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02B48" w14:textId="77777777" w:rsidR="00B30DC2" w:rsidRPr="00B00AE3" w:rsidRDefault="00B30DC2" w:rsidP="00B30DC2">
      <w:pPr>
        <w:pStyle w:val="paragraph0"/>
        <w:spacing w:before="0" w:beforeAutospacing="0" w:after="0" w:afterAutospacing="0"/>
        <w:jc w:val="center"/>
        <w:textAlignment w:val="baseline"/>
        <w:rPr>
          <w:ins w:id="0" w:author="Author"/>
          <w:rFonts w:ascii="Segoe UI" w:hAnsi="Segoe UI" w:cs="Segoe UI"/>
          <w:sz w:val="18"/>
          <w:szCs w:val="18"/>
          <w:lang w:val="el-GR"/>
          <w:rPrChange w:id="1" w:author="Author">
            <w:rPr>
              <w:ins w:id="2" w:author="Author"/>
              <w:rFonts w:ascii="Segoe UI" w:hAnsi="Segoe UI" w:cs="Segoe UI"/>
              <w:sz w:val="18"/>
              <w:szCs w:val="18"/>
            </w:rPr>
          </w:rPrChange>
        </w:rPr>
      </w:pPr>
      <w:ins w:id="3" w:author="Author">
        <w:r>
          <w:rPr>
            <w:rStyle w:val="eop"/>
            <w:sz w:val="22"/>
            <w:szCs w:val="22"/>
          </w:rPr>
          <w:t> </w:t>
        </w:r>
      </w:ins>
    </w:p>
    <w:p w14:paraId="1F091C7C" w14:textId="623B42E3" w:rsidR="00B30DC2" w:rsidRPr="0092372D" w:rsidRDefault="00B30DC2" w:rsidP="00B30DC2">
      <w:pPr>
        <w:pStyle w:val="paragraph0"/>
        <w:pBdr>
          <w:top w:val="single" w:sz="4" w:space="1" w:color="000000"/>
          <w:left w:val="single" w:sz="4" w:space="4" w:color="000000"/>
          <w:right w:val="single" w:sz="4" w:space="4" w:color="000000"/>
        </w:pBdr>
        <w:spacing w:before="0" w:beforeAutospacing="0" w:after="0" w:afterAutospacing="0"/>
        <w:textAlignment w:val="baseline"/>
        <w:rPr>
          <w:ins w:id="4" w:author="Author"/>
          <w:rFonts w:ascii="Segoe UI" w:hAnsi="Segoe UI" w:cs="Segoe UI"/>
          <w:sz w:val="22"/>
          <w:szCs w:val="22"/>
          <w:lang w:val="el-GR"/>
          <w:rPrChange w:id="5" w:author="Author">
            <w:rPr>
              <w:ins w:id="6" w:author="Author"/>
              <w:rFonts w:ascii="Segoe UI" w:hAnsi="Segoe UI" w:cs="Segoe UI"/>
              <w:sz w:val="18"/>
              <w:szCs w:val="18"/>
            </w:rPr>
          </w:rPrChange>
        </w:rPr>
      </w:pPr>
      <w:ins w:id="7" w:author="Author">
        <w:r w:rsidRPr="0092372D">
          <w:rPr>
            <w:sz w:val="22"/>
            <w:szCs w:val="22"/>
            <w:lang w:val="el-GR"/>
            <w:rPrChange w:id="8" w:author="Author">
              <w:rPr/>
            </w:rPrChange>
          </w:rPr>
          <w:t>Το παρόν έγγραφο αποτελεί τις εγκεκριμένες πληροφορίες προϊόντος για το</w:t>
        </w:r>
        <w:r w:rsidRPr="00B30DC2">
          <w:rPr>
            <w:rStyle w:val="normaltextrun"/>
            <w:color w:val="D13438"/>
            <w:sz w:val="22"/>
            <w:szCs w:val="22"/>
            <w:u w:val="single"/>
            <w:lang w:val="en-GB"/>
          </w:rPr>
          <w:t> COMETRIQ</w:t>
        </w:r>
        <w:r w:rsidRPr="0092372D">
          <w:rPr>
            <w:rStyle w:val="normaltextrun"/>
            <w:color w:val="D13438"/>
            <w:sz w:val="22"/>
            <w:szCs w:val="22"/>
            <w:u w:val="single"/>
            <w:lang w:val="el-GR"/>
            <w:rPrChange w:id="9" w:author="Author">
              <w:rPr>
                <w:rStyle w:val="normaltextrun"/>
                <w:color w:val="D13438"/>
                <w:sz w:val="22"/>
                <w:szCs w:val="22"/>
                <w:u w:val="single"/>
                <w:lang w:val="en-GB"/>
              </w:rPr>
            </w:rPrChange>
          </w:rPr>
          <w:t xml:space="preserve">, </w:t>
        </w:r>
        <w:r w:rsidRPr="0092372D">
          <w:rPr>
            <w:sz w:val="22"/>
            <w:szCs w:val="22"/>
            <w:lang w:val="el-GR"/>
            <w:rPrChange w:id="10" w:author="Author">
              <w:rPr/>
            </w:rPrChange>
          </w:rPr>
          <w:t>ενώ επισημαίνονται οι αλλαγές που επήλθαν στις πληροφορίες προϊόντος σε συνέχεια της προηγούμενης διαδικασίας (</w:t>
        </w:r>
        <w:r w:rsidRPr="0092372D">
          <w:rPr>
            <w:sz w:val="22"/>
            <w:szCs w:val="22"/>
            <w:rPrChange w:id="11" w:author="Author">
              <w:rPr/>
            </w:rPrChange>
          </w:rPr>
          <w:t>EMA</w:t>
        </w:r>
        <w:r w:rsidRPr="0092372D">
          <w:rPr>
            <w:sz w:val="22"/>
            <w:szCs w:val="22"/>
            <w:lang w:val="el-GR"/>
            <w:rPrChange w:id="12" w:author="Author">
              <w:rPr/>
            </w:rPrChange>
          </w:rPr>
          <w:t>/</w:t>
        </w:r>
        <w:r w:rsidRPr="0092372D">
          <w:rPr>
            <w:sz w:val="22"/>
            <w:szCs w:val="22"/>
            <w:rPrChange w:id="13" w:author="Author">
              <w:rPr/>
            </w:rPrChange>
          </w:rPr>
          <w:t>VR</w:t>
        </w:r>
        <w:r w:rsidRPr="0092372D">
          <w:rPr>
            <w:sz w:val="22"/>
            <w:szCs w:val="22"/>
            <w:lang w:val="el-GR"/>
            <w:rPrChange w:id="14" w:author="Author">
              <w:rPr/>
            </w:rPrChange>
          </w:rPr>
          <w:t>/0000286913).</w:t>
        </w:r>
      </w:ins>
    </w:p>
    <w:p w14:paraId="3B9684C8" w14:textId="77777777" w:rsidR="00B30DC2" w:rsidRPr="0092372D" w:rsidRDefault="00B30DC2" w:rsidP="00B30DC2">
      <w:pPr>
        <w:pStyle w:val="paragraph0"/>
        <w:pBdr>
          <w:left w:val="single" w:sz="4" w:space="4" w:color="000000"/>
          <w:right w:val="single" w:sz="4" w:space="4" w:color="000000"/>
        </w:pBdr>
        <w:spacing w:before="0" w:beforeAutospacing="0" w:after="0" w:afterAutospacing="0"/>
        <w:textAlignment w:val="baseline"/>
        <w:rPr>
          <w:ins w:id="15" w:author="Author"/>
          <w:rFonts w:ascii="Segoe UI" w:hAnsi="Segoe UI" w:cs="Segoe UI"/>
          <w:sz w:val="22"/>
          <w:szCs w:val="22"/>
          <w:lang w:val="el-GR"/>
          <w:rPrChange w:id="16" w:author="Author">
            <w:rPr>
              <w:ins w:id="17" w:author="Author"/>
              <w:rFonts w:ascii="Segoe UI" w:hAnsi="Segoe UI" w:cs="Segoe UI"/>
              <w:sz w:val="18"/>
              <w:szCs w:val="18"/>
            </w:rPr>
          </w:rPrChange>
        </w:rPr>
      </w:pPr>
      <w:ins w:id="18" w:author="Author">
        <w:r w:rsidRPr="00B30DC2">
          <w:rPr>
            <w:rStyle w:val="eop"/>
            <w:color w:val="D13438"/>
            <w:sz w:val="22"/>
            <w:szCs w:val="22"/>
          </w:rPr>
          <w:t> </w:t>
        </w:r>
      </w:ins>
    </w:p>
    <w:p w14:paraId="1870CE4A" w14:textId="4F9C811B" w:rsidR="00B30DC2" w:rsidRPr="0092372D" w:rsidRDefault="00B30DC2" w:rsidP="00B30DC2">
      <w:pPr>
        <w:pStyle w:val="paragraph0"/>
        <w:pBdr>
          <w:left w:val="single" w:sz="4" w:space="4" w:color="000000"/>
          <w:bottom w:val="single" w:sz="4" w:space="1" w:color="000000"/>
          <w:right w:val="single" w:sz="4" w:space="4" w:color="000000"/>
        </w:pBdr>
        <w:spacing w:before="0" w:beforeAutospacing="0" w:after="0" w:afterAutospacing="0"/>
        <w:textAlignment w:val="baseline"/>
        <w:rPr>
          <w:ins w:id="19" w:author="Author"/>
          <w:rFonts w:ascii="Segoe UI" w:hAnsi="Segoe UI" w:cs="Segoe UI"/>
          <w:sz w:val="22"/>
          <w:szCs w:val="22"/>
          <w:lang w:val="el-GR"/>
          <w:rPrChange w:id="20" w:author="Author">
            <w:rPr>
              <w:ins w:id="21" w:author="Author"/>
              <w:rFonts w:ascii="Segoe UI" w:hAnsi="Segoe UI" w:cs="Segoe UI"/>
              <w:sz w:val="18"/>
              <w:szCs w:val="18"/>
            </w:rPr>
          </w:rPrChange>
        </w:rPr>
      </w:pPr>
      <w:ins w:id="22" w:author="Author">
        <w:r w:rsidRPr="0092372D">
          <w:rPr>
            <w:sz w:val="22"/>
            <w:szCs w:val="22"/>
            <w:lang w:val="el-GR"/>
            <w:rPrChange w:id="23" w:author="Author">
              <w:rPr/>
            </w:rPrChange>
          </w:rPr>
          <w:t xml:space="preserve">Για περισσότερες πληροφορίες, βλ. τον δικτυακό τόπο του Ευρωπαϊκού Οργανισμού Φαρμάκων: </w:t>
        </w:r>
        <w:r w:rsidRPr="00B30DC2">
          <w:rPr>
            <w:rStyle w:val="normaltextrun"/>
            <w:color w:val="D13438"/>
            <w:sz w:val="22"/>
            <w:szCs w:val="22"/>
            <w:u w:val="single"/>
            <w:lang w:val="en-GB"/>
          </w:rPr>
          <w:t>https</w:t>
        </w:r>
        <w:r w:rsidRPr="0092372D">
          <w:rPr>
            <w:rStyle w:val="normaltextrun"/>
            <w:color w:val="D13438"/>
            <w:sz w:val="22"/>
            <w:szCs w:val="22"/>
            <w:u w:val="single"/>
            <w:lang w:val="el-GR"/>
            <w:rPrChange w:id="24" w:author="Author">
              <w:rPr>
                <w:rStyle w:val="normaltextrun"/>
                <w:color w:val="D13438"/>
                <w:sz w:val="22"/>
                <w:szCs w:val="22"/>
                <w:u w:val="single"/>
                <w:lang w:val="en-GB"/>
              </w:rPr>
            </w:rPrChange>
          </w:rPr>
          <w:t>://</w:t>
        </w:r>
        <w:r w:rsidRPr="00B30DC2">
          <w:rPr>
            <w:rStyle w:val="normaltextrun"/>
            <w:color w:val="D13438"/>
            <w:sz w:val="22"/>
            <w:szCs w:val="22"/>
            <w:u w:val="single"/>
            <w:lang w:val="en-GB"/>
          </w:rPr>
          <w:t>www</w:t>
        </w:r>
        <w:r w:rsidRPr="0092372D">
          <w:rPr>
            <w:rStyle w:val="normaltextrun"/>
            <w:color w:val="D13438"/>
            <w:sz w:val="22"/>
            <w:szCs w:val="22"/>
            <w:u w:val="single"/>
            <w:lang w:val="el-GR"/>
            <w:rPrChange w:id="25" w:author="Author">
              <w:rPr>
                <w:rStyle w:val="normaltextrun"/>
                <w:color w:val="D13438"/>
                <w:sz w:val="22"/>
                <w:szCs w:val="22"/>
                <w:u w:val="single"/>
                <w:lang w:val="en-GB"/>
              </w:rPr>
            </w:rPrChange>
          </w:rPr>
          <w:t>.</w:t>
        </w:r>
        <w:r w:rsidRPr="00B30DC2">
          <w:rPr>
            <w:rStyle w:val="normaltextrun"/>
            <w:color w:val="D13438"/>
            <w:sz w:val="22"/>
            <w:szCs w:val="22"/>
            <w:u w:val="single"/>
            <w:lang w:val="en-GB"/>
          </w:rPr>
          <w:t>ema</w:t>
        </w:r>
        <w:r w:rsidRPr="0092372D">
          <w:rPr>
            <w:rStyle w:val="normaltextrun"/>
            <w:color w:val="D13438"/>
            <w:sz w:val="22"/>
            <w:szCs w:val="22"/>
            <w:u w:val="single"/>
            <w:lang w:val="el-GR"/>
            <w:rPrChange w:id="26" w:author="Author">
              <w:rPr>
                <w:rStyle w:val="normaltextrun"/>
                <w:color w:val="D13438"/>
                <w:sz w:val="22"/>
                <w:szCs w:val="22"/>
                <w:u w:val="single"/>
                <w:lang w:val="en-GB"/>
              </w:rPr>
            </w:rPrChange>
          </w:rPr>
          <w:t>.</w:t>
        </w:r>
        <w:proofErr w:type="spellStart"/>
        <w:r w:rsidRPr="00B30DC2">
          <w:rPr>
            <w:rStyle w:val="normaltextrun"/>
            <w:color w:val="D13438"/>
            <w:sz w:val="22"/>
            <w:szCs w:val="22"/>
            <w:u w:val="single"/>
            <w:lang w:val="en-GB"/>
          </w:rPr>
          <w:t>europa</w:t>
        </w:r>
        <w:proofErr w:type="spellEnd"/>
        <w:r w:rsidRPr="0092372D">
          <w:rPr>
            <w:rStyle w:val="normaltextrun"/>
            <w:color w:val="D13438"/>
            <w:sz w:val="22"/>
            <w:szCs w:val="22"/>
            <w:u w:val="single"/>
            <w:lang w:val="el-GR"/>
            <w:rPrChange w:id="27" w:author="Author">
              <w:rPr>
                <w:rStyle w:val="normaltextrun"/>
                <w:color w:val="D13438"/>
                <w:sz w:val="22"/>
                <w:szCs w:val="22"/>
                <w:u w:val="single"/>
                <w:lang w:val="en-GB"/>
              </w:rPr>
            </w:rPrChange>
          </w:rPr>
          <w:t>.</w:t>
        </w:r>
        <w:proofErr w:type="spellStart"/>
        <w:r w:rsidRPr="00B30DC2">
          <w:rPr>
            <w:rStyle w:val="normaltextrun"/>
            <w:color w:val="D13438"/>
            <w:sz w:val="22"/>
            <w:szCs w:val="22"/>
            <w:u w:val="single"/>
            <w:lang w:val="en-GB"/>
          </w:rPr>
          <w:t>eu</w:t>
        </w:r>
        <w:proofErr w:type="spellEnd"/>
        <w:r w:rsidRPr="0092372D">
          <w:rPr>
            <w:rStyle w:val="normaltextrun"/>
            <w:color w:val="D13438"/>
            <w:sz w:val="22"/>
            <w:szCs w:val="22"/>
            <w:u w:val="single"/>
            <w:lang w:val="el-GR"/>
            <w:rPrChange w:id="28" w:author="Author">
              <w:rPr>
                <w:rStyle w:val="normaltextrun"/>
                <w:color w:val="D13438"/>
                <w:sz w:val="22"/>
                <w:szCs w:val="22"/>
                <w:u w:val="single"/>
                <w:lang w:val="en-GB"/>
              </w:rPr>
            </w:rPrChange>
          </w:rPr>
          <w:t>/</w:t>
        </w:r>
        <w:proofErr w:type="spellStart"/>
        <w:r w:rsidRPr="00B30DC2">
          <w:rPr>
            <w:rStyle w:val="normaltextrun"/>
            <w:color w:val="D13438"/>
            <w:sz w:val="22"/>
            <w:szCs w:val="22"/>
            <w:u w:val="single"/>
            <w:lang w:val="en-GB"/>
          </w:rPr>
          <w:t>en</w:t>
        </w:r>
        <w:proofErr w:type="spellEnd"/>
        <w:r w:rsidRPr="0092372D">
          <w:rPr>
            <w:rStyle w:val="normaltextrun"/>
            <w:color w:val="D13438"/>
            <w:sz w:val="22"/>
            <w:szCs w:val="22"/>
            <w:u w:val="single"/>
            <w:lang w:val="el-GR"/>
            <w:rPrChange w:id="29" w:author="Author">
              <w:rPr>
                <w:rStyle w:val="normaltextrun"/>
                <w:color w:val="D13438"/>
                <w:sz w:val="22"/>
                <w:szCs w:val="22"/>
                <w:u w:val="single"/>
                <w:lang w:val="en-GB"/>
              </w:rPr>
            </w:rPrChange>
          </w:rPr>
          <w:t>/</w:t>
        </w:r>
        <w:r w:rsidRPr="00B30DC2">
          <w:rPr>
            <w:rStyle w:val="normaltextrun"/>
            <w:color w:val="D13438"/>
            <w:sz w:val="22"/>
            <w:szCs w:val="22"/>
            <w:u w:val="single"/>
            <w:lang w:val="en-GB"/>
          </w:rPr>
          <w:t>medicines</w:t>
        </w:r>
        <w:r w:rsidRPr="0092372D">
          <w:rPr>
            <w:rStyle w:val="normaltextrun"/>
            <w:color w:val="D13438"/>
            <w:sz w:val="22"/>
            <w:szCs w:val="22"/>
            <w:u w:val="single"/>
            <w:lang w:val="el-GR"/>
            <w:rPrChange w:id="30" w:author="Author">
              <w:rPr>
                <w:rStyle w:val="normaltextrun"/>
                <w:color w:val="D13438"/>
                <w:sz w:val="22"/>
                <w:szCs w:val="22"/>
                <w:u w:val="single"/>
                <w:lang w:val="en-GB"/>
              </w:rPr>
            </w:rPrChange>
          </w:rPr>
          <w:t>/</w:t>
        </w:r>
        <w:r w:rsidRPr="00B30DC2">
          <w:rPr>
            <w:rStyle w:val="normaltextrun"/>
            <w:color w:val="D13438"/>
            <w:sz w:val="22"/>
            <w:szCs w:val="22"/>
            <w:u w:val="single"/>
            <w:lang w:val="en-GB"/>
          </w:rPr>
          <w:t>human</w:t>
        </w:r>
        <w:r w:rsidRPr="0092372D">
          <w:rPr>
            <w:rStyle w:val="normaltextrun"/>
            <w:color w:val="D13438"/>
            <w:sz w:val="22"/>
            <w:szCs w:val="22"/>
            <w:u w:val="single"/>
            <w:lang w:val="el-GR"/>
            <w:rPrChange w:id="31" w:author="Author">
              <w:rPr>
                <w:rStyle w:val="normaltextrun"/>
                <w:color w:val="D13438"/>
                <w:sz w:val="22"/>
                <w:szCs w:val="22"/>
                <w:u w:val="single"/>
                <w:lang w:val="en-GB"/>
              </w:rPr>
            </w:rPrChange>
          </w:rPr>
          <w:t>/</w:t>
        </w:r>
        <w:proofErr w:type="spellStart"/>
        <w:r w:rsidRPr="00B30DC2">
          <w:rPr>
            <w:rStyle w:val="normaltextrun"/>
            <w:color w:val="D13438"/>
            <w:sz w:val="22"/>
            <w:szCs w:val="22"/>
            <w:u w:val="single"/>
            <w:lang w:val="en-GB"/>
          </w:rPr>
          <w:t>epar</w:t>
        </w:r>
        <w:proofErr w:type="spellEnd"/>
        <w:r w:rsidRPr="0092372D">
          <w:rPr>
            <w:rStyle w:val="normaltextrun"/>
            <w:color w:val="D13438"/>
            <w:sz w:val="22"/>
            <w:szCs w:val="22"/>
            <w:u w:val="single"/>
            <w:lang w:val="el-GR"/>
            <w:rPrChange w:id="32" w:author="Author">
              <w:rPr>
                <w:rStyle w:val="normaltextrun"/>
                <w:color w:val="D13438"/>
                <w:sz w:val="22"/>
                <w:szCs w:val="22"/>
                <w:u w:val="single"/>
                <w:lang w:val="en-GB"/>
              </w:rPr>
            </w:rPrChange>
          </w:rPr>
          <w:t>/</w:t>
        </w:r>
        <w:r w:rsidRPr="00B30DC2">
          <w:rPr>
            <w:rStyle w:val="normaltextrun"/>
            <w:color w:val="D13438"/>
            <w:sz w:val="22"/>
            <w:szCs w:val="22"/>
            <w:u w:val="single"/>
            <w:lang w:val="en-GB"/>
          </w:rPr>
          <w:t>COMETRIQ</w:t>
        </w:r>
        <w:r w:rsidRPr="00B30DC2">
          <w:rPr>
            <w:rStyle w:val="eop"/>
            <w:color w:val="D13438"/>
            <w:sz w:val="22"/>
            <w:szCs w:val="22"/>
          </w:rPr>
          <w:t> </w:t>
        </w:r>
      </w:ins>
    </w:p>
    <w:p w14:paraId="3AA6BA5C" w14:textId="77777777" w:rsidR="00B30DC2" w:rsidRPr="0092372D" w:rsidRDefault="00B30DC2" w:rsidP="00B30DC2">
      <w:pPr>
        <w:pStyle w:val="paragraph0"/>
        <w:spacing w:before="0" w:beforeAutospacing="0" w:after="0" w:afterAutospacing="0"/>
        <w:jc w:val="center"/>
        <w:textAlignment w:val="baseline"/>
        <w:rPr>
          <w:ins w:id="33" w:author="Author"/>
          <w:rFonts w:ascii="Segoe UI" w:hAnsi="Segoe UI" w:cs="Segoe UI"/>
          <w:sz w:val="18"/>
          <w:szCs w:val="18"/>
          <w:lang w:val="el-GR"/>
          <w:rPrChange w:id="34" w:author="Author">
            <w:rPr>
              <w:ins w:id="35" w:author="Author"/>
              <w:rFonts w:ascii="Segoe UI" w:hAnsi="Segoe UI" w:cs="Segoe UI"/>
              <w:sz w:val="18"/>
              <w:szCs w:val="18"/>
            </w:rPr>
          </w:rPrChange>
        </w:rPr>
      </w:pPr>
      <w:ins w:id="36" w:author="Author">
        <w:r>
          <w:rPr>
            <w:rStyle w:val="eop"/>
            <w:sz w:val="22"/>
            <w:szCs w:val="22"/>
          </w:rPr>
          <w:t> </w:t>
        </w:r>
      </w:ins>
    </w:p>
    <w:p w14:paraId="29482E38" w14:textId="77777777" w:rsidR="00B30DC2" w:rsidRPr="0092372D" w:rsidRDefault="00B30DC2" w:rsidP="00B30DC2">
      <w:pPr>
        <w:pStyle w:val="paragraph0"/>
        <w:spacing w:before="0" w:beforeAutospacing="0" w:after="0" w:afterAutospacing="0"/>
        <w:jc w:val="center"/>
        <w:textAlignment w:val="baseline"/>
        <w:rPr>
          <w:ins w:id="37" w:author="Author"/>
          <w:rFonts w:ascii="Segoe UI" w:hAnsi="Segoe UI" w:cs="Segoe UI"/>
          <w:sz w:val="18"/>
          <w:szCs w:val="18"/>
          <w:lang w:val="el-GR"/>
          <w:rPrChange w:id="38" w:author="Author">
            <w:rPr>
              <w:ins w:id="39" w:author="Author"/>
              <w:rFonts w:ascii="Segoe UI" w:hAnsi="Segoe UI" w:cs="Segoe UI"/>
              <w:sz w:val="18"/>
              <w:szCs w:val="18"/>
            </w:rPr>
          </w:rPrChange>
        </w:rPr>
      </w:pPr>
      <w:ins w:id="40" w:author="Author">
        <w:r>
          <w:rPr>
            <w:rStyle w:val="eop"/>
            <w:sz w:val="22"/>
            <w:szCs w:val="22"/>
          </w:rPr>
          <w:t> </w:t>
        </w:r>
      </w:ins>
    </w:p>
    <w:p w14:paraId="5121E92B" w14:textId="77777777" w:rsidR="00B30DC2" w:rsidRPr="0092372D" w:rsidRDefault="00B30DC2" w:rsidP="00B30DC2">
      <w:pPr>
        <w:pStyle w:val="paragraph0"/>
        <w:spacing w:before="0" w:beforeAutospacing="0" w:after="0" w:afterAutospacing="0"/>
        <w:jc w:val="center"/>
        <w:textAlignment w:val="baseline"/>
        <w:rPr>
          <w:ins w:id="41" w:author="Author"/>
          <w:rFonts w:ascii="Segoe UI" w:hAnsi="Segoe UI" w:cs="Segoe UI"/>
          <w:sz w:val="18"/>
          <w:szCs w:val="18"/>
          <w:lang w:val="el-GR"/>
          <w:rPrChange w:id="42" w:author="Author">
            <w:rPr>
              <w:ins w:id="43" w:author="Author"/>
              <w:rFonts w:ascii="Segoe UI" w:hAnsi="Segoe UI" w:cs="Segoe UI"/>
              <w:sz w:val="18"/>
              <w:szCs w:val="18"/>
            </w:rPr>
          </w:rPrChange>
        </w:rPr>
      </w:pPr>
      <w:ins w:id="44" w:author="Author">
        <w:r>
          <w:rPr>
            <w:rStyle w:val="eop"/>
            <w:sz w:val="22"/>
            <w:szCs w:val="22"/>
          </w:rPr>
          <w:t> </w:t>
        </w:r>
      </w:ins>
    </w:p>
    <w:p w14:paraId="1CFAF3C2" w14:textId="77777777" w:rsidR="00B30DC2" w:rsidRPr="0092372D" w:rsidRDefault="00B30DC2" w:rsidP="00B30DC2">
      <w:pPr>
        <w:pStyle w:val="paragraph0"/>
        <w:spacing w:before="0" w:beforeAutospacing="0" w:after="0" w:afterAutospacing="0"/>
        <w:jc w:val="center"/>
        <w:textAlignment w:val="baseline"/>
        <w:rPr>
          <w:ins w:id="45" w:author="Author"/>
          <w:rFonts w:ascii="Segoe UI" w:hAnsi="Segoe UI" w:cs="Segoe UI"/>
          <w:sz w:val="18"/>
          <w:szCs w:val="18"/>
          <w:lang w:val="el-GR"/>
          <w:rPrChange w:id="46" w:author="Author">
            <w:rPr>
              <w:ins w:id="47" w:author="Author"/>
              <w:rFonts w:ascii="Segoe UI" w:hAnsi="Segoe UI" w:cs="Segoe UI"/>
              <w:sz w:val="18"/>
              <w:szCs w:val="18"/>
            </w:rPr>
          </w:rPrChange>
        </w:rPr>
      </w:pPr>
      <w:ins w:id="48" w:author="Author">
        <w:r>
          <w:rPr>
            <w:rStyle w:val="eop"/>
            <w:sz w:val="22"/>
            <w:szCs w:val="22"/>
          </w:rPr>
          <w:t> </w:t>
        </w:r>
      </w:ins>
    </w:p>
    <w:p w14:paraId="68E53E54" w14:textId="77777777" w:rsidR="0067052A" w:rsidRPr="00B30DC2" w:rsidRDefault="0067052A" w:rsidP="001C1B8C">
      <w:pPr>
        <w:spacing w:line="240" w:lineRule="auto"/>
        <w:jc w:val="center"/>
        <w:rPr>
          <w:b/>
          <w:szCs w:val="22"/>
          <w:lang w:val="el-GR"/>
        </w:rPr>
      </w:pPr>
    </w:p>
    <w:p w14:paraId="3D950FD5" w14:textId="77777777" w:rsidR="0067052A" w:rsidRPr="00B30DC2" w:rsidRDefault="0067052A" w:rsidP="001C1B8C">
      <w:pPr>
        <w:spacing w:line="240" w:lineRule="auto"/>
        <w:jc w:val="center"/>
        <w:rPr>
          <w:b/>
          <w:szCs w:val="22"/>
          <w:lang w:val="el-GR"/>
        </w:rPr>
      </w:pPr>
    </w:p>
    <w:p w14:paraId="1A8D26C3" w14:textId="77777777" w:rsidR="0067052A" w:rsidRPr="00B30DC2" w:rsidRDefault="0067052A" w:rsidP="001C1B8C">
      <w:pPr>
        <w:spacing w:line="240" w:lineRule="auto"/>
        <w:jc w:val="center"/>
        <w:rPr>
          <w:b/>
          <w:szCs w:val="22"/>
          <w:lang w:val="el-GR"/>
        </w:rPr>
      </w:pPr>
    </w:p>
    <w:p w14:paraId="3414CC26" w14:textId="77777777" w:rsidR="0067052A" w:rsidRPr="00B30DC2" w:rsidRDefault="0067052A" w:rsidP="001C1B8C">
      <w:pPr>
        <w:spacing w:line="240" w:lineRule="auto"/>
        <w:jc w:val="center"/>
        <w:rPr>
          <w:b/>
          <w:szCs w:val="22"/>
          <w:lang w:val="el-GR"/>
        </w:rPr>
      </w:pPr>
    </w:p>
    <w:p w14:paraId="1CE8A852" w14:textId="77777777" w:rsidR="0067052A" w:rsidRPr="00B30DC2" w:rsidRDefault="0067052A" w:rsidP="001C1B8C">
      <w:pPr>
        <w:suppressLineNumbers/>
        <w:tabs>
          <w:tab w:val="left" w:pos="-1440"/>
          <w:tab w:val="left" w:pos="-720"/>
        </w:tabs>
        <w:spacing w:line="240" w:lineRule="auto"/>
        <w:jc w:val="center"/>
        <w:rPr>
          <w:b/>
          <w:szCs w:val="22"/>
          <w:lang w:val="el-GR"/>
        </w:rPr>
      </w:pPr>
    </w:p>
    <w:p w14:paraId="248E1574" w14:textId="77777777" w:rsidR="0067052A" w:rsidRPr="00B30DC2" w:rsidRDefault="0067052A" w:rsidP="001C1B8C">
      <w:pPr>
        <w:suppressLineNumbers/>
        <w:tabs>
          <w:tab w:val="left" w:pos="-1440"/>
          <w:tab w:val="left" w:pos="-720"/>
        </w:tabs>
        <w:spacing w:line="240" w:lineRule="auto"/>
        <w:jc w:val="center"/>
        <w:rPr>
          <w:b/>
          <w:szCs w:val="22"/>
          <w:lang w:val="el-GR"/>
        </w:rPr>
      </w:pPr>
    </w:p>
    <w:p w14:paraId="79D9B770" w14:textId="77777777" w:rsidR="0067052A" w:rsidRPr="00B30DC2" w:rsidRDefault="0067052A" w:rsidP="001C1B8C">
      <w:pPr>
        <w:suppressLineNumbers/>
        <w:tabs>
          <w:tab w:val="left" w:pos="-1440"/>
          <w:tab w:val="left" w:pos="-720"/>
        </w:tabs>
        <w:spacing w:line="240" w:lineRule="auto"/>
        <w:jc w:val="center"/>
        <w:rPr>
          <w:b/>
          <w:szCs w:val="22"/>
          <w:lang w:val="el-GR"/>
        </w:rPr>
      </w:pPr>
    </w:p>
    <w:p w14:paraId="305F3BA6" w14:textId="77777777" w:rsidR="0067052A" w:rsidRPr="00B30DC2" w:rsidRDefault="0067052A" w:rsidP="001C1B8C">
      <w:pPr>
        <w:suppressLineNumbers/>
        <w:tabs>
          <w:tab w:val="left" w:pos="-1440"/>
          <w:tab w:val="left" w:pos="-720"/>
        </w:tabs>
        <w:spacing w:line="240" w:lineRule="auto"/>
        <w:jc w:val="center"/>
        <w:rPr>
          <w:b/>
          <w:szCs w:val="22"/>
          <w:lang w:val="el-GR"/>
        </w:rPr>
      </w:pPr>
    </w:p>
    <w:p w14:paraId="508021CD" w14:textId="77777777" w:rsidR="0067052A" w:rsidRPr="00B30DC2" w:rsidRDefault="0067052A" w:rsidP="001C1B8C">
      <w:pPr>
        <w:suppressLineNumbers/>
        <w:tabs>
          <w:tab w:val="left" w:pos="-1440"/>
          <w:tab w:val="left" w:pos="-720"/>
        </w:tabs>
        <w:spacing w:line="240" w:lineRule="auto"/>
        <w:jc w:val="center"/>
        <w:rPr>
          <w:b/>
          <w:szCs w:val="22"/>
          <w:lang w:val="el-GR"/>
        </w:rPr>
      </w:pPr>
    </w:p>
    <w:p w14:paraId="5E9D8EC9" w14:textId="77777777" w:rsidR="0067052A" w:rsidRPr="00B30DC2" w:rsidRDefault="0067052A" w:rsidP="001C1B8C">
      <w:pPr>
        <w:suppressLineNumbers/>
        <w:tabs>
          <w:tab w:val="left" w:pos="-1440"/>
          <w:tab w:val="left" w:pos="-720"/>
        </w:tabs>
        <w:spacing w:line="240" w:lineRule="auto"/>
        <w:jc w:val="center"/>
        <w:rPr>
          <w:b/>
          <w:szCs w:val="22"/>
          <w:lang w:val="el-GR"/>
        </w:rPr>
      </w:pPr>
    </w:p>
    <w:p w14:paraId="5D7BA2A3" w14:textId="77777777" w:rsidR="0067052A" w:rsidRPr="00B30DC2" w:rsidRDefault="0067052A" w:rsidP="001C1B8C">
      <w:pPr>
        <w:suppressLineNumbers/>
        <w:tabs>
          <w:tab w:val="left" w:pos="-1440"/>
          <w:tab w:val="left" w:pos="-720"/>
        </w:tabs>
        <w:spacing w:line="240" w:lineRule="auto"/>
        <w:jc w:val="center"/>
        <w:rPr>
          <w:b/>
          <w:szCs w:val="22"/>
          <w:lang w:val="el-GR"/>
        </w:rPr>
      </w:pPr>
    </w:p>
    <w:p w14:paraId="6B1B3D73" w14:textId="77777777" w:rsidR="0067052A" w:rsidRPr="00B30DC2" w:rsidRDefault="0067052A" w:rsidP="001C1B8C">
      <w:pPr>
        <w:suppressLineNumbers/>
        <w:tabs>
          <w:tab w:val="left" w:pos="-1440"/>
          <w:tab w:val="left" w:pos="-720"/>
        </w:tabs>
        <w:spacing w:line="240" w:lineRule="auto"/>
        <w:jc w:val="center"/>
        <w:rPr>
          <w:b/>
          <w:szCs w:val="22"/>
          <w:lang w:val="el-GR"/>
        </w:rPr>
      </w:pPr>
    </w:p>
    <w:p w14:paraId="0F1156BF" w14:textId="77777777" w:rsidR="0067052A" w:rsidRPr="00B30DC2" w:rsidRDefault="0067052A" w:rsidP="001C1B8C">
      <w:pPr>
        <w:suppressLineNumbers/>
        <w:tabs>
          <w:tab w:val="left" w:pos="-1440"/>
          <w:tab w:val="left" w:pos="-720"/>
        </w:tabs>
        <w:spacing w:line="240" w:lineRule="auto"/>
        <w:jc w:val="center"/>
        <w:rPr>
          <w:b/>
          <w:szCs w:val="22"/>
          <w:lang w:val="el-GR"/>
        </w:rPr>
      </w:pPr>
    </w:p>
    <w:p w14:paraId="27399B81" w14:textId="77777777" w:rsidR="0067052A" w:rsidRPr="00B30DC2" w:rsidRDefault="0067052A" w:rsidP="001C1B8C">
      <w:pPr>
        <w:suppressLineNumbers/>
        <w:tabs>
          <w:tab w:val="left" w:pos="-1440"/>
          <w:tab w:val="left" w:pos="-720"/>
        </w:tabs>
        <w:spacing w:line="240" w:lineRule="auto"/>
        <w:jc w:val="center"/>
        <w:rPr>
          <w:b/>
          <w:szCs w:val="22"/>
          <w:lang w:val="el-GR"/>
        </w:rPr>
      </w:pPr>
    </w:p>
    <w:p w14:paraId="680F6D97" w14:textId="77777777" w:rsidR="0067052A" w:rsidRPr="00B30DC2" w:rsidRDefault="0067052A" w:rsidP="001C1B8C">
      <w:pPr>
        <w:suppressLineNumbers/>
        <w:tabs>
          <w:tab w:val="left" w:pos="-1440"/>
          <w:tab w:val="left" w:pos="-720"/>
        </w:tabs>
        <w:spacing w:line="240" w:lineRule="auto"/>
        <w:jc w:val="center"/>
        <w:rPr>
          <w:b/>
          <w:szCs w:val="22"/>
          <w:lang w:val="el-GR"/>
        </w:rPr>
      </w:pPr>
    </w:p>
    <w:p w14:paraId="32EC2FDE" w14:textId="77777777" w:rsidR="0067052A" w:rsidRPr="00B30DC2" w:rsidRDefault="0067052A" w:rsidP="001C1B8C">
      <w:pPr>
        <w:suppressLineNumbers/>
        <w:tabs>
          <w:tab w:val="left" w:pos="-1440"/>
          <w:tab w:val="left" w:pos="-720"/>
        </w:tabs>
        <w:spacing w:line="240" w:lineRule="auto"/>
        <w:jc w:val="center"/>
        <w:rPr>
          <w:b/>
          <w:szCs w:val="22"/>
          <w:lang w:val="el-GR"/>
        </w:rPr>
      </w:pPr>
    </w:p>
    <w:p w14:paraId="29F534B6" w14:textId="77777777" w:rsidR="0067052A" w:rsidRPr="00B30DC2" w:rsidRDefault="0067052A" w:rsidP="001C1B8C">
      <w:pPr>
        <w:suppressLineNumbers/>
        <w:tabs>
          <w:tab w:val="left" w:pos="-1440"/>
          <w:tab w:val="left" w:pos="-720"/>
        </w:tabs>
        <w:spacing w:line="240" w:lineRule="auto"/>
        <w:jc w:val="center"/>
        <w:rPr>
          <w:b/>
          <w:szCs w:val="22"/>
          <w:lang w:val="el-GR"/>
        </w:rPr>
      </w:pPr>
    </w:p>
    <w:p w14:paraId="3EF3F485" w14:textId="77777777" w:rsidR="0067052A" w:rsidRPr="00B30DC2" w:rsidRDefault="0067052A" w:rsidP="001C1B8C">
      <w:pPr>
        <w:suppressLineNumbers/>
        <w:tabs>
          <w:tab w:val="left" w:pos="-1440"/>
          <w:tab w:val="left" w:pos="-720"/>
        </w:tabs>
        <w:spacing w:line="240" w:lineRule="auto"/>
        <w:jc w:val="center"/>
        <w:rPr>
          <w:b/>
          <w:szCs w:val="22"/>
          <w:lang w:val="el-GR"/>
        </w:rPr>
      </w:pPr>
    </w:p>
    <w:p w14:paraId="2FF87A51" w14:textId="77777777" w:rsidR="0067052A" w:rsidRPr="00B30DC2" w:rsidRDefault="0067052A" w:rsidP="001C1B8C">
      <w:pPr>
        <w:suppressLineNumbers/>
        <w:tabs>
          <w:tab w:val="left" w:pos="-1440"/>
          <w:tab w:val="left" w:pos="-720"/>
        </w:tabs>
        <w:spacing w:line="240" w:lineRule="auto"/>
        <w:jc w:val="center"/>
        <w:rPr>
          <w:b/>
          <w:szCs w:val="22"/>
          <w:lang w:val="el-GR"/>
        </w:rPr>
      </w:pPr>
    </w:p>
    <w:p w14:paraId="6A7953C2" w14:textId="77777777" w:rsidR="0067052A" w:rsidRPr="00B30DC2" w:rsidRDefault="0067052A" w:rsidP="001C1B8C">
      <w:pPr>
        <w:suppressLineNumbers/>
        <w:tabs>
          <w:tab w:val="left" w:pos="-1440"/>
          <w:tab w:val="left" w:pos="-720"/>
        </w:tabs>
        <w:spacing w:line="240" w:lineRule="auto"/>
        <w:jc w:val="center"/>
        <w:rPr>
          <w:b/>
          <w:szCs w:val="22"/>
          <w:lang w:val="el-GR"/>
        </w:rPr>
      </w:pPr>
    </w:p>
    <w:p w14:paraId="4B8F2D9D" w14:textId="77777777" w:rsidR="0067052A" w:rsidRPr="00B30DC2" w:rsidRDefault="0067052A" w:rsidP="001C1B8C">
      <w:pPr>
        <w:suppressLineNumbers/>
        <w:tabs>
          <w:tab w:val="left" w:pos="-1440"/>
          <w:tab w:val="left" w:pos="-720"/>
        </w:tabs>
        <w:spacing w:line="240" w:lineRule="auto"/>
        <w:jc w:val="center"/>
        <w:rPr>
          <w:b/>
          <w:szCs w:val="22"/>
          <w:lang w:val="el-GR"/>
        </w:rPr>
      </w:pPr>
    </w:p>
    <w:p w14:paraId="4ED5CEB4" w14:textId="77777777" w:rsidR="0067052A" w:rsidRPr="0092372D" w:rsidRDefault="0067052A" w:rsidP="001C1B8C">
      <w:pPr>
        <w:suppressLineNumbers/>
        <w:tabs>
          <w:tab w:val="left" w:pos="-1440"/>
          <w:tab w:val="left" w:pos="-720"/>
        </w:tabs>
        <w:spacing w:line="240" w:lineRule="auto"/>
        <w:jc w:val="center"/>
        <w:rPr>
          <w:b/>
          <w:szCs w:val="22"/>
          <w:lang w:val="el-GR"/>
          <w:rPrChange w:id="49" w:author="Author">
            <w:rPr>
              <w:b/>
              <w:szCs w:val="22"/>
            </w:rPr>
          </w:rPrChange>
        </w:rPr>
      </w:pPr>
    </w:p>
    <w:p w14:paraId="7B67B417" w14:textId="77777777" w:rsidR="0067052A" w:rsidRPr="0092372D" w:rsidRDefault="0067052A" w:rsidP="001C1B8C">
      <w:pPr>
        <w:suppressLineNumbers/>
        <w:tabs>
          <w:tab w:val="left" w:pos="-1440"/>
          <w:tab w:val="left" w:pos="-720"/>
        </w:tabs>
        <w:spacing w:line="240" w:lineRule="auto"/>
        <w:jc w:val="center"/>
        <w:rPr>
          <w:b/>
          <w:szCs w:val="22"/>
          <w:lang w:val="el-GR"/>
          <w:rPrChange w:id="50" w:author="Author">
            <w:rPr>
              <w:b/>
              <w:szCs w:val="22"/>
            </w:rPr>
          </w:rPrChange>
        </w:rPr>
      </w:pPr>
    </w:p>
    <w:p w14:paraId="5474DB5A" w14:textId="77777777" w:rsidR="0067052A" w:rsidRDefault="0067052A" w:rsidP="001C1B8C">
      <w:pPr>
        <w:suppressLineNumbers/>
        <w:tabs>
          <w:tab w:val="left" w:pos="-1440"/>
          <w:tab w:val="left" w:pos="-720"/>
        </w:tabs>
        <w:spacing w:line="240" w:lineRule="auto"/>
        <w:jc w:val="center"/>
        <w:outlineLvl w:val="0"/>
        <w:rPr>
          <w:szCs w:val="24"/>
          <w:lang w:val="el-GR"/>
        </w:rPr>
      </w:pPr>
      <w:r>
        <w:rPr>
          <w:b/>
          <w:szCs w:val="24"/>
          <w:lang w:val="el-GR"/>
        </w:rPr>
        <w:t>ΠΑΡΑΡΤΗΜΑ Ι</w:t>
      </w:r>
    </w:p>
    <w:p w14:paraId="220FF56C" w14:textId="77777777" w:rsidR="0067052A" w:rsidRDefault="0067052A" w:rsidP="001C1B8C">
      <w:pPr>
        <w:suppressLineNumbers/>
        <w:tabs>
          <w:tab w:val="left" w:pos="-1440"/>
          <w:tab w:val="left" w:pos="-720"/>
        </w:tabs>
        <w:spacing w:line="240" w:lineRule="auto"/>
        <w:jc w:val="center"/>
        <w:rPr>
          <w:szCs w:val="22"/>
          <w:lang w:val="el-GR"/>
        </w:rPr>
      </w:pPr>
    </w:p>
    <w:p w14:paraId="5946EF06" w14:textId="77777777" w:rsidR="0067052A" w:rsidRDefault="0067052A" w:rsidP="00C72666">
      <w:pPr>
        <w:pStyle w:val="TitleA"/>
      </w:pPr>
      <w:r>
        <w:t>ΠΕΡΙΛΗΨΗ ΤΩΝ ΧΑΡΑΚΤΗΡΙΣΤΙΚΩΝ ΤΟΥ ΠΡΟΪΟΝΤΟΣ</w:t>
      </w:r>
    </w:p>
    <w:p w14:paraId="114C9B44" w14:textId="77777777" w:rsidR="0067052A" w:rsidRDefault="0067052A" w:rsidP="001C1B8C">
      <w:pPr>
        <w:suppressLineNumbers/>
        <w:tabs>
          <w:tab w:val="left" w:pos="-1440"/>
          <w:tab w:val="left" w:pos="-720"/>
        </w:tabs>
        <w:spacing w:line="240" w:lineRule="auto"/>
        <w:jc w:val="center"/>
        <w:rPr>
          <w:szCs w:val="22"/>
          <w:lang w:val="el-GR"/>
        </w:rPr>
      </w:pPr>
    </w:p>
    <w:p w14:paraId="42ED2A43" w14:textId="77777777" w:rsidR="0067052A" w:rsidRDefault="0067052A" w:rsidP="00A17B3A">
      <w:pPr>
        <w:widowControl w:val="0"/>
        <w:suppressLineNumbers/>
        <w:spacing w:line="240" w:lineRule="auto"/>
        <w:jc w:val="both"/>
        <w:rPr>
          <w:szCs w:val="24"/>
          <w:lang w:val="el-GR"/>
        </w:rPr>
      </w:pPr>
      <w:r>
        <w:rPr>
          <w:szCs w:val="24"/>
          <w:lang w:val="el-GR"/>
        </w:rPr>
        <w:br w:type="page"/>
      </w:r>
      <w:r>
        <w:rPr>
          <w:b/>
          <w:szCs w:val="24"/>
          <w:lang w:val="el-GR"/>
        </w:rPr>
        <w:lastRenderedPageBreak/>
        <w:t>1.</w:t>
      </w:r>
      <w:r>
        <w:rPr>
          <w:b/>
          <w:szCs w:val="24"/>
          <w:lang w:val="el-GR"/>
        </w:rPr>
        <w:tab/>
        <w:t>ΟΝΟΜΑΣΙΑ ΤΟΥ ΦΑΡΜΑΚΕΥΤΙΚΟΥ ΠΡΟΪΟΝΤΟΣ</w:t>
      </w:r>
    </w:p>
    <w:p w14:paraId="1F7B2CC6" w14:textId="77777777" w:rsidR="0067052A" w:rsidRDefault="0067052A" w:rsidP="00A17B3A">
      <w:pPr>
        <w:suppressLineNumbers/>
        <w:spacing w:line="240" w:lineRule="auto"/>
        <w:jc w:val="both"/>
        <w:rPr>
          <w:iCs/>
          <w:szCs w:val="22"/>
          <w:lang w:val="el-GR"/>
        </w:rPr>
      </w:pPr>
    </w:p>
    <w:p w14:paraId="53717900"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COMETRIQ 20 mg σκληρές κάψουλες</w:t>
      </w:r>
    </w:p>
    <w:p w14:paraId="433BE35F" w14:textId="77777777" w:rsidR="0067052A" w:rsidRDefault="0067052A" w:rsidP="00A17B3A">
      <w:pPr>
        <w:pStyle w:val="C-BodyText"/>
        <w:spacing w:before="0" w:after="0" w:line="240" w:lineRule="auto"/>
        <w:jc w:val="both"/>
        <w:rPr>
          <w:sz w:val="22"/>
          <w:szCs w:val="24"/>
          <w:lang w:val="el-GR"/>
        </w:rPr>
      </w:pPr>
      <w:r>
        <w:rPr>
          <w:sz w:val="22"/>
          <w:szCs w:val="24"/>
          <w:lang w:val="el-GR"/>
        </w:rPr>
        <w:t>COMETRIQ 80</w:t>
      </w:r>
      <w:r>
        <w:rPr>
          <w:sz w:val="22"/>
          <w:szCs w:val="24"/>
          <w:lang w:val="en-GB"/>
        </w:rPr>
        <w:t> </w:t>
      </w:r>
      <w:r>
        <w:rPr>
          <w:sz w:val="22"/>
          <w:szCs w:val="24"/>
          <w:lang w:val="el-GR"/>
        </w:rPr>
        <w:t>mg σκληρές κάψουλες</w:t>
      </w:r>
    </w:p>
    <w:p w14:paraId="6B8E7C57" w14:textId="77777777" w:rsidR="0067052A" w:rsidRPr="00C165F7" w:rsidRDefault="0067052A" w:rsidP="00A17B3A">
      <w:pPr>
        <w:suppressLineNumbers/>
        <w:spacing w:line="240" w:lineRule="auto"/>
        <w:jc w:val="both"/>
        <w:rPr>
          <w:iCs/>
          <w:szCs w:val="22"/>
          <w:lang w:val="el-GR"/>
        </w:rPr>
      </w:pPr>
    </w:p>
    <w:p w14:paraId="544504B9" w14:textId="77777777" w:rsidR="0067052A" w:rsidRPr="00C165F7" w:rsidRDefault="0067052A" w:rsidP="00A17B3A">
      <w:pPr>
        <w:suppressLineNumbers/>
        <w:spacing w:line="240" w:lineRule="auto"/>
        <w:jc w:val="both"/>
        <w:rPr>
          <w:iCs/>
          <w:szCs w:val="22"/>
          <w:lang w:val="el-GR"/>
        </w:rPr>
      </w:pPr>
    </w:p>
    <w:p w14:paraId="76D3156E" w14:textId="77777777" w:rsidR="0067052A" w:rsidRPr="00C165F7" w:rsidRDefault="0067052A" w:rsidP="00A17B3A">
      <w:pPr>
        <w:widowControl w:val="0"/>
        <w:suppressLineNumbers/>
        <w:spacing w:line="240" w:lineRule="auto"/>
        <w:jc w:val="both"/>
        <w:rPr>
          <w:b/>
          <w:szCs w:val="24"/>
          <w:lang w:val="el-GR"/>
        </w:rPr>
      </w:pPr>
      <w:r>
        <w:rPr>
          <w:b/>
          <w:szCs w:val="24"/>
          <w:lang w:val="el-GR"/>
        </w:rPr>
        <w:t>2.</w:t>
      </w:r>
      <w:r>
        <w:rPr>
          <w:b/>
          <w:szCs w:val="24"/>
          <w:lang w:val="el-GR"/>
        </w:rPr>
        <w:tab/>
        <w:t>ΠΟΙΟΤΙΚΗ ΚΑΙ ΠΟΣΟΤΙΚΗ ΣΥΝΘΕΣΗ</w:t>
      </w:r>
    </w:p>
    <w:p w14:paraId="1AEA1034" w14:textId="77777777" w:rsidR="0067052A" w:rsidRPr="00C165F7" w:rsidRDefault="0067052A" w:rsidP="00A17B3A">
      <w:pPr>
        <w:widowControl w:val="0"/>
        <w:suppressLineNumbers/>
        <w:spacing w:line="240" w:lineRule="auto"/>
        <w:jc w:val="both"/>
        <w:rPr>
          <w:szCs w:val="24"/>
          <w:lang w:val="el-GR"/>
        </w:rPr>
      </w:pPr>
    </w:p>
    <w:p w14:paraId="207C5C75"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Μία σκληρή κάψουλα περιέχει καβοζαντινίβη (</w:t>
      </w:r>
      <w:r>
        <w:rPr>
          <w:i/>
          <w:sz w:val="22"/>
          <w:szCs w:val="24"/>
          <w:lang w:val="el-GR"/>
        </w:rPr>
        <w:t>S</w:t>
      </w:r>
      <w:r>
        <w:rPr>
          <w:sz w:val="22"/>
          <w:szCs w:val="24"/>
          <w:lang w:val="el-GR"/>
        </w:rPr>
        <w:t>)-μηλική ισοδύναμη σε 20 mg ή 80</w:t>
      </w:r>
      <w:r>
        <w:rPr>
          <w:sz w:val="22"/>
          <w:szCs w:val="24"/>
          <w:lang w:val="en-GB"/>
        </w:rPr>
        <w:t> </w:t>
      </w:r>
      <w:r>
        <w:rPr>
          <w:sz w:val="22"/>
          <w:szCs w:val="24"/>
          <w:lang w:val="el-GR"/>
        </w:rPr>
        <w:t xml:space="preserve">mg καβοζαντινίβη. </w:t>
      </w:r>
    </w:p>
    <w:p w14:paraId="5DF3A581" w14:textId="77777777" w:rsidR="0067052A" w:rsidRDefault="0067052A" w:rsidP="00A17B3A">
      <w:pPr>
        <w:pStyle w:val="C-BodyText"/>
        <w:spacing w:before="0" w:after="0" w:line="240" w:lineRule="auto"/>
        <w:jc w:val="both"/>
        <w:rPr>
          <w:sz w:val="22"/>
          <w:szCs w:val="24"/>
          <w:lang w:val="el-GR"/>
        </w:rPr>
      </w:pPr>
      <w:r>
        <w:rPr>
          <w:sz w:val="22"/>
          <w:szCs w:val="24"/>
          <w:lang w:val="el-GR"/>
        </w:rPr>
        <w:t>Για τον πλήρη κατάλογο των εκδόχων, βλ. παράγραφο 6.1.</w:t>
      </w:r>
    </w:p>
    <w:p w14:paraId="67213E1F" w14:textId="77777777" w:rsidR="0067052A" w:rsidRPr="00C165F7" w:rsidRDefault="0067052A" w:rsidP="00A17B3A">
      <w:pPr>
        <w:pStyle w:val="C-BodyText"/>
        <w:spacing w:before="0" w:after="0" w:line="240" w:lineRule="auto"/>
        <w:jc w:val="both"/>
        <w:rPr>
          <w:sz w:val="22"/>
          <w:szCs w:val="22"/>
          <w:lang w:val="el-GR"/>
        </w:rPr>
      </w:pPr>
    </w:p>
    <w:p w14:paraId="0159198F" w14:textId="77777777" w:rsidR="0067052A" w:rsidRPr="00C165F7" w:rsidRDefault="0067052A" w:rsidP="00A17B3A">
      <w:pPr>
        <w:pStyle w:val="C-BodyText"/>
        <w:spacing w:before="0" w:after="0" w:line="240" w:lineRule="auto"/>
        <w:jc w:val="both"/>
        <w:rPr>
          <w:sz w:val="22"/>
          <w:szCs w:val="22"/>
          <w:lang w:val="el-GR"/>
        </w:rPr>
      </w:pPr>
    </w:p>
    <w:p w14:paraId="523644CF" w14:textId="77777777" w:rsidR="0067052A" w:rsidRPr="00C165F7" w:rsidRDefault="0067052A" w:rsidP="00A17B3A">
      <w:pPr>
        <w:suppressLineNumbers/>
        <w:spacing w:line="240" w:lineRule="auto"/>
        <w:ind w:left="567" w:hanging="567"/>
        <w:jc w:val="both"/>
        <w:rPr>
          <w:b/>
          <w:szCs w:val="24"/>
          <w:lang w:val="el-GR"/>
        </w:rPr>
      </w:pPr>
      <w:r>
        <w:rPr>
          <w:b/>
          <w:szCs w:val="24"/>
          <w:lang w:val="el-GR"/>
        </w:rPr>
        <w:t>3.</w:t>
      </w:r>
      <w:r>
        <w:rPr>
          <w:b/>
          <w:szCs w:val="24"/>
          <w:lang w:val="el-GR"/>
        </w:rPr>
        <w:tab/>
        <w:t>ΦΑΡΜΑΚΟΤΕΧΝΙΚΗ ΜΟΡΦΗ</w:t>
      </w:r>
    </w:p>
    <w:p w14:paraId="06FAAC72" w14:textId="77777777" w:rsidR="0067052A" w:rsidRPr="00C165F7" w:rsidRDefault="0067052A" w:rsidP="00A17B3A">
      <w:pPr>
        <w:suppressLineNumbers/>
        <w:spacing w:line="240" w:lineRule="auto"/>
        <w:ind w:left="567" w:hanging="567"/>
        <w:jc w:val="both"/>
        <w:rPr>
          <w:caps/>
          <w:szCs w:val="24"/>
          <w:lang w:val="el-GR"/>
        </w:rPr>
      </w:pPr>
    </w:p>
    <w:p w14:paraId="59B637ED"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Σκληρή κάψουλα.</w:t>
      </w:r>
    </w:p>
    <w:p w14:paraId="3E8C66E0" w14:textId="77777777" w:rsidR="0067052A" w:rsidRPr="00C165F7" w:rsidRDefault="0067052A" w:rsidP="00A17B3A">
      <w:pPr>
        <w:pStyle w:val="C-BodyText"/>
        <w:spacing w:before="0" w:after="0" w:line="240" w:lineRule="auto"/>
        <w:jc w:val="both"/>
        <w:rPr>
          <w:sz w:val="22"/>
          <w:szCs w:val="24"/>
          <w:lang w:val="el-GR"/>
        </w:rPr>
      </w:pPr>
    </w:p>
    <w:p w14:paraId="2B5368CE"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Οι σκληρές κάψουλες είναι γκρι με την ένδειξη «XL184 20mg» εκτυπωμένη με μαύρο χρώμα στο κύριο τμήμα της κάψουλας. Η κάψουλα περιέχει υπόλευκη έως λευκή πούδρα.</w:t>
      </w:r>
    </w:p>
    <w:p w14:paraId="39E880FA" w14:textId="77777777" w:rsidR="0067052A" w:rsidRPr="00C165F7" w:rsidRDefault="0067052A" w:rsidP="00A17B3A">
      <w:pPr>
        <w:pStyle w:val="C-BodyText"/>
        <w:spacing w:before="0" w:after="0" w:line="240" w:lineRule="auto"/>
        <w:jc w:val="both"/>
        <w:rPr>
          <w:szCs w:val="24"/>
          <w:lang w:val="el-GR"/>
        </w:rPr>
      </w:pPr>
    </w:p>
    <w:p w14:paraId="27A8BE01"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Οι σκληρές κάψουλες είναι πορτοκαλί με την ένδειξη «XL184 80mg» εκτυπωμένη με μαύρο χρώμα στο κύριο τμήμα της κάψουλας. Η κάψουλα περιέχει υπόλευκη έως λευκή πούδρα.</w:t>
      </w:r>
    </w:p>
    <w:p w14:paraId="0F8DF546" w14:textId="77777777" w:rsidR="0067052A" w:rsidRPr="00C165F7" w:rsidRDefault="0067052A" w:rsidP="00A17B3A">
      <w:pPr>
        <w:pStyle w:val="C-BodyText"/>
        <w:spacing w:before="0" w:after="0" w:line="240" w:lineRule="auto"/>
        <w:jc w:val="both"/>
        <w:rPr>
          <w:szCs w:val="24"/>
          <w:lang w:val="el-GR"/>
        </w:rPr>
      </w:pPr>
    </w:p>
    <w:p w14:paraId="540727CA" w14:textId="77777777" w:rsidR="0067052A" w:rsidRDefault="0067052A" w:rsidP="00A17B3A">
      <w:pPr>
        <w:pStyle w:val="C-BodyText"/>
        <w:spacing w:before="0" w:after="0" w:line="240" w:lineRule="auto"/>
        <w:jc w:val="both"/>
        <w:rPr>
          <w:sz w:val="22"/>
          <w:szCs w:val="22"/>
          <w:lang w:val="el-GR"/>
        </w:rPr>
      </w:pPr>
    </w:p>
    <w:p w14:paraId="318E546A" w14:textId="77777777" w:rsidR="0067052A" w:rsidRDefault="0067052A" w:rsidP="00A17B3A">
      <w:pPr>
        <w:suppressLineNumbers/>
        <w:spacing w:line="240" w:lineRule="auto"/>
        <w:ind w:left="567" w:hanging="567"/>
        <w:jc w:val="both"/>
        <w:rPr>
          <w:caps/>
          <w:szCs w:val="24"/>
          <w:lang w:val="el-GR"/>
        </w:rPr>
      </w:pPr>
      <w:r>
        <w:rPr>
          <w:b/>
          <w:caps/>
          <w:szCs w:val="24"/>
          <w:lang w:val="el-GR"/>
        </w:rPr>
        <w:t>4.</w:t>
      </w:r>
      <w:r>
        <w:rPr>
          <w:b/>
          <w:caps/>
          <w:szCs w:val="24"/>
          <w:lang w:val="el-GR"/>
        </w:rPr>
        <w:tab/>
      </w:r>
      <w:r>
        <w:rPr>
          <w:b/>
          <w:szCs w:val="24"/>
          <w:lang w:val="el-GR"/>
        </w:rPr>
        <w:t>ΚΛΙΝΙΚΕΣ ΠΛΗΡΟΦΟΡΙΕΣ</w:t>
      </w:r>
    </w:p>
    <w:p w14:paraId="3C492CCB" w14:textId="77777777" w:rsidR="0067052A" w:rsidRDefault="0067052A" w:rsidP="00A17B3A">
      <w:pPr>
        <w:pStyle w:val="C-BodyText"/>
        <w:spacing w:before="0" w:after="0" w:line="240" w:lineRule="auto"/>
        <w:jc w:val="both"/>
        <w:rPr>
          <w:sz w:val="22"/>
          <w:szCs w:val="22"/>
          <w:lang w:val="el-GR"/>
        </w:rPr>
      </w:pPr>
    </w:p>
    <w:p w14:paraId="5E4829C2" w14:textId="77777777" w:rsidR="0067052A" w:rsidRPr="00C165F7" w:rsidRDefault="0067052A" w:rsidP="00A17B3A">
      <w:pPr>
        <w:suppressLineNumbers/>
        <w:spacing w:line="240" w:lineRule="auto"/>
        <w:ind w:left="567" w:hanging="567"/>
        <w:jc w:val="both"/>
        <w:rPr>
          <w:b/>
          <w:szCs w:val="24"/>
          <w:lang w:val="el-GR"/>
        </w:rPr>
      </w:pPr>
      <w:r>
        <w:rPr>
          <w:b/>
          <w:szCs w:val="24"/>
          <w:lang w:val="el-GR"/>
        </w:rPr>
        <w:t>4.1</w:t>
      </w:r>
      <w:r>
        <w:rPr>
          <w:b/>
          <w:szCs w:val="24"/>
          <w:lang w:val="el-GR"/>
        </w:rPr>
        <w:tab/>
        <w:t>Θεραπευτικές ενδείξεις</w:t>
      </w:r>
    </w:p>
    <w:p w14:paraId="1176D24B" w14:textId="77777777" w:rsidR="0067052A" w:rsidRPr="00C165F7" w:rsidRDefault="0067052A" w:rsidP="00A17B3A">
      <w:pPr>
        <w:suppressLineNumbers/>
        <w:spacing w:line="240" w:lineRule="auto"/>
        <w:ind w:left="567" w:hanging="567"/>
        <w:jc w:val="both"/>
        <w:rPr>
          <w:szCs w:val="24"/>
          <w:lang w:val="el-GR"/>
        </w:rPr>
      </w:pPr>
    </w:p>
    <w:p w14:paraId="166E406B"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Το COMETRIQ ενδείκνυται για τη θεραπεία μυελοειδούς καρκινώματος του θυρεοειδούς σε ενήλικες ασθενείς με προοδευτική, ανεγχείρητη, τοπικά προχωρημένη ή μεταστατική νόσο.</w:t>
      </w:r>
    </w:p>
    <w:p w14:paraId="1EAA130D" w14:textId="77777777" w:rsidR="0067052A" w:rsidRPr="00C165F7" w:rsidRDefault="0067052A" w:rsidP="00A17B3A">
      <w:pPr>
        <w:pStyle w:val="C-BodyText"/>
        <w:spacing w:before="0" w:after="0" w:line="240" w:lineRule="auto"/>
        <w:jc w:val="both"/>
        <w:rPr>
          <w:sz w:val="22"/>
          <w:szCs w:val="24"/>
          <w:lang w:val="el-GR"/>
        </w:rPr>
      </w:pPr>
    </w:p>
    <w:p w14:paraId="7DA9ACD1" w14:textId="77777777" w:rsidR="0067052A" w:rsidRPr="00C165F7" w:rsidRDefault="00D67C70" w:rsidP="00A17B3A">
      <w:pPr>
        <w:pStyle w:val="C-BodyText"/>
        <w:spacing w:before="0" w:after="0" w:line="240" w:lineRule="auto"/>
        <w:jc w:val="both"/>
        <w:rPr>
          <w:sz w:val="22"/>
          <w:szCs w:val="24"/>
          <w:lang w:val="el-GR"/>
        </w:rPr>
      </w:pPr>
      <w:r>
        <w:rPr>
          <w:bCs/>
          <w:sz w:val="22"/>
          <w:szCs w:val="22"/>
          <w:lang w:val="el-GR"/>
        </w:rPr>
        <w:t xml:space="preserve">Για ασθενείς στους οποίους η κατάσταση της μετάλλαξης του ογκογονιδίου </w:t>
      </w:r>
      <w:r w:rsidR="00E45C52">
        <w:rPr>
          <w:bCs/>
          <w:sz w:val="22"/>
          <w:szCs w:val="22"/>
          <w:lang w:val="en-GB"/>
        </w:rPr>
        <w:t>r</w:t>
      </w:r>
      <w:r w:rsidR="00E45C52" w:rsidRPr="00F660B9">
        <w:rPr>
          <w:bCs/>
          <w:sz w:val="22"/>
          <w:szCs w:val="22"/>
          <w:lang w:val="en-GB"/>
        </w:rPr>
        <w:t>earranged</w:t>
      </w:r>
      <w:r w:rsidR="00E45C52" w:rsidRPr="00C165F7">
        <w:rPr>
          <w:bCs/>
          <w:sz w:val="22"/>
          <w:szCs w:val="22"/>
          <w:lang w:val="el-GR"/>
        </w:rPr>
        <w:t xml:space="preserve"> </w:t>
      </w:r>
      <w:r w:rsidRPr="00F660B9">
        <w:rPr>
          <w:bCs/>
          <w:sz w:val="22"/>
          <w:szCs w:val="22"/>
          <w:lang w:val="en-GB"/>
        </w:rPr>
        <w:t>during</w:t>
      </w:r>
      <w:r w:rsidRPr="00C165F7">
        <w:rPr>
          <w:bCs/>
          <w:sz w:val="22"/>
          <w:szCs w:val="22"/>
          <w:lang w:val="el-GR"/>
        </w:rPr>
        <w:t xml:space="preserve"> </w:t>
      </w:r>
      <w:r w:rsidR="00E45C52">
        <w:rPr>
          <w:bCs/>
          <w:sz w:val="22"/>
          <w:szCs w:val="22"/>
          <w:lang w:val="en-GB"/>
        </w:rPr>
        <w:t>t</w:t>
      </w:r>
      <w:r w:rsidR="00E45C52" w:rsidRPr="00F660B9">
        <w:rPr>
          <w:bCs/>
          <w:sz w:val="22"/>
          <w:szCs w:val="22"/>
          <w:lang w:val="en-GB"/>
        </w:rPr>
        <w:t>ransfection</w:t>
      </w:r>
      <w:r w:rsidR="00E45C52" w:rsidRPr="00C165F7">
        <w:rPr>
          <w:bCs/>
          <w:sz w:val="22"/>
          <w:szCs w:val="22"/>
          <w:lang w:val="el-GR"/>
        </w:rPr>
        <w:t xml:space="preserve"> </w:t>
      </w:r>
      <w:r w:rsidRPr="00C165F7">
        <w:rPr>
          <w:bCs/>
          <w:sz w:val="22"/>
          <w:szCs w:val="22"/>
          <w:lang w:val="el-GR"/>
        </w:rPr>
        <w:t>(</w:t>
      </w:r>
      <w:r w:rsidRPr="00F660B9">
        <w:rPr>
          <w:bCs/>
          <w:sz w:val="22"/>
          <w:szCs w:val="22"/>
          <w:lang w:val="en-GB"/>
        </w:rPr>
        <w:t>RET</w:t>
      </w:r>
      <w:r w:rsidRPr="00C165F7">
        <w:rPr>
          <w:bCs/>
          <w:sz w:val="22"/>
          <w:szCs w:val="22"/>
          <w:lang w:val="el-GR"/>
        </w:rPr>
        <w:t xml:space="preserve">) </w:t>
      </w:r>
      <w:r>
        <w:rPr>
          <w:bCs/>
          <w:sz w:val="22"/>
          <w:szCs w:val="22"/>
          <w:lang w:val="el-GR"/>
        </w:rPr>
        <w:t>δεν είναι γνωστή ή είναι αρνητική</w:t>
      </w:r>
      <w:r w:rsidRPr="00C165F7">
        <w:rPr>
          <w:bCs/>
          <w:sz w:val="22"/>
          <w:szCs w:val="22"/>
          <w:lang w:val="el-GR"/>
        </w:rPr>
        <w:t xml:space="preserve">, </w:t>
      </w:r>
      <w:r>
        <w:rPr>
          <w:bCs/>
          <w:sz w:val="22"/>
          <w:szCs w:val="22"/>
          <w:lang w:val="el-GR"/>
        </w:rPr>
        <w:t xml:space="preserve">θα πρέπει να λαμβάνεται υπόψη ένα πιθανό χαμηλότερο όφελος προτού ληφθεί η απόφαση για την εξατομικευμένη θεραπεία </w:t>
      </w:r>
      <w:r w:rsidRPr="00C165F7">
        <w:rPr>
          <w:bCs/>
          <w:sz w:val="22"/>
          <w:szCs w:val="22"/>
          <w:lang w:val="el-GR"/>
        </w:rPr>
        <w:t>(</w:t>
      </w:r>
      <w:r>
        <w:rPr>
          <w:bCs/>
          <w:sz w:val="22"/>
          <w:szCs w:val="22"/>
          <w:lang w:val="el-GR"/>
        </w:rPr>
        <w:t xml:space="preserve">βλ. σημαντικές πληροφορίες </w:t>
      </w:r>
      <w:r w:rsidR="00E527BC">
        <w:rPr>
          <w:bCs/>
          <w:sz w:val="22"/>
          <w:szCs w:val="22"/>
          <w:lang w:val="el-GR"/>
        </w:rPr>
        <w:t xml:space="preserve">στην παράγραφο </w:t>
      </w:r>
      <w:r w:rsidRPr="00C165F7">
        <w:rPr>
          <w:bCs/>
          <w:sz w:val="22"/>
          <w:szCs w:val="22"/>
          <w:lang w:val="el-GR"/>
        </w:rPr>
        <w:t>5.1).</w:t>
      </w:r>
    </w:p>
    <w:p w14:paraId="7157B89F" w14:textId="77777777" w:rsidR="0067052A" w:rsidRDefault="0067052A" w:rsidP="00A17B3A">
      <w:pPr>
        <w:pStyle w:val="C-BodyText"/>
        <w:spacing w:before="0" w:after="0" w:line="240" w:lineRule="auto"/>
        <w:jc w:val="both"/>
        <w:rPr>
          <w:sz w:val="22"/>
          <w:szCs w:val="22"/>
          <w:lang w:val="el-GR"/>
        </w:rPr>
      </w:pPr>
    </w:p>
    <w:p w14:paraId="4D529EC7" w14:textId="77777777" w:rsidR="0067052A" w:rsidRPr="00C165F7" w:rsidRDefault="0067052A" w:rsidP="00A17B3A">
      <w:pPr>
        <w:suppressLineNumbers/>
        <w:spacing w:line="240" w:lineRule="auto"/>
        <w:jc w:val="both"/>
        <w:rPr>
          <w:b/>
          <w:szCs w:val="24"/>
          <w:lang w:val="el-GR"/>
        </w:rPr>
      </w:pPr>
      <w:r>
        <w:rPr>
          <w:b/>
          <w:szCs w:val="24"/>
          <w:lang w:val="el-GR"/>
        </w:rPr>
        <w:t>4.2</w:t>
      </w:r>
      <w:r>
        <w:rPr>
          <w:b/>
          <w:szCs w:val="24"/>
          <w:lang w:val="el-GR"/>
        </w:rPr>
        <w:tab/>
        <w:t>Δοσολογία και τρόπος χορήγησης</w:t>
      </w:r>
    </w:p>
    <w:p w14:paraId="75A20B3C" w14:textId="77777777" w:rsidR="0067052A" w:rsidRPr="00C165F7" w:rsidRDefault="0067052A" w:rsidP="00A17B3A">
      <w:pPr>
        <w:suppressLineNumbers/>
        <w:spacing w:line="240" w:lineRule="auto"/>
        <w:jc w:val="both"/>
        <w:rPr>
          <w:b/>
          <w:szCs w:val="24"/>
          <w:lang w:val="el-GR"/>
        </w:rPr>
      </w:pPr>
    </w:p>
    <w:p w14:paraId="6495FFEB"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 xml:space="preserve">Η θεραπεία με COMETRIQ θα πρέπει να αρχίζει από ιατρό έμπειρο στη χορήγηση αντικαρκινικών φαρμακευτικών προϊόντων. </w:t>
      </w:r>
    </w:p>
    <w:p w14:paraId="6987D5C7" w14:textId="77777777" w:rsidR="0067052A" w:rsidRPr="00C165F7" w:rsidRDefault="0067052A" w:rsidP="00A17B3A">
      <w:pPr>
        <w:pStyle w:val="C-BodyText"/>
        <w:spacing w:before="0" w:after="0" w:line="240" w:lineRule="auto"/>
        <w:jc w:val="both"/>
        <w:rPr>
          <w:b/>
          <w:szCs w:val="24"/>
          <w:lang w:val="el-GR"/>
        </w:rPr>
      </w:pPr>
    </w:p>
    <w:p w14:paraId="1B21135B" w14:textId="77777777" w:rsidR="0067052A" w:rsidRPr="00416C65" w:rsidRDefault="0067052A" w:rsidP="00A17B3A">
      <w:pPr>
        <w:tabs>
          <w:tab w:val="clear" w:pos="567"/>
        </w:tabs>
        <w:autoSpaceDE w:val="0"/>
        <w:autoSpaceDN w:val="0"/>
        <w:adjustRightInd w:val="0"/>
        <w:spacing w:line="240" w:lineRule="auto"/>
        <w:jc w:val="both"/>
        <w:rPr>
          <w:szCs w:val="24"/>
          <w:u w:val="single"/>
          <w:lang w:val="el-GR"/>
        </w:rPr>
      </w:pPr>
      <w:r>
        <w:rPr>
          <w:szCs w:val="24"/>
          <w:u w:val="single"/>
          <w:lang w:val="el-GR"/>
        </w:rPr>
        <w:t>Δοσολογία</w:t>
      </w:r>
    </w:p>
    <w:p w14:paraId="5EF0384A" w14:textId="77777777" w:rsidR="00AF6483" w:rsidRPr="00A17B3A" w:rsidRDefault="00AF6483" w:rsidP="00AF6483">
      <w:pPr>
        <w:tabs>
          <w:tab w:val="clear" w:pos="567"/>
        </w:tabs>
        <w:autoSpaceDE w:val="0"/>
        <w:autoSpaceDN w:val="0"/>
        <w:adjustRightInd w:val="0"/>
        <w:spacing w:line="240" w:lineRule="auto"/>
        <w:jc w:val="both"/>
        <w:rPr>
          <w:szCs w:val="24"/>
          <w:lang w:val="el-GR"/>
        </w:rPr>
      </w:pPr>
      <w:r w:rsidRPr="00A17B3A">
        <w:rPr>
          <w:szCs w:val="24"/>
          <w:lang w:val="el-GR"/>
        </w:rPr>
        <w:t>Οι κάψουλες COMETRIQ (</w:t>
      </w:r>
      <w:r>
        <w:rPr>
          <w:szCs w:val="24"/>
          <w:lang w:val="el-GR"/>
        </w:rPr>
        <w:t>καβοζαντινίβη</w:t>
      </w:r>
      <w:r w:rsidRPr="00A17B3A">
        <w:rPr>
          <w:szCs w:val="24"/>
          <w:lang w:val="el-GR"/>
        </w:rPr>
        <w:t>) και τα δισκία CABOMETYX (</w:t>
      </w:r>
      <w:r>
        <w:rPr>
          <w:szCs w:val="24"/>
          <w:lang w:val="el-GR"/>
        </w:rPr>
        <w:t>καβοζαντινίβη</w:t>
      </w:r>
      <w:r w:rsidRPr="00A17B3A">
        <w:rPr>
          <w:szCs w:val="24"/>
          <w:lang w:val="el-GR"/>
        </w:rPr>
        <w:t>) δεν είναι βιοϊσοδύναμ</w:t>
      </w:r>
      <w:r>
        <w:rPr>
          <w:szCs w:val="24"/>
          <w:lang w:val="el-GR"/>
        </w:rPr>
        <w:t xml:space="preserve">α </w:t>
      </w:r>
      <w:r w:rsidRPr="00A17B3A">
        <w:rPr>
          <w:szCs w:val="24"/>
          <w:lang w:val="el-GR"/>
        </w:rPr>
        <w:t>και δε</w:t>
      </w:r>
      <w:r w:rsidR="0006744B">
        <w:rPr>
          <w:szCs w:val="24"/>
          <w:lang w:val="el-GR"/>
        </w:rPr>
        <w:t>ν</w:t>
      </w:r>
      <w:r w:rsidR="00170C6F">
        <w:rPr>
          <w:szCs w:val="24"/>
          <w:lang w:val="el-GR"/>
        </w:rPr>
        <w:t xml:space="preserve"> </w:t>
      </w:r>
      <w:r w:rsidRPr="00A17B3A">
        <w:rPr>
          <w:szCs w:val="24"/>
          <w:lang w:val="el-GR"/>
        </w:rPr>
        <w:t>πρέπει να χρη</w:t>
      </w:r>
      <w:r>
        <w:rPr>
          <w:szCs w:val="24"/>
          <w:lang w:val="el-GR"/>
        </w:rPr>
        <w:t xml:space="preserve">σιμοποιούνται </w:t>
      </w:r>
      <w:r w:rsidR="0006744B">
        <w:rPr>
          <w:szCs w:val="24"/>
          <w:lang w:val="el-GR"/>
        </w:rPr>
        <w:t xml:space="preserve">το ένα αντί του άλλου </w:t>
      </w:r>
      <w:r>
        <w:rPr>
          <w:szCs w:val="24"/>
          <w:lang w:val="el-GR"/>
        </w:rPr>
        <w:t>(βλ. π</w:t>
      </w:r>
      <w:r w:rsidRPr="00A17B3A">
        <w:rPr>
          <w:szCs w:val="24"/>
          <w:lang w:val="el-GR"/>
        </w:rPr>
        <w:t>αράγραφο 5.2).</w:t>
      </w:r>
    </w:p>
    <w:p w14:paraId="40AC4B7F" w14:textId="77777777" w:rsidR="0092524F" w:rsidRPr="00416C65" w:rsidRDefault="005577C3" w:rsidP="00A17B3A">
      <w:pPr>
        <w:tabs>
          <w:tab w:val="clear" w:pos="567"/>
        </w:tabs>
        <w:autoSpaceDE w:val="0"/>
        <w:autoSpaceDN w:val="0"/>
        <w:adjustRightInd w:val="0"/>
        <w:spacing w:line="240" w:lineRule="auto"/>
        <w:jc w:val="both"/>
        <w:rPr>
          <w:szCs w:val="24"/>
          <w:u w:val="single"/>
          <w:lang w:val="el-GR"/>
        </w:rPr>
      </w:pPr>
      <w:r>
        <w:rPr>
          <w:szCs w:val="24"/>
          <w:lang w:val="el-GR"/>
        </w:rPr>
        <w:t>Η συνιστώμενη δόση του COMETRIQ είναι 140 mg μία φορά ημερησίως, λαμβανόμενη ως μία πορτοκαλί κάψουλα 80 mg και τρεις γκρι κάψουλες 20 mg. Η θεραπεία πρέπει να συνεχιστεί μέχρι ο ασθενής να μην επωφελείται πλέον κλινικά από τη θεραπεία ή μέχρι να εμφανιστεί μη αποδεκτή τοξικότητα.</w:t>
      </w:r>
    </w:p>
    <w:p w14:paraId="2CD90E18" w14:textId="77777777" w:rsidR="001D1DC3" w:rsidRPr="009F5D2D" w:rsidRDefault="001D1DC3" w:rsidP="00A17B3A">
      <w:pPr>
        <w:tabs>
          <w:tab w:val="clear" w:pos="567"/>
        </w:tabs>
        <w:spacing w:line="280" w:lineRule="atLeast"/>
        <w:jc w:val="both"/>
        <w:rPr>
          <w:i/>
          <w:szCs w:val="22"/>
          <w:lang w:val="el-GR"/>
        </w:rPr>
      </w:pPr>
    </w:p>
    <w:p w14:paraId="1DFE8916" w14:textId="77777777" w:rsidR="00893458" w:rsidRPr="00416C65" w:rsidRDefault="001D1DC3" w:rsidP="00A17B3A">
      <w:pPr>
        <w:tabs>
          <w:tab w:val="clear" w:pos="567"/>
        </w:tabs>
        <w:spacing w:line="280" w:lineRule="atLeast"/>
        <w:jc w:val="both"/>
        <w:rPr>
          <w:szCs w:val="22"/>
          <w:lang w:val="el-GR"/>
        </w:rPr>
      </w:pPr>
      <w:r>
        <w:rPr>
          <w:szCs w:val="22"/>
          <w:lang w:val="el-GR"/>
        </w:rPr>
        <w:t xml:space="preserve">Θα πρέπει να αναμένεται ότι στην πλειονότητα των ασθενών στους οποίους χορηγείται θεραπεία με </w:t>
      </w:r>
      <w:r w:rsidRPr="009312E6">
        <w:rPr>
          <w:szCs w:val="22"/>
        </w:rPr>
        <w:t>COMETRIQ</w:t>
      </w:r>
      <w:r w:rsidRPr="00C165F7">
        <w:rPr>
          <w:szCs w:val="22"/>
          <w:lang w:val="el-GR"/>
        </w:rPr>
        <w:t xml:space="preserve"> </w:t>
      </w:r>
      <w:r>
        <w:rPr>
          <w:szCs w:val="22"/>
          <w:lang w:val="el-GR"/>
        </w:rPr>
        <w:t xml:space="preserve">θα </w:t>
      </w:r>
      <w:r w:rsidR="00721FF4">
        <w:rPr>
          <w:szCs w:val="22"/>
          <w:lang w:val="el-GR"/>
        </w:rPr>
        <w:t xml:space="preserve">απαιτηθεί </w:t>
      </w:r>
      <w:r>
        <w:rPr>
          <w:szCs w:val="22"/>
          <w:lang w:val="el-GR"/>
        </w:rPr>
        <w:t xml:space="preserve">μία ή περισσότερες προσαρμογές δόσης </w:t>
      </w:r>
      <w:r w:rsidRPr="00C165F7">
        <w:rPr>
          <w:szCs w:val="22"/>
          <w:lang w:val="el-GR"/>
        </w:rPr>
        <w:t>(</w:t>
      </w:r>
      <w:r>
        <w:rPr>
          <w:szCs w:val="22"/>
          <w:lang w:val="el-GR"/>
        </w:rPr>
        <w:t>μείωση ή/και διακοπή</w:t>
      </w:r>
      <w:r w:rsidRPr="00C165F7">
        <w:rPr>
          <w:szCs w:val="22"/>
          <w:lang w:val="el-GR"/>
        </w:rPr>
        <w:t xml:space="preserve">) </w:t>
      </w:r>
      <w:r>
        <w:rPr>
          <w:szCs w:val="22"/>
          <w:lang w:val="el-GR"/>
        </w:rPr>
        <w:t>εξαιτίας της τοξικότητας</w:t>
      </w:r>
      <w:r w:rsidRPr="00C165F7">
        <w:rPr>
          <w:szCs w:val="22"/>
          <w:lang w:val="el-GR"/>
        </w:rPr>
        <w:t xml:space="preserve">. </w:t>
      </w:r>
      <w:r>
        <w:rPr>
          <w:szCs w:val="22"/>
          <w:lang w:val="el-GR"/>
        </w:rPr>
        <w:t xml:space="preserve">Συνεπώς, οι ασθενείς θα πρέπει να παρακολουθούνται στενά κατά τη διάρκεια των πρώτων οκτώ εβδομάδων θεραπείας </w:t>
      </w:r>
      <w:r w:rsidRPr="00C165F7">
        <w:rPr>
          <w:szCs w:val="22"/>
          <w:lang w:val="el-GR"/>
        </w:rPr>
        <w:t>(</w:t>
      </w:r>
      <w:r>
        <w:rPr>
          <w:szCs w:val="22"/>
          <w:lang w:val="el-GR"/>
        </w:rPr>
        <w:t>βλ. παράγραφο</w:t>
      </w:r>
      <w:r w:rsidR="007D4E27">
        <w:rPr>
          <w:szCs w:val="22"/>
        </w:rPr>
        <w:t> </w:t>
      </w:r>
      <w:r w:rsidRPr="00C165F7">
        <w:rPr>
          <w:szCs w:val="22"/>
          <w:lang w:val="el-GR"/>
        </w:rPr>
        <w:t>4.4).</w:t>
      </w:r>
    </w:p>
    <w:p w14:paraId="48DDC6B7" w14:textId="77777777" w:rsidR="0067052A" w:rsidRPr="00C165F7" w:rsidRDefault="0067052A" w:rsidP="00A17B3A">
      <w:pPr>
        <w:pStyle w:val="C-BodyText"/>
        <w:spacing w:before="0" w:after="0" w:line="240" w:lineRule="auto"/>
        <w:jc w:val="both"/>
        <w:rPr>
          <w:szCs w:val="24"/>
          <w:lang w:val="el-GR"/>
        </w:rPr>
      </w:pPr>
    </w:p>
    <w:p w14:paraId="7F1D3D62"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Η διαχείριση των ύποπτων ανεπιθύμητων ενεργειών του φαρμάκου</w:t>
      </w:r>
      <w:r w:rsidR="005E59FA" w:rsidRPr="00484DA7">
        <w:rPr>
          <w:sz w:val="22"/>
          <w:szCs w:val="24"/>
          <w:lang w:val="el-GR"/>
        </w:rPr>
        <w:t xml:space="preserve"> </w:t>
      </w:r>
      <w:r w:rsidR="005E59FA">
        <w:rPr>
          <w:sz w:val="22"/>
          <w:szCs w:val="24"/>
          <w:lang w:val="el-GR"/>
        </w:rPr>
        <w:t xml:space="preserve">δυνατό </w:t>
      </w:r>
      <w:r>
        <w:rPr>
          <w:sz w:val="22"/>
          <w:szCs w:val="24"/>
          <w:lang w:val="el-GR"/>
        </w:rPr>
        <w:t xml:space="preserve">να απαιτήσει προσωρινή διακοπή ή/και μείωση της δόσης της θεραπείας με COMETRIQ. Όταν η μείωση δόσης είναι απαραίτητη, συνιστάται η μείωση στα 100 mg </w:t>
      </w:r>
      <w:r w:rsidR="000D4BDD">
        <w:rPr>
          <w:sz w:val="22"/>
          <w:szCs w:val="24"/>
          <w:lang w:val="el-GR"/>
        </w:rPr>
        <w:t>ημερισίως</w:t>
      </w:r>
      <w:r>
        <w:rPr>
          <w:sz w:val="22"/>
          <w:szCs w:val="24"/>
          <w:lang w:val="el-GR"/>
        </w:rPr>
        <w:t xml:space="preserve">, λαμβανόμενη ως μία πορτοκαλί κάψουλα </w:t>
      </w:r>
      <w:r>
        <w:rPr>
          <w:sz w:val="22"/>
          <w:szCs w:val="24"/>
          <w:lang w:val="el-GR"/>
        </w:rPr>
        <w:lastRenderedPageBreak/>
        <w:t xml:space="preserve">80 mg και μία γκρι κάψουλα 20 mg και, στη συνέχεια, σε 60 mg ημερησίως, λαμβανόμενη ως τρεις γκρι κάψουλες 20 mg. </w:t>
      </w:r>
    </w:p>
    <w:p w14:paraId="1FC8CFD1" w14:textId="77777777" w:rsidR="0067052A" w:rsidRPr="00C165F7" w:rsidRDefault="0067052A" w:rsidP="00A17B3A">
      <w:pPr>
        <w:pStyle w:val="C-BodyText"/>
        <w:spacing w:before="0" w:after="0" w:line="240" w:lineRule="auto"/>
        <w:jc w:val="both"/>
        <w:rPr>
          <w:szCs w:val="24"/>
          <w:lang w:val="el-GR"/>
        </w:rPr>
      </w:pPr>
    </w:p>
    <w:p w14:paraId="75D93819"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 xml:space="preserve">Για τη διαχείριση της τοξικότητας βαθμού 3 ή μεγαλύτερου σύμφωνα με τα κοινά κριτήρια ορολογίας για ανεπιθύμητες ενέργειες (CTCAE) ή μη ανεκτής τοξικότητας βαθμού 2, συνιστάται η διακοπή της δόσης. </w:t>
      </w:r>
    </w:p>
    <w:p w14:paraId="294A199C" w14:textId="77777777" w:rsidR="0067052A" w:rsidRPr="00C165F7" w:rsidRDefault="0067052A" w:rsidP="00A17B3A">
      <w:pPr>
        <w:pStyle w:val="C-BodyText"/>
        <w:spacing w:before="0" w:after="0" w:line="240" w:lineRule="auto"/>
        <w:jc w:val="both"/>
        <w:rPr>
          <w:szCs w:val="24"/>
          <w:lang w:val="el-GR"/>
        </w:rPr>
      </w:pPr>
    </w:p>
    <w:p w14:paraId="1AC53956"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Συνιστάται η μείωση της δόσης για συμβάντα, τα οποία, εάν εμμένουν, μπορούν να καταστούν σοβαρά ή μη ανεκτά.</w:t>
      </w:r>
    </w:p>
    <w:p w14:paraId="1B354C8B" w14:textId="77777777" w:rsidR="0067052A" w:rsidRPr="00C165F7" w:rsidRDefault="0067052A" w:rsidP="00A17B3A">
      <w:pPr>
        <w:pStyle w:val="C-BodyText"/>
        <w:spacing w:before="0" w:after="0" w:line="240" w:lineRule="auto"/>
        <w:jc w:val="both"/>
        <w:rPr>
          <w:sz w:val="22"/>
          <w:szCs w:val="24"/>
          <w:lang w:val="el-GR"/>
        </w:rPr>
      </w:pPr>
    </w:p>
    <w:p w14:paraId="66C64217"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 xml:space="preserve">Επειδή </w:t>
      </w:r>
      <w:r w:rsidR="00893458">
        <w:rPr>
          <w:sz w:val="22"/>
          <w:szCs w:val="24"/>
          <w:lang w:val="el-GR"/>
        </w:rPr>
        <w:t>τα περισσότερα</w:t>
      </w:r>
      <w:r>
        <w:rPr>
          <w:sz w:val="22"/>
          <w:szCs w:val="24"/>
          <w:lang w:val="el-GR"/>
        </w:rPr>
        <w:t xml:space="preserve"> συμβάντα μπορούν να συμβούν νωρίς στην πορεία της θεραπείας, ο ιατρός πρέπει να αξιολογεί τον ασθενή στενά κατά τη διάρκεια των πρώτων οκτώ εβδομάδων θεραπείας για να καθορίσει εάν υπάρχει βάσιμος λόγος για τις αλλαγές στη δόση. Συμβάντα που γενικώς έχουν πρώιμη εκδήλωση περιλαμβάνουν υποασβεστιαιμία, υποκαλιαιμία, θρομβοπενία, υπέρταση, σύνδρομο ερυθροδυσαισθησίας παλαμών-πελμάτων (PPES) και γαστρεντερικά (ΓΕ) συμβάντα (πόνος στην κοιλιά ή στο στόμα, φλεγμονή βλεννογόνου, δυσκοιλιότητα, διάρροια, έμετος). </w:t>
      </w:r>
    </w:p>
    <w:p w14:paraId="5EE26523" w14:textId="77777777" w:rsidR="0067052A" w:rsidRPr="00C165F7" w:rsidRDefault="0067052A" w:rsidP="00A17B3A">
      <w:pPr>
        <w:pStyle w:val="C-BodyText"/>
        <w:spacing w:before="0" w:after="0" w:line="240" w:lineRule="auto"/>
        <w:jc w:val="both"/>
        <w:rPr>
          <w:szCs w:val="24"/>
          <w:lang w:val="el-GR"/>
        </w:rPr>
      </w:pPr>
    </w:p>
    <w:p w14:paraId="2E4EE86D" w14:textId="77777777" w:rsidR="0067052A" w:rsidRPr="00C165F7" w:rsidRDefault="00327A53" w:rsidP="00A17B3A">
      <w:pPr>
        <w:pStyle w:val="C-BodyText"/>
        <w:spacing w:before="0" w:after="0" w:line="240" w:lineRule="auto"/>
        <w:jc w:val="both"/>
        <w:rPr>
          <w:sz w:val="22"/>
          <w:szCs w:val="24"/>
          <w:lang w:val="el-GR"/>
        </w:rPr>
      </w:pPr>
      <w:r>
        <w:rPr>
          <w:sz w:val="22"/>
          <w:szCs w:val="22"/>
          <w:lang w:val="el-GR"/>
        </w:rPr>
        <w:t xml:space="preserve">Η εμφάνιση μερικών σοβαρών ανεπιθύμητων </w:t>
      </w:r>
      <w:r w:rsidR="005E6578">
        <w:rPr>
          <w:sz w:val="22"/>
          <w:szCs w:val="22"/>
          <w:lang w:val="el-GR"/>
        </w:rPr>
        <w:t xml:space="preserve">αντιδράσεων </w:t>
      </w:r>
      <w:r w:rsidRPr="00C165F7">
        <w:rPr>
          <w:sz w:val="22"/>
          <w:szCs w:val="22"/>
          <w:lang w:val="el-GR"/>
        </w:rPr>
        <w:t>(</w:t>
      </w:r>
      <w:r>
        <w:rPr>
          <w:sz w:val="22"/>
          <w:szCs w:val="22"/>
          <w:lang w:val="el-GR"/>
        </w:rPr>
        <w:t>όπως γαστρεντερικό συρίγγιο</w:t>
      </w:r>
      <w:r w:rsidRPr="00C165F7">
        <w:rPr>
          <w:sz w:val="22"/>
          <w:szCs w:val="22"/>
          <w:lang w:val="el-GR"/>
        </w:rPr>
        <w:t xml:space="preserve">) </w:t>
      </w:r>
      <w:r>
        <w:rPr>
          <w:sz w:val="22"/>
          <w:szCs w:val="22"/>
          <w:lang w:val="el-GR"/>
        </w:rPr>
        <w:t>μπορεί να εξαρτάται από τη συσσωρευτική δόση και μπορεί να παρουσιαστούν σε μετέπειτα στάδιο θεραπείας</w:t>
      </w:r>
      <w:r w:rsidRPr="00C165F7">
        <w:rPr>
          <w:sz w:val="22"/>
          <w:szCs w:val="22"/>
          <w:lang w:val="el-GR"/>
        </w:rPr>
        <w:t>.</w:t>
      </w:r>
    </w:p>
    <w:p w14:paraId="243768FA" w14:textId="77777777" w:rsidR="0067052A" w:rsidRPr="00C165F7" w:rsidRDefault="0067052A" w:rsidP="00A17B3A">
      <w:pPr>
        <w:pStyle w:val="C-BodyText"/>
        <w:spacing w:before="0" w:after="0" w:line="240" w:lineRule="auto"/>
        <w:jc w:val="both"/>
        <w:rPr>
          <w:sz w:val="22"/>
          <w:szCs w:val="24"/>
          <w:lang w:val="el-GR"/>
        </w:rPr>
      </w:pPr>
    </w:p>
    <w:p w14:paraId="7CC30E51"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Εάν ένας ασθενής παραλείψει μια δόση, η δόση που παραλείφθηκε θα πρέπει να ληφθεί εάν απομένουν λιγότερες από 12 ώρες μέχρι την επόμενη δόση.</w:t>
      </w:r>
    </w:p>
    <w:p w14:paraId="62092EE9" w14:textId="77777777" w:rsidR="0067052A" w:rsidRPr="00C165F7" w:rsidRDefault="0067052A" w:rsidP="00A17B3A">
      <w:pPr>
        <w:pStyle w:val="C-BodyText"/>
        <w:spacing w:before="0" w:after="0" w:line="240" w:lineRule="auto"/>
        <w:jc w:val="both"/>
        <w:rPr>
          <w:i/>
          <w:sz w:val="22"/>
          <w:szCs w:val="24"/>
          <w:lang w:val="el-GR"/>
        </w:rPr>
      </w:pPr>
    </w:p>
    <w:p w14:paraId="155999A8" w14:textId="77777777" w:rsidR="0067052A" w:rsidRDefault="0067052A" w:rsidP="00A17B3A">
      <w:pPr>
        <w:pStyle w:val="C-Header"/>
        <w:keepNext/>
        <w:jc w:val="both"/>
        <w:rPr>
          <w:i/>
          <w:sz w:val="22"/>
          <w:szCs w:val="24"/>
          <w:u w:val="single"/>
          <w:lang w:val="el-GR"/>
        </w:rPr>
      </w:pPr>
      <w:r>
        <w:rPr>
          <w:i/>
          <w:sz w:val="22"/>
          <w:szCs w:val="24"/>
          <w:u w:val="single"/>
          <w:lang w:val="el-GR"/>
        </w:rPr>
        <w:t>Συγχορηγούμενα φαρμακευτικά προϊόντα</w:t>
      </w:r>
    </w:p>
    <w:p w14:paraId="296882EC"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Τα συγχορηγούμενα φαρμακευτικά προϊόντα που είναι ισχυροί αναστολείς του CYP3A4 θα πρέπει να χρησιμοποιούνται με προσοχή και η χρόνια χρήση συγχορηγούμενων φαρμακευτικών προϊόντων που αποτελούν ισχυρούς επαγωγείς του CYP3A4 θα πρέπει να αποφεύγεται (βλ. παραγράφους </w:t>
      </w:r>
      <w:r>
        <w:rPr>
          <w:rStyle w:val="C-Hyperlink"/>
          <w:color w:val="auto"/>
          <w:sz w:val="22"/>
          <w:szCs w:val="24"/>
          <w:lang w:val="el-GR"/>
        </w:rPr>
        <w:t>4.4</w:t>
      </w:r>
      <w:r>
        <w:rPr>
          <w:sz w:val="22"/>
          <w:szCs w:val="24"/>
          <w:lang w:val="el-GR"/>
        </w:rPr>
        <w:t xml:space="preserve"> και 4.5).</w:t>
      </w:r>
    </w:p>
    <w:p w14:paraId="297356C0" w14:textId="77777777" w:rsidR="0067052A" w:rsidRPr="00C165F7" w:rsidRDefault="0067052A" w:rsidP="00A17B3A">
      <w:pPr>
        <w:pStyle w:val="C-BodyText"/>
        <w:spacing w:before="0" w:after="0" w:line="240" w:lineRule="auto"/>
        <w:jc w:val="both"/>
        <w:rPr>
          <w:sz w:val="22"/>
          <w:szCs w:val="24"/>
          <w:lang w:val="el-GR"/>
        </w:rPr>
      </w:pPr>
    </w:p>
    <w:p w14:paraId="48D3D45F"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Θα πρέπει να μελετηθεί η επιλογή ενός εναλλακτικού συγχορηγούμενου φαρμακευτικού προϊόντος με καθόλου ή ελάχιστο δυναμικό να επάγει ή να αναστέλλει το CYP3A4.</w:t>
      </w:r>
    </w:p>
    <w:p w14:paraId="01872B70" w14:textId="77777777" w:rsidR="0067052A" w:rsidRPr="00C165F7" w:rsidRDefault="0067052A" w:rsidP="00A17B3A">
      <w:pPr>
        <w:pStyle w:val="C-BodyText"/>
        <w:spacing w:before="0" w:after="0" w:line="240" w:lineRule="auto"/>
        <w:jc w:val="both"/>
        <w:rPr>
          <w:sz w:val="22"/>
          <w:szCs w:val="24"/>
          <w:lang w:val="el-GR"/>
        </w:rPr>
      </w:pPr>
    </w:p>
    <w:p w14:paraId="399A22E2" w14:textId="77777777" w:rsidR="0067052A" w:rsidRDefault="0067052A" w:rsidP="00A17B3A">
      <w:pPr>
        <w:pStyle w:val="C-Header"/>
        <w:keepNext/>
        <w:jc w:val="both"/>
        <w:rPr>
          <w:i/>
          <w:sz w:val="22"/>
          <w:szCs w:val="24"/>
          <w:u w:val="single"/>
          <w:lang w:val="el-GR"/>
        </w:rPr>
      </w:pPr>
      <w:r>
        <w:rPr>
          <w:i/>
          <w:sz w:val="22"/>
          <w:szCs w:val="24"/>
          <w:u w:val="single"/>
          <w:lang w:val="el-GR"/>
        </w:rPr>
        <w:t>Ηλικιωμένοι</w:t>
      </w:r>
    </w:p>
    <w:p w14:paraId="6938FE9C"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Δεν συνιστάται ειδική προσαρμογή της δόσης για τη χρήση της καβοζαντινίβης σε ηλικιωμένους (≥ 65 ετών). Ωστόσο, έχει παρατηρηθεί μια τάση στον αυξημένο ρυθμό ΣΑΣ σε ασθενείς ηλικίας 75 ετών και άνω.</w:t>
      </w:r>
    </w:p>
    <w:p w14:paraId="4A8C890D" w14:textId="77777777" w:rsidR="0067052A" w:rsidRPr="00C165F7" w:rsidRDefault="0067052A" w:rsidP="00A17B3A">
      <w:pPr>
        <w:pStyle w:val="C-BodyText"/>
        <w:spacing w:before="0" w:after="0" w:line="240" w:lineRule="auto"/>
        <w:jc w:val="both"/>
        <w:rPr>
          <w:szCs w:val="24"/>
          <w:lang w:val="el-GR"/>
        </w:rPr>
      </w:pPr>
    </w:p>
    <w:p w14:paraId="0C72A486" w14:textId="77777777" w:rsidR="0067052A" w:rsidRDefault="0067052A" w:rsidP="00A17B3A">
      <w:pPr>
        <w:pStyle w:val="C-Header"/>
        <w:keepNext/>
        <w:jc w:val="both"/>
        <w:rPr>
          <w:i/>
          <w:sz w:val="22"/>
          <w:szCs w:val="24"/>
          <w:u w:val="single"/>
          <w:lang w:val="el-GR"/>
        </w:rPr>
      </w:pPr>
      <w:r>
        <w:rPr>
          <w:i/>
          <w:sz w:val="22"/>
          <w:szCs w:val="24"/>
          <w:u w:val="single"/>
          <w:lang w:val="el-GR"/>
        </w:rPr>
        <w:t>Φυλή</w:t>
      </w:r>
    </w:p>
    <w:p w14:paraId="251E5244"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 xml:space="preserve">Υπάρχει λίγη εμπειρία με την καβοζαντινίβη σε μη λευκούς ασθενείς. </w:t>
      </w:r>
    </w:p>
    <w:p w14:paraId="1746CD47" w14:textId="77777777" w:rsidR="0067052A" w:rsidRPr="00C165F7" w:rsidRDefault="0067052A" w:rsidP="00A17B3A">
      <w:pPr>
        <w:pStyle w:val="C-BodyText"/>
        <w:spacing w:before="0" w:after="0" w:line="240" w:lineRule="auto"/>
        <w:jc w:val="both"/>
        <w:rPr>
          <w:szCs w:val="24"/>
          <w:lang w:val="el-GR"/>
        </w:rPr>
      </w:pPr>
    </w:p>
    <w:p w14:paraId="123DD6B7" w14:textId="77777777" w:rsidR="00A84709" w:rsidRDefault="00A84709" w:rsidP="00A17B3A">
      <w:pPr>
        <w:keepNext/>
        <w:suppressLineNumbers/>
        <w:spacing w:line="240" w:lineRule="auto"/>
        <w:jc w:val="both"/>
        <w:rPr>
          <w:i/>
          <w:szCs w:val="24"/>
          <w:u w:val="single"/>
          <w:lang w:val="el-GR"/>
        </w:rPr>
      </w:pPr>
      <w:r>
        <w:rPr>
          <w:i/>
          <w:szCs w:val="24"/>
          <w:u w:val="single"/>
          <w:lang w:val="el-GR"/>
        </w:rPr>
        <w:t xml:space="preserve">Νεφρική </w:t>
      </w:r>
      <w:r w:rsidR="00E83A9B">
        <w:rPr>
          <w:i/>
          <w:szCs w:val="24"/>
          <w:u w:val="single"/>
          <w:lang w:val="el-GR"/>
        </w:rPr>
        <w:t>ανεπάρκεια</w:t>
      </w:r>
    </w:p>
    <w:p w14:paraId="6962ED9D" w14:textId="77777777" w:rsidR="00D83A94" w:rsidRPr="007B5BF7" w:rsidRDefault="00D83A94" w:rsidP="00A17B3A">
      <w:pPr>
        <w:pStyle w:val="C-BodyText"/>
        <w:spacing w:before="0" w:after="0" w:line="240" w:lineRule="auto"/>
        <w:jc w:val="both"/>
        <w:rPr>
          <w:sz w:val="22"/>
          <w:szCs w:val="22"/>
          <w:lang w:val="el-GR"/>
        </w:rPr>
      </w:pPr>
      <w:r w:rsidRPr="007B5BF7">
        <w:rPr>
          <w:sz w:val="22"/>
          <w:szCs w:val="22"/>
          <w:lang w:val="el-GR"/>
        </w:rPr>
        <w:t xml:space="preserve">Η καβοζαντινίβη πρέπει να χορηγείται με προσοχή σε ασθενείς με ήπια ή μέτρια νεφρική δυσλειτουργία. </w:t>
      </w:r>
    </w:p>
    <w:p w14:paraId="134296A6" w14:textId="77777777" w:rsidR="00D83A94" w:rsidRPr="007B5BF7" w:rsidRDefault="00D83A94" w:rsidP="00A17B3A">
      <w:pPr>
        <w:pStyle w:val="C-BodyText"/>
        <w:spacing w:before="0" w:after="0" w:line="240" w:lineRule="auto"/>
        <w:jc w:val="both"/>
        <w:rPr>
          <w:sz w:val="22"/>
          <w:szCs w:val="22"/>
          <w:lang w:val="el-GR"/>
        </w:rPr>
      </w:pPr>
      <w:r w:rsidRPr="007B5BF7">
        <w:rPr>
          <w:sz w:val="22"/>
          <w:szCs w:val="22"/>
          <w:lang w:val="el-GR"/>
        </w:rPr>
        <w:t>Η καβοζαντινίβη δεν συνιστάται για χρήση σε ασθενείς με σοβαρή νεφρική δυσλειτουργία επειδή η ασφάλεια και η αποτελεσματικότητα δεν έχουν τεκμηριωθεί σε αυτόν τον πληθυσμό.</w:t>
      </w:r>
    </w:p>
    <w:p w14:paraId="7C9A2662" w14:textId="77777777" w:rsidR="0067052A" w:rsidRPr="00C165F7" w:rsidRDefault="0067052A" w:rsidP="00A17B3A">
      <w:pPr>
        <w:pStyle w:val="C-BodyText"/>
        <w:spacing w:before="0" w:after="0" w:line="240" w:lineRule="auto"/>
        <w:jc w:val="both"/>
        <w:rPr>
          <w:szCs w:val="24"/>
          <w:lang w:val="el-GR"/>
        </w:rPr>
      </w:pPr>
    </w:p>
    <w:p w14:paraId="40BF73C4" w14:textId="77777777" w:rsidR="00A84709" w:rsidRDefault="00A84709" w:rsidP="00A17B3A">
      <w:pPr>
        <w:keepNext/>
        <w:suppressLineNumbers/>
        <w:spacing w:line="240" w:lineRule="auto"/>
        <w:jc w:val="both"/>
        <w:rPr>
          <w:i/>
          <w:szCs w:val="24"/>
          <w:u w:val="single"/>
          <w:lang w:val="el-GR"/>
        </w:rPr>
      </w:pPr>
      <w:r>
        <w:rPr>
          <w:i/>
          <w:szCs w:val="24"/>
          <w:u w:val="single"/>
          <w:lang w:val="el-GR"/>
        </w:rPr>
        <w:t xml:space="preserve">Ηπατική </w:t>
      </w:r>
      <w:r w:rsidR="00E83A9B">
        <w:rPr>
          <w:i/>
          <w:szCs w:val="24"/>
          <w:u w:val="single"/>
          <w:lang w:val="el-GR"/>
        </w:rPr>
        <w:t>ανεπάρκεια</w:t>
      </w:r>
    </w:p>
    <w:p w14:paraId="0BC8EAEA" w14:textId="77777777" w:rsidR="00D83A94" w:rsidRPr="007B5BF7" w:rsidRDefault="00D83A94" w:rsidP="00A17B3A">
      <w:pPr>
        <w:pStyle w:val="C-BodyText"/>
        <w:spacing w:before="0" w:after="0" w:line="240" w:lineRule="auto"/>
        <w:jc w:val="both"/>
        <w:rPr>
          <w:sz w:val="22"/>
          <w:szCs w:val="22"/>
          <w:lang w:val="el-GR"/>
        </w:rPr>
      </w:pPr>
      <w:r w:rsidRPr="007B5BF7">
        <w:rPr>
          <w:rFonts w:eastAsia="Times New Roman"/>
          <w:sz w:val="22"/>
          <w:szCs w:val="22"/>
          <w:lang w:val="el-GR"/>
        </w:rPr>
        <w:t xml:space="preserve">Σε ασθενείς με ήπια ή μέτρια ηπατική δυσλειτουργία, η συνιστώμενη δόση της καβοζαντινίβης είναι 60 mg μία φορά ημερησίως. </w:t>
      </w:r>
      <w:r w:rsidR="00E45C52" w:rsidRPr="00E45C52">
        <w:rPr>
          <w:rFonts w:eastAsia="Times New Roman"/>
          <w:sz w:val="22"/>
          <w:szCs w:val="22"/>
          <w:lang w:val="el-GR"/>
        </w:rPr>
        <w:t>Προτείνεται στενή παρακολούθηση της συνολικής ασφάλειας σε αυτούς τους ασθενείς (βλέπε παράγραφο 5.2) καθώς μπορεί να απαιτηθεί προσαρμογή ή διακοπή της δόσης</w:t>
      </w:r>
      <w:r w:rsidRPr="007B5BF7">
        <w:rPr>
          <w:rFonts w:eastAsia="Times New Roman"/>
          <w:sz w:val="22"/>
          <w:szCs w:val="22"/>
          <w:lang w:val="el-GR"/>
        </w:rPr>
        <w:t xml:space="preserve">. </w:t>
      </w:r>
      <w:r w:rsidRPr="007B5BF7">
        <w:rPr>
          <w:sz w:val="22"/>
          <w:szCs w:val="22"/>
          <w:lang w:val="el-GR"/>
        </w:rPr>
        <w:t>Η καβοζαντινίβη δεν συνιστάται για χρήση σε ασθενείς με σοβαρή ηπατική δυσλειτουργία επειδή η ασφάλεια και η αποτελεσματικότητα δεν έχουν τεκμηριωθεί σε αυτόν τον πληθυσμό.</w:t>
      </w:r>
    </w:p>
    <w:p w14:paraId="35E8DC24" w14:textId="77777777" w:rsidR="0067052A" w:rsidRPr="00C165F7" w:rsidRDefault="0067052A" w:rsidP="00A17B3A">
      <w:pPr>
        <w:pStyle w:val="C-BodyText"/>
        <w:spacing w:before="0" w:after="0" w:line="240" w:lineRule="auto"/>
        <w:jc w:val="both"/>
        <w:rPr>
          <w:sz w:val="22"/>
          <w:szCs w:val="24"/>
          <w:lang w:val="el-GR"/>
        </w:rPr>
      </w:pPr>
    </w:p>
    <w:p w14:paraId="41520F58" w14:textId="77777777" w:rsidR="0067052A" w:rsidRDefault="0067052A" w:rsidP="00A17B3A">
      <w:pPr>
        <w:pStyle w:val="C-Header"/>
        <w:jc w:val="both"/>
        <w:rPr>
          <w:i/>
          <w:sz w:val="22"/>
          <w:szCs w:val="24"/>
          <w:u w:val="single"/>
          <w:lang w:val="el-GR"/>
        </w:rPr>
      </w:pPr>
      <w:r>
        <w:rPr>
          <w:i/>
          <w:sz w:val="22"/>
          <w:szCs w:val="24"/>
          <w:u w:val="single"/>
          <w:lang w:val="el-GR"/>
        </w:rPr>
        <w:t>Ασθενείς με καρδιακή δυσλειτουργία</w:t>
      </w:r>
    </w:p>
    <w:p w14:paraId="04237AA4"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Τα στοιχεία για ασθενείς με καρδιακή δυσλειτουργία είναι περιορισμένα. Δεν μπορούν να πραγματοποιηθούν ειδικές συστάσεις δοσολογίας.</w:t>
      </w:r>
    </w:p>
    <w:p w14:paraId="6024869F" w14:textId="77777777" w:rsidR="005E6578" w:rsidRPr="00C165F7" w:rsidRDefault="005E6578" w:rsidP="00A17B3A">
      <w:pPr>
        <w:pStyle w:val="C-BodyText"/>
        <w:spacing w:before="0" w:after="0" w:line="240" w:lineRule="auto"/>
        <w:jc w:val="both"/>
        <w:rPr>
          <w:sz w:val="22"/>
          <w:szCs w:val="24"/>
          <w:lang w:val="el-GR"/>
        </w:rPr>
      </w:pPr>
    </w:p>
    <w:p w14:paraId="744D5F92" w14:textId="77777777" w:rsidR="005E6578" w:rsidRDefault="005E6578" w:rsidP="003E2495">
      <w:pPr>
        <w:pStyle w:val="C-Header"/>
        <w:keepNext/>
        <w:jc w:val="both"/>
        <w:rPr>
          <w:i/>
          <w:sz w:val="22"/>
          <w:szCs w:val="24"/>
          <w:u w:val="single"/>
          <w:lang w:val="el-GR"/>
        </w:rPr>
      </w:pPr>
      <w:r>
        <w:rPr>
          <w:i/>
          <w:sz w:val="22"/>
          <w:szCs w:val="24"/>
          <w:u w:val="single"/>
          <w:lang w:val="el-GR"/>
        </w:rPr>
        <w:t>Παιδιατρικός πληθυσμός</w:t>
      </w:r>
    </w:p>
    <w:p w14:paraId="57584DC3" w14:textId="77777777" w:rsidR="0067052A" w:rsidRDefault="005E6578" w:rsidP="003E2495">
      <w:pPr>
        <w:pStyle w:val="C-BodyText"/>
        <w:keepNext/>
        <w:spacing w:before="0" w:after="0" w:line="240" w:lineRule="auto"/>
        <w:jc w:val="both"/>
        <w:rPr>
          <w:sz w:val="22"/>
          <w:szCs w:val="24"/>
          <w:lang w:val="el-GR"/>
        </w:rPr>
      </w:pPr>
      <w:r>
        <w:rPr>
          <w:sz w:val="22"/>
          <w:szCs w:val="24"/>
          <w:lang w:val="el-GR"/>
        </w:rPr>
        <w:t>Η ασφάλεια και η αποτελεσματικότητα της καβοζαντινίβης σε παιδιά ηλικίας &lt;18 ετών δεν έχει ακόμα τεκμηριωθεί. Δεν υπάρχουν διαθέσιμα δεδομένα.</w:t>
      </w:r>
    </w:p>
    <w:p w14:paraId="71AC1711" w14:textId="77777777" w:rsidR="005E6578" w:rsidRPr="00C165F7" w:rsidRDefault="005E6578" w:rsidP="00A17B3A">
      <w:pPr>
        <w:pStyle w:val="C-BodyText"/>
        <w:spacing w:before="0" w:after="0" w:line="240" w:lineRule="auto"/>
        <w:jc w:val="both"/>
        <w:rPr>
          <w:szCs w:val="24"/>
          <w:lang w:val="el-GR"/>
        </w:rPr>
      </w:pPr>
    </w:p>
    <w:p w14:paraId="71FDD039" w14:textId="77777777" w:rsidR="0067052A" w:rsidRDefault="0067052A" w:rsidP="00A17B3A">
      <w:pPr>
        <w:pStyle w:val="C-BodyText"/>
        <w:spacing w:before="0" w:after="0" w:line="240" w:lineRule="auto"/>
        <w:jc w:val="both"/>
        <w:rPr>
          <w:sz w:val="22"/>
          <w:szCs w:val="24"/>
          <w:u w:val="single"/>
          <w:lang w:val="el-GR"/>
        </w:rPr>
      </w:pPr>
      <w:r>
        <w:rPr>
          <w:sz w:val="22"/>
          <w:szCs w:val="24"/>
          <w:u w:val="single"/>
          <w:lang w:val="el-GR"/>
        </w:rPr>
        <w:t>Τρόπος χορήγησης</w:t>
      </w:r>
    </w:p>
    <w:p w14:paraId="312A0E06" w14:textId="77777777" w:rsidR="0067052A" w:rsidRDefault="001A3467" w:rsidP="00A17B3A">
      <w:pPr>
        <w:pStyle w:val="C-BodyText"/>
        <w:spacing w:before="0" w:after="0" w:line="240" w:lineRule="auto"/>
        <w:jc w:val="both"/>
        <w:rPr>
          <w:szCs w:val="24"/>
          <w:lang w:val="el-GR"/>
        </w:rPr>
      </w:pPr>
      <w:r w:rsidRPr="001A3467">
        <w:rPr>
          <w:sz w:val="22"/>
          <w:szCs w:val="24"/>
          <w:lang w:val="el-GR"/>
        </w:rPr>
        <w:t xml:space="preserve">Το COMETRIQ </w:t>
      </w:r>
      <w:r w:rsidR="008E3BE5">
        <w:rPr>
          <w:sz w:val="22"/>
          <w:szCs w:val="24"/>
          <w:lang w:val="el-GR"/>
        </w:rPr>
        <w:t xml:space="preserve">είναι </w:t>
      </w:r>
      <w:r w:rsidRPr="001A3467">
        <w:rPr>
          <w:sz w:val="22"/>
          <w:szCs w:val="24"/>
          <w:lang w:val="el-GR"/>
        </w:rPr>
        <w:t xml:space="preserve">για από του στόματος χρήση. </w:t>
      </w:r>
      <w:r w:rsidR="0067052A">
        <w:rPr>
          <w:sz w:val="22"/>
          <w:szCs w:val="24"/>
          <w:lang w:val="el-GR"/>
        </w:rPr>
        <w:t>Οι κάψουλες θα πρέπει να καταπίνονται ολόκληρες και να μην ανοίγονται. Θα πρέπει να δοθούν οδηγίες στους ασθενείς να μην τρώνε τίποτα για τουλάχιστον 2 ώρες πριν έως 1 ώρα μετά τη λήψη του COMETRIQ.</w:t>
      </w:r>
    </w:p>
    <w:p w14:paraId="3568C4A3" w14:textId="77777777" w:rsidR="0067052A" w:rsidRDefault="0067052A" w:rsidP="00A17B3A">
      <w:pPr>
        <w:pStyle w:val="C-BodyText"/>
        <w:spacing w:before="0" w:after="0" w:line="240" w:lineRule="auto"/>
        <w:jc w:val="both"/>
        <w:rPr>
          <w:sz w:val="22"/>
          <w:szCs w:val="22"/>
          <w:lang w:val="el-GR"/>
        </w:rPr>
      </w:pPr>
    </w:p>
    <w:p w14:paraId="0F4C6D7F" w14:textId="77777777" w:rsidR="0067052A" w:rsidRPr="00C165F7" w:rsidRDefault="0067052A" w:rsidP="00A17B3A">
      <w:pPr>
        <w:keepNext/>
        <w:suppressLineNumbers/>
        <w:spacing w:line="240" w:lineRule="auto"/>
        <w:ind w:left="562" w:hanging="562"/>
        <w:jc w:val="both"/>
        <w:rPr>
          <w:b/>
          <w:szCs w:val="24"/>
          <w:lang w:val="el-GR"/>
        </w:rPr>
      </w:pPr>
      <w:r>
        <w:rPr>
          <w:b/>
          <w:szCs w:val="24"/>
          <w:lang w:val="el-GR"/>
        </w:rPr>
        <w:t>4.3</w:t>
      </w:r>
      <w:r>
        <w:rPr>
          <w:b/>
          <w:szCs w:val="24"/>
          <w:lang w:val="el-GR"/>
        </w:rPr>
        <w:tab/>
        <w:t>Αντενδείξεις</w:t>
      </w:r>
    </w:p>
    <w:p w14:paraId="0211512B" w14:textId="77777777" w:rsidR="0067052A" w:rsidRPr="00C165F7" w:rsidRDefault="0067052A" w:rsidP="00A17B3A">
      <w:pPr>
        <w:keepNext/>
        <w:suppressLineNumbers/>
        <w:spacing w:line="240" w:lineRule="auto"/>
        <w:ind w:left="562" w:hanging="562"/>
        <w:jc w:val="both"/>
        <w:rPr>
          <w:szCs w:val="24"/>
          <w:lang w:val="el-GR"/>
        </w:rPr>
      </w:pPr>
    </w:p>
    <w:p w14:paraId="6D63A2A7" w14:textId="77777777" w:rsidR="0067052A" w:rsidRDefault="0067052A" w:rsidP="00A17B3A">
      <w:pPr>
        <w:pStyle w:val="C-BodyText"/>
        <w:spacing w:before="0" w:after="0" w:line="240" w:lineRule="auto"/>
        <w:jc w:val="both"/>
        <w:rPr>
          <w:sz w:val="22"/>
          <w:szCs w:val="24"/>
          <w:lang w:val="el-GR"/>
        </w:rPr>
      </w:pPr>
      <w:r>
        <w:rPr>
          <w:sz w:val="22"/>
          <w:szCs w:val="24"/>
          <w:lang w:val="el-GR"/>
        </w:rPr>
        <w:t>Υπερευαισθησία στη δραστική ουσία ή σε κάποιο από τα έκδοχα που αναφέρονται στην παράγραφο 6.1.</w:t>
      </w:r>
    </w:p>
    <w:p w14:paraId="2263DE2D" w14:textId="77777777" w:rsidR="0067052A" w:rsidRDefault="0067052A" w:rsidP="00A17B3A">
      <w:pPr>
        <w:pStyle w:val="C-BodyText"/>
        <w:spacing w:before="0" w:after="0" w:line="240" w:lineRule="auto"/>
        <w:jc w:val="both"/>
        <w:rPr>
          <w:sz w:val="22"/>
          <w:szCs w:val="22"/>
          <w:lang w:val="el-GR"/>
        </w:rPr>
      </w:pPr>
    </w:p>
    <w:p w14:paraId="6C4F3857" w14:textId="77777777" w:rsidR="0067052A" w:rsidRPr="00416C65" w:rsidRDefault="0067052A" w:rsidP="00A17B3A">
      <w:pPr>
        <w:keepNext/>
        <w:suppressLineNumbers/>
        <w:spacing w:line="240" w:lineRule="auto"/>
        <w:ind w:left="567" w:hanging="567"/>
        <w:jc w:val="both"/>
        <w:rPr>
          <w:b/>
          <w:szCs w:val="24"/>
          <w:lang w:val="el-GR"/>
        </w:rPr>
      </w:pPr>
      <w:r>
        <w:rPr>
          <w:b/>
          <w:szCs w:val="24"/>
          <w:lang w:val="el-GR"/>
        </w:rPr>
        <w:t>4.4</w:t>
      </w:r>
      <w:r>
        <w:rPr>
          <w:b/>
          <w:szCs w:val="24"/>
          <w:lang w:val="el-GR"/>
        </w:rPr>
        <w:tab/>
        <w:t>Ειδικές προειδοποιήσεις και προφυλάξεις κατά τη χρήση</w:t>
      </w:r>
    </w:p>
    <w:p w14:paraId="36315333" w14:textId="77777777" w:rsidR="0031178A" w:rsidRPr="00416C65" w:rsidRDefault="0031178A" w:rsidP="00A17B3A">
      <w:pPr>
        <w:keepNext/>
        <w:suppressLineNumbers/>
        <w:spacing w:line="240" w:lineRule="auto"/>
        <w:ind w:left="567" w:hanging="567"/>
        <w:jc w:val="both"/>
        <w:rPr>
          <w:b/>
          <w:szCs w:val="24"/>
          <w:lang w:val="el-GR"/>
        </w:rPr>
      </w:pPr>
    </w:p>
    <w:p w14:paraId="1D518D18" w14:textId="77777777" w:rsidR="00741AE5" w:rsidRPr="00C165F7" w:rsidRDefault="00DA7919" w:rsidP="00A17B3A">
      <w:pPr>
        <w:jc w:val="both"/>
        <w:rPr>
          <w:szCs w:val="22"/>
          <w:lang w:val="el-GR"/>
        </w:rPr>
      </w:pPr>
      <w:r>
        <w:rPr>
          <w:szCs w:val="22"/>
          <w:lang w:val="el-GR"/>
        </w:rPr>
        <w:t>Μειώσεις δόσης και διακοπές δόσης συνέβησαν στο</w:t>
      </w:r>
      <w:r w:rsidR="007D4E27">
        <w:rPr>
          <w:szCs w:val="22"/>
        </w:rPr>
        <w:t> </w:t>
      </w:r>
      <w:r w:rsidRPr="00C165F7">
        <w:rPr>
          <w:szCs w:val="22"/>
          <w:lang w:val="el-GR"/>
        </w:rPr>
        <w:t xml:space="preserve">79% </w:t>
      </w:r>
      <w:r>
        <w:rPr>
          <w:szCs w:val="22"/>
          <w:lang w:val="el-GR"/>
        </w:rPr>
        <w:t>και</w:t>
      </w:r>
      <w:r w:rsidR="007D4E27">
        <w:rPr>
          <w:szCs w:val="22"/>
        </w:rPr>
        <w:t> </w:t>
      </w:r>
      <w:r w:rsidRPr="00C165F7">
        <w:rPr>
          <w:szCs w:val="22"/>
          <w:lang w:val="el-GR"/>
        </w:rPr>
        <w:t xml:space="preserve">72%, </w:t>
      </w:r>
      <w:r>
        <w:rPr>
          <w:szCs w:val="22"/>
          <w:lang w:val="el-GR"/>
        </w:rPr>
        <w:t>αντίστοιχα</w:t>
      </w:r>
      <w:r w:rsidRPr="00C165F7">
        <w:rPr>
          <w:szCs w:val="22"/>
          <w:lang w:val="el-GR"/>
        </w:rPr>
        <w:t xml:space="preserve">, </w:t>
      </w:r>
      <w:r>
        <w:rPr>
          <w:szCs w:val="22"/>
          <w:lang w:val="el-GR"/>
        </w:rPr>
        <w:t xml:space="preserve">των ασθενών στους οποίους χορηγήθηκε θεραπεία με καβοζαντινίβη σε μια κεντρική κλινική </w:t>
      </w:r>
      <w:r w:rsidR="001A3467">
        <w:rPr>
          <w:szCs w:val="22"/>
          <w:lang w:val="el-GR"/>
        </w:rPr>
        <w:t>μελέτη</w:t>
      </w:r>
      <w:r w:rsidRPr="00C165F7">
        <w:rPr>
          <w:szCs w:val="22"/>
          <w:lang w:val="el-GR"/>
        </w:rPr>
        <w:t xml:space="preserve">. </w:t>
      </w:r>
      <w:r>
        <w:rPr>
          <w:szCs w:val="22"/>
          <w:lang w:val="el-GR"/>
        </w:rPr>
        <w:t>Απαιτήθηκαν δύο μειώσεις δόσης στο</w:t>
      </w:r>
      <w:r w:rsidR="007D4E27">
        <w:rPr>
          <w:szCs w:val="22"/>
        </w:rPr>
        <w:t> </w:t>
      </w:r>
      <w:r w:rsidRPr="00C165F7">
        <w:rPr>
          <w:szCs w:val="22"/>
          <w:lang w:val="el-GR"/>
        </w:rPr>
        <w:t xml:space="preserve">41% </w:t>
      </w:r>
      <w:r>
        <w:rPr>
          <w:szCs w:val="22"/>
          <w:lang w:val="el-GR"/>
        </w:rPr>
        <w:t>των ασθενών</w:t>
      </w:r>
      <w:r w:rsidRPr="00C165F7">
        <w:rPr>
          <w:szCs w:val="22"/>
          <w:lang w:val="el-GR"/>
        </w:rPr>
        <w:t xml:space="preserve">. </w:t>
      </w:r>
      <w:r>
        <w:rPr>
          <w:szCs w:val="22"/>
          <w:lang w:val="el-GR"/>
        </w:rPr>
        <w:t xml:space="preserve">Ο διάμεσος χρόνος μέχρι την πρώτη μείωση δόσης ήταν </w:t>
      </w:r>
      <w:r w:rsidRPr="00C165F7">
        <w:rPr>
          <w:szCs w:val="22"/>
          <w:lang w:val="el-GR"/>
        </w:rPr>
        <w:t>43</w:t>
      </w:r>
      <w:r w:rsidR="007D4E27">
        <w:rPr>
          <w:szCs w:val="22"/>
        </w:rPr>
        <w:t> </w:t>
      </w:r>
      <w:r>
        <w:rPr>
          <w:szCs w:val="22"/>
          <w:lang w:val="el-GR"/>
        </w:rPr>
        <w:t xml:space="preserve">ημέρες και μέχρι την πρώτη διακοπή δόσης ήταν </w:t>
      </w:r>
      <w:r w:rsidRPr="00C165F7">
        <w:rPr>
          <w:szCs w:val="22"/>
          <w:lang w:val="el-GR"/>
        </w:rPr>
        <w:t>33</w:t>
      </w:r>
      <w:r w:rsidR="007D4E27">
        <w:rPr>
          <w:szCs w:val="22"/>
        </w:rPr>
        <w:t> </w:t>
      </w:r>
      <w:r>
        <w:rPr>
          <w:szCs w:val="22"/>
          <w:lang w:val="el-GR"/>
        </w:rPr>
        <w:t>ημέρες</w:t>
      </w:r>
      <w:r w:rsidRPr="00C165F7">
        <w:rPr>
          <w:szCs w:val="22"/>
          <w:lang w:val="el-GR"/>
        </w:rPr>
        <w:t xml:space="preserve">. </w:t>
      </w:r>
      <w:r>
        <w:rPr>
          <w:szCs w:val="22"/>
          <w:lang w:val="el-GR"/>
        </w:rPr>
        <w:t xml:space="preserve">Συνεπώς, συνιστάται η στενή παρακολούθηση των ασθενών κατά τη διάρκεια των πρώτων οκτώ εβδομάδων θεραπείας </w:t>
      </w:r>
      <w:r w:rsidRPr="00C165F7">
        <w:rPr>
          <w:szCs w:val="22"/>
          <w:lang w:val="el-GR"/>
        </w:rPr>
        <w:t>(</w:t>
      </w:r>
      <w:r>
        <w:rPr>
          <w:szCs w:val="22"/>
          <w:lang w:val="el-GR"/>
        </w:rPr>
        <w:t>βλ. παράγραφο</w:t>
      </w:r>
      <w:r w:rsidR="007D4E27">
        <w:rPr>
          <w:szCs w:val="22"/>
        </w:rPr>
        <w:t> </w:t>
      </w:r>
      <w:r w:rsidRPr="00C165F7">
        <w:rPr>
          <w:szCs w:val="22"/>
          <w:lang w:val="el-GR"/>
        </w:rPr>
        <w:t>4.2).</w:t>
      </w:r>
    </w:p>
    <w:p w14:paraId="5C9E82B8" w14:textId="77777777" w:rsidR="0067052A" w:rsidRDefault="0067052A" w:rsidP="00A17B3A">
      <w:pPr>
        <w:pStyle w:val="C-Header"/>
        <w:keepNext/>
        <w:jc w:val="both"/>
        <w:rPr>
          <w:sz w:val="22"/>
          <w:szCs w:val="22"/>
          <w:u w:val="single"/>
          <w:lang w:val="el-GR"/>
        </w:rPr>
      </w:pPr>
    </w:p>
    <w:p w14:paraId="4809C51A" w14:textId="77777777" w:rsidR="00B8089F" w:rsidRPr="008D0A97" w:rsidRDefault="00B8089F" w:rsidP="00B8089F">
      <w:pPr>
        <w:tabs>
          <w:tab w:val="clear" w:pos="567"/>
        </w:tabs>
        <w:autoSpaceDE w:val="0"/>
        <w:autoSpaceDN w:val="0"/>
        <w:adjustRightInd w:val="0"/>
        <w:spacing w:line="240" w:lineRule="auto"/>
        <w:rPr>
          <w:rFonts w:eastAsia="SimSun"/>
          <w:color w:val="000000"/>
          <w:szCs w:val="22"/>
          <w:u w:val="single"/>
          <w:lang w:val="el-GR"/>
        </w:rPr>
      </w:pPr>
      <w:r w:rsidRPr="008D0A97">
        <w:rPr>
          <w:rFonts w:eastAsia="SimSun"/>
          <w:color w:val="000000"/>
          <w:szCs w:val="22"/>
          <w:u w:val="single"/>
          <w:lang w:val="el-GR"/>
        </w:rPr>
        <w:t xml:space="preserve">Ηπατοτοξικότητα </w:t>
      </w:r>
    </w:p>
    <w:p w14:paraId="39DB64BE" w14:textId="77777777" w:rsidR="00853024" w:rsidRPr="008D0A97" w:rsidRDefault="00B8089F" w:rsidP="00B8089F">
      <w:pPr>
        <w:pStyle w:val="C-Header"/>
        <w:keepNext/>
        <w:jc w:val="both"/>
        <w:rPr>
          <w:rFonts w:eastAsia="SimSun"/>
          <w:color w:val="000000"/>
          <w:sz w:val="22"/>
          <w:szCs w:val="22"/>
          <w:lang w:val="el-GR"/>
        </w:rPr>
      </w:pPr>
      <w:r w:rsidRPr="008D0A97">
        <w:rPr>
          <w:rFonts w:eastAsia="SimSun"/>
          <w:color w:val="000000"/>
          <w:sz w:val="22"/>
          <w:szCs w:val="22"/>
          <w:lang w:val="el-GR"/>
        </w:rPr>
        <w:t>Μη φυσιολογικές τιμές στις εξετάσεις της ηπατικής λειτουργίας (αύξηση της αμινοτρανσφεράσης της αλανίνης [</w:t>
      </w:r>
      <w:r w:rsidRPr="00B8089F">
        <w:rPr>
          <w:rFonts w:eastAsia="SimSun"/>
          <w:color w:val="000000"/>
          <w:sz w:val="22"/>
          <w:szCs w:val="22"/>
        </w:rPr>
        <w:t>ALT</w:t>
      </w:r>
      <w:r w:rsidRPr="008D0A97">
        <w:rPr>
          <w:rFonts w:eastAsia="SimSun"/>
          <w:color w:val="000000"/>
          <w:sz w:val="22"/>
          <w:szCs w:val="22"/>
          <w:lang w:val="el-GR"/>
        </w:rPr>
        <w:t>], της ασπαρτικής αμινοτρανσφεράσης [</w:t>
      </w:r>
      <w:r w:rsidRPr="00B8089F">
        <w:rPr>
          <w:rFonts w:eastAsia="SimSun"/>
          <w:color w:val="000000"/>
          <w:sz w:val="22"/>
          <w:szCs w:val="22"/>
        </w:rPr>
        <w:t>AST</w:t>
      </w:r>
      <w:r w:rsidRPr="008D0A97">
        <w:rPr>
          <w:rFonts w:eastAsia="SimSun"/>
          <w:color w:val="000000"/>
          <w:sz w:val="22"/>
          <w:szCs w:val="22"/>
          <w:lang w:val="el-GR"/>
        </w:rPr>
        <w:t>] και της χολερυθρίνης) παρατηρήθηκαν συχνά σε ασθενείς που έλαβαν θεραπεία με καβοζαντινίβη. Συνιστάται η διεξαγωγή εξετάσεων ηπατικής λειτουργίας (</w:t>
      </w:r>
      <w:r w:rsidRPr="00B8089F">
        <w:rPr>
          <w:rFonts w:eastAsia="SimSun"/>
          <w:color w:val="000000"/>
          <w:sz w:val="22"/>
          <w:szCs w:val="22"/>
        </w:rPr>
        <w:t>ALT</w:t>
      </w:r>
      <w:r w:rsidRPr="008D0A97">
        <w:rPr>
          <w:rFonts w:eastAsia="SimSun"/>
          <w:color w:val="000000"/>
          <w:sz w:val="22"/>
          <w:szCs w:val="22"/>
          <w:lang w:val="el-GR"/>
        </w:rPr>
        <w:t xml:space="preserve">, </w:t>
      </w:r>
      <w:r w:rsidRPr="00B8089F">
        <w:rPr>
          <w:rFonts w:eastAsia="SimSun"/>
          <w:color w:val="000000"/>
          <w:sz w:val="22"/>
          <w:szCs w:val="22"/>
        </w:rPr>
        <w:t>AST</w:t>
      </w:r>
      <w:r w:rsidRPr="008D0A97">
        <w:rPr>
          <w:rFonts w:eastAsia="SimSun"/>
          <w:color w:val="000000"/>
          <w:sz w:val="22"/>
          <w:szCs w:val="22"/>
          <w:lang w:val="el-GR"/>
        </w:rPr>
        <w:t xml:space="preserve"> και χολερυθρίνης) πριν από την έναρξη της θεραπείας με καβοζαντινίβη και η προσεκτική παρακολούθηση κατά τη διάρκεια της θεραπείας. Για ασθενείς με επιδείνωση των εξετάσεων της ηπατικής λειτουργίας που θεωρούνται σχετιζόμενες με τη θεραπεία με καβοζαντινίβη (δηλ. όπου δεν είναι εμφανής καμία εναλλακτική αιτία), θα πρέπει να ακολουθούνται οι συμβουλές τροποποίησης της δόσης στον Πίνακα 1 (βλ. παράγραφο 4.2).</w:t>
      </w:r>
    </w:p>
    <w:p w14:paraId="30B48EE3" w14:textId="77777777" w:rsidR="00B8089F" w:rsidRPr="00B8089F" w:rsidRDefault="00B8089F" w:rsidP="00B8089F">
      <w:pPr>
        <w:pStyle w:val="C-Header"/>
        <w:keepNext/>
        <w:jc w:val="both"/>
        <w:rPr>
          <w:sz w:val="22"/>
          <w:szCs w:val="22"/>
          <w:u w:val="single"/>
          <w:lang w:val="el-GR"/>
        </w:rPr>
      </w:pPr>
    </w:p>
    <w:p w14:paraId="19DA6758" w14:textId="77777777" w:rsidR="0067052A" w:rsidRDefault="0067052A" w:rsidP="00A17B3A">
      <w:pPr>
        <w:pStyle w:val="C-Header"/>
        <w:keepNext/>
        <w:jc w:val="both"/>
        <w:rPr>
          <w:szCs w:val="24"/>
          <w:lang w:val="el-GR"/>
        </w:rPr>
      </w:pPr>
      <w:r>
        <w:rPr>
          <w:sz w:val="22"/>
          <w:szCs w:val="24"/>
          <w:u w:val="single"/>
          <w:lang w:val="el-GR"/>
        </w:rPr>
        <w:t xml:space="preserve">Διάτρηση, συρίγγια και ενδοκοιλιακά αποστήματα </w:t>
      </w:r>
    </w:p>
    <w:p w14:paraId="6ABB5C61"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Με την καβοζαντινίβη παρατηρήθηκαν σοβαρές γαστρεντερικές</w:t>
      </w:r>
      <w:r w:rsidR="00D15673">
        <w:rPr>
          <w:sz w:val="22"/>
          <w:szCs w:val="24"/>
          <w:lang w:val="el-GR"/>
        </w:rPr>
        <w:t xml:space="preserve"> (ΓΕ)</w:t>
      </w:r>
      <w:r>
        <w:rPr>
          <w:sz w:val="22"/>
          <w:szCs w:val="24"/>
          <w:lang w:val="el-GR"/>
        </w:rPr>
        <w:t xml:space="preserve"> διατρήσεις και συρίγγια, μερικές φορές θανατηφόρες, και ενδοκοιλιακά αποστήματα. Οι ασθενείς που υποβλήθηκαν πρόσφατα σε ακτινοθεραπεία, έχουν φλεγμονώδη νόσο του εντέρου (π.χ., νόσος του Crohn, ελκώδης κολίτιδα, περιτονίτιδα ή εκκολπωματίτιδα), έχουν διήθηση της τραχείας ή των βρόγχων ή του οισοφάγου, έχουν επιπλοκές από προηγούμενη χειρουργική επέμβαση του γαστρεντερικού συστήματος (ιδιαίτερα όταν σχετίζεται με καθυστερημένη ή ατελή επούλωση) ή έχουν επιπλοκές από προηγούμενη ακτινοθεραπεία στη θωρακική κοιλότητα (συμπεριλαμβανομένου του μεσοπνευμονίου) θα πρέπει να αξιολογηθούν προσεκτικά πριν αρχίσουν τη θεραπεία με καβοζαντινίβη και, στη συνέχεια, θα πρέπει να παρακολουθούνται στενά για συμπτώματα διατρήσεων και συριγγίων. Τα συρίγγια εκτός του γαστρεντερικού συστήματος θα πρέπει να αποκλειστούν όπως κρίνεται κατάλληλο στις περιπτώσεις εκδήλωσης βλεννογονίτιδας μετά την έναρξη της θεραπείας. Η καβοζαντινίβη θα πρέπει να διακοπεί σε ασθενείς που παρουσιάσουν γαστρεντερική διάτρηση</w:t>
      </w:r>
      <w:r w:rsidRPr="00C165F7">
        <w:rPr>
          <w:sz w:val="22"/>
          <w:szCs w:val="24"/>
          <w:lang w:val="el-GR"/>
        </w:rPr>
        <w:t>,</w:t>
      </w:r>
      <w:r>
        <w:rPr>
          <w:sz w:val="22"/>
          <w:szCs w:val="24"/>
          <w:lang w:val="el-GR"/>
        </w:rPr>
        <w:t xml:space="preserve"> ή γαστρεντερικό ή μη γαστρεντερικό συρίγγιο.</w:t>
      </w:r>
    </w:p>
    <w:p w14:paraId="30D3E508" w14:textId="77777777" w:rsidR="0067052A" w:rsidRDefault="0067052A" w:rsidP="00A17B3A">
      <w:pPr>
        <w:pStyle w:val="C-BodyText"/>
        <w:spacing w:before="0" w:after="0" w:line="240" w:lineRule="auto"/>
        <w:jc w:val="both"/>
        <w:rPr>
          <w:szCs w:val="24"/>
          <w:lang w:val="el-GR"/>
        </w:rPr>
      </w:pPr>
    </w:p>
    <w:p w14:paraId="4C063E0B" w14:textId="77777777" w:rsidR="0067052A" w:rsidRDefault="0067052A" w:rsidP="00A17B3A">
      <w:pPr>
        <w:pStyle w:val="C-Header"/>
        <w:keepNext/>
        <w:jc w:val="both"/>
        <w:rPr>
          <w:sz w:val="22"/>
          <w:szCs w:val="24"/>
          <w:u w:val="single"/>
          <w:lang w:val="el-GR"/>
        </w:rPr>
      </w:pPr>
      <w:r>
        <w:rPr>
          <w:sz w:val="22"/>
          <w:szCs w:val="24"/>
          <w:u w:val="single"/>
          <w:lang w:val="el-GR"/>
        </w:rPr>
        <w:t>Θρομβοεμβολικά συμβάντα</w:t>
      </w:r>
    </w:p>
    <w:p w14:paraId="2687198B"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Με την καβοζαντινίβη, έχ</w:t>
      </w:r>
      <w:r w:rsidR="0006744B">
        <w:rPr>
          <w:sz w:val="22"/>
          <w:szCs w:val="24"/>
          <w:lang w:val="el-GR"/>
        </w:rPr>
        <w:t>ουν</w:t>
      </w:r>
      <w:r>
        <w:rPr>
          <w:sz w:val="22"/>
          <w:szCs w:val="24"/>
          <w:lang w:val="el-GR"/>
        </w:rPr>
        <w:t xml:space="preserve"> παρατηρηθεί </w:t>
      </w:r>
      <w:r w:rsidR="0006744B">
        <w:rPr>
          <w:sz w:val="22"/>
          <w:szCs w:val="24"/>
          <w:lang w:val="el-GR"/>
        </w:rPr>
        <w:t xml:space="preserve">συμβάματα </w:t>
      </w:r>
      <w:r>
        <w:rPr>
          <w:sz w:val="22"/>
          <w:szCs w:val="24"/>
          <w:lang w:val="el-GR"/>
        </w:rPr>
        <w:t>φλεβική</w:t>
      </w:r>
      <w:r w:rsidR="0006744B">
        <w:rPr>
          <w:sz w:val="22"/>
          <w:szCs w:val="24"/>
          <w:lang w:val="el-GR"/>
        </w:rPr>
        <w:t>ς</w:t>
      </w:r>
      <w:r>
        <w:rPr>
          <w:sz w:val="22"/>
          <w:szCs w:val="24"/>
          <w:lang w:val="el-GR"/>
        </w:rPr>
        <w:t xml:space="preserve"> θρομβοεμβολή</w:t>
      </w:r>
      <w:r w:rsidR="0006744B">
        <w:rPr>
          <w:sz w:val="22"/>
          <w:szCs w:val="24"/>
          <w:lang w:val="el-GR"/>
        </w:rPr>
        <w:t>ς</w:t>
      </w:r>
      <w:r w:rsidR="00D45D4C">
        <w:rPr>
          <w:sz w:val="22"/>
          <w:szCs w:val="24"/>
          <w:lang w:val="el-GR"/>
        </w:rPr>
        <w:t>, συμπεριλαμβανομένης της πνευμονικής εμβολής,</w:t>
      </w:r>
      <w:r>
        <w:rPr>
          <w:sz w:val="22"/>
          <w:szCs w:val="24"/>
          <w:lang w:val="el-GR"/>
        </w:rPr>
        <w:t xml:space="preserve"> και αρτηριακή</w:t>
      </w:r>
      <w:r w:rsidR="0006744B">
        <w:rPr>
          <w:sz w:val="22"/>
          <w:szCs w:val="24"/>
          <w:lang w:val="el-GR"/>
        </w:rPr>
        <w:t>ς</w:t>
      </w:r>
      <w:r>
        <w:rPr>
          <w:sz w:val="22"/>
          <w:szCs w:val="24"/>
          <w:lang w:val="el-GR"/>
        </w:rPr>
        <w:t xml:space="preserve"> θρομβοεμβολή</w:t>
      </w:r>
      <w:r w:rsidR="0006744B">
        <w:rPr>
          <w:sz w:val="22"/>
          <w:szCs w:val="24"/>
          <w:lang w:val="el-GR"/>
        </w:rPr>
        <w:t>ς</w:t>
      </w:r>
      <w:r w:rsidR="00D45D4C">
        <w:rPr>
          <w:sz w:val="22"/>
          <w:szCs w:val="24"/>
          <w:lang w:val="el-GR"/>
        </w:rPr>
        <w:t>, μερικές φορές θανατηφόρα</w:t>
      </w:r>
      <w:r>
        <w:rPr>
          <w:sz w:val="22"/>
          <w:szCs w:val="24"/>
          <w:lang w:val="el-GR"/>
        </w:rPr>
        <w:t>. Η καβοζαντινίβη θα πρέπει να χρησιμοποιηθεί με προσοχή σε ασθενείς που παρουσιάζουν κίνδυνο, ή που έχουν ιστορικό, αυτών των ενεργειών. Η καβοζαντινίβη θα πρέπει να διακοπεί σε ασθενείς που αναπτύσσουν οξύ έμφραγμα του μυοκαρδίου ή άλλη κλινικά σημαντική αρτηριακή θρομβοεμβολική επιπλοκή.</w:t>
      </w:r>
    </w:p>
    <w:p w14:paraId="27EBB267" w14:textId="77777777" w:rsidR="0067052A" w:rsidRPr="00C165F7" w:rsidRDefault="0067052A" w:rsidP="00A17B3A">
      <w:pPr>
        <w:pStyle w:val="C-BodyText"/>
        <w:spacing w:before="0" w:after="0" w:line="240" w:lineRule="auto"/>
        <w:jc w:val="both"/>
        <w:rPr>
          <w:szCs w:val="24"/>
          <w:lang w:val="el-GR"/>
        </w:rPr>
      </w:pPr>
    </w:p>
    <w:p w14:paraId="1827E925" w14:textId="77777777" w:rsidR="0067052A" w:rsidRDefault="0067052A" w:rsidP="00A17B3A">
      <w:pPr>
        <w:pStyle w:val="Header"/>
        <w:spacing w:line="240" w:lineRule="auto"/>
        <w:jc w:val="both"/>
        <w:rPr>
          <w:rFonts w:ascii="Times New Roman" w:hAnsi="Times New Roman"/>
          <w:sz w:val="22"/>
          <w:szCs w:val="24"/>
          <w:u w:val="single"/>
          <w:lang w:val="el-GR"/>
        </w:rPr>
      </w:pPr>
      <w:r>
        <w:rPr>
          <w:rFonts w:ascii="Times New Roman" w:hAnsi="Times New Roman"/>
          <w:sz w:val="22"/>
          <w:szCs w:val="24"/>
          <w:u w:val="single"/>
          <w:lang w:val="el-GR"/>
        </w:rPr>
        <w:t>Αιμορραγία</w:t>
      </w:r>
    </w:p>
    <w:p w14:paraId="4E27EE1B"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 xml:space="preserve">Με την καβοζαντινίβη, έχει παρατηρηθεί </w:t>
      </w:r>
      <w:r w:rsidR="00D45D4C">
        <w:rPr>
          <w:sz w:val="22"/>
          <w:szCs w:val="24"/>
          <w:lang w:val="el-GR"/>
        </w:rPr>
        <w:t xml:space="preserve">σοβαρή </w:t>
      </w:r>
      <w:r>
        <w:rPr>
          <w:sz w:val="22"/>
          <w:szCs w:val="24"/>
          <w:lang w:val="el-GR"/>
        </w:rPr>
        <w:t>αιμορραγία</w:t>
      </w:r>
      <w:r w:rsidR="00D45D4C">
        <w:rPr>
          <w:sz w:val="22"/>
          <w:szCs w:val="24"/>
          <w:lang w:val="el-GR"/>
        </w:rPr>
        <w:t>, μερικές φορές θανατηφόρα</w:t>
      </w:r>
      <w:r>
        <w:rPr>
          <w:sz w:val="22"/>
          <w:szCs w:val="24"/>
          <w:lang w:val="el-GR"/>
        </w:rPr>
        <w:t>. Οι ασθενείς που παρουσιάζουν ενδείξεις για εμπλοκή της τραχείας ή των βρόγχων με όγκο ή με ιστορικό αιμόπτυσης πριν από την έναρξη της θεραπείας θα πρέπει να αξιολογηθούν προσεκτικά πριν την έναρξη της θεραπείας με καβοζαντινίβη. Η καβοζαντινίβη δεν πρέπει να χορηγηθεί σε ασθενείς με σοβαρή αιμορραγία ή πρόσφατη αιμόπτυση.</w:t>
      </w:r>
    </w:p>
    <w:p w14:paraId="6CE66E74" w14:textId="77777777" w:rsidR="00D45D4C" w:rsidRDefault="00D45D4C" w:rsidP="00A17B3A">
      <w:pPr>
        <w:pStyle w:val="C-BodyText"/>
        <w:spacing w:before="0" w:after="0" w:line="240" w:lineRule="auto"/>
        <w:jc w:val="both"/>
        <w:rPr>
          <w:sz w:val="22"/>
          <w:szCs w:val="24"/>
          <w:lang w:val="el-GR"/>
        </w:rPr>
      </w:pPr>
    </w:p>
    <w:p w14:paraId="5F284084" w14:textId="77777777" w:rsidR="008F4C91" w:rsidRPr="00D45D4C" w:rsidRDefault="008F4C91" w:rsidP="00A17B3A">
      <w:pPr>
        <w:pStyle w:val="C-BodyText"/>
        <w:spacing w:before="0" w:after="0" w:line="240" w:lineRule="auto"/>
        <w:jc w:val="both"/>
        <w:rPr>
          <w:sz w:val="22"/>
          <w:szCs w:val="24"/>
          <w:u w:val="single"/>
          <w:lang w:val="el-GR"/>
        </w:rPr>
      </w:pPr>
      <w:r w:rsidRPr="00D45D4C">
        <w:rPr>
          <w:sz w:val="22"/>
          <w:szCs w:val="24"/>
          <w:u w:val="single"/>
          <w:lang w:val="el-GR"/>
        </w:rPr>
        <w:t xml:space="preserve">Ανευρύσματα και </w:t>
      </w:r>
      <w:r w:rsidR="00125DD0" w:rsidRPr="00D45D4C">
        <w:rPr>
          <w:sz w:val="22"/>
          <w:szCs w:val="24"/>
          <w:u w:val="single"/>
          <w:lang w:val="el-GR"/>
        </w:rPr>
        <w:t>αρτηριακοί διαχωρισμοί</w:t>
      </w:r>
    </w:p>
    <w:p w14:paraId="263FE2D8" w14:textId="77777777" w:rsidR="008F4C91" w:rsidRDefault="00125DD0" w:rsidP="00A17B3A">
      <w:pPr>
        <w:pStyle w:val="C-BodyText"/>
        <w:spacing w:before="0" w:after="0" w:line="240" w:lineRule="auto"/>
        <w:jc w:val="both"/>
        <w:rPr>
          <w:sz w:val="22"/>
          <w:szCs w:val="24"/>
          <w:lang w:val="el-GR"/>
        </w:rPr>
      </w:pPr>
      <w:r w:rsidRPr="00125DD0">
        <w:rPr>
          <w:sz w:val="22"/>
          <w:szCs w:val="24"/>
          <w:lang w:val="el-GR"/>
        </w:rPr>
        <w:t xml:space="preserve">Η χρήση αναστολέων VEGF σε ασθενείς με ή χωρίς υπέρταση μπορεί να ευνοήσει τον σχηματισμό ανευρυσμάτων και/ή αρτηριακών διαχωρισμών. Ο κίνδυνος αυτός πρέπει να λαμβάνεται προσεκτικά υπόψη πριν από την έναρξη της θεραπείας με </w:t>
      </w:r>
      <w:r>
        <w:rPr>
          <w:sz w:val="22"/>
          <w:szCs w:val="24"/>
          <w:lang w:val="el-GR"/>
        </w:rPr>
        <w:t>καβοζαντινίβη</w:t>
      </w:r>
      <w:r w:rsidRPr="00125DD0">
        <w:rPr>
          <w:sz w:val="22"/>
          <w:szCs w:val="24"/>
          <w:lang w:val="el-GR"/>
        </w:rPr>
        <w:t xml:space="preserve"> σε ασθενείς που παρουσιάζουν παράγοντες κινδύνου όπως υπέρταση ή ιστορικό ανευρύσματος.</w:t>
      </w:r>
    </w:p>
    <w:p w14:paraId="7BEE389B" w14:textId="77777777" w:rsidR="00125DD0" w:rsidRPr="00C165F7" w:rsidRDefault="00125DD0" w:rsidP="00A17B3A">
      <w:pPr>
        <w:pStyle w:val="C-BodyText"/>
        <w:spacing w:before="0" w:after="0" w:line="240" w:lineRule="auto"/>
        <w:jc w:val="both"/>
        <w:rPr>
          <w:szCs w:val="24"/>
          <w:lang w:val="el-GR"/>
        </w:rPr>
      </w:pPr>
    </w:p>
    <w:p w14:paraId="7CFE7EBA" w14:textId="77777777" w:rsidR="0006744B" w:rsidRPr="00043C24" w:rsidRDefault="0006744B" w:rsidP="0006744B">
      <w:pPr>
        <w:pStyle w:val="C-BodyText"/>
        <w:spacing w:before="0" w:after="0" w:line="240" w:lineRule="auto"/>
        <w:jc w:val="both"/>
        <w:rPr>
          <w:sz w:val="22"/>
          <w:u w:val="single"/>
          <w:lang w:val="el-GR"/>
        </w:rPr>
      </w:pPr>
      <w:r w:rsidRPr="00043C24">
        <w:rPr>
          <w:sz w:val="22"/>
          <w:u w:val="single"/>
          <w:lang w:val="el-GR"/>
        </w:rPr>
        <w:t>Γαστρεντερικές (ΓΕ) διαταραχές</w:t>
      </w:r>
    </w:p>
    <w:p w14:paraId="4A509F7A" w14:textId="77777777" w:rsidR="0006744B" w:rsidRPr="00527DB6" w:rsidRDefault="0006744B" w:rsidP="0006744B">
      <w:pPr>
        <w:pStyle w:val="C-BodyText"/>
        <w:spacing w:before="0" w:after="0" w:line="240" w:lineRule="auto"/>
        <w:jc w:val="both"/>
        <w:rPr>
          <w:sz w:val="22"/>
          <w:szCs w:val="24"/>
          <w:lang w:val="el-GR"/>
        </w:rPr>
      </w:pPr>
      <w:r>
        <w:rPr>
          <w:sz w:val="22"/>
          <w:szCs w:val="24"/>
          <w:lang w:val="el-GR"/>
        </w:rPr>
        <w:t>Διάρροια, ναυτία/</w:t>
      </w:r>
      <w:r w:rsidRPr="00527DB6">
        <w:rPr>
          <w:sz w:val="22"/>
          <w:szCs w:val="24"/>
          <w:lang w:val="el-GR"/>
        </w:rPr>
        <w:t xml:space="preserve">έμετος, μειωμένη όρεξη και </w:t>
      </w:r>
      <w:r>
        <w:rPr>
          <w:sz w:val="22"/>
          <w:szCs w:val="24"/>
          <w:lang w:val="el-GR"/>
        </w:rPr>
        <w:t>στοματίτιδα/</w:t>
      </w:r>
      <w:r w:rsidRPr="00527DB6">
        <w:rPr>
          <w:sz w:val="22"/>
          <w:szCs w:val="24"/>
          <w:lang w:val="el-GR"/>
        </w:rPr>
        <w:t xml:space="preserve"> </w:t>
      </w:r>
      <w:r>
        <w:rPr>
          <w:sz w:val="22"/>
          <w:szCs w:val="24"/>
          <w:lang w:val="el-GR"/>
        </w:rPr>
        <w:t>στοματικό άλγος</w:t>
      </w:r>
      <w:r w:rsidRPr="00527DB6">
        <w:rPr>
          <w:sz w:val="22"/>
          <w:szCs w:val="24"/>
          <w:lang w:val="el-GR"/>
        </w:rPr>
        <w:t xml:space="preserve"> ήταν μερικές από τις πιο συχνά αναφερόμενες ανεπιθύμητες ενέργειες </w:t>
      </w:r>
      <w:r>
        <w:rPr>
          <w:sz w:val="22"/>
          <w:szCs w:val="24"/>
          <w:lang w:val="el-GR"/>
        </w:rPr>
        <w:t xml:space="preserve">του </w:t>
      </w:r>
      <w:r w:rsidRPr="00527DB6">
        <w:rPr>
          <w:sz w:val="22"/>
          <w:szCs w:val="24"/>
          <w:lang w:val="el-GR"/>
        </w:rPr>
        <w:t>γαστρεντερικού (βλ</w:t>
      </w:r>
      <w:r>
        <w:rPr>
          <w:sz w:val="22"/>
          <w:szCs w:val="24"/>
          <w:lang w:val="el-GR"/>
        </w:rPr>
        <w:t>.</w:t>
      </w:r>
      <w:r w:rsidRPr="00527DB6">
        <w:rPr>
          <w:sz w:val="22"/>
          <w:szCs w:val="24"/>
          <w:lang w:val="el-GR"/>
        </w:rPr>
        <w:t xml:space="preserve"> παράγραφο 4.8). </w:t>
      </w:r>
      <w:r w:rsidRPr="00043C24">
        <w:rPr>
          <w:sz w:val="22"/>
          <w:lang w:val="el-GR"/>
        </w:rPr>
        <w:t xml:space="preserve">Άμεση ιατρική διαχείριση, συμπεριλαμβανομένης της υποστηρικτικής φροντίδας με αντιεμετικά, αντιδιαρροϊκά ή αντιόξινα, πρέπει να εφαρμοσθεί για την πρόληψη της αφυδάτωσης, των διαταραχών των ηλεκτρολυτών και της απώλειας βάρους. Η διακοπή ή μείωση της δόσης, ή η μόνιμη διακοπή της χορήγησης καβοζαντινίβης θα πρέπει να λαμβάνεται υπόψη σε περίπτωση </w:t>
      </w:r>
      <w:r>
        <w:rPr>
          <w:sz w:val="22"/>
          <w:lang w:val="el-GR"/>
        </w:rPr>
        <w:t>εμμενουσών</w:t>
      </w:r>
      <w:r w:rsidRPr="00043C24">
        <w:rPr>
          <w:sz w:val="22"/>
          <w:lang w:val="el-GR"/>
        </w:rPr>
        <w:t xml:space="preserve"> ή επαναλαμβανόμενων σημαντικών γαστρεντερικών ανεπιθύμητων ενεργειών </w:t>
      </w:r>
      <w:r>
        <w:rPr>
          <w:sz w:val="22"/>
          <w:szCs w:val="24"/>
          <w:lang w:val="el-GR"/>
        </w:rPr>
        <w:t>(βλ.</w:t>
      </w:r>
      <w:r w:rsidRPr="00527DB6">
        <w:rPr>
          <w:sz w:val="22"/>
          <w:szCs w:val="24"/>
          <w:lang w:val="el-GR"/>
        </w:rPr>
        <w:t xml:space="preserve"> παράγραφο 4.2).</w:t>
      </w:r>
    </w:p>
    <w:p w14:paraId="1202F98B" w14:textId="77777777" w:rsidR="00D45D4C" w:rsidRDefault="00D45D4C" w:rsidP="00A17B3A">
      <w:pPr>
        <w:pStyle w:val="C-Header"/>
        <w:keepNext/>
        <w:jc w:val="both"/>
        <w:rPr>
          <w:sz w:val="22"/>
          <w:szCs w:val="24"/>
          <w:u w:val="single"/>
          <w:lang w:val="el-GR"/>
        </w:rPr>
      </w:pPr>
    </w:p>
    <w:p w14:paraId="172C0464" w14:textId="77777777" w:rsidR="0067052A" w:rsidRDefault="0067052A" w:rsidP="00A17B3A">
      <w:pPr>
        <w:pStyle w:val="C-Header"/>
        <w:keepNext/>
        <w:jc w:val="both"/>
        <w:rPr>
          <w:sz w:val="22"/>
          <w:szCs w:val="24"/>
          <w:u w:val="single"/>
          <w:lang w:val="el-GR"/>
        </w:rPr>
      </w:pPr>
      <w:r>
        <w:rPr>
          <w:sz w:val="22"/>
          <w:szCs w:val="24"/>
          <w:u w:val="single"/>
          <w:lang w:val="el-GR"/>
        </w:rPr>
        <w:t>Επιπλοκές τραυμάτων</w:t>
      </w:r>
    </w:p>
    <w:p w14:paraId="0EB14154" w14:textId="77777777" w:rsidR="0067052A" w:rsidRPr="00311BA5" w:rsidRDefault="0067052A" w:rsidP="00A17B3A">
      <w:pPr>
        <w:pStyle w:val="C-BodyText"/>
        <w:spacing w:before="0" w:after="0" w:line="240" w:lineRule="auto"/>
        <w:jc w:val="both"/>
        <w:rPr>
          <w:szCs w:val="24"/>
          <w:lang w:val="el-GR"/>
        </w:rPr>
      </w:pPr>
      <w:r>
        <w:rPr>
          <w:sz w:val="22"/>
          <w:szCs w:val="24"/>
          <w:lang w:val="el-GR"/>
        </w:rPr>
        <w:t>Με την καβοζαντινίβη, έχουν παρατηρηθεί επιπλοκές τραυμάτων. Η θεραπεία με καβοζαντινίβη θα πρέπει να διακοπεί τουλάχιστον 28</w:t>
      </w:r>
      <w:r>
        <w:rPr>
          <w:sz w:val="22"/>
          <w:szCs w:val="24"/>
        </w:rPr>
        <w:t> </w:t>
      </w:r>
      <w:r>
        <w:rPr>
          <w:sz w:val="22"/>
          <w:szCs w:val="24"/>
          <w:lang w:val="el-GR"/>
        </w:rPr>
        <w:t>ημέρες πριν</w:t>
      </w:r>
      <w:r w:rsidR="008058DE">
        <w:rPr>
          <w:sz w:val="22"/>
          <w:szCs w:val="24"/>
          <w:lang w:val="el-GR"/>
        </w:rPr>
        <w:t xml:space="preserve"> από</w:t>
      </w:r>
      <w:r>
        <w:rPr>
          <w:sz w:val="22"/>
          <w:szCs w:val="24"/>
          <w:lang w:val="el-GR"/>
        </w:rPr>
        <w:t xml:space="preserve"> την προγραμματισμένη χειρουργική επέμβαση,</w:t>
      </w:r>
      <w:r w:rsidR="008058DE" w:rsidRPr="008058DE">
        <w:rPr>
          <w:sz w:val="22"/>
          <w:szCs w:val="24"/>
          <w:lang w:val="el-GR"/>
        </w:rPr>
        <w:t xml:space="preserve"> </w:t>
      </w:r>
      <w:r w:rsidR="00311BA5" w:rsidRPr="000327C1">
        <w:rPr>
          <w:sz w:val="22"/>
          <w:szCs w:val="24"/>
          <w:lang w:val="el-GR"/>
        </w:rPr>
        <w:t xml:space="preserve">συμπεριλαμβανομένης </w:t>
      </w:r>
      <w:r w:rsidR="00311BA5">
        <w:rPr>
          <w:sz w:val="22"/>
          <w:szCs w:val="24"/>
          <w:lang w:val="el-GR"/>
        </w:rPr>
        <w:t xml:space="preserve">της </w:t>
      </w:r>
      <w:r w:rsidR="00311BA5" w:rsidRPr="00311BA5">
        <w:rPr>
          <w:sz w:val="22"/>
          <w:lang w:val="el-GR"/>
        </w:rPr>
        <w:t xml:space="preserve">οδοντιατρικής χειρουργικής επέμβασης </w:t>
      </w:r>
      <w:r w:rsidR="00311BA5" w:rsidRPr="000327C1">
        <w:rPr>
          <w:sz w:val="22"/>
          <w:szCs w:val="24"/>
          <w:lang w:val="el-GR"/>
        </w:rPr>
        <w:t xml:space="preserve">ή των επεμβατικών </w:t>
      </w:r>
      <w:r w:rsidR="00311BA5">
        <w:rPr>
          <w:sz w:val="22"/>
          <w:szCs w:val="24"/>
          <w:lang w:val="el-GR"/>
        </w:rPr>
        <w:t>οδοντιατρικών</w:t>
      </w:r>
      <w:r w:rsidR="00CA1D5A">
        <w:rPr>
          <w:sz w:val="22"/>
          <w:szCs w:val="24"/>
          <w:lang w:val="el-GR"/>
        </w:rPr>
        <w:t>παρεμβάσεων</w:t>
      </w:r>
      <w:r w:rsidR="00311BA5">
        <w:rPr>
          <w:sz w:val="22"/>
          <w:szCs w:val="24"/>
          <w:lang w:val="el-GR"/>
        </w:rPr>
        <w:t xml:space="preserve">, </w:t>
      </w:r>
      <w:r>
        <w:rPr>
          <w:sz w:val="22"/>
          <w:szCs w:val="24"/>
          <w:lang w:val="el-GR"/>
        </w:rPr>
        <w:t>εάν είναι δυνατό.</w:t>
      </w:r>
      <w:r>
        <w:rPr>
          <w:b/>
          <w:sz w:val="22"/>
          <w:szCs w:val="24"/>
          <w:lang w:val="el-GR"/>
        </w:rPr>
        <w:t xml:space="preserve"> </w:t>
      </w:r>
      <w:r>
        <w:rPr>
          <w:sz w:val="22"/>
          <w:szCs w:val="24"/>
          <w:lang w:val="el-GR"/>
        </w:rPr>
        <w:t>Η απόφαση να συνεχιστεί η θεραπεία με καβοζαντινίβη μετά τη χειρουργική επέμβαση θα πρέπει να βασιστεί στην κλινική κρίση για την επαρκή επούλωση του τραύματος. Η καβοζαντινίβη θα πρέπει να διακοπεί σε ασθενείς με επιπλοκές επούλωσης τραύματος που απαιτούν ιατρική παρέμβαση.</w:t>
      </w:r>
    </w:p>
    <w:p w14:paraId="4123F48E" w14:textId="77777777" w:rsidR="00311BA5" w:rsidRDefault="00311BA5" w:rsidP="00A17B3A">
      <w:pPr>
        <w:pStyle w:val="C-Header"/>
        <w:jc w:val="both"/>
        <w:rPr>
          <w:sz w:val="22"/>
          <w:szCs w:val="24"/>
          <w:u w:val="single"/>
          <w:lang w:val="el-GR"/>
        </w:rPr>
      </w:pPr>
    </w:p>
    <w:p w14:paraId="1B69B88A" w14:textId="77777777" w:rsidR="0067052A" w:rsidRDefault="0067052A" w:rsidP="00A17B3A">
      <w:pPr>
        <w:pStyle w:val="C-Header"/>
        <w:jc w:val="both"/>
        <w:rPr>
          <w:sz w:val="22"/>
          <w:szCs w:val="24"/>
          <w:u w:val="single"/>
          <w:lang w:val="el-GR"/>
        </w:rPr>
      </w:pPr>
      <w:r>
        <w:rPr>
          <w:sz w:val="22"/>
          <w:szCs w:val="24"/>
          <w:u w:val="single"/>
          <w:lang w:val="el-GR"/>
        </w:rPr>
        <w:t>Υπέρταση</w:t>
      </w:r>
    </w:p>
    <w:p w14:paraId="41D94E84"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Με την καβοζαντινίβη, έχει παρατηρηθεί υπέρταση</w:t>
      </w:r>
      <w:r w:rsidR="000867B2" w:rsidRPr="000867B2">
        <w:rPr>
          <w:sz w:val="22"/>
          <w:szCs w:val="24"/>
          <w:lang w:val="el-GR"/>
        </w:rPr>
        <w:t>,</w:t>
      </w:r>
      <w:r w:rsidR="000867B2">
        <w:rPr>
          <w:sz w:val="22"/>
          <w:szCs w:val="24"/>
          <w:lang w:val="el-GR"/>
        </w:rPr>
        <w:t xml:space="preserve"> συμπεριλαμβανομένης και υπερτασικής κρίσης</w:t>
      </w:r>
      <w:r>
        <w:rPr>
          <w:sz w:val="22"/>
          <w:szCs w:val="24"/>
          <w:lang w:val="el-GR"/>
        </w:rPr>
        <w:t xml:space="preserve">. </w:t>
      </w:r>
      <w:r w:rsidR="000867B2" w:rsidRPr="000867B2">
        <w:rPr>
          <w:sz w:val="22"/>
          <w:szCs w:val="24"/>
          <w:lang w:val="el-GR"/>
        </w:rPr>
        <w:t xml:space="preserve">Η αρτηριακή πίεση θα πρέπει να </w:t>
      </w:r>
      <w:r w:rsidR="001923DA">
        <w:rPr>
          <w:sz w:val="22"/>
          <w:szCs w:val="24"/>
          <w:lang w:val="el-GR"/>
        </w:rPr>
        <w:t>είναι καλά ελεγμένη</w:t>
      </w:r>
      <w:r w:rsidR="000867B2" w:rsidRPr="000867B2">
        <w:rPr>
          <w:sz w:val="22"/>
          <w:szCs w:val="24"/>
          <w:lang w:val="el-GR"/>
        </w:rPr>
        <w:t xml:space="preserve"> πριν από την έναρξη της</w:t>
      </w:r>
      <w:r w:rsidR="000867B2" w:rsidRPr="00C72666">
        <w:rPr>
          <w:sz w:val="22"/>
          <w:szCs w:val="24"/>
          <w:lang w:val="el-GR"/>
        </w:rPr>
        <w:t xml:space="preserve"> </w:t>
      </w:r>
      <w:r w:rsidR="000867B2">
        <w:rPr>
          <w:sz w:val="22"/>
          <w:szCs w:val="24"/>
          <w:lang w:val="el-GR"/>
        </w:rPr>
        <w:t>θεραπείας με</w:t>
      </w:r>
      <w:r w:rsidR="000867B2" w:rsidRPr="000867B2">
        <w:rPr>
          <w:sz w:val="22"/>
          <w:szCs w:val="24"/>
          <w:lang w:val="el-GR"/>
        </w:rPr>
        <w:t xml:space="preserve"> καβοζαντινί</w:t>
      </w:r>
      <w:r w:rsidR="000867B2">
        <w:rPr>
          <w:sz w:val="22"/>
          <w:szCs w:val="24"/>
          <w:lang w:val="el-GR"/>
        </w:rPr>
        <w:t>β</w:t>
      </w:r>
      <w:r w:rsidR="000867B2" w:rsidRPr="000867B2">
        <w:rPr>
          <w:sz w:val="22"/>
          <w:szCs w:val="24"/>
          <w:lang w:val="el-GR"/>
        </w:rPr>
        <w:t>η</w:t>
      </w:r>
      <w:r w:rsidR="000867B2" w:rsidRPr="00C72666">
        <w:rPr>
          <w:sz w:val="22"/>
          <w:szCs w:val="24"/>
          <w:lang w:val="el-GR"/>
        </w:rPr>
        <w:t>.</w:t>
      </w:r>
      <w:r w:rsidR="000867B2">
        <w:rPr>
          <w:sz w:val="22"/>
          <w:szCs w:val="24"/>
          <w:lang w:val="el-GR"/>
        </w:rPr>
        <w:t xml:space="preserve"> Με</w:t>
      </w:r>
      <w:r w:rsidR="00F27917">
        <w:rPr>
          <w:sz w:val="22"/>
          <w:szCs w:val="24"/>
          <w:lang w:val="el-GR"/>
        </w:rPr>
        <w:t>τ</w:t>
      </w:r>
      <w:r w:rsidR="000867B2">
        <w:rPr>
          <w:sz w:val="22"/>
          <w:szCs w:val="24"/>
          <w:lang w:val="el-GR"/>
        </w:rPr>
        <w:t>ά την έναρξη θεραπείας με καβοζαντινίβη,</w:t>
      </w:r>
      <w:r w:rsidR="00F27917">
        <w:rPr>
          <w:sz w:val="22"/>
          <w:szCs w:val="24"/>
          <w:lang w:val="el-GR"/>
        </w:rPr>
        <w:t xml:space="preserve"> η αρτηριακή πίεση θα πρέπει να παρακολουθείται έγκαιρα και τα</w:t>
      </w:r>
      <w:r w:rsidR="00F27917" w:rsidRPr="00F27917">
        <w:rPr>
          <w:sz w:val="22"/>
          <w:szCs w:val="24"/>
          <w:lang w:val="el-GR"/>
        </w:rPr>
        <w:t>κτικά και να αντιμετωπίζεται όπως απαιτείται με την κατάλληλη αντιυπερτασική θεραπεία.</w:t>
      </w:r>
      <w:r w:rsidR="00286116">
        <w:rPr>
          <w:sz w:val="22"/>
          <w:szCs w:val="24"/>
          <w:lang w:val="el-GR"/>
        </w:rPr>
        <w:t xml:space="preserve"> </w:t>
      </w:r>
      <w:r w:rsidR="00286116" w:rsidRPr="00286116">
        <w:rPr>
          <w:sz w:val="22"/>
          <w:szCs w:val="24"/>
          <w:lang w:val="el-GR"/>
        </w:rPr>
        <w:t>Σε περίπτωση επίμονης υπέρτασης παρά τη χρήση αντιυπερτασικών, η θεραπεία με καβοζαντινί</w:t>
      </w:r>
      <w:r w:rsidR="00286116">
        <w:rPr>
          <w:sz w:val="22"/>
          <w:szCs w:val="24"/>
          <w:lang w:val="el-GR"/>
        </w:rPr>
        <w:t>β</w:t>
      </w:r>
      <w:r w:rsidR="00286116" w:rsidRPr="00286116">
        <w:rPr>
          <w:sz w:val="22"/>
          <w:szCs w:val="24"/>
          <w:lang w:val="el-GR"/>
        </w:rPr>
        <w:t>η</w:t>
      </w:r>
      <w:r w:rsidR="00286116">
        <w:rPr>
          <w:sz w:val="22"/>
          <w:szCs w:val="24"/>
          <w:lang w:val="el-GR"/>
        </w:rPr>
        <w:t xml:space="preserve">, </w:t>
      </w:r>
      <w:r w:rsidR="00286116" w:rsidRPr="00286116">
        <w:rPr>
          <w:sz w:val="22"/>
          <w:szCs w:val="24"/>
          <w:lang w:val="el-GR"/>
        </w:rPr>
        <w:t>πρέπει να διακόπτεται έως ότου ελεγχθεί η αρτηριακή πίεση</w:t>
      </w:r>
      <w:r w:rsidR="001923DA">
        <w:rPr>
          <w:sz w:val="22"/>
          <w:szCs w:val="24"/>
          <w:lang w:val="el-GR"/>
        </w:rPr>
        <w:t>. Κατοπιν,</w:t>
      </w:r>
      <w:r w:rsidR="00286116" w:rsidRPr="00286116">
        <w:rPr>
          <w:sz w:val="22"/>
          <w:szCs w:val="24"/>
          <w:lang w:val="el-GR"/>
        </w:rPr>
        <w:t xml:space="preserve"> η καβοζαντινί</w:t>
      </w:r>
      <w:r w:rsidR="00286116">
        <w:rPr>
          <w:sz w:val="22"/>
          <w:szCs w:val="24"/>
          <w:lang w:val="el-GR"/>
        </w:rPr>
        <w:t>β</w:t>
      </w:r>
      <w:r w:rsidR="00286116" w:rsidRPr="00286116">
        <w:rPr>
          <w:sz w:val="22"/>
          <w:szCs w:val="24"/>
          <w:lang w:val="el-GR"/>
        </w:rPr>
        <w:t>η μπορεί να συνεχιστεί σε μειωμένη δόση.</w:t>
      </w:r>
      <w:r w:rsidR="001923DA">
        <w:rPr>
          <w:lang w:val="el-GR"/>
        </w:rPr>
        <w:t xml:space="preserve"> </w:t>
      </w:r>
      <w:r w:rsidR="001923DA" w:rsidRPr="001923DA">
        <w:rPr>
          <w:sz w:val="22"/>
          <w:szCs w:val="24"/>
          <w:lang w:val="el-GR"/>
        </w:rPr>
        <w:t>Η καβοζαντινί</w:t>
      </w:r>
      <w:r w:rsidR="001923DA">
        <w:rPr>
          <w:sz w:val="22"/>
          <w:szCs w:val="24"/>
          <w:lang w:val="el-GR"/>
        </w:rPr>
        <w:t>β</w:t>
      </w:r>
      <w:r w:rsidR="001923DA" w:rsidRPr="001923DA">
        <w:rPr>
          <w:sz w:val="22"/>
          <w:szCs w:val="24"/>
          <w:lang w:val="el-GR"/>
        </w:rPr>
        <w:t>η θα πρέπει να διακόπτεται εάν η υπέρταση είναι σοβαρή και επίμονη παρά την αντιυπερτασική θεραπεία και τη μείωση της δόσης της καβοζαντινίμπης. Σε περίπτωση υπερτασικής κρίσης, η καβοζαντινίμπη θα πρέπει να διακόπτεται.</w:t>
      </w:r>
    </w:p>
    <w:p w14:paraId="48A5E343" w14:textId="77777777" w:rsidR="0067052A" w:rsidRPr="00C165F7" w:rsidRDefault="0067052A" w:rsidP="00A17B3A">
      <w:pPr>
        <w:pStyle w:val="C-BodyText"/>
        <w:spacing w:before="0" w:after="0" w:line="240" w:lineRule="auto"/>
        <w:jc w:val="both"/>
        <w:rPr>
          <w:szCs w:val="24"/>
          <w:lang w:val="el-GR"/>
        </w:rPr>
      </w:pPr>
    </w:p>
    <w:p w14:paraId="450FA961" w14:textId="77777777" w:rsidR="00B30DC2" w:rsidRPr="00DE7926" w:rsidRDefault="00B30DC2" w:rsidP="00B30DC2">
      <w:pPr>
        <w:pStyle w:val="C-BodyText"/>
        <w:keepNext/>
        <w:spacing w:before="0" w:after="0" w:line="240" w:lineRule="auto"/>
        <w:jc w:val="both"/>
        <w:rPr>
          <w:ins w:id="51" w:author="Author"/>
          <w:sz w:val="22"/>
          <w:u w:val="single"/>
          <w:lang w:val="el-GR"/>
        </w:rPr>
      </w:pPr>
      <w:ins w:id="52" w:author="Author">
        <w:r w:rsidRPr="00DE7926">
          <w:rPr>
            <w:sz w:val="22"/>
            <w:u w:val="single"/>
            <w:lang w:val="el-GR"/>
          </w:rPr>
          <w:t>Καρδιακή Ανεπάρκεια</w:t>
        </w:r>
      </w:ins>
    </w:p>
    <w:p w14:paraId="63A6DB17" w14:textId="77777777" w:rsidR="00B30DC2" w:rsidRPr="0092372D" w:rsidRDefault="00B30DC2" w:rsidP="00B30DC2">
      <w:pPr>
        <w:pStyle w:val="C-Header"/>
        <w:jc w:val="both"/>
        <w:rPr>
          <w:ins w:id="53" w:author="Author"/>
          <w:sz w:val="22"/>
          <w:lang w:val="el-GR"/>
          <w:rPrChange w:id="54" w:author="Author">
            <w:rPr>
              <w:ins w:id="55" w:author="Author"/>
              <w:sz w:val="22"/>
            </w:rPr>
          </w:rPrChange>
        </w:rPr>
      </w:pPr>
      <w:ins w:id="56" w:author="Author">
        <w:r w:rsidRPr="0092372D">
          <w:rPr>
            <w:sz w:val="22"/>
            <w:lang w:val="el-GR"/>
            <w:rPrChange w:id="57" w:author="Author">
              <w:rPr>
                <w:sz w:val="22"/>
              </w:rPr>
            </w:rPrChange>
          </w:rPr>
          <w:t>Η καβοζαντινίβη</w:t>
        </w:r>
        <w:r w:rsidRPr="00DE7926">
          <w:rPr>
            <w:sz w:val="22"/>
            <w:lang w:val="el-GR"/>
          </w:rPr>
          <w:t xml:space="preserve"> έχει συσχετιστεί με αυξημένο κίνδυνο καρδιακής ανεπάρκειας. Ο κίνδυνος αυτός μπορεί να επιδεινωθεί από συχνές ανεπιθύμητες ενέργειες </w:t>
        </w:r>
        <w:r w:rsidRPr="0092372D">
          <w:rPr>
            <w:sz w:val="22"/>
            <w:lang w:val="el-GR"/>
            <w:rPrChange w:id="58" w:author="Author">
              <w:rPr>
                <w:sz w:val="22"/>
              </w:rPr>
            </w:rPrChange>
          </w:rPr>
          <w:t>της καβοζαντινίβης</w:t>
        </w:r>
        <w:r w:rsidRPr="00DE7926">
          <w:rPr>
            <w:sz w:val="22"/>
            <w:lang w:val="el-GR"/>
          </w:rPr>
          <w:t xml:space="preserve"> (π.χ. υπέρταση, υποθυρεοειδισμός και αρτηριακά θρομβωτικά συμβάματα), οι οποίες μπορεί να οδηγήσουν σε καρδιακή ανεπάρκεια. Οι ασθενείς θα πρέπει να παρακολουθούνται για σημεία και συμπτώματα καρδιακής ανεπάρκειας καθ’ όλη τη διάρκεια της θεραπείας. </w:t>
        </w:r>
        <w:r w:rsidRPr="0092372D">
          <w:rPr>
            <w:sz w:val="22"/>
            <w:lang w:val="el-GR"/>
            <w:rPrChange w:id="59" w:author="Author">
              <w:rPr>
                <w:sz w:val="22"/>
              </w:rPr>
            </w:rPrChange>
          </w:rPr>
          <w:t>Αυτές οι</w:t>
        </w:r>
        <w:r w:rsidRPr="00DE7926">
          <w:rPr>
            <w:sz w:val="22"/>
            <w:lang w:val="el-GR"/>
          </w:rPr>
          <w:t xml:space="preserve"> ανεπιθύμητες ενέργειες θα πρέπει να αντιμετωπίζονται άμεσα</w:t>
        </w:r>
        <w:r w:rsidRPr="0092372D">
          <w:rPr>
            <w:sz w:val="22"/>
            <w:lang w:val="el-GR"/>
            <w:rPrChange w:id="60" w:author="Author">
              <w:rPr>
                <w:sz w:val="22"/>
              </w:rPr>
            </w:rPrChange>
          </w:rPr>
          <w:t>. Θα πρέπει</w:t>
        </w:r>
        <w:r w:rsidRPr="00DE7926">
          <w:rPr>
            <w:sz w:val="22"/>
            <w:lang w:val="el-GR"/>
          </w:rPr>
          <w:t xml:space="preserve"> να εξετάζεται η διακοπή και/</w:t>
        </w:r>
        <w:r w:rsidRPr="0092372D">
          <w:rPr>
            <w:sz w:val="22"/>
            <w:lang w:val="el-GR"/>
            <w:rPrChange w:id="61" w:author="Author">
              <w:rPr>
                <w:sz w:val="22"/>
              </w:rPr>
            </w:rPrChange>
          </w:rPr>
          <w:t xml:space="preserve"> </w:t>
        </w:r>
        <w:r w:rsidRPr="00DE7926">
          <w:rPr>
            <w:sz w:val="22"/>
            <w:lang w:val="el-GR"/>
          </w:rPr>
          <w:t xml:space="preserve">ή η </w:t>
        </w:r>
        <w:r w:rsidRPr="0092372D">
          <w:rPr>
            <w:sz w:val="22"/>
            <w:lang w:val="el-GR"/>
            <w:rPrChange w:id="62" w:author="Author">
              <w:rPr>
                <w:sz w:val="22"/>
              </w:rPr>
            </w:rPrChange>
          </w:rPr>
          <w:t>ανα</w:t>
        </w:r>
        <w:r w:rsidRPr="00DE7926">
          <w:rPr>
            <w:sz w:val="22"/>
            <w:lang w:val="el-GR"/>
          </w:rPr>
          <w:t xml:space="preserve">προσαρμογή της δόσης εφόσον απαιτείται (βλ. παράγραφο 4.2) και να διακόπτεται η θεραπεία με </w:t>
        </w:r>
        <w:r w:rsidRPr="00307DD7">
          <w:rPr>
            <w:sz w:val="22"/>
          </w:rPr>
          <w:t>TKI</w:t>
        </w:r>
        <w:r w:rsidRPr="00DE7926">
          <w:rPr>
            <w:sz w:val="22"/>
            <w:lang w:val="el-GR"/>
          </w:rPr>
          <w:t xml:space="preserve"> σε ασθενείς που εμφανίζουν σοβαρή καρδιακή ανεπάρκεια.</w:t>
        </w:r>
      </w:ins>
    </w:p>
    <w:p w14:paraId="631E3780" w14:textId="77777777" w:rsidR="00B30DC2" w:rsidRPr="0092372D" w:rsidRDefault="00B30DC2" w:rsidP="00B30DC2">
      <w:pPr>
        <w:pStyle w:val="C-Header"/>
        <w:jc w:val="both"/>
        <w:rPr>
          <w:ins w:id="63" w:author="Author"/>
          <w:sz w:val="22"/>
          <w:lang w:val="el-GR"/>
          <w:rPrChange w:id="64" w:author="Author">
            <w:rPr>
              <w:ins w:id="65" w:author="Author"/>
              <w:sz w:val="22"/>
            </w:rPr>
          </w:rPrChange>
        </w:rPr>
      </w:pPr>
    </w:p>
    <w:p w14:paraId="1F0C5BDB" w14:textId="7DC3FF18" w:rsidR="0067052A" w:rsidRDefault="0067052A" w:rsidP="00B30DC2">
      <w:pPr>
        <w:pStyle w:val="C-Header"/>
        <w:jc w:val="both"/>
        <w:rPr>
          <w:sz w:val="22"/>
          <w:szCs w:val="24"/>
          <w:u w:val="single"/>
          <w:lang w:val="el-GR"/>
        </w:rPr>
      </w:pPr>
      <w:r w:rsidRPr="00F002BD">
        <w:rPr>
          <w:sz w:val="22"/>
          <w:szCs w:val="24"/>
          <w:u w:val="single"/>
          <w:lang w:val="el-GR"/>
        </w:rPr>
        <w:t>Οστεονέκρωση</w:t>
      </w:r>
    </w:p>
    <w:p w14:paraId="382CA438" w14:textId="77777777" w:rsidR="00A23AD0" w:rsidRPr="00B5039D" w:rsidRDefault="0067052A" w:rsidP="00A17B3A">
      <w:pPr>
        <w:pStyle w:val="C-BodyText"/>
        <w:spacing w:before="0" w:after="0" w:line="240" w:lineRule="auto"/>
        <w:jc w:val="both"/>
        <w:rPr>
          <w:sz w:val="22"/>
          <w:szCs w:val="24"/>
          <w:lang w:val="el-GR"/>
        </w:rPr>
      </w:pPr>
      <w:r>
        <w:rPr>
          <w:sz w:val="22"/>
          <w:szCs w:val="24"/>
          <w:lang w:val="el-GR"/>
        </w:rPr>
        <w:t xml:space="preserve">Με την καβοζαντινίβη, έχει παρατηρηθεί οστεονέκρωση της γνάθου (ΟΝΓ). Θα πρέπει να διεξαχθεί στοματική εξέταση πριν από την έναρξη της καβοζαντινίβης και περιοδικά κατά τη διάρκεια της θεραπείας με καβοζαντινίβη. Οι ασθενείς θα πρέπει να ενημερωθούν όσον αφορά τις πρακτικές στοματικής υγιεινής. </w:t>
      </w:r>
      <w:r w:rsidR="00F002BD">
        <w:rPr>
          <w:sz w:val="22"/>
          <w:szCs w:val="24"/>
          <w:lang w:val="el-GR"/>
        </w:rPr>
        <w:t>Η</w:t>
      </w:r>
      <w:r>
        <w:rPr>
          <w:sz w:val="22"/>
          <w:szCs w:val="24"/>
          <w:lang w:val="el-GR"/>
        </w:rPr>
        <w:t xml:space="preserve"> θεραπεία με καβοζαντινίβη θα πρέπει να </w:t>
      </w:r>
      <w:r w:rsidR="00F365BD">
        <w:rPr>
          <w:sz w:val="22"/>
          <w:szCs w:val="24"/>
          <w:lang w:val="el-GR"/>
        </w:rPr>
        <w:t xml:space="preserve">ανασταλεί </w:t>
      </w:r>
      <w:r>
        <w:rPr>
          <w:sz w:val="22"/>
          <w:szCs w:val="24"/>
          <w:lang w:val="el-GR"/>
        </w:rPr>
        <w:t xml:space="preserve">τουλάχιστον 28 ημέρες πριν </w:t>
      </w:r>
      <w:r w:rsidR="00F002BD">
        <w:rPr>
          <w:sz w:val="22"/>
          <w:szCs w:val="24"/>
          <w:lang w:val="el-GR"/>
        </w:rPr>
        <w:t xml:space="preserve">από </w:t>
      </w:r>
      <w:r>
        <w:rPr>
          <w:sz w:val="22"/>
          <w:szCs w:val="24"/>
          <w:lang w:val="el-GR"/>
        </w:rPr>
        <w:t xml:space="preserve">την προγραμματισμένη </w:t>
      </w:r>
      <w:r w:rsidR="00311BA5">
        <w:rPr>
          <w:sz w:val="22"/>
          <w:szCs w:val="24"/>
          <w:lang w:val="el-GR"/>
        </w:rPr>
        <w:t>οδοντιατρική</w:t>
      </w:r>
      <w:r w:rsidR="00F002BD">
        <w:rPr>
          <w:sz w:val="22"/>
          <w:szCs w:val="24"/>
          <w:lang w:val="el-GR"/>
        </w:rPr>
        <w:t xml:space="preserve"> </w:t>
      </w:r>
      <w:r>
        <w:rPr>
          <w:sz w:val="22"/>
          <w:szCs w:val="24"/>
          <w:lang w:val="el-GR"/>
        </w:rPr>
        <w:t>χειρουργική επέμβαση</w:t>
      </w:r>
      <w:r w:rsidR="00F002BD" w:rsidRPr="00F002BD">
        <w:rPr>
          <w:sz w:val="22"/>
          <w:szCs w:val="24"/>
          <w:lang w:val="el-GR"/>
        </w:rPr>
        <w:t xml:space="preserve"> </w:t>
      </w:r>
      <w:r w:rsidR="00F002BD">
        <w:rPr>
          <w:sz w:val="22"/>
          <w:szCs w:val="24"/>
          <w:lang w:val="el-GR"/>
        </w:rPr>
        <w:t xml:space="preserve">ή </w:t>
      </w:r>
      <w:r w:rsidR="00F46C4F">
        <w:rPr>
          <w:sz w:val="22"/>
          <w:szCs w:val="24"/>
          <w:lang w:val="el-GR"/>
        </w:rPr>
        <w:t xml:space="preserve">τις </w:t>
      </w:r>
      <w:r w:rsidR="00F002BD">
        <w:rPr>
          <w:sz w:val="22"/>
          <w:szCs w:val="24"/>
          <w:lang w:val="el-GR"/>
        </w:rPr>
        <w:t>επεμβατικές οδοντιατρικές</w:t>
      </w:r>
      <w:r w:rsidR="00CA1D5A">
        <w:rPr>
          <w:sz w:val="22"/>
          <w:szCs w:val="24"/>
          <w:lang w:val="el-GR"/>
        </w:rPr>
        <w:t>παρεμβάσεις</w:t>
      </w:r>
      <w:r>
        <w:rPr>
          <w:sz w:val="22"/>
          <w:szCs w:val="24"/>
          <w:lang w:val="el-GR"/>
        </w:rPr>
        <w:t xml:space="preserve">, εάν είναι δυνατό. Θα πρέπει να ληφθεί προσοχή σε ασθενείς που λαμβάνουν φάρμακα που σχετίζονται με την ΟΝΓ, όπως διφωσφονικά. </w:t>
      </w:r>
      <w:r w:rsidR="00F365BD">
        <w:rPr>
          <w:sz w:val="22"/>
          <w:szCs w:val="24"/>
          <w:lang w:val="el-GR"/>
        </w:rPr>
        <w:t>Η</w:t>
      </w:r>
      <w:r w:rsidR="00A23AD0">
        <w:rPr>
          <w:sz w:val="22"/>
          <w:szCs w:val="24"/>
          <w:lang w:val="el-GR"/>
        </w:rPr>
        <w:t xml:space="preserve"> καβοζαντινίβη </w:t>
      </w:r>
      <w:r w:rsidR="00F365BD">
        <w:rPr>
          <w:sz w:val="22"/>
          <w:szCs w:val="24"/>
          <w:lang w:val="el-GR"/>
        </w:rPr>
        <w:t xml:space="preserve">θα πρέπει να διακόπτεται </w:t>
      </w:r>
      <w:r w:rsidR="00A23AD0">
        <w:rPr>
          <w:sz w:val="22"/>
          <w:szCs w:val="24"/>
          <w:lang w:val="el-GR"/>
        </w:rPr>
        <w:t>σε ασθενείς που εκδηλώσουν ΟΝΓ</w:t>
      </w:r>
      <w:r w:rsidR="00A23AD0" w:rsidRPr="00B5039D">
        <w:rPr>
          <w:sz w:val="22"/>
          <w:szCs w:val="24"/>
          <w:lang w:val="el-GR"/>
        </w:rPr>
        <w:t>.</w:t>
      </w:r>
      <w:r w:rsidR="00A23AD0" w:rsidDel="00A23AD0">
        <w:rPr>
          <w:sz w:val="22"/>
          <w:szCs w:val="24"/>
          <w:lang w:val="el-GR"/>
        </w:rPr>
        <w:t xml:space="preserve"> </w:t>
      </w:r>
    </w:p>
    <w:p w14:paraId="23A4D302" w14:textId="77777777" w:rsidR="00311BA5" w:rsidRDefault="00311BA5" w:rsidP="00A17B3A">
      <w:pPr>
        <w:pStyle w:val="C-Header"/>
        <w:jc w:val="both"/>
        <w:rPr>
          <w:sz w:val="22"/>
          <w:szCs w:val="24"/>
          <w:u w:val="single"/>
          <w:lang w:val="el-GR"/>
        </w:rPr>
      </w:pPr>
    </w:p>
    <w:p w14:paraId="053FC554" w14:textId="77777777" w:rsidR="0067052A" w:rsidRDefault="0067052A" w:rsidP="00A17B3A">
      <w:pPr>
        <w:pStyle w:val="C-Header"/>
        <w:jc w:val="both"/>
        <w:rPr>
          <w:szCs w:val="24"/>
          <w:lang w:val="el-GR"/>
        </w:rPr>
      </w:pPr>
      <w:r>
        <w:rPr>
          <w:sz w:val="22"/>
          <w:szCs w:val="24"/>
          <w:u w:val="single"/>
          <w:lang w:val="el-GR"/>
        </w:rPr>
        <w:t xml:space="preserve">Σύνδρομο ερυθροδυσαισθησίας παλαμών-πελμάτων </w:t>
      </w:r>
    </w:p>
    <w:p w14:paraId="7A81D392"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Με την καβοζαντινίβη, έχει παρατηρηθεί σύνδρομο ερυθροδυσαισθησίας παλαμών-πελμάτων (PPES).</w:t>
      </w:r>
      <w:r w:rsidR="000F3A39">
        <w:rPr>
          <w:sz w:val="22"/>
          <w:szCs w:val="24"/>
          <w:lang w:val="el-GR"/>
        </w:rPr>
        <w:t xml:space="preserve"> </w:t>
      </w:r>
      <w:r w:rsidR="004B365E">
        <w:rPr>
          <w:sz w:val="22"/>
          <w:szCs w:val="24"/>
          <w:lang w:val="el-GR"/>
        </w:rPr>
        <w:t>Όταν το PPES είναι σοβαρό, θα πρέπει να ληφθεί υπόψη η διακοπή της θεραπείας με καβοζαντινίβη. Πρέπει να γίνει ξανά έναρξη της καβοζαντινίβης με χαμηλότερη δόση όταν το PPES επιλυθεί σε βαθμό 1.</w:t>
      </w:r>
    </w:p>
    <w:p w14:paraId="619E80BF" w14:textId="77777777" w:rsidR="0067052A" w:rsidRPr="00C165F7" w:rsidRDefault="0067052A" w:rsidP="00A17B3A">
      <w:pPr>
        <w:pStyle w:val="C-BodyText"/>
        <w:spacing w:before="0" w:after="0" w:line="240" w:lineRule="auto"/>
        <w:jc w:val="both"/>
        <w:rPr>
          <w:szCs w:val="24"/>
          <w:lang w:val="el-GR"/>
        </w:rPr>
      </w:pPr>
    </w:p>
    <w:p w14:paraId="18BE1135" w14:textId="77777777" w:rsidR="0067052A" w:rsidRDefault="0067052A" w:rsidP="00A17B3A">
      <w:pPr>
        <w:pStyle w:val="C-Header"/>
        <w:keepNext/>
        <w:suppressLineNumbers/>
        <w:ind w:left="562" w:hanging="562"/>
        <w:jc w:val="both"/>
        <w:rPr>
          <w:sz w:val="22"/>
          <w:szCs w:val="24"/>
          <w:u w:val="single"/>
          <w:lang w:val="el-GR"/>
        </w:rPr>
      </w:pPr>
      <w:r>
        <w:rPr>
          <w:sz w:val="22"/>
          <w:szCs w:val="24"/>
          <w:u w:val="single"/>
          <w:lang w:val="el-GR"/>
        </w:rPr>
        <w:t>Πρωτεϊνουρία</w:t>
      </w:r>
    </w:p>
    <w:p w14:paraId="4EA6CE5B"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Με την καβοζαντινίβη, έχει παρατηρηθεί πρωτεϊνουρία. Η πρωτεΐνη ούρων θα πρέπει να παρακολουθείται τακτικά κατά τη θεραπεία με καβοζαντινίβη. Η καβοζαντινίβη θα πρέπει να διακοπεί σε ασθενείς που αναπτύσσουν νεφρωσικό σύνδρομο.</w:t>
      </w:r>
    </w:p>
    <w:p w14:paraId="70476A6C" w14:textId="77777777" w:rsidR="00F002BD" w:rsidRDefault="00F002BD" w:rsidP="00A17B3A">
      <w:pPr>
        <w:pStyle w:val="C-Header"/>
        <w:keepNext/>
        <w:jc w:val="both"/>
        <w:rPr>
          <w:sz w:val="22"/>
          <w:szCs w:val="24"/>
          <w:u w:val="single"/>
          <w:lang w:val="el-GR"/>
        </w:rPr>
      </w:pPr>
    </w:p>
    <w:p w14:paraId="7ECAAA9D" w14:textId="77777777" w:rsidR="0067052A" w:rsidRDefault="0067052A" w:rsidP="00A17B3A">
      <w:pPr>
        <w:pStyle w:val="C-Header"/>
        <w:keepNext/>
        <w:jc w:val="both"/>
        <w:rPr>
          <w:szCs w:val="24"/>
          <w:lang w:val="el-GR"/>
        </w:rPr>
      </w:pPr>
      <w:r>
        <w:rPr>
          <w:sz w:val="22"/>
          <w:szCs w:val="24"/>
          <w:u w:val="single"/>
          <w:lang w:val="el-GR"/>
        </w:rPr>
        <w:t xml:space="preserve">Σύνδρομο </w:t>
      </w:r>
      <w:r w:rsidR="00D15673">
        <w:rPr>
          <w:sz w:val="22"/>
          <w:szCs w:val="24"/>
          <w:u w:val="single"/>
          <w:lang w:val="el-GR"/>
        </w:rPr>
        <w:t xml:space="preserve">οπίσθιας </w:t>
      </w:r>
      <w:r>
        <w:rPr>
          <w:sz w:val="22"/>
          <w:szCs w:val="24"/>
          <w:u w:val="single"/>
          <w:lang w:val="el-GR"/>
        </w:rPr>
        <w:t xml:space="preserve">αναστρέψιμης εγκεφαλοπάθειας </w:t>
      </w:r>
    </w:p>
    <w:p w14:paraId="40005321"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 xml:space="preserve">Έχει παρατηρηθεί σύνδρομο </w:t>
      </w:r>
      <w:r w:rsidR="00D15673">
        <w:rPr>
          <w:sz w:val="22"/>
          <w:szCs w:val="24"/>
          <w:lang w:val="el-GR"/>
        </w:rPr>
        <w:t xml:space="preserve">οπίσθιας </w:t>
      </w:r>
      <w:r>
        <w:rPr>
          <w:sz w:val="22"/>
          <w:szCs w:val="24"/>
          <w:lang w:val="el-GR"/>
        </w:rPr>
        <w:t xml:space="preserve">αναστρέψιμης εγκεφαλοπάθειας (PRES) με την καβοζαντινίβη. </w:t>
      </w:r>
      <w:r w:rsidR="008F496A" w:rsidRPr="007C4A5E">
        <w:rPr>
          <w:sz w:val="22"/>
          <w:szCs w:val="24"/>
          <w:lang w:val="el-GR"/>
        </w:rPr>
        <w:t xml:space="preserve">Το PRES πρέπει να λαμβάνεται υπόψη σε κάθε ασθενή που παρουσιάζει συμπτώματα υποδηλωτικά της διάγνωσης, όπως </w:t>
      </w:r>
      <w:r w:rsidR="00F365BD">
        <w:rPr>
          <w:sz w:val="22"/>
          <w:szCs w:val="24"/>
          <w:lang w:val="el-GR"/>
        </w:rPr>
        <w:t>σπασμούς</w:t>
      </w:r>
      <w:r w:rsidR="008F496A" w:rsidRPr="007C4A5E">
        <w:rPr>
          <w:sz w:val="22"/>
          <w:szCs w:val="24"/>
          <w:lang w:val="el-GR"/>
        </w:rPr>
        <w:t xml:space="preserve">, πονοκέφαλο, διαταραχές της όρασης, σύγχυση ή </w:t>
      </w:r>
      <w:r w:rsidR="008F496A">
        <w:rPr>
          <w:sz w:val="22"/>
          <w:szCs w:val="24"/>
          <w:lang w:val="el-GR"/>
        </w:rPr>
        <w:t>μεταβολή της νοητικής</w:t>
      </w:r>
      <w:r w:rsidR="008F496A" w:rsidRPr="007C4A5E">
        <w:rPr>
          <w:sz w:val="22"/>
          <w:szCs w:val="24"/>
          <w:lang w:val="el-GR"/>
        </w:rPr>
        <w:t xml:space="preserve"> λειτουργία</w:t>
      </w:r>
      <w:r w:rsidR="008F496A">
        <w:rPr>
          <w:sz w:val="22"/>
          <w:szCs w:val="24"/>
          <w:lang w:val="el-GR"/>
        </w:rPr>
        <w:t>ς</w:t>
      </w:r>
      <w:r w:rsidR="008F496A" w:rsidRPr="007C4A5E">
        <w:rPr>
          <w:sz w:val="22"/>
          <w:szCs w:val="24"/>
          <w:lang w:val="el-GR"/>
        </w:rPr>
        <w:t xml:space="preserve">. </w:t>
      </w:r>
      <w:r>
        <w:rPr>
          <w:sz w:val="22"/>
          <w:szCs w:val="24"/>
          <w:lang w:val="el-GR"/>
        </w:rPr>
        <w:t xml:space="preserve">Η θεραπεία με καβοζαντινίβη θα πρέπει να διακοπεί σε ασθενείς με </w:t>
      </w:r>
      <w:r w:rsidR="008F496A">
        <w:rPr>
          <w:sz w:val="22"/>
          <w:szCs w:val="24"/>
          <w:lang w:val="el-GR"/>
        </w:rPr>
        <w:t>PRES</w:t>
      </w:r>
      <w:r>
        <w:rPr>
          <w:sz w:val="22"/>
          <w:szCs w:val="24"/>
          <w:lang w:val="el-GR"/>
        </w:rPr>
        <w:t>.</w:t>
      </w:r>
    </w:p>
    <w:p w14:paraId="6781E9D5" w14:textId="77777777" w:rsidR="0067052A" w:rsidRPr="00C165F7" w:rsidRDefault="0067052A" w:rsidP="00A17B3A">
      <w:pPr>
        <w:pStyle w:val="C-BodyText"/>
        <w:spacing w:before="0" w:after="0" w:line="240" w:lineRule="auto"/>
        <w:jc w:val="both"/>
        <w:rPr>
          <w:szCs w:val="24"/>
          <w:lang w:val="el-GR"/>
        </w:rPr>
      </w:pPr>
    </w:p>
    <w:p w14:paraId="7DF49034" w14:textId="77777777" w:rsidR="0067052A" w:rsidRDefault="0067052A" w:rsidP="00A17B3A">
      <w:pPr>
        <w:pStyle w:val="C-Header"/>
        <w:jc w:val="both"/>
        <w:rPr>
          <w:sz w:val="22"/>
          <w:szCs w:val="24"/>
          <w:u w:val="single"/>
          <w:lang w:val="el-GR"/>
        </w:rPr>
      </w:pPr>
      <w:r>
        <w:rPr>
          <w:sz w:val="22"/>
          <w:szCs w:val="24"/>
          <w:u w:val="single"/>
          <w:lang w:val="el-GR"/>
        </w:rPr>
        <w:t>Παράταση διαστήματος QT</w:t>
      </w:r>
    </w:p>
    <w:p w14:paraId="2A4D1673"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Η καβοζαντινίβη θα πρέπει να χρησιμοποιείται με προσοχή σε ασθενείς με ιστορικό παράτασης του διαστήματος QT, σε ασθενείς που λαμβάνουν αντιαρρυθμικά ή σε ασθενείς με σχετική προϋπάρχουσα καρδιακή νόσο, βραδυκαρδία ή ηλεκτρολυτικές διαταραχές. Όταν χρησιμοποιείται καβοζαντινίβη, θα πρέπει να εξεταστεί το ενδεχόμενο περιοδικής παρακολούθησης με ΗΚΓ και ηλεκτρολύτες (ασβέστιο, κάλιο και μαγνήσιο ορού) κατά τη διάρκεια της θεραπείας. Η συγχορηγούμενη θεραπεία με ισχυρούς αναστολείς CYP3A4, οι οποίοι μπορεί να αυξήσουν τις συγκεντρώσεις καβοζαντινίβης στο πλάσμα, θα πρέπει να χρησιμοποιείται με προσοχή.</w:t>
      </w:r>
    </w:p>
    <w:p w14:paraId="6A63017B" w14:textId="77777777" w:rsidR="0067052A" w:rsidRPr="00C165F7" w:rsidRDefault="0067052A" w:rsidP="00A17B3A">
      <w:pPr>
        <w:pStyle w:val="C-BodyText"/>
        <w:spacing w:before="0" w:after="0" w:line="240" w:lineRule="auto"/>
        <w:jc w:val="both"/>
        <w:rPr>
          <w:szCs w:val="24"/>
          <w:lang w:val="el-GR"/>
        </w:rPr>
      </w:pPr>
    </w:p>
    <w:p w14:paraId="733CC55D" w14:textId="77777777" w:rsidR="0067052A" w:rsidRDefault="0067052A" w:rsidP="00A17B3A">
      <w:pPr>
        <w:pStyle w:val="C-Header"/>
        <w:jc w:val="both"/>
        <w:rPr>
          <w:sz w:val="22"/>
          <w:szCs w:val="24"/>
          <w:u w:val="single"/>
          <w:lang w:val="el-GR"/>
        </w:rPr>
      </w:pPr>
      <w:r>
        <w:rPr>
          <w:sz w:val="22"/>
          <w:szCs w:val="24"/>
          <w:u w:val="single"/>
          <w:lang w:val="el-GR"/>
        </w:rPr>
        <w:t>Επαγωγείς και αναστολείς CYP3A4</w:t>
      </w:r>
    </w:p>
    <w:p w14:paraId="7D6C8062"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Η καβοζαντινίβη είναι υπόστρωμα CYP3A4</w:t>
      </w:r>
      <w:r>
        <w:rPr>
          <w:rStyle w:val="header2"/>
          <w:sz w:val="22"/>
          <w:szCs w:val="24"/>
          <w:lang w:val="el-GR"/>
        </w:rPr>
        <w:t>.</w:t>
      </w:r>
      <w:r>
        <w:rPr>
          <w:sz w:val="22"/>
          <w:szCs w:val="24"/>
          <w:lang w:val="el-GR"/>
        </w:rPr>
        <w:t xml:space="preserve"> Η συγχορήγηση καβοζαντινίβης με τον ισχυρό αναστολέα CYP3A4, την κετοκοναζόλη, είχε ως αποτέλεσμα μια αύξηση της έκθεσης καβοζαντινίβης στο πλάσμα. Απαιτείται προσοχή κατά τη χορήγηση καβοζαντινίβης με φάρμακα που είναι ισχυροί αναστολείς CYP3A4. Η συγχορήγηση καβοζαντινίβης με τον ισχυρό επαγωγέα CYP3A4, τη ριφαμπικίνη, είχε ως αποτέλεσμα μια μείωση της έκθεσης καβοζαντινίβης στο πλάσμα. Συνεπώς, πρέπει να αποφευχθεί η χρόνια χορήγηση των φαρμάκων που είναι ισχυροί επαγωγείς CYP3A4 με την καβοζαντινίβη (βλ. παραγράφους </w:t>
      </w:r>
      <w:r>
        <w:rPr>
          <w:rStyle w:val="C-Hyperlink"/>
          <w:color w:val="auto"/>
          <w:sz w:val="22"/>
          <w:szCs w:val="24"/>
          <w:lang w:val="el-GR"/>
        </w:rPr>
        <w:t>4.2</w:t>
      </w:r>
      <w:r>
        <w:rPr>
          <w:sz w:val="22"/>
          <w:szCs w:val="24"/>
          <w:lang w:val="el-GR"/>
        </w:rPr>
        <w:t xml:space="preserve"> και</w:t>
      </w:r>
      <w:r>
        <w:rPr>
          <w:sz w:val="22"/>
          <w:szCs w:val="24"/>
        </w:rPr>
        <w:t> </w:t>
      </w:r>
      <w:r>
        <w:rPr>
          <w:rStyle w:val="C-Hyperlink"/>
          <w:color w:val="auto"/>
          <w:sz w:val="22"/>
          <w:szCs w:val="24"/>
          <w:lang w:val="el-GR"/>
        </w:rPr>
        <w:t>4.5</w:t>
      </w:r>
      <w:r>
        <w:rPr>
          <w:sz w:val="22"/>
          <w:szCs w:val="24"/>
          <w:lang w:val="el-GR"/>
        </w:rPr>
        <w:t>).</w:t>
      </w:r>
    </w:p>
    <w:p w14:paraId="46863CB1" w14:textId="77777777" w:rsidR="0067052A" w:rsidRPr="00C165F7" w:rsidRDefault="0067052A" w:rsidP="00A17B3A">
      <w:pPr>
        <w:pStyle w:val="C-BodyText"/>
        <w:spacing w:before="0" w:after="0" w:line="240" w:lineRule="auto"/>
        <w:jc w:val="both"/>
        <w:rPr>
          <w:szCs w:val="24"/>
          <w:lang w:val="el-GR"/>
        </w:rPr>
      </w:pPr>
    </w:p>
    <w:p w14:paraId="26D32D57" w14:textId="77777777" w:rsidR="0067052A" w:rsidRDefault="0067052A" w:rsidP="00A17B3A">
      <w:pPr>
        <w:pStyle w:val="C-Header"/>
        <w:jc w:val="both"/>
        <w:rPr>
          <w:szCs w:val="24"/>
          <w:lang w:val="el-GR"/>
        </w:rPr>
      </w:pPr>
      <w:r>
        <w:rPr>
          <w:sz w:val="22"/>
          <w:szCs w:val="24"/>
          <w:u w:val="single"/>
          <w:lang w:val="el-GR"/>
        </w:rPr>
        <w:t xml:space="preserve">Υποστρώματα P-γλυκοπρωτεΐνης </w:t>
      </w:r>
    </w:p>
    <w:p w14:paraId="0E7F30AF"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Η καβοζαντινίβη ήταν ένας αναστολέας (IC</w:t>
      </w:r>
      <w:r>
        <w:rPr>
          <w:sz w:val="22"/>
          <w:szCs w:val="24"/>
          <w:vertAlign w:val="subscript"/>
          <w:lang w:val="el-GR"/>
        </w:rPr>
        <w:t>50</w:t>
      </w:r>
      <w:r>
        <w:rPr>
          <w:sz w:val="22"/>
          <w:szCs w:val="24"/>
          <w:lang w:val="el-GR"/>
        </w:rPr>
        <w:t> = 7,0 μM), αλλά όχι υπόστρωμα, των δραστηριοτήτων μεταφοράς P-γλυκοπρωτεΐνης (P</w:t>
      </w:r>
      <w:r>
        <w:rPr>
          <w:sz w:val="22"/>
          <w:szCs w:val="24"/>
          <w:lang w:val="el-GR"/>
        </w:rPr>
        <w:noBreakHyphen/>
        <w:t>gp) σε δικατευθυντικό σύστημα προσδιορισμού χρησιμοποιώντας κύτταρα MDCK-MDR1. Συνεπώς η καβοζαντινίβη μπορεί να έχει την ικανότητα να αυξάνει τις συγκεντρώσεις συγχορηγούμενων υποστρωμάτων P</w:t>
      </w:r>
      <w:r>
        <w:rPr>
          <w:sz w:val="22"/>
          <w:szCs w:val="24"/>
          <w:lang w:val="el-GR"/>
        </w:rPr>
        <w:noBreakHyphen/>
        <w:t>gp στο πλάσμα. Οι ασθενείς θα πρέπει να προειδοποιηθούν όσον αφορά τη λήψη υποστρώματος P</w:t>
      </w:r>
      <w:r>
        <w:rPr>
          <w:sz w:val="22"/>
          <w:szCs w:val="24"/>
          <w:lang w:val="el-GR"/>
        </w:rPr>
        <w:noBreakHyphen/>
        <w:t>gp (π.χ., φεξοφεναδίνη, αλισκιρένη, αμπρισεντάνη, ετεξιλική δαβιγατράνη, διγοξίνη, κολχικίνη, μαραβιρόκη, ποσακοναζόλη, ρανολαζίνη, σαξαγλιπτίνη, σιταγλιπτίνη, ταλινολόλη, τολβαπτάνη) ενώ λαμβάνουν καβοζαντινίβη.</w:t>
      </w:r>
    </w:p>
    <w:p w14:paraId="407B6764" w14:textId="77777777" w:rsidR="00DA68E1" w:rsidRPr="00A56F56" w:rsidRDefault="00DA68E1" w:rsidP="00A17B3A">
      <w:pPr>
        <w:jc w:val="both"/>
        <w:rPr>
          <w:szCs w:val="24"/>
          <w:u w:val="single"/>
          <w:lang w:val="el-GR"/>
        </w:rPr>
      </w:pPr>
    </w:p>
    <w:p w14:paraId="593A3B8C" w14:textId="77777777" w:rsidR="00DA68E1" w:rsidRPr="00A56F56" w:rsidRDefault="00DA68E1" w:rsidP="00A17B3A">
      <w:pPr>
        <w:jc w:val="both"/>
        <w:rPr>
          <w:szCs w:val="24"/>
          <w:u w:val="single"/>
          <w:lang w:val="el-GR"/>
        </w:rPr>
      </w:pPr>
      <w:r w:rsidRPr="00A56F56">
        <w:rPr>
          <w:szCs w:val="24"/>
          <w:u w:val="single"/>
          <w:lang w:val="el-GR"/>
        </w:rPr>
        <w:t>Αναστολείς MRP2</w:t>
      </w:r>
    </w:p>
    <w:p w14:paraId="2A0B49FE" w14:textId="77777777" w:rsidR="00DA68E1" w:rsidRPr="00A56F56" w:rsidRDefault="00DA68E1" w:rsidP="00A17B3A">
      <w:pPr>
        <w:jc w:val="both"/>
        <w:rPr>
          <w:szCs w:val="24"/>
          <w:lang w:val="el-GR"/>
        </w:rPr>
      </w:pPr>
      <w:r w:rsidRPr="00A56F56">
        <w:rPr>
          <w:szCs w:val="24"/>
          <w:lang w:val="el-GR"/>
        </w:rPr>
        <w:t>Η χορήγηση των αναστολέων MRP2 μπορεί να έχει ως αποτέλεσμα αυξήσεις στη συγκέντρωση καβοζαντινίβης στο πλάσμα. Συνεπώς, η ταυτόχρονη χρήση των αναστολέων MRP2 (π.χ. κυκλοσπορίνη, εφαβιρένζη, εμτρισιταβίνη) θα πρέπει να προσεγγιστεί με προσοχή.</w:t>
      </w:r>
    </w:p>
    <w:p w14:paraId="0E2270D7" w14:textId="77777777" w:rsidR="0067052A" w:rsidRDefault="0067052A" w:rsidP="00A17B3A">
      <w:pPr>
        <w:pStyle w:val="C-BodyText"/>
        <w:spacing w:before="0" w:after="0" w:line="240" w:lineRule="auto"/>
        <w:jc w:val="both"/>
        <w:rPr>
          <w:szCs w:val="24"/>
          <w:lang w:val="el-GR"/>
        </w:rPr>
      </w:pPr>
    </w:p>
    <w:p w14:paraId="5A4F9A3B" w14:textId="77777777" w:rsidR="00820AE7" w:rsidRPr="008D0A97" w:rsidRDefault="00820AE7" w:rsidP="00820AE7">
      <w:pPr>
        <w:pStyle w:val="C-BodyText"/>
        <w:spacing w:before="0" w:after="0" w:line="240" w:lineRule="auto"/>
        <w:jc w:val="both"/>
        <w:rPr>
          <w:szCs w:val="24"/>
          <w:u w:val="single"/>
          <w:lang w:val="el-GR"/>
        </w:rPr>
      </w:pPr>
      <w:r w:rsidRPr="008D0A97">
        <w:rPr>
          <w:szCs w:val="24"/>
          <w:u w:val="single"/>
          <w:lang w:val="el-GR"/>
        </w:rPr>
        <w:t>Έκδοχο</w:t>
      </w:r>
    </w:p>
    <w:p w14:paraId="3ADCB721" w14:textId="77777777" w:rsidR="00820AE7" w:rsidRPr="008D0A97" w:rsidRDefault="00820AE7" w:rsidP="00820AE7">
      <w:pPr>
        <w:pStyle w:val="C-BodyText"/>
        <w:spacing w:before="0" w:after="0" w:line="240" w:lineRule="auto"/>
        <w:jc w:val="both"/>
        <w:rPr>
          <w:i/>
          <w:iCs/>
          <w:szCs w:val="24"/>
          <w:lang w:val="el-GR"/>
        </w:rPr>
      </w:pPr>
      <w:r w:rsidRPr="008D0A97">
        <w:rPr>
          <w:i/>
          <w:iCs/>
          <w:szCs w:val="24"/>
          <w:lang w:val="el-GR"/>
        </w:rPr>
        <w:t>Νάτριο</w:t>
      </w:r>
    </w:p>
    <w:p w14:paraId="406A43D5" w14:textId="77777777" w:rsidR="00820AE7" w:rsidRDefault="00820AE7" w:rsidP="008D0A97">
      <w:pPr>
        <w:pStyle w:val="C-BodyText"/>
        <w:spacing w:before="0" w:after="0" w:line="240" w:lineRule="auto"/>
        <w:jc w:val="both"/>
        <w:rPr>
          <w:szCs w:val="24"/>
          <w:lang w:val="el-GR"/>
        </w:rPr>
      </w:pPr>
      <w:r w:rsidRPr="00C20287">
        <w:rPr>
          <w:szCs w:val="24"/>
          <w:lang w:val="el-GR"/>
        </w:rPr>
        <w:t>Το φάρμακο αυτό περιέχει λιγότερο από 1 mmol</w:t>
      </w:r>
      <w:r>
        <w:rPr>
          <w:szCs w:val="24"/>
          <w:lang w:val="el-GR"/>
        </w:rPr>
        <w:t xml:space="preserve"> </w:t>
      </w:r>
      <w:r w:rsidRPr="00C20287">
        <w:rPr>
          <w:szCs w:val="24"/>
          <w:lang w:val="el-GR"/>
        </w:rPr>
        <w:t xml:space="preserve">νατρίου (23 mg) ανά </w:t>
      </w:r>
      <w:r w:rsidRPr="00786CF3">
        <w:rPr>
          <w:szCs w:val="24"/>
          <w:lang w:val="el-GR"/>
        </w:rPr>
        <w:t>κάψουλα</w:t>
      </w:r>
      <w:r>
        <w:rPr>
          <w:szCs w:val="24"/>
          <w:lang w:val="el-GR"/>
        </w:rPr>
        <w:t>,</w:t>
      </w:r>
      <w:r w:rsidRPr="00786CF3">
        <w:rPr>
          <w:szCs w:val="24"/>
          <w:lang w:val="el-GR"/>
        </w:rPr>
        <w:t xml:space="preserve"> </w:t>
      </w:r>
      <w:r w:rsidRPr="004E2607">
        <w:rPr>
          <w:szCs w:val="24"/>
          <w:lang w:val="el-GR"/>
        </w:rPr>
        <w:t>δηλαδή ουσιαστικά είναι</w:t>
      </w:r>
      <w:r w:rsidRPr="00C20287">
        <w:rPr>
          <w:szCs w:val="24"/>
          <w:lang w:val="el-GR"/>
        </w:rPr>
        <w:t xml:space="preserve"> «ελεύθερο</w:t>
      </w:r>
      <w:r>
        <w:rPr>
          <w:szCs w:val="24"/>
          <w:lang w:val="el-GR"/>
        </w:rPr>
        <w:t xml:space="preserve"> </w:t>
      </w:r>
      <w:r w:rsidRPr="00C20287">
        <w:rPr>
          <w:szCs w:val="24"/>
          <w:lang w:val="el-GR"/>
        </w:rPr>
        <w:t>νατρίου».</w:t>
      </w:r>
    </w:p>
    <w:p w14:paraId="47B909DC" w14:textId="77777777" w:rsidR="00C20287" w:rsidRPr="00C165F7" w:rsidRDefault="00C20287" w:rsidP="00820AE7">
      <w:pPr>
        <w:pStyle w:val="C-BodyText"/>
        <w:spacing w:before="0" w:after="0" w:line="240" w:lineRule="auto"/>
        <w:jc w:val="both"/>
        <w:rPr>
          <w:szCs w:val="24"/>
          <w:lang w:val="el-GR"/>
        </w:rPr>
      </w:pPr>
    </w:p>
    <w:p w14:paraId="20BC21B4" w14:textId="77777777" w:rsidR="0067052A" w:rsidRDefault="0067052A" w:rsidP="00A17B3A">
      <w:pPr>
        <w:keepNext/>
        <w:suppressLineNumbers/>
        <w:spacing w:line="240" w:lineRule="auto"/>
        <w:ind w:left="567" w:hanging="567"/>
        <w:jc w:val="both"/>
        <w:rPr>
          <w:szCs w:val="24"/>
          <w:lang w:val="el-GR"/>
        </w:rPr>
      </w:pPr>
      <w:r>
        <w:rPr>
          <w:b/>
          <w:szCs w:val="24"/>
          <w:lang w:val="el-GR"/>
        </w:rPr>
        <w:t>4.5</w:t>
      </w:r>
      <w:r>
        <w:rPr>
          <w:b/>
          <w:szCs w:val="24"/>
          <w:lang w:val="el-GR"/>
        </w:rPr>
        <w:tab/>
        <w:t>Αλληλεπιδράσεις με άλλα φαρμακευτικά προϊόντα και άλλες μορφές αλληλεπίδρασης</w:t>
      </w:r>
    </w:p>
    <w:p w14:paraId="6C65B5A1" w14:textId="77777777" w:rsidR="0067052A" w:rsidRDefault="0067052A" w:rsidP="00A17B3A">
      <w:pPr>
        <w:pStyle w:val="C-Header"/>
        <w:keepNext/>
        <w:jc w:val="both"/>
        <w:rPr>
          <w:i/>
          <w:iCs/>
          <w:sz w:val="22"/>
          <w:szCs w:val="22"/>
          <w:u w:val="single"/>
          <w:lang w:val="el-GR"/>
        </w:rPr>
      </w:pPr>
    </w:p>
    <w:p w14:paraId="14F5C705" w14:textId="77777777" w:rsidR="0067052A" w:rsidRDefault="0067052A" w:rsidP="00A17B3A">
      <w:pPr>
        <w:pStyle w:val="C-Header"/>
        <w:keepNext/>
        <w:jc w:val="both"/>
        <w:rPr>
          <w:sz w:val="22"/>
          <w:szCs w:val="24"/>
          <w:u w:val="single"/>
          <w:lang w:val="el-GR"/>
        </w:rPr>
      </w:pPr>
      <w:r>
        <w:rPr>
          <w:sz w:val="22"/>
          <w:szCs w:val="24"/>
          <w:u w:val="single"/>
          <w:lang w:val="el-GR"/>
        </w:rPr>
        <w:t>Επίδραση άλλων φαρμακευτικών προϊόντων στην καβοζαντινίβη</w:t>
      </w:r>
    </w:p>
    <w:p w14:paraId="33E0C317" w14:textId="77777777" w:rsidR="0067052A" w:rsidRDefault="0067052A" w:rsidP="00A17B3A">
      <w:pPr>
        <w:pStyle w:val="C-Header"/>
        <w:keepNext/>
        <w:jc w:val="both"/>
        <w:rPr>
          <w:iCs/>
          <w:sz w:val="22"/>
          <w:szCs w:val="22"/>
          <w:lang w:val="el-GR"/>
        </w:rPr>
      </w:pPr>
    </w:p>
    <w:p w14:paraId="50A90CA4" w14:textId="77777777" w:rsidR="0067052A" w:rsidRDefault="0067052A" w:rsidP="00A17B3A">
      <w:pPr>
        <w:pStyle w:val="C-Header"/>
        <w:keepNext/>
        <w:jc w:val="both"/>
        <w:rPr>
          <w:i/>
          <w:sz w:val="22"/>
          <w:szCs w:val="24"/>
          <w:lang w:val="el-GR"/>
        </w:rPr>
      </w:pPr>
      <w:r>
        <w:rPr>
          <w:i/>
          <w:sz w:val="22"/>
          <w:szCs w:val="24"/>
          <w:lang w:val="el-GR"/>
        </w:rPr>
        <w:t>Αναστολείς και επαγωγείς CYP3A4</w:t>
      </w:r>
    </w:p>
    <w:p w14:paraId="0056CDC4"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 xml:space="preserve">Η χορήγηση του ισχυρού αναστολέα CYP3A4, της κετοκοναζόλης, (400 mg ημερησίως για 27 ημέρες) σε υγιείς εθελοντές μείωσε την κάθαρση καβοζαντινίβης (κατά 29%) και αύξησε την έκθεση καβοζαντινίβης στο πλάσμα μετά από εφάπαξ δόση (AUC) κατά 38%. Συνεπώς, η συγχορήγηση ισχυρών αναστολέων CYP3A4 (π.χ., ριτοναβίρη, ιτρακοναζόλη, ερυθρομυκίνη, κλαριθρομυκίνη, χυμός γκρέιπφρουτ) με καβοζαντινίβη θα πρέπει να προσεγγιστεί με προσοχή. </w:t>
      </w:r>
    </w:p>
    <w:p w14:paraId="1D20980B" w14:textId="77777777" w:rsidR="0067052A" w:rsidRPr="00C165F7" w:rsidRDefault="0067052A" w:rsidP="00A17B3A">
      <w:pPr>
        <w:pStyle w:val="C-BodyText"/>
        <w:spacing w:before="0" w:after="0" w:line="240" w:lineRule="auto"/>
        <w:jc w:val="both"/>
        <w:rPr>
          <w:rFonts w:ascii="MS Mincho" w:eastAsia="MS Mincho"/>
          <w:szCs w:val="24"/>
          <w:lang w:val="el-GR"/>
        </w:rPr>
      </w:pPr>
    </w:p>
    <w:p w14:paraId="0675AE8D" w14:textId="77777777" w:rsidR="0067052A" w:rsidRPr="00093690" w:rsidRDefault="0067052A" w:rsidP="00A17B3A">
      <w:pPr>
        <w:pStyle w:val="C-BodyText"/>
        <w:spacing w:before="0" w:after="0" w:line="240" w:lineRule="auto"/>
        <w:jc w:val="both"/>
        <w:rPr>
          <w:sz w:val="22"/>
          <w:szCs w:val="24"/>
          <w:lang w:val="el-GR"/>
        </w:rPr>
      </w:pPr>
      <w:r>
        <w:rPr>
          <w:sz w:val="22"/>
          <w:szCs w:val="24"/>
          <w:lang w:val="el-GR"/>
        </w:rPr>
        <w:t>Η χορήγηση του ισχυρού επαγωγέα CYP3A4, της ριφαμπικίνης, (600</w:t>
      </w:r>
      <w:r>
        <w:rPr>
          <w:sz w:val="22"/>
          <w:szCs w:val="24"/>
          <w:lang w:val="en-GB"/>
        </w:rPr>
        <w:t> </w:t>
      </w:r>
      <w:r>
        <w:rPr>
          <w:sz w:val="22"/>
          <w:szCs w:val="24"/>
          <w:lang w:val="el-GR"/>
        </w:rPr>
        <w:t>mg ημερησίως για 31 ημέρες) σε υγιείς εθελοντές αύξησε την κάθαρση καβοζαντινίβης (4,3 φορές) και μείωσε την έκθεση καβοζαντινίβης στο πλάσμα μετά από εφάπαξ δόση (AUC) κατά 77%. Η χρόνια συγχορήγηση ισχυρών επαγωγέων CYP3A4 (π.χ., φαινυτοΐνη, καρβαμαζεπίνη, ριφαμπικίνη, φαινοβαρβιτάλη ή φυτικά παρασκευάσματα που περιέχουν St. John’s Wort [</w:t>
      </w:r>
      <w:r w:rsidRPr="003C6661">
        <w:rPr>
          <w:i/>
          <w:sz w:val="22"/>
          <w:szCs w:val="24"/>
          <w:lang w:val="el-GR"/>
        </w:rPr>
        <w:t>Hypericum perforatum</w:t>
      </w:r>
      <w:r>
        <w:rPr>
          <w:sz w:val="22"/>
          <w:szCs w:val="24"/>
          <w:lang w:val="el-GR"/>
        </w:rPr>
        <w:t xml:space="preserve">]) με καβοζαντινίβη θα πρέπει συνεπώς να αποφευχθεί. </w:t>
      </w:r>
    </w:p>
    <w:p w14:paraId="6BB5FCD6" w14:textId="77777777" w:rsidR="00D345D5" w:rsidRPr="00093690" w:rsidRDefault="00D345D5" w:rsidP="00A17B3A">
      <w:pPr>
        <w:pStyle w:val="C-BodyText"/>
        <w:spacing w:before="0" w:after="0" w:line="240" w:lineRule="auto"/>
        <w:jc w:val="both"/>
        <w:rPr>
          <w:sz w:val="22"/>
          <w:szCs w:val="24"/>
          <w:lang w:val="el-GR"/>
        </w:rPr>
      </w:pPr>
    </w:p>
    <w:p w14:paraId="3FB17EA0" w14:textId="77777777" w:rsidR="0078417D" w:rsidRPr="005E5456" w:rsidRDefault="0078417D" w:rsidP="00A17B3A">
      <w:pPr>
        <w:pStyle w:val="C-Header"/>
        <w:keepNext/>
        <w:jc w:val="both"/>
        <w:rPr>
          <w:i/>
          <w:iCs/>
          <w:sz w:val="22"/>
          <w:szCs w:val="22"/>
          <w:lang w:val="el-GR"/>
        </w:rPr>
      </w:pPr>
      <w:r>
        <w:rPr>
          <w:i/>
          <w:iCs/>
          <w:sz w:val="22"/>
          <w:szCs w:val="22"/>
          <w:lang w:val="el-GR"/>
        </w:rPr>
        <w:t xml:space="preserve">Παράγοντες τροποποίησης γαστρικού </w:t>
      </w:r>
      <w:r>
        <w:rPr>
          <w:i/>
          <w:iCs/>
          <w:sz w:val="22"/>
          <w:szCs w:val="22"/>
        </w:rPr>
        <w:t>pH</w:t>
      </w:r>
    </w:p>
    <w:p w14:paraId="175394B9" w14:textId="77777777" w:rsidR="00D345D5" w:rsidRPr="0078417D" w:rsidRDefault="00F2609C" w:rsidP="00A17B3A">
      <w:pPr>
        <w:pStyle w:val="C-BodyText"/>
        <w:spacing w:before="0" w:after="0" w:line="240" w:lineRule="auto"/>
        <w:jc w:val="both"/>
        <w:rPr>
          <w:sz w:val="22"/>
          <w:szCs w:val="24"/>
          <w:lang w:val="el-GR"/>
        </w:rPr>
      </w:pPr>
      <w:r w:rsidRPr="00E85DF3">
        <w:rPr>
          <w:rFonts w:eastAsia="MS Mincho"/>
          <w:sz w:val="22"/>
          <w:szCs w:val="22"/>
          <w:lang w:val="el-GR" w:eastAsia="ja-JP"/>
        </w:rPr>
        <w:t xml:space="preserve">Η συγχορήγηση του αναστολέα </w:t>
      </w:r>
      <w:r>
        <w:rPr>
          <w:rFonts w:eastAsia="MS Mincho"/>
          <w:sz w:val="22"/>
          <w:szCs w:val="22"/>
          <w:lang w:val="el-GR" w:eastAsia="ja-JP"/>
        </w:rPr>
        <w:t>της αντλίας</w:t>
      </w:r>
      <w:r w:rsidRPr="00E85DF3">
        <w:rPr>
          <w:rFonts w:eastAsia="MS Mincho"/>
          <w:sz w:val="22"/>
          <w:szCs w:val="22"/>
          <w:lang w:val="el-GR" w:eastAsia="ja-JP"/>
        </w:rPr>
        <w:t xml:space="preserve"> πρωτονίων (</w:t>
      </w:r>
      <w:r w:rsidRPr="00E85DF3">
        <w:rPr>
          <w:rFonts w:eastAsia="MS Mincho"/>
          <w:sz w:val="22"/>
          <w:szCs w:val="22"/>
          <w:lang w:eastAsia="ja-JP"/>
        </w:rPr>
        <w:t>PPI</w:t>
      </w:r>
      <w:r w:rsidRPr="00E85DF3">
        <w:rPr>
          <w:rFonts w:eastAsia="MS Mincho"/>
          <w:sz w:val="22"/>
          <w:szCs w:val="22"/>
          <w:lang w:val="el-GR" w:eastAsia="ja-JP"/>
        </w:rPr>
        <w:t>)</w:t>
      </w:r>
      <w:r w:rsidR="0078417D" w:rsidRPr="00E85DF3">
        <w:rPr>
          <w:rFonts w:eastAsia="MS Mincho"/>
          <w:sz w:val="22"/>
          <w:szCs w:val="22"/>
          <w:lang w:val="el-GR" w:eastAsia="ja-JP"/>
        </w:rPr>
        <w:t xml:space="preserve"> εσομεπραζόλης (40</w:t>
      </w:r>
      <w:r w:rsidR="002C435B">
        <w:rPr>
          <w:rFonts w:eastAsia="MS Mincho"/>
          <w:sz w:val="22"/>
          <w:szCs w:val="22"/>
          <w:lang w:val="en-GB" w:eastAsia="ja-JP"/>
        </w:rPr>
        <w:t> </w:t>
      </w:r>
      <w:r w:rsidR="0078417D" w:rsidRPr="00E85DF3">
        <w:rPr>
          <w:rFonts w:eastAsia="MS Mincho"/>
          <w:sz w:val="22"/>
          <w:szCs w:val="22"/>
          <w:lang w:eastAsia="ja-JP"/>
        </w:rPr>
        <w:t>mg</w:t>
      </w:r>
      <w:r w:rsidR="0078417D" w:rsidRPr="00E85DF3">
        <w:rPr>
          <w:rFonts w:eastAsia="MS Mincho"/>
          <w:sz w:val="22"/>
          <w:szCs w:val="22"/>
          <w:lang w:val="el-GR" w:eastAsia="ja-JP"/>
        </w:rPr>
        <w:t xml:space="preserve"> κάθε ημέρα για 6</w:t>
      </w:r>
      <w:r w:rsidR="002C435B">
        <w:rPr>
          <w:rFonts w:eastAsia="MS Mincho"/>
          <w:sz w:val="22"/>
          <w:szCs w:val="22"/>
          <w:lang w:val="en-GB" w:eastAsia="ja-JP"/>
        </w:rPr>
        <w:t> </w:t>
      </w:r>
      <w:r w:rsidR="0078417D" w:rsidRPr="00E85DF3">
        <w:rPr>
          <w:rFonts w:eastAsia="MS Mincho"/>
          <w:sz w:val="22"/>
          <w:szCs w:val="22"/>
          <w:lang w:val="el-GR" w:eastAsia="ja-JP"/>
        </w:rPr>
        <w:t>ημέρες) με μία εφάπαξ δόση 100</w:t>
      </w:r>
      <w:r w:rsidR="002C435B">
        <w:rPr>
          <w:rFonts w:eastAsia="MS Mincho"/>
          <w:sz w:val="22"/>
          <w:szCs w:val="22"/>
          <w:lang w:val="en-GB" w:eastAsia="ja-JP"/>
        </w:rPr>
        <w:t> </w:t>
      </w:r>
      <w:r w:rsidR="0078417D" w:rsidRPr="00E85DF3">
        <w:rPr>
          <w:rFonts w:eastAsia="MS Mincho"/>
          <w:sz w:val="22"/>
          <w:szCs w:val="22"/>
          <w:lang w:eastAsia="ja-JP"/>
        </w:rPr>
        <w:t>mg</w:t>
      </w:r>
      <w:r w:rsidR="0078417D" w:rsidRPr="00E85DF3">
        <w:rPr>
          <w:rFonts w:eastAsia="MS Mincho"/>
          <w:sz w:val="22"/>
          <w:szCs w:val="22"/>
          <w:lang w:val="el-GR" w:eastAsia="ja-JP"/>
        </w:rPr>
        <w:t xml:space="preserve"> καβοζαντινίβη σε υγιείς εθελοντές δεν είχε ως αποτέλεσμα κλινικά σημαντική επίδραση στην έκθεση καβοζαντινίβης πλάσματος (</w:t>
      </w:r>
      <w:r w:rsidR="0078417D" w:rsidRPr="00E85DF3">
        <w:rPr>
          <w:rFonts w:eastAsia="MS Mincho"/>
          <w:sz w:val="22"/>
          <w:szCs w:val="22"/>
          <w:lang w:eastAsia="ja-JP"/>
        </w:rPr>
        <w:t>AUC</w:t>
      </w:r>
      <w:r w:rsidR="0078417D" w:rsidRPr="00E85DF3">
        <w:rPr>
          <w:rFonts w:eastAsia="MS Mincho"/>
          <w:sz w:val="22"/>
          <w:szCs w:val="22"/>
          <w:lang w:val="el-GR" w:eastAsia="ja-JP"/>
        </w:rPr>
        <w:t xml:space="preserve">). Δεν ενδείκνυται καμία προσαρμογή της δόσης όταν συγχορηγούνται παράγοντες τροποποίησης γαστρικού </w:t>
      </w:r>
      <w:r w:rsidR="0078417D" w:rsidRPr="00E85DF3">
        <w:rPr>
          <w:rFonts w:eastAsia="MS Mincho"/>
          <w:sz w:val="22"/>
          <w:szCs w:val="22"/>
          <w:lang w:eastAsia="ja-JP"/>
        </w:rPr>
        <w:t>pH</w:t>
      </w:r>
      <w:r w:rsidR="0078417D" w:rsidRPr="00E85DF3">
        <w:rPr>
          <w:rFonts w:eastAsia="MS Mincho"/>
          <w:sz w:val="22"/>
          <w:szCs w:val="22"/>
          <w:lang w:val="el-GR" w:eastAsia="ja-JP"/>
        </w:rPr>
        <w:t xml:space="preserve"> (δηλ., </w:t>
      </w:r>
      <w:r w:rsidR="0078417D" w:rsidRPr="00E85DF3">
        <w:rPr>
          <w:rFonts w:eastAsia="MS Mincho"/>
          <w:sz w:val="22"/>
          <w:szCs w:val="22"/>
          <w:lang w:eastAsia="ja-JP"/>
        </w:rPr>
        <w:t>PPI</w:t>
      </w:r>
      <w:r w:rsidR="0078417D" w:rsidRPr="00E85DF3">
        <w:rPr>
          <w:rFonts w:eastAsia="MS Mincho"/>
          <w:sz w:val="22"/>
          <w:szCs w:val="22"/>
          <w:lang w:val="el-GR" w:eastAsia="ja-JP"/>
        </w:rPr>
        <w:t xml:space="preserve">, ανταγωνιστές υποδοχέα </w:t>
      </w:r>
      <w:r w:rsidR="0078417D" w:rsidRPr="00E85DF3">
        <w:rPr>
          <w:rFonts w:eastAsia="MS Mincho"/>
          <w:sz w:val="22"/>
          <w:szCs w:val="22"/>
          <w:lang w:eastAsia="ja-JP"/>
        </w:rPr>
        <w:t>H</w:t>
      </w:r>
      <w:r w:rsidR="0078417D" w:rsidRPr="00E85DF3">
        <w:rPr>
          <w:rFonts w:eastAsia="MS Mincho"/>
          <w:sz w:val="22"/>
          <w:szCs w:val="22"/>
          <w:lang w:val="el-GR" w:eastAsia="ja-JP"/>
        </w:rPr>
        <w:t>2 και αντιόξινα) με την καβοζαντινίβη.</w:t>
      </w:r>
    </w:p>
    <w:p w14:paraId="7C7D3374" w14:textId="77777777" w:rsidR="00BB1B43" w:rsidRPr="00BB1B43" w:rsidRDefault="00BB1B43" w:rsidP="00A17B3A">
      <w:pPr>
        <w:spacing w:line="240" w:lineRule="auto"/>
        <w:jc w:val="both"/>
        <w:rPr>
          <w:i/>
          <w:szCs w:val="22"/>
          <w:lang w:val="el-GR"/>
        </w:rPr>
      </w:pPr>
    </w:p>
    <w:p w14:paraId="6A2BD675" w14:textId="77777777" w:rsidR="00BB1B43" w:rsidRPr="00BB1B43" w:rsidRDefault="00BB1B43" w:rsidP="00A17B3A">
      <w:pPr>
        <w:spacing w:line="240" w:lineRule="auto"/>
        <w:jc w:val="both"/>
        <w:rPr>
          <w:i/>
          <w:szCs w:val="22"/>
          <w:lang w:val="el-GR"/>
        </w:rPr>
      </w:pPr>
      <w:r w:rsidRPr="00BB1B43">
        <w:rPr>
          <w:i/>
          <w:szCs w:val="22"/>
          <w:lang w:val="el-GR"/>
        </w:rPr>
        <w:t>Αναστολείς MRP2</w:t>
      </w:r>
    </w:p>
    <w:p w14:paraId="2ECF474F" w14:textId="77777777" w:rsidR="00BB1B43" w:rsidRPr="00BB1B43" w:rsidRDefault="00BB1B43" w:rsidP="00A17B3A">
      <w:pPr>
        <w:spacing w:line="240" w:lineRule="auto"/>
        <w:jc w:val="both"/>
        <w:rPr>
          <w:szCs w:val="22"/>
          <w:lang w:val="el-GR"/>
        </w:rPr>
      </w:pPr>
      <w:r w:rsidRPr="00BB1B43">
        <w:rPr>
          <w:szCs w:val="22"/>
          <w:lang w:val="el-GR"/>
        </w:rPr>
        <w:t>Τα δεδομένα</w:t>
      </w:r>
      <w:r w:rsidRPr="008F4728">
        <w:rPr>
          <w:i/>
          <w:szCs w:val="22"/>
          <w:lang w:val="el-GR"/>
        </w:rPr>
        <w:t xml:space="preserve"> in vitro</w:t>
      </w:r>
      <w:r w:rsidRPr="00BB1B43">
        <w:rPr>
          <w:szCs w:val="22"/>
          <w:lang w:val="el-GR"/>
        </w:rPr>
        <w:t xml:space="preserve"> αποδεικνύουν ότι η καβοζαντινίβη είναι υπόστρωμα του MRP2. Συνεπώς, η χορήγηση των αναστολέων MRP2 μπορεί να έχει ως αποτέλεσμα αυξήσεις στη συγκέντρωση καβοζαντινίβης στο πλάσμα.</w:t>
      </w:r>
    </w:p>
    <w:p w14:paraId="60EF5E64" w14:textId="77777777" w:rsidR="00D74A28" w:rsidRDefault="00D74A28" w:rsidP="00A17B3A">
      <w:pPr>
        <w:pStyle w:val="C-BodyText"/>
        <w:spacing w:before="0" w:after="0" w:line="240" w:lineRule="auto"/>
        <w:jc w:val="both"/>
        <w:rPr>
          <w:szCs w:val="24"/>
          <w:lang w:val="el-GR"/>
        </w:rPr>
      </w:pPr>
    </w:p>
    <w:p w14:paraId="5A05011C" w14:textId="77777777" w:rsidR="00D74A28" w:rsidRPr="00AF5E68" w:rsidRDefault="00D74A28" w:rsidP="00A17B3A">
      <w:pPr>
        <w:keepNext/>
        <w:autoSpaceDE w:val="0"/>
        <w:autoSpaceDN w:val="0"/>
        <w:adjustRightInd w:val="0"/>
        <w:jc w:val="both"/>
        <w:rPr>
          <w:i/>
          <w:szCs w:val="22"/>
          <w:lang w:val="el-GR"/>
        </w:rPr>
      </w:pPr>
      <w:r w:rsidRPr="00AF5E68">
        <w:rPr>
          <w:i/>
          <w:szCs w:val="22"/>
          <w:lang w:val="el-GR"/>
        </w:rPr>
        <w:t>Παράγοντες συμπλοκοποίησης χολικών αλάτων</w:t>
      </w:r>
    </w:p>
    <w:p w14:paraId="0D0886C3" w14:textId="77777777" w:rsidR="00D74A28" w:rsidRPr="00AF5E68" w:rsidRDefault="00D74A28" w:rsidP="00A17B3A">
      <w:pPr>
        <w:widowControl w:val="0"/>
        <w:autoSpaceDE w:val="0"/>
        <w:autoSpaceDN w:val="0"/>
        <w:adjustRightInd w:val="0"/>
        <w:jc w:val="both"/>
        <w:rPr>
          <w:szCs w:val="22"/>
          <w:lang w:val="el-GR"/>
        </w:rPr>
      </w:pPr>
      <w:r w:rsidRPr="00AF5E68">
        <w:rPr>
          <w:szCs w:val="22"/>
          <w:lang w:val="el-GR"/>
        </w:rPr>
        <w:t xml:space="preserve">Οι παράγοντες συμπλοκοποίησης χολικών αλάτων, όπως η χολεστυραμίνη και το cholestagel, μπορεί να αλληλεπιδράσουν με την καβοζαντινίβη και μπορεί να επηρεάσουν την απορρόφηση (ή την επαναπορρόφηση) με αποτέλεσμα πιθανά μειωμένη έκθεση (βλ. </w:t>
      </w:r>
      <w:r w:rsidRPr="00AF5E68">
        <w:rPr>
          <w:lang w:val="el-GR"/>
        </w:rPr>
        <w:t>Π</w:t>
      </w:r>
      <w:r w:rsidRPr="00AF5E68">
        <w:rPr>
          <w:szCs w:val="22"/>
          <w:lang w:val="el-GR"/>
        </w:rPr>
        <w:t>αράγραφο</w:t>
      </w:r>
      <w:r w:rsidRPr="00AF5E68">
        <w:t> </w:t>
      </w:r>
      <w:r w:rsidRPr="00AF5E68">
        <w:rPr>
          <w:szCs w:val="22"/>
          <w:lang w:val="el-GR"/>
        </w:rPr>
        <w:t>5.2). Η κλινική σημασία αυτών των πιθανών αλληλεπιδράσεων δεν είναι γνωστή.</w:t>
      </w:r>
    </w:p>
    <w:p w14:paraId="1B26966C" w14:textId="77777777" w:rsidR="0067052A" w:rsidRPr="00BB1B43" w:rsidRDefault="0067052A" w:rsidP="00A17B3A">
      <w:pPr>
        <w:pStyle w:val="C-BodyText"/>
        <w:spacing w:before="0" w:after="0" w:line="240" w:lineRule="auto"/>
        <w:jc w:val="both"/>
        <w:rPr>
          <w:sz w:val="22"/>
          <w:szCs w:val="22"/>
          <w:lang w:val="el-GR"/>
        </w:rPr>
      </w:pPr>
    </w:p>
    <w:p w14:paraId="32656DD3" w14:textId="77777777" w:rsidR="0067052A" w:rsidRDefault="0067052A" w:rsidP="00A17B3A">
      <w:pPr>
        <w:pStyle w:val="C-BodyText"/>
        <w:keepNext/>
        <w:spacing w:before="0" w:after="0" w:line="240" w:lineRule="auto"/>
        <w:jc w:val="both"/>
        <w:rPr>
          <w:sz w:val="22"/>
          <w:szCs w:val="24"/>
          <w:u w:val="single"/>
          <w:lang w:val="el-GR"/>
        </w:rPr>
      </w:pPr>
      <w:r>
        <w:rPr>
          <w:sz w:val="22"/>
          <w:szCs w:val="24"/>
          <w:u w:val="single"/>
          <w:lang w:val="el-GR"/>
        </w:rPr>
        <w:t>Επίδραση της καβοζαντινίβης σε άλλα φαρμακευτικά προϊόντα</w:t>
      </w:r>
    </w:p>
    <w:p w14:paraId="78330127" w14:textId="77777777" w:rsidR="00260CEE" w:rsidRDefault="00B96C6E" w:rsidP="00A17B3A">
      <w:pPr>
        <w:pStyle w:val="C-Header"/>
        <w:keepNext/>
        <w:jc w:val="both"/>
        <w:rPr>
          <w:sz w:val="22"/>
          <w:szCs w:val="22"/>
          <w:lang w:val="el-GR"/>
        </w:rPr>
      </w:pPr>
      <w:r w:rsidRPr="005679CD">
        <w:rPr>
          <w:sz w:val="22"/>
          <w:szCs w:val="22"/>
          <w:lang w:val="el-GR"/>
        </w:rPr>
        <w:t>Δεν έχει ερευνηθεί η επίδραση της καβοζαντινίβης στη φαρμακοκινητική των αντισυλληπτικών στεροειδών. Επειδή δεν είναι σίγουρη μια αμετάβλητη αντισυλληπτική επίδραση, συνιστάται μια επιπρόσθετη αντισυλληπτική μέθοδος, όπως μέθοδος φραγμού.</w:t>
      </w:r>
    </w:p>
    <w:p w14:paraId="57C03CA3" w14:textId="77777777" w:rsidR="00AA78BC" w:rsidRPr="00260CEE" w:rsidRDefault="00AA78BC" w:rsidP="00A17B3A">
      <w:pPr>
        <w:pStyle w:val="C-Header"/>
        <w:keepNext/>
        <w:jc w:val="both"/>
        <w:rPr>
          <w:iCs/>
          <w:sz w:val="22"/>
          <w:szCs w:val="22"/>
          <w:lang w:val="el-GR"/>
        </w:rPr>
      </w:pPr>
      <w:r w:rsidRPr="00260CEE">
        <w:rPr>
          <w:iCs/>
          <w:sz w:val="22"/>
          <w:szCs w:val="22"/>
          <w:lang w:val="el-GR"/>
        </w:rPr>
        <w:t xml:space="preserve">Λόγω των υψηλών επιπέδων δέσμευσης πρωτεΐνης πλάσματος </w:t>
      </w:r>
      <w:r w:rsidR="005679CD" w:rsidRPr="00260CEE">
        <w:rPr>
          <w:iCs/>
          <w:sz w:val="22"/>
          <w:szCs w:val="22"/>
          <w:lang w:val="el-GR"/>
        </w:rPr>
        <w:t>της καβοζαντινίβης</w:t>
      </w:r>
      <w:r w:rsidR="005679CD" w:rsidRPr="00260CEE" w:rsidDel="005679CD">
        <w:rPr>
          <w:iCs/>
          <w:sz w:val="22"/>
          <w:szCs w:val="22"/>
          <w:lang w:val="el-GR"/>
        </w:rPr>
        <w:t xml:space="preserve"> </w:t>
      </w:r>
      <w:r w:rsidRPr="00260CEE">
        <w:rPr>
          <w:iCs/>
          <w:sz w:val="22"/>
          <w:szCs w:val="22"/>
          <w:lang w:val="el-GR"/>
        </w:rPr>
        <w:t>(παράγραφος 5.2) μπορεί να είναι δυνατή η αλληλεπίδραση εκτόπισης των πρωτεϊνών του πλάσματος με βαρφαρίνη. Σε περίπτωση ενός τέτοιου συνδυασμού, πρέπει να παρακολουθούνται οι τιμές INR.</w:t>
      </w:r>
    </w:p>
    <w:p w14:paraId="04E322A5" w14:textId="77777777" w:rsidR="00AA78BC" w:rsidRDefault="00AA78BC" w:rsidP="00A17B3A">
      <w:pPr>
        <w:pStyle w:val="C-Header"/>
        <w:jc w:val="both"/>
        <w:rPr>
          <w:i/>
          <w:sz w:val="22"/>
          <w:szCs w:val="24"/>
          <w:lang w:val="el-GR"/>
        </w:rPr>
      </w:pPr>
    </w:p>
    <w:p w14:paraId="18B4B6DC" w14:textId="77777777" w:rsidR="0067052A" w:rsidRDefault="0067052A" w:rsidP="00A17B3A">
      <w:pPr>
        <w:pStyle w:val="C-Header"/>
        <w:jc w:val="both"/>
        <w:rPr>
          <w:szCs w:val="24"/>
          <w:lang w:val="el-GR"/>
        </w:rPr>
      </w:pPr>
      <w:r>
        <w:rPr>
          <w:i/>
          <w:sz w:val="22"/>
          <w:szCs w:val="24"/>
          <w:lang w:val="el-GR"/>
        </w:rPr>
        <w:t xml:space="preserve">Υποστρώματα P-γλυκοπρωτεΐνης </w:t>
      </w:r>
    </w:p>
    <w:p w14:paraId="67D7E21F" w14:textId="77777777" w:rsidR="0067052A" w:rsidRDefault="0067052A" w:rsidP="00A17B3A">
      <w:pPr>
        <w:pStyle w:val="C-BodyText"/>
        <w:spacing w:before="0" w:after="0" w:line="240" w:lineRule="auto"/>
        <w:jc w:val="both"/>
        <w:rPr>
          <w:szCs w:val="24"/>
          <w:lang w:val="el-GR"/>
        </w:rPr>
      </w:pPr>
      <w:r>
        <w:rPr>
          <w:sz w:val="22"/>
          <w:szCs w:val="24"/>
          <w:lang w:val="el-GR"/>
        </w:rPr>
        <w:t>Η καβοζαντινίβη ήταν αναστολέας (IC</w:t>
      </w:r>
      <w:r>
        <w:rPr>
          <w:sz w:val="22"/>
          <w:szCs w:val="24"/>
          <w:vertAlign w:val="subscript"/>
          <w:lang w:val="el-GR"/>
        </w:rPr>
        <w:t>50</w:t>
      </w:r>
      <w:r>
        <w:rPr>
          <w:sz w:val="22"/>
          <w:szCs w:val="24"/>
          <w:lang w:val="el-GR"/>
        </w:rPr>
        <w:t> = 7,0 μM), αλλά όχι υπόστρωμα, των δραστηριοτήτων μεταφοράς P</w:t>
      </w:r>
      <w:r>
        <w:rPr>
          <w:sz w:val="22"/>
          <w:szCs w:val="24"/>
          <w:lang w:val="el-GR"/>
        </w:rPr>
        <w:noBreakHyphen/>
        <w:t>gp σε δικατευθυντικό σύστημα προσδιορισμού χρησιμοποιώντας κύτταρα MDCK-MDR1. Συνεπώς η καβοζαντινίβη μπορεί να έχει την ικανότητα να αυξάνει τις συγκεντρώσεις συγχορηγούμενων υποστρωμάτων P</w:t>
      </w:r>
      <w:r>
        <w:rPr>
          <w:sz w:val="22"/>
          <w:szCs w:val="24"/>
          <w:lang w:val="el-GR"/>
        </w:rPr>
        <w:noBreakHyphen/>
        <w:t>gp στο πλάσμα. Οι ασθενείς θα πρέπει να προειδοποιηθούν όσον αφορά τη λήψη υποστρώματος P</w:t>
      </w:r>
      <w:r>
        <w:rPr>
          <w:sz w:val="22"/>
          <w:szCs w:val="24"/>
          <w:lang w:val="el-GR"/>
        </w:rPr>
        <w:noBreakHyphen/>
        <w:t>gp (π.χ., φεξοφεναδίνη, αλισκιρένη, αμπρισεντάνη, ετεξιλική δαβιγατράνη, διγοξίνη, κολχικίνη, μαραβιρόκη, ποσακοναζόλη, ρανολαζίνη, σαξαγλιπτίνη, σιταγλιπτίνη, ταλινολόλη, τολβαπτάνη) ενώ λαμβάνουν καβοζαντινίβη.</w:t>
      </w:r>
    </w:p>
    <w:p w14:paraId="600AB50C" w14:textId="77777777" w:rsidR="001053E1" w:rsidRDefault="001053E1" w:rsidP="00A17B3A">
      <w:pPr>
        <w:suppressLineNumbers/>
        <w:spacing w:line="240" w:lineRule="auto"/>
        <w:jc w:val="both"/>
        <w:rPr>
          <w:szCs w:val="22"/>
          <w:lang w:val="el-GR"/>
        </w:rPr>
      </w:pPr>
    </w:p>
    <w:p w14:paraId="15D07BE2" w14:textId="77777777" w:rsidR="0067052A" w:rsidRDefault="0067052A" w:rsidP="00A17B3A">
      <w:pPr>
        <w:keepNext/>
        <w:suppressLineNumbers/>
        <w:spacing w:line="240" w:lineRule="auto"/>
        <w:jc w:val="both"/>
        <w:rPr>
          <w:szCs w:val="24"/>
          <w:lang w:val="el-GR"/>
        </w:rPr>
      </w:pPr>
      <w:r>
        <w:rPr>
          <w:b/>
          <w:szCs w:val="24"/>
          <w:lang w:val="el-GR"/>
        </w:rPr>
        <w:t>4.6</w:t>
      </w:r>
      <w:r>
        <w:rPr>
          <w:b/>
          <w:szCs w:val="24"/>
          <w:lang w:val="el-GR"/>
        </w:rPr>
        <w:tab/>
        <w:t>Γονιμότητα, κύηση και γαλουχία</w:t>
      </w:r>
    </w:p>
    <w:p w14:paraId="7A2D3D81" w14:textId="77777777" w:rsidR="0067052A" w:rsidRDefault="0067052A" w:rsidP="00A17B3A">
      <w:pPr>
        <w:keepNext/>
        <w:suppressLineNumbers/>
        <w:spacing w:line="240" w:lineRule="auto"/>
        <w:jc w:val="both"/>
        <w:rPr>
          <w:szCs w:val="22"/>
          <w:u w:val="single"/>
          <w:lang w:val="el-GR"/>
        </w:rPr>
      </w:pPr>
    </w:p>
    <w:p w14:paraId="349D64BE" w14:textId="77777777" w:rsidR="0067052A" w:rsidRDefault="0067052A" w:rsidP="00A17B3A">
      <w:pPr>
        <w:keepNext/>
        <w:suppressLineNumbers/>
        <w:spacing w:line="240" w:lineRule="auto"/>
        <w:jc w:val="both"/>
        <w:rPr>
          <w:szCs w:val="24"/>
          <w:u w:val="single"/>
          <w:lang w:val="el-GR"/>
        </w:rPr>
      </w:pPr>
      <w:r>
        <w:rPr>
          <w:szCs w:val="24"/>
          <w:u w:val="single"/>
          <w:lang w:val="el-GR"/>
        </w:rPr>
        <w:t>Γυναίκες με αναπαραγωγική ικανότητα/Αντισύλληψη σε άνδρες και γυναίκες</w:t>
      </w:r>
    </w:p>
    <w:p w14:paraId="152E8FA3" w14:textId="77777777" w:rsidR="0067052A" w:rsidRPr="00C165F7" w:rsidRDefault="0067052A" w:rsidP="00A17B3A">
      <w:pPr>
        <w:keepNext/>
        <w:suppressLineNumbers/>
        <w:spacing w:line="240" w:lineRule="auto"/>
        <w:jc w:val="both"/>
        <w:rPr>
          <w:szCs w:val="24"/>
          <w:lang w:val="el-GR"/>
        </w:rPr>
      </w:pPr>
      <w:r>
        <w:rPr>
          <w:szCs w:val="24"/>
          <w:lang w:val="el-GR"/>
        </w:rPr>
        <w:t>Στις γυναίκες σε αναπαραγωγική ηλικία θα πρέπει να δοθούν συμβουλές ώστε να αποφύγουν μια εγκυμοσύνη ενώ λαμβάνουν καβοζαντινίβη. Θα πρέπει να αποφεύγουν την εγκυμοσύνη και οι γυναίκες-σύντροφοι των ανδρών ασθενών που λαμβάνουν καβοζαντινίβη. Θα πρέπει να χρησιμοποιούνται αποτελεσματικές μέθοδοι αντισύλληψης από άνδρες και γυναίκες ασθενείς, και τους συντρόφους τους, κατά τη διάρκεια της θεραπείας, αλλά και για τουλάχιστον 4 μήνες μετά την ολοκλήρωση της θεραπείας.</w:t>
      </w:r>
      <w:r w:rsidR="00A93873">
        <w:rPr>
          <w:szCs w:val="24"/>
          <w:lang w:val="el-GR"/>
        </w:rPr>
        <w:t xml:space="preserve"> </w:t>
      </w:r>
      <w:r w:rsidR="00F656AE">
        <w:rPr>
          <w:szCs w:val="24"/>
          <w:lang w:val="el-GR"/>
        </w:rPr>
        <w:t>Επειδή τα χορηγούμενα από το στόμα αντισυλληπτικά πιθανώς να μην θεωρούνται «αποτελεσματικές μέθοδοι αντισύλληψης», θα πρέπει να χρησιμοποιηθούν με άλλη μέθοδο, όπως μέθοδο φραγμού</w:t>
      </w:r>
      <w:r w:rsidR="00F656AE">
        <w:rPr>
          <w:szCs w:val="22"/>
          <w:lang w:val="el-GR"/>
        </w:rPr>
        <w:t xml:space="preserve"> </w:t>
      </w:r>
      <w:r w:rsidR="00F656AE" w:rsidRPr="00C165F7">
        <w:rPr>
          <w:szCs w:val="22"/>
          <w:lang w:val="el-GR"/>
        </w:rPr>
        <w:t>(</w:t>
      </w:r>
      <w:r w:rsidR="00F656AE">
        <w:rPr>
          <w:szCs w:val="22"/>
          <w:lang w:val="el-GR"/>
        </w:rPr>
        <w:t>βλ. παράγραφο</w:t>
      </w:r>
      <w:r w:rsidR="007D4E27">
        <w:rPr>
          <w:szCs w:val="22"/>
        </w:rPr>
        <w:t> </w:t>
      </w:r>
      <w:r w:rsidR="00F656AE" w:rsidRPr="00C165F7">
        <w:rPr>
          <w:szCs w:val="22"/>
          <w:lang w:val="el-GR"/>
        </w:rPr>
        <w:t>4.5).</w:t>
      </w:r>
    </w:p>
    <w:p w14:paraId="3649260D" w14:textId="77777777" w:rsidR="0067052A" w:rsidRDefault="0067052A" w:rsidP="00A17B3A">
      <w:pPr>
        <w:keepNext/>
        <w:suppressLineNumbers/>
        <w:spacing w:line="240" w:lineRule="auto"/>
        <w:jc w:val="both"/>
        <w:rPr>
          <w:szCs w:val="22"/>
          <w:u w:val="single"/>
          <w:lang w:val="el-GR"/>
        </w:rPr>
      </w:pPr>
    </w:p>
    <w:p w14:paraId="2F457F4A" w14:textId="77777777" w:rsidR="0067052A" w:rsidRDefault="00100671" w:rsidP="00A17B3A">
      <w:pPr>
        <w:keepNext/>
        <w:suppressLineNumbers/>
        <w:spacing w:line="240" w:lineRule="auto"/>
        <w:jc w:val="both"/>
        <w:rPr>
          <w:szCs w:val="24"/>
          <w:lang w:val="el-GR"/>
        </w:rPr>
      </w:pPr>
      <w:r>
        <w:rPr>
          <w:szCs w:val="24"/>
          <w:u w:val="single"/>
          <w:lang w:val="el-GR"/>
        </w:rPr>
        <w:t>Κύηση</w:t>
      </w:r>
    </w:p>
    <w:p w14:paraId="18310710"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Δεν υπάρχουν μελέτες σε έγκυες που χρησιμοποιούν καβοζαντινίβη. Μελέτες σε ζώα έχουν δείξει εμβρυϊκή τοξικότητα και τερατογόνες επιδράσεις (βλ. παράγραφο 5.3). Ο δυνητικός κίνδυνος για τον άνθρωπο είναι άγνωστος. Η καβοζαντινίβη δεν πρέπει να χρησιμοποιηθεί κατά την εγκυμοσύνη εκτός εάν η κλινική κατάσταση της γυναίκας απαιτεί τη θεραπεία με καβοζαντινίβη.</w:t>
      </w:r>
    </w:p>
    <w:p w14:paraId="2BE8A7BD" w14:textId="77777777" w:rsidR="00786CF3" w:rsidRDefault="00786CF3" w:rsidP="00A17B3A">
      <w:pPr>
        <w:keepNext/>
        <w:spacing w:line="240" w:lineRule="auto"/>
        <w:jc w:val="both"/>
        <w:rPr>
          <w:szCs w:val="24"/>
          <w:u w:val="single"/>
          <w:lang w:val="el-GR"/>
        </w:rPr>
      </w:pPr>
    </w:p>
    <w:p w14:paraId="1777B69C" w14:textId="77777777" w:rsidR="0067052A" w:rsidRDefault="0067052A" w:rsidP="00A17B3A">
      <w:pPr>
        <w:keepNext/>
        <w:spacing w:line="240" w:lineRule="auto"/>
        <w:jc w:val="both"/>
        <w:rPr>
          <w:szCs w:val="24"/>
          <w:lang w:val="el-GR"/>
        </w:rPr>
      </w:pPr>
      <w:r>
        <w:rPr>
          <w:szCs w:val="24"/>
          <w:u w:val="single"/>
          <w:lang w:val="el-GR"/>
        </w:rPr>
        <w:t>Θηλασμός</w:t>
      </w:r>
    </w:p>
    <w:p w14:paraId="66A533F2"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Δεν είναι γνωστό εάν η καβοζαντινίβη ή/και οι μεταβολίτες της απεκκρίνονται στο ανθρώπινο γάλα. Εξαιτίας της δυνητικής βλάβης στο βρέφος, οι μητέρες θα πρέπει να διακόψουν το θηλασμό κατά τη διάρκεια της θεραπείας με καβοζαντινίβη, αλλά και για τουλάχιστον 4 μήνες μετά την ολοκλήρωση της θεραπείας.</w:t>
      </w:r>
    </w:p>
    <w:p w14:paraId="6AC6AA5F" w14:textId="77777777" w:rsidR="0067052A" w:rsidRPr="00C165F7" w:rsidRDefault="0067052A" w:rsidP="00A17B3A">
      <w:pPr>
        <w:pStyle w:val="C-BodyText"/>
        <w:spacing w:before="0" w:after="0" w:line="240" w:lineRule="auto"/>
        <w:jc w:val="both"/>
        <w:rPr>
          <w:szCs w:val="24"/>
          <w:lang w:val="el-GR"/>
        </w:rPr>
      </w:pPr>
    </w:p>
    <w:p w14:paraId="6282E815" w14:textId="77777777" w:rsidR="0067052A" w:rsidRDefault="0067052A" w:rsidP="00A17B3A">
      <w:pPr>
        <w:suppressLineNumbers/>
        <w:spacing w:line="240" w:lineRule="auto"/>
        <w:jc w:val="both"/>
        <w:rPr>
          <w:szCs w:val="24"/>
          <w:lang w:val="el-GR"/>
        </w:rPr>
      </w:pPr>
      <w:r>
        <w:rPr>
          <w:szCs w:val="24"/>
          <w:u w:val="single"/>
          <w:lang w:val="el-GR"/>
        </w:rPr>
        <w:t>Γονιμότητα</w:t>
      </w:r>
    </w:p>
    <w:p w14:paraId="530E6B48" w14:textId="77777777" w:rsidR="0067052A" w:rsidRDefault="0067052A" w:rsidP="00A17B3A">
      <w:pPr>
        <w:suppressLineNumbers/>
        <w:spacing w:line="240" w:lineRule="auto"/>
        <w:jc w:val="both"/>
        <w:rPr>
          <w:szCs w:val="24"/>
          <w:lang w:val="el-GR"/>
        </w:rPr>
      </w:pPr>
      <w:r>
        <w:rPr>
          <w:szCs w:val="24"/>
          <w:lang w:val="el-GR"/>
        </w:rPr>
        <w:t>Δεν υπάρχουν δεδομένα για την ανθρώπινη γονιμότητα. Βάση μη κλινικών ευρημάτων για την ασφάλεια, η ανδρική και γυναικεία γονιμότητα μπορεί να μειωθεί από τη θεραπεία με καβοζαντινίβη (βλ. παράγραφο 5.3). Θα πρέπει να δοθούν οδηγίες τόσο στους άνδρες όσο και στις γυναίκες ώστε να αναζητήσουν συμβουλές και να εξετάσουν το ενδεχόμενο της συντήρησης γονιμότητας πριν από τη θεραπεία.</w:t>
      </w:r>
    </w:p>
    <w:p w14:paraId="6B369A72" w14:textId="77777777" w:rsidR="0067052A" w:rsidRDefault="0067052A" w:rsidP="00A17B3A">
      <w:pPr>
        <w:suppressLineNumbers/>
        <w:spacing w:line="240" w:lineRule="auto"/>
        <w:jc w:val="both"/>
        <w:rPr>
          <w:i/>
          <w:szCs w:val="22"/>
          <w:lang w:val="el-GR"/>
        </w:rPr>
      </w:pPr>
    </w:p>
    <w:p w14:paraId="28CFF9D5" w14:textId="77777777" w:rsidR="0067052A" w:rsidRDefault="0067052A" w:rsidP="00A17B3A">
      <w:pPr>
        <w:keepNext/>
        <w:suppressLineNumbers/>
        <w:spacing w:line="240" w:lineRule="auto"/>
        <w:ind w:left="567" w:hanging="567"/>
        <w:jc w:val="both"/>
        <w:rPr>
          <w:b/>
          <w:szCs w:val="24"/>
          <w:lang w:val="el-GR"/>
        </w:rPr>
      </w:pPr>
      <w:r>
        <w:rPr>
          <w:b/>
          <w:szCs w:val="24"/>
          <w:lang w:val="el-GR"/>
        </w:rPr>
        <w:t>4.7</w:t>
      </w:r>
      <w:r>
        <w:rPr>
          <w:b/>
          <w:szCs w:val="24"/>
          <w:lang w:val="el-GR"/>
        </w:rPr>
        <w:tab/>
        <w:t>Επιδράσεις στην ικανότητα οδήγησης και χειρισμού μηχαν</w:t>
      </w:r>
      <w:r w:rsidR="00C3267D">
        <w:rPr>
          <w:b/>
          <w:szCs w:val="24"/>
          <w:lang w:val="el-GR"/>
        </w:rPr>
        <w:t>ημάτων</w:t>
      </w:r>
    </w:p>
    <w:p w14:paraId="4DB021F1" w14:textId="77777777" w:rsidR="0067052A" w:rsidRDefault="0067052A" w:rsidP="00A17B3A">
      <w:pPr>
        <w:keepNext/>
        <w:suppressLineNumbers/>
        <w:spacing w:line="240" w:lineRule="auto"/>
        <w:ind w:left="567" w:hanging="567"/>
        <w:jc w:val="both"/>
        <w:rPr>
          <w:szCs w:val="22"/>
          <w:lang w:val="el-GR"/>
        </w:rPr>
      </w:pPr>
    </w:p>
    <w:p w14:paraId="7912F1EA" w14:textId="77777777" w:rsidR="0067052A" w:rsidRDefault="0067052A" w:rsidP="00A17B3A">
      <w:pPr>
        <w:autoSpaceDE w:val="0"/>
        <w:autoSpaceDN w:val="0"/>
        <w:adjustRightInd w:val="0"/>
        <w:spacing w:line="240" w:lineRule="auto"/>
        <w:jc w:val="both"/>
        <w:rPr>
          <w:szCs w:val="24"/>
          <w:lang w:val="el-GR"/>
        </w:rPr>
      </w:pPr>
      <w:r>
        <w:rPr>
          <w:noProof/>
          <w:szCs w:val="22"/>
          <w:lang w:val="el-GR"/>
        </w:rPr>
        <w:t xml:space="preserve">Το </w:t>
      </w:r>
      <w:r>
        <w:rPr>
          <w:szCs w:val="24"/>
          <w:lang w:val="el-GR"/>
        </w:rPr>
        <w:t>καβοζαντινίβη έχει μικρή επίδραση στην ικανότητα οδήγησης και χειρισμού μηχαν</w:t>
      </w:r>
      <w:r w:rsidR="00C3267D">
        <w:rPr>
          <w:szCs w:val="24"/>
          <w:lang w:val="el-GR"/>
        </w:rPr>
        <w:t>ημάτων</w:t>
      </w:r>
      <w:r>
        <w:rPr>
          <w:szCs w:val="24"/>
          <w:lang w:val="el-GR"/>
        </w:rPr>
        <w:t>. Ανεπιθύμητες ενέργειες, όπως κόπωση και αδυναμία, έχουν σχετιστεί με την καβοζαντινίβη.  Συνεπώς, συνιστάται προσοχή κατά την οδήγηση ή το χειρισμό μηχαν</w:t>
      </w:r>
      <w:r w:rsidR="00C3267D">
        <w:rPr>
          <w:szCs w:val="24"/>
          <w:lang w:val="el-GR"/>
        </w:rPr>
        <w:t>ημάτων</w:t>
      </w:r>
      <w:r>
        <w:rPr>
          <w:szCs w:val="24"/>
          <w:lang w:val="el-GR"/>
        </w:rPr>
        <w:t>.</w:t>
      </w:r>
    </w:p>
    <w:p w14:paraId="66D79644" w14:textId="77777777" w:rsidR="0067052A" w:rsidRDefault="0067052A" w:rsidP="00A17B3A">
      <w:pPr>
        <w:suppressLineNumbers/>
        <w:spacing w:line="240" w:lineRule="auto"/>
        <w:jc w:val="both"/>
        <w:rPr>
          <w:szCs w:val="22"/>
          <w:lang w:val="el-GR"/>
        </w:rPr>
      </w:pPr>
    </w:p>
    <w:p w14:paraId="77AC9D12" w14:textId="77777777" w:rsidR="0067052A" w:rsidRDefault="0067052A" w:rsidP="00A17B3A">
      <w:pPr>
        <w:suppressLineNumbers/>
        <w:spacing w:line="240" w:lineRule="auto"/>
        <w:jc w:val="both"/>
        <w:rPr>
          <w:b/>
          <w:szCs w:val="24"/>
          <w:lang w:val="el-GR"/>
        </w:rPr>
      </w:pPr>
      <w:r>
        <w:rPr>
          <w:b/>
          <w:szCs w:val="24"/>
          <w:lang w:val="el-GR"/>
        </w:rPr>
        <w:t>4.8</w:t>
      </w:r>
      <w:r>
        <w:rPr>
          <w:b/>
          <w:szCs w:val="24"/>
          <w:lang w:val="el-GR"/>
        </w:rPr>
        <w:tab/>
        <w:t>Ανεπιθύμητες ενέργειες</w:t>
      </w:r>
    </w:p>
    <w:p w14:paraId="3412AABC" w14:textId="77777777" w:rsidR="0067052A" w:rsidRDefault="0067052A" w:rsidP="00A17B3A">
      <w:pPr>
        <w:pStyle w:val="C-Header"/>
        <w:jc w:val="both"/>
        <w:rPr>
          <w:iCs/>
          <w:sz w:val="22"/>
          <w:szCs w:val="22"/>
          <w:u w:val="single"/>
          <w:lang w:val="el-GR"/>
        </w:rPr>
      </w:pPr>
    </w:p>
    <w:p w14:paraId="4B2CB70D" w14:textId="77777777" w:rsidR="0067052A" w:rsidRDefault="0067052A" w:rsidP="00A17B3A">
      <w:pPr>
        <w:pStyle w:val="C-Header"/>
        <w:jc w:val="both"/>
        <w:rPr>
          <w:sz w:val="22"/>
          <w:szCs w:val="24"/>
          <w:u w:val="single"/>
          <w:lang w:val="el-GR"/>
        </w:rPr>
      </w:pPr>
      <w:r>
        <w:rPr>
          <w:sz w:val="22"/>
          <w:szCs w:val="24"/>
          <w:u w:val="single"/>
          <w:lang w:val="el-GR"/>
        </w:rPr>
        <w:t>Περίληψη του προφίλ ασφάλειας</w:t>
      </w:r>
    </w:p>
    <w:p w14:paraId="0D7755E0"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Οι πιο συνηθισμένες σοβαρές ανεπιθύμητες ενέργειες που σχετίζονται με την καβοζαντινίβη είναι η πνευμονία, η φλεγμονή των βλεννογόνων, η υποασβεστιαιμία, η δυσφαγία, η αφυδάτωση, η πνευμονική εμβολή και η υπέρταση. Οι πιο συχνές ανεπιθύμητες ενέργειες οποιουδήποτε βαθμού (που εμφάνισε τουλάχιστον το 20% των ασθενών) περιλάμβαναν διάρροια, PPES, μειωμένο βάρος, μειωμένη όρεξη για φαγητό, ναυτία, κόπωση, δυσγευσία, αλλαγές του χρώματος μαλλιών, υπέρταση, στοματίτιδα, δυσκοιλιότητα, έμετο, φλεγμονή των βλεννογόνων, εξασθένιση, και δυσφωνία.</w:t>
      </w:r>
    </w:p>
    <w:p w14:paraId="36263849" w14:textId="77777777" w:rsidR="0043367E" w:rsidRDefault="0043367E" w:rsidP="00A17B3A">
      <w:pPr>
        <w:pStyle w:val="C-BodyText"/>
        <w:spacing w:before="0" w:after="0" w:line="240" w:lineRule="auto"/>
        <w:jc w:val="both"/>
        <w:rPr>
          <w:sz w:val="22"/>
          <w:szCs w:val="24"/>
          <w:lang w:val="el-GR"/>
        </w:rPr>
      </w:pPr>
    </w:p>
    <w:p w14:paraId="734A0E0D" w14:textId="77777777" w:rsidR="0067052A" w:rsidRPr="001D61EA" w:rsidRDefault="0043367E" w:rsidP="00A17B3A">
      <w:pPr>
        <w:pStyle w:val="C-BodyText"/>
        <w:spacing w:before="0" w:after="0" w:line="240" w:lineRule="auto"/>
        <w:jc w:val="both"/>
        <w:rPr>
          <w:sz w:val="22"/>
          <w:szCs w:val="24"/>
          <w:lang w:val="el-GR"/>
        </w:rPr>
      </w:pPr>
      <w:r>
        <w:rPr>
          <w:sz w:val="22"/>
          <w:szCs w:val="24"/>
          <w:lang w:val="el-GR"/>
        </w:rPr>
        <w:t>Οι πιο συνηθισμένες ανωμαλίες εργαστηριακών τιμών ήταν αυξημένη ασπαρτική αμινοτρανσφεράση (</w:t>
      </w:r>
      <w:r>
        <w:rPr>
          <w:sz w:val="22"/>
          <w:szCs w:val="24"/>
        </w:rPr>
        <w:t>AST</w:t>
      </w:r>
      <w:r w:rsidRPr="00416C65">
        <w:rPr>
          <w:sz w:val="22"/>
          <w:szCs w:val="24"/>
          <w:lang w:val="el-GR"/>
        </w:rPr>
        <w:t>)</w:t>
      </w:r>
      <w:r>
        <w:rPr>
          <w:sz w:val="22"/>
          <w:szCs w:val="24"/>
          <w:lang w:val="el-GR"/>
        </w:rPr>
        <w:t>, αυξημένη αμινοτρανσφεράση αλανίνης (</w:t>
      </w:r>
      <w:r>
        <w:rPr>
          <w:sz w:val="22"/>
          <w:szCs w:val="24"/>
        </w:rPr>
        <w:t>ALT</w:t>
      </w:r>
      <w:r>
        <w:rPr>
          <w:sz w:val="22"/>
          <w:szCs w:val="24"/>
          <w:lang w:val="el-GR"/>
        </w:rPr>
        <w:t>), αυξημένη αλκαλική φωσφατάση (</w:t>
      </w:r>
      <w:r>
        <w:rPr>
          <w:sz w:val="22"/>
          <w:szCs w:val="24"/>
        </w:rPr>
        <w:t>ALP</w:t>
      </w:r>
      <w:r>
        <w:rPr>
          <w:sz w:val="22"/>
          <w:szCs w:val="24"/>
          <w:lang w:val="el-GR"/>
        </w:rPr>
        <w:t xml:space="preserve">), λεμφοπενία, υπασβεστιαιμία, ουδετεροπενία, θρομβοπενία, υποφωσφοραιμία, </w:t>
      </w:r>
      <w:r w:rsidRPr="001D61EA">
        <w:rPr>
          <w:sz w:val="22"/>
          <w:szCs w:val="24"/>
          <w:lang w:val="el-GR"/>
        </w:rPr>
        <w:t>υπερχολερυθριναιμία</w:t>
      </w:r>
      <w:r w:rsidR="001D61EA" w:rsidRPr="001D61EA">
        <w:rPr>
          <w:sz w:val="22"/>
          <w:szCs w:val="24"/>
          <w:lang w:val="el-GR"/>
        </w:rPr>
        <w:t xml:space="preserve">, </w:t>
      </w:r>
      <w:r w:rsidR="001D61EA" w:rsidRPr="001D61EA">
        <w:rPr>
          <w:sz w:val="22"/>
          <w:szCs w:val="22"/>
          <w:lang w:val="el-GR"/>
        </w:rPr>
        <w:t>υπομαγνησιαιμία και υποκαλιαιμία</w:t>
      </w:r>
      <w:r w:rsidRPr="001D61EA">
        <w:rPr>
          <w:sz w:val="22"/>
          <w:szCs w:val="24"/>
          <w:lang w:val="el-GR"/>
        </w:rPr>
        <w:t>.</w:t>
      </w:r>
    </w:p>
    <w:p w14:paraId="7B09F823" w14:textId="77777777" w:rsidR="00817163" w:rsidRPr="00F6106C" w:rsidRDefault="00817163" w:rsidP="00A17B3A">
      <w:pPr>
        <w:pStyle w:val="C-BodyText"/>
        <w:spacing w:before="0" w:after="0" w:line="240" w:lineRule="auto"/>
        <w:jc w:val="both"/>
        <w:rPr>
          <w:szCs w:val="24"/>
          <w:lang w:val="el-GR"/>
        </w:rPr>
      </w:pPr>
    </w:p>
    <w:p w14:paraId="48815AD0" w14:textId="77777777" w:rsidR="0067052A" w:rsidRDefault="001A3467" w:rsidP="00A17B3A">
      <w:pPr>
        <w:pStyle w:val="C-Header"/>
        <w:keepNext/>
        <w:jc w:val="both"/>
        <w:rPr>
          <w:sz w:val="22"/>
          <w:szCs w:val="24"/>
          <w:u w:val="single"/>
          <w:lang w:val="el-GR"/>
        </w:rPr>
      </w:pPr>
      <w:bookmarkStart w:id="66" w:name="_Ref320644645"/>
      <w:bookmarkStart w:id="67" w:name="_Ref335037191"/>
      <w:bookmarkStart w:id="68" w:name="_Ref335037223"/>
      <w:r>
        <w:rPr>
          <w:sz w:val="22"/>
          <w:szCs w:val="24"/>
          <w:u w:val="single"/>
          <w:lang w:val="el-GR"/>
        </w:rPr>
        <w:t xml:space="preserve">Λίστα </w:t>
      </w:r>
      <w:r w:rsidR="0067052A">
        <w:rPr>
          <w:sz w:val="22"/>
          <w:szCs w:val="24"/>
          <w:u w:val="single"/>
          <w:lang w:val="el-GR"/>
        </w:rPr>
        <w:t>ανεπιθύμητων ενεργειών σε μορφή πίνακα</w:t>
      </w:r>
    </w:p>
    <w:bookmarkEnd w:id="66"/>
    <w:bookmarkEnd w:id="67"/>
    <w:bookmarkEnd w:id="68"/>
    <w:p w14:paraId="2585C065" w14:textId="478AA3EA" w:rsidR="0067052A" w:rsidRPr="00C165F7" w:rsidRDefault="0067052A" w:rsidP="00A17B3A">
      <w:pPr>
        <w:pStyle w:val="C-BodyText"/>
        <w:spacing w:before="0" w:after="0" w:line="240" w:lineRule="auto"/>
        <w:jc w:val="both"/>
        <w:rPr>
          <w:sz w:val="22"/>
          <w:szCs w:val="24"/>
          <w:lang w:val="el-GR"/>
        </w:rPr>
      </w:pPr>
      <w:r>
        <w:rPr>
          <w:sz w:val="22"/>
          <w:szCs w:val="24"/>
          <w:lang w:val="el-GR"/>
        </w:rPr>
        <w:t>Στον Πίνακα 1 παρατίθενται οι ανεπιθύμητες ενέργειες σύμφωνα με την κατηγορία οργάνου συστήματος και τη συχνότητα κατά MedDRA. Οι συχνότητες βασίζονται σε όλους τους βαθμούς και ορίζονται ως εξής: πολύ συχνές (≥1/10), συχνές (≥1/100 έως &lt;1/10), όχι συχνές (≥1/1.000 έως &lt;1/100)</w:t>
      </w:r>
      <w:r w:rsidR="00C6335E">
        <w:rPr>
          <w:sz w:val="22"/>
          <w:szCs w:val="24"/>
          <w:lang w:val="el-GR"/>
        </w:rPr>
        <w:t>,</w:t>
      </w:r>
      <w:r w:rsidR="004D0C81">
        <w:rPr>
          <w:sz w:val="22"/>
          <w:szCs w:val="24"/>
          <w:lang w:val="el-GR"/>
        </w:rPr>
        <w:t xml:space="preserve"> μη γνωστ</w:t>
      </w:r>
      <w:ins w:id="69" w:author="Author">
        <w:r w:rsidR="00BB799E">
          <w:rPr>
            <w:sz w:val="22"/>
            <w:szCs w:val="24"/>
            <w:lang w:val="el-GR"/>
          </w:rPr>
          <w:t>ής</w:t>
        </w:r>
      </w:ins>
      <w:del w:id="70" w:author="Author">
        <w:r w:rsidR="004D0C81" w:rsidDel="00BB799E">
          <w:rPr>
            <w:sz w:val="22"/>
            <w:szCs w:val="24"/>
            <w:lang w:val="el-GR"/>
          </w:rPr>
          <w:delText>ές</w:delText>
        </w:r>
      </w:del>
      <w:ins w:id="71" w:author="Author">
        <w:r w:rsidR="00BB799E">
          <w:rPr>
            <w:sz w:val="22"/>
            <w:szCs w:val="24"/>
            <w:lang w:val="el-GR"/>
          </w:rPr>
          <w:t xml:space="preserve"> συχνότητας</w:t>
        </w:r>
      </w:ins>
      <w:r w:rsidR="004D0C81">
        <w:rPr>
          <w:sz w:val="22"/>
          <w:szCs w:val="24"/>
          <w:lang w:val="el-GR"/>
        </w:rPr>
        <w:t xml:space="preserve"> (δεν μπορούν να εκτιμηθούν με βάση τα διαθέσιμα δεδομένα).</w:t>
      </w:r>
      <w:r>
        <w:rPr>
          <w:sz w:val="22"/>
          <w:szCs w:val="24"/>
          <w:lang w:val="el-GR"/>
        </w:rPr>
        <w:t xml:space="preserve"> Εντός κάθε κατηγορίας συχνότητας εμφάνισης, οι ανεπιθύμητες ενέργειες παρατίθενται κατά φθίνουσα σειρά σοβαρότητας.</w:t>
      </w:r>
    </w:p>
    <w:p w14:paraId="1732AC93" w14:textId="77777777" w:rsidR="00974C05" w:rsidRPr="00C165F7" w:rsidRDefault="00974C05" w:rsidP="00A17B3A">
      <w:pPr>
        <w:pStyle w:val="C-BodyText"/>
        <w:spacing w:before="0" w:after="0" w:line="240" w:lineRule="auto"/>
        <w:jc w:val="both"/>
        <w:rPr>
          <w:szCs w:val="24"/>
          <w:lang w:val="el-GR"/>
        </w:rPr>
      </w:pPr>
    </w:p>
    <w:p w14:paraId="6A93C806" w14:textId="77777777" w:rsidR="007B0CA2" w:rsidRDefault="007B0CA2">
      <w:pPr>
        <w:tabs>
          <w:tab w:val="clear" w:pos="567"/>
        </w:tabs>
        <w:spacing w:line="240" w:lineRule="auto"/>
        <w:rPr>
          <w:b/>
          <w:szCs w:val="24"/>
          <w:lang w:val="el-GR"/>
        </w:rPr>
      </w:pPr>
      <w:r>
        <w:rPr>
          <w:bCs/>
          <w:szCs w:val="24"/>
          <w:lang w:val="el-GR"/>
        </w:rPr>
        <w:br w:type="page"/>
      </w:r>
    </w:p>
    <w:p w14:paraId="0E133AA1" w14:textId="017B19A7" w:rsidR="0067052A" w:rsidRDefault="0067052A" w:rsidP="00A17B3A">
      <w:pPr>
        <w:pStyle w:val="Caption"/>
        <w:keepNext/>
        <w:spacing w:line="240" w:lineRule="auto"/>
        <w:jc w:val="both"/>
        <w:rPr>
          <w:bCs w:val="0"/>
          <w:szCs w:val="24"/>
          <w:lang w:val="el-GR"/>
        </w:rPr>
      </w:pPr>
      <w:r>
        <w:rPr>
          <w:bCs w:val="0"/>
          <w:sz w:val="22"/>
          <w:szCs w:val="24"/>
          <w:lang w:val="el-GR"/>
        </w:rPr>
        <w:t>Πίνακας</w:t>
      </w:r>
      <w:r>
        <w:rPr>
          <w:bCs w:val="0"/>
          <w:sz w:val="22"/>
          <w:szCs w:val="24"/>
          <w:lang w:val="en-US"/>
        </w:rPr>
        <w:t> </w:t>
      </w:r>
      <w:r>
        <w:rPr>
          <w:bCs w:val="0"/>
          <w:sz w:val="22"/>
          <w:szCs w:val="24"/>
          <w:lang w:val="el-GR"/>
        </w:rPr>
        <w:fldChar w:fldCharType="begin"/>
      </w:r>
      <w:r>
        <w:rPr>
          <w:bCs w:val="0"/>
          <w:sz w:val="22"/>
          <w:szCs w:val="24"/>
          <w:lang w:val="el-GR"/>
        </w:rPr>
        <w:instrText xml:space="preserve"> SEQ Table \* ARABIC </w:instrText>
      </w:r>
      <w:r>
        <w:rPr>
          <w:bCs w:val="0"/>
          <w:sz w:val="22"/>
          <w:szCs w:val="24"/>
          <w:lang w:val="el-GR"/>
        </w:rPr>
        <w:fldChar w:fldCharType="separate"/>
      </w:r>
      <w:r w:rsidR="0071543C">
        <w:rPr>
          <w:bCs w:val="0"/>
          <w:noProof/>
          <w:sz w:val="22"/>
          <w:szCs w:val="24"/>
          <w:lang w:val="el-GR"/>
        </w:rPr>
        <w:t>1</w:t>
      </w:r>
      <w:r>
        <w:rPr>
          <w:bCs w:val="0"/>
          <w:sz w:val="22"/>
          <w:szCs w:val="24"/>
          <w:lang w:val="el-GR"/>
        </w:rPr>
        <w:fldChar w:fldCharType="end"/>
      </w:r>
      <w:r>
        <w:rPr>
          <w:bCs w:val="0"/>
          <w:sz w:val="22"/>
          <w:szCs w:val="24"/>
          <w:lang w:val="el-GR"/>
        </w:rPr>
        <w:t>: Ανεπιθύμητες ενέργειες που έχουν αναφερθεί για την καβοζαντινίβη</w:t>
      </w:r>
    </w:p>
    <w:tbl>
      <w:tblPr>
        <w:tblW w:w="93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7825"/>
      </w:tblGrid>
      <w:tr w:rsidR="003935A1" w14:paraId="0922B3FE" w14:textId="77777777" w:rsidTr="008F4832">
        <w:tc>
          <w:tcPr>
            <w:tcW w:w="9350" w:type="dxa"/>
            <w:gridSpan w:val="2"/>
          </w:tcPr>
          <w:p w14:paraId="0BC7C023" w14:textId="77777777" w:rsidR="003935A1" w:rsidRPr="008F4832" w:rsidRDefault="003935A1" w:rsidP="008F4832">
            <w:pPr>
              <w:rPr>
                <w:b/>
                <w:bCs/>
                <w:szCs w:val="22"/>
              </w:rPr>
            </w:pPr>
            <w:r w:rsidRPr="008F4832">
              <w:rPr>
                <w:b/>
                <w:bCs/>
                <w:szCs w:val="22"/>
                <w:lang w:val="el-GR"/>
              </w:rPr>
              <w:t>Λοιμώξεις και παρασιτώσεις</w:t>
            </w:r>
          </w:p>
        </w:tc>
      </w:tr>
      <w:tr w:rsidR="003935A1" w:rsidRPr="00B00AE3" w14:paraId="189B836D" w14:textId="77777777" w:rsidTr="008F4832">
        <w:tc>
          <w:tcPr>
            <w:tcW w:w="1525" w:type="dxa"/>
          </w:tcPr>
          <w:p w14:paraId="135FD05F" w14:textId="77777777" w:rsidR="003935A1" w:rsidRPr="008F4832" w:rsidRDefault="003935A1" w:rsidP="008F4832">
            <w:pPr>
              <w:rPr>
                <w:szCs w:val="22"/>
                <w:lang w:val="el-GR"/>
              </w:rPr>
            </w:pPr>
            <w:r w:rsidRPr="008F4832">
              <w:rPr>
                <w:szCs w:val="22"/>
                <w:lang w:val="el-GR"/>
              </w:rPr>
              <w:t>Συχνές</w:t>
            </w:r>
          </w:p>
        </w:tc>
        <w:tc>
          <w:tcPr>
            <w:tcW w:w="7825" w:type="dxa"/>
          </w:tcPr>
          <w:p w14:paraId="5DC98FB9" w14:textId="77777777" w:rsidR="003935A1" w:rsidRPr="008F4832" w:rsidRDefault="003935A1" w:rsidP="008F4832">
            <w:pPr>
              <w:rPr>
                <w:szCs w:val="22"/>
                <w:lang w:val="el-GR"/>
              </w:rPr>
            </w:pPr>
            <w:r w:rsidRPr="008F4832">
              <w:rPr>
                <w:szCs w:val="22"/>
                <w:lang w:val="el-GR"/>
              </w:rPr>
              <w:t>απόστημα* (συμπεριλαμβανομένου σπλαχνικού, δερματικού, οδοντικού), πνευμονία, θυλακίτιδα, μυκητιασική λοίμωξη (συμπεριλαμβανομένης δερματικής, στοματικής, γενετήσιας)</w:t>
            </w:r>
          </w:p>
        </w:tc>
      </w:tr>
      <w:tr w:rsidR="003935A1" w14:paraId="6A6542BC" w14:textId="77777777" w:rsidTr="008F4832">
        <w:tc>
          <w:tcPr>
            <w:tcW w:w="1525" w:type="dxa"/>
          </w:tcPr>
          <w:p w14:paraId="210DB08F" w14:textId="77777777" w:rsidR="003935A1" w:rsidRPr="008F4832" w:rsidRDefault="003935A1" w:rsidP="008F4832">
            <w:pPr>
              <w:rPr>
                <w:szCs w:val="22"/>
                <w:lang w:val="el-GR"/>
              </w:rPr>
            </w:pPr>
            <w:r w:rsidRPr="008F4832">
              <w:rPr>
                <w:szCs w:val="22"/>
                <w:lang w:val="el-GR"/>
              </w:rPr>
              <w:t>Όχι συχνές</w:t>
            </w:r>
          </w:p>
        </w:tc>
        <w:tc>
          <w:tcPr>
            <w:tcW w:w="7825" w:type="dxa"/>
          </w:tcPr>
          <w:p w14:paraId="253B2E20" w14:textId="77777777" w:rsidR="003935A1" w:rsidRPr="008F4832" w:rsidRDefault="00067F4E" w:rsidP="008F4832">
            <w:pPr>
              <w:rPr>
                <w:szCs w:val="22"/>
              </w:rPr>
            </w:pPr>
            <w:r w:rsidRPr="008F4832">
              <w:rPr>
                <w:szCs w:val="22"/>
                <w:lang w:val="el-GR"/>
              </w:rPr>
              <w:t>Α</w:t>
            </w:r>
            <w:r w:rsidR="003935A1" w:rsidRPr="008F4832">
              <w:rPr>
                <w:szCs w:val="22"/>
                <w:lang w:val="el-GR"/>
              </w:rPr>
              <w:t>σπεργίλλωμα</w:t>
            </w:r>
          </w:p>
        </w:tc>
      </w:tr>
      <w:tr w:rsidR="003935A1" w:rsidRPr="00D11FCE" w14:paraId="1DF4B864" w14:textId="77777777" w:rsidTr="008F4832">
        <w:tc>
          <w:tcPr>
            <w:tcW w:w="9350" w:type="dxa"/>
            <w:gridSpan w:val="2"/>
          </w:tcPr>
          <w:p w14:paraId="49BE2094" w14:textId="52F22278" w:rsidR="003935A1" w:rsidRPr="00B00AE3" w:rsidRDefault="00D11FCE" w:rsidP="008F4832">
            <w:pPr>
              <w:rPr>
                <w:b/>
                <w:bCs/>
                <w:szCs w:val="22"/>
                <w:lang w:val="el-GR"/>
                <w:rPrChange w:id="72" w:author="Author">
                  <w:rPr>
                    <w:b/>
                    <w:bCs/>
                    <w:szCs w:val="22"/>
                  </w:rPr>
                </w:rPrChange>
              </w:rPr>
            </w:pPr>
            <w:ins w:id="73" w:author="Author">
              <w:r>
                <w:rPr>
                  <w:b/>
                  <w:bCs/>
                  <w:szCs w:val="22"/>
                  <w:lang w:val="el-GR"/>
                </w:rPr>
                <w:t>Ενδοκρινικές δ</w:t>
              </w:r>
            </w:ins>
            <w:del w:id="74" w:author="Author">
              <w:r w:rsidR="003935A1" w:rsidRPr="008F4832" w:rsidDel="00D11FCE">
                <w:rPr>
                  <w:b/>
                  <w:bCs/>
                  <w:szCs w:val="22"/>
                  <w:lang w:val="el-GR"/>
                </w:rPr>
                <w:delText>Δ</w:delText>
              </w:r>
            </w:del>
            <w:r w:rsidR="003935A1" w:rsidRPr="008F4832">
              <w:rPr>
                <w:b/>
                <w:bCs/>
                <w:szCs w:val="22"/>
                <w:lang w:val="el-GR"/>
              </w:rPr>
              <w:t xml:space="preserve">ιαταραχές </w:t>
            </w:r>
            <w:del w:id="75" w:author="Author">
              <w:r w:rsidR="003935A1" w:rsidRPr="008F4832" w:rsidDel="00D11FCE">
                <w:rPr>
                  <w:b/>
                  <w:bCs/>
                  <w:szCs w:val="22"/>
                  <w:lang w:val="el-GR"/>
                </w:rPr>
                <w:delText>του ενδοκρινικού συστήματος</w:delText>
              </w:r>
            </w:del>
          </w:p>
        </w:tc>
      </w:tr>
      <w:tr w:rsidR="003935A1" w14:paraId="5A6CC70C" w14:textId="77777777" w:rsidTr="008F4832">
        <w:tc>
          <w:tcPr>
            <w:tcW w:w="1525" w:type="dxa"/>
          </w:tcPr>
          <w:p w14:paraId="50529A03" w14:textId="77777777" w:rsidR="003935A1" w:rsidRPr="008F4832" w:rsidRDefault="003935A1" w:rsidP="008F4832">
            <w:pPr>
              <w:rPr>
                <w:szCs w:val="22"/>
              </w:rPr>
            </w:pPr>
            <w:r w:rsidRPr="008F4832">
              <w:rPr>
                <w:szCs w:val="22"/>
                <w:lang w:val="el-GR"/>
              </w:rPr>
              <w:t>Συχνές</w:t>
            </w:r>
          </w:p>
        </w:tc>
        <w:tc>
          <w:tcPr>
            <w:tcW w:w="7825" w:type="dxa"/>
          </w:tcPr>
          <w:p w14:paraId="0BEB3C16" w14:textId="77777777" w:rsidR="003935A1" w:rsidRPr="008F4832" w:rsidRDefault="00067F4E" w:rsidP="008F4832">
            <w:pPr>
              <w:rPr>
                <w:szCs w:val="22"/>
              </w:rPr>
            </w:pPr>
            <w:r w:rsidRPr="008F4832">
              <w:rPr>
                <w:szCs w:val="22"/>
                <w:lang w:val="el-GR"/>
              </w:rPr>
              <w:t>Υ</w:t>
            </w:r>
            <w:r w:rsidR="003935A1" w:rsidRPr="008F4832">
              <w:rPr>
                <w:szCs w:val="22"/>
                <w:lang w:val="el-GR"/>
              </w:rPr>
              <w:t>ποθυρεοειδισμός</w:t>
            </w:r>
          </w:p>
        </w:tc>
      </w:tr>
      <w:tr w:rsidR="003935A1" w:rsidRPr="00BB799E" w14:paraId="63C57E8B" w14:textId="77777777" w:rsidTr="008F4832">
        <w:tc>
          <w:tcPr>
            <w:tcW w:w="9350" w:type="dxa"/>
            <w:gridSpan w:val="2"/>
          </w:tcPr>
          <w:p w14:paraId="1A1CF3E6" w14:textId="33ADC7BD" w:rsidR="003935A1" w:rsidRPr="008F4832" w:rsidRDefault="00D11FCE" w:rsidP="008F4832">
            <w:pPr>
              <w:rPr>
                <w:b/>
                <w:bCs/>
                <w:szCs w:val="22"/>
                <w:lang w:val="el-GR"/>
              </w:rPr>
            </w:pPr>
            <w:ins w:id="76" w:author="Author">
              <w:r>
                <w:rPr>
                  <w:b/>
                  <w:bCs/>
                  <w:szCs w:val="22"/>
                  <w:lang w:val="el-GR"/>
                </w:rPr>
                <w:t>Μεταβολικές και διατροφικές δ</w:t>
              </w:r>
            </w:ins>
            <w:del w:id="77" w:author="Author">
              <w:r w:rsidR="003935A1" w:rsidRPr="008F4832" w:rsidDel="00D11FCE">
                <w:rPr>
                  <w:b/>
                  <w:bCs/>
                  <w:szCs w:val="22"/>
                  <w:lang w:val="el-GR"/>
                </w:rPr>
                <w:delText>Δ</w:delText>
              </w:r>
            </w:del>
            <w:r w:rsidR="003935A1" w:rsidRPr="008F4832">
              <w:rPr>
                <w:b/>
                <w:bCs/>
                <w:szCs w:val="22"/>
                <w:lang w:val="el-GR"/>
              </w:rPr>
              <w:t xml:space="preserve">ιαταραχές </w:t>
            </w:r>
            <w:del w:id="78" w:author="Author">
              <w:r w:rsidR="003935A1" w:rsidRPr="008F4832" w:rsidDel="00D11FCE">
                <w:rPr>
                  <w:b/>
                  <w:bCs/>
                  <w:szCs w:val="22"/>
                  <w:lang w:val="el-GR"/>
                </w:rPr>
                <w:delText>του μεταβολισμού και της θρέψης</w:delText>
              </w:r>
            </w:del>
          </w:p>
        </w:tc>
      </w:tr>
      <w:tr w:rsidR="003935A1" w:rsidRPr="00B00AE3" w14:paraId="0D7F079F" w14:textId="77777777" w:rsidTr="008F4832">
        <w:tc>
          <w:tcPr>
            <w:tcW w:w="1525" w:type="dxa"/>
          </w:tcPr>
          <w:p w14:paraId="2A9478FB" w14:textId="77777777" w:rsidR="003935A1" w:rsidRPr="008F4832" w:rsidRDefault="003935A1" w:rsidP="008F4832">
            <w:pPr>
              <w:rPr>
                <w:szCs w:val="22"/>
                <w:lang w:val="el-GR"/>
              </w:rPr>
            </w:pPr>
            <w:r w:rsidRPr="008F4832">
              <w:rPr>
                <w:szCs w:val="22"/>
                <w:lang w:val="el-GR"/>
              </w:rPr>
              <w:t>Πολύ συχνές</w:t>
            </w:r>
          </w:p>
        </w:tc>
        <w:tc>
          <w:tcPr>
            <w:tcW w:w="7825" w:type="dxa"/>
          </w:tcPr>
          <w:p w14:paraId="1CF210E6" w14:textId="77777777" w:rsidR="003935A1" w:rsidRPr="008F4832" w:rsidRDefault="003935A1" w:rsidP="008F4832">
            <w:pPr>
              <w:rPr>
                <w:szCs w:val="22"/>
                <w:lang w:val="el-GR"/>
              </w:rPr>
            </w:pPr>
            <w:r w:rsidRPr="008F4832">
              <w:rPr>
                <w:szCs w:val="22"/>
                <w:lang w:val="el-GR"/>
              </w:rPr>
              <w:t>μειωμένη όρεξη για φαγητό, υπασβεστιαιμία</w:t>
            </w:r>
            <w:r w:rsidRPr="008F4832">
              <w:rPr>
                <w:szCs w:val="22"/>
                <w:vertAlign w:val="superscript"/>
                <w:lang w:val="en-US"/>
              </w:rPr>
              <w:t>c</w:t>
            </w:r>
            <w:r w:rsidRPr="008F4832">
              <w:rPr>
                <w:szCs w:val="22"/>
                <w:lang w:val="el-GR"/>
              </w:rPr>
              <w:t>, υποκαλιαιμία</w:t>
            </w:r>
            <w:r w:rsidRPr="008F4832">
              <w:rPr>
                <w:szCs w:val="22"/>
                <w:vertAlign w:val="superscript"/>
                <w:lang w:val="en-US"/>
              </w:rPr>
              <w:t>c</w:t>
            </w:r>
            <w:r w:rsidRPr="008F4832">
              <w:rPr>
                <w:szCs w:val="22"/>
                <w:lang w:val="el-GR"/>
              </w:rPr>
              <w:t>, υπομαγνησιαιμία</w:t>
            </w:r>
            <w:r w:rsidRPr="008F4832">
              <w:rPr>
                <w:szCs w:val="22"/>
                <w:vertAlign w:val="superscript"/>
                <w:lang w:val="en-US"/>
              </w:rPr>
              <w:t>c</w:t>
            </w:r>
          </w:p>
        </w:tc>
      </w:tr>
      <w:tr w:rsidR="003935A1" w:rsidRPr="008F4832" w14:paraId="3F7304D2" w14:textId="77777777" w:rsidTr="008F4832">
        <w:tc>
          <w:tcPr>
            <w:tcW w:w="1525" w:type="dxa"/>
          </w:tcPr>
          <w:p w14:paraId="5D541DDA" w14:textId="77777777" w:rsidR="003935A1" w:rsidRPr="008F4832" w:rsidRDefault="003935A1" w:rsidP="008F4832">
            <w:pPr>
              <w:rPr>
                <w:szCs w:val="22"/>
                <w:lang w:val="el-GR"/>
              </w:rPr>
            </w:pPr>
            <w:r w:rsidRPr="008F4832">
              <w:rPr>
                <w:szCs w:val="22"/>
                <w:lang w:val="el-GR"/>
              </w:rPr>
              <w:t>Συχνές</w:t>
            </w:r>
          </w:p>
        </w:tc>
        <w:tc>
          <w:tcPr>
            <w:tcW w:w="7825" w:type="dxa"/>
          </w:tcPr>
          <w:p w14:paraId="7F0A0BC8" w14:textId="77777777" w:rsidR="003935A1" w:rsidRPr="008F4832" w:rsidRDefault="003935A1" w:rsidP="008F4832">
            <w:pPr>
              <w:rPr>
                <w:szCs w:val="22"/>
                <w:vertAlign w:val="superscript"/>
                <w:lang w:val="el-GR"/>
              </w:rPr>
            </w:pPr>
            <w:r w:rsidRPr="008F4832">
              <w:rPr>
                <w:szCs w:val="22"/>
                <w:lang w:val="el-GR"/>
              </w:rPr>
              <w:t>αφυδάτωση</w:t>
            </w:r>
            <w:r w:rsidRPr="008F4832">
              <w:rPr>
                <w:szCs w:val="22"/>
              </w:rPr>
              <w:t>,</w:t>
            </w:r>
            <w:r w:rsidRPr="008F4832">
              <w:rPr>
                <w:szCs w:val="22"/>
                <w:lang w:val="el-GR"/>
              </w:rPr>
              <w:t xml:space="preserve"> υποαλβουμιναιμία</w:t>
            </w:r>
            <w:r w:rsidRPr="008F4832">
              <w:rPr>
                <w:szCs w:val="22"/>
                <w:vertAlign w:val="superscript"/>
                <w:lang w:val="en-US"/>
              </w:rPr>
              <w:t>c</w:t>
            </w:r>
            <w:r w:rsidRPr="008F4832">
              <w:rPr>
                <w:szCs w:val="22"/>
                <w:lang w:val="el-GR"/>
              </w:rPr>
              <w:t>, υπερχολερυθριναιμία</w:t>
            </w:r>
            <w:r w:rsidRPr="008F4832">
              <w:rPr>
                <w:szCs w:val="22"/>
                <w:vertAlign w:val="superscript"/>
                <w:lang w:val="en-US"/>
              </w:rPr>
              <w:t>d</w:t>
            </w:r>
            <w:r w:rsidRPr="008F4832">
              <w:rPr>
                <w:szCs w:val="22"/>
                <w:lang w:val="el-GR"/>
              </w:rPr>
              <w:t>, υποφωσφαταιμία</w:t>
            </w:r>
            <w:r w:rsidRPr="008F4832">
              <w:rPr>
                <w:szCs w:val="22"/>
                <w:vertAlign w:val="superscript"/>
                <w:lang w:val="en-US"/>
              </w:rPr>
              <w:t>c</w:t>
            </w:r>
          </w:p>
        </w:tc>
      </w:tr>
      <w:tr w:rsidR="003935A1" w:rsidRPr="008F4832" w14:paraId="46D023B1" w14:textId="77777777" w:rsidTr="008F4832">
        <w:tc>
          <w:tcPr>
            <w:tcW w:w="9350" w:type="dxa"/>
            <w:gridSpan w:val="2"/>
          </w:tcPr>
          <w:p w14:paraId="3A8CCE39" w14:textId="77777777" w:rsidR="003935A1" w:rsidRPr="008F4832" w:rsidRDefault="003935A1" w:rsidP="008F4832">
            <w:pPr>
              <w:rPr>
                <w:b/>
                <w:bCs/>
                <w:szCs w:val="22"/>
                <w:lang w:val="el-GR"/>
              </w:rPr>
            </w:pPr>
            <w:r w:rsidRPr="008F4832">
              <w:rPr>
                <w:b/>
                <w:bCs/>
                <w:szCs w:val="22"/>
                <w:lang w:val="el-GR"/>
              </w:rPr>
              <w:t>Ψυχιατρικές διαταραχές</w:t>
            </w:r>
          </w:p>
        </w:tc>
      </w:tr>
      <w:tr w:rsidR="003935A1" w:rsidRPr="008F4832" w14:paraId="4974327E" w14:textId="77777777" w:rsidTr="008F4832">
        <w:tc>
          <w:tcPr>
            <w:tcW w:w="1525" w:type="dxa"/>
          </w:tcPr>
          <w:p w14:paraId="39F625FA" w14:textId="77777777" w:rsidR="003935A1" w:rsidRPr="008F4832" w:rsidRDefault="003935A1" w:rsidP="008F4832">
            <w:pPr>
              <w:rPr>
                <w:szCs w:val="22"/>
                <w:lang w:val="el-GR"/>
              </w:rPr>
            </w:pPr>
            <w:r w:rsidRPr="008F4832">
              <w:rPr>
                <w:szCs w:val="22"/>
                <w:lang w:val="el-GR"/>
              </w:rPr>
              <w:t>Συχνές</w:t>
            </w:r>
          </w:p>
        </w:tc>
        <w:tc>
          <w:tcPr>
            <w:tcW w:w="7825" w:type="dxa"/>
          </w:tcPr>
          <w:p w14:paraId="331BB825" w14:textId="77777777" w:rsidR="003935A1" w:rsidRPr="008F4832" w:rsidRDefault="003935A1" w:rsidP="008F4832">
            <w:pPr>
              <w:rPr>
                <w:szCs w:val="22"/>
                <w:lang w:val="el-GR"/>
              </w:rPr>
            </w:pPr>
            <w:r w:rsidRPr="008F4832">
              <w:rPr>
                <w:szCs w:val="22"/>
                <w:lang w:val="el-GR"/>
              </w:rPr>
              <w:t>άγχος, κατάθλιψη, κατάσταση σύγχυσης</w:t>
            </w:r>
          </w:p>
        </w:tc>
      </w:tr>
      <w:tr w:rsidR="003935A1" w:rsidRPr="008F4832" w14:paraId="1CBD90CF" w14:textId="77777777" w:rsidTr="008F4832">
        <w:tc>
          <w:tcPr>
            <w:tcW w:w="1525" w:type="dxa"/>
          </w:tcPr>
          <w:p w14:paraId="09C1D774" w14:textId="77777777" w:rsidR="003935A1" w:rsidRPr="008F4832" w:rsidRDefault="003935A1" w:rsidP="008F4832">
            <w:pPr>
              <w:rPr>
                <w:szCs w:val="22"/>
                <w:lang w:val="el-GR"/>
              </w:rPr>
            </w:pPr>
            <w:r w:rsidRPr="008F4832">
              <w:rPr>
                <w:szCs w:val="22"/>
                <w:lang w:val="el-GR"/>
              </w:rPr>
              <w:t>Όχι συχνές</w:t>
            </w:r>
          </w:p>
        </w:tc>
        <w:tc>
          <w:tcPr>
            <w:tcW w:w="7825" w:type="dxa"/>
          </w:tcPr>
          <w:p w14:paraId="6C734226" w14:textId="77777777" w:rsidR="003935A1" w:rsidRPr="008F4832" w:rsidRDefault="003935A1" w:rsidP="008F4832">
            <w:pPr>
              <w:rPr>
                <w:szCs w:val="22"/>
                <w:lang w:val="el-GR"/>
              </w:rPr>
            </w:pPr>
            <w:r w:rsidRPr="008F4832">
              <w:rPr>
                <w:rFonts w:eastAsia="SimSun"/>
                <w:szCs w:val="22"/>
                <w:lang w:val="el-GR"/>
              </w:rPr>
              <w:t>μη φυσιολογικά όνειρα, παραλήρημα</w:t>
            </w:r>
          </w:p>
        </w:tc>
      </w:tr>
      <w:tr w:rsidR="003935A1" w:rsidRPr="008F4832" w14:paraId="7063EE21" w14:textId="77777777" w:rsidTr="008F4832">
        <w:tc>
          <w:tcPr>
            <w:tcW w:w="9350" w:type="dxa"/>
            <w:gridSpan w:val="2"/>
          </w:tcPr>
          <w:p w14:paraId="2F692958" w14:textId="77777777" w:rsidR="003935A1" w:rsidRPr="008F4832" w:rsidRDefault="003935A1" w:rsidP="008F4832">
            <w:pPr>
              <w:rPr>
                <w:b/>
                <w:bCs/>
                <w:szCs w:val="22"/>
                <w:lang w:val="el-GR"/>
              </w:rPr>
            </w:pPr>
            <w:r w:rsidRPr="008F4832">
              <w:rPr>
                <w:b/>
                <w:bCs/>
                <w:szCs w:val="22"/>
                <w:lang w:val="el-GR"/>
              </w:rPr>
              <w:t>Διαταραχές του νευρικού συστήματος</w:t>
            </w:r>
          </w:p>
        </w:tc>
      </w:tr>
      <w:tr w:rsidR="003935A1" w:rsidRPr="008F4832" w14:paraId="05A3ABB1" w14:textId="77777777" w:rsidTr="008F4832">
        <w:tc>
          <w:tcPr>
            <w:tcW w:w="1525" w:type="dxa"/>
          </w:tcPr>
          <w:p w14:paraId="44B36E09" w14:textId="77777777" w:rsidR="003935A1" w:rsidRPr="008F4832" w:rsidRDefault="003935A1" w:rsidP="008F4832">
            <w:pPr>
              <w:rPr>
                <w:szCs w:val="22"/>
                <w:lang w:val="el-GR"/>
              </w:rPr>
            </w:pPr>
            <w:r w:rsidRPr="008F4832">
              <w:rPr>
                <w:szCs w:val="22"/>
                <w:lang w:val="el-GR"/>
              </w:rPr>
              <w:t>Πολύ συχνές</w:t>
            </w:r>
          </w:p>
        </w:tc>
        <w:tc>
          <w:tcPr>
            <w:tcW w:w="7825" w:type="dxa"/>
          </w:tcPr>
          <w:p w14:paraId="32912776" w14:textId="77777777" w:rsidR="003935A1" w:rsidRPr="008F4832" w:rsidRDefault="003935A1" w:rsidP="008F4832">
            <w:pPr>
              <w:rPr>
                <w:szCs w:val="22"/>
                <w:lang w:val="el-GR"/>
              </w:rPr>
            </w:pPr>
            <w:r w:rsidRPr="008F4832">
              <w:rPr>
                <w:szCs w:val="22"/>
                <w:lang w:val="el-GR"/>
              </w:rPr>
              <w:t>δυσγευσία, κεφαλαλγία, ζάλη</w:t>
            </w:r>
          </w:p>
        </w:tc>
      </w:tr>
      <w:tr w:rsidR="003935A1" w:rsidRPr="00B00AE3" w14:paraId="100EA098" w14:textId="77777777" w:rsidTr="008F4832">
        <w:tc>
          <w:tcPr>
            <w:tcW w:w="1525" w:type="dxa"/>
          </w:tcPr>
          <w:p w14:paraId="72FE6643" w14:textId="77777777" w:rsidR="003935A1" w:rsidRPr="008F4832" w:rsidRDefault="003935A1" w:rsidP="008F4832">
            <w:pPr>
              <w:rPr>
                <w:szCs w:val="22"/>
                <w:lang w:val="el-GR"/>
              </w:rPr>
            </w:pPr>
            <w:r w:rsidRPr="008F4832">
              <w:rPr>
                <w:szCs w:val="22"/>
                <w:lang w:val="el-GR"/>
              </w:rPr>
              <w:t>Συχνές</w:t>
            </w:r>
          </w:p>
        </w:tc>
        <w:tc>
          <w:tcPr>
            <w:tcW w:w="7825" w:type="dxa"/>
          </w:tcPr>
          <w:p w14:paraId="24A604B0" w14:textId="77777777" w:rsidR="003935A1" w:rsidRPr="008F4832" w:rsidRDefault="003935A1" w:rsidP="008F4832">
            <w:pPr>
              <w:rPr>
                <w:szCs w:val="22"/>
                <w:lang w:val="el-GR"/>
              </w:rPr>
            </w:pPr>
            <w:r w:rsidRPr="008F4832">
              <w:rPr>
                <w:szCs w:val="22"/>
                <w:lang w:val="el-GR"/>
              </w:rPr>
              <w:t>αγγειακό εγκεφαλικό επεισόδιο*, περιφερική νευροπάθεια, παραισθησία, αγευσία, τρόμος</w:t>
            </w:r>
          </w:p>
        </w:tc>
      </w:tr>
      <w:tr w:rsidR="003935A1" w:rsidRPr="00B00AE3" w14:paraId="68C7F4CC" w14:textId="77777777" w:rsidTr="008F4832">
        <w:tc>
          <w:tcPr>
            <w:tcW w:w="1525" w:type="dxa"/>
          </w:tcPr>
          <w:p w14:paraId="1C3393BB" w14:textId="77777777" w:rsidR="003935A1" w:rsidRPr="008F4832" w:rsidRDefault="003935A1" w:rsidP="008F4832">
            <w:pPr>
              <w:rPr>
                <w:szCs w:val="22"/>
                <w:lang w:val="el-GR"/>
              </w:rPr>
            </w:pPr>
            <w:r w:rsidRPr="008F4832">
              <w:rPr>
                <w:szCs w:val="22"/>
                <w:lang w:val="el-GR"/>
              </w:rPr>
              <w:t>Όχι συχνές</w:t>
            </w:r>
          </w:p>
        </w:tc>
        <w:tc>
          <w:tcPr>
            <w:tcW w:w="7825" w:type="dxa"/>
          </w:tcPr>
          <w:p w14:paraId="01B71C5E" w14:textId="77777777" w:rsidR="003935A1" w:rsidRPr="008F4832" w:rsidRDefault="003935A1" w:rsidP="008F4832">
            <w:pPr>
              <w:rPr>
                <w:szCs w:val="22"/>
                <w:lang w:val="el-GR"/>
              </w:rPr>
            </w:pPr>
            <w:r w:rsidRPr="008F4832">
              <w:rPr>
                <w:rFonts w:eastAsia="SimSun"/>
                <w:szCs w:val="22"/>
                <w:lang w:val="el-GR"/>
              </w:rPr>
              <w:t>αταξία, απόσπαση προσοχής, ηπατική εγκεφαλοπάθεια, απώλεια συνείδησης, διαταραχή ομιλίας, σύνδρομο αναστρέψιμης οπίσθιας εγκεφαλοπάθειας</w:t>
            </w:r>
          </w:p>
        </w:tc>
      </w:tr>
      <w:tr w:rsidR="003935A1" w:rsidRPr="008F4832" w14:paraId="608511B4" w14:textId="77777777" w:rsidTr="008F4832">
        <w:tc>
          <w:tcPr>
            <w:tcW w:w="9350" w:type="dxa"/>
            <w:gridSpan w:val="2"/>
          </w:tcPr>
          <w:p w14:paraId="5A072E38" w14:textId="77777777" w:rsidR="003935A1" w:rsidRPr="008F4832" w:rsidRDefault="003935A1" w:rsidP="008F4832">
            <w:pPr>
              <w:rPr>
                <w:b/>
                <w:bCs/>
                <w:szCs w:val="22"/>
                <w:lang w:val="el-GR"/>
              </w:rPr>
            </w:pPr>
            <w:r w:rsidRPr="008F4832">
              <w:rPr>
                <w:b/>
                <w:bCs/>
                <w:szCs w:val="22"/>
                <w:lang w:val="el-GR"/>
              </w:rPr>
              <w:t>Οφθαλμικές διαταραχές</w:t>
            </w:r>
          </w:p>
        </w:tc>
      </w:tr>
      <w:tr w:rsidR="003935A1" w:rsidRPr="008F4832" w14:paraId="21BB287C" w14:textId="77777777" w:rsidTr="008F4832">
        <w:tc>
          <w:tcPr>
            <w:tcW w:w="1525" w:type="dxa"/>
          </w:tcPr>
          <w:p w14:paraId="6C050DCA" w14:textId="77777777" w:rsidR="003935A1" w:rsidRPr="008F4832" w:rsidRDefault="003935A1" w:rsidP="008F4832">
            <w:pPr>
              <w:rPr>
                <w:szCs w:val="22"/>
                <w:lang w:val="el-GR"/>
              </w:rPr>
            </w:pPr>
            <w:r w:rsidRPr="008F4832">
              <w:rPr>
                <w:szCs w:val="22"/>
                <w:lang w:val="el-GR"/>
              </w:rPr>
              <w:t>Συχνές</w:t>
            </w:r>
          </w:p>
        </w:tc>
        <w:tc>
          <w:tcPr>
            <w:tcW w:w="7825" w:type="dxa"/>
          </w:tcPr>
          <w:p w14:paraId="18EEF1B3" w14:textId="77777777" w:rsidR="003935A1" w:rsidRPr="008F4832" w:rsidRDefault="003935A1" w:rsidP="008F4832">
            <w:pPr>
              <w:rPr>
                <w:szCs w:val="22"/>
                <w:lang w:val="el-GR"/>
              </w:rPr>
            </w:pPr>
            <w:r w:rsidRPr="008F4832">
              <w:rPr>
                <w:szCs w:val="22"/>
                <w:lang w:val="el-GR"/>
              </w:rPr>
              <w:t>θολή όραση</w:t>
            </w:r>
          </w:p>
        </w:tc>
      </w:tr>
      <w:tr w:rsidR="003935A1" w:rsidRPr="008F4832" w14:paraId="60DC1DE5" w14:textId="77777777" w:rsidTr="008F4832">
        <w:tc>
          <w:tcPr>
            <w:tcW w:w="1525" w:type="dxa"/>
          </w:tcPr>
          <w:p w14:paraId="240CE953" w14:textId="77777777" w:rsidR="003935A1" w:rsidRPr="008F4832" w:rsidRDefault="003935A1" w:rsidP="008F4832">
            <w:pPr>
              <w:rPr>
                <w:szCs w:val="22"/>
                <w:lang w:val="el-GR"/>
              </w:rPr>
            </w:pPr>
            <w:r w:rsidRPr="008F4832">
              <w:rPr>
                <w:szCs w:val="22"/>
                <w:lang w:val="el-GR"/>
              </w:rPr>
              <w:t>Όχι συχνές</w:t>
            </w:r>
          </w:p>
        </w:tc>
        <w:tc>
          <w:tcPr>
            <w:tcW w:w="7825" w:type="dxa"/>
          </w:tcPr>
          <w:p w14:paraId="1E5FEB8C" w14:textId="77777777" w:rsidR="003935A1" w:rsidRPr="008F4832" w:rsidRDefault="003935A1" w:rsidP="008F4832">
            <w:pPr>
              <w:rPr>
                <w:szCs w:val="22"/>
                <w:lang w:val="el-GR"/>
              </w:rPr>
            </w:pPr>
            <w:r w:rsidRPr="008F4832">
              <w:rPr>
                <w:rFonts w:eastAsia="SimSun"/>
                <w:szCs w:val="22"/>
                <w:lang w:val="el-GR"/>
              </w:rPr>
              <w:t>καταρράκτης, επιπεφυκίτιδα</w:t>
            </w:r>
          </w:p>
        </w:tc>
      </w:tr>
      <w:tr w:rsidR="003935A1" w:rsidRPr="00BB799E" w14:paraId="2C66ED3C" w14:textId="77777777" w:rsidTr="008F4832">
        <w:tc>
          <w:tcPr>
            <w:tcW w:w="9350" w:type="dxa"/>
            <w:gridSpan w:val="2"/>
          </w:tcPr>
          <w:p w14:paraId="7773B154" w14:textId="77777777" w:rsidR="003935A1" w:rsidRPr="008F4832" w:rsidRDefault="003935A1" w:rsidP="008F4832">
            <w:pPr>
              <w:rPr>
                <w:b/>
                <w:bCs/>
                <w:szCs w:val="22"/>
                <w:lang w:val="el-GR"/>
              </w:rPr>
            </w:pPr>
            <w:r w:rsidRPr="008F4832">
              <w:rPr>
                <w:b/>
                <w:bCs/>
                <w:szCs w:val="22"/>
                <w:lang w:val="el-GR"/>
              </w:rPr>
              <w:t>Διαταραχές του ωτός και του λαβυρίνθου</w:t>
            </w:r>
          </w:p>
        </w:tc>
      </w:tr>
      <w:tr w:rsidR="003935A1" w:rsidRPr="008F4832" w14:paraId="66280BB9" w14:textId="77777777" w:rsidTr="008F4832">
        <w:tc>
          <w:tcPr>
            <w:tcW w:w="1525" w:type="dxa"/>
          </w:tcPr>
          <w:p w14:paraId="03A7EB3F" w14:textId="77777777" w:rsidR="003935A1" w:rsidRPr="008F4832" w:rsidRDefault="003935A1" w:rsidP="008F4832">
            <w:pPr>
              <w:rPr>
                <w:szCs w:val="22"/>
                <w:lang w:val="el-GR"/>
              </w:rPr>
            </w:pPr>
            <w:r w:rsidRPr="008F4832">
              <w:rPr>
                <w:szCs w:val="22"/>
                <w:lang w:val="el-GR"/>
              </w:rPr>
              <w:t>Συχνές</w:t>
            </w:r>
          </w:p>
        </w:tc>
        <w:tc>
          <w:tcPr>
            <w:tcW w:w="7825" w:type="dxa"/>
          </w:tcPr>
          <w:p w14:paraId="5BF87832" w14:textId="77777777" w:rsidR="003935A1" w:rsidRPr="008F4832" w:rsidRDefault="003935A1" w:rsidP="008F4832">
            <w:pPr>
              <w:rPr>
                <w:szCs w:val="22"/>
                <w:lang w:val="el-GR"/>
              </w:rPr>
            </w:pPr>
            <w:r w:rsidRPr="008F4832">
              <w:rPr>
                <w:szCs w:val="22"/>
                <w:lang w:val="el-GR"/>
              </w:rPr>
              <w:t>πόνος αυτιού, εμβοή</w:t>
            </w:r>
          </w:p>
        </w:tc>
      </w:tr>
      <w:tr w:rsidR="003935A1" w:rsidRPr="008F4832" w14:paraId="29949EA5" w14:textId="77777777" w:rsidTr="008F4832">
        <w:tc>
          <w:tcPr>
            <w:tcW w:w="1525" w:type="dxa"/>
          </w:tcPr>
          <w:p w14:paraId="2956B830" w14:textId="77777777" w:rsidR="003935A1" w:rsidRPr="008F4832" w:rsidRDefault="003935A1" w:rsidP="008F4832">
            <w:pPr>
              <w:rPr>
                <w:szCs w:val="22"/>
                <w:lang w:val="el-GR"/>
              </w:rPr>
            </w:pPr>
            <w:r w:rsidRPr="008F4832">
              <w:rPr>
                <w:szCs w:val="22"/>
                <w:lang w:val="el-GR"/>
              </w:rPr>
              <w:t>Όχι συχνές</w:t>
            </w:r>
          </w:p>
        </w:tc>
        <w:tc>
          <w:tcPr>
            <w:tcW w:w="7825" w:type="dxa"/>
          </w:tcPr>
          <w:p w14:paraId="7EE4C633" w14:textId="77777777" w:rsidR="003935A1" w:rsidRPr="008F4832" w:rsidRDefault="00067F4E" w:rsidP="008F4832">
            <w:pPr>
              <w:rPr>
                <w:szCs w:val="22"/>
                <w:lang w:val="el-GR"/>
              </w:rPr>
            </w:pPr>
            <w:r w:rsidRPr="008F4832">
              <w:rPr>
                <w:rFonts w:eastAsia="SimSun"/>
                <w:szCs w:val="22"/>
                <w:lang w:val="el-GR"/>
              </w:rPr>
              <w:t>Υ</w:t>
            </w:r>
            <w:r w:rsidR="003935A1" w:rsidRPr="008F4832">
              <w:rPr>
                <w:rFonts w:eastAsia="SimSun"/>
                <w:szCs w:val="22"/>
                <w:lang w:val="el-GR"/>
              </w:rPr>
              <w:t>ποακουσία</w:t>
            </w:r>
          </w:p>
        </w:tc>
      </w:tr>
      <w:tr w:rsidR="003935A1" w:rsidRPr="008F4832" w14:paraId="4A16550E" w14:textId="77777777" w:rsidTr="008F4832">
        <w:tc>
          <w:tcPr>
            <w:tcW w:w="9350" w:type="dxa"/>
            <w:gridSpan w:val="2"/>
          </w:tcPr>
          <w:p w14:paraId="4596ED31" w14:textId="77777777" w:rsidR="003935A1" w:rsidRPr="008F4832" w:rsidRDefault="003935A1" w:rsidP="008F4832">
            <w:pPr>
              <w:rPr>
                <w:b/>
                <w:bCs/>
                <w:szCs w:val="22"/>
                <w:lang w:val="el-GR"/>
              </w:rPr>
            </w:pPr>
            <w:r w:rsidRPr="008F4832">
              <w:rPr>
                <w:b/>
                <w:bCs/>
                <w:szCs w:val="22"/>
                <w:lang w:val="el-GR"/>
              </w:rPr>
              <w:t>Καρδιακές διαταραχές</w:t>
            </w:r>
          </w:p>
        </w:tc>
      </w:tr>
      <w:tr w:rsidR="003935A1" w:rsidRPr="008F4832" w14:paraId="32885CFD" w14:textId="77777777" w:rsidTr="008F4832">
        <w:tc>
          <w:tcPr>
            <w:tcW w:w="1525" w:type="dxa"/>
          </w:tcPr>
          <w:p w14:paraId="55C9D546" w14:textId="77777777" w:rsidR="003935A1" w:rsidRPr="008F4832" w:rsidRDefault="003935A1" w:rsidP="008F4832">
            <w:pPr>
              <w:rPr>
                <w:szCs w:val="22"/>
                <w:lang w:val="el-GR"/>
              </w:rPr>
            </w:pPr>
            <w:r w:rsidRPr="008F4832">
              <w:rPr>
                <w:szCs w:val="22"/>
                <w:lang w:val="el-GR"/>
              </w:rPr>
              <w:t>Συχνές</w:t>
            </w:r>
          </w:p>
        </w:tc>
        <w:tc>
          <w:tcPr>
            <w:tcW w:w="7825" w:type="dxa"/>
          </w:tcPr>
          <w:p w14:paraId="3B07BA71" w14:textId="383E0806" w:rsidR="003935A1" w:rsidRPr="0092372D" w:rsidRDefault="003935A1" w:rsidP="008F4832">
            <w:pPr>
              <w:rPr>
                <w:szCs w:val="22"/>
                <w:lang w:val="en-US"/>
                <w:rPrChange w:id="79" w:author="Author">
                  <w:rPr>
                    <w:szCs w:val="22"/>
                    <w:lang w:val="el-GR"/>
                  </w:rPr>
                </w:rPrChange>
              </w:rPr>
            </w:pPr>
            <w:r w:rsidRPr="008F4832">
              <w:rPr>
                <w:szCs w:val="22"/>
                <w:lang w:val="el-GR"/>
              </w:rPr>
              <w:t>κολπική μαρμαρυγή</w:t>
            </w:r>
            <w:ins w:id="80" w:author="Author">
              <w:r w:rsidR="00B30DC2">
                <w:rPr>
                  <w:szCs w:val="22"/>
                  <w:lang w:val="en-US"/>
                </w:rPr>
                <w:t xml:space="preserve">, </w:t>
              </w:r>
              <w:r w:rsidR="00B30DC2">
                <w:t>κα</w:t>
              </w:r>
              <w:proofErr w:type="spellStart"/>
              <w:r w:rsidR="00B30DC2">
                <w:t>ρδι</w:t>
              </w:r>
              <w:proofErr w:type="spellEnd"/>
              <w:r w:rsidR="00B30DC2">
                <w:t>ακή α</w:t>
              </w:r>
              <w:proofErr w:type="spellStart"/>
              <w:r w:rsidR="00B30DC2">
                <w:t>νε</w:t>
              </w:r>
              <w:proofErr w:type="spellEnd"/>
              <w:r w:rsidR="00B30DC2">
                <w:t>πάρκεια</w:t>
              </w:r>
            </w:ins>
          </w:p>
        </w:tc>
      </w:tr>
      <w:tr w:rsidR="003935A1" w:rsidRPr="008F4832" w14:paraId="501DE7BB" w14:textId="77777777" w:rsidTr="008F4832">
        <w:tc>
          <w:tcPr>
            <w:tcW w:w="1525" w:type="dxa"/>
          </w:tcPr>
          <w:p w14:paraId="34642AE1" w14:textId="77777777" w:rsidR="003935A1" w:rsidRPr="008F4832" w:rsidRDefault="003935A1" w:rsidP="008F4832">
            <w:pPr>
              <w:rPr>
                <w:szCs w:val="22"/>
                <w:lang w:val="el-GR"/>
              </w:rPr>
            </w:pPr>
            <w:r w:rsidRPr="008F4832">
              <w:rPr>
                <w:szCs w:val="22"/>
                <w:lang w:val="el-GR"/>
              </w:rPr>
              <w:t>Όχι συχνές</w:t>
            </w:r>
          </w:p>
        </w:tc>
        <w:tc>
          <w:tcPr>
            <w:tcW w:w="7825" w:type="dxa"/>
          </w:tcPr>
          <w:p w14:paraId="01CDD2D5" w14:textId="77777777" w:rsidR="003935A1" w:rsidRPr="008F4832" w:rsidRDefault="003935A1" w:rsidP="008F4832">
            <w:pPr>
              <w:rPr>
                <w:szCs w:val="22"/>
                <w:lang w:val="el-GR"/>
              </w:rPr>
            </w:pPr>
            <w:r w:rsidRPr="008F4832">
              <w:rPr>
                <w:rFonts w:eastAsia="SimSun"/>
                <w:szCs w:val="22"/>
                <w:lang w:val="el-GR"/>
              </w:rPr>
              <w:t>στηθάγχος, υπερκοιλιακή ταχυκαρδία</w:t>
            </w:r>
          </w:p>
        </w:tc>
      </w:tr>
      <w:tr w:rsidR="003935A1" w:rsidRPr="008F4832" w14:paraId="4728A522" w14:textId="77777777" w:rsidTr="008F4832">
        <w:tc>
          <w:tcPr>
            <w:tcW w:w="1525" w:type="dxa"/>
          </w:tcPr>
          <w:p w14:paraId="264FCD2D" w14:textId="6CBC161B" w:rsidR="003935A1" w:rsidRPr="008F4832" w:rsidRDefault="003935A1" w:rsidP="008F4832">
            <w:pPr>
              <w:rPr>
                <w:szCs w:val="22"/>
                <w:lang w:val="el-GR"/>
              </w:rPr>
            </w:pPr>
            <w:r w:rsidRPr="008F4832">
              <w:rPr>
                <w:szCs w:val="22"/>
                <w:lang w:val="el-GR"/>
              </w:rPr>
              <w:t>Μη γνωστ</w:t>
            </w:r>
            <w:ins w:id="81" w:author="Author">
              <w:r w:rsidR="00D11FCE">
                <w:rPr>
                  <w:szCs w:val="22"/>
                  <w:lang w:val="el-GR"/>
                </w:rPr>
                <w:t>ής συχνότητας</w:t>
              </w:r>
            </w:ins>
            <w:del w:id="82" w:author="Author">
              <w:r w:rsidRPr="008F4832" w:rsidDel="00D11FCE">
                <w:rPr>
                  <w:szCs w:val="22"/>
                  <w:lang w:val="el-GR"/>
                </w:rPr>
                <w:delText>ές</w:delText>
              </w:r>
            </w:del>
          </w:p>
        </w:tc>
        <w:tc>
          <w:tcPr>
            <w:tcW w:w="7825" w:type="dxa"/>
          </w:tcPr>
          <w:p w14:paraId="5E7EF277" w14:textId="77777777" w:rsidR="003935A1" w:rsidRPr="008F4832" w:rsidRDefault="003935A1" w:rsidP="008F4832">
            <w:pPr>
              <w:rPr>
                <w:szCs w:val="22"/>
                <w:lang w:val="el-GR"/>
              </w:rPr>
            </w:pPr>
            <w:r w:rsidRPr="008F4832">
              <w:rPr>
                <w:rFonts w:eastAsia="SimSun"/>
                <w:szCs w:val="22"/>
                <w:lang w:val="el-GR"/>
              </w:rPr>
              <w:t>έφραγμα μυοκαρδίου</w:t>
            </w:r>
          </w:p>
        </w:tc>
      </w:tr>
      <w:tr w:rsidR="003935A1" w:rsidRPr="008F4832" w14:paraId="166D9E68" w14:textId="77777777" w:rsidTr="008F4832">
        <w:tc>
          <w:tcPr>
            <w:tcW w:w="9350" w:type="dxa"/>
            <w:gridSpan w:val="2"/>
          </w:tcPr>
          <w:p w14:paraId="7D53E463" w14:textId="77777777" w:rsidR="003935A1" w:rsidRPr="008F4832" w:rsidRDefault="003935A1" w:rsidP="008F4832">
            <w:pPr>
              <w:rPr>
                <w:b/>
                <w:bCs/>
                <w:szCs w:val="22"/>
                <w:lang w:val="el-GR"/>
              </w:rPr>
            </w:pPr>
            <w:r w:rsidRPr="008F4832">
              <w:rPr>
                <w:b/>
                <w:bCs/>
                <w:szCs w:val="22"/>
                <w:lang w:val="el-GR"/>
              </w:rPr>
              <w:t>Αγγειακές διαταραχές</w:t>
            </w:r>
          </w:p>
        </w:tc>
      </w:tr>
      <w:tr w:rsidR="003935A1" w:rsidRPr="008F4832" w14:paraId="0F73CA64" w14:textId="77777777" w:rsidTr="008F4832">
        <w:tc>
          <w:tcPr>
            <w:tcW w:w="1525" w:type="dxa"/>
          </w:tcPr>
          <w:p w14:paraId="0662B9C0" w14:textId="77777777" w:rsidR="003935A1" w:rsidRPr="008F4832" w:rsidRDefault="003935A1" w:rsidP="008F4832">
            <w:pPr>
              <w:rPr>
                <w:szCs w:val="22"/>
                <w:lang w:val="el-GR"/>
              </w:rPr>
            </w:pPr>
            <w:r w:rsidRPr="008F4832">
              <w:rPr>
                <w:szCs w:val="22"/>
                <w:lang w:val="el-GR"/>
              </w:rPr>
              <w:t>Πολύ συχνές</w:t>
            </w:r>
          </w:p>
        </w:tc>
        <w:tc>
          <w:tcPr>
            <w:tcW w:w="7825" w:type="dxa"/>
          </w:tcPr>
          <w:p w14:paraId="147CB68C" w14:textId="77777777" w:rsidR="003935A1" w:rsidRPr="008F4832" w:rsidRDefault="003935A1" w:rsidP="008F4832">
            <w:pPr>
              <w:rPr>
                <w:szCs w:val="22"/>
                <w:lang w:val="el-GR"/>
              </w:rPr>
            </w:pPr>
            <w:r w:rsidRPr="008F4832">
              <w:rPr>
                <w:szCs w:val="22"/>
                <w:lang w:val="el-GR"/>
              </w:rPr>
              <w:t>υπέρταση</w:t>
            </w:r>
            <w:r w:rsidRPr="008F4832">
              <w:rPr>
                <w:szCs w:val="22"/>
                <w:vertAlign w:val="superscript"/>
                <w:lang w:val="en-US"/>
              </w:rPr>
              <w:t>f</w:t>
            </w:r>
          </w:p>
        </w:tc>
      </w:tr>
      <w:tr w:rsidR="003935A1" w:rsidRPr="00B00AE3" w14:paraId="38354402" w14:textId="77777777" w:rsidTr="008F4832">
        <w:tc>
          <w:tcPr>
            <w:tcW w:w="1525" w:type="dxa"/>
          </w:tcPr>
          <w:p w14:paraId="68281446" w14:textId="77777777" w:rsidR="003935A1" w:rsidRPr="008F4832" w:rsidRDefault="003935A1" w:rsidP="008F4832">
            <w:pPr>
              <w:rPr>
                <w:szCs w:val="22"/>
                <w:lang w:val="el-GR"/>
              </w:rPr>
            </w:pPr>
            <w:r w:rsidRPr="008F4832">
              <w:rPr>
                <w:szCs w:val="22"/>
                <w:lang w:val="el-GR"/>
              </w:rPr>
              <w:t>Συχνές</w:t>
            </w:r>
          </w:p>
        </w:tc>
        <w:tc>
          <w:tcPr>
            <w:tcW w:w="7825" w:type="dxa"/>
          </w:tcPr>
          <w:p w14:paraId="649EB93D" w14:textId="77777777" w:rsidR="003935A1" w:rsidRPr="008F4832" w:rsidRDefault="003935A1" w:rsidP="008F4832">
            <w:pPr>
              <w:rPr>
                <w:szCs w:val="22"/>
                <w:lang w:val="el-GR"/>
              </w:rPr>
            </w:pPr>
            <w:r w:rsidRPr="008F4832">
              <w:rPr>
                <w:szCs w:val="22"/>
                <w:lang w:val="el-GR"/>
              </w:rPr>
              <w:t>υπόταση</w:t>
            </w:r>
            <w:r w:rsidRPr="008F4832">
              <w:rPr>
                <w:szCs w:val="22"/>
                <w:vertAlign w:val="superscript"/>
                <w:lang w:val="en-US"/>
              </w:rPr>
              <w:t>g</w:t>
            </w:r>
            <w:r w:rsidRPr="008F4832">
              <w:rPr>
                <w:szCs w:val="22"/>
                <w:lang w:val="el-GR"/>
              </w:rPr>
              <w:t>, εν τω βάθει φλεβική θρόμβωση*, φλεβική θρόμβωση*, αρτηριακή θρόμβωση*, ωχρότητα, περιφερειακό κρύο</w:t>
            </w:r>
          </w:p>
        </w:tc>
      </w:tr>
      <w:tr w:rsidR="001923DA" w:rsidRPr="008F4832" w14:paraId="74BA58A0" w14:textId="77777777" w:rsidTr="008F4832">
        <w:tc>
          <w:tcPr>
            <w:tcW w:w="1525" w:type="dxa"/>
          </w:tcPr>
          <w:p w14:paraId="6E7EDB50" w14:textId="77777777" w:rsidR="001923DA" w:rsidRPr="008F4832" w:rsidRDefault="001923DA" w:rsidP="008F4832">
            <w:pPr>
              <w:rPr>
                <w:szCs w:val="22"/>
                <w:lang w:val="el-GR"/>
              </w:rPr>
            </w:pPr>
            <w:r>
              <w:rPr>
                <w:szCs w:val="22"/>
                <w:lang w:val="el-GR"/>
              </w:rPr>
              <w:t>Όχι συχνές</w:t>
            </w:r>
          </w:p>
        </w:tc>
        <w:tc>
          <w:tcPr>
            <w:tcW w:w="7825" w:type="dxa"/>
          </w:tcPr>
          <w:p w14:paraId="13B07D0F" w14:textId="3E28FB37" w:rsidR="001923DA" w:rsidRPr="0049144F" w:rsidRDefault="001923DA" w:rsidP="008F4832">
            <w:pPr>
              <w:rPr>
                <w:szCs w:val="22"/>
                <w:lang w:val="el-GR"/>
              </w:rPr>
            </w:pPr>
            <w:r>
              <w:rPr>
                <w:szCs w:val="22"/>
                <w:lang w:val="el-GR"/>
              </w:rPr>
              <w:t>υπερτασική κρίση</w:t>
            </w:r>
            <w:r w:rsidRPr="00C72666">
              <w:rPr>
                <w:szCs w:val="22"/>
                <w:vertAlign w:val="superscript"/>
                <w:lang w:val="en-US"/>
              </w:rPr>
              <w:t>h</w:t>
            </w:r>
            <w:r w:rsidR="007F7E26">
              <w:rPr>
                <w:szCs w:val="22"/>
                <w:lang w:val="en-US"/>
              </w:rPr>
              <w:t xml:space="preserve">, </w:t>
            </w:r>
            <w:r w:rsidR="007F7E26">
              <w:rPr>
                <w:szCs w:val="22"/>
                <w:lang w:val="el-GR"/>
              </w:rPr>
              <w:t>αρτηριακή εμβολή</w:t>
            </w:r>
          </w:p>
        </w:tc>
      </w:tr>
      <w:tr w:rsidR="003935A1" w:rsidRPr="008F4832" w14:paraId="04E1260D" w14:textId="77777777" w:rsidTr="008F4832">
        <w:tc>
          <w:tcPr>
            <w:tcW w:w="1525" w:type="dxa"/>
          </w:tcPr>
          <w:p w14:paraId="2BE6EA76" w14:textId="6664FB89" w:rsidR="003935A1" w:rsidRPr="008F4832" w:rsidRDefault="003935A1" w:rsidP="008F4832">
            <w:pPr>
              <w:rPr>
                <w:szCs w:val="22"/>
                <w:lang w:val="el-GR"/>
              </w:rPr>
            </w:pPr>
            <w:r w:rsidRPr="008F4832">
              <w:rPr>
                <w:szCs w:val="22"/>
                <w:lang w:val="el-GR"/>
              </w:rPr>
              <w:t>Μη γνωστ</w:t>
            </w:r>
            <w:ins w:id="83" w:author="Author">
              <w:r w:rsidR="00D11FCE">
                <w:rPr>
                  <w:szCs w:val="22"/>
                  <w:lang w:val="el-GR"/>
                </w:rPr>
                <w:t>ής συχνότητας</w:t>
              </w:r>
            </w:ins>
            <w:del w:id="84" w:author="Author">
              <w:r w:rsidRPr="008F4832" w:rsidDel="00D11FCE">
                <w:rPr>
                  <w:szCs w:val="22"/>
                  <w:lang w:val="el-GR"/>
                </w:rPr>
                <w:delText>ές</w:delText>
              </w:r>
            </w:del>
          </w:p>
        </w:tc>
        <w:tc>
          <w:tcPr>
            <w:tcW w:w="7825" w:type="dxa"/>
          </w:tcPr>
          <w:p w14:paraId="54BD7FEA" w14:textId="77777777" w:rsidR="003935A1" w:rsidRPr="008F4832" w:rsidRDefault="003935A1" w:rsidP="008F4832">
            <w:pPr>
              <w:rPr>
                <w:szCs w:val="22"/>
                <w:lang w:val="el-GR"/>
              </w:rPr>
            </w:pPr>
            <w:r w:rsidRPr="008F4832">
              <w:rPr>
                <w:rFonts w:eastAsia="SimSun"/>
                <w:szCs w:val="22"/>
                <w:lang w:val="el-GR"/>
              </w:rPr>
              <w:t>ανευρύσματα και αρτηριακοί διαχωρισμοί</w:t>
            </w:r>
          </w:p>
        </w:tc>
      </w:tr>
      <w:tr w:rsidR="003935A1" w:rsidRPr="00BB799E" w14:paraId="06803BF1" w14:textId="77777777" w:rsidTr="008F4832">
        <w:tc>
          <w:tcPr>
            <w:tcW w:w="9350" w:type="dxa"/>
            <w:gridSpan w:val="2"/>
          </w:tcPr>
          <w:p w14:paraId="4C7D85BB" w14:textId="781CC57F" w:rsidR="003935A1" w:rsidRPr="008F4832" w:rsidRDefault="00D11FCE" w:rsidP="008F4832">
            <w:pPr>
              <w:rPr>
                <w:b/>
                <w:bCs/>
                <w:szCs w:val="22"/>
                <w:lang w:val="el-GR"/>
              </w:rPr>
            </w:pPr>
            <w:ins w:id="85" w:author="Author">
              <w:r>
                <w:rPr>
                  <w:b/>
                  <w:bCs/>
                  <w:szCs w:val="22"/>
                  <w:lang w:val="el-GR"/>
                </w:rPr>
                <w:t>Αναπνευστικές, θωρακικές διαταραχές και δ</w:t>
              </w:r>
            </w:ins>
            <w:del w:id="86" w:author="Author">
              <w:r w:rsidR="003935A1" w:rsidRPr="008F4832" w:rsidDel="00D11FCE">
                <w:rPr>
                  <w:b/>
                  <w:bCs/>
                  <w:szCs w:val="22"/>
                  <w:lang w:val="el-GR"/>
                </w:rPr>
                <w:delText>Δ</w:delText>
              </w:r>
            </w:del>
            <w:r w:rsidR="003935A1" w:rsidRPr="008F4832">
              <w:rPr>
                <w:b/>
                <w:bCs/>
                <w:szCs w:val="22"/>
                <w:lang w:val="el-GR"/>
              </w:rPr>
              <w:t xml:space="preserve">ιαταραχές </w:t>
            </w:r>
            <w:del w:id="87" w:author="Author">
              <w:r w:rsidR="003935A1" w:rsidRPr="008F4832" w:rsidDel="00D11FCE">
                <w:rPr>
                  <w:b/>
                  <w:bCs/>
                  <w:szCs w:val="22"/>
                  <w:lang w:val="el-GR"/>
                </w:rPr>
                <w:delText xml:space="preserve">του αναπνευστικού συστήματος, του θώρακα και του </w:delText>
              </w:r>
            </w:del>
            <w:r w:rsidR="003935A1" w:rsidRPr="008F4832">
              <w:rPr>
                <w:b/>
                <w:bCs/>
                <w:szCs w:val="22"/>
                <w:lang w:val="el-GR"/>
              </w:rPr>
              <w:t>μεσοθωρ</w:t>
            </w:r>
            <w:ins w:id="88" w:author="Author">
              <w:r>
                <w:rPr>
                  <w:b/>
                  <w:bCs/>
                  <w:szCs w:val="22"/>
                  <w:lang w:val="el-GR"/>
                </w:rPr>
                <w:t>α</w:t>
              </w:r>
            </w:ins>
            <w:del w:id="89" w:author="Author">
              <w:r w:rsidR="003935A1" w:rsidRPr="008F4832" w:rsidDel="00D11FCE">
                <w:rPr>
                  <w:b/>
                  <w:bCs/>
                  <w:szCs w:val="22"/>
                  <w:lang w:val="el-GR"/>
                </w:rPr>
                <w:delText>ά</w:delText>
              </w:r>
            </w:del>
            <w:r w:rsidR="003935A1" w:rsidRPr="008F4832">
              <w:rPr>
                <w:b/>
                <w:bCs/>
                <w:szCs w:val="22"/>
                <w:lang w:val="el-GR"/>
              </w:rPr>
              <w:t>κ</w:t>
            </w:r>
            <w:ins w:id="90" w:author="Author">
              <w:r>
                <w:rPr>
                  <w:b/>
                  <w:bCs/>
                  <w:szCs w:val="22"/>
                  <w:lang w:val="el-GR"/>
                </w:rPr>
                <w:t>ί</w:t>
              </w:r>
            </w:ins>
            <w:del w:id="91" w:author="Author">
              <w:r w:rsidR="003935A1" w:rsidRPr="008F4832" w:rsidDel="00D11FCE">
                <w:rPr>
                  <w:b/>
                  <w:bCs/>
                  <w:szCs w:val="22"/>
                  <w:lang w:val="el-GR"/>
                </w:rPr>
                <w:delText>ι</w:delText>
              </w:r>
            </w:del>
            <w:r w:rsidR="003935A1" w:rsidRPr="008F4832">
              <w:rPr>
                <w:b/>
                <w:bCs/>
                <w:szCs w:val="22"/>
                <w:lang w:val="el-GR"/>
              </w:rPr>
              <w:t>ου</w:t>
            </w:r>
          </w:p>
        </w:tc>
      </w:tr>
      <w:tr w:rsidR="003935A1" w:rsidRPr="008F4832" w14:paraId="03658DAF" w14:textId="77777777" w:rsidTr="008F4832">
        <w:tc>
          <w:tcPr>
            <w:tcW w:w="1525" w:type="dxa"/>
          </w:tcPr>
          <w:p w14:paraId="00883A56" w14:textId="77777777" w:rsidR="003935A1" w:rsidRPr="008F4832" w:rsidRDefault="003935A1" w:rsidP="008F4832">
            <w:pPr>
              <w:rPr>
                <w:szCs w:val="22"/>
                <w:lang w:val="el-GR"/>
              </w:rPr>
            </w:pPr>
            <w:r w:rsidRPr="008F4832">
              <w:rPr>
                <w:szCs w:val="22"/>
                <w:lang w:val="el-GR"/>
              </w:rPr>
              <w:t>Πολύ συχνές</w:t>
            </w:r>
          </w:p>
        </w:tc>
        <w:tc>
          <w:tcPr>
            <w:tcW w:w="7825" w:type="dxa"/>
          </w:tcPr>
          <w:p w14:paraId="0532A80C" w14:textId="77777777" w:rsidR="003935A1" w:rsidRPr="008F4832" w:rsidRDefault="003935A1" w:rsidP="008F4832">
            <w:pPr>
              <w:rPr>
                <w:szCs w:val="22"/>
                <w:lang w:val="el-GR"/>
              </w:rPr>
            </w:pPr>
            <w:r w:rsidRPr="008F4832">
              <w:rPr>
                <w:szCs w:val="22"/>
                <w:lang w:val="el-GR"/>
              </w:rPr>
              <w:t>δυσφωνία, στοματοφαρυγγικός πόνος</w:t>
            </w:r>
          </w:p>
        </w:tc>
      </w:tr>
      <w:tr w:rsidR="003935A1" w:rsidRPr="00B00AE3" w14:paraId="503E9A33" w14:textId="77777777" w:rsidTr="008F4832">
        <w:tc>
          <w:tcPr>
            <w:tcW w:w="1525" w:type="dxa"/>
          </w:tcPr>
          <w:p w14:paraId="69F92FD2" w14:textId="77777777" w:rsidR="003935A1" w:rsidRPr="008F4832" w:rsidRDefault="003935A1" w:rsidP="008F4832">
            <w:pPr>
              <w:rPr>
                <w:szCs w:val="22"/>
                <w:lang w:val="el-GR"/>
              </w:rPr>
            </w:pPr>
            <w:r w:rsidRPr="008F4832">
              <w:rPr>
                <w:szCs w:val="22"/>
                <w:lang w:val="el-GR"/>
              </w:rPr>
              <w:t>Συχνές</w:t>
            </w:r>
          </w:p>
        </w:tc>
        <w:tc>
          <w:tcPr>
            <w:tcW w:w="7825" w:type="dxa"/>
          </w:tcPr>
          <w:p w14:paraId="17AC8387" w14:textId="77777777" w:rsidR="003935A1" w:rsidRPr="008F4832" w:rsidRDefault="003935A1" w:rsidP="008F4832">
            <w:pPr>
              <w:rPr>
                <w:szCs w:val="22"/>
                <w:lang w:val="el-GR"/>
              </w:rPr>
            </w:pPr>
            <w:r w:rsidRPr="008F4832">
              <w:rPr>
                <w:szCs w:val="22"/>
                <w:lang w:val="el-GR"/>
              </w:rPr>
              <w:t>μη γαστρεντερικό συρίγγιο* (συμπεριλαμβανομένου τραχειακού, πνευμονομεσοπνευμόνιου, τραχειο-οισοφαγικού), πνευμονική εμβολή*, αιμορραγία αναπνευστικής οδού* (συμπεριλαμβανομένης πνευμονικής, βρογχικής, τραχειακής), εισροφητική πνευμονία</w:t>
            </w:r>
          </w:p>
        </w:tc>
      </w:tr>
      <w:tr w:rsidR="003935A1" w:rsidRPr="00B00AE3" w14:paraId="169B372A" w14:textId="77777777" w:rsidTr="008F4832">
        <w:tc>
          <w:tcPr>
            <w:tcW w:w="1525" w:type="dxa"/>
          </w:tcPr>
          <w:p w14:paraId="0CAE6D4C" w14:textId="77777777" w:rsidR="003935A1" w:rsidRPr="008F4832" w:rsidRDefault="003935A1" w:rsidP="008F4832">
            <w:pPr>
              <w:rPr>
                <w:szCs w:val="22"/>
                <w:lang w:val="el-GR"/>
              </w:rPr>
            </w:pPr>
            <w:r w:rsidRPr="008F4832">
              <w:rPr>
                <w:szCs w:val="22"/>
                <w:lang w:val="el-GR"/>
              </w:rPr>
              <w:t>Όχι συχνές</w:t>
            </w:r>
          </w:p>
        </w:tc>
        <w:tc>
          <w:tcPr>
            <w:tcW w:w="7825" w:type="dxa"/>
          </w:tcPr>
          <w:p w14:paraId="1AA3BD20" w14:textId="7BB7188F" w:rsidR="003935A1" w:rsidRPr="008F4832" w:rsidRDefault="003935A1" w:rsidP="008F4832">
            <w:pPr>
              <w:rPr>
                <w:szCs w:val="22"/>
                <w:lang w:val="el-GR"/>
              </w:rPr>
            </w:pPr>
            <w:r w:rsidRPr="008F4832">
              <w:rPr>
                <w:rFonts w:eastAsia="SimSun"/>
                <w:szCs w:val="22"/>
                <w:lang w:val="el-GR"/>
              </w:rPr>
              <w:t>ατελεκτασία, φαρυγγικό οίδημα, πνευμονίτιδα</w:t>
            </w:r>
            <w:r w:rsidR="00CC126F">
              <w:rPr>
                <w:rFonts w:eastAsia="SimSun"/>
                <w:szCs w:val="22"/>
                <w:lang w:val="el-GR"/>
              </w:rPr>
              <w:t>, πνευμονοθώρακας</w:t>
            </w:r>
          </w:p>
        </w:tc>
      </w:tr>
      <w:tr w:rsidR="003935A1" w:rsidRPr="008F4832" w14:paraId="24F15F50" w14:textId="77777777" w:rsidTr="008F4832">
        <w:tc>
          <w:tcPr>
            <w:tcW w:w="9350" w:type="dxa"/>
            <w:gridSpan w:val="2"/>
          </w:tcPr>
          <w:p w14:paraId="5BA0051F" w14:textId="77B8765E" w:rsidR="003935A1" w:rsidRPr="008F4832" w:rsidRDefault="00D11FCE" w:rsidP="008F4832">
            <w:pPr>
              <w:rPr>
                <w:b/>
                <w:bCs/>
                <w:szCs w:val="22"/>
                <w:lang w:val="el-GR"/>
              </w:rPr>
            </w:pPr>
            <w:ins w:id="92" w:author="Author">
              <w:r>
                <w:rPr>
                  <w:b/>
                  <w:bCs/>
                  <w:szCs w:val="22"/>
                  <w:lang w:val="el-GR"/>
                </w:rPr>
                <w:t>Γαστρεντερικές δ</w:t>
              </w:r>
            </w:ins>
            <w:del w:id="93" w:author="Author">
              <w:r w:rsidR="003935A1" w:rsidRPr="008F4832" w:rsidDel="00D11FCE">
                <w:rPr>
                  <w:b/>
                  <w:bCs/>
                  <w:szCs w:val="22"/>
                  <w:lang w:val="el-GR"/>
                </w:rPr>
                <w:delText>Δ</w:delText>
              </w:r>
            </w:del>
            <w:r w:rsidR="003935A1" w:rsidRPr="008F4832">
              <w:rPr>
                <w:b/>
                <w:bCs/>
                <w:szCs w:val="22"/>
                <w:lang w:val="el-GR"/>
              </w:rPr>
              <w:t xml:space="preserve">ιαταραχές </w:t>
            </w:r>
            <w:del w:id="94" w:author="Author">
              <w:r w:rsidR="003935A1" w:rsidRPr="008F4832" w:rsidDel="00D11FCE">
                <w:rPr>
                  <w:b/>
                  <w:bCs/>
                  <w:szCs w:val="22"/>
                  <w:lang w:val="el-GR"/>
                </w:rPr>
                <w:delText>του γαστρεντερικού</w:delText>
              </w:r>
            </w:del>
          </w:p>
        </w:tc>
      </w:tr>
      <w:tr w:rsidR="003935A1" w:rsidRPr="00B00AE3" w14:paraId="7069B544" w14:textId="77777777" w:rsidTr="008F4832">
        <w:tc>
          <w:tcPr>
            <w:tcW w:w="1525" w:type="dxa"/>
          </w:tcPr>
          <w:p w14:paraId="5AE24CDD" w14:textId="77777777" w:rsidR="003935A1" w:rsidRPr="008F4832" w:rsidRDefault="003935A1" w:rsidP="008F4832">
            <w:pPr>
              <w:rPr>
                <w:szCs w:val="22"/>
                <w:lang w:val="el-GR"/>
              </w:rPr>
            </w:pPr>
            <w:r w:rsidRPr="008F4832">
              <w:rPr>
                <w:szCs w:val="22"/>
                <w:lang w:val="el-GR"/>
              </w:rPr>
              <w:t>Πολύ συχνές</w:t>
            </w:r>
          </w:p>
        </w:tc>
        <w:tc>
          <w:tcPr>
            <w:tcW w:w="7825" w:type="dxa"/>
          </w:tcPr>
          <w:p w14:paraId="36AB9B18" w14:textId="77777777" w:rsidR="003935A1" w:rsidRPr="008F4832" w:rsidRDefault="003935A1" w:rsidP="008F4832">
            <w:pPr>
              <w:rPr>
                <w:szCs w:val="22"/>
                <w:lang w:val="el-GR"/>
              </w:rPr>
            </w:pPr>
            <w:r w:rsidRPr="008F4832">
              <w:rPr>
                <w:szCs w:val="22"/>
                <w:lang w:val="el-GR"/>
              </w:rPr>
              <w:t>διάρροια*, ναυτία*, στοματίτιδα, δυσκοιλιότητα, εμετός*, κοιλιακός πόνος</w:t>
            </w:r>
            <w:r w:rsidRPr="008F4832">
              <w:rPr>
                <w:szCs w:val="22"/>
                <w:vertAlign w:val="superscript"/>
                <w:lang w:val="en-US"/>
              </w:rPr>
              <w:t>e</w:t>
            </w:r>
            <w:r w:rsidRPr="008F4832">
              <w:rPr>
                <w:szCs w:val="22"/>
                <w:lang w:val="el-GR"/>
              </w:rPr>
              <w:t>, δυσπεψία, δυσφαγία, γλωσσοδυνία</w:t>
            </w:r>
          </w:p>
        </w:tc>
      </w:tr>
      <w:tr w:rsidR="003935A1" w:rsidRPr="00B00AE3" w14:paraId="477519E1" w14:textId="77777777" w:rsidTr="008F4832">
        <w:tc>
          <w:tcPr>
            <w:tcW w:w="1525" w:type="dxa"/>
          </w:tcPr>
          <w:p w14:paraId="225BF1D5" w14:textId="77777777" w:rsidR="003935A1" w:rsidRPr="008F4832" w:rsidRDefault="003935A1" w:rsidP="008F4832">
            <w:pPr>
              <w:rPr>
                <w:szCs w:val="22"/>
                <w:lang w:val="el-GR"/>
              </w:rPr>
            </w:pPr>
            <w:r w:rsidRPr="008F4832">
              <w:rPr>
                <w:szCs w:val="22"/>
                <w:lang w:val="el-GR"/>
              </w:rPr>
              <w:t>Συχνές</w:t>
            </w:r>
          </w:p>
        </w:tc>
        <w:tc>
          <w:tcPr>
            <w:tcW w:w="7825" w:type="dxa"/>
          </w:tcPr>
          <w:p w14:paraId="3C59433C" w14:textId="77777777" w:rsidR="003935A1" w:rsidRPr="008F4832" w:rsidRDefault="003935A1" w:rsidP="008F4832">
            <w:pPr>
              <w:spacing w:line="240" w:lineRule="auto"/>
              <w:rPr>
                <w:szCs w:val="22"/>
                <w:lang w:val="el-GR"/>
              </w:rPr>
            </w:pPr>
            <w:r w:rsidRPr="008F4832">
              <w:rPr>
                <w:szCs w:val="22"/>
                <w:lang w:val="el-GR"/>
              </w:rPr>
              <w:t>γαστρεντερική διάτρηση*, γαστρεντερικό συρίγγιο*, γαστρεντερική αιμορραγία*, παγκρεατίτιδα, αιμορροΐδα, ραγάδα πρωκτού, φλεγμονή πρωκτού, χειλίτιδα</w:t>
            </w:r>
          </w:p>
        </w:tc>
      </w:tr>
      <w:tr w:rsidR="003935A1" w:rsidRPr="008F4832" w14:paraId="4AACB49E" w14:textId="77777777" w:rsidTr="008F4832">
        <w:tc>
          <w:tcPr>
            <w:tcW w:w="1525" w:type="dxa"/>
          </w:tcPr>
          <w:p w14:paraId="726EB8B5" w14:textId="77777777" w:rsidR="003935A1" w:rsidRPr="008F4832" w:rsidRDefault="003935A1" w:rsidP="008F4832">
            <w:pPr>
              <w:rPr>
                <w:szCs w:val="22"/>
                <w:lang w:val="el-GR"/>
              </w:rPr>
            </w:pPr>
            <w:r w:rsidRPr="008F4832">
              <w:rPr>
                <w:szCs w:val="22"/>
                <w:lang w:val="el-GR"/>
              </w:rPr>
              <w:t>Όχι συχνές</w:t>
            </w:r>
          </w:p>
        </w:tc>
        <w:tc>
          <w:tcPr>
            <w:tcW w:w="7825" w:type="dxa"/>
          </w:tcPr>
          <w:p w14:paraId="1CB0EE25" w14:textId="77777777" w:rsidR="003935A1" w:rsidRPr="008F4832" w:rsidRDefault="00067F4E" w:rsidP="008F4832">
            <w:pPr>
              <w:rPr>
                <w:szCs w:val="22"/>
                <w:lang w:val="el-GR"/>
              </w:rPr>
            </w:pPr>
            <w:r w:rsidRPr="008F4832">
              <w:rPr>
                <w:szCs w:val="22"/>
                <w:lang w:val="el-GR"/>
              </w:rPr>
              <w:t>Ο</w:t>
            </w:r>
            <w:r w:rsidR="003935A1" w:rsidRPr="008F4832">
              <w:rPr>
                <w:szCs w:val="22"/>
                <w:lang w:val="el-GR"/>
              </w:rPr>
              <w:t>ισοφαγίτιδα</w:t>
            </w:r>
          </w:p>
        </w:tc>
      </w:tr>
      <w:tr w:rsidR="003935A1" w:rsidRPr="00BB799E" w14:paraId="523B70D2" w14:textId="77777777" w:rsidTr="008F4832">
        <w:tc>
          <w:tcPr>
            <w:tcW w:w="9350" w:type="dxa"/>
            <w:gridSpan w:val="2"/>
          </w:tcPr>
          <w:p w14:paraId="5E99ED8F" w14:textId="0FAFE5CF" w:rsidR="003935A1" w:rsidRPr="008F4832" w:rsidRDefault="00D11FCE" w:rsidP="008F4832">
            <w:pPr>
              <w:rPr>
                <w:b/>
                <w:bCs/>
                <w:szCs w:val="22"/>
                <w:lang w:val="el-GR"/>
              </w:rPr>
            </w:pPr>
            <w:ins w:id="95" w:author="Author">
              <w:r>
                <w:rPr>
                  <w:b/>
                  <w:bCs/>
                  <w:szCs w:val="22"/>
                  <w:lang w:val="el-GR"/>
                </w:rPr>
                <w:t>Ηπατοχολικές δ</w:t>
              </w:r>
            </w:ins>
            <w:del w:id="96" w:author="Author">
              <w:r w:rsidR="003935A1" w:rsidRPr="008F4832" w:rsidDel="00D11FCE">
                <w:rPr>
                  <w:b/>
                  <w:bCs/>
                  <w:szCs w:val="22"/>
                  <w:lang w:val="el-GR"/>
                </w:rPr>
                <w:delText>Δ</w:delText>
              </w:r>
            </w:del>
            <w:r w:rsidR="003935A1" w:rsidRPr="008F4832">
              <w:rPr>
                <w:b/>
                <w:bCs/>
                <w:szCs w:val="22"/>
                <w:lang w:val="el-GR"/>
              </w:rPr>
              <w:t xml:space="preserve">ιαταραχές </w:t>
            </w:r>
            <w:del w:id="97" w:author="Author">
              <w:r w:rsidR="003935A1" w:rsidRPr="008F4832" w:rsidDel="00D11FCE">
                <w:rPr>
                  <w:b/>
                  <w:bCs/>
                  <w:szCs w:val="22"/>
                  <w:lang w:val="el-GR"/>
                </w:rPr>
                <w:delText>του ήπατος και των χοληφόρων</w:delText>
              </w:r>
            </w:del>
          </w:p>
        </w:tc>
      </w:tr>
      <w:tr w:rsidR="003935A1" w:rsidRPr="008F4832" w14:paraId="553CFAF0" w14:textId="77777777" w:rsidTr="008F4832">
        <w:tc>
          <w:tcPr>
            <w:tcW w:w="1525" w:type="dxa"/>
          </w:tcPr>
          <w:p w14:paraId="4D641B61" w14:textId="77777777" w:rsidR="003935A1" w:rsidRPr="008F4832" w:rsidRDefault="003935A1" w:rsidP="008F4832">
            <w:pPr>
              <w:rPr>
                <w:szCs w:val="22"/>
                <w:lang w:val="el-GR"/>
              </w:rPr>
            </w:pPr>
            <w:r w:rsidRPr="008F4832">
              <w:rPr>
                <w:szCs w:val="22"/>
                <w:lang w:val="el-GR"/>
              </w:rPr>
              <w:t>Συχνές</w:t>
            </w:r>
          </w:p>
        </w:tc>
        <w:tc>
          <w:tcPr>
            <w:tcW w:w="7825" w:type="dxa"/>
          </w:tcPr>
          <w:p w14:paraId="147B3215" w14:textId="77777777" w:rsidR="003935A1" w:rsidRPr="008F4832" w:rsidRDefault="00067F4E" w:rsidP="008F4832">
            <w:pPr>
              <w:rPr>
                <w:szCs w:val="22"/>
                <w:lang w:val="el-GR"/>
              </w:rPr>
            </w:pPr>
            <w:r w:rsidRPr="008F4832">
              <w:rPr>
                <w:szCs w:val="22"/>
                <w:lang w:val="el-GR"/>
              </w:rPr>
              <w:t>Χ</w:t>
            </w:r>
            <w:r w:rsidR="003935A1" w:rsidRPr="008F4832">
              <w:rPr>
                <w:szCs w:val="22"/>
                <w:lang w:val="el-GR"/>
              </w:rPr>
              <w:t>ολολιθίαση</w:t>
            </w:r>
          </w:p>
        </w:tc>
      </w:tr>
      <w:tr w:rsidR="003935A1" w:rsidRPr="00BB799E" w14:paraId="3230D5FE" w14:textId="77777777" w:rsidTr="008F4832">
        <w:tc>
          <w:tcPr>
            <w:tcW w:w="9350" w:type="dxa"/>
            <w:gridSpan w:val="2"/>
          </w:tcPr>
          <w:p w14:paraId="1F73A294" w14:textId="77777777" w:rsidR="003935A1" w:rsidRPr="008F4832" w:rsidRDefault="003935A1" w:rsidP="008F4832">
            <w:pPr>
              <w:rPr>
                <w:b/>
                <w:bCs/>
                <w:szCs w:val="22"/>
                <w:lang w:val="el-GR"/>
              </w:rPr>
            </w:pPr>
            <w:r w:rsidRPr="008F4832">
              <w:rPr>
                <w:b/>
                <w:bCs/>
                <w:szCs w:val="22"/>
                <w:lang w:val="el-GR"/>
              </w:rPr>
              <w:t>Διαταραχές του δέρματος και του υποδόριου ιστού</w:t>
            </w:r>
          </w:p>
        </w:tc>
      </w:tr>
      <w:tr w:rsidR="003935A1" w:rsidRPr="00B00AE3" w14:paraId="38EF2C33" w14:textId="77777777" w:rsidTr="008F4832">
        <w:tc>
          <w:tcPr>
            <w:tcW w:w="1525" w:type="dxa"/>
          </w:tcPr>
          <w:p w14:paraId="168E3D07" w14:textId="77777777" w:rsidR="003935A1" w:rsidRPr="008F4832" w:rsidRDefault="003935A1" w:rsidP="008F4832">
            <w:pPr>
              <w:rPr>
                <w:szCs w:val="22"/>
                <w:lang w:val="el-GR"/>
              </w:rPr>
            </w:pPr>
            <w:r w:rsidRPr="008F4832">
              <w:rPr>
                <w:szCs w:val="22"/>
                <w:lang w:val="el-GR"/>
              </w:rPr>
              <w:t>Πολύ συχνές</w:t>
            </w:r>
          </w:p>
        </w:tc>
        <w:tc>
          <w:tcPr>
            <w:tcW w:w="7825" w:type="dxa"/>
          </w:tcPr>
          <w:p w14:paraId="69C80185" w14:textId="77777777" w:rsidR="003935A1" w:rsidRPr="008F4832" w:rsidRDefault="003935A1" w:rsidP="008F4832">
            <w:pPr>
              <w:rPr>
                <w:szCs w:val="22"/>
                <w:lang w:val="el-GR"/>
              </w:rPr>
            </w:pPr>
            <w:r w:rsidRPr="008F4832">
              <w:rPr>
                <w:szCs w:val="22"/>
                <w:lang w:val="el-GR"/>
              </w:rPr>
              <w:t>σύνδρομο ερυθροδυσαισθησίας παλαμών-πελμάτων*, αλλαγές του χρώματος μαλλιών, εξάνθημα, ξηροδερμία, αλωπεκία, ερύθημα</w:t>
            </w:r>
          </w:p>
        </w:tc>
      </w:tr>
      <w:tr w:rsidR="003935A1" w:rsidRPr="00B00AE3" w14:paraId="7DDDA870" w14:textId="77777777" w:rsidTr="008F4832">
        <w:tc>
          <w:tcPr>
            <w:tcW w:w="1525" w:type="dxa"/>
          </w:tcPr>
          <w:p w14:paraId="4A7F750C" w14:textId="77777777" w:rsidR="003935A1" w:rsidRPr="008F4832" w:rsidRDefault="003935A1" w:rsidP="008F4832">
            <w:pPr>
              <w:rPr>
                <w:szCs w:val="22"/>
                <w:lang w:val="el-GR"/>
              </w:rPr>
            </w:pPr>
            <w:r w:rsidRPr="008F4832">
              <w:rPr>
                <w:szCs w:val="22"/>
                <w:lang w:val="el-GR"/>
              </w:rPr>
              <w:t>Συχνές</w:t>
            </w:r>
          </w:p>
        </w:tc>
        <w:tc>
          <w:tcPr>
            <w:tcW w:w="7825" w:type="dxa"/>
          </w:tcPr>
          <w:p w14:paraId="16BA2301" w14:textId="77777777" w:rsidR="003935A1" w:rsidRPr="008F4832" w:rsidRDefault="003935A1" w:rsidP="008F4832">
            <w:pPr>
              <w:rPr>
                <w:szCs w:val="22"/>
                <w:lang w:val="el-GR"/>
              </w:rPr>
            </w:pPr>
            <w:r w:rsidRPr="008F4832">
              <w:rPr>
                <w:szCs w:val="22"/>
                <w:lang w:val="el-GR"/>
              </w:rPr>
              <w:t>υπερκεράτωση, ακμή, φλύκταινες, μη φυσιολογική ανάπτυξη μαλλιών, δερματική απολέπιση, δερματική υπομελάγχρωση</w:t>
            </w:r>
          </w:p>
        </w:tc>
      </w:tr>
      <w:tr w:rsidR="003935A1" w:rsidRPr="008F4832" w14:paraId="68C7978A" w14:textId="77777777" w:rsidTr="008F4832">
        <w:tc>
          <w:tcPr>
            <w:tcW w:w="1525" w:type="dxa"/>
          </w:tcPr>
          <w:p w14:paraId="3B93D10A" w14:textId="77777777" w:rsidR="003935A1" w:rsidRPr="008F4832" w:rsidRDefault="003935A1" w:rsidP="008F4832">
            <w:pPr>
              <w:rPr>
                <w:szCs w:val="22"/>
                <w:lang w:val="el-GR"/>
              </w:rPr>
            </w:pPr>
            <w:r w:rsidRPr="008F4832">
              <w:rPr>
                <w:szCs w:val="22"/>
                <w:lang w:val="el-GR"/>
              </w:rPr>
              <w:t>Όχι συχνές</w:t>
            </w:r>
          </w:p>
        </w:tc>
        <w:tc>
          <w:tcPr>
            <w:tcW w:w="7825" w:type="dxa"/>
          </w:tcPr>
          <w:p w14:paraId="30C74C51" w14:textId="77777777" w:rsidR="003935A1" w:rsidRPr="008F4832" w:rsidRDefault="003935A1" w:rsidP="008F4832">
            <w:pPr>
              <w:rPr>
                <w:szCs w:val="22"/>
                <w:lang w:val="el-GR"/>
              </w:rPr>
            </w:pPr>
            <w:r w:rsidRPr="008F4832">
              <w:rPr>
                <w:szCs w:val="22"/>
                <w:lang w:val="el-GR"/>
              </w:rPr>
              <w:t>δερματικό έλκος, τελαγγειεκτασία</w:t>
            </w:r>
          </w:p>
        </w:tc>
      </w:tr>
      <w:tr w:rsidR="00CC126F" w:rsidRPr="008F4832" w14:paraId="6BB02C4F" w14:textId="77777777" w:rsidTr="008F4832">
        <w:tc>
          <w:tcPr>
            <w:tcW w:w="1525" w:type="dxa"/>
          </w:tcPr>
          <w:p w14:paraId="4A8D0057" w14:textId="72848340" w:rsidR="00CC126F" w:rsidRPr="008F4832" w:rsidRDefault="00CC126F" w:rsidP="008F4832">
            <w:pPr>
              <w:rPr>
                <w:szCs w:val="22"/>
                <w:lang w:val="el-GR"/>
              </w:rPr>
            </w:pPr>
            <w:r>
              <w:rPr>
                <w:szCs w:val="22"/>
                <w:lang w:val="el-GR"/>
              </w:rPr>
              <w:t>Μη γνωστ</w:t>
            </w:r>
            <w:ins w:id="98" w:author="Author">
              <w:r w:rsidR="00D11FCE">
                <w:rPr>
                  <w:szCs w:val="22"/>
                  <w:lang w:val="el-GR"/>
                </w:rPr>
                <w:t>ής συχνότητας</w:t>
              </w:r>
            </w:ins>
            <w:del w:id="99" w:author="Author">
              <w:r w:rsidDel="00D11FCE">
                <w:rPr>
                  <w:szCs w:val="22"/>
                  <w:lang w:val="el-GR"/>
                </w:rPr>
                <w:delText>ές</w:delText>
              </w:r>
            </w:del>
          </w:p>
        </w:tc>
        <w:tc>
          <w:tcPr>
            <w:tcW w:w="7825" w:type="dxa"/>
          </w:tcPr>
          <w:p w14:paraId="1E52DB34" w14:textId="3B669CE7" w:rsidR="00CC126F" w:rsidRPr="008F4832" w:rsidRDefault="00CC126F" w:rsidP="008F4832">
            <w:pPr>
              <w:rPr>
                <w:szCs w:val="22"/>
                <w:lang w:val="el-GR"/>
              </w:rPr>
            </w:pPr>
            <w:r>
              <w:rPr>
                <w:szCs w:val="22"/>
                <w:lang w:val="el-GR"/>
              </w:rPr>
              <w:t>Δερματική αγγειίτιδα</w:t>
            </w:r>
          </w:p>
        </w:tc>
      </w:tr>
      <w:tr w:rsidR="003935A1" w:rsidRPr="00BB799E" w14:paraId="3C1B93C8" w14:textId="77777777" w:rsidTr="008F4832">
        <w:tc>
          <w:tcPr>
            <w:tcW w:w="9350" w:type="dxa"/>
            <w:gridSpan w:val="2"/>
          </w:tcPr>
          <w:p w14:paraId="4C0D7A59" w14:textId="77777777" w:rsidR="003935A1" w:rsidRPr="008F4832" w:rsidRDefault="003935A1" w:rsidP="008F4832">
            <w:pPr>
              <w:rPr>
                <w:b/>
                <w:bCs/>
                <w:szCs w:val="22"/>
                <w:lang w:val="el-GR"/>
              </w:rPr>
            </w:pPr>
            <w:r w:rsidRPr="008F4832">
              <w:rPr>
                <w:b/>
                <w:bCs/>
                <w:szCs w:val="22"/>
                <w:lang w:val="el-GR"/>
              </w:rPr>
              <w:t>Διαταραχές του μυοσκελετικού συστήματος και του συνδετικού ιστού</w:t>
            </w:r>
          </w:p>
        </w:tc>
      </w:tr>
      <w:tr w:rsidR="003935A1" w:rsidRPr="00B00AE3" w14:paraId="61BAC61C" w14:textId="77777777" w:rsidTr="008F4832">
        <w:tc>
          <w:tcPr>
            <w:tcW w:w="1525" w:type="dxa"/>
          </w:tcPr>
          <w:p w14:paraId="09012545" w14:textId="77777777" w:rsidR="003935A1" w:rsidRPr="008F4832" w:rsidRDefault="003935A1" w:rsidP="008F4832">
            <w:pPr>
              <w:rPr>
                <w:szCs w:val="22"/>
                <w:lang w:val="el-GR"/>
              </w:rPr>
            </w:pPr>
            <w:r w:rsidRPr="008F4832">
              <w:rPr>
                <w:szCs w:val="22"/>
                <w:lang w:val="el-GR"/>
              </w:rPr>
              <w:t>Πολύ συχνές</w:t>
            </w:r>
          </w:p>
        </w:tc>
        <w:tc>
          <w:tcPr>
            <w:tcW w:w="7825" w:type="dxa"/>
          </w:tcPr>
          <w:p w14:paraId="0BFF71BB" w14:textId="77777777" w:rsidR="003935A1" w:rsidRPr="008F4832" w:rsidRDefault="003935A1" w:rsidP="008F4832">
            <w:pPr>
              <w:rPr>
                <w:szCs w:val="22"/>
                <w:lang w:val="el-GR"/>
              </w:rPr>
            </w:pPr>
            <w:r w:rsidRPr="008F4832">
              <w:rPr>
                <w:szCs w:val="22"/>
                <w:lang w:val="el-GR"/>
              </w:rPr>
              <w:t>αρθραλγία, μυϊκοί σπασμοί, πόνος στα άκρα</w:t>
            </w:r>
          </w:p>
        </w:tc>
      </w:tr>
      <w:tr w:rsidR="003935A1" w:rsidRPr="00B00AE3" w14:paraId="112EE2D8" w14:textId="77777777" w:rsidTr="008F4832">
        <w:tc>
          <w:tcPr>
            <w:tcW w:w="1525" w:type="dxa"/>
          </w:tcPr>
          <w:p w14:paraId="554EFC55" w14:textId="77777777" w:rsidR="003935A1" w:rsidRPr="008F4832" w:rsidRDefault="003935A1" w:rsidP="008F4832">
            <w:pPr>
              <w:rPr>
                <w:szCs w:val="22"/>
                <w:lang w:val="el-GR"/>
              </w:rPr>
            </w:pPr>
            <w:r w:rsidRPr="008F4832">
              <w:rPr>
                <w:szCs w:val="22"/>
                <w:lang w:val="el-GR"/>
              </w:rPr>
              <w:t>Συχνές</w:t>
            </w:r>
          </w:p>
        </w:tc>
        <w:tc>
          <w:tcPr>
            <w:tcW w:w="7825" w:type="dxa"/>
          </w:tcPr>
          <w:p w14:paraId="523332C0" w14:textId="77777777" w:rsidR="003935A1" w:rsidRPr="008F4832" w:rsidRDefault="003935A1" w:rsidP="008F4832">
            <w:pPr>
              <w:rPr>
                <w:szCs w:val="22"/>
                <w:lang w:val="el-GR"/>
              </w:rPr>
            </w:pPr>
            <w:r w:rsidRPr="008F4832">
              <w:rPr>
                <w:szCs w:val="22"/>
                <w:lang w:val="el-GR"/>
              </w:rPr>
              <w:t>μυοσκελετικός θωρακικός πόνος, οστεονέκρωση της γνάθου*</w:t>
            </w:r>
          </w:p>
        </w:tc>
      </w:tr>
      <w:tr w:rsidR="003935A1" w:rsidRPr="008F4832" w14:paraId="4C7FB7E2" w14:textId="77777777" w:rsidTr="008F4832">
        <w:tc>
          <w:tcPr>
            <w:tcW w:w="1525" w:type="dxa"/>
          </w:tcPr>
          <w:p w14:paraId="4EC12BF2" w14:textId="77777777" w:rsidR="003935A1" w:rsidRPr="008F4832" w:rsidRDefault="003935A1" w:rsidP="008F4832">
            <w:pPr>
              <w:rPr>
                <w:szCs w:val="22"/>
                <w:lang w:val="el-GR"/>
              </w:rPr>
            </w:pPr>
            <w:r w:rsidRPr="008F4832">
              <w:rPr>
                <w:szCs w:val="22"/>
                <w:lang w:val="el-GR"/>
              </w:rPr>
              <w:t>Όχι συχνές</w:t>
            </w:r>
          </w:p>
        </w:tc>
        <w:tc>
          <w:tcPr>
            <w:tcW w:w="7825" w:type="dxa"/>
          </w:tcPr>
          <w:p w14:paraId="63BFB496" w14:textId="77777777" w:rsidR="003935A1" w:rsidRPr="008F4832" w:rsidRDefault="00067F4E" w:rsidP="008F4832">
            <w:pPr>
              <w:rPr>
                <w:szCs w:val="22"/>
                <w:lang w:val="el-GR"/>
              </w:rPr>
            </w:pPr>
            <w:r w:rsidRPr="008F4832">
              <w:rPr>
                <w:szCs w:val="22"/>
                <w:lang w:val="el-GR"/>
              </w:rPr>
              <w:t>Ρ</w:t>
            </w:r>
            <w:r w:rsidR="003935A1" w:rsidRPr="008F4832">
              <w:rPr>
                <w:szCs w:val="22"/>
                <w:lang w:val="el-GR"/>
              </w:rPr>
              <w:t>αβδομυόλυση</w:t>
            </w:r>
          </w:p>
        </w:tc>
      </w:tr>
      <w:tr w:rsidR="003935A1" w:rsidRPr="00BB799E" w14:paraId="4BF78D45" w14:textId="77777777" w:rsidTr="008F4832">
        <w:tc>
          <w:tcPr>
            <w:tcW w:w="9350" w:type="dxa"/>
            <w:gridSpan w:val="2"/>
          </w:tcPr>
          <w:p w14:paraId="5ABE2753" w14:textId="77777777" w:rsidR="003935A1" w:rsidRPr="008F4832" w:rsidRDefault="003935A1" w:rsidP="008F4832">
            <w:pPr>
              <w:rPr>
                <w:b/>
                <w:bCs/>
                <w:szCs w:val="22"/>
                <w:lang w:val="el-GR"/>
              </w:rPr>
            </w:pPr>
            <w:r w:rsidRPr="008F4832">
              <w:rPr>
                <w:b/>
                <w:bCs/>
                <w:szCs w:val="22"/>
                <w:lang w:val="el-GR"/>
              </w:rPr>
              <w:t>Διαταραχές των νεφρών και των ουροφόρων οδών</w:t>
            </w:r>
          </w:p>
        </w:tc>
      </w:tr>
      <w:tr w:rsidR="003935A1" w:rsidRPr="008F4832" w14:paraId="27587656" w14:textId="77777777" w:rsidTr="008F4832">
        <w:tc>
          <w:tcPr>
            <w:tcW w:w="1525" w:type="dxa"/>
          </w:tcPr>
          <w:p w14:paraId="72F35C0A" w14:textId="77777777" w:rsidR="003935A1" w:rsidRPr="008F4832" w:rsidRDefault="003935A1" w:rsidP="008F4832">
            <w:pPr>
              <w:rPr>
                <w:szCs w:val="22"/>
                <w:lang w:val="el-GR"/>
              </w:rPr>
            </w:pPr>
            <w:r w:rsidRPr="008F4832">
              <w:rPr>
                <w:szCs w:val="22"/>
                <w:lang w:val="el-GR"/>
              </w:rPr>
              <w:t>Συχνές</w:t>
            </w:r>
          </w:p>
        </w:tc>
        <w:tc>
          <w:tcPr>
            <w:tcW w:w="7825" w:type="dxa"/>
          </w:tcPr>
          <w:p w14:paraId="7D1EF2E0" w14:textId="77777777" w:rsidR="003935A1" w:rsidRPr="008F4832" w:rsidRDefault="003935A1" w:rsidP="008F4832">
            <w:pPr>
              <w:rPr>
                <w:szCs w:val="22"/>
                <w:lang w:val="el-GR"/>
              </w:rPr>
            </w:pPr>
            <w:r w:rsidRPr="008F4832">
              <w:rPr>
                <w:szCs w:val="22"/>
                <w:lang w:val="el-GR"/>
              </w:rPr>
              <w:t>πρωτεϊνουρία*, δυσουρία, αιματουρία</w:t>
            </w:r>
          </w:p>
        </w:tc>
      </w:tr>
      <w:tr w:rsidR="003935A1" w:rsidRPr="008F4832" w14:paraId="0DD7C131" w14:textId="77777777" w:rsidTr="008F4832">
        <w:tc>
          <w:tcPr>
            <w:tcW w:w="1525" w:type="dxa"/>
          </w:tcPr>
          <w:p w14:paraId="07C07792" w14:textId="77777777" w:rsidR="003935A1" w:rsidRPr="008F4832" w:rsidRDefault="003935A1" w:rsidP="008F4832">
            <w:pPr>
              <w:rPr>
                <w:szCs w:val="22"/>
                <w:lang w:val="el-GR"/>
              </w:rPr>
            </w:pPr>
            <w:r w:rsidRPr="008F4832">
              <w:rPr>
                <w:szCs w:val="22"/>
                <w:lang w:val="el-GR"/>
              </w:rPr>
              <w:t>Όχι συχνές</w:t>
            </w:r>
          </w:p>
        </w:tc>
        <w:tc>
          <w:tcPr>
            <w:tcW w:w="7825" w:type="dxa"/>
          </w:tcPr>
          <w:p w14:paraId="7DB7C399" w14:textId="77777777" w:rsidR="003935A1" w:rsidRPr="008F4832" w:rsidRDefault="003935A1" w:rsidP="008F4832">
            <w:pPr>
              <w:rPr>
                <w:szCs w:val="22"/>
                <w:lang w:val="el-GR"/>
              </w:rPr>
            </w:pPr>
            <w:r w:rsidRPr="008F4832">
              <w:rPr>
                <w:rFonts w:eastAsia="SimSun"/>
                <w:szCs w:val="22"/>
                <w:lang w:val="el-GR"/>
              </w:rPr>
              <w:t>οξεία νεφρική ανεπάρκεια</w:t>
            </w:r>
          </w:p>
        </w:tc>
      </w:tr>
      <w:tr w:rsidR="003935A1" w:rsidRPr="00BB799E" w14:paraId="124C78D0" w14:textId="77777777" w:rsidTr="008F4832">
        <w:tc>
          <w:tcPr>
            <w:tcW w:w="9350" w:type="dxa"/>
            <w:gridSpan w:val="2"/>
          </w:tcPr>
          <w:p w14:paraId="291B2AFA" w14:textId="77777777" w:rsidR="003935A1" w:rsidRPr="008F4832" w:rsidRDefault="003935A1" w:rsidP="008F4832">
            <w:pPr>
              <w:rPr>
                <w:b/>
                <w:bCs/>
                <w:szCs w:val="22"/>
                <w:lang w:val="el-GR"/>
              </w:rPr>
            </w:pPr>
            <w:r w:rsidRPr="008F4832">
              <w:rPr>
                <w:b/>
                <w:bCs/>
                <w:szCs w:val="22"/>
                <w:lang w:val="el-GR"/>
              </w:rPr>
              <w:t>Διαταραχές του αναπαραγωγικού συστήματος και του μαστού</w:t>
            </w:r>
          </w:p>
        </w:tc>
      </w:tr>
      <w:tr w:rsidR="003935A1" w:rsidRPr="008F4832" w14:paraId="5FB30AF2" w14:textId="77777777" w:rsidTr="008F4832">
        <w:tc>
          <w:tcPr>
            <w:tcW w:w="1525" w:type="dxa"/>
          </w:tcPr>
          <w:p w14:paraId="1AC37BB0" w14:textId="77777777" w:rsidR="003935A1" w:rsidRPr="008F4832" w:rsidRDefault="003935A1" w:rsidP="008F4832">
            <w:pPr>
              <w:rPr>
                <w:szCs w:val="22"/>
                <w:lang w:val="el-GR"/>
              </w:rPr>
            </w:pPr>
            <w:r w:rsidRPr="008F4832">
              <w:rPr>
                <w:szCs w:val="22"/>
                <w:lang w:val="el-GR"/>
              </w:rPr>
              <w:t>Όχι συχνές</w:t>
            </w:r>
          </w:p>
        </w:tc>
        <w:tc>
          <w:tcPr>
            <w:tcW w:w="7825" w:type="dxa"/>
          </w:tcPr>
          <w:p w14:paraId="586CC449" w14:textId="77777777" w:rsidR="003935A1" w:rsidRPr="008F4832" w:rsidRDefault="003935A1" w:rsidP="008F4832">
            <w:pPr>
              <w:rPr>
                <w:szCs w:val="22"/>
                <w:lang w:val="el-GR"/>
              </w:rPr>
            </w:pPr>
            <w:r w:rsidRPr="008F4832">
              <w:rPr>
                <w:rFonts w:eastAsia="SimSun"/>
                <w:szCs w:val="22"/>
                <w:lang w:val="el-GR"/>
              </w:rPr>
              <w:t>αμηνόρροια, κολπική αιμορραγία</w:t>
            </w:r>
          </w:p>
        </w:tc>
      </w:tr>
      <w:tr w:rsidR="003935A1" w:rsidRPr="00BB799E" w14:paraId="1001ACBE" w14:textId="77777777" w:rsidTr="008F4832">
        <w:tc>
          <w:tcPr>
            <w:tcW w:w="9350" w:type="dxa"/>
            <w:gridSpan w:val="2"/>
          </w:tcPr>
          <w:p w14:paraId="72B7CB5D" w14:textId="3899B776" w:rsidR="003935A1" w:rsidRPr="008F4832" w:rsidRDefault="003935A1" w:rsidP="008F4832">
            <w:pPr>
              <w:rPr>
                <w:b/>
                <w:bCs/>
                <w:szCs w:val="22"/>
                <w:lang w:val="el-GR"/>
              </w:rPr>
            </w:pPr>
            <w:r w:rsidRPr="008F4832">
              <w:rPr>
                <w:b/>
                <w:bCs/>
                <w:szCs w:val="22"/>
                <w:lang w:val="el-GR"/>
              </w:rPr>
              <w:t xml:space="preserve">Γενικές διαταραχές και καταστάσεις </w:t>
            </w:r>
            <w:ins w:id="100" w:author="Author">
              <w:r w:rsidR="00D11FCE">
                <w:rPr>
                  <w:b/>
                  <w:bCs/>
                  <w:szCs w:val="22"/>
                  <w:lang w:val="el-GR"/>
                </w:rPr>
                <w:t>σ</w:t>
              </w:r>
            </w:ins>
            <w:r w:rsidRPr="008F4832">
              <w:rPr>
                <w:b/>
                <w:bCs/>
                <w:szCs w:val="22"/>
                <w:lang w:val="el-GR"/>
              </w:rPr>
              <w:t>τη</w:t>
            </w:r>
            <w:del w:id="101" w:author="Author">
              <w:r w:rsidRPr="008F4832" w:rsidDel="00D11FCE">
                <w:rPr>
                  <w:b/>
                  <w:bCs/>
                  <w:szCs w:val="22"/>
                  <w:lang w:val="el-GR"/>
                </w:rPr>
                <w:delText>ς</w:delText>
              </w:r>
            </w:del>
            <w:r w:rsidRPr="008F4832">
              <w:rPr>
                <w:b/>
                <w:bCs/>
                <w:szCs w:val="22"/>
                <w:lang w:val="el-GR"/>
              </w:rPr>
              <w:t xml:space="preserve"> </w:t>
            </w:r>
            <w:ins w:id="102" w:author="Author">
              <w:r w:rsidR="00D11FCE">
                <w:rPr>
                  <w:b/>
                  <w:bCs/>
                  <w:szCs w:val="22"/>
                  <w:lang w:val="el-GR"/>
                </w:rPr>
                <w:t>θέση</w:t>
              </w:r>
            </w:ins>
            <w:del w:id="103" w:author="Author">
              <w:r w:rsidRPr="008F4832" w:rsidDel="00D11FCE">
                <w:rPr>
                  <w:b/>
                  <w:bCs/>
                  <w:szCs w:val="22"/>
                  <w:lang w:val="el-GR"/>
                </w:rPr>
                <w:delText>οδού</w:delText>
              </w:r>
            </w:del>
            <w:r w:rsidRPr="008F4832">
              <w:rPr>
                <w:b/>
                <w:bCs/>
                <w:szCs w:val="22"/>
                <w:lang w:val="el-GR"/>
              </w:rPr>
              <w:t xml:space="preserve"> χορήγησης</w:t>
            </w:r>
          </w:p>
        </w:tc>
      </w:tr>
      <w:tr w:rsidR="003935A1" w:rsidRPr="00B00AE3" w14:paraId="18C7525A" w14:textId="77777777" w:rsidTr="008F4832">
        <w:tc>
          <w:tcPr>
            <w:tcW w:w="1525" w:type="dxa"/>
          </w:tcPr>
          <w:p w14:paraId="2B4CB58A" w14:textId="77777777" w:rsidR="003935A1" w:rsidRPr="008F4832" w:rsidRDefault="003935A1" w:rsidP="008F4832">
            <w:pPr>
              <w:rPr>
                <w:szCs w:val="22"/>
                <w:lang w:val="el-GR"/>
              </w:rPr>
            </w:pPr>
            <w:r w:rsidRPr="008F4832">
              <w:rPr>
                <w:szCs w:val="22"/>
                <w:lang w:val="el-GR"/>
              </w:rPr>
              <w:t>Πολύ συχνές</w:t>
            </w:r>
          </w:p>
        </w:tc>
        <w:tc>
          <w:tcPr>
            <w:tcW w:w="7825" w:type="dxa"/>
          </w:tcPr>
          <w:p w14:paraId="38DD31AB" w14:textId="77777777" w:rsidR="003935A1" w:rsidRPr="008F4832" w:rsidRDefault="003935A1" w:rsidP="008F4832">
            <w:pPr>
              <w:rPr>
                <w:szCs w:val="22"/>
                <w:lang w:val="el-GR"/>
              </w:rPr>
            </w:pPr>
            <w:r w:rsidRPr="008F4832">
              <w:rPr>
                <w:szCs w:val="22"/>
                <w:lang w:val="el-GR"/>
              </w:rPr>
              <w:t>κόπωση, φλεγμονή των βλεννογόνων, εξασθένιση</w:t>
            </w:r>
          </w:p>
        </w:tc>
      </w:tr>
      <w:tr w:rsidR="003935A1" w:rsidRPr="00B00AE3" w14:paraId="7B936D39" w14:textId="77777777" w:rsidTr="008F4832">
        <w:tc>
          <w:tcPr>
            <w:tcW w:w="1525" w:type="dxa"/>
          </w:tcPr>
          <w:p w14:paraId="31AF0962" w14:textId="77777777" w:rsidR="003935A1" w:rsidRPr="008F4832" w:rsidRDefault="003935A1" w:rsidP="008F4832">
            <w:pPr>
              <w:rPr>
                <w:szCs w:val="22"/>
                <w:lang w:val="el-GR"/>
              </w:rPr>
            </w:pPr>
            <w:r w:rsidRPr="008F4832">
              <w:rPr>
                <w:szCs w:val="22"/>
                <w:lang w:val="el-GR"/>
              </w:rPr>
              <w:t>Συχνές</w:t>
            </w:r>
          </w:p>
        </w:tc>
        <w:tc>
          <w:tcPr>
            <w:tcW w:w="7825" w:type="dxa"/>
          </w:tcPr>
          <w:p w14:paraId="2307C168" w14:textId="77777777" w:rsidR="003935A1" w:rsidRPr="008F4832" w:rsidRDefault="003935A1" w:rsidP="008F4832">
            <w:pPr>
              <w:rPr>
                <w:szCs w:val="22"/>
                <w:lang w:val="el-GR"/>
              </w:rPr>
            </w:pPr>
            <w:r w:rsidRPr="008F4832">
              <w:rPr>
                <w:szCs w:val="22"/>
                <w:lang w:val="el-GR"/>
              </w:rPr>
              <w:t>μειωμένη επούλωση τραυμάτων*, ρίγος, οίδημα προσώπου</w:t>
            </w:r>
          </w:p>
        </w:tc>
      </w:tr>
      <w:tr w:rsidR="003935A1" w:rsidRPr="00B00AE3" w14:paraId="7B13CD9D" w14:textId="77777777" w:rsidTr="008F4832">
        <w:tc>
          <w:tcPr>
            <w:tcW w:w="1525" w:type="dxa"/>
          </w:tcPr>
          <w:p w14:paraId="61D2179F" w14:textId="77777777" w:rsidR="003935A1" w:rsidRPr="008F4832" w:rsidRDefault="003935A1" w:rsidP="008F4832">
            <w:pPr>
              <w:rPr>
                <w:szCs w:val="22"/>
                <w:lang w:val="el-GR"/>
              </w:rPr>
            </w:pPr>
            <w:r w:rsidRPr="008F4832">
              <w:rPr>
                <w:szCs w:val="22"/>
                <w:lang w:val="el-GR"/>
              </w:rPr>
              <w:t>Όχι συχνές</w:t>
            </w:r>
          </w:p>
        </w:tc>
        <w:tc>
          <w:tcPr>
            <w:tcW w:w="7825" w:type="dxa"/>
          </w:tcPr>
          <w:p w14:paraId="53E1089A" w14:textId="77777777" w:rsidR="003935A1" w:rsidRPr="008F4832" w:rsidRDefault="003935A1" w:rsidP="008F4832">
            <w:pPr>
              <w:rPr>
                <w:szCs w:val="22"/>
                <w:lang w:val="el-GR"/>
              </w:rPr>
            </w:pPr>
            <w:r w:rsidRPr="008F4832">
              <w:rPr>
                <w:rFonts w:eastAsia="SimSun"/>
                <w:szCs w:val="22"/>
                <w:lang w:val="el-GR"/>
              </w:rPr>
              <w:t>κύστη, πόνος του προσώπου, τοπικοποιημένο οίδημα</w:t>
            </w:r>
          </w:p>
        </w:tc>
      </w:tr>
      <w:tr w:rsidR="003935A1" w:rsidRPr="008F4832" w14:paraId="1738B6B0" w14:textId="77777777" w:rsidTr="008F4832">
        <w:tc>
          <w:tcPr>
            <w:tcW w:w="9350" w:type="dxa"/>
            <w:gridSpan w:val="2"/>
          </w:tcPr>
          <w:p w14:paraId="41C3FFCA" w14:textId="77777777" w:rsidR="003935A1" w:rsidRPr="008F4832" w:rsidRDefault="003935A1" w:rsidP="008F4832">
            <w:pPr>
              <w:rPr>
                <w:b/>
                <w:bCs/>
                <w:szCs w:val="22"/>
                <w:lang w:val="el-GR"/>
              </w:rPr>
            </w:pPr>
            <w:r w:rsidRPr="008F4832">
              <w:rPr>
                <w:b/>
                <w:bCs/>
                <w:szCs w:val="22"/>
                <w:lang w:val="el-GR"/>
              </w:rPr>
              <w:t>Παρακλινικές εξετάσεις</w:t>
            </w:r>
          </w:p>
        </w:tc>
      </w:tr>
      <w:tr w:rsidR="003935A1" w:rsidRPr="00B00AE3" w14:paraId="67184F8F" w14:textId="77777777" w:rsidTr="008F4832">
        <w:tc>
          <w:tcPr>
            <w:tcW w:w="1525" w:type="dxa"/>
          </w:tcPr>
          <w:p w14:paraId="75C52A4B" w14:textId="77777777" w:rsidR="003935A1" w:rsidRPr="008F4832" w:rsidRDefault="003935A1" w:rsidP="008F4832">
            <w:pPr>
              <w:rPr>
                <w:szCs w:val="22"/>
                <w:lang w:val="el-GR"/>
              </w:rPr>
            </w:pPr>
            <w:r w:rsidRPr="008F4832">
              <w:rPr>
                <w:szCs w:val="22"/>
                <w:lang w:val="el-GR"/>
              </w:rPr>
              <w:t>Πολύ συχνές</w:t>
            </w:r>
          </w:p>
        </w:tc>
        <w:tc>
          <w:tcPr>
            <w:tcW w:w="7825" w:type="dxa"/>
          </w:tcPr>
          <w:p w14:paraId="27F46D78" w14:textId="77777777" w:rsidR="003935A1" w:rsidRPr="008F4832" w:rsidRDefault="003935A1" w:rsidP="008F4832">
            <w:pPr>
              <w:rPr>
                <w:szCs w:val="22"/>
                <w:lang w:val="el-GR"/>
              </w:rPr>
            </w:pPr>
            <w:r w:rsidRPr="008F4832">
              <w:rPr>
                <w:szCs w:val="22"/>
                <w:lang w:val="el-GR"/>
              </w:rPr>
              <w:t>μειωμένο βάρος, αυξημένα ALT, AST και ALP ορού, αυξημένα LDH αίματος, αυξημένα TSH αίματος</w:t>
            </w:r>
            <w:r w:rsidR="00D62201" w:rsidRPr="008F4832">
              <w:rPr>
                <w:szCs w:val="22"/>
                <w:lang w:val="el-GR"/>
              </w:rPr>
              <w:t>*</w:t>
            </w:r>
            <w:r w:rsidRPr="008F4832">
              <w:rPr>
                <w:szCs w:val="22"/>
                <w:vertAlign w:val="superscript"/>
                <w:lang w:val="en-US"/>
              </w:rPr>
              <w:t>d</w:t>
            </w:r>
            <w:r w:rsidRPr="008F4832">
              <w:rPr>
                <w:szCs w:val="22"/>
                <w:lang w:val="el-GR"/>
              </w:rPr>
              <w:t>, θρομβοπενία</w:t>
            </w:r>
            <w:r w:rsidRPr="008F4832">
              <w:rPr>
                <w:szCs w:val="22"/>
                <w:vertAlign w:val="superscript"/>
                <w:lang w:val="en-US"/>
              </w:rPr>
              <w:t>a</w:t>
            </w:r>
          </w:p>
        </w:tc>
      </w:tr>
      <w:tr w:rsidR="003935A1" w:rsidRPr="00B00AE3" w14:paraId="5A9A083A" w14:textId="77777777" w:rsidTr="008F4832">
        <w:tc>
          <w:tcPr>
            <w:tcW w:w="1525" w:type="dxa"/>
          </w:tcPr>
          <w:p w14:paraId="2AB11F48" w14:textId="77777777" w:rsidR="003935A1" w:rsidRPr="008F4832" w:rsidRDefault="003935A1" w:rsidP="008F4832">
            <w:pPr>
              <w:rPr>
                <w:szCs w:val="22"/>
                <w:lang w:val="el-GR"/>
              </w:rPr>
            </w:pPr>
            <w:r w:rsidRPr="008F4832">
              <w:rPr>
                <w:szCs w:val="22"/>
                <w:lang w:val="el-GR"/>
              </w:rPr>
              <w:t>Συχνές</w:t>
            </w:r>
          </w:p>
        </w:tc>
        <w:tc>
          <w:tcPr>
            <w:tcW w:w="7825" w:type="dxa"/>
          </w:tcPr>
          <w:p w14:paraId="6809CA12" w14:textId="77777777" w:rsidR="003935A1" w:rsidRPr="002C3AD3" w:rsidRDefault="003935A1" w:rsidP="008F4832">
            <w:pPr>
              <w:rPr>
                <w:szCs w:val="22"/>
                <w:lang w:val="el-GR"/>
              </w:rPr>
            </w:pPr>
            <w:r w:rsidRPr="008F4832">
              <w:rPr>
                <w:szCs w:val="22"/>
                <w:lang w:val="el-GR"/>
              </w:rPr>
              <w:t xml:space="preserve">αυξημένη </w:t>
            </w:r>
            <w:r w:rsidR="002C3AD3">
              <w:rPr>
                <w:szCs w:val="22"/>
                <w:lang w:val="el-GR"/>
              </w:rPr>
              <w:t>κρεατινίνη</w:t>
            </w:r>
            <w:r w:rsidRPr="008F4832">
              <w:rPr>
                <w:szCs w:val="22"/>
                <w:lang w:val="el-GR"/>
              </w:rPr>
              <w:t xml:space="preserve"> αίματος, λεμφοπενία</w:t>
            </w:r>
            <w:r w:rsidRPr="008F4832">
              <w:rPr>
                <w:szCs w:val="22"/>
                <w:vertAlign w:val="superscript"/>
                <w:lang w:val="en-US"/>
              </w:rPr>
              <w:t>a</w:t>
            </w:r>
            <w:r w:rsidRPr="008F4832">
              <w:rPr>
                <w:szCs w:val="22"/>
                <w:lang w:val="el-GR"/>
              </w:rPr>
              <w:t>, ουδετεροπενία</w:t>
            </w:r>
            <w:r w:rsidRPr="008F4832">
              <w:rPr>
                <w:szCs w:val="22"/>
                <w:vertAlign w:val="superscript"/>
                <w:lang w:val="en-US"/>
              </w:rPr>
              <w:t>a</w:t>
            </w:r>
            <w:r w:rsidR="002C3AD3">
              <w:rPr>
                <w:szCs w:val="22"/>
                <w:vertAlign w:val="superscript"/>
                <w:lang w:val="el-GR"/>
              </w:rPr>
              <w:t xml:space="preserve">  </w:t>
            </w:r>
            <w:r w:rsidR="002C3AD3">
              <w:rPr>
                <w:szCs w:val="22"/>
                <w:lang w:val="el-GR"/>
              </w:rPr>
              <w:t>, αυξημένη λιπάση</w:t>
            </w:r>
          </w:p>
        </w:tc>
      </w:tr>
      <w:tr w:rsidR="003935A1" w:rsidRPr="00B00AE3" w14:paraId="5535C173" w14:textId="77777777" w:rsidTr="008F4832">
        <w:tc>
          <w:tcPr>
            <w:tcW w:w="1525" w:type="dxa"/>
          </w:tcPr>
          <w:p w14:paraId="623A844A" w14:textId="77777777" w:rsidR="003935A1" w:rsidRPr="008F4832" w:rsidRDefault="003935A1" w:rsidP="008F4832">
            <w:pPr>
              <w:rPr>
                <w:szCs w:val="22"/>
                <w:lang w:val="el-GR"/>
              </w:rPr>
            </w:pPr>
            <w:r w:rsidRPr="008F4832">
              <w:rPr>
                <w:szCs w:val="22"/>
                <w:lang w:val="el-GR"/>
              </w:rPr>
              <w:t>Όχι συχνές</w:t>
            </w:r>
          </w:p>
        </w:tc>
        <w:tc>
          <w:tcPr>
            <w:tcW w:w="7825" w:type="dxa"/>
          </w:tcPr>
          <w:p w14:paraId="79F2084F" w14:textId="77777777" w:rsidR="003935A1" w:rsidRPr="008F4832" w:rsidRDefault="003935A1" w:rsidP="008F4832">
            <w:pPr>
              <w:rPr>
                <w:szCs w:val="22"/>
                <w:lang w:val="el-GR"/>
              </w:rPr>
            </w:pPr>
            <w:r w:rsidRPr="008F4832">
              <w:rPr>
                <w:rFonts w:eastAsia="SimSun"/>
                <w:szCs w:val="22"/>
                <w:lang w:val="el-GR"/>
              </w:rPr>
              <w:t>μειωμένος χρόνος ενεργοποιημένης μερικής θρομβοπλαστίνης, αυξημένα ηωσινόφιλα</w:t>
            </w:r>
            <w:r w:rsidRPr="008F4832">
              <w:rPr>
                <w:rFonts w:eastAsia="SimSun"/>
                <w:szCs w:val="22"/>
                <w:vertAlign w:val="superscript"/>
              </w:rPr>
              <w:t>b</w:t>
            </w:r>
            <w:r w:rsidRPr="008F4832">
              <w:rPr>
                <w:rFonts w:eastAsia="SimSun"/>
                <w:szCs w:val="22"/>
                <w:lang w:val="el-GR"/>
              </w:rPr>
              <w:t>, αυξημένα αιμοπετάλια</w:t>
            </w:r>
            <w:r w:rsidRPr="008F4832">
              <w:rPr>
                <w:rFonts w:eastAsia="SimSun"/>
                <w:szCs w:val="22"/>
                <w:vertAlign w:val="superscript"/>
              </w:rPr>
              <w:t>b</w:t>
            </w:r>
          </w:p>
        </w:tc>
      </w:tr>
    </w:tbl>
    <w:p w14:paraId="0A4B3145" w14:textId="77777777" w:rsidR="0067052A" w:rsidRDefault="0067052A" w:rsidP="001C1B8C">
      <w:pPr>
        <w:spacing w:line="240" w:lineRule="auto"/>
        <w:rPr>
          <w:szCs w:val="22"/>
          <w:lang w:val="el-GR"/>
        </w:rPr>
      </w:pPr>
    </w:p>
    <w:p w14:paraId="01ADEB67" w14:textId="77777777" w:rsidR="00872EE2" w:rsidRPr="009F5D2D" w:rsidRDefault="00F365BD" w:rsidP="00872EE2">
      <w:pPr>
        <w:jc w:val="both"/>
        <w:rPr>
          <w:sz w:val="20"/>
          <w:vertAlign w:val="superscript"/>
          <w:lang w:val="el-GR"/>
        </w:rPr>
      </w:pPr>
      <w:r w:rsidRPr="00F365BD">
        <w:rPr>
          <w:sz w:val="20"/>
          <w:lang w:val="el-GR"/>
        </w:rPr>
        <w:t>*</w:t>
      </w:r>
      <w:r>
        <w:rPr>
          <w:sz w:val="20"/>
          <w:lang w:val="el-GR"/>
        </w:rPr>
        <w:t xml:space="preserve"> </w:t>
      </w:r>
      <w:r w:rsidR="003E007D" w:rsidRPr="00F365BD">
        <w:rPr>
          <w:sz w:val="20"/>
          <w:lang w:val="el-GR"/>
        </w:rPr>
        <w:t>Βλέπε ενότητα 4.8 Περιγραφή των επιλεγμένων ανεπιθύμητων ενεργειών για περαιτέρω χαρακτηρισμό.</w:t>
      </w:r>
      <w:r w:rsidR="003E007D" w:rsidRPr="00F365BD">
        <w:rPr>
          <w:sz w:val="20"/>
          <w:lang w:val="el-GR"/>
        </w:rPr>
        <w:br/>
        <w:t>Οι ακόλουθοι όροι έχουν συνδυαστεί, προκειμένου να προκύψει η κατάλληλη κατηγοριοποίηση συχνότητας:</w:t>
      </w:r>
    </w:p>
    <w:p w14:paraId="082C7EE6" w14:textId="77777777" w:rsidR="00872EE2" w:rsidRPr="002E5493" w:rsidRDefault="00872EE2" w:rsidP="00872EE2">
      <w:pPr>
        <w:jc w:val="both"/>
        <w:rPr>
          <w:sz w:val="20"/>
          <w:lang w:val="el-GR"/>
        </w:rPr>
      </w:pPr>
      <w:r w:rsidRPr="002E5493">
        <w:rPr>
          <w:sz w:val="20"/>
          <w:vertAlign w:val="superscript"/>
          <w:lang w:val="en-US"/>
        </w:rPr>
        <w:t>a</w:t>
      </w:r>
      <w:r>
        <w:rPr>
          <w:sz w:val="20"/>
          <w:vertAlign w:val="superscript"/>
          <w:lang w:val="el-GR"/>
        </w:rPr>
        <w:t xml:space="preserve"> </w:t>
      </w:r>
      <w:r w:rsidRPr="002E5493">
        <w:rPr>
          <w:sz w:val="20"/>
          <w:lang w:val="el-GR"/>
        </w:rPr>
        <w:t xml:space="preserve">Μειωμένες αιματολογικές παράμετροι: </w:t>
      </w:r>
      <w:r>
        <w:rPr>
          <w:sz w:val="20"/>
          <w:lang w:val="el-GR"/>
        </w:rPr>
        <w:t>Λ</w:t>
      </w:r>
      <w:r w:rsidRPr="002E5493">
        <w:rPr>
          <w:sz w:val="20"/>
          <w:lang w:val="el-GR"/>
        </w:rPr>
        <w:t xml:space="preserve">εμφοπενία και </w:t>
      </w:r>
      <w:r>
        <w:rPr>
          <w:sz w:val="20"/>
          <w:lang w:val="el-GR"/>
        </w:rPr>
        <w:t>μειωμένος</w:t>
      </w:r>
      <w:r w:rsidRPr="002E5493">
        <w:rPr>
          <w:sz w:val="20"/>
          <w:lang w:val="el-GR"/>
        </w:rPr>
        <w:t xml:space="preserve"> αριθμός λεμφοκυττάρων. </w:t>
      </w:r>
      <w:r>
        <w:rPr>
          <w:sz w:val="20"/>
          <w:lang w:val="el-GR"/>
        </w:rPr>
        <w:t>Ο</w:t>
      </w:r>
      <w:r w:rsidRPr="002E5493">
        <w:rPr>
          <w:sz w:val="20"/>
          <w:lang w:val="el-GR"/>
        </w:rPr>
        <w:t xml:space="preserve">υδετεροπενία και </w:t>
      </w:r>
      <w:r>
        <w:rPr>
          <w:sz w:val="20"/>
          <w:lang w:val="el-GR"/>
        </w:rPr>
        <w:t>μειωμένος</w:t>
      </w:r>
      <w:r w:rsidRPr="002E5493">
        <w:rPr>
          <w:sz w:val="20"/>
          <w:lang w:val="el-GR"/>
        </w:rPr>
        <w:t xml:space="preserve"> αριθμός ουδετερόφιλων. </w:t>
      </w:r>
      <w:r>
        <w:rPr>
          <w:sz w:val="20"/>
          <w:lang w:val="el-GR"/>
        </w:rPr>
        <w:t>Θ</w:t>
      </w:r>
      <w:r w:rsidRPr="002E5493">
        <w:rPr>
          <w:sz w:val="20"/>
          <w:lang w:val="el-GR"/>
        </w:rPr>
        <w:t xml:space="preserve">ρομβοπενία και </w:t>
      </w:r>
      <w:r>
        <w:rPr>
          <w:sz w:val="20"/>
          <w:lang w:val="el-GR"/>
        </w:rPr>
        <w:t>μειωμένος</w:t>
      </w:r>
      <w:r w:rsidRPr="002E5493">
        <w:rPr>
          <w:sz w:val="20"/>
          <w:lang w:val="el-GR"/>
        </w:rPr>
        <w:t xml:space="preserve"> αριθμός αιμοπεταλίων.</w:t>
      </w:r>
    </w:p>
    <w:p w14:paraId="2E0D050A" w14:textId="77777777" w:rsidR="00872EE2" w:rsidRPr="002E5493" w:rsidRDefault="00872EE2" w:rsidP="00872EE2">
      <w:pPr>
        <w:jc w:val="both"/>
        <w:rPr>
          <w:sz w:val="20"/>
          <w:lang w:val="el-GR"/>
        </w:rPr>
      </w:pPr>
      <w:r w:rsidRPr="002E5493">
        <w:rPr>
          <w:sz w:val="20"/>
          <w:vertAlign w:val="superscript"/>
          <w:lang w:val="en-US"/>
        </w:rPr>
        <w:t>b</w:t>
      </w:r>
      <w:r>
        <w:rPr>
          <w:sz w:val="20"/>
          <w:vertAlign w:val="superscript"/>
          <w:lang w:val="el-GR"/>
        </w:rPr>
        <w:t xml:space="preserve"> </w:t>
      </w:r>
      <w:r w:rsidRPr="002E5493">
        <w:rPr>
          <w:sz w:val="20"/>
          <w:lang w:val="el-GR"/>
        </w:rPr>
        <w:t xml:space="preserve">Αυξημένες αιματολογικές παράμετροι: </w:t>
      </w:r>
      <w:r>
        <w:rPr>
          <w:sz w:val="20"/>
          <w:lang w:val="el-GR"/>
        </w:rPr>
        <w:t>Αυξημένος</w:t>
      </w:r>
      <w:r w:rsidRPr="002E5493">
        <w:rPr>
          <w:sz w:val="20"/>
          <w:lang w:val="el-GR"/>
        </w:rPr>
        <w:t xml:space="preserve"> αριθμός ηωσινόφιλων και ηωσινοφιλία. </w:t>
      </w:r>
      <w:r>
        <w:rPr>
          <w:sz w:val="20"/>
          <w:lang w:val="el-GR"/>
        </w:rPr>
        <w:t>Αυξημένος</w:t>
      </w:r>
      <w:r w:rsidRPr="002E5493">
        <w:rPr>
          <w:sz w:val="20"/>
          <w:lang w:val="el-GR"/>
        </w:rPr>
        <w:t xml:space="preserve"> αριθμός αιμοπεταλίων και θρομβοκυττάρωση.</w:t>
      </w:r>
    </w:p>
    <w:p w14:paraId="4487260B" w14:textId="77777777" w:rsidR="00872EE2" w:rsidRPr="002E5493" w:rsidRDefault="00872EE2" w:rsidP="00872EE2">
      <w:pPr>
        <w:jc w:val="both"/>
        <w:rPr>
          <w:sz w:val="20"/>
          <w:lang w:val="el-GR"/>
        </w:rPr>
      </w:pPr>
      <w:r w:rsidRPr="002E5493">
        <w:rPr>
          <w:sz w:val="20"/>
          <w:vertAlign w:val="superscript"/>
          <w:lang w:val="en-US"/>
        </w:rPr>
        <w:t>c</w:t>
      </w:r>
      <w:r>
        <w:rPr>
          <w:sz w:val="20"/>
          <w:vertAlign w:val="superscript"/>
          <w:lang w:val="el-GR"/>
        </w:rPr>
        <w:t xml:space="preserve"> </w:t>
      </w:r>
      <w:r w:rsidRPr="002E5493">
        <w:rPr>
          <w:sz w:val="20"/>
          <w:lang w:val="el-GR"/>
        </w:rPr>
        <w:t xml:space="preserve">Μειωμένες βιοχημικές παράμετροι: </w:t>
      </w:r>
      <w:r>
        <w:rPr>
          <w:sz w:val="20"/>
          <w:lang w:val="el-GR"/>
        </w:rPr>
        <w:t>Υ</w:t>
      </w:r>
      <w:r w:rsidRPr="002E5493">
        <w:rPr>
          <w:sz w:val="20"/>
          <w:lang w:val="el-GR"/>
        </w:rPr>
        <w:t>πο</w:t>
      </w:r>
      <w:r w:rsidR="00CA1D5A">
        <w:rPr>
          <w:sz w:val="20"/>
          <w:lang w:val="el-GR"/>
        </w:rPr>
        <w:t>αλβουμιναιμία</w:t>
      </w:r>
      <w:r w:rsidRPr="002E5493">
        <w:rPr>
          <w:sz w:val="20"/>
          <w:lang w:val="el-GR"/>
        </w:rPr>
        <w:t xml:space="preserve"> και </w:t>
      </w:r>
      <w:r>
        <w:rPr>
          <w:sz w:val="20"/>
          <w:lang w:val="el-GR"/>
        </w:rPr>
        <w:t>μειωμένη</w:t>
      </w:r>
      <w:r w:rsidRPr="002E5493">
        <w:rPr>
          <w:sz w:val="20"/>
          <w:lang w:val="el-GR"/>
        </w:rPr>
        <w:t xml:space="preserve"> </w:t>
      </w:r>
      <w:r w:rsidR="00CA1D5A">
        <w:rPr>
          <w:sz w:val="20"/>
          <w:lang w:val="el-GR"/>
        </w:rPr>
        <w:t>αλβουμίνη</w:t>
      </w:r>
      <w:r w:rsidRPr="002E5493">
        <w:rPr>
          <w:sz w:val="20"/>
          <w:lang w:val="el-GR"/>
        </w:rPr>
        <w:t xml:space="preserve"> αίματος. </w:t>
      </w:r>
      <w:r>
        <w:rPr>
          <w:sz w:val="20"/>
          <w:lang w:val="el-GR"/>
        </w:rPr>
        <w:t>Υ</w:t>
      </w:r>
      <w:r w:rsidRPr="002E5493">
        <w:rPr>
          <w:sz w:val="20"/>
          <w:lang w:val="el-GR"/>
        </w:rPr>
        <w:t xml:space="preserve">πασβεστιαιμία και </w:t>
      </w:r>
      <w:r>
        <w:rPr>
          <w:sz w:val="20"/>
          <w:lang w:val="el-GR"/>
        </w:rPr>
        <w:t xml:space="preserve">μειωμένο </w:t>
      </w:r>
      <w:r w:rsidRPr="002E5493">
        <w:rPr>
          <w:sz w:val="20"/>
          <w:lang w:val="el-GR"/>
        </w:rPr>
        <w:t xml:space="preserve">ασβέστιο αίματος. </w:t>
      </w:r>
      <w:r>
        <w:rPr>
          <w:sz w:val="20"/>
          <w:lang w:val="el-GR"/>
        </w:rPr>
        <w:t>Υ</w:t>
      </w:r>
      <w:r w:rsidRPr="002E5493">
        <w:rPr>
          <w:sz w:val="20"/>
          <w:lang w:val="el-GR"/>
        </w:rPr>
        <w:t xml:space="preserve">ποκαλιαιμία και </w:t>
      </w:r>
      <w:r>
        <w:rPr>
          <w:sz w:val="20"/>
          <w:lang w:val="el-GR"/>
        </w:rPr>
        <w:t>μειωμένο</w:t>
      </w:r>
      <w:r w:rsidRPr="002E5493">
        <w:rPr>
          <w:sz w:val="20"/>
          <w:lang w:val="el-GR"/>
        </w:rPr>
        <w:t xml:space="preserve"> κάλιο αίματος. </w:t>
      </w:r>
      <w:r>
        <w:rPr>
          <w:sz w:val="20"/>
          <w:lang w:val="el-GR"/>
        </w:rPr>
        <w:t>Υ</w:t>
      </w:r>
      <w:r w:rsidRPr="002E5493">
        <w:rPr>
          <w:sz w:val="20"/>
          <w:lang w:val="el-GR"/>
        </w:rPr>
        <w:t xml:space="preserve">πομαγνησιαιμία και </w:t>
      </w:r>
      <w:r>
        <w:rPr>
          <w:sz w:val="20"/>
          <w:lang w:val="el-GR"/>
        </w:rPr>
        <w:t>μειωμένο</w:t>
      </w:r>
      <w:r w:rsidRPr="002E5493">
        <w:rPr>
          <w:sz w:val="20"/>
          <w:lang w:val="el-GR"/>
        </w:rPr>
        <w:t xml:space="preserve"> μαγνήσιο αίματος. </w:t>
      </w:r>
      <w:r>
        <w:rPr>
          <w:sz w:val="20"/>
          <w:lang w:val="el-GR"/>
        </w:rPr>
        <w:t>Υ</w:t>
      </w:r>
      <w:r w:rsidRPr="002E5493">
        <w:rPr>
          <w:sz w:val="20"/>
          <w:lang w:val="el-GR"/>
        </w:rPr>
        <w:t>ποφωσφ</w:t>
      </w:r>
      <w:r>
        <w:rPr>
          <w:sz w:val="20"/>
          <w:lang w:val="el-GR"/>
        </w:rPr>
        <w:t>ατ</w:t>
      </w:r>
      <w:r w:rsidRPr="002E5493">
        <w:rPr>
          <w:sz w:val="20"/>
          <w:lang w:val="el-GR"/>
        </w:rPr>
        <w:t xml:space="preserve">αιμία και </w:t>
      </w:r>
      <w:r>
        <w:rPr>
          <w:sz w:val="20"/>
          <w:lang w:val="el-GR"/>
        </w:rPr>
        <w:t>μειωμένος</w:t>
      </w:r>
      <w:r w:rsidRPr="002E5493">
        <w:rPr>
          <w:sz w:val="20"/>
          <w:lang w:val="el-GR"/>
        </w:rPr>
        <w:t xml:space="preserve"> φώσφορος αίματος. </w:t>
      </w:r>
    </w:p>
    <w:p w14:paraId="0FCB414A" w14:textId="77777777" w:rsidR="00872EE2" w:rsidRPr="002E5493" w:rsidRDefault="00872EE2" w:rsidP="00872EE2">
      <w:pPr>
        <w:rPr>
          <w:sz w:val="20"/>
          <w:lang w:val="el-GR"/>
        </w:rPr>
      </w:pPr>
      <w:r w:rsidRPr="002E5493">
        <w:rPr>
          <w:sz w:val="20"/>
          <w:vertAlign w:val="superscript"/>
          <w:lang w:val="en-US"/>
        </w:rPr>
        <w:t>d</w:t>
      </w:r>
      <w:r>
        <w:rPr>
          <w:sz w:val="20"/>
          <w:vertAlign w:val="superscript"/>
          <w:lang w:val="el-GR"/>
        </w:rPr>
        <w:t xml:space="preserve"> </w:t>
      </w:r>
      <w:r w:rsidRPr="002E5493">
        <w:rPr>
          <w:sz w:val="20"/>
          <w:lang w:val="el-GR"/>
        </w:rPr>
        <w:t xml:space="preserve">Αυξημένες βιοχημικές παράμετροι: </w:t>
      </w:r>
      <w:r>
        <w:rPr>
          <w:sz w:val="20"/>
          <w:lang w:val="el-GR"/>
        </w:rPr>
        <w:t>Υ</w:t>
      </w:r>
      <w:r w:rsidRPr="002E5493">
        <w:rPr>
          <w:sz w:val="20"/>
          <w:lang w:val="el-GR"/>
        </w:rPr>
        <w:t xml:space="preserve">περχολερυθριναιμία και </w:t>
      </w:r>
      <w:r>
        <w:rPr>
          <w:sz w:val="20"/>
          <w:lang w:val="el-GR"/>
        </w:rPr>
        <w:t>αυξημέν</w:t>
      </w:r>
      <w:r w:rsidRPr="002E5493">
        <w:rPr>
          <w:sz w:val="20"/>
          <w:lang w:val="el-GR"/>
        </w:rPr>
        <w:t xml:space="preserve">η χολερυθρίνη αίματος. </w:t>
      </w:r>
      <w:r>
        <w:rPr>
          <w:sz w:val="20"/>
          <w:lang w:val="el-GR"/>
        </w:rPr>
        <w:t>Υ</w:t>
      </w:r>
      <w:r w:rsidRPr="002E5493">
        <w:rPr>
          <w:sz w:val="20"/>
          <w:lang w:val="el-GR"/>
        </w:rPr>
        <w:t xml:space="preserve">ποθυρεοειδισμός και </w:t>
      </w:r>
      <w:r>
        <w:rPr>
          <w:sz w:val="20"/>
          <w:lang w:val="el-GR"/>
        </w:rPr>
        <w:t>αυξημέν</w:t>
      </w:r>
      <w:r w:rsidRPr="002E5493">
        <w:rPr>
          <w:sz w:val="20"/>
          <w:lang w:val="el-GR"/>
        </w:rPr>
        <w:t>η ορμόνη διέγερσης του θυρ</w:t>
      </w:r>
      <w:r w:rsidR="005509D1">
        <w:rPr>
          <w:sz w:val="20"/>
          <w:lang w:val="el-GR"/>
        </w:rPr>
        <w:t>ε</w:t>
      </w:r>
      <w:r w:rsidRPr="002E5493">
        <w:rPr>
          <w:sz w:val="20"/>
          <w:lang w:val="el-GR"/>
        </w:rPr>
        <w:t>οειδούς στο αίμα</w:t>
      </w:r>
      <w:r>
        <w:rPr>
          <w:sz w:val="20"/>
          <w:lang w:val="el-GR"/>
        </w:rPr>
        <w:t>.</w:t>
      </w:r>
    </w:p>
    <w:p w14:paraId="0394620B" w14:textId="77777777" w:rsidR="00872EE2" w:rsidRPr="002E5493" w:rsidRDefault="00872EE2" w:rsidP="00872EE2">
      <w:pPr>
        <w:jc w:val="both"/>
        <w:rPr>
          <w:sz w:val="20"/>
          <w:lang w:val="el-GR"/>
        </w:rPr>
      </w:pPr>
      <w:r w:rsidRPr="002E5493">
        <w:rPr>
          <w:sz w:val="20"/>
          <w:vertAlign w:val="superscript"/>
          <w:lang w:val="en-US"/>
        </w:rPr>
        <w:t>e</w:t>
      </w:r>
      <w:r>
        <w:rPr>
          <w:sz w:val="20"/>
          <w:vertAlign w:val="superscript"/>
          <w:lang w:val="el-GR"/>
        </w:rPr>
        <w:t xml:space="preserve"> </w:t>
      </w:r>
      <w:r w:rsidRPr="002E5493">
        <w:rPr>
          <w:sz w:val="20"/>
          <w:lang w:val="el-GR"/>
        </w:rPr>
        <w:t>Κοιλιακό άλγος, κοιλιακή δυσφορία, κοιλιακό άλγος στην άνω κοιλία και κοιλιακό άλγος στην κάτω κοιλία.</w:t>
      </w:r>
    </w:p>
    <w:p w14:paraId="6E81EF46" w14:textId="77777777" w:rsidR="00872EE2" w:rsidRPr="002E5493" w:rsidRDefault="00872EE2" w:rsidP="00872EE2">
      <w:pPr>
        <w:jc w:val="both"/>
        <w:rPr>
          <w:sz w:val="20"/>
          <w:lang w:val="el-GR"/>
        </w:rPr>
      </w:pPr>
      <w:r w:rsidRPr="002E5493">
        <w:rPr>
          <w:sz w:val="20"/>
          <w:vertAlign w:val="superscript"/>
          <w:lang w:val="en-US"/>
        </w:rPr>
        <w:t>f</w:t>
      </w:r>
      <w:r>
        <w:rPr>
          <w:sz w:val="20"/>
          <w:vertAlign w:val="superscript"/>
          <w:lang w:val="el-GR"/>
        </w:rPr>
        <w:t xml:space="preserve"> </w:t>
      </w:r>
      <w:r>
        <w:rPr>
          <w:sz w:val="20"/>
          <w:lang w:val="el-GR"/>
        </w:rPr>
        <w:t>Υ</w:t>
      </w:r>
      <w:r w:rsidRPr="002E5493">
        <w:rPr>
          <w:sz w:val="20"/>
          <w:lang w:val="el-GR"/>
        </w:rPr>
        <w:t xml:space="preserve">πέρταση και </w:t>
      </w:r>
      <w:r>
        <w:rPr>
          <w:sz w:val="20"/>
          <w:lang w:val="el-GR"/>
        </w:rPr>
        <w:t>αυξημέν</w:t>
      </w:r>
      <w:r w:rsidRPr="002E5493">
        <w:rPr>
          <w:sz w:val="20"/>
          <w:lang w:val="el-GR"/>
        </w:rPr>
        <w:t xml:space="preserve">η αρτηριακή πίεση. </w:t>
      </w:r>
    </w:p>
    <w:p w14:paraId="09C541E0" w14:textId="77777777" w:rsidR="001923DA" w:rsidRDefault="00872EE2" w:rsidP="00872EE2">
      <w:pPr>
        <w:jc w:val="both"/>
        <w:rPr>
          <w:sz w:val="20"/>
          <w:lang w:val="el-GR"/>
        </w:rPr>
      </w:pPr>
      <w:r w:rsidRPr="002E5493">
        <w:rPr>
          <w:sz w:val="20"/>
          <w:vertAlign w:val="superscript"/>
          <w:lang w:val="en-US"/>
        </w:rPr>
        <w:t>g</w:t>
      </w:r>
      <w:r>
        <w:rPr>
          <w:sz w:val="20"/>
          <w:vertAlign w:val="superscript"/>
          <w:lang w:val="el-GR"/>
        </w:rPr>
        <w:t xml:space="preserve"> </w:t>
      </w:r>
      <w:r>
        <w:rPr>
          <w:sz w:val="20"/>
          <w:lang w:val="el-GR"/>
        </w:rPr>
        <w:t>Υ</w:t>
      </w:r>
      <w:r w:rsidRPr="002E5493">
        <w:rPr>
          <w:sz w:val="20"/>
          <w:lang w:val="el-GR"/>
        </w:rPr>
        <w:t xml:space="preserve">πόταση και </w:t>
      </w:r>
      <w:r>
        <w:rPr>
          <w:sz w:val="20"/>
          <w:lang w:val="el-GR"/>
        </w:rPr>
        <w:t xml:space="preserve">μειωμένη </w:t>
      </w:r>
      <w:r w:rsidRPr="002E5493">
        <w:rPr>
          <w:sz w:val="20"/>
          <w:lang w:val="el-GR"/>
        </w:rPr>
        <w:t xml:space="preserve">αρτηριακή πίεση. </w:t>
      </w:r>
    </w:p>
    <w:p w14:paraId="6F7CE226" w14:textId="77777777" w:rsidR="00872EE2" w:rsidRDefault="001923DA" w:rsidP="00872EE2">
      <w:pPr>
        <w:jc w:val="both"/>
        <w:rPr>
          <w:sz w:val="20"/>
          <w:lang w:val="el-GR"/>
        </w:rPr>
      </w:pPr>
      <w:r w:rsidRPr="00C72666">
        <w:rPr>
          <w:sz w:val="20"/>
          <w:vertAlign w:val="superscript"/>
          <w:lang w:val="en-US"/>
        </w:rPr>
        <w:t>h</w:t>
      </w:r>
      <w:r>
        <w:rPr>
          <w:sz w:val="20"/>
          <w:vertAlign w:val="superscript"/>
          <w:lang w:val="el-GR"/>
        </w:rPr>
        <w:t xml:space="preserve"> </w:t>
      </w:r>
      <w:r w:rsidRPr="001923DA">
        <w:rPr>
          <w:sz w:val="20"/>
          <w:lang w:val="el-GR"/>
        </w:rPr>
        <w:t>Δεν αναφέρθηκε υπερτασική κρίση στις κλινικές δοκιμές του Cometriq. η συχνότητα βασίζεται σε συγκεντρωτικά δεδομένα για την καβοζαντινί</w:t>
      </w:r>
      <w:r w:rsidR="002D068E">
        <w:rPr>
          <w:sz w:val="20"/>
          <w:lang w:val="el-GR"/>
        </w:rPr>
        <w:t>βη</w:t>
      </w:r>
      <w:r w:rsidRPr="001923DA">
        <w:rPr>
          <w:sz w:val="20"/>
          <w:lang w:val="el-GR"/>
        </w:rPr>
        <w:t xml:space="preserve"> (συμπεριλαμβανομένων των δεδομένων </w:t>
      </w:r>
      <w:r w:rsidR="002D068E">
        <w:rPr>
          <w:sz w:val="20"/>
          <w:lang w:val="el-GR"/>
        </w:rPr>
        <w:t xml:space="preserve">για το </w:t>
      </w:r>
      <w:r w:rsidRPr="001923DA">
        <w:rPr>
          <w:sz w:val="20"/>
          <w:lang w:val="el-GR"/>
        </w:rPr>
        <w:t xml:space="preserve">Cabometyx </w:t>
      </w:r>
      <w:r w:rsidR="002D068E" w:rsidRPr="001923DA">
        <w:rPr>
          <w:sz w:val="20"/>
          <w:lang w:val="el-GR"/>
        </w:rPr>
        <w:t xml:space="preserve">δισκίο </w:t>
      </w:r>
      <w:r w:rsidRPr="001923DA">
        <w:rPr>
          <w:sz w:val="20"/>
          <w:lang w:val="el-GR"/>
        </w:rPr>
        <w:t>60 mg).</w:t>
      </w:r>
    </w:p>
    <w:p w14:paraId="24FCB95A" w14:textId="77777777" w:rsidR="003E007D" w:rsidRDefault="003E007D" w:rsidP="00872EE2">
      <w:pPr>
        <w:rPr>
          <w:szCs w:val="22"/>
          <w:lang w:val="el-GR"/>
        </w:rPr>
      </w:pPr>
    </w:p>
    <w:p w14:paraId="0E5F7AC1" w14:textId="77777777" w:rsidR="0067052A" w:rsidRDefault="0067052A" w:rsidP="00A17B3A">
      <w:pPr>
        <w:keepNext/>
        <w:spacing w:line="240" w:lineRule="auto"/>
        <w:jc w:val="both"/>
        <w:rPr>
          <w:szCs w:val="24"/>
          <w:u w:val="single"/>
          <w:lang w:val="el-GR"/>
        </w:rPr>
      </w:pPr>
      <w:r>
        <w:rPr>
          <w:szCs w:val="24"/>
          <w:u w:val="single"/>
          <w:lang w:val="el-GR"/>
        </w:rPr>
        <w:t>Περιγραφή των επιλεγμένων ανεπιθύμητων ενεργειών</w:t>
      </w:r>
    </w:p>
    <w:p w14:paraId="7FF4F568"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Παρατηρήθηκε τιμή θυρεοειδοτρόπου ορμόνης (TSH) άνω του φυσιολογικού μετά την πρώτη δόση στο 57% των ασθενών που λάμβαναν καβοζαντινίβη έναντι του 19% των ασθενών που λάμβαναν εικονικό φάρμακο (ανεξάρτητα από τις τιμές γραμμής βάσης). Το ενενήντα δύο τοις εκατό των ασθενών στο σκέλος καβοζαντινίβης είχε υποβληθεί στο παρελθόν σε θυρεοειδεκτομή και το 89% λάμβανε θυρεοειδικές ορμόνες πριν την πρώτη δόση.</w:t>
      </w:r>
    </w:p>
    <w:p w14:paraId="737798EE" w14:textId="77777777" w:rsidR="0067052A" w:rsidRPr="00C165F7" w:rsidRDefault="0067052A" w:rsidP="00A17B3A">
      <w:pPr>
        <w:pStyle w:val="C-BodyText"/>
        <w:spacing w:before="0" w:after="0" w:line="240" w:lineRule="auto"/>
        <w:jc w:val="both"/>
        <w:rPr>
          <w:szCs w:val="24"/>
          <w:lang w:val="el-GR"/>
        </w:rPr>
      </w:pPr>
    </w:p>
    <w:p w14:paraId="4E32CFEE" w14:textId="77777777" w:rsidR="0067052A" w:rsidRDefault="0067052A" w:rsidP="00A17B3A">
      <w:pPr>
        <w:pStyle w:val="C-BodyText"/>
        <w:spacing w:before="0" w:after="0" w:line="240" w:lineRule="auto"/>
        <w:jc w:val="both"/>
        <w:rPr>
          <w:szCs w:val="24"/>
          <w:lang w:val="el-GR"/>
        </w:rPr>
      </w:pPr>
      <w:r>
        <w:rPr>
          <w:sz w:val="22"/>
          <w:szCs w:val="24"/>
          <w:lang w:val="el-GR"/>
        </w:rPr>
        <w:t>Παρατηρήθηκε αύξηση του διορθωμένου διαστήματος QT κατά Fridericia (QTcF) κατά 10 </w:t>
      </w:r>
      <w:r>
        <w:rPr>
          <w:sz w:val="22"/>
          <w:szCs w:val="24"/>
          <w:lang w:val="el-GR"/>
        </w:rPr>
        <w:noBreakHyphen/>
        <w:t> 15 ms την Ημέρα 29 (αλλά όχι την Ημέρα 1), σε σχέση με τη γραμμή βάσης, μετά την έναρξη της θεραπείας με καβοζαντινίβη (σε δόση 140 mg qd), σε μια ελεγχόμενη κλινική μελέτη με καρκινοπαθείς</w:t>
      </w:r>
      <w:r w:rsidR="003E007D">
        <w:rPr>
          <w:sz w:val="22"/>
          <w:szCs w:val="24"/>
          <w:lang w:val="el-GR"/>
        </w:rPr>
        <w:t xml:space="preserve"> (βλ. παράγραφο 4.4)</w:t>
      </w:r>
      <w:r>
        <w:rPr>
          <w:sz w:val="22"/>
          <w:szCs w:val="24"/>
          <w:lang w:val="el-GR"/>
        </w:rPr>
        <w:t>. Αυτή η επίδραση δεν σχετίστηκε με μια αλλαγή στη μορφολογία της μορφής του καρδιακού κύματος ή νέων ρυθμών. Κανένας ασθενής που λάμβανε θεραπεία με καβοζαντινίβη δεν είχε QTcF &gt;500 ms.</w:t>
      </w:r>
    </w:p>
    <w:p w14:paraId="0E5FC5D7" w14:textId="77777777" w:rsidR="0067052A" w:rsidRDefault="0067052A" w:rsidP="00A17B3A">
      <w:pPr>
        <w:pStyle w:val="C-Header"/>
        <w:jc w:val="both"/>
        <w:rPr>
          <w:iCs/>
          <w:sz w:val="22"/>
          <w:szCs w:val="22"/>
          <w:u w:val="single"/>
          <w:lang w:val="el-GR"/>
        </w:rPr>
      </w:pPr>
    </w:p>
    <w:p w14:paraId="0B357D8F" w14:textId="77777777" w:rsidR="00170C6F" w:rsidRPr="00D62201" w:rsidRDefault="00170C6F" w:rsidP="00A17B3A">
      <w:pPr>
        <w:pStyle w:val="C-Header"/>
        <w:jc w:val="both"/>
        <w:rPr>
          <w:iCs/>
          <w:sz w:val="22"/>
          <w:szCs w:val="22"/>
          <w:lang w:val="el-GR"/>
        </w:rPr>
      </w:pPr>
      <w:r w:rsidRPr="00D62201">
        <w:rPr>
          <w:iCs/>
          <w:sz w:val="22"/>
          <w:szCs w:val="22"/>
          <w:lang w:val="el-GR"/>
        </w:rPr>
        <w:t>Ανατρέξτε στην παράγραφο 4.4 για συστάσεις σχετικά με την παρακολούθηση και τη διαχείριση των ακόλουθων ανεπιθύμητων ενεργειών: διατρήσεις, συρίγγια και ενδοκοιλιακά αποστήματα, θρομβοεμβολικά συμβάντα, αιμορραγία, ανευρύσματα και αρτηριακοί διαχωρισμοί, γαστρεντερικές διαταραχές, επιπλοκές τραύματος υπέρταση, οστεονέκρωση, σύνδρομο ερυθροδυσαισθησίας παλαμών-πελμάτων , πρωτεϊνουρία  και σύνδρομο αναστρέψιμης οπίσθιας εγκεφαλοπάθειας.</w:t>
      </w:r>
    </w:p>
    <w:p w14:paraId="1E1E901F" w14:textId="77777777" w:rsidR="00170C6F" w:rsidRDefault="00170C6F" w:rsidP="00A17B3A">
      <w:pPr>
        <w:pStyle w:val="C-Header"/>
        <w:jc w:val="both"/>
        <w:rPr>
          <w:iCs/>
          <w:sz w:val="22"/>
          <w:szCs w:val="22"/>
          <w:u w:val="single"/>
          <w:lang w:val="el-GR"/>
        </w:rPr>
      </w:pPr>
    </w:p>
    <w:p w14:paraId="158BBF72" w14:textId="77777777" w:rsidR="0067052A" w:rsidRDefault="0067052A" w:rsidP="00A17B3A">
      <w:pPr>
        <w:autoSpaceDE w:val="0"/>
        <w:autoSpaceDN w:val="0"/>
        <w:adjustRightInd w:val="0"/>
        <w:jc w:val="both"/>
        <w:rPr>
          <w:szCs w:val="22"/>
          <w:u w:val="single"/>
          <w:lang w:val="el-GR"/>
        </w:rPr>
      </w:pPr>
      <w:r>
        <w:rPr>
          <w:noProof/>
          <w:szCs w:val="22"/>
          <w:u w:val="single"/>
          <w:lang w:val="el-GR"/>
        </w:rPr>
        <w:t>Αναφορά πιθανολογούμενων ανεπιθύμητων ενεργειών</w:t>
      </w:r>
    </w:p>
    <w:p w14:paraId="2D3C2526" w14:textId="77777777" w:rsidR="002558AE" w:rsidRPr="00F80857" w:rsidRDefault="0067052A" w:rsidP="00A17B3A">
      <w:pPr>
        <w:autoSpaceDE w:val="0"/>
        <w:autoSpaceDN w:val="0"/>
        <w:adjustRightInd w:val="0"/>
        <w:jc w:val="both"/>
        <w:rPr>
          <w:noProof/>
          <w:szCs w:val="22"/>
          <w:lang w:val="el-GR"/>
        </w:rPr>
      </w:pPr>
      <w:r>
        <w:rPr>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Pr>
          <w:noProof/>
          <w:szCs w:val="22"/>
          <w:lang w:val="el-GR"/>
        </w:rPr>
        <w:t>.</w:t>
      </w:r>
      <w:r w:rsidRPr="00C165F7">
        <w:rPr>
          <w:noProof/>
          <w:szCs w:val="22"/>
          <w:lang w:val="el-GR"/>
        </w:rPr>
        <w:t xml:space="preserve"> </w:t>
      </w:r>
      <w:r>
        <w:rPr>
          <w:szCs w:val="22"/>
          <w:lang w:val="el-GR"/>
        </w:rPr>
        <w:t>Επιτρέπει τη συνεχή παρακολούθηση της σχέσης οφέλους-κινδύνου του φαρμακευτικού προϊόντος</w:t>
      </w:r>
      <w:r>
        <w:rPr>
          <w:noProof/>
          <w:szCs w:val="22"/>
          <w:lang w:val="el-GR"/>
        </w:rPr>
        <w:t>.</w:t>
      </w:r>
      <w:r w:rsidRPr="00C165F7">
        <w:rPr>
          <w:noProof/>
          <w:szCs w:val="22"/>
          <w:lang w:val="el-GR"/>
        </w:rPr>
        <w:t xml:space="preserve"> </w:t>
      </w:r>
      <w:r>
        <w:rPr>
          <w:szCs w:val="22"/>
          <w:lang w:val="el-GR"/>
        </w:rPr>
        <w:t xml:space="preserve">Ζητείται από τους επαγγελματίες του τομέα της υγειονομικής περίθαλψης να αναφέρουν οποιεσδήποτε πιθανολογούμενες ανεπιθύμητες ενέργειες </w:t>
      </w:r>
      <w:r w:rsidR="00833D1B" w:rsidRPr="00833D1B">
        <w:rPr>
          <w:szCs w:val="22"/>
          <w:highlight w:val="lightGray"/>
          <w:lang w:val="el-GR"/>
        </w:rPr>
        <w:t xml:space="preserve">μέσω του εθνικού συστήματος αναφοράς που αναγράφεται στο </w:t>
      </w:r>
      <w:r w:rsidR="00833D1B">
        <w:fldChar w:fldCharType="begin"/>
      </w:r>
      <w:r w:rsidR="00833D1B">
        <w:instrText>HYPERLINK</w:instrText>
      </w:r>
      <w:r w:rsidR="00833D1B" w:rsidRPr="00B00AE3">
        <w:rPr>
          <w:lang w:val="el-GR"/>
          <w:rPrChange w:id="104" w:author="Author">
            <w:rPr/>
          </w:rPrChange>
        </w:rPr>
        <w:instrText xml:space="preserve"> "</w:instrText>
      </w:r>
      <w:r w:rsidR="00833D1B">
        <w:instrText>http</w:instrText>
      </w:r>
      <w:r w:rsidR="00833D1B" w:rsidRPr="00B00AE3">
        <w:rPr>
          <w:lang w:val="el-GR"/>
          <w:rPrChange w:id="105" w:author="Author">
            <w:rPr/>
          </w:rPrChange>
        </w:rPr>
        <w:instrText>://</w:instrText>
      </w:r>
      <w:r w:rsidR="00833D1B">
        <w:instrText>www</w:instrText>
      </w:r>
      <w:r w:rsidR="00833D1B" w:rsidRPr="00B00AE3">
        <w:rPr>
          <w:lang w:val="el-GR"/>
          <w:rPrChange w:id="106" w:author="Author">
            <w:rPr/>
          </w:rPrChange>
        </w:rPr>
        <w:instrText>.</w:instrText>
      </w:r>
      <w:r w:rsidR="00833D1B">
        <w:instrText>ema</w:instrText>
      </w:r>
      <w:r w:rsidR="00833D1B" w:rsidRPr="00B00AE3">
        <w:rPr>
          <w:lang w:val="el-GR"/>
          <w:rPrChange w:id="107" w:author="Author">
            <w:rPr/>
          </w:rPrChange>
        </w:rPr>
        <w:instrText>.</w:instrText>
      </w:r>
      <w:r w:rsidR="00833D1B">
        <w:instrText>europa</w:instrText>
      </w:r>
      <w:r w:rsidR="00833D1B" w:rsidRPr="00B00AE3">
        <w:rPr>
          <w:lang w:val="el-GR"/>
          <w:rPrChange w:id="108" w:author="Author">
            <w:rPr/>
          </w:rPrChange>
        </w:rPr>
        <w:instrText>.</w:instrText>
      </w:r>
      <w:r w:rsidR="00833D1B">
        <w:instrText>eu</w:instrText>
      </w:r>
      <w:r w:rsidR="00833D1B" w:rsidRPr="00B00AE3">
        <w:rPr>
          <w:lang w:val="el-GR"/>
          <w:rPrChange w:id="109" w:author="Author">
            <w:rPr/>
          </w:rPrChange>
        </w:rPr>
        <w:instrText>/</w:instrText>
      </w:r>
      <w:r w:rsidR="00833D1B">
        <w:instrText>docs</w:instrText>
      </w:r>
      <w:r w:rsidR="00833D1B" w:rsidRPr="00B00AE3">
        <w:rPr>
          <w:lang w:val="el-GR"/>
          <w:rPrChange w:id="110" w:author="Author">
            <w:rPr/>
          </w:rPrChange>
        </w:rPr>
        <w:instrText>/</w:instrText>
      </w:r>
      <w:r w:rsidR="00833D1B">
        <w:instrText>en</w:instrText>
      </w:r>
      <w:r w:rsidR="00833D1B" w:rsidRPr="00B00AE3">
        <w:rPr>
          <w:lang w:val="el-GR"/>
          <w:rPrChange w:id="111" w:author="Author">
            <w:rPr/>
          </w:rPrChange>
        </w:rPr>
        <w:instrText>_</w:instrText>
      </w:r>
      <w:r w:rsidR="00833D1B">
        <w:instrText>GB</w:instrText>
      </w:r>
      <w:r w:rsidR="00833D1B" w:rsidRPr="00B00AE3">
        <w:rPr>
          <w:lang w:val="el-GR"/>
          <w:rPrChange w:id="112" w:author="Author">
            <w:rPr/>
          </w:rPrChange>
        </w:rPr>
        <w:instrText>/</w:instrText>
      </w:r>
      <w:r w:rsidR="00833D1B">
        <w:instrText>document</w:instrText>
      </w:r>
      <w:r w:rsidR="00833D1B" w:rsidRPr="00B00AE3">
        <w:rPr>
          <w:lang w:val="el-GR"/>
          <w:rPrChange w:id="113" w:author="Author">
            <w:rPr/>
          </w:rPrChange>
        </w:rPr>
        <w:instrText>_</w:instrText>
      </w:r>
      <w:r w:rsidR="00833D1B">
        <w:instrText>library</w:instrText>
      </w:r>
      <w:r w:rsidR="00833D1B" w:rsidRPr="00B00AE3">
        <w:rPr>
          <w:lang w:val="el-GR"/>
          <w:rPrChange w:id="114" w:author="Author">
            <w:rPr/>
          </w:rPrChange>
        </w:rPr>
        <w:instrText>/</w:instrText>
      </w:r>
      <w:r w:rsidR="00833D1B">
        <w:instrText>Template</w:instrText>
      </w:r>
      <w:r w:rsidR="00833D1B" w:rsidRPr="00B00AE3">
        <w:rPr>
          <w:lang w:val="el-GR"/>
          <w:rPrChange w:id="115" w:author="Author">
            <w:rPr/>
          </w:rPrChange>
        </w:rPr>
        <w:instrText>_</w:instrText>
      </w:r>
      <w:r w:rsidR="00833D1B">
        <w:instrText>or</w:instrText>
      </w:r>
      <w:r w:rsidR="00833D1B" w:rsidRPr="00B00AE3">
        <w:rPr>
          <w:lang w:val="el-GR"/>
          <w:rPrChange w:id="116" w:author="Author">
            <w:rPr/>
          </w:rPrChange>
        </w:rPr>
        <w:instrText>_</w:instrText>
      </w:r>
      <w:r w:rsidR="00833D1B">
        <w:instrText>form</w:instrText>
      </w:r>
      <w:r w:rsidR="00833D1B" w:rsidRPr="00B00AE3">
        <w:rPr>
          <w:lang w:val="el-GR"/>
          <w:rPrChange w:id="117" w:author="Author">
            <w:rPr/>
          </w:rPrChange>
        </w:rPr>
        <w:instrText>/2013/03/</w:instrText>
      </w:r>
      <w:r w:rsidR="00833D1B">
        <w:instrText>WC</w:instrText>
      </w:r>
      <w:r w:rsidR="00833D1B" w:rsidRPr="00B00AE3">
        <w:rPr>
          <w:lang w:val="el-GR"/>
          <w:rPrChange w:id="118" w:author="Author">
            <w:rPr/>
          </w:rPrChange>
        </w:rPr>
        <w:instrText>500139752.</w:instrText>
      </w:r>
      <w:r w:rsidR="00833D1B">
        <w:instrText>doc</w:instrText>
      </w:r>
      <w:r w:rsidR="00833D1B" w:rsidRPr="00B00AE3">
        <w:rPr>
          <w:lang w:val="el-GR"/>
          <w:rPrChange w:id="119" w:author="Author">
            <w:rPr/>
          </w:rPrChange>
        </w:rPr>
        <w:instrText>"</w:instrText>
      </w:r>
      <w:r w:rsidR="00833D1B">
        <w:fldChar w:fldCharType="separate"/>
      </w:r>
      <w:r w:rsidR="00833D1B" w:rsidRPr="00833D1B">
        <w:rPr>
          <w:rStyle w:val="Hyperlink"/>
          <w:highlight w:val="lightGray"/>
          <w:lang w:val="el-GR"/>
        </w:rPr>
        <w:t xml:space="preserve">Παράρτημα </w:t>
      </w:r>
      <w:r w:rsidR="00833D1B" w:rsidRPr="00833D1B">
        <w:rPr>
          <w:rStyle w:val="Hyperlink"/>
          <w:highlight w:val="lightGray"/>
        </w:rPr>
        <w:t>V</w:t>
      </w:r>
      <w:r w:rsidR="00833D1B">
        <w:fldChar w:fldCharType="end"/>
      </w:r>
      <w:r w:rsidR="00833D1B" w:rsidRPr="00833D1B">
        <w:rPr>
          <w:color w:val="008000"/>
          <w:szCs w:val="22"/>
          <w:lang w:val="el-GR"/>
        </w:rPr>
        <w:t>*</w:t>
      </w:r>
      <w:r w:rsidR="00833D1B" w:rsidRPr="00684E83">
        <w:rPr>
          <w:szCs w:val="22"/>
          <w:lang w:val="el-GR"/>
        </w:rPr>
        <w:t>.</w:t>
      </w:r>
    </w:p>
    <w:p w14:paraId="7769E723" w14:textId="77777777" w:rsidR="003E007D" w:rsidRDefault="003E007D" w:rsidP="00872EE2">
      <w:pPr>
        <w:suppressLineNumbers/>
        <w:spacing w:line="240" w:lineRule="auto"/>
        <w:jc w:val="both"/>
        <w:rPr>
          <w:b/>
          <w:szCs w:val="24"/>
          <w:lang w:val="el-GR"/>
        </w:rPr>
      </w:pPr>
    </w:p>
    <w:p w14:paraId="34D51CBB" w14:textId="77777777" w:rsidR="0067052A" w:rsidRPr="00C165F7" w:rsidRDefault="0067052A" w:rsidP="00A17B3A">
      <w:pPr>
        <w:suppressLineNumbers/>
        <w:spacing w:line="240" w:lineRule="auto"/>
        <w:ind w:left="567" w:hanging="567"/>
        <w:jc w:val="both"/>
        <w:rPr>
          <w:b/>
          <w:szCs w:val="24"/>
          <w:lang w:val="el-GR"/>
        </w:rPr>
      </w:pPr>
      <w:r>
        <w:rPr>
          <w:b/>
          <w:szCs w:val="24"/>
          <w:lang w:val="el-GR"/>
        </w:rPr>
        <w:t>4.9</w:t>
      </w:r>
      <w:r>
        <w:rPr>
          <w:b/>
          <w:szCs w:val="24"/>
          <w:lang w:val="el-GR"/>
        </w:rPr>
        <w:tab/>
        <w:t>Υπερδοσολογία</w:t>
      </w:r>
    </w:p>
    <w:p w14:paraId="6EBC04E0" w14:textId="77777777" w:rsidR="0067052A" w:rsidRPr="00C165F7" w:rsidRDefault="0067052A" w:rsidP="00A17B3A">
      <w:pPr>
        <w:suppressLineNumbers/>
        <w:spacing w:line="240" w:lineRule="auto"/>
        <w:ind w:left="567" w:hanging="567"/>
        <w:jc w:val="both"/>
        <w:rPr>
          <w:szCs w:val="24"/>
          <w:lang w:val="el-GR"/>
        </w:rPr>
      </w:pPr>
    </w:p>
    <w:p w14:paraId="3E140880"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Δεν υπάρχει ειδική θεραπεία σε περίπτωση υπερδοσολογίας με καβοζαντινίβη και τα ενδεχόμενα συμπτώματα της υπερδοσολογίας δεν έχουν τεκμηριωθεί.</w:t>
      </w:r>
    </w:p>
    <w:p w14:paraId="2196EB8C" w14:textId="77777777" w:rsidR="0067052A" w:rsidRPr="00C165F7" w:rsidRDefault="0067052A" w:rsidP="00A17B3A">
      <w:pPr>
        <w:pStyle w:val="C-BodyText"/>
        <w:spacing w:before="0" w:after="0" w:line="240" w:lineRule="auto"/>
        <w:jc w:val="both"/>
        <w:rPr>
          <w:sz w:val="22"/>
          <w:szCs w:val="24"/>
          <w:lang w:val="el-GR"/>
        </w:rPr>
      </w:pPr>
    </w:p>
    <w:p w14:paraId="35D7138E"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Στην περίπτωση εικαζόμενης υπερδοσολογίας, οι επόμενες δόσεις καβοζαντινίβης πρέπει να διακόπτονται και να εφαρμοστεί υποστηρικτική περίθαλψη. Οι μεταβολικοί κλινικοί εργαστηριακοί παράμετροι θα πρέπει να παρακολουθούνται τουλάχιστον εβδομαδιαία ή όπως κρίνονται κλινικά κατάλληλοι ώστε να αξιολογηθεί οποιαδήποτε πιθανή αλλαγή των τάσεων. Οι ανεπιθύμητες ενέργειες που σχετίζονται με την υπερδοσολογία πρέπει να αντιμετωπίζονται συμπτωματικά.</w:t>
      </w:r>
    </w:p>
    <w:p w14:paraId="1716032F" w14:textId="77777777" w:rsidR="0067052A" w:rsidRPr="00C165F7" w:rsidRDefault="0067052A" w:rsidP="00A17B3A">
      <w:pPr>
        <w:pStyle w:val="C-BodyText"/>
        <w:spacing w:before="0" w:after="0" w:line="240" w:lineRule="auto"/>
        <w:jc w:val="both"/>
        <w:rPr>
          <w:szCs w:val="24"/>
          <w:lang w:val="el-GR"/>
        </w:rPr>
      </w:pPr>
    </w:p>
    <w:p w14:paraId="4284D853" w14:textId="77777777" w:rsidR="0067052A" w:rsidRDefault="0067052A" w:rsidP="00A17B3A">
      <w:pPr>
        <w:pStyle w:val="C-BodyText"/>
        <w:spacing w:before="0" w:after="0" w:line="240" w:lineRule="auto"/>
        <w:jc w:val="both"/>
        <w:rPr>
          <w:sz w:val="22"/>
          <w:szCs w:val="22"/>
          <w:lang w:val="el-GR"/>
        </w:rPr>
      </w:pPr>
    </w:p>
    <w:p w14:paraId="7D6BAF1B" w14:textId="77777777" w:rsidR="0067052A" w:rsidRDefault="0067052A" w:rsidP="00A17B3A">
      <w:pPr>
        <w:suppressLineNumbers/>
        <w:spacing w:line="240" w:lineRule="auto"/>
        <w:ind w:left="567" w:hanging="567"/>
        <w:jc w:val="both"/>
        <w:rPr>
          <w:b/>
          <w:szCs w:val="24"/>
          <w:lang w:val="el-GR"/>
        </w:rPr>
      </w:pPr>
      <w:r>
        <w:rPr>
          <w:b/>
          <w:szCs w:val="24"/>
          <w:lang w:val="el-GR"/>
        </w:rPr>
        <w:t>5.</w:t>
      </w:r>
      <w:r>
        <w:rPr>
          <w:b/>
          <w:szCs w:val="24"/>
          <w:lang w:val="el-GR"/>
        </w:rPr>
        <w:tab/>
        <w:t>ΦΑΡΜΑΚΟΛΟΓΙΚΕΣ ΙΔΙΟΤΗΤΕΣ</w:t>
      </w:r>
    </w:p>
    <w:p w14:paraId="27299F8A" w14:textId="77777777" w:rsidR="0067052A" w:rsidRDefault="0067052A" w:rsidP="00A17B3A">
      <w:pPr>
        <w:suppressLineNumbers/>
        <w:spacing w:line="240" w:lineRule="auto"/>
        <w:ind w:left="567" w:hanging="567"/>
        <w:jc w:val="both"/>
        <w:rPr>
          <w:szCs w:val="22"/>
          <w:lang w:val="el-GR"/>
        </w:rPr>
      </w:pPr>
    </w:p>
    <w:p w14:paraId="02DA2703" w14:textId="77777777" w:rsidR="0067052A" w:rsidRPr="00C165F7" w:rsidRDefault="0067052A" w:rsidP="00A17B3A">
      <w:pPr>
        <w:suppressLineNumbers/>
        <w:spacing w:line="240" w:lineRule="auto"/>
        <w:ind w:left="567" w:hanging="567"/>
        <w:jc w:val="both"/>
        <w:rPr>
          <w:b/>
          <w:szCs w:val="24"/>
          <w:lang w:val="el-GR"/>
        </w:rPr>
      </w:pPr>
      <w:r>
        <w:rPr>
          <w:b/>
          <w:szCs w:val="24"/>
          <w:lang w:val="el-GR"/>
        </w:rPr>
        <w:t xml:space="preserve">5.1 </w:t>
      </w:r>
      <w:r>
        <w:rPr>
          <w:b/>
          <w:szCs w:val="24"/>
          <w:lang w:val="el-GR"/>
        </w:rPr>
        <w:tab/>
        <w:t>Φαρμακοδυναμικές ιδιότητες</w:t>
      </w:r>
    </w:p>
    <w:p w14:paraId="06174236" w14:textId="77777777" w:rsidR="0067052A" w:rsidRPr="00C165F7" w:rsidRDefault="0067052A" w:rsidP="00A17B3A">
      <w:pPr>
        <w:suppressLineNumbers/>
        <w:spacing w:line="240" w:lineRule="auto"/>
        <w:ind w:left="567" w:hanging="567"/>
        <w:jc w:val="both"/>
        <w:rPr>
          <w:szCs w:val="24"/>
          <w:lang w:val="el-GR"/>
        </w:rPr>
      </w:pPr>
    </w:p>
    <w:p w14:paraId="4553B3DD" w14:textId="77777777" w:rsidR="0067052A" w:rsidRPr="00CE7EB4" w:rsidRDefault="0067052A" w:rsidP="00A17B3A">
      <w:pPr>
        <w:pStyle w:val="C-BodyText"/>
        <w:spacing w:before="0" w:after="0" w:line="240" w:lineRule="auto"/>
        <w:jc w:val="both"/>
        <w:rPr>
          <w:sz w:val="22"/>
          <w:szCs w:val="24"/>
          <w:lang w:val="el-GR"/>
        </w:rPr>
      </w:pPr>
      <w:r>
        <w:rPr>
          <w:sz w:val="22"/>
          <w:szCs w:val="24"/>
          <w:lang w:val="el-GR"/>
        </w:rPr>
        <w:t xml:space="preserve">Φαρμακοθεραπευτική κατηγορία: αντινεοπλασματικός παράγοντας, αναστολέας πρωτεϊνικών κινασών, κωδικός ATC: </w:t>
      </w:r>
      <w:r w:rsidR="000376BC" w:rsidRPr="000376BC">
        <w:rPr>
          <w:sz w:val="22"/>
          <w:szCs w:val="24"/>
          <w:lang w:val="en-GB"/>
        </w:rPr>
        <w:t>L</w:t>
      </w:r>
      <w:r w:rsidR="000376BC" w:rsidRPr="007A1891">
        <w:rPr>
          <w:sz w:val="22"/>
          <w:szCs w:val="24"/>
          <w:lang w:val="el-GR"/>
        </w:rPr>
        <w:t>01</w:t>
      </w:r>
      <w:r w:rsidR="000376BC" w:rsidRPr="000376BC">
        <w:rPr>
          <w:sz w:val="22"/>
          <w:szCs w:val="24"/>
          <w:lang w:val="en-GB"/>
        </w:rPr>
        <w:t>EX</w:t>
      </w:r>
      <w:r w:rsidR="000376BC" w:rsidRPr="007A1891">
        <w:rPr>
          <w:sz w:val="22"/>
          <w:szCs w:val="24"/>
          <w:lang w:val="el-GR"/>
        </w:rPr>
        <w:t>07</w:t>
      </w:r>
    </w:p>
    <w:p w14:paraId="3727F021" w14:textId="77777777" w:rsidR="0067052A" w:rsidRPr="00C165F7" w:rsidRDefault="0067052A" w:rsidP="00A17B3A">
      <w:pPr>
        <w:pStyle w:val="C-BodyText"/>
        <w:spacing w:before="0" w:after="0" w:line="240" w:lineRule="auto"/>
        <w:jc w:val="both"/>
        <w:rPr>
          <w:szCs w:val="24"/>
          <w:lang w:val="el-GR"/>
        </w:rPr>
      </w:pPr>
    </w:p>
    <w:p w14:paraId="1233FE27" w14:textId="77777777" w:rsidR="0067052A" w:rsidRDefault="0067052A" w:rsidP="00A17B3A">
      <w:pPr>
        <w:keepNext/>
        <w:suppressLineNumbers/>
        <w:autoSpaceDE w:val="0"/>
        <w:autoSpaceDN w:val="0"/>
        <w:adjustRightInd w:val="0"/>
        <w:spacing w:line="240" w:lineRule="auto"/>
        <w:jc w:val="both"/>
        <w:rPr>
          <w:szCs w:val="24"/>
          <w:lang w:val="el-GR"/>
        </w:rPr>
      </w:pPr>
      <w:r>
        <w:rPr>
          <w:szCs w:val="24"/>
          <w:u w:val="single"/>
          <w:lang w:val="el-GR"/>
        </w:rPr>
        <w:t>Μηχανισμός δράσης</w:t>
      </w:r>
    </w:p>
    <w:p w14:paraId="6FA9E1AD"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 xml:space="preserve">Η καβοζαντινίβη είναι ένα μικρό μόριο που αναστέλλει πολλαπλούς υποδοχείς της τυροσινικής κινάσης (RTK) που εμπλέκονται στην ανάπτυξη όγκων και την αγγειογένεση, στην παθολογική αναδιάρθρωση των οστών και στη μεταστατική εξέλιξη του καρκίνου. Η καβοζαντινίβη αξιολογήθηκε για την ανασταλτική δραστηριότητα έναντι μιας ποικιλίας κινασών και αναγνωρίστηκε ως αναστολέας των υποδοχέων MET (πρωτεΐνη υποδοχέα αυξητικού παράγοντα των ηπατοκυττάρων) και VEGF (αγγειακός ενδοθηλιακός παράγοντας ανάπτυξης). Επιπλέον, η καβοζαντινίβη αναστέλλει άλλες τυροσινικές κινάσες συμπεριλαμβανομένης της RET, του υποδοχέα GAS6 (AXL), του υποδοχέα παράγοντα βλαστικών κυττάρων (KIT) και της ομοιάζουσας με το Fms τυροσινικής κινάσης-3 (FLT3).   </w:t>
      </w:r>
    </w:p>
    <w:p w14:paraId="63439CF0" w14:textId="77777777" w:rsidR="0067052A" w:rsidRPr="00C165F7" w:rsidRDefault="0067052A" w:rsidP="00A17B3A">
      <w:pPr>
        <w:pStyle w:val="C-BodyText"/>
        <w:spacing w:before="0" w:after="0" w:line="240" w:lineRule="auto"/>
        <w:jc w:val="both"/>
        <w:rPr>
          <w:szCs w:val="24"/>
          <w:lang w:val="el-GR"/>
        </w:rPr>
      </w:pPr>
    </w:p>
    <w:p w14:paraId="33E87D07" w14:textId="77777777" w:rsidR="0067052A" w:rsidRDefault="0067052A" w:rsidP="00A17B3A">
      <w:pPr>
        <w:keepNext/>
        <w:suppressLineNumbers/>
        <w:autoSpaceDE w:val="0"/>
        <w:autoSpaceDN w:val="0"/>
        <w:adjustRightInd w:val="0"/>
        <w:spacing w:line="240" w:lineRule="auto"/>
        <w:jc w:val="both"/>
        <w:rPr>
          <w:szCs w:val="24"/>
          <w:u w:val="single"/>
          <w:lang w:val="el-GR"/>
        </w:rPr>
      </w:pPr>
      <w:r>
        <w:rPr>
          <w:szCs w:val="24"/>
          <w:u w:val="single"/>
          <w:lang w:val="el-GR"/>
        </w:rPr>
        <w:t>Φαρμακοδυναμικές επιδράσεις</w:t>
      </w:r>
    </w:p>
    <w:p w14:paraId="79114736"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Η καβοζαντινίβη εμφάνισε δοσοσχετιζόμενη αναστολή ανάπτυξης όγκων, υποτροπή όγκων ή/και αναστολή μετάστασης σε ένα μεγάλο εύρος προκλινικών μοντέλων όγκων.</w:t>
      </w:r>
    </w:p>
    <w:p w14:paraId="26E5E25F" w14:textId="77777777" w:rsidR="0067052A" w:rsidRPr="00C165F7" w:rsidRDefault="0067052A" w:rsidP="00A17B3A">
      <w:pPr>
        <w:pStyle w:val="C-BodyText"/>
        <w:spacing w:before="0" w:after="0" w:line="240" w:lineRule="auto"/>
        <w:jc w:val="both"/>
        <w:rPr>
          <w:sz w:val="22"/>
          <w:szCs w:val="24"/>
          <w:lang w:val="el-GR"/>
        </w:rPr>
      </w:pPr>
    </w:p>
    <w:p w14:paraId="5C2A24CF"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Η αποτελεσματικότητα με την καβοζαντινίβη παρατηρήθηκε σε ασθενείς με μυελοειδές καρκίνωμα του θυρεοειδούς, με RET άγριου τύπου ή μεταλλαγμένο RET.</w:t>
      </w:r>
    </w:p>
    <w:p w14:paraId="57D31248" w14:textId="77777777" w:rsidR="0067052A" w:rsidRPr="00C165F7" w:rsidRDefault="0067052A" w:rsidP="00A17B3A">
      <w:pPr>
        <w:pStyle w:val="C-BodyText"/>
        <w:spacing w:before="0" w:after="0" w:line="240" w:lineRule="auto"/>
        <w:jc w:val="both"/>
        <w:rPr>
          <w:sz w:val="22"/>
          <w:szCs w:val="24"/>
          <w:lang w:val="el-GR"/>
        </w:rPr>
      </w:pPr>
    </w:p>
    <w:p w14:paraId="57714260" w14:textId="77777777" w:rsidR="0067052A" w:rsidRDefault="0067052A" w:rsidP="00A17B3A">
      <w:pPr>
        <w:keepNext/>
        <w:suppressLineNumbers/>
        <w:autoSpaceDE w:val="0"/>
        <w:autoSpaceDN w:val="0"/>
        <w:adjustRightInd w:val="0"/>
        <w:spacing w:line="240" w:lineRule="auto"/>
        <w:jc w:val="both"/>
        <w:rPr>
          <w:szCs w:val="24"/>
          <w:lang w:val="el-GR"/>
        </w:rPr>
      </w:pPr>
      <w:r>
        <w:rPr>
          <w:szCs w:val="24"/>
          <w:u w:val="single"/>
          <w:lang w:val="el-GR"/>
        </w:rPr>
        <w:t>Κλινικά δεδομένα στο μυελοειδές καρκίνωμα του θυρεοειδούς</w:t>
      </w:r>
    </w:p>
    <w:p w14:paraId="2F0C3E22"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Μια πολυκεντρική, τυχαιοποιημένη διπλά-τυφλή μελέτη που σύγκρινε την καβοζαντινίβη (N = 219) με εικονικό φάρμακο (N = 111) διεξήχθη σε ασθενείς με προοδευτικό, ανεγχείρητο, τοπικά προχωρημένο ή μεταστατικό μυελοειδές καρκίνωμα του θυρεοειδούς και ακτινογραφικά τεκμηριωμένη εξέλιξη της νόσου εντός 14 μηνών πριν από την είσοδο στη μελέτη. Ο πρωτεύων στόχος ήταν η σύγκριση της επιβίωσης χωρίς εξέλιξη της νόσου (PFS) σε ασθενείς που λαμβάνουν καβοζαντινίβη έναντι ασθενών που λαμβάνουν εικονικό φάρμακο. Οι δευτερεύοντες στόχοι ήταν η σύγκριση του ποσοστού συνολικής απόκρισης (ORR) και της συνολικής επιβίωσης (OS). Χρησιμοποιήθηκε μια κεντροποιημένη, ανεξάρτητη τυφλοποιημένη εξέταση των δεδομένων απεικόνισης στην αξιολόγηση των PFS και ORR. Οι ασθενείς λάμβαναν θεραπεία μέχρι την εξέλιξη της νόσου ή μη αποδεκτής τοξικότητας.</w:t>
      </w:r>
    </w:p>
    <w:p w14:paraId="03B86F5A" w14:textId="77777777" w:rsidR="0067052A" w:rsidRPr="00C165F7" w:rsidRDefault="0067052A" w:rsidP="00A17B3A">
      <w:pPr>
        <w:pStyle w:val="C-BodyText"/>
        <w:spacing w:before="0" w:after="0" w:line="240" w:lineRule="auto"/>
        <w:jc w:val="both"/>
        <w:rPr>
          <w:szCs w:val="24"/>
          <w:lang w:val="el-GR"/>
        </w:rPr>
      </w:pPr>
    </w:p>
    <w:p w14:paraId="559490BB"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Το αποτέλεσμα της ανάλυσης PFS, βάσει της αξιολόγησης RECIST κεντρικής εξέτασης, έδειξε μια στατιστικά σημαντική διαφορά στη διάρκεια της PFS με την καβοζαντινίβη έναντι του εικονικού φαρμάκου: η διάμεση διάρκεια ήταν 11,2 μήνες για ασθενείς στο σκέλος καβοζαντινίβης έναντι 4,0 μηνών για ασθενείς στο σκέλος εικονικού φαρμάκου (διαστρωματοποιημένος λόγος κινδύνου [HR] = 0,28, 95% CI: 0,19, 0,40, p&lt;0,0001, Εικόνα 1). Τα αποτελέσματα PFS ήταν συνεπή σε όλες τις υποομάδες γραμμής βάσης και δημογραφικές υποομάδες που αξιολογήθηκαν, περιλαμβανομένης προηγούμενης θεραπείας με αναστολείς τυροσινικών κινασών (η οποία μπορεί να αποτελούνταν από φάρμακα που στόχευαν οδούς που σχετίζονταν με αντι-αγγειογένεση), κατάστασης μετάλλαξης RET (περιλαμβανομένων ασθενών για τους οποίους έχει τεκμηριωθεί ότι δεν έχουν μεταλλάξεις RET), προηγούμενης κατάστασης αντικαρκινικών ή ακτινοθεραπείας ή της ύπαρξης μετάστασης στα οστά.</w:t>
      </w:r>
    </w:p>
    <w:p w14:paraId="3F814940" w14:textId="77777777" w:rsidR="0067052A" w:rsidRPr="00C165F7" w:rsidRDefault="0067052A" w:rsidP="00A17B3A">
      <w:pPr>
        <w:pStyle w:val="C-BodyText"/>
        <w:spacing w:before="0" w:after="0" w:line="240" w:lineRule="auto"/>
        <w:jc w:val="both"/>
        <w:rPr>
          <w:szCs w:val="24"/>
          <w:lang w:val="el-GR"/>
        </w:rPr>
      </w:pPr>
    </w:p>
    <w:p w14:paraId="5DE3E4A1"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Το ORR ήταν 27,9% και 0% για ασθενείς στο σκέλος καβοζαντινίβης και στο σκέλος εικονικού φαρμάκου, αντίστοιχα (p&lt;0,0001, Πίνακας</w:t>
      </w:r>
      <w:r>
        <w:rPr>
          <w:sz w:val="22"/>
          <w:szCs w:val="24"/>
        </w:rPr>
        <w:t> </w:t>
      </w:r>
      <w:r>
        <w:rPr>
          <w:sz w:val="22"/>
          <w:szCs w:val="24"/>
          <w:lang w:val="el-GR"/>
        </w:rPr>
        <w:t xml:space="preserve">2). Η διάμεση διάρκεια των αντικειμενικών αποκρίσεων ήταν 14,6 μήνες (95% CI: 11,1, 17,5) για ασθενείς στο σκέλος καβοζαντινίβης. </w:t>
      </w:r>
    </w:p>
    <w:p w14:paraId="0AC6E02A" w14:textId="77777777" w:rsidR="0067052A" w:rsidRPr="00C165F7" w:rsidRDefault="0067052A" w:rsidP="00A17B3A">
      <w:pPr>
        <w:pStyle w:val="C-BodyText"/>
        <w:spacing w:before="0" w:after="0" w:line="240" w:lineRule="auto"/>
        <w:jc w:val="both"/>
        <w:rPr>
          <w:szCs w:val="24"/>
          <w:lang w:val="el-GR"/>
        </w:rPr>
      </w:pPr>
    </w:p>
    <w:p w14:paraId="0A925F69" w14:textId="77777777" w:rsidR="000901B3" w:rsidRDefault="008B3D98" w:rsidP="00872EE2">
      <w:pPr>
        <w:pStyle w:val="Caption"/>
        <w:widowControl w:val="0"/>
        <w:jc w:val="both"/>
        <w:rPr>
          <w:sz w:val="22"/>
          <w:szCs w:val="22"/>
          <w:lang w:val="el-GR"/>
        </w:rPr>
      </w:pPr>
      <w:r>
        <w:rPr>
          <w:bCs w:val="0"/>
          <w:sz w:val="22"/>
          <w:szCs w:val="24"/>
          <w:lang w:val="el-GR"/>
        </w:rPr>
        <w:t>Εικόνα 1: Καμπύλη Kaplan Meier της επιβίωσης χωρίς εξέλιξη</w:t>
      </w:r>
      <w:r w:rsidRPr="00C165F7">
        <w:rPr>
          <w:sz w:val="22"/>
          <w:szCs w:val="22"/>
          <w:lang w:val="el-GR"/>
        </w:rPr>
        <w:t xml:space="preserve"> </w:t>
      </w:r>
    </w:p>
    <w:p w14:paraId="2C6302CE" w14:textId="77777777" w:rsidR="00872EE2" w:rsidRPr="009F5D2D" w:rsidRDefault="00872EE2" w:rsidP="00872EE2">
      <w:pPr>
        <w:pStyle w:val="Default"/>
        <w:rPr>
          <w:rFonts w:ascii="Calibri" w:hAnsi="Calibri"/>
          <w:szCs w:val="22"/>
          <w:lang w:val="el-GR"/>
        </w:rPr>
      </w:pPr>
    </w:p>
    <w:p w14:paraId="6D6F737F" w14:textId="77777777" w:rsidR="00872EE2" w:rsidRPr="009F5D2D" w:rsidRDefault="00872EE2" w:rsidP="00872EE2">
      <w:pPr>
        <w:pStyle w:val="Default"/>
        <w:rPr>
          <w:rFonts w:ascii="Calibri" w:hAnsi="Calibri"/>
          <w:szCs w:val="22"/>
          <w:lang w:val="el-GR"/>
        </w:rPr>
      </w:pPr>
    </w:p>
    <w:p w14:paraId="67AEC718" w14:textId="4D3F5DD4" w:rsidR="00872EE2" w:rsidRPr="005305D1" w:rsidRDefault="005E6205" w:rsidP="00872EE2">
      <w:pPr>
        <w:pStyle w:val="Default"/>
        <w:rPr>
          <w:rFonts w:ascii="Calibri" w:hAnsi="Calibri"/>
          <w:szCs w:val="22"/>
          <w:lang w:val="el-GR"/>
        </w:rPr>
      </w:pPr>
      <w:bookmarkStart w:id="120" w:name="_Hlk38384055"/>
      <w:r w:rsidRPr="002670C7">
        <w:rPr>
          <w:noProof/>
          <w:lang w:val="el-GR" w:eastAsia="el-GR"/>
        </w:rPr>
        <mc:AlternateContent>
          <mc:Choice Requires="wpc">
            <w:drawing>
              <wp:anchor distT="0" distB="0" distL="114300" distR="114300" simplePos="0" relativeHeight="251658240" behindDoc="0" locked="0" layoutInCell="1" allowOverlap="1" wp14:anchorId="54AF55C7" wp14:editId="1996E797">
                <wp:simplePos x="0" y="0"/>
                <wp:positionH relativeFrom="column">
                  <wp:posOffset>0</wp:posOffset>
                </wp:positionH>
                <wp:positionV relativeFrom="paragraph">
                  <wp:posOffset>0</wp:posOffset>
                </wp:positionV>
                <wp:extent cx="4539615" cy="2786380"/>
                <wp:effectExtent l="0" t="0" r="0" b="0"/>
                <wp:wrapTopAndBottom/>
                <wp:docPr id="3169" name="Canvas 17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6" name="Rectangle 180"/>
                        <wps:cNvSpPr>
                          <a:spLocks noChangeArrowheads="1"/>
                        </wps:cNvSpPr>
                        <wps:spPr bwMode="auto">
                          <a:xfrm>
                            <a:off x="1964706" y="2480271"/>
                            <a:ext cx="456502" cy="16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1E164" w14:textId="77777777" w:rsidR="009F5D2D" w:rsidRPr="000901B3" w:rsidRDefault="009F5D2D" w:rsidP="00872EE2">
                              <w:pPr>
                                <w:rPr>
                                  <w:lang w:val="el-GR"/>
                                </w:rPr>
                              </w:pPr>
                              <w:r>
                                <w:rPr>
                                  <w:rFonts w:ascii="Arial" w:hAnsi="Arial" w:cs="Arial"/>
                                  <w:b/>
                                  <w:bCs/>
                                  <w:color w:val="000000"/>
                                  <w:sz w:val="24"/>
                                  <w:szCs w:val="24"/>
                                  <w:lang w:val="el-GR"/>
                                </w:rPr>
                                <w:t>Μήνες</w:t>
                              </w:r>
                            </w:p>
                          </w:txbxContent>
                        </wps:txbx>
                        <wps:bodyPr rot="0" vert="horz" wrap="none" lIns="0" tIns="0" rIns="0" bIns="0" anchor="t" anchorCtr="0" upright="1">
                          <a:spAutoFit/>
                        </wps:bodyPr>
                      </wps:wsp>
                      <wps:wsp>
                        <wps:cNvPr id="37" name="Rectangle 181"/>
                        <wps:cNvSpPr>
                          <a:spLocks noChangeArrowheads="1"/>
                        </wps:cNvSpPr>
                        <wps:spPr bwMode="auto">
                          <a:xfrm rot="16200000">
                            <a:off x="-26602" y="1418542"/>
                            <a:ext cx="165005"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8E009" w14:textId="77777777" w:rsidR="009F5D2D" w:rsidRDefault="009F5D2D" w:rsidP="00872EE2"/>
                          </w:txbxContent>
                        </wps:txbx>
                        <wps:bodyPr rot="0" vert="horz" wrap="none" lIns="0" tIns="0" rIns="0" bIns="0" anchor="t" anchorCtr="0" upright="1">
                          <a:spAutoFit/>
                        </wps:bodyPr>
                      </wps:wsp>
                      <wps:wsp>
                        <wps:cNvPr id="38" name="Rectangle 182"/>
                        <wps:cNvSpPr>
                          <a:spLocks noChangeArrowheads="1"/>
                        </wps:cNvSpPr>
                        <wps:spPr bwMode="auto">
                          <a:xfrm rot="16200000">
                            <a:off x="-27302" y="992529"/>
                            <a:ext cx="165105"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EC938" w14:textId="77777777" w:rsidR="009F5D2D" w:rsidRDefault="009F5D2D" w:rsidP="00872EE2"/>
                          </w:txbxContent>
                        </wps:txbx>
                        <wps:bodyPr rot="0" vert="horz" wrap="none" lIns="0" tIns="0" rIns="0" bIns="0" anchor="t" anchorCtr="0" upright="1">
                          <a:spAutoFit/>
                        </wps:bodyPr>
                      </wps:wsp>
                      <wps:wsp>
                        <wps:cNvPr id="39" name="Rectangle 183"/>
                        <wps:cNvSpPr>
                          <a:spLocks noChangeArrowheads="1"/>
                        </wps:cNvSpPr>
                        <wps:spPr bwMode="auto">
                          <a:xfrm>
                            <a:off x="674302" y="2285366"/>
                            <a:ext cx="78100" cy="16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66FDD" w14:textId="77777777" w:rsidR="009F5D2D" w:rsidRDefault="009F5D2D" w:rsidP="00872EE2">
                              <w:r>
                                <w:rPr>
                                  <w:rFonts w:ascii="Arial" w:hAnsi="Arial" w:cs="Arial"/>
                                  <w:b/>
                                  <w:bCs/>
                                  <w:color w:val="000000"/>
                                </w:rPr>
                                <w:t>0</w:t>
                              </w:r>
                            </w:p>
                          </w:txbxContent>
                        </wps:txbx>
                        <wps:bodyPr rot="0" vert="horz" wrap="none" lIns="0" tIns="0" rIns="0" bIns="0" anchor="t" anchorCtr="0" upright="1">
                          <a:spAutoFit/>
                        </wps:bodyPr>
                      </wps:wsp>
                      <wps:wsp>
                        <wps:cNvPr id="40" name="Rectangle 184"/>
                        <wps:cNvSpPr>
                          <a:spLocks noChangeArrowheads="1"/>
                        </wps:cNvSpPr>
                        <wps:spPr bwMode="auto">
                          <a:xfrm>
                            <a:off x="2147507" y="2285366"/>
                            <a:ext cx="155601" cy="16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BA99A" w14:textId="77777777" w:rsidR="009F5D2D" w:rsidRDefault="009F5D2D" w:rsidP="00872EE2">
                              <w:r>
                                <w:rPr>
                                  <w:rFonts w:ascii="Arial" w:hAnsi="Arial" w:cs="Arial"/>
                                  <w:b/>
                                  <w:bCs/>
                                  <w:color w:val="000000"/>
                                </w:rPr>
                                <w:t>12</w:t>
                              </w:r>
                            </w:p>
                          </w:txbxContent>
                        </wps:txbx>
                        <wps:bodyPr rot="0" vert="horz" wrap="none" lIns="0" tIns="0" rIns="0" bIns="0" anchor="t" anchorCtr="0" upright="1">
                          <a:spAutoFit/>
                        </wps:bodyPr>
                      </wps:wsp>
                      <wps:wsp>
                        <wps:cNvPr id="41" name="Rectangle 185"/>
                        <wps:cNvSpPr>
                          <a:spLocks noChangeArrowheads="1"/>
                        </wps:cNvSpPr>
                        <wps:spPr bwMode="auto">
                          <a:xfrm>
                            <a:off x="3659512" y="2285366"/>
                            <a:ext cx="155501" cy="16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082B6" w14:textId="77777777" w:rsidR="009F5D2D" w:rsidRDefault="009F5D2D" w:rsidP="00872EE2">
                              <w:r>
                                <w:rPr>
                                  <w:rFonts w:ascii="Arial" w:hAnsi="Arial" w:cs="Arial"/>
                                  <w:b/>
                                  <w:bCs/>
                                  <w:color w:val="000000"/>
                                </w:rPr>
                                <w:t>24</w:t>
                              </w:r>
                            </w:p>
                          </w:txbxContent>
                        </wps:txbx>
                        <wps:bodyPr rot="0" vert="horz" wrap="none" lIns="0" tIns="0" rIns="0" bIns="0" anchor="t" anchorCtr="0" upright="1">
                          <a:spAutoFit/>
                        </wps:bodyPr>
                      </wps:wsp>
                      <wps:wsp>
                        <wps:cNvPr id="42" name="Freeform 186"/>
                        <wps:cNvSpPr>
                          <a:spLocks noEditPoints="1"/>
                        </wps:cNvSpPr>
                        <wps:spPr bwMode="auto">
                          <a:xfrm>
                            <a:off x="708002" y="2211063"/>
                            <a:ext cx="3034010" cy="51501"/>
                          </a:xfrm>
                          <a:custGeom>
                            <a:avLst/>
                            <a:gdLst>
                              <a:gd name="T0" fmla="*/ 0 w 4778"/>
                              <a:gd name="T1" fmla="*/ 0 h 81"/>
                              <a:gd name="T2" fmla="*/ 3034030 w 4778"/>
                              <a:gd name="T3" fmla="*/ 0 h 81"/>
                              <a:gd name="T4" fmla="*/ 4445 w 4778"/>
                              <a:gd name="T5" fmla="*/ 0 h 81"/>
                              <a:gd name="T6" fmla="*/ 4445 w 4778"/>
                              <a:gd name="T7" fmla="*/ 51435 h 81"/>
                              <a:gd name="T8" fmla="*/ 1517015 w 4778"/>
                              <a:gd name="T9" fmla="*/ 0 h 81"/>
                              <a:gd name="T10" fmla="*/ 1517015 w 4778"/>
                              <a:gd name="T11" fmla="*/ 51435 h 81"/>
                              <a:gd name="T12" fmla="*/ 3029585 w 4778"/>
                              <a:gd name="T13" fmla="*/ 0 h 81"/>
                              <a:gd name="T14" fmla="*/ 3029585 w 4778"/>
                              <a:gd name="T15" fmla="*/ 51435 h 81"/>
                              <a:gd name="T16" fmla="*/ 255905 w 4778"/>
                              <a:gd name="T17" fmla="*/ 0 h 81"/>
                              <a:gd name="T18" fmla="*/ 255905 w 4778"/>
                              <a:gd name="T19" fmla="*/ 28575 h 81"/>
                              <a:gd name="T20" fmla="*/ 508635 w 4778"/>
                              <a:gd name="T21" fmla="*/ 0 h 81"/>
                              <a:gd name="T22" fmla="*/ 508635 w 4778"/>
                              <a:gd name="T23" fmla="*/ 28575 h 81"/>
                              <a:gd name="T24" fmla="*/ 760095 w 4778"/>
                              <a:gd name="T25" fmla="*/ 0 h 81"/>
                              <a:gd name="T26" fmla="*/ 760095 w 4778"/>
                              <a:gd name="T27" fmla="*/ 28575 h 81"/>
                              <a:gd name="T28" fmla="*/ 1012825 w 4778"/>
                              <a:gd name="T29" fmla="*/ 0 h 81"/>
                              <a:gd name="T30" fmla="*/ 1012825 w 4778"/>
                              <a:gd name="T31" fmla="*/ 28575 h 81"/>
                              <a:gd name="T32" fmla="*/ 1264285 w 4778"/>
                              <a:gd name="T33" fmla="*/ 0 h 81"/>
                              <a:gd name="T34" fmla="*/ 1264285 w 4778"/>
                              <a:gd name="T35" fmla="*/ 28575 h 81"/>
                              <a:gd name="T36" fmla="*/ 1768475 w 4778"/>
                              <a:gd name="T37" fmla="*/ 0 h 81"/>
                              <a:gd name="T38" fmla="*/ 1768475 w 4778"/>
                              <a:gd name="T39" fmla="*/ 28575 h 81"/>
                              <a:gd name="T40" fmla="*/ 2021205 w 4778"/>
                              <a:gd name="T41" fmla="*/ 0 h 81"/>
                              <a:gd name="T42" fmla="*/ 2021205 w 4778"/>
                              <a:gd name="T43" fmla="*/ 28575 h 81"/>
                              <a:gd name="T44" fmla="*/ 2272665 w 4778"/>
                              <a:gd name="T45" fmla="*/ 0 h 81"/>
                              <a:gd name="T46" fmla="*/ 2272665 w 4778"/>
                              <a:gd name="T47" fmla="*/ 28575 h 81"/>
                              <a:gd name="T48" fmla="*/ 2525395 w 4778"/>
                              <a:gd name="T49" fmla="*/ 0 h 81"/>
                              <a:gd name="T50" fmla="*/ 2525395 w 4778"/>
                              <a:gd name="T51" fmla="*/ 28575 h 81"/>
                              <a:gd name="T52" fmla="*/ 2776220 w 4778"/>
                              <a:gd name="T53" fmla="*/ 0 h 81"/>
                              <a:gd name="T54" fmla="*/ 2776220 w 4778"/>
                              <a:gd name="T55" fmla="*/ 28575 h 81"/>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4778" h="81">
                                <a:moveTo>
                                  <a:pt x="0" y="0"/>
                                </a:moveTo>
                                <a:lnTo>
                                  <a:pt x="4778" y="0"/>
                                </a:lnTo>
                                <a:moveTo>
                                  <a:pt x="7" y="0"/>
                                </a:moveTo>
                                <a:lnTo>
                                  <a:pt x="7" y="81"/>
                                </a:lnTo>
                                <a:moveTo>
                                  <a:pt x="2389" y="0"/>
                                </a:moveTo>
                                <a:lnTo>
                                  <a:pt x="2389" y="81"/>
                                </a:lnTo>
                                <a:moveTo>
                                  <a:pt x="4771" y="0"/>
                                </a:moveTo>
                                <a:lnTo>
                                  <a:pt x="4771" y="81"/>
                                </a:lnTo>
                                <a:moveTo>
                                  <a:pt x="403" y="0"/>
                                </a:moveTo>
                                <a:lnTo>
                                  <a:pt x="403" y="45"/>
                                </a:lnTo>
                                <a:moveTo>
                                  <a:pt x="801" y="0"/>
                                </a:moveTo>
                                <a:lnTo>
                                  <a:pt x="801" y="45"/>
                                </a:lnTo>
                                <a:moveTo>
                                  <a:pt x="1197" y="0"/>
                                </a:moveTo>
                                <a:lnTo>
                                  <a:pt x="1197" y="45"/>
                                </a:lnTo>
                                <a:moveTo>
                                  <a:pt x="1595" y="0"/>
                                </a:moveTo>
                                <a:lnTo>
                                  <a:pt x="1595" y="45"/>
                                </a:lnTo>
                                <a:moveTo>
                                  <a:pt x="1991" y="0"/>
                                </a:moveTo>
                                <a:lnTo>
                                  <a:pt x="1991" y="45"/>
                                </a:lnTo>
                                <a:moveTo>
                                  <a:pt x="2785" y="0"/>
                                </a:moveTo>
                                <a:lnTo>
                                  <a:pt x="2785" y="45"/>
                                </a:lnTo>
                                <a:moveTo>
                                  <a:pt x="3183" y="0"/>
                                </a:moveTo>
                                <a:lnTo>
                                  <a:pt x="3183" y="45"/>
                                </a:lnTo>
                                <a:moveTo>
                                  <a:pt x="3579" y="0"/>
                                </a:moveTo>
                                <a:lnTo>
                                  <a:pt x="3579" y="45"/>
                                </a:lnTo>
                                <a:moveTo>
                                  <a:pt x="3977" y="0"/>
                                </a:moveTo>
                                <a:lnTo>
                                  <a:pt x="3977" y="45"/>
                                </a:lnTo>
                                <a:moveTo>
                                  <a:pt x="4372" y="0"/>
                                </a:moveTo>
                                <a:lnTo>
                                  <a:pt x="4372" y="45"/>
                                </a:lnTo>
                              </a:path>
                            </a:pathLst>
                          </a:custGeom>
                          <a:noFill/>
                          <a:ln w="1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Rectangle 187"/>
                        <wps:cNvSpPr>
                          <a:spLocks noChangeArrowheads="1"/>
                        </wps:cNvSpPr>
                        <wps:spPr bwMode="auto">
                          <a:xfrm>
                            <a:off x="450801" y="2125961"/>
                            <a:ext cx="194301" cy="16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974F3" w14:textId="77777777" w:rsidR="009F5D2D" w:rsidRDefault="009F5D2D" w:rsidP="00872EE2">
                              <w:r>
                                <w:rPr>
                                  <w:rFonts w:ascii="Arial" w:hAnsi="Arial" w:cs="Arial"/>
                                  <w:b/>
                                  <w:bCs/>
                                  <w:color w:val="000000"/>
                                </w:rPr>
                                <w:t>0.0</w:t>
                              </w:r>
                            </w:p>
                          </w:txbxContent>
                        </wps:txbx>
                        <wps:bodyPr rot="0" vert="horz" wrap="none" lIns="0" tIns="0" rIns="0" bIns="0" anchor="t" anchorCtr="0" upright="1">
                          <a:spAutoFit/>
                        </wps:bodyPr>
                      </wps:wsp>
                      <wps:wsp>
                        <wps:cNvPr id="44" name="Rectangle 188"/>
                        <wps:cNvSpPr>
                          <a:spLocks noChangeArrowheads="1"/>
                        </wps:cNvSpPr>
                        <wps:spPr bwMode="auto">
                          <a:xfrm>
                            <a:off x="450801" y="1763351"/>
                            <a:ext cx="194301" cy="16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1C0B3" w14:textId="77777777" w:rsidR="009F5D2D" w:rsidRDefault="009F5D2D" w:rsidP="00872EE2">
                              <w:r>
                                <w:rPr>
                                  <w:rFonts w:ascii="Arial" w:hAnsi="Arial" w:cs="Arial"/>
                                  <w:b/>
                                  <w:bCs/>
                                  <w:color w:val="000000"/>
                                </w:rPr>
                                <w:t>0.2</w:t>
                              </w:r>
                            </w:p>
                          </w:txbxContent>
                        </wps:txbx>
                        <wps:bodyPr rot="0" vert="horz" wrap="none" lIns="0" tIns="0" rIns="0" bIns="0" anchor="t" anchorCtr="0" upright="1">
                          <a:spAutoFit/>
                        </wps:bodyPr>
                      </wps:wsp>
                      <wps:wsp>
                        <wps:cNvPr id="45" name="Rectangle 189"/>
                        <wps:cNvSpPr>
                          <a:spLocks noChangeArrowheads="1"/>
                        </wps:cNvSpPr>
                        <wps:spPr bwMode="auto">
                          <a:xfrm>
                            <a:off x="450801" y="1400840"/>
                            <a:ext cx="194301" cy="16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4281B" w14:textId="77777777" w:rsidR="009F5D2D" w:rsidRDefault="009F5D2D" w:rsidP="00872EE2">
                              <w:r>
                                <w:rPr>
                                  <w:rFonts w:ascii="Arial" w:hAnsi="Arial" w:cs="Arial"/>
                                  <w:b/>
                                  <w:bCs/>
                                  <w:color w:val="000000"/>
                                </w:rPr>
                                <w:t>0.4</w:t>
                              </w:r>
                            </w:p>
                          </w:txbxContent>
                        </wps:txbx>
                        <wps:bodyPr rot="0" vert="horz" wrap="none" lIns="0" tIns="0" rIns="0" bIns="0" anchor="t" anchorCtr="0" upright="1">
                          <a:spAutoFit/>
                        </wps:bodyPr>
                      </wps:wsp>
                      <wps:wsp>
                        <wps:cNvPr id="46" name="Rectangle 190"/>
                        <wps:cNvSpPr>
                          <a:spLocks noChangeArrowheads="1"/>
                        </wps:cNvSpPr>
                        <wps:spPr bwMode="auto">
                          <a:xfrm>
                            <a:off x="450801" y="1036930"/>
                            <a:ext cx="194301" cy="16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DC450" w14:textId="77777777" w:rsidR="009F5D2D" w:rsidRDefault="009F5D2D" w:rsidP="00872EE2">
                              <w:r>
                                <w:rPr>
                                  <w:rFonts w:ascii="Arial" w:hAnsi="Arial" w:cs="Arial"/>
                                  <w:b/>
                                  <w:bCs/>
                                  <w:color w:val="000000"/>
                                </w:rPr>
                                <w:t>0.6</w:t>
                              </w:r>
                            </w:p>
                          </w:txbxContent>
                        </wps:txbx>
                        <wps:bodyPr rot="0" vert="horz" wrap="none" lIns="0" tIns="0" rIns="0" bIns="0" anchor="t" anchorCtr="0" upright="1">
                          <a:spAutoFit/>
                        </wps:bodyPr>
                      </wps:wsp>
                      <wps:wsp>
                        <wps:cNvPr id="47" name="Rectangle 191"/>
                        <wps:cNvSpPr>
                          <a:spLocks noChangeArrowheads="1"/>
                        </wps:cNvSpPr>
                        <wps:spPr bwMode="auto">
                          <a:xfrm>
                            <a:off x="450801" y="675019"/>
                            <a:ext cx="194301" cy="16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BBC79" w14:textId="77777777" w:rsidR="009F5D2D" w:rsidRDefault="009F5D2D" w:rsidP="00872EE2">
                              <w:r>
                                <w:rPr>
                                  <w:rFonts w:ascii="Arial" w:hAnsi="Arial" w:cs="Arial"/>
                                  <w:b/>
                                  <w:bCs/>
                                  <w:color w:val="000000"/>
                                </w:rPr>
                                <w:t>0.8</w:t>
                              </w:r>
                            </w:p>
                          </w:txbxContent>
                        </wps:txbx>
                        <wps:bodyPr rot="0" vert="horz" wrap="none" lIns="0" tIns="0" rIns="0" bIns="0" anchor="t" anchorCtr="0" upright="1">
                          <a:spAutoFit/>
                        </wps:bodyPr>
                      </wps:wsp>
                      <wps:wsp>
                        <wps:cNvPr id="48" name="Rectangle 192"/>
                        <wps:cNvSpPr>
                          <a:spLocks noChangeArrowheads="1"/>
                        </wps:cNvSpPr>
                        <wps:spPr bwMode="auto">
                          <a:xfrm>
                            <a:off x="450801" y="311109"/>
                            <a:ext cx="194301" cy="16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284B7" w14:textId="77777777" w:rsidR="009F5D2D" w:rsidRDefault="009F5D2D" w:rsidP="00872EE2">
                              <w:r>
                                <w:rPr>
                                  <w:rFonts w:ascii="Arial" w:hAnsi="Arial" w:cs="Arial"/>
                                  <w:b/>
                                  <w:bCs/>
                                  <w:color w:val="000000"/>
                                </w:rPr>
                                <w:t>1.0</w:t>
                              </w:r>
                            </w:p>
                          </w:txbxContent>
                        </wps:txbx>
                        <wps:bodyPr rot="0" vert="horz" wrap="none" lIns="0" tIns="0" rIns="0" bIns="0" anchor="t" anchorCtr="0" upright="1">
                          <a:spAutoFit/>
                        </wps:bodyPr>
                      </wps:wsp>
                      <wps:wsp>
                        <wps:cNvPr id="49" name="Freeform 193"/>
                        <wps:cNvSpPr>
                          <a:spLocks noEditPoints="1"/>
                        </wps:cNvSpPr>
                        <wps:spPr bwMode="auto">
                          <a:xfrm>
                            <a:off x="661002" y="391111"/>
                            <a:ext cx="51400" cy="1824452"/>
                          </a:xfrm>
                          <a:custGeom>
                            <a:avLst/>
                            <a:gdLst>
                              <a:gd name="T0" fmla="*/ 51435 w 81"/>
                              <a:gd name="T1" fmla="*/ 1824355 h 2873"/>
                              <a:gd name="T2" fmla="*/ 51435 w 81"/>
                              <a:gd name="T3" fmla="*/ 0 h 2873"/>
                              <a:gd name="T4" fmla="*/ 51435 w 81"/>
                              <a:gd name="T5" fmla="*/ 1819910 h 2873"/>
                              <a:gd name="T6" fmla="*/ 0 w 81"/>
                              <a:gd name="T7" fmla="*/ 1819910 h 2873"/>
                              <a:gd name="T8" fmla="*/ 51435 w 81"/>
                              <a:gd name="T9" fmla="*/ 1457325 h 2873"/>
                              <a:gd name="T10" fmla="*/ 0 w 81"/>
                              <a:gd name="T11" fmla="*/ 1457325 h 2873"/>
                              <a:gd name="T12" fmla="*/ 51435 w 81"/>
                              <a:gd name="T13" fmla="*/ 1094740 h 2873"/>
                              <a:gd name="T14" fmla="*/ 0 w 81"/>
                              <a:gd name="T15" fmla="*/ 1094740 h 2873"/>
                              <a:gd name="T16" fmla="*/ 51435 w 81"/>
                              <a:gd name="T17" fmla="*/ 730885 h 2873"/>
                              <a:gd name="T18" fmla="*/ 0 w 81"/>
                              <a:gd name="T19" fmla="*/ 730885 h 2873"/>
                              <a:gd name="T20" fmla="*/ 51435 w 81"/>
                              <a:gd name="T21" fmla="*/ 368300 h 2873"/>
                              <a:gd name="T22" fmla="*/ 0 w 81"/>
                              <a:gd name="T23" fmla="*/ 368300 h 2873"/>
                              <a:gd name="T24" fmla="*/ 51435 w 81"/>
                              <a:gd name="T25" fmla="*/ 4445 h 2873"/>
                              <a:gd name="T26" fmla="*/ 0 w 81"/>
                              <a:gd name="T27" fmla="*/ 4445 h 287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81" h="2873">
                                <a:moveTo>
                                  <a:pt x="81" y="2873"/>
                                </a:moveTo>
                                <a:lnTo>
                                  <a:pt x="81" y="0"/>
                                </a:lnTo>
                                <a:moveTo>
                                  <a:pt x="81" y="2866"/>
                                </a:moveTo>
                                <a:lnTo>
                                  <a:pt x="0" y="2866"/>
                                </a:lnTo>
                                <a:moveTo>
                                  <a:pt x="81" y="2295"/>
                                </a:moveTo>
                                <a:lnTo>
                                  <a:pt x="0" y="2295"/>
                                </a:lnTo>
                                <a:moveTo>
                                  <a:pt x="81" y="1724"/>
                                </a:moveTo>
                                <a:lnTo>
                                  <a:pt x="0" y="1724"/>
                                </a:lnTo>
                                <a:moveTo>
                                  <a:pt x="81" y="1151"/>
                                </a:moveTo>
                                <a:lnTo>
                                  <a:pt x="0" y="1151"/>
                                </a:lnTo>
                                <a:moveTo>
                                  <a:pt x="81" y="580"/>
                                </a:moveTo>
                                <a:lnTo>
                                  <a:pt x="0" y="580"/>
                                </a:lnTo>
                                <a:moveTo>
                                  <a:pt x="81" y="7"/>
                                </a:moveTo>
                                <a:lnTo>
                                  <a:pt x="0" y="7"/>
                                </a:lnTo>
                              </a:path>
                            </a:pathLst>
                          </a:custGeom>
                          <a:noFill/>
                          <a:ln w="1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4"/>
                        <wps:cNvSpPr>
                          <a:spLocks/>
                        </wps:cNvSpPr>
                        <wps:spPr bwMode="auto">
                          <a:xfrm>
                            <a:off x="712402" y="395611"/>
                            <a:ext cx="2781309" cy="1815452"/>
                          </a:xfrm>
                          <a:custGeom>
                            <a:avLst/>
                            <a:gdLst>
                              <a:gd name="T0" fmla="*/ 70485 w 4380"/>
                              <a:gd name="T1" fmla="*/ 0 h 2859"/>
                              <a:gd name="T2" fmla="*/ 86995 w 4380"/>
                              <a:gd name="T3" fmla="*/ 21590 h 2859"/>
                              <a:gd name="T4" fmla="*/ 219710 w 4380"/>
                              <a:gd name="T5" fmla="*/ 43180 h 2859"/>
                              <a:gd name="T6" fmla="*/ 251460 w 4380"/>
                              <a:gd name="T7" fmla="*/ 53340 h 2859"/>
                              <a:gd name="T8" fmla="*/ 263525 w 4380"/>
                              <a:gd name="T9" fmla="*/ 74930 h 2859"/>
                              <a:gd name="T10" fmla="*/ 273050 w 4380"/>
                              <a:gd name="T11" fmla="*/ 106680 h 2859"/>
                              <a:gd name="T12" fmla="*/ 318770 w 4380"/>
                              <a:gd name="T13" fmla="*/ 117475 h 2859"/>
                              <a:gd name="T14" fmla="*/ 326390 w 4380"/>
                              <a:gd name="T15" fmla="*/ 126365 h 2859"/>
                              <a:gd name="T16" fmla="*/ 338455 w 4380"/>
                              <a:gd name="T17" fmla="*/ 137160 h 2859"/>
                              <a:gd name="T18" fmla="*/ 351790 w 4380"/>
                              <a:gd name="T19" fmla="*/ 137160 h 2859"/>
                              <a:gd name="T20" fmla="*/ 354965 w 4380"/>
                              <a:gd name="T21" fmla="*/ 219710 h 2859"/>
                              <a:gd name="T22" fmla="*/ 364490 w 4380"/>
                              <a:gd name="T23" fmla="*/ 255905 h 2859"/>
                              <a:gd name="T24" fmla="*/ 376555 w 4380"/>
                              <a:gd name="T25" fmla="*/ 255905 h 2859"/>
                              <a:gd name="T26" fmla="*/ 388620 w 4380"/>
                              <a:gd name="T27" fmla="*/ 255905 h 2859"/>
                              <a:gd name="T28" fmla="*/ 513715 w 4380"/>
                              <a:gd name="T29" fmla="*/ 295910 h 2859"/>
                              <a:gd name="T30" fmla="*/ 537845 w 4380"/>
                              <a:gd name="T31" fmla="*/ 309245 h 2859"/>
                              <a:gd name="T32" fmla="*/ 571500 w 4380"/>
                              <a:gd name="T33" fmla="*/ 335280 h 2859"/>
                              <a:gd name="T34" fmla="*/ 653415 w 4380"/>
                              <a:gd name="T35" fmla="*/ 348615 h 2859"/>
                              <a:gd name="T36" fmla="*/ 691515 w 4380"/>
                              <a:gd name="T37" fmla="*/ 361315 h 2859"/>
                              <a:gd name="T38" fmla="*/ 694690 w 4380"/>
                              <a:gd name="T39" fmla="*/ 361315 h 2859"/>
                              <a:gd name="T40" fmla="*/ 703580 w 4380"/>
                              <a:gd name="T41" fmla="*/ 405130 h 2859"/>
                              <a:gd name="T42" fmla="*/ 711200 w 4380"/>
                              <a:gd name="T43" fmla="*/ 419100 h 2859"/>
                              <a:gd name="T44" fmla="*/ 720725 w 4380"/>
                              <a:gd name="T45" fmla="*/ 528320 h 2859"/>
                              <a:gd name="T46" fmla="*/ 740410 w 4380"/>
                              <a:gd name="T47" fmla="*/ 543560 h 2859"/>
                              <a:gd name="T48" fmla="*/ 959485 w 4380"/>
                              <a:gd name="T49" fmla="*/ 560705 h 2859"/>
                              <a:gd name="T50" fmla="*/ 1000760 w 4380"/>
                              <a:gd name="T51" fmla="*/ 594360 h 2859"/>
                              <a:gd name="T52" fmla="*/ 1026795 w 4380"/>
                              <a:gd name="T53" fmla="*/ 610870 h 2859"/>
                              <a:gd name="T54" fmla="*/ 1046480 w 4380"/>
                              <a:gd name="T55" fmla="*/ 677545 h 2859"/>
                              <a:gd name="T56" fmla="*/ 1050925 w 4380"/>
                              <a:gd name="T57" fmla="*/ 713105 h 2859"/>
                              <a:gd name="T58" fmla="*/ 1058545 w 4380"/>
                              <a:gd name="T59" fmla="*/ 749300 h 2859"/>
                              <a:gd name="T60" fmla="*/ 1162050 w 4380"/>
                              <a:gd name="T61" fmla="*/ 749300 h 2859"/>
                              <a:gd name="T62" fmla="*/ 1291590 w 4380"/>
                              <a:gd name="T63" fmla="*/ 768985 h 2859"/>
                              <a:gd name="T64" fmla="*/ 1354455 w 4380"/>
                              <a:gd name="T65" fmla="*/ 768985 h 2859"/>
                              <a:gd name="T66" fmla="*/ 1374140 w 4380"/>
                              <a:gd name="T67" fmla="*/ 790575 h 2859"/>
                              <a:gd name="T68" fmla="*/ 1378585 w 4380"/>
                              <a:gd name="T69" fmla="*/ 834390 h 2859"/>
                              <a:gd name="T70" fmla="*/ 1390650 w 4380"/>
                              <a:gd name="T71" fmla="*/ 906145 h 2859"/>
                              <a:gd name="T72" fmla="*/ 1407795 w 4380"/>
                              <a:gd name="T73" fmla="*/ 906145 h 2859"/>
                              <a:gd name="T74" fmla="*/ 1412240 w 4380"/>
                              <a:gd name="T75" fmla="*/ 958215 h 2859"/>
                              <a:gd name="T76" fmla="*/ 1443990 w 4380"/>
                              <a:gd name="T77" fmla="*/ 958215 h 2859"/>
                              <a:gd name="T78" fmla="*/ 1614805 w 4380"/>
                              <a:gd name="T79" fmla="*/ 958215 h 2859"/>
                              <a:gd name="T80" fmla="*/ 1692275 w 4380"/>
                              <a:gd name="T81" fmla="*/ 1014095 h 2859"/>
                              <a:gd name="T82" fmla="*/ 1725930 w 4380"/>
                              <a:gd name="T83" fmla="*/ 1071880 h 2859"/>
                              <a:gd name="T84" fmla="*/ 1734820 w 4380"/>
                              <a:gd name="T85" fmla="*/ 1128395 h 2859"/>
                              <a:gd name="T86" fmla="*/ 1737995 w 4380"/>
                              <a:gd name="T87" fmla="*/ 1157605 h 2859"/>
                              <a:gd name="T88" fmla="*/ 1751965 w 4380"/>
                              <a:gd name="T89" fmla="*/ 1190625 h 2859"/>
                              <a:gd name="T90" fmla="*/ 1759585 w 4380"/>
                              <a:gd name="T91" fmla="*/ 1259205 h 2859"/>
                              <a:gd name="T92" fmla="*/ 1764030 w 4380"/>
                              <a:gd name="T93" fmla="*/ 1297305 h 2859"/>
                              <a:gd name="T94" fmla="*/ 2077720 w 4380"/>
                              <a:gd name="T95" fmla="*/ 1339850 h 2859"/>
                              <a:gd name="T96" fmla="*/ 2089785 w 4380"/>
                              <a:gd name="T97" fmla="*/ 1384300 h 2859"/>
                              <a:gd name="T98" fmla="*/ 2094230 w 4380"/>
                              <a:gd name="T99" fmla="*/ 1384300 h 2859"/>
                              <a:gd name="T100" fmla="*/ 2115820 w 4380"/>
                              <a:gd name="T101" fmla="*/ 1445260 h 2859"/>
                              <a:gd name="T102" fmla="*/ 2429510 w 4380"/>
                              <a:gd name="T103" fmla="*/ 1445260 h 2859"/>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380" h="2859">
                                <a:moveTo>
                                  <a:pt x="0" y="0"/>
                                </a:moveTo>
                                <a:lnTo>
                                  <a:pt x="0" y="0"/>
                                </a:lnTo>
                                <a:lnTo>
                                  <a:pt x="5" y="0"/>
                                </a:lnTo>
                                <a:lnTo>
                                  <a:pt x="111" y="0"/>
                                </a:lnTo>
                                <a:lnTo>
                                  <a:pt x="111" y="17"/>
                                </a:lnTo>
                                <a:lnTo>
                                  <a:pt x="137" y="17"/>
                                </a:lnTo>
                                <a:lnTo>
                                  <a:pt x="137" y="34"/>
                                </a:lnTo>
                                <a:lnTo>
                                  <a:pt x="176" y="34"/>
                                </a:lnTo>
                                <a:lnTo>
                                  <a:pt x="176" y="51"/>
                                </a:lnTo>
                                <a:lnTo>
                                  <a:pt x="346" y="51"/>
                                </a:lnTo>
                                <a:lnTo>
                                  <a:pt x="346" y="68"/>
                                </a:lnTo>
                                <a:lnTo>
                                  <a:pt x="365" y="68"/>
                                </a:lnTo>
                                <a:lnTo>
                                  <a:pt x="365" y="84"/>
                                </a:lnTo>
                                <a:lnTo>
                                  <a:pt x="396" y="84"/>
                                </a:lnTo>
                                <a:lnTo>
                                  <a:pt x="396" y="101"/>
                                </a:lnTo>
                                <a:lnTo>
                                  <a:pt x="415" y="101"/>
                                </a:lnTo>
                                <a:lnTo>
                                  <a:pt x="415" y="118"/>
                                </a:lnTo>
                                <a:lnTo>
                                  <a:pt x="423" y="118"/>
                                </a:lnTo>
                                <a:lnTo>
                                  <a:pt x="423" y="151"/>
                                </a:lnTo>
                                <a:lnTo>
                                  <a:pt x="430" y="151"/>
                                </a:lnTo>
                                <a:lnTo>
                                  <a:pt x="430" y="168"/>
                                </a:lnTo>
                                <a:lnTo>
                                  <a:pt x="494" y="168"/>
                                </a:lnTo>
                                <a:lnTo>
                                  <a:pt x="494" y="185"/>
                                </a:lnTo>
                                <a:lnTo>
                                  <a:pt x="502" y="185"/>
                                </a:lnTo>
                                <a:lnTo>
                                  <a:pt x="502" y="199"/>
                                </a:lnTo>
                                <a:lnTo>
                                  <a:pt x="509" y="199"/>
                                </a:lnTo>
                                <a:lnTo>
                                  <a:pt x="514" y="199"/>
                                </a:lnTo>
                                <a:lnTo>
                                  <a:pt x="521" y="199"/>
                                </a:lnTo>
                                <a:lnTo>
                                  <a:pt x="521" y="216"/>
                                </a:lnTo>
                                <a:lnTo>
                                  <a:pt x="528" y="216"/>
                                </a:lnTo>
                                <a:lnTo>
                                  <a:pt x="533" y="216"/>
                                </a:lnTo>
                                <a:lnTo>
                                  <a:pt x="540" y="216"/>
                                </a:lnTo>
                                <a:lnTo>
                                  <a:pt x="547" y="216"/>
                                </a:lnTo>
                                <a:lnTo>
                                  <a:pt x="554" y="216"/>
                                </a:lnTo>
                                <a:lnTo>
                                  <a:pt x="554" y="288"/>
                                </a:lnTo>
                                <a:lnTo>
                                  <a:pt x="559" y="288"/>
                                </a:lnTo>
                                <a:lnTo>
                                  <a:pt x="559" y="346"/>
                                </a:lnTo>
                                <a:lnTo>
                                  <a:pt x="566" y="346"/>
                                </a:lnTo>
                                <a:lnTo>
                                  <a:pt x="566" y="384"/>
                                </a:lnTo>
                                <a:lnTo>
                                  <a:pt x="574" y="384"/>
                                </a:lnTo>
                                <a:lnTo>
                                  <a:pt x="574" y="403"/>
                                </a:lnTo>
                                <a:lnTo>
                                  <a:pt x="578" y="403"/>
                                </a:lnTo>
                                <a:lnTo>
                                  <a:pt x="593" y="403"/>
                                </a:lnTo>
                                <a:lnTo>
                                  <a:pt x="600" y="403"/>
                                </a:lnTo>
                                <a:lnTo>
                                  <a:pt x="605" y="403"/>
                                </a:lnTo>
                                <a:lnTo>
                                  <a:pt x="612" y="403"/>
                                </a:lnTo>
                                <a:lnTo>
                                  <a:pt x="658" y="403"/>
                                </a:lnTo>
                                <a:lnTo>
                                  <a:pt x="658" y="425"/>
                                </a:lnTo>
                                <a:lnTo>
                                  <a:pt x="809" y="425"/>
                                </a:lnTo>
                                <a:lnTo>
                                  <a:pt x="809" y="466"/>
                                </a:lnTo>
                                <a:lnTo>
                                  <a:pt x="821" y="466"/>
                                </a:lnTo>
                                <a:lnTo>
                                  <a:pt x="821" y="487"/>
                                </a:lnTo>
                                <a:lnTo>
                                  <a:pt x="847" y="487"/>
                                </a:lnTo>
                                <a:lnTo>
                                  <a:pt x="847" y="506"/>
                                </a:lnTo>
                                <a:lnTo>
                                  <a:pt x="900" y="506"/>
                                </a:lnTo>
                                <a:lnTo>
                                  <a:pt x="900" y="528"/>
                                </a:lnTo>
                                <a:lnTo>
                                  <a:pt x="991" y="528"/>
                                </a:lnTo>
                                <a:lnTo>
                                  <a:pt x="991" y="549"/>
                                </a:lnTo>
                                <a:lnTo>
                                  <a:pt x="1029" y="549"/>
                                </a:lnTo>
                                <a:lnTo>
                                  <a:pt x="1068" y="549"/>
                                </a:lnTo>
                                <a:lnTo>
                                  <a:pt x="1068" y="569"/>
                                </a:lnTo>
                                <a:lnTo>
                                  <a:pt x="1075" y="569"/>
                                </a:lnTo>
                                <a:lnTo>
                                  <a:pt x="1089" y="569"/>
                                </a:lnTo>
                                <a:lnTo>
                                  <a:pt x="1094" y="569"/>
                                </a:lnTo>
                                <a:lnTo>
                                  <a:pt x="1101" y="569"/>
                                </a:lnTo>
                                <a:lnTo>
                                  <a:pt x="1101" y="614"/>
                                </a:lnTo>
                                <a:lnTo>
                                  <a:pt x="1108" y="614"/>
                                </a:lnTo>
                                <a:lnTo>
                                  <a:pt x="1108" y="638"/>
                                </a:lnTo>
                                <a:lnTo>
                                  <a:pt x="1113" y="638"/>
                                </a:lnTo>
                                <a:lnTo>
                                  <a:pt x="1113" y="660"/>
                                </a:lnTo>
                                <a:lnTo>
                                  <a:pt x="1120" y="660"/>
                                </a:lnTo>
                                <a:lnTo>
                                  <a:pt x="1120" y="758"/>
                                </a:lnTo>
                                <a:lnTo>
                                  <a:pt x="1128" y="758"/>
                                </a:lnTo>
                                <a:lnTo>
                                  <a:pt x="1128" y="832"/>
                                </a:lnTo>
                                <a:lnTo>
                                  <a:pt x="1135" y="832"/>
                                </a:lnTo>
                                <a:lnTo>
                                  <a:pt x="1154" y="832"/>
                                </a:lnTo>
                                <a:lnTo>
                                  <a:pt x="1166" y="832"/>
                                </a:lnTo>
                                <a:lnTo>
                                  <a:pt x="1166" y="856"/>
                                </a:lnTo>
                                <a:lnTo>
                                  <a:pt x="1480" y="856"/>
                                </a:lnTo>
                                <a:lnTo>
                                  <a:pt x="1480" y="883"/>
                                </a:lnTo>
                                <a:lnTo>
                                  <a:pt x="1511" y="883"/>
                                </a:lnTo>
                                <a:lnTo>
                                  <a:pt x="1511" y="909"/>
                                </a:lnTo>
                                <a:lnTo>
                                  <a:pt x="1519" y="909"/>
                                </a:lnTo>
                                <a:lnTo>
                                  <a:pt x="1576" y="909"/>
                                </a:lnTo>
                                <a:lnTo>
                                  <a:pt x="1576" y="936"/>
                                </a:lnTo>
                                <a:lnTo>
                                  <a:pt x="1603" y="936"/>
                                </a:lnTo>
                                <a:lnTo>
                                  <a:pt x="1617" y="936"/>
                                </a:lnTo>
                                <a:lnTo>
                                  <a:pt x="1617" y="962"/>
                                </a:lnTo>
                                <a:lnTo>
                                  <a:pt x="1643" y="962"/>
                                </a:lnTo>
                                <a:lnTo>
                                  <a:pt x="1643" y="1067"/>
                                </a:lnTo>
                                <a:lnTo>
                                  <a:pt x="1648" y="1067"/>
                                </a:lnTo>
                                <a:lnTo>
                                  <a:pt x="1648" y="1123"/>
                                </a:lnTo>
                                <a:lnTo>
                                  <a:pt x="1655" y="1123"/>
                                </a:lnTo>
                                <a:lnTo>
                                  <a:pt x="1662" y="1123"/>
                                </a:lnTo>
                                <a:lnTo>
                                  <a:pt x="1662" y="1151"/>
                                </a:lnTo>
                                <a:lnTo>
                                  <a:pt x="1667" y="1151"/>
                                </a:lnTo>
                                <a:lnTo>
                                  <a:pt x="1667" y="1180"/>
                                </a:lnTo>
                                <a:lnTo>
                                  <a:pt x="1708" y="1180"/>
                                </a:lnTo>
                                <a:lnTo>
                                  <a:pt x="1830" y="1180"/>
                                </a:lnTo>
                                <a:lnTo>
                                  <a:pt x="1830" y="1211"/>
                                </a:lnTo>
                                <a:lnTo>
                                  <a:pt x="2034" y="1211"/>
                                </a:lnTo>
                                <a:lnTo>
                                  <a:pt x="2099" y="1211"/>
                                </a:lnTo>
                                <a:lnTo>
                                  <a:pt x="2133" y="1211"/>
                                </a:lnTo>
                                <a:lnTo>
                                  <a:pt x="2137" y="1211"/>
                                </a:lnTo>
                                <a:lnTo>
                                  <a:pt x="2152" y="1211"/>
                                </a:lnTo>
                                <a:lnTo>
                                  <a:pt x="2152" y="1245"/>
                                </a:lnTo>
                                <a:lnTo>
                                  <a:pt x="2157" y="1245"/>
                                </a:lnTo>
                                <a:lnTo>
                                  <a:pt x="2164" y="1245"/>
                                </a:lnTo>
                                <a:lnTo>
                                  <a:pt x="2171" y="1245"/>
                                </a:lnTo>
                                <a:lnTo>
                                  <a:pt x="2171" y="1314"/>
                                </a:lnTo>
                                <a:lnTo>
                                  <a:pt x="2178" y="1314"/>
                                </a:lnTo>
                                <a:lnTo>
                                  <a:pt x="2178" y="1350"/>
                                </a:lnTo>
                                <a:lnTo>
                                  <a:pt x="2183" y="1350"/>
                                </a:lnTo>
                                <a:lnTo>
                                  <a:pt x="2190" y="1350"/>
                                </a:lnTo>
                                <a:lnTo>
                                  <a:pt x="2190" y="1427"/>
                                </a:lnTo>
                                <a:lnTo>
                                  <a:pt x="2197" y="1427"/>
                                </a:lnTo>
                                <a:lnTo>
                                  <a:pt x="2202" y="1427"/>
                                </a:lnTo>
                                <a:lnTo>
                                  <a:pt x="2217" y="1427"/>
                                </a:lnTo>
                                <a:lnTo>
                                  <a:pt x="2217" y="1465"/>
                                </a:lnTo>
                                <a:lnTo>
                                  <a:pt x="2224" y="1465"/>
                                </a:lnTo>
                                <a:lnTo>
                                  <a:pt x="2224" y="1509"/>
                                </a:lnTo>
                                <a:lnTo>
                                  <a:pt x="2248" y="1509"/>
                                </a:lnTo>
                                <a:lnTo>
                                  <a:pt x="2274" y="1509"/>
                                </a:lnTo>
                                <a:lnTo>
                                  <a:pt x="2509" y="1509"/>
                                </a:lnTo>
                                <a:lnTo>
                                  <a:pt x="2543" y="1509"/>
                                </a:lnTo>
                                <a:lnTo>
                                  <a:pt x="2543" y="1552"/>
                                </a:lnTo>
                                <a:lnTo>
                                  <a:pt x="2665" y="1552"/>
                                </a:lnTo>
                                <a:lnTo>
                                  <a:pt x="2665" y="1597"/>
                                </a:lnTo>
                                <a:lnTo>
                                  <a:pt x="2706" y="1597"/>
                                </a:lnTo>
                                <a:lnTo>
                                  <a:pt x="2706" y="1643"/>
                                </a:lnTo>
                                <a:lnTo>
                                  <a:pt x="2718" y="1643"/>
                                </a:lnTo>
                                <a:lnTo>
                                  <a:pt x="2718" y="1688"/>
                                </a:lnTo>
                                <a:lnTo>
                                  <a:pt x="2725" y="1688"/>
                                </a:lnTo>
                                <a:lnTo>
                                  <a:pt x="2725" y="1777"/>
                                </a:lnTo>
                                <a:lnTo>
                                  <a:pt x="2732" y="1777"/>
                                </a:lnTo>
                                <a:lnTo>
                                  <a:pt x="2732" y="1823"/>
                                </a:lnTo>
                                <a:lnTo>
                                  <a:pt x="2737" y="1823"/>
                                </a:lnTo>
                                <a:lnTo>
                                  <a:pt x="2751" y="1823"/>
                                </a:lnTo>
                                <a:lnTo>
                                  <a:pt x="2759" y="1823"/>
                                </a:lnTo>
                                <a:lnTo>
                                  <a:pt x="2759" y="1875"/>
                                </a:lnTo>
                                <a:lnTo>
                                  <a:pt x="2763" y="1875"/>
                                </a:lnTo>
                                <a:lnTo>
                                  <a:pt x="2763" y="1983"/>
                                </a:lnTo>
                                <a:lnTo>
                                  <a:pt x="2771" y="1983"/>
                                </a:lnTo>
                                <a:lnTo>
                                  <a:pt x="2771" y="2043"/>
                                </a:lnTo>
                                <a:lnTo>
                                  <a:pt x="2778" y="2043"/>
                                </a:lnTo>
                                <a:lnTo>
                                  <a:pt x="2809" y="2043"/>
                                </a:lnTo>
                                <a:lnTo>
                                  <a:pt x="3272" y="2043"/>
                                </a:lnTo>
                                <a:lnTo>
                                  <a:pt x="3272" y="2110"/>
                                </a:lnTo>
                                <a:lnTo>
                                  <a:pt x="3279" y="2110"/>
                                </a:lnTo>
                                <a:lnTo>
                                  <a:pt x="3279" y="2180"/>
                                </a:lnTo>
                                <a:lnTo>
                                  <a:pt x="3291" y="2180"/>
                                </a:lnTo>
                                <a:lnTo>
                                  <a:pt x="3298" y="2180"/>
                                </a:lnTo>
                                <a:lnTo>
                                  <a:pt x="3313" y="2180"/>
                                </a:lnTo>
                                <a:lnTo>
                                  <a:pt x="3313" y="2276"/>
                                </a:lnTo>
                                <a:lnTo>
                                  <a:pt x="3332" y="2276"/>
                                </a:lnTo>
                                <a:lnTo>
                                  <a:pt x="3344" y="2276"/>
                                </a:lnTo>
                                <a:lnTo>
                                  <a:pt x="3826" y="2276"/>
                                </a:lnTo>
                                <a:lnTo>
                                  <a:pt x="4380" y="2276"/>
                                </a:lnTo>
                                <a:lnTo>
                                  <a:pt x="4380" y="2859"/>
                                </a:lnTo>
                              </a:path>
                            </a:pathLst>
                          </a:cu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Line 195"/>
                        <wps:cNvCnPr>
                          <a:cxnSpLocks noChangeShapeType="1"/>
                        </wps:cNvCnPr>
                        <wps:spPr bwMode="auto">
                          <a:xfrm>
                            <a:off x="715602" y="359410"/>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52" name="Line 196"/>
                        <wps:cNvCnPr>
                          <a:cxnSpLocks noChangeShapeType="1"/>
                        </wps:cNvCnPr>
                        <wps:spPr bwMode="auto">
                          <a:xfrm>
                            <a:off x="782903" y="370211"/>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53" name="Line 197"/>
                        <wps:cNvCnPr>
                          <a:cxnSpLocks noChangeShapeType="1"/>
                        </wps:cNvCnPr>
                        <wps:spPr bwMode="auto">
                          <a:xfrm>
                            <a:off x="799403" y="380311"/>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54" name="Line 198"/>
                        <wps:cNvCnPr>
                          <a:cxnSpLocks noChangeShapeType="1"/>
                        </wps:cNvCnPr>
                        <wps:spPr bwMode="auto">
                          <a:xfrm>
                            <a:off x="824203" y="391111"/>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55" name="Line 199"/>
                        <wps:cNvCnPr>
                          <a:cxnSpLocks noChangeShapeType="1"/>
                        </wps:cNvCnPr>
                        <wps:spPr bwMode="auto">
                          <a:xfrm>
                            <a:off x="932103" y="401912"/>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56" name="Line 200"/>
                        <wps:cNvCnPr>
                          <a:cxnSpLocks noChangeShapeType="1"/>
                        </wps:cNvCnPr>
                        <wps:spPr bwMode="auto">
                          <a:xfrm>
                            <a:off x="944203" y="412712"/>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57" name="Line 201"/>
                        <wps:cNvCnPr>
                          <a:cxnSpLocks noChangeShapeType="1"/>
                        </wps:cNvCnPr>
                        <wps:spPr bwMode="auto">
                          <a:xfrm>
                            <a:off x="963903" y="423512"/>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58" name="Line 202"/>
                        <wps:cNvCnPr>
                          <a:cxnSpLocks noChangeShapeType="1"/>
                        </wps:cNvCnPr>
                        <wps:spPr bwMode="auto">
                          <a:xfrm>
                            <a:off x="975903" y="433712"/>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59" name="Line 203"/>
                        <wps:cNvCnPr>
                          <a:cxnSpLocks noChangeShapeType="1"/>
                        </wps:cNvCnPr>
                        <wps:spPr bwMode="auto">
                          <a:xfrm>
                            <a:off x="981003" y="455213"/>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60" name="Line 204"/>
                        <wps:cNvCnPr>
                          <a:cxnSpLocks noChangeShapeType="1"/>
                        </wps:cNvCnPr>
                        <wps:spPr bwMode="auto">
                          <a:xfrm>
                            <a:off x="985503" y="466013"/>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61" name="Line 205"/>
                        <wps:cNvCnPr>
                          <a:cxnSpLocks noChangeShapeType="1"/>
                        </wps:cNvCnPr>
                        <wps:spPr bwMode="auto">
                          <a:xfrm>
                            <a:off x="1026103" y="476214"/>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62" name="Line 206"/>
                        <wps:cNvCnPr>
                          <a:cxnSpLocks noChangeShapeType="1"/>
                        </wps:cNvCnPr>
                        <wps:spPr bwMode="auto">
                          <a:xfrm>
                            <a:off x="1031203" y="485714"/>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63" name="Line 207"/>
                        <wps:cNvCnPr>
                          <a:cxnSpLocks noChangeShapeType="1"/>
                        </wps:cNvCnPr>
                        <wps:spPr bwMode="auto">
                          <a:xfrm>
                            <a:off x="1035603" y="485714"/>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64" name="Line 208"/>
                        <wps:cNvCnPr>
                          <a:cxnSpLocks noChangeShapeType="1"/>
                        </wps:cNvCnPr>
                        <wps:spPr bwMode="auto">
                          <a:xfrm>
                            <a:off x="1043303" y="496514"/>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65" name="Line 209"/>
                        <wps:cNvCnPr>
                          <a:cxnSpLocks noChangeShapeType="1"/>
                        </wps:cNvCnPr>
                        <wps:spPr bwMode="auto">
                          <a:xfrm>
                            <a:off x="1050903" y="496514"/>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66" name="Line 210"/>
                        <wps:cNvCnPr>
                          <a:cxnSpLocks noChangeShapeType="1"/>
                        </wps:cNvCnPr>
                        <wps:spPr bwMode="auto">
                          <a:xfrm>
                            <a:off x="1059804" y="496514"/>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67" name="Line 211"/>
                        <wps:cNvCnPr>
                          <a:cxnSpLocks noChangeShapeType="1"/>
                        </wps:cNvCnPr>
                        <wps:spPr bwMode="auto">
                          <a:xfrm>
                            <a:off x="1064204" y="542216"/>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68" name="Line 212"/>
                        <wps:cNvCnPr>
                          <a:cxnSpLocks noChangeShapeType="1"/>
                        </wps:cNvCnPr>
                        <wps:spPr bwMode="auto">
                          <a:xfrm>
                            <a:off x="1067404" y="578417"/>
                            <a:ext cx="0" cy="369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69" name="Line 213"/>
                        <wps:cNvCnPr>
                          <a:cxnSpLocks noChangeShapeType="1"/>
                        </wps:cNvCnPr>
                        <wps:spPr bwMode="auto">
                          <a:xfrm>
                            <a:off x="1071804" y="603217"/>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0" name="Line 214"/>
                        <wps:cNvCnPr>
                          <a:cxnSpLocks noChangeShapeType="1"/>
                        </wps:cNvCnPr>
                        <wps:spPr bwMode="auto">
                          <a:xfrm>
                            <a:off x="1076904" y="615318"/>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1" name="Line 215"/>
                        <wps:cNvCnPr>
                          <a:cxnSpLocks noChangeShapeType="1"/>
                        </wps:cNvCnPr>
                        <wps:spPr bwMode="auto">
                          <a:xfrm>
                            <a:off x="1079504" y="615318"/>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2" name="Line 216"/>
                        <wps:cNvCnPr>
                          <a:cxnSpLocks noChangeShapeType="1"/>
                        </wps:cNvCnPr>
                        <wps:spPr bwMode="auto">
                          <a:xfrm>
                            <a:off x="1089004" y="615318"/>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3" name="Line 217"/>
                        <wps:cNvCnPr>
                          <a:cxnSpLocks noChangeShapeType="1"/>
                        </wps:cNvCnPr>
                        <wps:spPr bwMode="auto">
                          <a:xfrm>
                            <a:off x="1096604" y="615318"/>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4" name="Line 218"/>
                        <wps:cNvCnPr>
                          <a:cxnSpLocks noChangeShapeType="1"/>
                        </wps:cNvCnPr>
                        <wps:spPr bwMode="auto">
                          <a:xfrm>
                            <a:off x="1130304" y="628618"/>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5" name="Line 219"/>
                        <wps:cNvCnPr>
                          <a:cxnSpLocks noChangeShapeType="1"/>
                        </wps:cNvCnPr>
                        <wps:spPr bwMode="auto">
                          <a:xfrm>
                            <a:off x="1226104" y="654619"/>
                            <a:ext cx="0" cy="369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6" name="Line 220"/>
                        <wps:cNvCnPr>
                          <a:cxnSpLocks noChangeShapeType="1"/>
                        </wps:cNvCnPr>
                        <wps:spPr bwMode="auto">
                          <a:xfrm>
                            <a:off x="1233804" y="668619"/>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7" name="Line 221"/>
                        <wps:cNvCnPr>
                          <a:cxnSpLocks noChangeShapeType="1"/>
                        </wps:cNvCnPr>
                        <wps:spPr bwMode="auto">
                          <a:xfrm>
                            <a:off x="1250304" y="680720"/>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8" name="Line 222"/>
                        <wps:cNvCnPr>
                          <a:cxnSpLocks noChangeShapeType="1"/>
                        </wps:cNvCnPr>
                        <wps:spPr bwMode="auto">
                          <a:xfrm>
                            <a:off x="1283904" y="694020"/>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9" name="Line 223"/>
                        <wps:cNvCnPr>
                          <a:cxnSpLocks noChangeShapeType="1"/>
                        </wps:cNvCnPr>
                        <wps:spPr bwMode="auto">
                          <a:xfrm>
                            <a:off x="1341704" y="708020"/>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80" name="Line 224"/>
                        <wps:cNvCnPr>
                          <a:cxnSpLocks noChangeShapeType="1"/>
                        </wps:cNvCnPr>
                        <wps:spPr bwMode="auto">
                          <a:xfrm>
                            <a:off x="1365805" y="708020"/>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81" name="Line 225"/>
                        <wps:cNvCnPr>
                          <a:cxnSpLocks noChangeShapeType="1"/>
                        </wps:cNvCnPr>
                        <wps:spPr bwMode="auto">
                          <a:xfrm>
                            <a:off x="1390605" y="720021"/>
                            <a:ext cx="0" cy="369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82" name="Line 226"/>
                        <wps:cNvCnPr>
                          <a:cxnSpLocks noChangeShapeType="1"/>
                        </wps:cNvCnPr>
                        <wps:spPr bwMode="auto">
                          <a:xfrm>
                            <a:off x="1403905" y="720021"/>
                            <a:ext cx="0" cy="369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83" name="Line 227"/>
                        <wps:cNvCnPr>
                          <a:cxnSpLocks noChangeShapeType="1"/>
                        </wps:cNvCnPr>
                        <wps:spPr bwMode="auto">
                          <a:xfrm>
                            <a:off x="1407105" y="720021"/>
                            <a:ext cx="0" cy="369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84" name="Line 228"/>
                        <wps:cNvCnPr>
                          <a:cxnSpLocks noChangeShapeType="1"/>
                        </wps:cNvCnPr>
                        <wps:spPr bwMode="auto">
                          <a:xfrm>
                            <a:off x="1411605" y="749322"/>
                            <a:ext cx="0" cy="361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85" name="Line 229"/>
                        <wps:cNvCnPr>
                          <a:cxnSpLocks noChangeShapeType="1"/>
                        </wps:cNvCnPr>
                        <wps:spPr bwMode="auto">
                          <a:xfrm>
                            <a:off x="1416005" y="764522"/>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86" name="Line 230"/>
                        <wps:cNvCnPr>
                          <a:cxnSpLocks noChangeShapeType="1"/>
                        </wps:cNvCnPr>
                        <wps:spPr bwMode="auto">
                          <a:xfrm>
                            <a:off x="1419205" y="777822"/>
                            <a:ext cx="0" cy="369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87" name="Line 231"/>
                        <wps:cNvCnPr>
                          <a:cxnSpLocks noChangeShapeType="1"/>
                        </wps:cNvCnPr>
                        <wps:spPr bwMode="auto">
                          <a:xfrm>
                            <a:off x="1423605" y="840724"/>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88" name="Line 232"/>
                        <wps:cNvCnPr>
                          <a:cxnSpLocks noChangeShapeType="1"/>
                        </wps:cNvCnPr>
                        <wps:spPr bwMode="auto">
                          <a:xfrm>
                            <a:off x="1428705" y="887725"/>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89" name="Line 233"/>
                        <wps:cNvCnPr>
                          <a:cxnSpLocks noChangeShapeType="1"/>
                        </wps:cNvCnPr>
                        <wps:spPr bwMode="auto">
                          <a:xfrm>
                            <a:off x="1445205" y="887725"/>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90" name="Line 234"/>
                        <wps:cNvCnPr>
                          <a:cxnSpLocks noChangeShapeType="1"/>
                        </wps:cNvCnPr>
                        <wps:spPr bwMode="auto">
                          <a:xfrm>
                            <a:off x="1452805" y="902926"/>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91" name="Line 235"/>
                        <wps:cNvCnPr>
                          <a:cxnSpLocks noChangeShapeType="1"/>
                        </wps:cNvCnPr>
                        <wps:spPr bwMode="auto">
                          <a:xfrm>
                            <a:off x="1652205" y="919426"/>
                            <a:ext cx="0" cy="369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92" name="Line 236"/>
                        <wps:cNvCnPr>
                          <a:cxnSpLocks noChangeShapeType="1"/>
                        </wps:cNvCnPr>
                        <wps:spPr bwMode="auto">
                          <a:xfrm>
                            <a:off x="1671906" y="936627"/>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93" name="Line 237"/>
                        <wps:cNvCnPr>
                          <a:cxnSpLocks noChangeShapeType="1"/>
                        </wps:cNvCnPr>
                        <wps:spPr bwMode="auto">
                          <a:xfrm>
                            <a:off x="1713206" y="953127"/>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94" name="Line 238"/>
                        <wps:cNvCnPr>
                          <a:cxnSpLocks noChangeShapeType="1"/>
                        </wps:cNvCnPr>
                        <wps:spPr bwMode="auto">
                          <a:xfrm>
                            <a:off x="1730306" y="953127"/>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95" name="Line 239"/>
                        <wps:cNvCnPr>
                          <a:cxnSpLocks noChangeShapeType="1"/>
                        </wps:cNvCnPr>
                        <wps:spPr bwMode="auto">
                          <a:xfrm>
                            <a:off x="1739206" y="969628"/>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96" name="Line 240"/>
                        <wps:cNvCnPr>
                          <a:cxnSpLocks noChangeShapeType="1"/>
                        </wps:cNvCnPr>
                        <wps:spPr bwMode="auto">
                          <a:xfrm>
                            <a:off x="1755706" y="1036930"/>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97" name="Line 241"/>
                        <wps:cNvCnPr>
                          <a:cxnSpLocks noChangeShapeType="1"/>
                        </wps:cNvCnPr>
                        <wps:spPr bwMode="auto">
                          <a:xfrm>
                            <a:off x="1758906" y="1071831"/>
                            <a:ext cx="0" cy="369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98" name="Line 242"/>
                        <wps:cNvCnPr>
                          <a:cxnSpLocks noChangeShapeType="1"/>
                        </wps:cNvCnPr>
                        <wps:spPr bwMode="auto">
                          <a:xfrm>
                            <a:off x="1763306" y="1071831"/>
                            <a:ext cx="0" cy="369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99" name="Line 243"/>
                        <wps:cNvCnPr>
                          <a:cxnSpLocks noChangeShapeType="1"/>
                        </wps:cNvCnPr>
                        <wps:spPr bwMode="auto">
                          <a:xfrm>
                            <a:off x="1767806" y="1090231"/>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0" name="Line 244"/>
                        <wps:cNvCnPr>
                          <a:cxnSpLocks noChangeShapeType="1"/>
                        </wps:cNvCnPr>
                        <wps:spPr bwMode="auto">
                          <a:xfrm>
                            <a:off x="1771006" y="1108732"/>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1" name="Line 245"/>
                        <wps:cNvCnPr>
                          <a:cxnSpLocks noChangeShapeType="1"/>
                        </wps:cNvCnPr>
                        <wps:spPr bwMode="auto">
                          <a:xfrm>
                            <a:off x="1797006" y="1108732"/>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2" name="Line 246"/>
                        <wps:cNvCnPr>
                          <a:cxnSpLocks noChangeShapeType="1"/>
                        </wps:cNvCnPr>
                        <wps:spPr bwMode="auto">
                          <a:xfrm>
                            <a:off x="1874506" y="1128332"/>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3" name="Line 247"/>
                        <wps:cNvCnPr>
                          <a:cxnSpLocks noChangeShapeType="1"/>
                        </wps:cNvCnPr>
                        <wps:spPr bwMode="auto">
                          <a:xfrm>
                            <a:off x="2004007" y="1128332"/>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4" name="Line 248"/>
                        <wps:cNvCnPr>
                          <a:cxnSpLocks noChangeShapeType="1"/>
                        </wps:cNvCnPr>
                        <wps:spPr bwMode="auto">
                          <a:xfrm>
                            <a:off x="2045307" y="1128332"/>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5" name="Line 249"/>
                        <wps:cNvCnPr>
                          <a:cxnSpLocks noChangeShapeType="1"/>
                        </wps:cNvCnPr>
                        <wps:spPr bwMode="auto">
                          <a:xfrm>
                            <a:off x="2066907" y="1128332"/>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6" name="Line 250"/>
                        <wps:cNvCnPr>
                          <a:cxnSpLocks noChangeShapeType="1"/>
                        </wps:cNvCnPr>
                        <wps:spPr bwMode="auto">
                          <a:xfrm>
                            <a:off x="2078907" y="1149333"/>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7" name="Line 251"/>
                        <wps:cNvCnPr>
                          <a:cxnSpLocks noChangeShapeType="1"/>
                        </wps:cNvCnPr>
                        <wps:spPr bwMode="auto">
                          <a:xfrm>
                            <a:off x="2086607" y="1149333"/>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8" name="Line 252"/>
                        <wps:cNvCnPr>
                          <a:cxnSpLocks noChangeShapeType="1"/>
                        </wps:cNvCnPr>
                        <wps:spPr bwMode="auto">
                          <a:xfrm>
                            <a:off x="2091007" y="1193834"/>
                            <a:ext cx="0" cy="361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9" name="Line 253"/>
                        <wps:cNvCnPr>
                          <a:cxnSpLocks noChangeShapeType="1"/>
                        </wps:cNvCnPr>
                        <wps:spPr bwMode="auto">
                          <a:xfrm>
                            <a:off x="2095507" y="1216635"/>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10" name="Line 254"/>
                        <wps:cNvCnPr>
                          <a:cxnSpLocks noChangeShapeType="1"/>
                        </wps:cNvCnPr>
                        <wps:spPr bwMode="auto">
                          <a:xfrm>
                            <a:off x="2103107" y="1265536"/>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11" name="Line 255"/>
                        <wps:cNvCnPr>
                          <a:cxnSpLocks noChangeShapeType="1"/>
                        </wps:cNvCnPr>
                        <wps:spPr bwMode="auto">
                          <a:xfrm>
                            <a:off x="2110707" y="1265536"/>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12" name="Line 256"/>
                        <wps:cNvCnPr>
                          <a:cxnSpLocks noChangeShapeType="1"/>
                        </wps:cNvCnPr>
                        <wps:spPr bwMode="auto">
                          <a:xfrm>
                            <a:off x="2120207" y="1289637"/>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13" name="Line 257"/>
                        <wps:cNvCnPr>
                          <a:cxnSpLocks noChangeShapeType="1"/>
                        </wps:cNvCnPr>
                        <wps:spPr bwMode="auto">
                          <a:xfrm>
                            <a:off x="2124707" y="1316938"/>
                            <a:ext cx="0" cy="369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14" name="Line 258"/>
                        <wps:cNvCnPr>
                          <a:cxnSpLocks noChangeShapeType="1"/>
                        </wps:cNvCnPr>
                        <wps:spPr bwMode="auto">
                          <a:xfrm>
                            <a:off x="2139907" y="1316938"/>
                            <a:ext cx="0" cy="369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15" name="Line 259"/>
                        <wps:cNvCnPr>
                          <a:cxnSpLocks noChangeShapeType="1"/>
                        </wps:cNvCnPr>
                        <wps:spPr bwMode="auto">
                          <a:xfrm>
                            <a:off x="2156407" y="1316938"/>
                            <a:ext cx="0" cy="369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16" name="Line 260"/>
                        <wps:cNvCnPr>
                          <a:cxnSpLocks noChangeShapeType="1"/>
                        </wps:cNvCnPr>
                        <wps:spPr bwMode="auto">
                          <a:xfrm>
                            <a:off x="2305608" y="1316938"/>
                            <a:ext cx="0" cy="369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17" name="Line 261"/>
                        <wps:cNvCnPr>
                          <a:cxnSpLocks noChangeShapeType="1"/>
                        </wps:cNvCnPr>
                        <wps:spPr bwMode="auto">
                          <a:xfrm>
                            <a:off x="2327208" y="1344239"/>
                            <a:ext cx="0" cy="369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18" name="Line 262"/>
                        <wps:cNvCnPr>
                          <a:cxnSpLocks noChangeShapeType="1"/>
                        </wps:cNvCnPr>
                        <wps:spPr bwMode="auto">
                          <a:xfrm>
                            <a:off x="2404708" y="1373539"/>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19" name="Line 263"/>
                        <wps:cNvCnPr>
                          <a:cxnSpLocks noChangeShapeType="1"/>
                        </wps:cNvCnPr>
                        <wps:spPr bwMode="auto">
                          <a:xfrm>
                            <a:off x="2430708" y="1402040"/>
                            <a:ext cx="0" cy="369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20" name="Line 264"/>
                        <wps:cNvCnPr>
                          <a:cxnSpLocks noChangeShapeType="1"/>
                        </wps:cNvCnPr>
                        <wps:spPr bwMode="auto">
                          <a:xfrm>
                            <a:off x="2438408" y="1431241"/>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21" name="Line 265"/>
                        <wps:cNvCnPr>
                          <a:cxnSpLocks noChangeShapeType="1"/>
                        </wps:cNvCnPr>
                        <wps:spPr bwMode="auto">
                          <a:xfrm>
                            <a:off x="2442808" y="1487843"/>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22" name="Line 266"/>
                        <wps:cNvCnPr>
                          <a:cxnSpLocks noChangeShapeType="1"/>
                        </wps:cNvCnPr>
                        <wps:spPr bwMode="auto">
                          <a:xfrm>
                            <a:off x="2447208" y="1516344"/>
                            <a:ext cx="0" cy="369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23" name="Line 267"/>
                        <wps:cNvCnPr>
                          <a:cxnSpLocks noChangeShapeType="1"/>
                        </wps:cNvCnPr>
                        <wps:spPr bwMode="auto">
                          <a:xfrm>
                            <a:off x="2450408" y="1516344"/>
                            <a:ext cx="0" cy="369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24" name="Line 268"/>
                        <wps:cNvCnPr>
                          <a:cxnSpLocks noChangeShapeType="1"/>
                        </wps:cNvCnPr>
                        <wps:spPr bwMode="auto">
                          <a:xfrm>
                            <a:off x="2459308" y="1516344"/>
                            <a:ext cx="0" cy="369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25" name="Line 269"/>
                        <wps:cNvCnPr>
                          <a:cxnSpLocks noChangeShapeType="1"/>
                        </wps:cNvCnPr>
                        <wps:spPr bwMode="auto">
                          <a:xfrm>
                            <a:off x="2464408" y="1550045"/>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26" name="Line 270"/>
                        <wps:cNvCnPr>
                          <a:cxnSpLocks noChangeShapeType="1"/>
                        </wps:cNvCnPr>
                        <wps:spPr bwMode="auto">
                          <a:xfrm>
                            <a:off x="2466908" y="1618646"/>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27" name="Line 271"/>
                        <wps:cNvCnPr>
                          <a:cxnSpLocks noChangeShapeType="1"/>
                        </wps:cNvCnPr>
                        <wps:spPr bwMode="auto">
                          <a:xfrm>
                            <a:off x="2472008" y="1656748"/>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28" name="Line 272"/>
                        <wps:cNvCnPr>
                          <a:cxnSpLocks noChangeShapeType="1"/>
                        </wps:cNvCnPr>
                        <wps:spPr bwMode="auto">
                          <a:xfrm>
                            <a:off x="2476508" y="1656748"/>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29" name="Line 273"/>
                        <wps:cNvCnPr>
                          <a:cxnSpLocks noChangeShapeType="1"/>
                        </wps:cNvCnPr>
                        <wps:spPr bwMode="auto">
                          <a:xfrm>
                            <a:off x="2496108" y="1656748"/>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30" name="Line 274"/>
                        <wps:cNvCnPr>
                          <a:cxnSpLocks noChangeShapeType="1"/>
                        </wps:cNvCnPr>
                        <wps:spPr bwMode="auto">
                          <a:xfrm>
                            <a:off x="2790109" y="1699249"/>
                            <a:ext cx="0" cy="362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31" name="Line 275"/>
                        <wps:cNvCnPr>
                          <a:cxnSpLocks noChangeShapeType="1"/>
                        </wps:cNvCnPr>
                        <wps:spPr bwMode="auto">
                          <a:xfrm>
                            <a:off x="2794609" y="1743050"/>
                            <a:ext cx="0" cy="369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32" name="Line 276"/>
                        <wps:cNvCnPr>
                          <a:cxnSpLocks noChangeShapeType="1"/>
                        </wps:cNvCnPr>
                        <wps:spPr bwMode="auto">
                          <a:xfrm>
                            <a:off x="2802209" y="1743050"/>
                            <a:ext cx="0" cy="369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33" name="Line 277"/>
                        <wps:cNvCnPr>
                          <a:cxnSpLocks noChangeShapeType="1"/>
                        </wps:cNvCnPr>
                        <wps:spPr bwMode="auto">
                          <a:xfrm>
                            <a:off x="2806709" y="1743050"/>
                            <a:ext cx="0" cy="369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34" name="Line 278"/>
                        <wps:cNvCnPr>
                          <a:cxnSpLocks noChangeShapeType="1"/>
                        </wps:cNvCnPr>
                        <wps:spPr bwMode="auto">
                          <a:xfrm>
                            <a:off x="2816209" y="1804052"/>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35" name="Line 279"/>
                        <wps:cNvCnPr>
                          <a:cxnSpLocks noChangeShapeType="1"/>
                        </wps:cNvCnPr>
                        <wps:spPr bwMode="auto">
                          <a:xfrm>
                            <a:off x="2828209" y="1804052"/>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36" name="Line 280"/>
                        <wps:cNvCnPr>
                          <a:cxnSpLocks noChangeShapeType="1"/>
                        </wps:cNvCnPr>
                        <wps:spPr bwMode="auto">
                          <a:xfrm>
                            <a:off x="2835909" y="1804052"/>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37" name="Line 281"/>
                        <wps:cNvCnPr>
                          <a:cxnSpLocks noChangeShapeType="1"/>
                        </wps:cNvCnPr>
                        <wps:spPr bwMode="auto">
                          <a:xfrm>
                            <a:off x="3141910" y="1804052"/>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38" name="Line 282"/>
                        <wps:cNvCnPr>
                          <a:cxnSpLocks noChangeShapeType="1"/>
                        </wps:cNvCnPr>
                        <wps:spPr bwMode="auto">
                          <a:xfrm>
                            <a:off x="3493712" y="2174262"/>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39" name="Freeform 283"/>
                        <wps:cNvSpPr>
                          <a:spLocks/>
                        </wps:cNvSpPr>
                        <wps:spPr bwMode="auto">
                          <a:xfrm>
                            <a:off x="712402" y="395611"/>
                            <a:ext cx="2098707" cy="1815452"/>
                          </a:xfrm>
                          <a:custGeom>
                            <a:avLst/>
                            <a:gdLst>
                              <a:gd name="T0" fmla="*/ 0 w 3305"/>
                              <a:gd name="T1" fmla="*/ 0 h 2859"/>
                              <a:gd name="T2" fmla="*/ 53340 w 3305"/>
                              <a:gd name="T3" fmla="*/ 21590 h 2859"/>
                              <a:gd name="T4" fmla="*/ 99060 w 3305"/>
                              <a:gd name="T5" fmla="*/ 43180 h 2859"/>
                              <a:gd name="T6" fmla="*/ 119380 w 3305"/>
                              <a:gd name="T7" fmla="*/ 64135 h 2859"/>
                              <a:gd name="T8" fmla="*/ 161925 w 3305"/>
                              <a:gd name="T9" fmla="*/ 85725 h 2859"/>
                              <a:gd name="T10" fmla="*/ 169545 w 3305"/>
                              <a:gd name="T11" fmla="*/ 85725 h 2859"/>
                              <a:gd name="T12" fmla="*/ 202565 w 3305"/>
                              <a:gd name="T13" fmla="*/ 106680 h 2859"/>
                              <a:gd name="T14" fmla="*/ 239395 w 3305"/>
                              <a:gd name="T15" fmla="*/ 128270 h 2859"/>
                              <a:gd name="T16" fmla="*/ 251460 w 3305"/>
                              <a:gd name="T17" fmla="*/ 149225 h 2859"/>
                              <a:gd name="T18" fmla="*/ 255905 w 3305"/>
                              <a:gd name="T19" fmla="*/ 170815 h 2859"/>
                              <a:gd name="T20" fmla="*/ 294005 w 3305"/>
                              <a:gd name="T21" fmla="*/ 192405 h 2859"/>
                              <a:gd name="T22" fmla="*/ 297180 w 3305"/>
                              <a:gd name="T23" fmla="*/ 213360 h 2859"/>
                              <a:gd name="T24" fmla="*/ 330835 w 3305"/>
                              <a:gd name="T25" fmla="*/ 255905 h 2859"/>
                              <a:gd name="T26" fmla="*/ 335280 w 3305"/>
                              <a:gd name="T27" fmla="*/ 298450 h 2859"/>
                              <a:gd name="T28" fmla="*/ 338455 w 3305"/>
                              <a:gd name="T29" fmla="*/ 298450 h 2859"/>
                              <a:gd name="T30" fmla="*/ 347345 w 3305"/>
                              <a:gd name="T31" fmla="*/ 344170 h 2859"/>
                              <a:gd name="T32" fmla="*/ 351790 w 3305"/>
                              <a:gd name="T33" fmla="*/ 507365 h 2859"/>
                              <a:gd name="T34" fmla="*/ 354965 w 3305"/>
                              <a:gd name="T35" fmla="*/ 557530 h 2859"/>
                              <a:gd name="T36" fmla="*/ 359410 w 3305"/>
                              <a:gd name="T37" fmla="*/ 635000 h 2859"/>
                              <a:gd name="T38" fmla="*/ 364490 w 3305"/>
                              <a:gd name="T39" fmla="*/ 662305 h 2859"/>
                              <a:gd name="T40" fmla="*/ 367030 w 3305"/>
                              <a:gd name="T41" fmla="*/ 691515 h 2859"/>
                              <a:gd name="T42" fmla="*/ 372110 w 3305"/>
                              <a:gd name="T43" fmla="*/ 750570 h 2859"/>
                              <a:gd name="T44" fmla="*/ 376555 w 3305"/>
                              <a:gd name="T45" fmla="*/ 781050 h 2859"/>
                              <a:gd name="T46" fmla="*/ 381000 w 3305"/>
                              <a:gd name="T47" fmla="*/ 810260 h 2859"/>
                              <a:gd name="T48" fmla="*/ 384175 w 3305"/>
                              <a:gd name="T49" fmla="*/ 810260 h 2859"/>
                              <a:gd name="T50" fmla="*/ 434340 w 3305"/>
                              <a:gd name="T51" fmla="*/ 842010 h 2859"/>
                              <a:gd name="T52" fmla="*/ 441960 w 3305"/>
                              <a:gd name="T53" fmla="*/ 872490 h 2859"/>
                              <a:gd name="T54" fmla="*/ 480060 w 3305"/>
                              <a:gd name="T55" fmla="*/ 904875 h 2859"/>
                              <a:gd name="T56" fmla="*/ 504190 w 3305"/>
                              <a:gd name="T57" fmla="*/ 936625 h 2859"/>
                              <a:gd name="T58" fmla="*/ 579120 w 3305"/>
                              <a:gd name="T59" fmla="*/ 967105 h 2859"/>
                              <a:gd name="T60" fmla="*/ 588010 w 3305"/>
                              <a:gd name="T61" fmla="*/ 967105 h 2859"/>
                              <a:gd name="T62" fmla="*/ 636905 w 3305"/>
                              <a:gd name="T63" fmla="*/ 1000760 h 2859"/>
                              <a:gd name="T64" fmla="*/ 670560 w 3305"/>
                              <a:gd name="T65" fmla="*/ 1032510 h 2859"/>
                              <a:gd name="T66" fmla="*/ 675005 w 3305"/>
                              <a:gd name="T67" fmla="*/ 1066165 h 2859"/>
                              <a:gd name="T68" fmla="*/ 678180 w 3305"/>
                              <a:gd name="T69" fmla="*/ 1097915 h 2859"/>
                              <a:gd name="T70" fmla="*/ 682625 w 3305"/>
                              <a:gd name="T71" fmla="*/ 1130300 h 2859"/>
                              <a:gd name="T72" fmla="*/ 691515 w 3305"/>
                              <a:gd name="T73" fmla="*/ 1163320 h 2859"/>
                              <a:gd name="T74" fmla="*/ 694690 w 3305"/>
                              <a:gd name="T75" fmla="*/ 1196975 h 2859"/>
                              <a:gd name="T76" fmla="*/ 699135 w 3305"/>
                              <a:gd name="T77" fmla="*/ 1300480 h 2859"/>
                              <a:gd name="T78" fmla="*/ 703580 w 3305"/>
                              <a:gd name="T79" fmla="*/ 1300480 h 2859"/>
                              <a:gd name="T80" fmla="*/ 711200 w 3305"/>
                              <a:gd name="T81" fmla="*/ 1337310 h 2859"/>
                              <a:gd name="T82" fmla="*/ 723900 w 3305"/>
                              <a:gd name="T83" fmla="*/ 1337310 h 2859"/>
                              <a:gd name="T84" fmla="*/ 786130 w 3305"/>
                              <a:gd name="T85" fmla="*/ 1381125 h 2859"/>
                              <a:gd name="T86" fmla="*/ 969010 w 3305"/>
                              <a:gd name="T87" fmla="*/ 1423670 h 2859"/>
                              <a:gd name="T88" fmla="*/ 985520 w 3305"/>
                              <a:gd name="T89" fmla="*/ 1468120 h 2859"/>
                              <a:gd name="T90" fmla="*/ 1055370 w 3305"/>
                              <a:gd name="T91" fmla="*/ 1511935 h 2859"/>
                              <a:gd name="T92" fmla="*/ 1072515 w 3305"/>
                              <a:gd name="T93" fmla="*/ 1554480 h 2859"/>
                              <a:gd name="T94" fmla="*/ 1398270 w 3305"/>
                              <a:gd name="T95" fmla="*/ 1641475 h 2859"/>
                              <a:gd name="T96" fmla="*/ 1448435 w 3305"/>
                              <a:gd name="T97" fmla="*/ 1685925 h 2859"/>
                              <a:gd name="T98" fmla="*/ 1730375 w 3305"/>
                              <a:gd name="T99" fmla="*/ 1728470 h 2859"/>
                              <a:gd name="T100" fmla="*/ 2094230 w 3305"/>
                              <a:gd name="T101" fmla="*/ 1728470 h 2859"/>
                              <a:gd name="T102" fmla="*/ 2098675 w 3305"/>
                              <a:gd name="T103" fmla="*/ 1815465 h 2859"/>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3305" h="2859">
                                <a:moveTo>
                                  <a:pt x="0" y="0"/>
                                </a:moveTo>
                                <a:lnTo>
                                  <a:pt x="0" y="0"/>
                                </a:lnTo>
                                <a:lnTo>
                                  <a:pt x="5" y="0"/>
                                </a:lnTo>
                                <a:lnTo>
                                  <a:pt x="84" y="0"/>
                                </a:lnTo>
                                <a:lnTo>
                                  <a:pt x="84" y="34"/>
                                </a:lnTo>
                                <a:lnTo>
                                  <a:pt x="156" y="34"/>
                                </a:lnTo>
                                <a:lnTo>
                                  <a:pt x="156" y="68"/>
                                </a:lnTo>
                                <a:lnTo>
                                  <a:pt x="188" y="68"/>
                                </a:lnTo>
                                <a:lnTo>
                                  <a:pt x="188" y="101"/>
                                </a:lnTo>
                                <a:lnTo>
                                  <a:pt x="255" y="101"/>
                                </a:lnTo>
                                <a:lnTo>
                                  <a:pt x="255" y="135"/>
                                </a:lnTo>
                                <a:lnTo>
                                  <a:pt x="267" y="135"/>
                                </a:lnTo>
                                <a:lnTo>
                                  <a:pt x="319" y="135"/>
                                </a:lnTo>
                                <a:lnTo>
                                  <a:pt x="319" y="168"/>
                                </a:lnTo>
                                <a:lnTo>
                                  <a:pt x="377" y="168"/>
                                </a:lnTo>
                                <a:lnTo>
                                  <a:pt x="377" y="202"/>
                                </a:lnTo>
                                <a:lnTo>
                                  <a:pt x="396" y="202"/>
                                </a:lnTo>
                                <a:lnTo>
                                  <a:pt x="396" y="235"/>
                                </a:lnTo>
                                <a:lnTo>
                                  <a:pt x="403" y="235"/>
                                </a:lnTo>
                                <a:lnTo>
                                  <a:pt x="403" y="269"/>
                                </a:lnTo>
                                <a:lnTo>
                                  <a:pt x="463" y="269"/>
                                </a:lnTo>
                                <a:lnTo>
                                  <a:pt x="463" y="303"/>
                                </a:lnTo>
                                <a:lnTo>
                                  <a:pt x="468" y="303"/>
                                </a:lnTo>
                                <a:lnTo>
                                  <a:pt x="468" y="336"/>
                                </a:lnTo>
                                <a:lnTo>
                                  <a:pt x="521" y="336"/>
                                </a:lnTo>
                                <a:lnTo>
                                  <a:pt x="521" y="403"/>
                                </a:lnTo>
                                <a:lnTo>
                                  <a:pt x="528" y="403"/>
                                </a:lnTo>
                                <a:lnTo>
                                  <a:pt x="528" y="470"/>
                                </a:lnTo>
                                <a:lnTo>
                                  <a:pt x="533" y="470"/>
                                </a:lnTo>
                                <a:lnTo>
                                  <a:pt x="540" y="470"/>
                                </a:lnTo>
                                <a:lnTo>
                                  <a:pt x="547" y="470"/>
                                </a:lnTo>
                                <a:lnTo>
                                  <a:pt x="547" y="542"/>
                                </a:lnTo>
                                <a:lnTo>
                                  <a:pt x="554" y="542"/>
                                </a:lnTo>
                                <a:lnTo>
                                  <a:pt x="554" y="799"/>
                                </a:lnTo>
                                <a:lnTo>
                                  <a:pt x="559" y="799"/>
                                </a:lnTo>
                                <a:lnTo>
                                  <a:pt x="559" y="878"/>
                                </a:lnTo>
                                <a:lnTo>
                                  <a:pt x="566" y="878"/>
                                </a:lnTo>
                                <a:lnTo>
                                  <a:pt x="566" y="1000"/>
                                </a:lnTo>
                                <a:lnTo>
                                  <a:pt x="574" y="1000"/>
                                </a:lnTo>
                                <a:lnTo>
                                  <a:pt x="574" y="1043"/>
                                </a:lnTo>
                                <a:lnTo>
                                  <a:pt x="578" y="1043"/>
                                </a:lnTo>
                                <a:lnTo>
                                  <a:pt x="578" y="1089"/>
                                </a:lnTo>
                                <a:lnTo>
                                  <a:pt x="586" y="1089"/>
                                </a:lnTo>
                                <a:lnTo>
                                  <a:pt x="586" y="1182"/>
                                </a:lnTo>
                                <a:lnTo>
                                  <a:pt x="593" y="1182"/>
                                </a:lnTo>
                                <a:lnTo>
                                  <a:pt x="593" y="1230"/>
                                </a:lnTo>
                                <a:lnTo>
                                  <a:pt x="600" y="1230"/>
                                </a:lnTo>
                                <a:lnTo>
                                  <a:pt x="600" y="1276"/>
                                </a:lnTo>
                                <a:lnTo>
                                  <a:pt x="605" y="1276"/>
                                </a:lnTo>
                                <a:lnTo>
                                  <a:pt x="684" y="1276"/>
                                </a:lnTo>
                                <a:lnTo>
                                  <a:pt x="684" y="1326"/>
                                </a:lnTo>
                                <a:lnTo>
                                  <a:pt x="696" y="1326"/>
                                </a:lnTo>
                                <a:lnTo>
                                  <a:pt x="696" y="1374"/>
                                </a:lnTo>
                                <a:lnTo>
                                  <a:pt x="756" y="1374"/>
                                </a:lnTo>
                                <a:lnTo>
                                  <a:pt x="756" y="1425"/>
                                </a:lnTo>
                                <a:lnTo>
                                  <a:pt x="794" y="1425"/>
                                </a:lnTo>
                                <a:lnTo>
                                  <a:pt x="794" y="1475"/>
                                </a:lnTo>
                                <a:lnTo>
                                  <a:pt x="912" y="1475"/>
                                </a:lnTo>
                                <a:lnTo>
                                  <a:pt x="912" y="1523"/>
                                </a:lnTo>
                                <a:lnTo>
                                  <a:pt x="926" y="1523"/>
                                </a:lnTo>
                                <a:lnTo>
                                  <a:pt x="1003" y="1523"/>
                                </a:lnTo>
                                <a:lnTo>
                                  <a:pt x="1003" y="1576"/>
                                </a:lnTo>
                                <a:lnTo>
                                  <a:pt x="1056" y="1576"/>
                                </a:lnTo>
                                <a:lnTo>
                                  <a:pt x="1056" y="1626"/>
                                </a:lnTo>
                                <a:lnTo>
                                  <a:pt x="1063" y="1626"/>
                                </a:lnTo>
                                <a:lnTo>
                                  <a:pt x="1063" y="1679"/>
                                </a:lnTo>
                                <a:lnTo>
                                  <a:pt x="1068" y="1679"/>
                                </a:lnTo>
                                <a:lnTo>
                                  <a:pt x="1068" y="1729"/>
                                </a:lnTo>
                                <a:lnTo>
                                  <a:pt x="1075" y="1729"/>
                                </a:lnTo>
                                <a:lnTo>
                                  <a:pt x="1075" y="1780"/>
                                </a:lnTo>
                                <a:lnTo>
                                  <a:pt x="1089" y="1780"/>
                                </a:lnTo>
                                <a:lnTo>
                                  <a:pt x="1089" y="1832"/>
                                </a:lnTo>
                                <a:lnTo>
                                  <a:pt x="1094" y="1832"/>
                                </a:lnTo>
                                <a:lnTo>
                                  <a:pt x="1094" y="1885"/>
                                </a:lnTo>
                                <a:lnTo>
                                  <a:pt x="1101" y="1885"/>
                                </a:lnTo>
                                <a:lnTo>
                                  <a:pt x="1101" y="2048"/>
                                </a:lnTo>
                                <a:lnTo>
                                  <a:pt x="1108" y="2048"/>
                                </a:lnTo>
                                <a:lnTo>
                                  <a:pt x="1120" y="2048"/>
                                </a:lnTo>
                                <a:lnTo>
                                  <a:pt x="1120" y="2106"/>
                                </a:lnTo>
                                <a:lnTo>
                                  <a:pt x="1140" y="2106"/>
                                </a:lnTo>
                                <a:lnTo>
                                  <a:pt x="1238" y="2106"/>
                                </a:lnTo>
                                <a:lnTo>
                                  <a:pt x="1238" y="2175"/>
                                </a:lnTo>
                                <a:lnTo>
                                  <a:pt x="1526" y="2175"/>
                                </a:lnTo>
                                <a:lnTo>
                                  <a:pt x="1526" y="2242"/>
                                </a:lnTo>
                                <a:lnTo>
                                  <a:pt x="1552" y="2242"/>
                                </a:lnTo>
                                <a:lnTo>
                                  <a:pt x="1552" y="2312"/>
                                </a:lnTo>
                                <a:lnTo>
                                  <a:pt x="1662" y="2312"/>
                                </a:lnTo>
                                <a:lnTo>
                                  <a:pt x="1662" y="2381"/>
                                </a:lnTo>
                                <a:lnTo>
                                  <a:pt x="1689" y="2381"/>
                                </a:lnTo>
                                <a:lnTo>
                                  <a:pt x="1689" y="2448"/>
                                </a:lnTo>
                                <a:lnTo>
                                  <a:pt x="2202" y="2448"/>
                                </a:lnTo>
                                <a:lnTo>
                                  <a:pt x="2202" y="2585"/>
                                </a:lnTo>
                                <a:lnTo>
                                  <a:pt x="2281" y="2585"/>
                                </a:lnTo>
                                <a:lnTo>
                                  <a:pt x="2281" y="2655"/>
                                </a:lnTo>
                                <a:lnTo>
                                  <a:pt x="2725" y="2655"/>
                                </a:lnTo>
                                <a:lnTo>
                                  <a:pt x="2725" y="2722"/>
                                </a:lnTo>
                                <a:lnTo>
                                  <a:pt x="3298" y="2722"/>
                                </a:lnTo>
                                <a:lnTo>
                                  <a:pt x="3305" y="2722"/>
                                </a:lnTo>
                                <a:lnTo>
                                  <a:pt x="3305" y="2859"/>
                                </a:lnTo>
                              </a:path>
                            </a:pathLst>
                          </a:custGeom>
                          <a:noFill/>
                          <a:ln w="19050">
                            <a:solidFill>
                              <a:srgbClr val="A0A0A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Line 284"/>
                        <wps:cNvCnPr>
                          <a:cxnSpLocks noChangeShapeType="1"/>
                        </wps:cNvCnPr>
                        <wps:spPr bwMode="auto">
                          <a:xfrm>
                            <a:off x="715602" y="359410"/>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41" name="Line 285"/>
                        <wps:cNvCnPr>
                          <a:cxnSpLocks noChangeShapeType="1"/>
                        </wps:cNvCnPr>
                        <wps:spPr bwMode="auto">
                          <a:xfrm>
                            <a:off x="765803" y="380311"/>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42" name="Line 286"/>
                        <wps:cNvCnPr>
                          <a:cxnSpLocks noChangeShapeType="1"/>
                        </wps:cNvCnPr>
                        <wps:spPr bwMode="auto">
                          <a:xfrm>
                            <a:off x="811503" y="401912"/>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43" name="Line 287"/>
                        <wps:cNvCnPr>
                          <a:cxnSpLocks noChangeShapeType="1"/>
                        </wps:cNvCnPr>
                        <wps:spPr bwMode="auto">
                          <a:xfrm>
                            <a:off x="831803" y="423512"/>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44" name="Line 288"/>
                        <wps:cNvCnPr>
                          <a:cxnSpLocks noChangeShapeType="1"/>
                        </wps:cNvCnPr>
                        <wps:spPr bwMode="auto">
                          <a:xfrm>
                            <a:off x="874303" y="444513"/>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45" name="Line 289"/>
                        <wps:cNvCnPr>
                          <a:cxnSpLocks noChangeShapeType="1"/>
                        </wps:cNvCnPr>
                        <wps:spPr bwMode="auto">
                          <a:xfrm>
                            <a:off x="882003" y="444513"/>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46" name="Line 290"/>
                        <wps:cNvCnPr>
                          <a:cxnSpLocks noChangeShapeType="1"/>
                        </wps:cNvCnPr>
                        <wps:spPr bwMode="auto">
                          <a:xfrm>
                            <a:off x="915003" y="466013"/>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47" name="Line 291"/>
                        <wps:cNvCnPr>
                          <a:cxnSpLocks noChangeShapeType="1"/>
                        </wps:cNvCnPr>
                        <wps:spPr bwMode="auto">
                          <a:xfrm>
                            <a:off x="951803" y="487014"/>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48" name="Line 292"/>
                        <wps:cNvCnPr>
                          <a:cxnSpLocks noChangeShapeType="1"/>
                        </wps:cNvCnPr>
                        <wps:spPr bwMode="auto">
                          <a:xfrm>
                            <a:off x="963903" y="508615"/>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49" name="Line 293"/>
                        <wps:cNvCnPr>
                          <a:cxnSpLocks noChangeShapeType="1"/>
                        </wps:cNvCnPr>
                        <wps:spPr bwMode="auto">
                          <a:xfrm>
                            <a:off x="968303" y="529515"/>
                            <a:ext cx="0" cy="369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50" name="Line 294"/>
                        <wps:cNvCnPr>
                          <a:cxnSpLocks noChangeShapeType="1"/>
                        </wps:cNvCnPr>
                        <wps:spPr bwMode="auto">
                          <a:xfrm>
                            <a:off x="1006403" y="551116"/>
                            <a:ext cx="0" cy="369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51" name="Line 295"/>
                        <wps:cNvCnPr>
                          <a:cxnSpLocks noChangeShapeType="1"/>
                        </wps:cNvCnPr>
                        <wps:spPr bwMode="auto">
                          <a:xfrm>
                            <a:off x="1009603" y="572716"/>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52" name="Line 296"/>
                        <wps:cNvCnPr>
                          <a:cxnSpLocks noChangeShapeType="1"/>
                        </wps:cNvCnPr>
                        <wps:spPr bwMode="auto">
                          <a:xfrm>
                            <a:off x="1043303" y="615318"/>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53" name="Line 297"/>
                        <wps:cNvCnPr>
                          <a:cxnSpLocks noChangeShapeType="1"/>
                        </wps:cNvCnPr>
                        <wps:spPr bwMode="auto">
                          <a:xfrm>
                            <a:off x="1047703" y="657819"/>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54" name="Line 298"/>
                        <wps:cNvCnPr>
                          <a:cxnSpLocks noChangeShapeType="1"/>
                        </wps:cNvCnPr>
                        <wps:spPr bwMode="auto">
                          <a:xfrm>
                            <a:off x="1050903" y="657819"/>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55" name="Line 299"/>
                        <wps:cNvCnPr>
                          <a:cxnSpLocks noChangeShapeType="1"/>
                        </wps:cNvCnPr>
                        <wps:spPr bwMode="auto">
                          <a:xfrm>
                            <a:off x="1059804" y="703520"/>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56" name="Line 300"/>
                        <wps:cNvCnPr>
                          <a:cxnSpLocks noChangeShapeType="1"/>
                        </wps:cNvCnPr>
                        <wps:spPr bwMode="auto">
                          <a:xfrm>
                            <a:off x="1064204" y="866125"/>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57" name="Line 301"/>
                        <wps:cNvCnPr>
                          <a:cxnSpLocks noChangeShapeType="1"/>
                        </wps:cNvCnPr>
                        <wps:spPr bwMode="auto">
                          <a:xfrm>
                            <a:off x="1067404" y="916326"/>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58" name="Line 302"/>
                        <wps:cNvCnPr>
                          <a:cxnSpLocks noChangeShapeType="1"/>
                        </wps:cNvCnPr>
                        <wps:spPr bwMode="auto">
                          <a:xfrm>
                            <a:off x="1071804" y="994429"/>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59" name="Line 303"/>
                        <wps:cNvCnPr>
                          <a:cxnSpLocks noChangeShapeType="1"/>
                        </wps:cNvCnPr>
                        <wps:spPr bwMode="auto">
                          <a:xfrm>
                            <a:off x="1076904" y="1021729"/>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60" name="Line 304"/>
                        <wps:cNvCnPr>
                          <a:cxnSpLocks noChangeShapeType="1"/>
                        </wps:cNvCnPr>
                        <wps:spPr bwMode="auto">
                          <a:xfrm>
                            <a:off x="1079504" y="1050230"/>
                            <a:ext cx="0" cy="369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61" name="Line 305"/>
                        <wps:cNvCnPr>
                          <a:cxnSpLocks noChangeShapeType="1"/>
                        </wps:cNvCnPr>
                        <wps:spPr bwMode="auto">
                          <a:xfrm>
                            <a:off x="1084504" y="1109932"/>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62" name="Line 306"/>
                        <wps:cNvCnPr>
                          <a:cxnSpLocks noChangeShapeType="1"/>
                        </wps:cNvCnPr>
                        <wps:spPr bwMode="auto">
                          <a:xfrm>
                            <a:off x="1089004" y="1140433"/>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63" name="Line 307"/>
                        <wps:cNvCnPr>
                          <a:cxnSpLocks noChangeShapeType="1"/>
                        </wps:cNvCnPr>
                        <wps:spPr bwMode="auto">
                          <a:xfrm>
                            <a:off x="1093404" y="1169034"/>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64" name="Line 308"/>
                        <wps:cNvCnPr>
                          <a:cxnSpLocks noChangeShapeType="1"/>
                        </wps:cNvCnPr>
                        <wps:spPr bwMode="auto">
                          <a:xfrm>
                            <a:off x="1096604" y="1169034"/>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65" name="Line 309"/>
                        <wps:cNvCnPr>
                          <a:cxnSpLocks noChangeShapeType="1"/>
                        </wps:cNvCnPr>
                        <wps:spPr bwMode="auto">
                          <a:xfrm>
                            <a:off x="1146804" y="1201434"/>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66" name="Line 310"/>
                        <wps:cNvCnPr>
                          <a:cxnSpLocks noChangeShapeType="1"/>
                        </wps:cNvCnPr>
                        <wps:spPr bwMode="auto">
                          <a:xfrm>
                            <a:off x="1154404" y="1231935"/>
                            <a:ext cx="0" cy="361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67" name="Line 311"/>
                        <wps:cNvCnPr>
                          <a:cxnSpLocks noChangeShapeType="1"/>
                        </wps:cNvCnPr>
                        <wps:spPr bwMode="auto">
                          <a:xfrm>
                            <a:off x="1192504" y="1263636"/>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68" name="Line 312"/>
                        <wps:cNvCnPr>
                          <a:cxnSpLocks noChangeShapeType="1"/>
                        </wps:cNvCnPr>
                        <wps:spPr bwMode="auto">
                          <a:xfrm>
                            <a:off x="1216604" y="1295437"/>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69" name="Line 313"/>
                        <wps:cNvCnPr>
                          <a:cxnSpLocks noChangeShapeType="1"/>
                        </wps:cNvCnPr>
                        <wps:spPr bwMode="auto">
                          <a:xfrm>
                            <a:off x="1291504" y="1325838"/>
                            <a:ext cx="0" cy="369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70" name="Line 314"/>
                        <wps:cNvCnPr>
                          <a:cxnSpLocks noChangeShapeType="1"/>
                        </wps:cNvCnPr>
                        <wps:spPr bwMode="auto">
                          <a:xfrm>
                            <a:off x="1300404" y="1325838"/>
                            <a:ext cx="0" cy="369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71" name="Line 315"/>
                        <wps:cNvCnPr>
                          <a:cxnSpLocks noChangeShapeType="1"/>
                        </wps:cNvCnPr>
                        <wps:spPr bwMode="auto">
                          <a:xfrm>
                            <a:off x="1349304" y="1359539"/>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72" name="Line 316"/>
                        <wps:cNvCnPr>
                          <a:cxnSpLocks noChangeShapeType="1"/>
                        </wps:cNvCnPr>
                        <wps:spPr bwMode="auto">
                          <a:xfrm>
                            <a:off x="1383005" y="1391940"/>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73" name="Line 317"/>
                        <wps:cNvCnPr>
                          <a:cxnSpLocks noChangeShapeType="1"/>
                        </wps:cNvCnPr>
                        <wps:spPr bwMode="auto">
                          <a:xfrm>
                            <a:off x="1387405" y="1424941"/>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74" name="Line 318"/>
                        <wps:cNvCnPr>
                          <a:cxnSpLocks noChangeShapeType="1"/>
                        </wps:cNvCnPr>
                        <wps:spPr bwMode="auto">
                          <a:xfrm>
                            <a:off x="1390605" y="1457342"/>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75" name="Line 319"/>
                        <wps:cNvCnPr>
                          <a:cxnSpLocks noChangeShapeType="1"/>
                        </wps:cNvCnPr>
                        <wps:spPr bwMode="auto">
                          <a:xfrm>
                            <a:off x="1395005" y="1489043"/>
                            <a:ext cx="0" cy="369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76" name="Line 320"/>
                        <wps:cNvCnPr>
                          <a:cxnSpLocks noChangeShapeType="1"/>
                        </wps:cNvCnPr>
                        <wps:spPr bwMode="auto">
                          <a:xfrm>
                            <a:off x="1403905" y="1522744"/>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77" name="Line 321"/>
                        <wps:cNvCnPr>
                          <a:cxnSpLocks noChangeShapeType="1"/>
                        </wps:cNvCnPr>
                        <wps:spPr bwMode="auto">
                          <a:xfrm>
                            <a:off x="1407105" y="1555745"/>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78" name="Line 322"/>
                        <wps:cNvCnPr>
                          <a:cxnSpLocks noChangeShapeType="1"/>
                        </wps:cNvCnPr>
                        <wps:spPr bwMode="auto">
                          <a:xfrm>
                            <a:off x="1411605" y="1659848"/>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79" name="Line 323"/>
                        <wps:cNvCnPr>
                          <a:cxnSpLocks noChangeShapeType="1"/>
                        </wps:cNvCnPr>
                        <wps:spPr bwMode="auto">
                          <a:xfrm>
                            <a:off x="1416005" y="1659848"/>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80" name="Line 324"/>
                        <wps:cNvCnPr>
                          <a:cxnSpLocks noChangeShapeType="1"/>
                        </wps:cNvCnPr>
                        <wps:spPr bwMode="auto">
                          <a:xfrm>
                            <a:off x="1423605" y="1696049"/>
                            <a:ext cx="0" cy="369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81" name="Line 325"/>
                        <wps:cNvCnPr>
                          <a:cxnSpLocks noChangeShapeType="1"/>
                        </wps:cNvCnPr>
                        <wps:spPr bwMode="auto">
                          <a:xfrm>
                            <a:off x="1436305" y="1696049"/>
                            <a:ext cx="0" cy="369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82" name="Line 326"/>
                        <wps:cNvCnPr>
                          <a:cxnSpLocks noChangeShapeType="1"/>
                        </wps:cNvCnPr>
                        <wps:spPr bwMode="auto">
                          <a:xfrm>
                            <a:off x="1498605" y="1740550"/>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83" name="Line 327"/>
                        <wps:cNvCnPr>
                          <a:cxnSpLocks noChangeShapeType="1"/>
                        </wps:cNvCnPr>
                        <wps:spPr bwMode="auto">
                          <a:xfrm>
                            <a:off x="1681406" y="1783051"/>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84" name="Line 328"/>
                        <wps:cNvCnPr>
                          <a:cxnSpLocks noChangeShapeType="1"/>
                        </wps:cNvCnPr>
                        <wps:spPr bwMode="auto">
                          <a:xfrm>
                            <a:off x="1697906" y="1826852"/>
                            <a:ext cx="0" cy="369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85" name="Line 329"/>
                        <wps:cNvCnPr>
                          <a:cxnSpLocks noChangeShapeType="1"/>
                        </wps:cNvCnPr>
                        <wps:spPr bwMode="auto">
                          <a:xfrm>
                            <a:off x="1767806" y="1871354"/>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86" name="Line 330"/>
                        <wps:cNvCnPr>
                          <a:cxnSpLocks noChangeShapeType="1"/>
                        </wps:cNvCnPr>
                        <wps:spPr bwMode="auto">
                          <a:xfrm>
                            <a:off x="1784906" y="1913855"/>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87" name="Line 331"/>
                        <wps:cNvCnPr>
                          <a:cxnSpLocks noChangeShapeType="1"/>
                        </wps:cNvCnPr>
                        <wps:spPr bwMode="auto">
                          <a:xfrm>
                            <a:off x="2110707" y="2000857"/>
                            <a:ext cx="0" cy="362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88" name="Line 332"/>
                        <wps:cNvCnPr>
                          <a:cxnSpLocks noChangeShapeType="1"/>
                        </wps:cNvCnPr>
                        <wps:spPr bwMode="auto">
                          <a:xfrm>
                            <a:off x="2160907" y="2044759"/>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89" name="Line 333"/>
                        <wps:cNvCnPr>
                          <a:cxnSpLocks noChangeShapeType="1"/>
                        </wps:cNvCnPr>
                        <wps:spPr bwMode="auto">
                          <a:xfrm>
                            <a:off x="2442808" y="2087260"/>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90" name="Line 334"/>
                        <wps:cNvCnPr>
                          <a:cxnSpLocks noChangeShapeType="1"/>
                        </wps:cNvCnPr>
                        <wps:spPr bwMode="auto">
                          <a:xfrm>
                            <a:off x="2806709" y="2087260"/>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91" name="Line 335"/>
                        <wps:cNvCnPr>
                          <a:cxnSpLocks noChangeShapeType="1"/>
                        </wps:cNvCnPr>
                        <wps:spPr bwMode="auto">
                          <a:xfrm>
                            <a:off x="2811109" y="2174262"/>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92" name="Rectangle 336"/>
                        <wps:cNvSpPr>
                          <a:spLocks noChangeArrowheads="1"/>
                        </wps:cNvSpPr>
                        <wps:spPr bwMode="auto">
                          <a:xfrm>
                            <a:off x="2782609" y="311109"/>
                            <a:ext cx="1752606" cy="16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D5E08" w14:textId="77777777" w:rsidR="009F5D2D" w:rsidRDefault="009F5D2D" w:rsidP="00872EE2">
                              <w:r>
                                <w:rPr>
                                  <w:rFonts w:ascii="Arial" w:hAnsi="Arial" w:cs="Arial"/>
                                  <w:b/>
                                  <w:bCs/>
                                  <w:color w:val="000000"/>
                                  <w:lang w:val="el-GR"/>
                                </w:rPr>
                                <w:t>Εικονικό φάρμακο</w:t>
                              </w:r>
                              <w:r>
                                <w:rPr>
                                  <w:rFonts w:ascii="Arial" w:hAnsi="Arial" w:cs="Arial"/>
                                  <w:b/>
                                  <w:bCs/>
                                  <w:color w:val="000000"/>
                                </w:rPr>
                                <w:t xml:space="preserve"> (n=111)</w:t>
                              </w:r>
                            </w:p>
                          </w:txbxContent>
                        </wps:txbx>
                        <wps:bodyPr rot="0" vert="horz" wrap="none" lIns="0" tIns="0" rIns="0" bIns="0" anchor="t" anchorCtr="0" upright="1">
                          <a:spAutoFit/>
                        </wps:bodyPr>
                      </wps:wsp>
                      <wps:wsp>
                        <wps:cNvPr id="193" name="Line 337"/>
                        <wps:cNvCnPr>
                          <a:cxnSpLocks noChangeShapeType="1"/>
                        </wps:cNvCnPr>
                        <wps:spPr bwMode="auto">
                          <a:xfrm>
                            <a:off x="2477708" y="393011"/>
                            <a:ext cx="195001" cy="0"/>
                          </a:xfrm>
                          <a:prstGeom prst="line">
                            <a:avLst/>
                          </a:prstGeom>
                          <a:noFill/>
                          <a:ln w="19050">
                            <a:solidFill>
                              <a:srgbClr val="A0A0A4"/>
                            </a:solidFill>
                            <a:miter lim="800000"/>
                            <a:headEnd/>
                            <a:tailEnd/>
                          </a:ln>
                          <a:extLst>
                            <a:ext uri="{909E8E84-426E-40DD-AFC4-6F175D3DCCD1}">
                              <a14:hiddenFill xmlns:a14="http://schemas.microsoft.com/office/drawing/2010/main">
                                <a:noFill/>
                              </a14:hiddenFill>
                            </a:ext>
                          </a:extLst>
                        </wps:spPr>
                        <wps:bodyPr/>
                      </wps:wsp>
                      <wps:wsp>
                        <wps:cNvPr id="194" name="Line 338"/>
                        <wps:cNvCnPr>
                          <a:cxnSpLocks noChangeShapeType="1"/>
                        </wps:cNvCnPr>
                        <wps:spPr bwMode="auto">
                          <a:xfrm>
                            <a:off x="2575509" y="356210"/>
                            <a:ext cx="0" cy="36801"/>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95" name="Rectangle 339"/>
                        <wps:cNvSpPr>
                          <a:spLocks noChangeArrowheads="1"/>
                        </wps:cNvSpPr>
                        <wps:spPr bwMode="auto">
                          <a:xfrm>
                            <a:off x="2782509" y="128204"/>
                            <a:ext cx="1145604" cy="16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F40E1" w14:textId="77777777" w:rsidR="009F5D2D" w:rsidRDefault="009F5D2D" w:rsidP="00872EE2">
                              <w:r>
                                <w:rPr>
                                  <w:rFonts w:ascii="Arial" w:hAnsi="Arial" w:cs="Arial"/>
                                  <w:b/>
                                  <w:bCs/>
                                  <w:color w:val="000000"/>
                                </w:rPr>
                                <w:t>Cometriq (n=219)</w:t>
                              </w:r>
                            </w:p>
                          </w:txbxContent>
                        </wps:txbx>
                        <wps:bodyPr rot="0" vert="horz" wrap="none" lIns="0" tIns="0" rIns="0" bIns="0" anchor="t" anchorCtr="0" upright="1">
                          <a:spAutoFit/>
                        </wps:bodyPr>
                      </wps:wsp>
                      <wps:wsp>
                        <wps:cNvPr id="196" name="Line 340"/>
                        <wps:cNvCnPr>
                          <a:cxnSpLocks noChangeShapeType="1"/>
                        </wps:cNvCnPr>
                        <wps:spPr bwMode="auto">
                          <a:xfrm>
                            <a:off x="2477708" y="210106"/>
                            <a:ext cx="195001"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197" name="Line 341"/>
                        <wps:cNvCnPr>
                          <a:cxnSpLocks noChangeShapeType="1"/>
                        </wps:cNvCnPr>
                        <wps:spPr bwMode="auto">
                          <a:xfrm>
                            <a:off x="2575509" y="173305"/>
                            <a:ext cx="0" cy="36801"/>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98" name="Text Box 342"/>
                        <wps:cNvSpPr txBox="1">
                          <a:spLocks noChangeArrowheads="1"/>
                        </wps:cNvSpPr>
                        <wps:spPr bwMode="auto">
                          <a:xfrm>
                            <a:off x="66000" y="756922"/>
                            <a:ext cx="334601" cy="9518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575835" w14:textId="77777777" w:rsidR="009F5D2D" w:rsidRPr="000B4D21" w:rsidRDefault="009F5D2D" w:rsidP="00872EE2">
                              <w:pPr>
                                <w:rPr>
                                  <w:rFonts w:ascii="Arial" w:hAnsi="Arial" w:cs="Arial"/>
                                  <w:b/>
                                  <w:sz w:val="24"/>
                                  <w:szCs w:val="24"/>
                                </w:rPr>
                              </w:pPr>
                              <w:r>
                                <w:rPr>
                                  <w:rFonts w:ascii="Arial" w:hAnsi="Arial" w:cs="Arial"/>
                                  <w:b/>
                                  <w:sz w:val="24"/>
                                  <w:szCs w:val="24"/>
                                  <w:lang w:val="el-GR"/>
                                </w:rPr>
                                <w:t>Πιθανότητα</w:t>
                              </w:r>
                              <w:r>
                                <w:rPr>
                                  <w:rFonts w:ascii="Arial" w:hAnsi="Arial" w:cs="Arial"/>
                                  <w:b/>
                                  <w:sz w:val="24"/>
                                  <w:szCs w:val="24"/>
                                </w:rPr>
                                <w:t xml:space="preserve"> </w:t>
                              </w:r>
                            </w:p>
                          </w:txbxContent>
                        </wps:txbx>
                        <wps:bodyPr rot="0" vert="vert270"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4AF55C7" id="Canvas 178" o:spid="_x0000_s1026" editas="canvas" style="position:absolute;margin-left:0;margin-top:0;width:357.45pt;height:219.4pt;z-index:251658240" coordsize="45396,2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">
                <v:shape id="_x0000_s1027" type="#_x0000_t75" style="position:absolute;width:45396;height:27863;visibility:visible;mso-wrap-style:square">
                  <v:fill o:detectmouseclick="t"/>
                  <v:path o:connecttype="none"/>
                </v:shape>
                <v:rect id="Rectangle 180" o:spid="_x0000_s1028" style="position:absolute;left:19647;top:24802;width:4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0151E164" w14:textId="77777777" w:rsidR="009F5D2D" w:rsidRPr="000901B3" w:rsidRDefault="009F5D2D" w:rsidP="00872EE2">
                        <w:pPr>
                          <w:rPr>
                            <w:lang w:val="el-GR"/>
                          </w:rPr>
                        </w:pPr>
                        <w:r>
                          <w:rPr>
                            <w:rFonts w:ascii="Arial" w:hAnsi="Arial" w:cs="Arial"/>
                            <w:b/>
                            <w:bCs/>
                            <w:color w:val="000000"/>
                            <w:sz w:val="24"/>
                            <w:szCs w:val="24"/>
                            <w:lang w:val="el-GR"/>
                          </w:rPr>
                          <w:t>Μήνες</w:t>
                        </w:r>
                      </w:p>
                    </w:txbxContent>
                  </v:textbox>
                </v:rect>
                <v:rect id="Rectangle 181" o:spid="_x0000_s1029" style="position:absolute;left:-266;top:14184;width:1650;height:635;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" filled="f" stroked="f">
                  <v:textbox style="mso-fit-shape-to-text:t" inset="0,0,0,0">
                    <w:txbxContent>
                      <w:p w14:paraId="69E8E009" w14:textId="77777777" w:rsidR="009F5D2D" w:rsidRDefault="009F5D2D" w:rsidP="00872EE2"/>
                    </w:txbxContent>
                  </v:textbox>
                </v:rect>
                <v:rect id="Rectangle 182" o:spid="_x0000_s1030" style="position:absolute;left:-273;top:9925;width:1651;height:635;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" filled="f" stroked="f">
                  <v:textbox style="mso-fit-shape-to-text:t" inset="0,0,0,0">
                    <w:txbxContent>
                      <w:p w14:paraId="42EEC938" w14:textId="77777777" w:rsidR="009F5D2D" w:rsidRDefault="009F5D2D" w:rsidP="00872EE2"/>
                    </w:txbxContent>
                  </v:textbox>
                </v:rect>
                <v:rect id="Rectangle 183" o:spid="_x0000_s1031" style="position:absolute;left:6743;top:22853;width:78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68366FDD" w14:textId="77777777" w:rsidR="009F5D2D" w:rsidRDefault="009F5D2D" w:rsidP="00872EE2">
                        <w:r>
                          <w:rPr>
                            <w:rFonts w:ascii="Arial" w:hAnsi="Arial" w:cs="Arial"/>
                            <w:b/>
                            <w:bCs/>
                            <w:color w:val="000000"/>
                          </w:rPr>
                          <w:t>0</w:t>
                        </w:r>
                      </w:p>
                    </w:txbxContent>
                  </v:textbox>
                </v:rect>
                <v:rect id="Rectangle 184" o:spid="_x0000_s1032" style="position:absolute;left:21475;top:22853;width:155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25ABA99A" w14:textId="77777777" w:rsidR="009F5D2D" w:rsidRDefault="009F5D2D" w:rsidP="00872EE2">
                        <w:r>
                          <w:rPr>
                            <w:rFonts w:ascii="Arial" w:hAnsi="Arial" w:cs="Arial"/>
                            <w:b/>
                            <w:bCs/>
                            <w:color w:val="000000"/>
                          </w:rPr>
                          <w:t>12</w:t>
                        </w:r>
                      </w:p>
                    </w:txbxContent>
                  </v:textbox>
                </v:rect>
                <v:rect id="Rectangle 185" o:spid="_x0000_s1033" style="position:absolute;left:36595;top:22853;width:155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324082B6" w14:textId="77777777" w:rsidR="009F5D2D" w:rsidRDefault="009F5D2D" w:rsidP="00872EE2">
                        <w:r>
                          <w:rPr>
                            <w:rFonts w:ascii="Arial" w:hAnsi="Arial" w:cs="Arial"/>
                            <w:b/>
                            <w:bCs/>
                            <w:color w:val="000000"/>
                          </w:rPr>
                          <w:t>24</w:t>
                        </w:r>
                      </w:p>
                    </w:txbxContent>
                  </v:textbox>
                </v:rect>
                <v:shape id="Freeform 186" o:spid="_x0000_s1034" style="position:absolute;left:7080;top:22110;width:30340;height:515;visibility:visible;mso-wrap-style:square;v-text-anchor:top" coordsize="47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" path="m,l4778,m7,r,81m2389,r,81m4771,r,81m403,r,45m801,r,45m1197,r,45m1595,r,45m1991,r,45m2785,r,45m3183,r,45m3579,r,45m3977,r,45m4372,r,45e" filled="f" strokeweight="39e-5mm">
                  <v:stroke joinstyle="miter"/>
                  <v:path arrowok="t" o:connecttype="custom" o:connectlocs="0,0;1926596350,0;2822556,0;2822556,32703135;963298175,0;963298175,32703135;1923773794,0;1923773794,32703135;162498604,0;162498604,18168408;322981096,0;322981096,18168408;482657143,0;482657143,18168408;643139635,0;643139635,18168408;802815683,0;802815683,18168408;1122974222,0;1122974222,18168408;1283456715,0;1283456715,18168408;1443132762,0;1443132762,18168408;1603615254,0;1603615254,18168408;1762888079,0;1762888079,18168408" o:connectangles="0,0,0,0,0,0,0,0,0,0,0,0,0,0,0,0,0,0,0,0,0,0,0,0,0,0,0,0"/>
                  <o:lock v:ext="edit" verticies="t"/>
                </v:shape>
                <v:rect id="Rectangle 187" o:spid="_x0000_s1035" style="position:absolute;left:4508;top:21259;width:19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7DF974F3" w14:textId="77777777" w:rsidR="009F5D2D" w:rsidRDefault="009F5D2D" w:rsidP="00872EE2">
                        <w:r>
                          <w:rPr>
                            <w:rFonts w:ascii="Arial" w:hAnsi="Arial" w:cs="Arial"/>
                            <w:b/>
                            <w:bCs/>
                            <w:color w:val="000000"/>
                          </w:rPr>
                          <w:t>0.0</w:t>
                        </w:r>
                      </w:p>
                    </w:txbxContent>
                  </v:textbox>
                </v:rect>
                <v:rect id="Rectangle 188" o:spid="_x0000_s1036" style="position:absolute;left:4508;top:17633;width:19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7331C0B3" w14:textId="77777777" w:rsidR="009F5D2D" w:rsidRDefault="009F5D2D" w:rsidP="00872EE2">
                        <w:r>
                          <w:rPr>
                            <w:rFonts w:ascii="Arial" w:hAnsi="Arial" w:cs="Arial"/>
                            <w:b/>
                            <w:bCs/>
                            <w:color w:val="000000"/>
                          </w:rPr>
                          <w:t>0.2</w:t>
                        </w:r>
                      </w:p>
                    </w:txbxContent>
                  </v:textbox>
                </v:rect>
                <v:rect id="Rectangle 189" o:spid="_x0000_s1037" style="position:absolute;left:4508;top:14008;width:19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4F64281B" w14:textId="77777777" w:rsidR="009F5D2D" w:rsidRDefault="009F5D2D" w:rsidP="00872EE2">
                        <w:r>
                          <w:rPr>
                            <w:rFonts w:ascii="Arial" w:hAnsi="Arial" w:cs="Arial"/>
                            <w:b/>
                            <w:bCs/>
                            <w:color w:val="000000"/>
                          </w:rPr>
                          <w:t>0.4</w:t>
                        </w:r>
                      </w:p>
                    </w:txbxContent>
                  </v:textbox>
                </v:rect>
                <v:rect id="Rectangle 190" o:spid="_x0000_s1038" style="position:absolute;left:4508;top:10369;width:19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14CDC450" w14:textId="77777777" w:rsidR="009F5D2D" w:rsidRDefault="009F5D2D" w:rsidP="00872EE2">
                        <w:r>
                          <w:rPr>
                            <w:rFonts w:ascii="Arial" w:hAnsi="Arial" w:cs="Arial"/>
                            <w:b/>
                            <w:bCs/>
                            <w:color w:val="000000"/>
                          </w:rPr>
                          <w:t>0.6</w:t>
                        </w:r>
                      </w:p>
                    </w:txbxContent>
                  </v:textbox>
                </v:rect>
                <v:rect id="Rectangle 191" o:spid="_x0000_s1039" style="position:absolute;left:4508;top:6750;width:19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17BBBC79" w14:textId="77777777" w:rsidR="009F5D2D" w:rsidRDefault="009F5D2D" w:rsidP="00872EE2">
                        <w:r>
                          <w:rPr>
                            <w:rFonts w:ascii="Arial" w:hAnsi="Arial" w:cs="Arial"/>
                            <w:b/>
                            <w:bCs/>
                            <w:color w:val="000000"/>
                          </w:rPr>
                          <w:t>0.8</w:t>
                        </w:r>
                      </w:p>
                    </w:txbxContent>
                  </v:textbox>
                </v:rect>
                <v:rect id="Rectangle 192" o:spid="_x0000_s1040" style="position:absolute;left:4508;top:3111;width:19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0A3284B7" w14:textId="77777777" w:rsidR="009F5D2D" w:rsidRDefault="009F5D2D" w:rsidP="00872EE2">
                        <w:r>
                          <w:rPr>
                            <w:rFonts w:ascii="Arial" w:hAnsi="Arial" w:cs="Arial"/>
                            <w:b/>
                            <w:bCs/>
                            <w:color w:val="000000"/>
                          </w:rPr>
                          <w:t>1.0</w:t>
                        </w:r>
                      </w:p>
                    </w:txbxContent>
                  </v:textbox>
                </v:rect>
                <v:shape id="Freeform 193" o:spid="_x0000_s1041" style="position:absolute;left:6610;top:3911;width:514;height:18244;visibility:visible;mso-wrap-style:square;v-text-anchor:top" coordsize="81,2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" path="m81,2873l81,t,2866l,2866m81,2295r-81,m81,1724r-81,m81,1151r-81,m81,580l,580m81,7l,7e" filled="f" strokeweight="39e-5mm">
                  <v:stroke joinstyle="miter"/>
                  <v:path arrowok="t" o:connecttype="custom" o:connectlocs="32639000,1158527020;32639000,0;32639000,1155704295;0,1155704295;32639000,925450578;0,925450578;32639000,695196861;0,695196861;32639000,464136652;0,464136652;32639000,233882935;0,233882935;32639000,2822725;0,2822725" o:connectangles="0,0,0,0,0,0,0,0,0,0,0,0,0,0"/>
                  <o:lock v:ext="edit" verticies="t"/>
                </v:shape>
                <v:shape id="Freeform 194" o:spid="_x0000_s1042" style="position:absolute;left:7124;top:3956;width:27813;height:18154;visibility:visible;mso-wrap-style:square;v-text-anchor:top" coordsize="43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" path="m,l,,5,,111,r,17l137,17r,17l176,34r,17l346,51r,17l365,68r,16l396,84r,17l415,101r,17l423,118r,33l430,151r,17l494,168r,17l502,185r,14l509,199r5,l521,199r,17l528,216r5,l540,216r7,l554,216r,72l559,288r,58l566,346r,38l574,384r,19l578,403r15,l600,403r5,l612,403r46,l658,425r151,l809,466r12,l821,487r26,l847,506r53,l900,528r91,l991,549r38,l1068,549r,20l1075,569r14,l1094,569r7,l1101,614r7,l1108,638r5,l1113,660r7,l1120,758r8,l1128,832r7,l1154,832r12,l1166,856r314,l1480,883r31,l1511,909r8,l1576,909r,27l1603,936r14,l1617,962r26,l1643,1067r5,l1648,1123r7,l1662,1123r,28l1667,1151r,29l1708,1180r122,l1830,1211r204,l2099,1211r34,l2137,1211r15,l2152,1245r5,l2164,1245r7,l2171,1314r7,l2178,1350r5,l2190,1350r,77l2197,1427r5,l2217,1427r,38l2224,1465r,44l2248,1509r26,l2509,1509r34,l2543,1552r122,l2665,1597r41,l2706,1643r12,l2718,1688r7,l2725,1777r7,l2732,1823r5,l2751,1823r8,l2759,1875r4,l2763,1983r8,l2771,2043r7,l2809,2043r463,l3272,2110r7,l3279,2180r12,l3298,2180r15,l3313,2276r19,l3344,2276r482,l4380,2276r,583e" filled="f" strokeweight="1.5pt">
                  <v:stroke joinstyle="miter"/>
                  <v:path arrowok="t" o:connecttype="custom" o:connectlocs="44758120,0;55242004,13709552;139516301,27419104;159677617,33870657;167338916,47580209;173387311,67741315;202419605,74596091;207258321,80241200;214919620,87095976;223387373,87095976;225403504,139514851;231451899,162498511;239113199,162498511;246774499,162498511;326210081,187901504;341532680,196369169;362903674,212901275;414919868,221368940;439113446,229433382;441129577,229433382;446774746,257255708;451613461,266126594;457661856,335480798;470161871,345158128;609274947,356045125;635484656,377415897;652016935,387899672;664516950,430237994;667339534,452818432;672178250,475802093;737904138,475802093;820162304,488301978;860081708,488301978;872581724,502011530;875404308,529833856;883065608,575397955;893952718,575397955;896775302,608462168;916936617,608462168;1025404493,608462168;1074598102,643945714;1095969096,680638926;1101614265,716525694;1103630396,735073911;1112501375,756041461;1117340091,799589449;1120162675,823782776;1319356469,850798658;1327017769,879024206;1329840353,879024206;1343550048,917733528;1542743842,917733528" o:connectangles="0,0,0,0,0,0,0,0,0,0,0,0,0,0,0,0,0,0,0,0,0,0,0,0,0,0,0,0,0,0,0,0,0,0,0,0,0,0,0,0,0,0,0,0,0,0,0,0,0,0,0,0"/>
                </v:shape>
                <v:line id="Line 195" o:spid="_x0000_s1043" style="position:absolute;visibility:visible;mso-wrap-style:square" from="7156,3594" to="7156,3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" strokeweight="39e-5mm">
                  <v:stroke joinstyle="miter"/>
                </v:line>
                <v:line id="Line 196" o:spid="_x0000_s1044" style="position:absolute;visibility:visible;mso-wrap-style:square" from="7829,3702" to="7829,4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" strokeweight="39e-5mm">
                  <v:stroke joinstyle="miter"/>
                </v:line>
                <v:line id="Line 197" o:spid="_x0000_s1045" style="position:absolute;visibility:visible;mso-wrap-style:square" from="7994,3803" to="7994,4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" strokeweight="39e-5mm">
                  <v:stroke joinstyle="miter"/>
                </v:line>
                <v:line id="Line 198" o:spid="_x0000_s1046" style="position:absolute;visibility:visible;mso-wrap-style:square" from="8242,3911" to="8242,4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" strokeweight="39e-5mm">
                  <v:stroke joinstyle="miter"/>
                </v:line>
                <v:line id="Line 199" o:spid="_x0000_s1047" style="position:absolute;visibility:visible;mso-wrap-style:square" from="9321,4019" to="9321,4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" strokeweight="39e-5mm">
                  <v:stroke joinstyle="miter"/>
                </v:line>
                <v:line id="Line 200" o:spid="_x0000_s1048" style="position:absolute;visibility:visible;mso-wrap-style:square" from="9442,4127" to="9442,4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" strokeweight="39e-5mm">
                  <v:stroke joinstyle="miter"/>
                </v:line>
                <v:line id="Line 201" o:spid="_x0000_s1049" style="position:absolute;visibility:visible;mso-wrap-style:square" from="9639,4235" to="9639,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" strokeweight="39e-5mm">
                  <v:stroke joinstyle="miter"/>
                </v:line>
                <v:line id="Line 202" o:spid="_x0000_s1050" style="position:absolute;visibility:visible;mso-wrap-style:square" from="9759,4337" to="9759,4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" strokeweight="39e-5mm">
                  <v:stroke joinstyle="miter"/>
                </v:line>
                <v:line id="Line 203" o:spid="_x0000_s1051" style="position:absolute;visibility:visible;mso-wrap-style:square" from="9810,4552" to="9810,4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" strokeweight="39e-5mm">
                  <v:stroke joinstyle="miter"/>
                </v:line>
                <v:line id="Line 204" o:spid="_x0000_s1052" style="position:absolute;visibility:visible;mso-wrap-style:square" from="9855,4660" to="9855,5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" strokeweight="39e-5mm">
                  <v:stroke joinstyle="miter"/>
                </v:line>
                <v:line id="Line 205" o:spid="_x0000_s1053" style="position:absolute;visibility:visible;mso-wrap-style:square" from="10261,4762" to="10261,5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" strokeweight="39e-5mm">
                  <v:stroke joinstyle="miter"/>
                </v:line>
                <v:line id="Line 206" o:spid="_x0000_s1054" style="position:absolute;visibility:visible;mso-wrap-style:square" from="10312,4857" to="10312,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" strokeweight="39e-5mm">
                  <v:stroke joinstyle="miter"/>
                </v:line>
                <v:line id="Line 207" o:spid="_x0000_s1055" style="position:absolute;visibility:visible;mso-wrap-style:square" from="10356,4857" to="10356,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" strokeweight="39e-5mm">
                  <v:stroke joinstyle="miter"/>
                </v:line>
                <v:line id="Line 208" o:spid="_x0000_s1056" style="position:absolute;visibility:visible;mso-wrap-style:square" from="10433,4965" to="10433,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" strokeweight="39e-5mm">
                  <v:stroke joinstyle="miter"/>
                </v:line>
                <v:line id="Line 209" o:spid="_x0000_s1057" style="position:absolute;visibility:visible;mso-wrap-style:square" from="10509,4965" to="10509,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" strokeweight="39e-5mm">
                  <v:stroke joinstyle="miter"/>
                </v:line>
                <v:line id="Line 210" o:spid="_x0000_s1058" style="position:absolute;visibility:visible;mso-wrap-style:square" from="10598,4965" to="10598,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" strokeweight="39e-5mm">
                  <v:stroke joinstyle="miter"/>
                </v:line>
                <v:line id="Line 211" o:spid="_x0000_s1059" style="position:absolute;visibility:visible;mso-wrap-style:square" from="10642,5422" to="10642,5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" strokeweight="39e-5mm">
                  <v:stroke joinstyle="miter"/>
                </v:line>
                <v:line id="Line 212" o:spid="_x0000_s1060" style="position:absolute;visibility:visible;mso-wrap-style:square" from="10674,5784" to="10674,6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" strokeweight="39e-5mm">
                  <v:stroke joinstyle="miter"/>
                </v:line>
                <v:line id="Line 213" o:spid="_x0000_s1061" style="position:absolute;visibility:visible;mso-wrap-style:square" from="10718,6032" to="10718,6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" strokeweight="39e-5mm">
                  <v:stroke joinstyle="miter"/>
                </v:line>
                <v:line id="Line 214" o:spid="_x0000_s1062" style="position:absolute;visibility:visible;mso-wrap-style:square" from="10769,6153" to="10769,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" strokeweight="39e-5mm">
                  <v:stroke joinstyle="miter"/>
                </v:line>
                <v:line id="Line 215" o:spid="_x0000_s1063" style="position:absolute;visibility:visible;mso-wrap-style:square" from="10795,6153" to="10795,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" strokeweight="39e-5mm">
                  <v:stroke joinstyle="miter"/>
                </v:line>
                <v:line id="Line 216" o:spid="_x0000_s1064" style="position:absolute;visibility:visible;mso-wrap-style:square" from="10890,6153" to="10890,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" strokeweight="39e-5mm">
                  <v:stroke joinstyle="miter"/>
                </v:line>
                <v:line id="Line 217" o:spid="_x0000_s1065" style="position:absolute;visibility:visible;mso-wrap-style:square" from="10966,6153" to="10966,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" strokeweight="39e-5mm">
                  <v:stroke joinstyle="miter"/>
                </v:line>
                <v:line id="Line 218" o:spid="_x0000_s1066" style="position:absolute;visibility:visible;mso-wrap-style:square" from="11303,6286" to="11303,6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" strokeweight="39e-5mm">
                  <v:stroke joinstyle="miter"/>
                </v:line>
                <v:line id="Line 219" o:spid="_x0000_s1067" style="position:absolute;visibility:visible;mso-wrap-style:square" from="12261,6546" to="12261,6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" strokeweight="39e-5mm">
                  <v:stroke joinstyle="miter"/>
                </v:line>
                <v:line id="Line 220" o:spid="_x0000_s1068" style="position:absolute;visibility:visible;mso-wrap-style:square" from="12338,6686" to="12338,7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" strokeweight="39e-5mm">
                  <v:stroke joinstyle="miter"/>
                </v:line>
                <v:line id="Line 221" o:spid="_x0000_s1069" style="position:absolute;visibility:visible;mso-wrap-style:square" from="12503,6807" to="12503,7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" strokeweight="39e-5mm">
                  <v:stroke joinstyle="miter"/>
                </v:line>
                <v:line id="Line 222" o:spid="_x0000_s1070" style="position:absolute;visibility:visible;mso-wrap-style:square" from="12839,6940" to="12839,7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" strokeweight="39e-5mm">
                  <v:stroke joinstyle="miter"/>
                </v:line>
                <v:line id="Line 223" o:spid="_x0000_s1071" style="position:absolute;visibility:visible;mso-wrap-style:square" from="13417,7080" to="13417,7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" strokeweight="39e-5mm">
                  <v:stroke joinstyle="miter"/>
                </v:line>
                <v:line id="Line 224" o:spid="_x0000_s1072" style="position:absolute;visibility:visible;mso-wrap-style:square" from="13658,7080" to="13658,7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" strokeweight="39e-5mm">
                  <v:stroke joinstyle="miter"/>
                </v:line>
                <v:line id="Line 225" o:spid="_x0000_s1073" style="position:absolute;visibility:visible;mso-wrap-style:square" from="13906,7200" to="13906,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" strokeweight="39e-5mm">
                  <v:stroke joinstyle="miter"/>
                </v:line>
                <v:line id="Line 226" o:spid="_x0000_s1074" style="position:absolute;visibility:visible;mso-wrap-style:square" from="14039,7200" to="14039,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" strokeweight="39e-5mm">
                  <v:stroke joinstyle="miter"/>
                </v:line>
                <v:line id="Line 227" o:spid="_x0000_s1075" style="position:absolute;visibility:visible;mso-wrap-style:square" from="14071,7200" to="14071,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" strokeweight="39e-5mm">
                  <v:stroke joinstyle="miter"/>
                </v:line>
                <v:line id="Line 228" o:spid="_x0000_s1076" style="position:absolute;visibility:visible;mso-wrap-style:square" from="14116,7493" to="14116,7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" strokeweight="39e-5mm">
                  <v:stroke joinstyle="miter"/>
                </v:line>
                <v:line id="Line 229" o:spid="_x0000_s1077" style="position:absolute;visibility:visible;mso-wrap-style:square" from="14160,7645" to="14160,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" strokeweight="39e-5mm">
                  <v:stroke joinstyle="miter"/>
                </v:line>
                <v:line id="Line 230" o:spid="_x0000_s1078" style="position:absolute;visibility:visible;mso-wrap-style:square" from="14192,7778" to="14192,8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" strokeweight="39e-5mm">
                  <v:stroke joinstyle="miter"/>
                </v:line>
                <v:line id="Line 231" o:spid="_x0000_s1079" style="position:absolute;visibility:visible;mso-wrap-style:square" from="14236,8407" to="14236,8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" strokeweight="39e-5mm">
                  <v:stroke joinstyle="miter"/>
                </v:line>
                <v:line id="Line 232" o:spid="_x0000_s1080" style="position:absolute;visibility:visible;mso-wrap-style:square" from="14287,8877" to="14287,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" strokeweight="39e-5mm">
                  <v:stroke joinstyle="miter"/>
                </v:line>
                <v:line id="Line 233" o:spid="_x0000_s1081" style="position:absolute;visibility:visible;mso-wrap-style:square" from="14452,8877" to="14452,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" strokeweight="39e-5mm">
                  <v:stroke joinstyle="miter"/>
                </v:line>
                <v:line id="Line 234" o:spid="_x0000_s1082" style="position:absolute;visibility:visible;mso-wrap-style:square" from="14528,9029" to="14528,9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" strokeweight="39e-5mm">
                  <v:stroke joinstyle="miter"/>
                </v:line>
                <v:line id="Line 235" o:spid="_x0000_s1083" style="position:absolute;visibility:visible;mso-wrap-style:square" from="16522,9194" to="1652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" strokeweight="39e-5mm">
                  <v:stroke joinstyle="miter"/>
                </v:line>
                <v:line id="Line 236" o:spid="_x0000_s1084" style="position:absolute;visibility:visible;mso-wrap-style:square" from="16719,9366" to="16719,9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" strokeweight="39e-5mm">
                  <v:stroke joinstyle="miter"/>
                </v:line>
                <v:line id="Line 237" o:spid="_x0000_s1085" style="position:absolute;visibility:visible;mso-wrap-style:square" from="17132,9531" to="17132,9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" strokeweight="39e-5mm">
                  <v:stroke joinstyle="miter"/>
                </v:line>
                <v:line id="Line 238" o:spid="_x0000_s1086" style="position:absolute;visibility:visible;mso-wrap-style:square" from="17303,9531" to="17303,9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" strokeweight="39e-5mm">
                  <v:stroke joinstyle="miter"/>
                </v:line>
                <v:line id="Line 239" o:spid="_x0000_s1087" style="position:absolute;visibility:visible;mso-wrap-style:square" from="17392,9696" to="17392,10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" strokeweight="39e-5mm">
                  <v:stroke joinstyle="miter"/>
                </v:line>
                <v:line id="Line 240" o:spid="_x0000_s1088" style="position:absolute;visibility:visible;mso-wrap-style:square" from="17557,10369" to="17557,10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" strokeweight="39e-5mm">
                  <v:stroke joinstyle="miter"/>
                </v:line>
                <v:line id="Line 241" o:spid="_x0000_s1089" style="position:absolute;visibility:visible;mso-wrap-style:square" from="17589,10718" to="17589,1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" strokeweight="39e-5mm">
                  <v:stroke joinstyle="miter"/>
                </v:line>
                <v:line id="Line 242" o:spid="_x0000_s1090" style="position:absolute;visibility:visible;mso-wrap-style:square" from="17633,10718" to="17633,1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" strokeweight="39e-5mm">
                  <v:stroke joinstyle="miter"/>
                </v:line>
                <v:line id="Line 243" o:spid="_x0000_s1091" style="position:absolute;visibility:visible;mso-wrap-style:square" from="17678,10902" to="17678,1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" strokeweight="39e-5mm">
                  <v:stroke joinstyle="miter"/>
                </v:line>
                <v:line id="Line 244" o:spid="_x0000_s1092" style="position:absolute;visibility:visible;mso-wrap-style:square" from="17710,11087" to="17710,11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" strokeweight="39e-5mm">
                  <v:stroke joinstyle="miter"/>
                </v:line>
                <v:line id="Line 245" o:spid="_x0000_s1093" style="position:absolute;visibility:visible;mso-wrap-style:square" from="17970,11087" to="17970,11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" strokeweight="39e-5mm">
                  <v:stroke joinstyle="miter"/>
                </v:line>
                <v:line id="Line 246" o:spid="_x0000_s1094" style="position:absolute;visibility:visible;mso-wrap-style:square" from="18745,11283" to="18745,11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" strokeweight="39e-5mm">
                  <v:stroke joinstyle="miter"/>
                </v:line>
                <v:line id="Line 247" o:spid="_x0000_s1095" style="position:absolute;visibility:visible;mso-wrap-style:square" from="20040,11283" to="20040,11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" strokeweight="39e-5mm">
                  <v:stroke joinstyle="miter"/>
                </v:line>
                <v:line id="Line 248" o:spid="_x0000_s1096" style="position:absolute;visibility:visible;mso-wrap-style:square" from="20453,11283" to="20453,11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" strokeweight="39e-5mm">
                  <v:stroke joinstyle="miter"/>
                </v:line>
                <v:line id="Line 249" o:spid="_x0000_s1097" style="position:absolute;visibility:visible;mso-wrap-style:square" from="20669,11283" to="20669,11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" strokeweight="39e-5mm">
                  <v:stroke joinstyle="miter"/>
                </v:line>
                <v:line id="Line 250" o:spid="_x0000_s1098" style="position:absolute;visibility:visible;mso-wrap-style:square" from="20789,11493" to="20789,11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" strokeweight="39e-5mm">
                  <v:stroke joinstyle="miter"/>
                </v:line>
                <v:line id="Line 251" o:spid="_x0000_s1099" style="position:absolute;visibility:visible;mso-wrap-style:square" from="20866,11493" to="20866,11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" strokeweight="39e-5mm">
                  <v:stroke joinstyle="miter"/>
                </v:line>
                <v:line id="Line 252" o:spid="_x0000_s1100" style="position:absolute;visibility:visible;mso-wrap-style:square" from="20910,11938" to="20910,12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" strokeweight="39e-5mm">
                  <v:stroke joinstyle="miter"/>
                </v:line>
                <v:line id="Line 253" o:spid="_x0000_s1101" style="position:absolute;visibility:visible;mso-wrap-style:square" from="20955,12166" to="20955,1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" strokeweight="39e-5mm">
                  <v:stroke joinstyle="miter"/>
                </v:line>
                <v:line id="Line 254" o:spid="_x0000_s1102" style="position:absolute;visibility:visible;mso-wrap-style:square" from="21031,12655" to="21031,13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" strokeweight="39e-5mm">
                  <v:stroke joinstyle="miter"/>
                </v:line>
                <v:line id="Line 255" o:spid="_x0000_s1103" style="position:absolute;visibility:visible;mso-wrap-style:square" from="21107,12655" to="21107,13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" strokeweight="39e-5mm">
                  <v:stroke joinstyle="miter"/>
                </v:line>
                <v:line id="Line 256" o:spid="_x0000_s1104" style="position:absolute;visibility:visible;mso-wrap-style:square" from="21202,12896" to="21202,13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" strokeweight="39e-5mm">
                  <v:stroke joinstyle="miter"/>
                </v:line>
                <v:line id="Line 257" o:spid="_x0000_s1105" style="position:absolute;visibility:visible;mso-wrap-style:square" from="21247,13169" to="2124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" strokeweight="39e-5mm">
                  <v:stroke joinstyle="miter"/>
                </v:line>
                <v:line id="Line 258" o:spid="_x0000_s1106" style="position:absolute;visibility:visible;mso-wrap-style:square" from="21399,13169" to="21399,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" strokeweight="39e-5mm">
                  <v:stroke joinstyle="miter"/>
                </v:line>
                <v:line id="Line 259" o:spid="_x0000_s1107" style="position:absolute;visibility:visible;mso-wrap-style:square" from="21564,13169" to="21564,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" strokeweight="39e-5mm">
                  <v:stroke joinstyle="miter"/>
                </v:line>
                <v:line id="Line 260" o:spid="_x0000_s1108" style="position:absolute;visibility:visible;mso-wrap-style:square" from="23056,13169" to="23056,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" strokeweight="39e-5mm">
                  <v:stroke joinstyle="miter"/>
                </v:line>
                <v:line id="Line 261" o:spid="_x0000_s1109" style="position:absolute;visibility:visible;mso-wrap-style:square" from="23272,13442" to="23272,13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" strokeweight="39e-5mm">
                  <v:stroke joinstyle="miter"/>
                </v:line>
                <v:line id="Line 262" o:spid="_x0000_s1110" style="position:absolute;visibility:visible;mso-wrap-style:square" from="24047,13735" to="24047,1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" strokeweight="39e-5mm">
                  <v:stroke joinstyle="miter"/>
                </v:line>
                <v:line id="Line 263" o:spid="_x0000_s1111" style="position:absolute;visibility:visible;mso-wrap-style:square" from="24307,14020" to="24307,14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" strokeweight="39e-5mm">
                  <v:stroke joinstyle="miter"/>
                </v:line>
                <v:line id="Line 264" o:spid="_x0000_s1112" style="position:absolute;visibility:visible;mso-wrap-style:square" from="24384,14312" to="24384,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" strokeweight="39e-5mm">
                  <v:stroke joinstyle="miter"/>
                </v:line>
                <v:line id="Line 265" o:spid="_x0000_s1113" style="position:absolute;visibility:visible;mso-wrap-style:square" from="24428,14878" to="24428,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" strokeweight="39e-5mm">
                  <v:stroke joinstyle="miter"/>
                </v:line>
                <v:line id="Line 266" o:spid="_x0000_s1114" style="position:absolute;visibility:visible;mso-wrap-style:square" from="24472,15163" to="24472,15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" strokeweight="39e-5mm">
                  <v:stroke joinstyle="miter"/>
                </v:line>
                <v:line id="Line 267" o:spid="_x0000_s1115" style="position:absolute;visibility:visible;mso-wrap-style:square" from="24504,15163" to="24504,15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" strokeweight="39e-5mm">
                  <v:stroke joinstyle="miter"/>
                </v:line>
                <v:line id="Line 268" o:spid="_x0000_s1116" style="position:absolute;visibility:visible;mso-wrap-style:square" from="24593,15163" to="24593,15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" strokeweight="39e-5mm">
                  <v:stroke joinstyle="miter"/>
                </v:line>
                <v:line id="Line 269" o:spid="_x0000_s1117" style="position:absolute;visibility:visible;mso-wrap-style:square" from="24644,15500" to="24644,15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" strokeweight="39e-5mm">
                  <v:stroke joinstyle="miter"/>
                </v:line>
                <v:line id="Line 270" o:spid="_x0000_s1118" style="position:absolute;visibility:visible;mso-wrap-style:square" from="24669,16186" to="24669,16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" strokeweight="39e-5mm">
                  <v:stroke joinstyle="miter"/>
                </v:line>
                <v:line id="Line 271" o:spid="_x0000_s1119" style="position:absolute;visibility:visible;mso-wrap-style:square" from="24720,16567" to="24720,16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" strokeweight="39e-5mm">
                  <v:stroke joinstyle="miter"/>
                </v:line>
                <v:line id="Line 272" o:spid="_x0000_s1120" style="position:absolute;visibility:visible;mso-wrap-style:square" from="24765,16567" to="24765,16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" strokeweight="39e-5mm">
                  <v:stroke joinstyle="miter"/>
                </v:line>
                <v:line id="Line 273" o:spid="_x0000_s1121" style="position:absolute;visibility:visible;mso-wrap-style:square" from="24961,16567" to="24961,16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" strokeweight="39e-5mm">
                  <v:stroke joinstyle="miter"/>
                </v:line>
                <v:line id="Line 274" o:spid="_x0000_s1122" style="position:absolute;visibility:visible;mso-wrap-style:square" from="27901,16992" to="27901,1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" strokeweight="39e-5mm">
                  <v:stroke joinstyle="miter"/>
                </v:line>
                <v:line id="Line 275" o:spid="_x0000_s1123" style="position:absolute;visibility:visible;mso-wrap-style:square" from="27946,17430" to="27946,17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" strokeweight="39e-5mm">
                  <v:stroke joinstyle="miter"/>
                </v:line>
                <v:line id="Line 276" o:spid="_x0000_s1124" style="position:absolute;visibility:visible;mso-wrap-style:square" from="28022,17430" to="28022,17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" strokeweight="39e-5mm">
                  <v:stroke joinstyle="miter"/>
                </v:line>
                <v:line id="Line 277" o:spid="_x0000_s1125" style="position:absolute;visibility:visible;mso-wrap-style:square" from="28067,17430" to="28067,17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" strokeweight="39e-5mm">
                  <v:stroke joinstyle="miter"/>
                </v:line>
                <v:line id="Line 278" o:spid="_x0000_s1126" style="position:absolute;visibility:visible;mso-wrap-style:square" from="28162,18040" to="28162,18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" strokeweight="39e-5mm">
                  <v:stroke joinstyle="miter"/>
                </v:line>
                <v:line id="Line 279" o:spid="_x0000_s1127" style="position:absolute;visibility:visible;mso-wrap-style:square" from="28282,18040" to="28282,18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" strokeweight="39e-5mm">
                  <v:stroke joinstyle="miter"/>
                </v:line>
                <v:line id="Line 280" o:spid="_x0000_s1128" style="position:absolute;visibility:visible;mso-wrap-style:square" from="28359,18040" to="28359,18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" strokeweight="39e-5mm">
                  <v:stroke joinstyle="miter"/>
                </v:line>
                <v:line id="Line 281" o:spid="_x0000_s1129" style="position:absolute;visibility:visible;mso-wrap-style:square" from="31419,18040" to="31419,18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" strokeweight="39e-5mm">
                  <v:stroke joinstyle="miter"/>
                </v:line>
                <v:line id="Line 282" o:spid="_x0000_s1130" style="position:absolute;visibility:visible;mso-wrap-style:square" from="34937,21742" to="34937,22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" strokeweight="39e-5mm">
                  <v:stroke joinstyle="miter"/>
                </v:line>
                <v:shape id="Freeform 283" o:spid="_x0000_s1131" style="position:absolute;left:7124;top:3956;width:20987;height:18154;visibility:visible;mso-wrap-style:square;v-text-anchor:top" coordsize="3305,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" path="m,l,,5,,84,r,34l156,34r,34l188,68r,33l255,101r,34l267,135r52,l319,168r58,l377,202r19,l396,235r7,l403,269r60,l463,303r5,l468,336r53,l521,403r7,l528,470r5,l540,470r7,l547,542r7,l554,799r5,l559,878r7,l566,1000r8,l574,1043r4,l578,1089r8,l586,1182r7,l593,1230r7,l600,1276r5,l684,1276r,50l696,1326r,48l756,1374r,51l794,1425r,50l912,1475r,48l926,1523r77,l1003,1576r53,l1056,1626r7,l1063,1679r5,l1068,1729r7,l1075,1780r14,l1089,1832r5,l1094,1885r7,l1101,2048r7,l1120,2048r,58l1140,2106r98,l1238,2175r288,l1526,2242r26,l1552,2312r110,l1662,2381r27,l1689,2448r513,l2202,2585r79,l2281,2655r444,l2725,2722r573,l3305,2722r,137e" filled="f" strokecolor="#a0a0a4" strokeweight="1.5pt">
                  <v:stroke joinstyle="miter"/>
                  <v:path arrowok="t" o:connecttype="custom" o:connectlocs="0,0;33871416,13709552;62904059,27419104;75807456,40725433;102823943,54434985;107662717,54434985;128630736,67741315;152018143,81450867;159679535,94757196;162502153,108466748;186696022,122176300;188712177,135482630;210083428,162498511;212906046,189514393;214922202,189514393;220567438,218546385;223390056,322174468;225406212,354029015;228228830,403222113;231454679,420560663;233067604,439108881;236293453,476608537;239116071,495963199;241938689,514511416;243954845,514511416;275810105,534672521;280648879,554027183;304842748,574591510;320165532,594752616;367746807,614107278;373392043,614107278;404440842,635478049;425812093,655639155;428634711,677009927;430650866,697171033;433473484,717735360;439118720,738702910;441134876,760073682;443957494,825798887;446780112,825798887;451618886,849185769;459683509,849185769;499200162,877008095;615330732,904023977;625814742,932249524;670170168,960071850;681057409,987087732;887914988,1042329161;919770249,1070554709;1098804879,1097570591;1329856327,1097570591;1332678945,1152812020" o:connectangles="0,0,0,0,0,0,0,0,0,0,0,0,0,0,0,0,0,0,0,0,0,0,0,0,0,0,0,0,0,0,0,0,0,0,0,0,0,0,0,0,0,0,0,0,0,0,0,0,0,0,0,0"/>
                </v:shape>
                <v:line id="Line 284" o:spid="_x0000_s1132" style="position:absolute;visibility:visible;mso-wrap-style:square" from="7156,3594" to="7156,3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" strokecolor="#a0a0a4" strokeweight="39e-5mm">
                  <v:stroke joinstyle="miter"/>
                </v:line>
                <v:line id="Line 285" o:spid="_x0000_s1133" style="position:absolute;visibility:visible;mso-wrap-style:square" from="7658,3803" to="7658,4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" strokecolor="#a0a0a4" strokeweight="39e-5mm">
                  <v:stroke joinstyle="miter"/>
                </v:line>
                <v:line id="Line 286" o:spid="_x0000_s1134" style="position:absolute;visibility:visible;mso-wrap-style:square" from="8115,4019" to="8115,4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" strokecolor="#a0a0a4" strokeweight="39e-5mm">
                  <v:stroke joinstyle="miter"/>
                </v:line>
                <v:line id="Line 287" o:spid="_x0000_s1135" style="position:absolute;visibility:visible;mso-wrap-style:square" from="8318,4235" to="8318,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" strokecolor="#a0a0a4" strokeweight="39e-5mm">
                  <v:stroke joinstyle="miter"/>
                </v:line>
                <v:line id="Line 288" o:spid="_x0000_s1136" style="position:absolute;visibility:visible;mso-wrap-style:square" from="8743,4445" to="8743,4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" strokecolor="#a0a0a4" strokeweight="39e-5mm">
                  <v:stroke joinstyle="miter"/>
                </v:line>
                <v:line id="Line 289" o:spid="_x0000_s1137" style="position:absolute;visibility:visible;mso-wrap-style:square" from="8820,4445" to="8820,4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" strokecolor="#a0a0a4" strokeweight="39e-5mm">
                  <v:stroke joinstyle="miter"/>
                </v:line>
                <v:line id="Line 290" o:spid="_x0000_s1138" style="position:absolute;visibility:visible;mso-wrap-style:square" from="9150,4660" to="9150,5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" strokecolor="#a0a0a4" strokeweight="39e-5mm">
                  <v:stroke joinstyle="miter"/>
                </v:line>
                <v:line id="Line 291" o:spid="_x0000_s1139" style="position:absolute;visibility:visible;mso-wrap-style:square" from="9518,4870" to="9518,5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" strokecolor="#a0a0a4" strokeweight="39e-5mm">
                  <v:stroke joinstyle="miter"/>
                </v:line>
                <v:line id="Line 292" o:spid="_x0000_s1140" style="position:absolute;visibility:visible;mso-wrap-style:square" from="9639,5086" to="9639,5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" strokecolor="#a0a0a4" strokeweight="39e-5mm">
                  <v:stroke joinstyle="miter"/>
                </v:line>
                <v:line id="Line 293" o:spid="_x0000_s1141" style="position:absolute;visibility:visible;mso-wrap-style:square" from="9683,5295" to="9683,5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" strokecolor="#a0a0a4" strokeweight="39e-5mm">
                  <v:stroke joinstyle="miter"/>
                </v:line>
                <v:line id="Line 294" o:spid="_x0000_s1142" style="position:absolute;visibility:visible;mso-wrap-style:square" from="10064,5511" to="10064,5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" strokecolor="#a0a0a4" strokeweight="39e-5mm">
                  <v:stroke joinstyle="miter"/>
                </v:line>
                <v:line id="Line 295" o:spid="_x0000_s1143" style="position:absolute;visibility:visible;mso-wrap-style:square" from="10096,5727" to="10096,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" strokecolor="#a0a0a4" strokeweight="39e-5mm">
                  <v:stroke joinstyle="miter"/>
                </v:line>
                <v:line id="Line 296" o:spid="_x0000_s1144" style="position:absolute;visibility:visible;mso-wrap-style:square" from="10433,6153" to="10433,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" strokecolor="#a0a0a4" strokeweight="39e-5mm">
                  <v:stroke joinstyle="miter"/>
                </v:line>
                <v:line id="Line 297" o:spid="_x0000_s1145" style="position:absolute;visibility:visible;mso-wrap-style:square" from="10477,6578" to="1047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" strokecolor="#a0a0a4" strokeweight="39e-5mm">
                  <v:stroke joinstyle="miter"/>
                </v:line>
                <v:line id="Line 298" o:spid="_x0000_s1146" style="position:absolute;visibility:visible;mso-wrap-style:square" from="10509,6578" to="10509,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" strokecolor="#a0a0a4" strokeweight="39e-5mm">
                  <v:stroke joinstyle="miter"/>
                </v:line>
                <v:line id="Line 299" o:spid="_x0000_s1147" style="position:absolute;visibility:visible;mso-wrap-style:square" from="10598,7035" to="10598,7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" strokecolor="#a0a0a4" strokeweight="39e-5mm">
                  <v:stroke joinstyle="miter"/>
                </v:line>
                <v:line id="Line 300" o:spid="_x0000_s1148" style="position:absolute;visibility:visible;mso-wrap-style:square" from="10642,8661" to="10642,9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" strokecolor="#a0a0a4" strokeweight="39e-5mm">
                  <v:stroke joinstyle="miter"/>
                </v:line>
                <v:line id="Line 301" o:spid="_x0000_s1149" style="position:absolute;visibility:visible;mso-wrap-style:square" from="10674,9163" to="10674,9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" strokecolor="#a0a0a4" strokeweight="39e-5mm">
                  <v:stroke joinstyle="miter"/>
                </v:line>
                <v:line id="Line 302" o:spid="_x0000_s1150" style="position:absolute;visibility:visible;mso-wrap-style:square" from="10718,9944" to="10718,10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" strokecolor="#a0a0a4" strokeweight="39e-5mm">
                  <v:stroke joinstyle="miter"/>
                </v:line>
                <v:line id="Line 303" o:spid="_x0000_s1151" style="position:absolute;visibility:visible;mso-wrap-style:square" from="10769,10217" to="10769,10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" strokecolor="#a0a0a4" strokeweight="39e-5mm">
                  <v:stroke joinstyle="miter"/>
                </v:line>
                <v:line id="Line 304" o:spid="_x0000_s1152" style="position:absolute;visibility:visible;mso-wrap-style:square" from="10795,10502" to="10795,10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" strokecolor="#a0a0a4" strokeweight="39e-5mm">
                  <v:stroke joinstyle="miter"/>
                </v:line>
                <v:line id="Line 305" o:spid="_x0000_s1153" style="position:absolute;visibility:visible;mso-wrap-style:square" from="10845,11099" to="10845,11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" strokecolor="#a0a0a4" strokeweight="39e-5mm">
                  <v:stroke joinstyle="miter"/>
                </v:line>
                <v:line id="Line 306" o:spid="_x0000_s1154" style="position:absolute;visibility:visible;mso-wrap-style:square" from="10890,11404" to="10890,11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" strokecolor="#a0a0a4" strokeweight="39e-5mm">
                  <v:stroke joinstyle="miter"/>
                </v:line>
                <v:line id="Line 307" o:spid="_x0000_s1155" style="position:absolute;visibility:visible;mso-wrap-style:square" from="10934,11690" to="10934,1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" strokecolor="#a0a0a4" strokeweight="39e-5mm">
                  <v:stroke joinstyle="miter"/>
                </v:line>
                <v:line id="Line 308" o:spid="_x0000_s1156" style="position:absolute;visibility:visible;mso-wrap-style:square" from="10966,11690" to="10966,1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" strokecolor="#a0a0a4" strokeweight="39e-5mm">
                  <v:stroke joinstyle="miter"/>
                </v:line>
                <v:line id="Line 309" o:spid="_x0000_s1157" style="position:absolute;visibility:visible;mso-wrap-style:square" from="11468,12014" to="11468,12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" strokecolor="#a0a0a4" strokeweight="39e-5mm">
                  <v:stroke joinstyle="miter"/>
                </v:line>
                <v:line id="Line 310" o:spid="_x0000_s1158" style="position:absolute;visibility:visible;mso-wrap-style:square" from="11544,12319" to="11544,1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" strokecolor="#a0a0a4" strokeweight="39e-5mm">
                  <v:stroke joinstyle="miter"/>
                </v:line>
                <v:line id="Line 311" o:spid="_x0000_s1159" style="position:absolute;visibility:visible;mso-wrap-style:square" from="11925,12636" to="11925,13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" strokecolor="#a0a0a4" strokeweight="39e-5mm">
                  <v:stroke joinstyle="miter"/>
                </v:line>
                <v:line id="Line 312" o:spid="_x0000_s1160" style="position:absolute;visibility:visible;mso-wrap-style:square" from="12166,12954" to="12166,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" strokecolor="#a0a0a4" strokeweight="39e-5mm">
                  <v:stroke joinstyle="miter"/>
                </v:line>
                <v:line id="Line 313" o:spid="_x0000_s1161" style="position:absolute;visibility:visible;mso-wrap-style:square" from="12915,13258" to="12915,13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" strokecolor="#a0a0a4" strokeweight="39e-5mm">
                  <v:stroke joinstyle="miter"/>
                </v:line>
                <v:line id="Line 314" o:spid="_x0000_s1162" style="position:absolute;visibility:visible;mso-wrap-style:square" from="13004,13258" to="13004,13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" strokecolor="#a0a0a4" strokeweight="39e-5mm">
                  <v:stroke joinstyle="miter"/>
                </v:line>
                <v:line id="Line 315" o:spid="_x0000_s1163" style="position:absolute;visibility:visible;mso-wrap-style:square" from="13493,13595" to="13493,13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" strokecolor="#a0a0a4" strokeweight="39e-5mm">
                  <v:stroke joinstyle="miter"/>
                </v:line>
                <v:line id="Line 316" o:spid="_x0000_s1164" style="position:absolute;visibility:visible;mso-wrap-style:square" from="13830,13919" to="13830,14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" strokecolor="#a0a0a4" strokeweight="39e-5mm">
                  <v:stroke joinstyle="miter"/>
                </v:line>
                <v:line id="Line 317" o:spid="_x0000_s1165" style="position:absolute;visibility:visible;mso-wrap-style:square" from="13874,14249" to="13874,14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" strokecolor="#a0a0a4" strokeweight="39e-5mm">
                  <v:stroke joinstyle="miter"/>
                </v:line>
                <v:line id="Line 318" o:spid="_x0000_s1166" style="position:absolute;visibility:visible;mso-wrap-style:square" from="13906,14573" to="13906,14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" strokecolor="#a0a0a4" strokeweight="39e-5mm">
                  <v:stroke joinstyle="miter"/>
                </v:line>
                <v:line id="Line 319" o:spid="_x0000_s1167" style="position:absolute;visibility:visible;mso-wrap-style:square" from="13950,14890" to="13950,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" strokecolor="#a0a0a4" strokeweight="39e-5mm">
                  <v:stroke joinstyle="miter"/>
                </v:line>
                <v:line id="Line 320" o:spid="_x0000_s1168" style="position:absolute;visibility:visible;mso-wrap-style:square" from="14039,15227" to="14039,15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" strokecolor="#a0a0a4" strokeweight="39e-5mm">
                  <v:stroke joinstyle="miter"/>
                </v:line>
                <v:line id="Line 321" o:spid="_x0000_s1169" style="position:absolute;visibility:visible;mso-wrap-style:square" from="14071,15557" to="14071,15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" strokecolor="#a0a0a4" strokeweight="39e-5mm">
                  <v:stroke joinstyle="miter"/>
                </v:line>
                <v:line id="Line 322" o:spid="_x0000_s1170" style="position:absolute;visibility:visible;mso-wrap-style:square" from="14116,16598" to="14116,16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" strokecolor="#a0a0a4" strokeweight="39e-5mm">
                  <v:stroke joinstyle="miter"/>
                </v:line>
                <v:line id="Line 323" o:spid="_x0000_s1171" style="position:absolute;visibility:visible;mso-wrap-style:square" from="14160,16598" to="14160,16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" strokecolor="#a0a0a4" strokeweight="39e-5mm">
                  <v:stroke joinstyle="miter"/>
                </v:line>
                <v:line id="Line 324" o:spid="_x0000_s1172" style="position:absolute;visibility:visible;mso-wrap-style:square" from="14236,16960" to="14236,17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" strokecolor="#a0a0a4" strokeweight="39e-5mm">
                  <v:stroke joinstyle="miter"/>
                </v:line>
                <v:line id="Line 325" o:spid="_x0000_s1173" style="position:absolute;visibility:visible;mso-wrap-style:square" from="14363,16960" to="14363,17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" strokecolor="#a0a0a4" strokeweight="39e-5mm">
                  <v:stroke joinstyle="miter"/>
                </v:line>
                <v:line id="Line 326" o:spid="_x0000_s1174" style="position:absolute;visibility:visible;mso-wrap-style:square" from="14986,17405" to="14986,17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" strokecolor="#a0a0a4" strokeweight="39e-5mm">
                  <v:stroke joinstyle="miter"/>
                </v:line>
                <v:line id="Line 327" o:spid="_x0000_s1175" style="position:absolute;visibility:visible;mso-wrap-style:square" from="16814,17830" to="16814,18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" strokecolor="#a0a0a4" strokeweight="39e-5mm">
                  <v:stroke joinstyle="miter"/>
                </v:line>
                <v:line id="Line 328" o:spid="_x0000_s1176" style="position:absolute;visibility:visible;mso-wrap-style:square" from="16979,18268" to="16979,18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" strokecolor="#a0a0a4" strokeweight="39e-5mm">
                  <v:stroke joinstyle="miter"/>
                </v:line>
                <v:line id="Line 329" o:spid="_x0000_s1177" style="position:absolute;visibility:visible;mso-wrap-style:square" from="17678,18713" to="17678,19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" strokecolor="#a0a0a4" strokeweight="39e-5mm">
                  <v:stroke joinstyle="miter"/>
                </v:line>
                <v:line id="Line 330" o:spid="_x0000_s1178" style="position:absolute;visibility:visible;mso-wrap-style:square" from="17849,19138" to="17849,19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" strokecolor="#a0a0a4" strokeweight="39e-5mm">
                  <v:stroke joinstyle="miter"/>
                </v:line>
                <v:line id="Line 331" o:spid="_x0000_s1179" style="position:absolute;visibility:visible;mso-wrap-style:square" from="21107,20008" to="21107,20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" strokecolor="#a0a0a4" strokeweight="39e-5mm">
                  <v:stroke joinstyle="miter"/>
                </v:line>
                <v:line id="Line 332" o:spid="_x0000_s1180" style="position:absolute;visibility:visible;mso-wrap-style:square" from="21609,20447" to="21609,20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" strokecolor="#a0a0a4" strokeweight="39e-5mm">
                  <v:stroke joinstyle="miter"/>
                </v:line>
                <v:line id="Line 333" o:spid="_x0000_s1181" style="position:absolute;visibility:visible;mso-wrap-style:square" from="24428,20872" to="24428,21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" strokecolor="#a0a0a4" strokeweight="39e-5mm">
                  <v:stroke joinstyle="miter"/>
                </v:line>
                <v:line id="Line 334" o:spid="_x0000_s1182" style="position:absolute;visibility:visible;mso-wrap-style:square" from="28067,20872" to="28067,21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" strokecolor="#a0a0a4" strokeweight="39e-5mm">
                  <v:stroke joinstyle="miter"/>
                </v:line>
                <v:line id="Line 335" o:spid="_x0000_s1183" style="position:absolute;visibility:visible;mso-wrap-style:square" from="28111,21742" to="28111,22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" strokecolor="#a0a0a4" strokeweight="39e-5mm">
                  <v:stroke joinstyle="miter"/>
                </v:line>
                <v:rect id="Rectangle 336" o:spid="_x0000_s1184" style="position:absolute;left:27826;top:3111;width:1752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" filled="f" stroked="f">
                  <v:textbox style="mso-fit-shape-to-text:t" inset="0,0,0,0">
                    <w:txbxContent>
                      <w:p w14:paraId="353D5E08" w14:textId="77777777" w:rsidR="009F5D2D" w:rsidRDefault="009F5D2D" w:rsidP="00872EE2">
                        <w:r>
                          <w:rPr>
                            <w:rFonts w:ascii="Arial" w:hAnsi="Arial" w:cs="Arial"/>
                            <w:b/>
                            <w:bCs/>
                            <w:color w:val="000000"/>
                            <w:lang w:val="el-GR"/>
                          </w:rPr>
                          <w:t>Εικονικό φάρμακο</w:t>
                        </w:r>
                        <w:r>
                          <w:rPr>
                            <w:rFonts w:ascii="Arial" w:hAnsi="Arial" w:cs="Arial"/>
                            <w:b/>
                            <w:bCs/>
                            <w:color w:val="000000"/>
                          </w:rPr>
                          <w:t xml:space="preserve"> (n=111)</w:t>
                        </w:r>
                      </w:p>
                    </w:txbxContent>
                  </v:textbox>
                </v:rect>
                <v:line id="Line 337" o:spid="_x0000_s1185" style="position:absolute;visibility:visible;mso-wrap-style:square" from="24777,3930" to="26727,3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" strokecolor="#a0a0a4" strokeweight="1.5pt">
                  <v:stroke joinstyle="miter"/>
                </v:line>
                <v:line id="Line 338" o:spid="_x0000_s1186" style="position:absolute;visibility:visible;mso-wrap-style:square" from="25755,3562" to="25755,3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" strokecolor="#a0a0a4" strokeweight="39e-5mm">
                  <v:stroke joinstyle="miter"/>
                </v:line>
                <v:rect id="Rectangle 339" o:spid="_x0000_s1187" style="position:absolute;left:27825;top:1282;width:1145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onxvwAAANwAAAAPAAAAZHJzL2Rvd25yZXYueG1sRE/bisIw&#10;EH1f8B/CCL6tqY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CQZonxvwAAANwAAAAPAAAAAAAA&#10;AAAAAAAAAAcCAABkcnMvZG93bnJldi54bWxQSwUGAAAAAAMAAwC3AAAA8wIAAAAA&#10;" filled="f" stroked="f">
                  <v:textbox style="mso-fit-shape-to-text:t" inset="0,0,0,0">
                    <w:txbxContent>
                      <w:p w14:paraId="421F40E1" w14:textId="77777777" w:rsidR="009F5D2D" w:rsidRDefault="009F5D2D" w:rsidP="00872EE2">
                        <w:r>
                          <w:rPr>
                            <w:rFonts w:ascii="Arial" w:hAnsi="Arial" w:cs="Arial"/>
                            <w:b/>
                            <w:bCs/>
                            <w:color w:val="000000"/>
                          </w:rPr>
                          <w:t>Cometriq (n=219)</w:t>
                        </w:r>
                      </w:p>
                    </w:txbxContent>
                  </v:textbox>
                </v:rect>
                <v:line id="Line 340" o:spid="_x0000_s1188" style="position:absolute;visibility:visible;mso-wrap-style:square" from="24777,2101" to="26727,2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" strokeweight="1.5pt">
                  <v:stroke joinstyle="miter"/>
                </v:line>
                <v:line id="Line 341" o:spid="_x0000_s1189" style="position:absolute;visibility:visible;mso-wrap-style:square" from="25755,1733" to="25755,2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" strokeweight="39e-5mm">
                  <v:stroke joinstyle="miter"/>
                </v:line>
                <v:shapetype id="_x0000_t202" coordsize="21600,21600" o:spt="202" path="m,l,21600r21600,l21600,xe">
                  <v:stroke joinstyle="miter"/>
                  <v:path gradientshapeok="t" o:connecttype="rect"/>
                </v:shapetype>
                <v:shape id="Text Box 342" o:spid="_x0000_s1190" type="#_x0000_t202" style="position:absolute;left:660;top:7569;width:3346;height:9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" stroked="f">
                  <v:textbox style="layout-flow:vertical;mso-layout-flow-alt:bottom-to-top">
                    <w:txbxContent>
                      <w:p w14:paraId="20575835" w14:textId="77777777" w:rsidR="009F5D2D" w:rsidRPr="000B4D21" w:rsidRDefault="009F5D2D" w:rsidP="00872EE2">
                        <w:pPr>
                          <w:rPr>
                            <w:rFonts w:ascii="Arial" w:hAnsi="Arial" w:cs="Arial"/>
                            <w:b/>
                            <w:sz w:val="24"/>
                            <w:szCs w:val="24"/>
                          </w:rPr>
                        </w:pPr>
                        <w:r>
                          <w:rPr>
                            <w:rFonts w:ascii="Arial" w:hAnsi="Arial" w:cs="Arial"/>
                            <w:b/>
                            <w:sz w:val="24"/>
                            <w:szCs w:val="24"/>
                            <w:lang w:val="el-GR"/>
                          </w:rPr>
                          <w:t>Πιθανότητα</w:t>
                        </w:r>
                        <w:r>
                          <w:rPr>
                            <w:rFonts w:ascii="Arial" w:hAnsi="Arial" w:cs="Arial"/>
                            <w:b/>
                            <w:sz w:val="24"/>
                            <w:szCs w:val="24"/>
                          </w:rPr>
                          <w:t xml:space="preserve"> </w:t>
                        </w:r>
                      </w:p>
                    </w:txbxContent>
                  </v:textbox>
                </v:shape>
                <w10:wrap type="topAndBottom"/>
              </v:group>
            </w:pict>
          </mc:Fallback>
        </mc:AlternateContent>
      </w:r>
      <w:bookmarkEnd w:id="120"/>
    </w:p>
    <w:p w14:paraId="3718DC94" w14:textId="77777777" w:rsidR="000901B3" w:rsidRPr="000901B3" w:rsidRDefault="000901B3" w:rsidP="00872EE2">
      <w:pPr>
        <w:pStyle w:val="Default"/>
        <w:rPr>
          <w:rFonts w:ascii="Calibri" w:hAnsi="Calibri"/>
          <w:b/>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
        <w:gridCol w:w="1052"/>
        <w:gridCol w:w="1052"/>
        <w:gridCol w:w="1052"/>
        <w:gridCol w:w="1052"/>
        <w:gridCol w:w="1052"/>
        <w:gridCol w:w="1052"/>
        <w:gridCol w:w="1052"/>
        <w:gridCol w:w="1052"/>
      </w:tblGrid>
      <w:tr w:rsidR="0031178A" w:rsidRPr="008505C1" w14:paraId="6AC433E2" w14:textId="77777777" w:rsidTr="005E57A5">
        <w:tc>
          <w:tcPr>
            <w:tcW w:w="9468" w:type="dxa"/>
            <w:gridSpan w:val="9"/>
          </w:tcPr>
          <w:p w14:paraId="4FD2F314" w14:textId="77777777" w:rsidR="0031178A" w:rsidRPr="008505C1" w:rsidRDefault="0031178A" w:rsidP="00872EE2">
            <w:pPr>
              <w:widowControl w:val="0"/>
              <w:spacing w:line="240" w:lineRule="auto"/>
              <w:rPr>
                <w:szCs w:val="22"/>
                <w:lang w:val="en-US"/>
              </w:rPr>
            </w:pPr>
            <w:bookmarkStart w:id="121" w:name="_Ref332742926"/>
            <w:r>
              <w:rPr>
                <w:szCs w:val="22"/>
                <w:lang w:val="el-GR"/>
              </w:rPr>
              <w:t>Αριθμός ασθενών σε κίνδυνο</w:t>
            </w:r>
          </w:p>
        </w:tc>
      </w:tr>
      <w:tr w:rsidR="0031178A" w:rsidRPr="008505C1" w14:paraId="1B89E089" w14:textId="77777777" w:rsidTr="005E57A5">
        <w:tc>
          <w:tcPr>
            <w:tcW w:w="1052" w:type="dxa"/>
          </w:tcPr>
          <w:p w14:paraId="04075B58" w14:textId="77777777" w:rsidR="0031178A" w:rsidRPr="00B65B80" w:rsidRDefault="0031178A" w:rsidP="00872EE2">
            <w:pPr>
              <w:widowControl w:val="0"/>
              <w:spacing w:line="240" w:lineRule="auto"/>
              <w:jc w:val="center"/>
              <w:rPr>
                <w:szCs w:val="22"/>
                <w:lang w:val="el-GR"/>
              </w:rPr>
            </w:pPr>
            <w:r>
              <w:rPr>
                <w:szCs w:val="22"/>
                <w:lang w:val="el-GR"/>
              </w:rPr>
              <w:t>Μήνας</w:t>
            </w:r>
          </w:p>
        </w:tc>
        <w:tc>
          <w:tcPr>
            <w:tcW w:w="1052" w:type="dxa"/>
            <w:vAlign w:val="center"/>
          </w:tcPr>
          <w:p w14:paraId="2947E436" w14:textId="77777777" w:rsidR="0031178A" w:rsidRPr="008505C1" w:rsidRDefault="0031178A" w:rsidP="00872EE2">
            <w:pPr>
              <w:widowControl w:val="0"/>
              <w:tabs>
                <w:tab w:val="clear" w:pos="567"/>
              </w:tabs>
              <w:spacing w:line="240" w:lineRule="auto"/>
              <w:jc w:val="right"/>
              <w:rPr>
                <w:szCs w:val="22"/>
                <w:lang w:val="en-US"/>
              </w:rPr>
            </w:pPr>
            <w:r w:rsidRPr="008505C1">
              <w:rPr>
                <w:szCs w:val="22"/>
                <w:lang w:val="en-US"/>
              </w:rPr>
              <w:t>0</w:t>
            </w:r>
          </w:p>
        </w:tc>
        <w:tc>
          <w:tcPr>
            <w:tcW w:w="1052" w:type="dxa"/>
            <w:vAlign w:val="center"/>
          </w:tcPr>
          <w:p w14:paraId="460AA9A8" w14:textId="77777777" w:rsidR="0031178A" w:rsidRPr="008505C1" w:rsidRDefault="0031178A" w:rsidP="00872EE2">
            <w:pPr>
              <w:widowControl w:val="0"/>
              <w:spacing w:line="240" w:lineRule="auto"/>
              <w:jc w:val="right"/>
              <w:rPr>
                <w:szCs w:val="22"/>
                <w:lang w:val="en-US"/>
              </w:rPr>
            </w:pPr>
            <w:r w:rsidRPr="008505C1">
              <w:rPr>
                <w:szCs w:val="22"/>
                <w:lang w:val="en-US"/>
              </w:rPr>
              <w:t>3</w:t>
            </w:r>
          </w:p>
        </w:tc>
        <w:tc>
          <w:tcPr>
            <w:tcW w:w="1052" w:type="dxa"/>
            <w:vAlign w:val="center"/>
          </w:tcPr>
          <w:p w14:paraId="221B7B28" w14:textId="77777777" w:rsidR="0031178A" w:rsidRPr="008505C1" w:rsidRDefault="0031178A" w:rsidP="00872EE2">
            <w:pPr>
              <w:widowControl w:val="0"/>
              <w:spacing w:line="240" w:lineRule="auto"/>
              <w:jc w:val="right"/>
              <w:rPr>
                <w:szCs w:val="22"/>
                <w:lang w:val="en-US"/>
              </w:rPr>
            </w:pPr>
            <w:r w:rsidRPr="008505C1">
              <w:rPr>
                <w:szCs w:val="22"/>
                <w:lang w:val="en-US"/>
              </w:rPr>
              <w:t>6</w:t>
            </w:r>
          </w:p>
        </w:tc>
        <w:tc>
          <w:tcPr>
            <w:tcW w:w="1052" w:type="dxa"/>
            <w:vAlign w:val="center"/>
          </w:tcPr>
          <w:p w14:paraId="1350814E" w14:textId="77777777" w:rsidR="0031178A" w:rsidRPr="008505C1" w:rsidRDefault="0031178A" w:rsidP="00872EE2">
            <w:pPr>
              <w:widowControl w:val="0"/>
              <w:spacing w:line="240" w:lineRule="auto"/>
              <w:jc w:val="right"/>
              <w:rPr>
                <w:szCs w:val="22"/>
                <w:lang w:val="en-US"/>
              </w:rPr>
            </w:pPr>
            <w:r w:rsidRPr="008505C1">
              <w:rPr>
                <w:szCs w:val="22"/>
                <w:lang w:val="en-US"/>
              </w:rPr>
              <w:t>9</w:t>
            </w:r>
          </w:p>
        </w:tc>
        <w:tc>
          <w:tcPr>
            <w:tcW w:w="1052" w:type="dxa"/>
            <w:vAlign w:val="center"/>
          </w:tcPr>
          <w:p w14:paraId="127D43A9" w14:textId="77777777" w:rsidR="0031178A" w:rsidRPr="008505C1" w:rsidRDefault="0031178A" w:rsidP="00872EE2">
            <w:pPr>
              <w:widowControl w:val="0"/>
              <w:spacing w:line="240" w:lineRule="auto"/>
              <w:jc w:val="right"/>
              <w:rPr>
                <w:szCs w:val="22"/>
                <w:lang w:val="en-US"/>
              </w:rPr>
            </w:pPr>
            <w:r w:rsidRPr="008505C1">
              <w:rPr>
                <w:szCs w:val="22"/>
                <w:lang w:val="en-US"/>
              </w:rPr>
              <w:t>12</w:t>
            </w:r>
          </w:p>
        </w:tc>
        <w:tc>
          <w:tcPr>
            <w:tcW w:w="1052" w:type="dxa"/>
            <w:vAlign w:val="center"/>
          </w:tcPr>
          <w:p w14:paraId="6A997851" w14:textId="77777777" w:rsidR="0031178A" w:rsidRPr="008505C1" w:rsidRDefault="0031178A" w:rsidP="00872EE2">
            <w:pPr>
              <w:widowControl w:val="0"/>
              <w:spacing w:line="240" w:lineRule="auto"/>
              <w:jc w:val="right"/>
              <w:rPr>
                <w:szCs w:val="22"/>
                <w:lang w:val="en-US"/>
              </w:rPr>
            </w:pPr>
            <w:r w:rsidRPr="008505C1">
              <w:rPr>
                <w:szCs w:val="22"/>
                <w:lang w:val="en-US"/>
              </w:rPr>
              <w:t>15</w:t>
            </w:r>
          </w:p>
        </w:tc>
        <w:tc>
          <w:tcPr>
            <w:tcW w:w="1052" w:type="dxa"/>
            <w:vAlign w:val="center"/>
          </w:tcPr>
          <w:p w14:paraId="1CA9B809" w14:textId="77777777" w:rsidR="0031178A" w:rsidRPr="008505C1" w:rsidRDefault="0031178A" w:rsidP="00872EE2">
            <w:pPr>
              <w:widowControl w:val="0"/>
              <w:spacing w:line="240" w:lineRule="auto"/>
              <w:jc w:val="right"/>
              <w:rPr>
                <w:szCs w:val="22"/>
                <w:lang w:val="en-US"/>
              </w:rPr>
            </w:pPr>
            <w:r w:rsidRPr="008505C1">
              <w:rPr>
                <w:szCs w:val="22"/>
                <w:lang w:val="en-US"/>
              </w:rPr>
              <w:t>18</w:t>
            </w:r>
          </w:p>
        </w:tc>
        <w:tc>
          <w:tcPr>
            <w:tcW w:w="1052" w:type="dxa"/>
            <w:vAlign w:val="center"/>
          </w:tcPr>
          <w:p w14:paraId="3605E75E" w14:textId="77777777" w:rsidR="0031178A" w:rsidRPr="008505C1" w:rsidRDefault="0031178A" w:rsidP="00872EE2">
            <w:pPr>
              <w:widowControl w:val="0"/>
              <w:spacing w:line="240" w:lineRule="auto"/>
              <w:jc w:val="right"/>
              <w:rPr>
                <w:szCs w:val="22"/>
                <w:lang w:val="en-US"/>
              </w:rPr>
            </w:pPr>
            <w:r w:rsidRPr="008505C1">
              <w:rPr>
                <w:szCs w:val="22"/>
                <w:lang w:val="en-US"/>
              </w:rPr>
              <w:t>21</w:t>
            </w:r>
          </w:p>
        </w:tc>
      </w:tr>
      <w:tr w:rsidR="0031178A" w:rsidRPr="008505C1" w14:paraId="2F457E85" w14:textId="77777777" w:rsidTr="005E57A5">
        <w:tc>
          <w:tcPr>
            <w:tcW w:w="1052" w:type="dxa"/>
          </w:tcPr>
          <w:p w14:paraId="1377A404" w14:textId="77777777" w:rsidR="0031178A" w:rsidRPr="008505C1" w:rsidRDefault="0031178A" w:rsidP="00872EE2">
            <w:pPr>
              <w:widowControl w:val="0"/>
              <w:spacing w:line="240" w:lineRule="auto"/>
              <w:jc w:val="center"/>
              <w:rPr>
                <w:szCs w:val="22"/>
                <w:lang w:val="en-US"/>
              </w:rPr>
            </w:pPr>
            <w:proofErr w:type="spellStart"/>
            <w:r w:rsidRPr="008505C1">
              <w:rPr>
                <w:szCs w:val="22"/>
                <w:lang w:val="en-US"/>
              </w:rPr>
              <w:t>Cometriq</w:t>
            </w:r>
            <w:proofErr w:type="spellEnd"/>
          </w:p>
        </w:tc>
        <w:tc>
          <w:tcPr>
            <w:tcW w:w="1052" w:type="dxa"/>
            <w:vAlign w:val="center"/>
          </w:tcPr>
          <w:p w14:paraId="6FDBE26D" w14:textId="77777777" w:rsidR="0031178A" w:rsidRPr="008505C1" w:rsidRDefault="0031178A" w:rsidP="00872EE2">
            <w:pPr>
              <w:widowControl w:val="0"/>
              <w:spacing w:line="240" w:lineRule="auto"/>
              <w:jc w:val="right"/>
              <w:rPr>
                <w:szCs w:val="22"/>
              </w:rPr>
            </w:pPr>
            <w:r w:rsidRPr="008505C1">
              <w:rPr>
                <w:szCs w:val="22"/>
              </w:rPr>
              <w:t>219</w:t>
            </w:r>
          </w:p>
        </w:tc>
        <w:tc>
          <w:tcPr>
            <w:tcW w:w="1052" w:type="dxa"/>
            <w:vAlign w:val="center"/>
          </w:tcPr>
          <w:p w14:paraId="618A598B" w14:textId="77777777" w:rsidR="0031178A" w:rsidRPr="008505C1" w:rsidRDefault="0031178A" w:rsidP="00872EE2">
            <w:pPr>
              <w:widowControl w:val="0"/>
              <w:spacing w:line="240" w:lineRule="auto"/>
              <w:jc w:val="right"/>
              <w:rPr>
                <w:szCs w:val="22"/>
              </w:rPr>
            </w:pPr>
            <w:r w:rsidRPr="008505C1">
              <w:rPr>
                <w:szCs w:val="22"/>
              </w:rPr>
              <w:t>121</w:t>
            </w:r>
          </w:p>
        </w:tc>
        <w:tc>
          <w:tcPr>
            <w:tcW w:w="1052" w:type="dxa"/>
            <w:vAlign w:val="center"/>
          </w:tcPr>
          <w:p w14:paraId="139A23B5" w14:textId="77777777" w:rsidR="0031178A" w:rsidRPr="008505C1" w:rsidRDefault="0031178A" w:rsidP="00872EE2">
            <w:pPr>
              <w:widowControl w:val="0"/>
              <w:spacing w:line="240" w:lineRule="auto"/>
              <w:jc w:val="right"/>
              <w:rPr>
                <w:szCs w:val="22"/>
              </w:rPr>
            </w:pPr>
            <w:r w:rsidRPr="008505C1">
              <w:rPr>
                <w:szCs w:val="22"/>
              </w:rPr>
              <w:t>78</w:t>
            </w:r>
          </w:p>
        </w:tc>
        <w:tc>
          <w:tcPr>
            <w:tcW w:w="1052" w:type="dxa"/>
            <w:vAlign w:val="center"/>
          </w:tcPr>
          <w:p w14:paraId="1B58940C" w14:textId="77777777" w:rsidR="0031178A" w:rsidRPr="008505C1" w:rsidRDefault="0031178A" w:rsidP="00872EE2">
            <w:pPr>
              <w:widowControl w:val="0"/>
              <w:spacing w:line="240" w:lineRule="auto"/>
              <w:jc w:val="right"/>
              <w:rPr>
                <w:szCs w:val="22"/>
              </w:rPr>
            </w:pPr>
            <w:r w:rsidRPr="008505C1">
              <w:rPr>
                <w:szCs w:val="22"/>
              </w:rPr>
              <w:t>55</w:t>
            </w:r>
          </w:p>
        </w:tc>
        <w:tc>
          <w:tcPr>
            <w:tcW w:w="1052" w:type="dxa"/>
            <w:vAlign w:val="center"/>
          </w:tcPr>
          <w:p w14:paraId="30345A2A" w14:textId="77777777" w:rsidR="0031178A" w:rsidRPr="008505C1" w:rsidRDefault="0031178A" w:rsidP="00872EE2">
            <w:pPr>
              <w:widowControl w:val="0"/>
              <w:spacing w:line="240" w:lineRule="auto"/>
              <w:jc w:val="right"/>
              <w:rPr>
                <w:szCs w:val="22"/>
              </w:rPr>
            </w:pPr>
            <w:r w:rsidRPr="008505C1">
              <w:rPr>
                <w:szCs w:val="22"/>
              </w:rPr>
              <w:t>31</w:t>
            </w:r>
          </w:p>
        </w:tc>
        <w:tc>
          <w:tcPr>
            <w:tcW w:w="1052" w:type="dxa"/>
            <w:vAlign w:val="center"/>
          </w:tcPr>
          <w:p w14:paraId="6373D3E0" w14:textId="77777777" w:rsidR="0031178A" w:rsidRPr="008505C1" w:rsidRDefault="0031178A" w:rsidP="00872EE2">
            <w:pPr>
              <w:widowControl w:val="0"/>
              <w:spacing w:line="240" w:lineRule="auto"/>
              <w:jc w:val="right"/>
              <w:rPr>
                <w:szCs w:val="22"/>
              </w:rPr>
            </w:pPr>
            <w:r w:rsidRPr="008505C1">
              <w:rPr>
                <w:szCs w:val="22"/>
              </w:rPr>
              <w:t>12</w:t>
            </w:r>
          </w:p>
        </w:tc>
        <w:tc>
          <w:tcPr>
            <w:tcW w:w="1052" w:type="dxa"/>
            <w:vAlign w:val="center"/>
          </w:tcPr>
          <w:p w14:paraId="6D941150" w14:textId="77777777" w:rsidR="0031178A" w:rsidRPr="008505C1" w:rsidRDefault="0031178A" w:rsidP="00872EE2">
            <w:pPr>
              <w:widowControl w:val="0"/>
              <w:spacing w:line="240" w:lineRule="auto"/>
              <w:jc w:val="right"/>
              <w:rPr>
                <w:szCs w:val="22"/>
              </w:rPr>
            </w:pPr>
            <w:r w:rsidRPr="008505C1">
              <w:rPr>
                <w:szCs w:val="22"/>
              </w:rPr>
              <w:t>2</w:t>
            </w:r>
          </w:p>
        </w:tc>
        <w:tc>
          <w:tcPr>
            <w:tcW w:w="1052" w:type="dxa"/>
            <w:vAlign w:val="center"/>
          </w:tcPr>
          <w:p w14:paraId="64691B34" w14:textId="77777777" w:rsidR="0031178A" w:rsidRPr="008505C1" w:rsidRDefault="0031178A" w:rsidP="00872EE2">
            <w:pPr>
              <w:widowControl w:val="0"/>
              <w:spacing w:line="240" w:lineRule="auto"/>
              <w:jc w:val="right"/>
              <w:rPr>
                <w:szCs w:val="22"/>
              </w:rPr>
            </w:pPr>
            <w:r w:rsidRPr="008505C1">
              <w:rPr>
                <w:szCs w:val="22"/>
              </w:rPr>
              <w:t>1</w:t>
            </w:r>
          </w:p>
        </w:tc>
      </w:tr>
      <w:tr w:rsidR="0031178A" w:rsidRPr="008505C1" w14:paraId="2130A4A0" w14:textId="77777777" w:rsidTr="005E57A5">
        <w:tc>
          <w:tcPr>
            <w:tcW w:w="1052" w:type="dxa"/>
          </w:tcPr>
          <w:p w14:paraId="18138BFC" w14:textId="77777777" w:rsidR="0031178A" w:rsidRPr="008505C1" w:rsidRDefault="0031178A" w:rsidP="00872EE2">
            <w:pPr>
              <w:widowControl w:val="0"/>
              <w:spacing w:line="240" w:lineRule="auto"/>
              <w:jc w:val="center"/>
              <w:rPr>
                <w:szCs w:val="22"/>
                <w:lang w:val="en-US"/>
              </w:rPr>
            </w:pPr>
            <w:r>
              <w:rPr>
                <w:szCs w:val="22"/>
                <w:lang w:val="el-GR"/>
              </w:rPr>
              <w:t>Εικονικό φάρμακο</w:t>
            </w:r>
          </w:p>
        </w:tc>
        <w:tc>
          <w:tcPr>
            <w:tcW w:w="1052" w:type="dxa"/>
            <w:vAlign w:val="center"/>
          </w:tcPr>
          <w:p w14:paraId="40EE09F4" w14:textId="77777777" w:rsidR="0031178A" w:rsidRPr="008505C1" w:rsidRDefault="0031178A" w:rsidP="00872EE2">
            <w:pPr>
              <w:widowControl w:val="0"/>
              <w:spacing w:line="240" w:lineRule="auto"/>
              <w:jc w:val="right"/>
              <w:rPr>
                <w:szCs w:val="22"/>
              </w:rPr>
            </w:pPr>
            <w:r w:rsidRPr="008505C1">
              <w:rPr>
                <w:szCs w:val="22"/>
              </w:rPr>
              <w:t>111</w:t>
            </w:r>
          </w:p>
        </w:tc>
        <w:tc>
          <w:tcPr>
            <w:tcW w:w="1052" w:type="dxa"/>
            <w:vAlign w:val="center"/>
          </w:tcPr>
          <w:p w14:paraId="0700B374" w14:textId="77777777" w:rsidR="0031178A" w:rsidRPr="008505C1" w:rsidRDefault="0031178A" w:rsidP="00872EE2">
            <w:pPr>
              <w:widowControl w:val="0"/>
              <w:spacing w:line="240" w:lineRule="auto"/>
              <w:jc w:val="right"/>
              <w:rPr>
                <w:szCs w:val="22"/>
              </w:rPr>
            </w:pPr>
            <w:r w:rsidRPr="008505C1">
              <w:rPr>
                <w:szCs w:val="22"/>
              </w:rPr>
              <w:t>35</w:t>
            </w:r>
          </w:p>
        </w:tc>
        <w:tc>
          <w:tcPr>
            <w:tcW w:w="1052" w:type="dxa"/>
            <w:vAlign w:val="center"/>
          </w:tcPr>
          <w:p w14:paraId="40F12C80" w14:textId="77777777" w:rsidR="0031178A" w:rsidRPr="008505C1" w:rsidRDefault="0031178A" w:rsidP="00872EE2">
            <w:pPr>
              <w:widowControl w:val="0"/>
              <w:spacing w:line="240" w:lineRule="auto"/>
              <w:jc w:val="right"/>
              <w:rPr>
                <w:szCs w:val="22"/>
              </w:rPr>
            </w:pPr>
            <w:r w:rsidRPr="008505C1">
              <w:rPr>
                <w:szCs w:val="22"/>
              </w:rPr>
              <w:t>11</w:t>
            </w:r>
          </w:p>
        </w:tc>
        <w:tc>
          <w:tcPr>
            <w:tcW w:w="1052" w:type="dxa"/>
            <w:vAlign w:val="center"/>
          </w:tcPr>
          <w:p w14:paraId="7F450FA6" w14:textId="77777777" w:rsidR="0031178A" w:rsidRPr="008505C1" w:rsidRDefault="0031178A" w:rsidP="00872EE2">
            <w:pPr>
              <w:widowControl w:val="0"/>
              <w:spacing w:line="240" w:lineRule="auto"/>
              <w:jc w:val="right"/>
              <w:rPr>
                <w:szCs w:val="22"/>
              </w:rPr>
            </w:pPr>
            <w:r w:rsidRPr="008505C1">
              <w:rPr>
                <w:szCs w:val="22"/>
              </w:rPr>
              <w:t>6</w:t>
            </w:r>
          </w:p>
        </w:tc>
        <w:tc>
          <w:tcPr>
            <w:tcW w:w="1052" w:type="dxa"/>
            <w:vAlign w:val="center"/>
          </w:tcPr>
          <w:p w14:paraId="17765BC0" w14:textId="77777777" w:rsidR="0031178A" w:rsidRPr="008505C1" w:rsidRDefault="0031178A" w:rsidP="00872EE2">
            <w:pPr>
              <w:widowControl w:val="0"/>
              <w:spacing w:line="240" w:lineRule="auto"/>
              <w:jc w:val="right"/>
              <w:rPr>
                <w:szCs w:val="22"/>
              </w:rPr>
            </w:pPr>
            <w:r w:rsidRPr="008505C1">
              <w:rPr>
                <w:szCs w:val="22"/>
              </w:rPr>
              <w:t>3</w:t>
            </w:r>
          </w:p>
        </w:tc>
        <w:tc>
          <w:tcPr>
            <w:tcW w:w="1052" w:type="dxa"/>
            <w:vAlign w:val="center"/>
          </w:tcPr>
          <w:p w14:paraId="32AAA5C0" w14:textId="77777777" w:rsidR="0031178A" w:rsidRPr="008505C1" w:rsidRDefault="0031178A" w:rsidP="00872EE2">
            <w:pPr>
              <w:widowControl w:val="0"/>
              <w:spacing w:line="240" w:lineRule="auto"/>
              <w:jc w:val="right"/>
              <w:rPr>
                <w:szCs w:val="22"/>
              </w:rPr>
            </w:pPr>
            <w:r w:rsidRPr="008505C1">
              <w:rPr>
                <w:szCs w:val="22"/>
              </w:rPr>
              <w:t>2</w:t>
            </w:r>
          </w:p>
        </w:tc>
        <w:tc>
          <w:tcPr>
            <w:tcW w:w="1052" w:type="dxa"/>
            <w:vAlign w:val="center"/>
          </w:tcPr>
          <w:p w14:paraId="57A577C9" w14:textId="77777777" w:rsidR="0031178A" w:rsidRPr="008505C1" w:rsidRDefault="0031178A" w:rsidP="00872EE2">
            <w:pPr>
              <w:widowControl w:val="0"/>
              <w:spacing w:line="240" w:lineRule="auto"/>
              <w:jc w:val="right"/>
              <w:rPr>
                <w:szCs w:val="22"/>
              </w:rPr>
            </w:pPr>
            <w:r w:rsidRPr="008505C1">
              <w:rPr>
                <w:szCs w:val="22"/>
              </w:rPr>
              <w:t>0</w:t>
            </w:r>
          </w:p>
        </w:tc>
        <w:tc>
          <w:tcPr>
            <w:tcW w:w="1052" w:type="dxa"/>
            <w:vAlign w:val="center"/>
          </w:tcPr>
          <w:p w14:paraId="01F14D57" w14:textId="77777777" w:rsidR="0031178A" w:rsidRPr="008505C1" w:rsidRDefault="0031178A" w:rsidP="00872EE2">
            <w:pPr>
              <w:widowControl w:val="0"/>
              <w:spacing w:line="240" w:lineRule="auto"/>
              <w:jc w:val="right"/>
              <w:rPr>
                <w:szCs w:val="22"/>
              </w:rPr>
            </w:pPr>
            <w:r w:rsidRPr="008505C1">
              <w:rPr>
                <w:szCs w:val="22"/>
              </w:rPr>
              <w:t>0</w:t>
            </w:r>
          </w:p>
        </w:tc>
      </w:tr>
    </w:tbl>
    <w:p w14:paraId="6228536F" w14:textId="77777777" w:rsidR="00A86AA9" w:rsidRDefault="00A86AA9" w:rsidP="0071543C">
      <w:pPr>
        <w:keepNext/>
        <w:jc w:val="both"/>
        <w:rPr>
          <w:lang w:val="el-GR"/>
        </w:rPr>
      </w:pPr>
      <w:r w:rsidRPr="00A86AA9">
        <w:rPr>
          <w:lang w:val="el-GR"/>
        </w:rPr>
        <w:t xml:space="preserve">Η τελική ανάλυση της </w:t>
      </w:r>
      <w:r w:rsidRPr="00A86AA9">
        <w:t>OS</w:t>
      </w:r>
      <w:r w:rsidRPr="00A86AA9">
        <w:rPr>
          <w:lang w:val="el-GR"/>
        </w:rPr>
        <w:t xml:space="preserve"> διεξήχθη μετά από 218 συμβάντα (θάνατοι) και εμφανίζει μια τάση για αύξηση στη διάμεση επιβίωση 5,5</w:t>
      </w:r>
      <w:r w:rsidRPr="00A86AA9">
        <w:t> </w:t>
      </w:r>
      <w:r w:rsidRPr="00A86AA9">
        <w:rPr>
          <w:lang w:val="el-GR"/>
        </w:rPr>
        <w:t>μήνες στο σκέλος της καβοζαντινίβης: διάμεσο (μήνες) 26,6</w:t>
      </w:r>
      <w:r w:rsidRPr="00A86AA9">
        <w:t> </w:t>
      </w:r>
      <w:r w:rsidRPr="00A86AA9">
        <w:rPr>
          <w:lang w:val="el-GR"/>
        </w:rPr>
        <w:t>καβοζαντινίβης έναντι 21,1</w:t>
      </w:r>
      <w:r w:rsidRPr="00A86AA9">
        <w:t> </w:t>
      </w:r>
      <w:r w:rsidRPr="00A86AA9">
        <w:rPr>
          <w:lang w:val="el-GR"/>
        </w:rPr>
        <w:t>εικονικό φάρμακο (</w:t>
      </w:r>
      <w:r w:rsidRPr="00A86AA9">
        <w:t>HR </w:t>
      </w:r>
      <w:r w:rsidRPr="00A86AA9">
        <w:rPr>
          <w:lang w:val="el-GR"/>
        </w:rPr>
        <w:t>=</w:t>
      </w:r>
      <w:r w:rsidRPr="00A86AA9">
        <w:t> </w:t>
      </w:r>
      <w:r w:rsidRPr="00A86AA9">
        <w:rPr>
          <w:lang w:val="el-GR"/>
        </w:rPr>
        <w:t>0,85 [95%</w:t>
      </w:r>
      <w:r w:rsidRPr="00A86AA9">
        <w:t> CI</w:t>
      </w:r>
      <w:r w:rsidRPr="00A86AA9">
        <w:rPr>
          <w:lang w:val="el-GR"/>
        </w:rPr>
        <w:t>:</w:t>
      </w:r>
      <w:r w:rsidRPr="00A86AA9">
        <w:t> </w:t>
      </w:r>
      <w:r w:rsidRPr="00A86AA9">
        <w:rPr>
          <w:lang w:val="el-GR"/>
        </w:rPr>
        <w:t xml:space="preserve">0,64, 1,12], </w:t>
      </w:r>
      <w:r w:rsidRPr="00A86AA9">
        <w:t>p </w:t>
      </w:r>
      <w:r w:rsidRPr="00A86AA9">
        <w:rPr>
          <w:lang w:val="el-GR"/>
        </w:rPr>
        <w:t>=</w:t>
      </w:r>
      <w:r w:rsidRPr="00A86AA9">
        <w:t> </w:t>
      </w:r>
      <w:r w:rsidRPr="00A86AA9">
        <w:rPr>
          <w:lang w:val="el-GR"/>
        </w:rPr>
        <w:t>0,2409).</w:t>
      </w:r>
    </w:p>
    <w:p w14:paraId="4015BAD7" w14:textId="77777777" w:rsidR="00A86AA9" w:rsidRPr="00A86AA9" w:rsidRDefault="00A86AA9" w:rsidP="0071543C">
      <w:pPr>
        <w:keepNext/>
        <w:jc w:val="both"/>
        <w:rPr>
          <w:lang w:val="el-GR"/>
        </w:rPr>
      </w:pPr>
    </w:p>
    <w:p w14:paraId="1CADAB11" w14:textId="77777777" w:rsidR="000F5D9B" w:rsidRPr="00CC126F" w:rsidRDefault="00A86AA9" w:rsidP="0071543C">
      <w:pPr>
        <w:keepNext/>
        <w:rPr>
          <w:b/>
          <w:lang w:val="el-GR"/>
        </w:rPr>
      </w:pPr>
      <w:r w:rsidRPr="00A86AA9">
        <w:rPr>
          <w:b/>
          <w:lang w:val="el-GR"/>
        </w:rPr>
        <w:t>Εικόνα</w:t>
      </w:r>
      <w:r w:rsidRPr="00A86AA9">
        <w:rPr>
          <w:b/>
        </w:rPr>
        <w:t> </w:t>
      </w:r>
      <w:r w:rsidRPr="00A86AA9">
        <w:rPr>
          <w:b/>
          <w:lang w:val="el-GR"/>
        </w:rPr>
        <w:t xml:space="preserve">2: Καμπύλη ολικής επιβίωσης </w:t>
      </w:r>
      <w:r w:rsidRPr="00A86AA9">
        <w:rPr>
          <w:b/>
          <w:lang w:val="en-US"/>
        </w:rPr>
        <w:t>Kaplan</w:t>
      </w:r>
      <w:r w:rsidRPr="00A86AA9">
        <w:rPr>
          <w:b/>
          <w:lang w:val="el-GR"/>
        </w:rPr>
        <w:t>-</w:t>
      </w:r>
      <w:r w:rsidRPr="00A86AA9">
        <w:rPr>
          <w:b/>
          <w:lang w:val="en-US"/>
        </w:rPr>
        <w:t>Meier</w:t>
      </w:r>
    </w:p>
    <w:p w14:paraId="4D88604D" w14:textId="5EF3EC53" w:rsidR="00B16C29" w:rsidRDefault="005E6205" w:rsidP="000F5D9B">
      <w:pPr>
        <w:spacing w:line="240" w:lineRule="auto"/>
        <w:rPr>
          <w:rFonts w:eastAsia="Calibri"/>
          <w:lang w:val="el-GR"/>
        </w:rPr>
      </w:pPr>
      <w:r>
        <w:rPr>
          <w:noProof/>
          <w:lang w:val="el-GR" w:eastAsia="el-GR"/>
        </w:rPr>
        <mc:AlternateContent>
          <mc:Choice Requires="wpg">
            <w:drawing>
              <wp:anchor distT="0" distB="0" distL="114300" distR="114300" simplePos="0" relativeHeight="251660288" behindDoc="0" locked="0" layoutInCell="1" allowOverlap="1" wp14:anchorId="657A84BD" wp14:editId="1121F656">
                <wp:simplePos x="0" y="0"/>
                <wp:positionH relativeFrom="page">
                  <wp:posOffset>703580</wp:posOffset>
                </wp:positionH>
                <wp:positionV relativeFrom="margin">
                  <wp:posOffset>1028065</wp:posOffset>
                </wp:positionV>
                <wp:extent cx="6146165" cy="2990850"/>
                <wp:effectExtent l="0" t="0" r="0" b="0"/>
                <wp:wrapSquare wrapText="bothSides"/>
                <wp:docPr id="3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6165" cy="2990850"/>
                          <a:chOff x="0" y="0"/>
                          <a:chExt cx="6470015" cy="3473450"/>
                        </a:xfrm>
                      </wpg:grpSpPr>
                      <pic:pic xmlns:pic="http://schemas.openxmlformats.org/drawingml/2006/picture">
                        <pic:nvPicPr>
                          <pic:cNvPr id="32" name="Image 7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49250" y="0"/>
                            <a:ext cx="6120765" cy="287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Image 7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3162300"/>
                            <a:ext cx="6463665"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Text Box 344"/>
                        <wps:cNvSpPr txBox="1">
                          <a:spLocks noChangeArrowheads="1"/>
                        </wps:cNvSpPr>
                        <wps:spPr bwMode="auto">
                          <a:xfrm>
                            <a:off x="2215815" y="2843977"/>
                            <a:ext cx="1955800" cy="318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EF0710B" w14:textId="77777777" w:rsidR="00ED2C17" w:rsidRPr="008D0A97" w:rsidRDefault="00F14C3E" w:rsidP="00ED2C17">
                              <w:pPr>
                                <w:jc w:val="center"/>
                                <w:rPr>
                                  <w:szCs w:val="24"/>
                                  <w:lang w:val="el-GR"/>
                                </w:rPr>
                              </w:pPr>
                              <w:r>
                                <w:rPr>
                                  <w:szCs w:val="24"/>
                                  <w:lang w:val="el-GR"/>
                                </w:rPr>
                                <w:t>Μήνες</w:t>
                              </w:r>
                            </w:p>
                          </w:txbxContent>
                        </wps:txbx>
                        <wps:bodyPr rot="0" vert="horz" wrap="square" lIns="91440" tIns="45720" rIns="91440" bIns="45720" anchor="t" anchorCtr="0" upright="1">
                          <a:noAutofit/>
                        </wps:bodyPr>
                      </wps:wsp>
                      <wps:wsp>
                        <wps:cNvPr id="35" name="Text Box 343"/>
                        <wps:cNvSpPr txBox="1">
                          <a:spLocks noChangeArrowheads="1"/>
                        </wps:cNvSpPr>
                        <wps:spPr bwMode="auto">
                          <a:xfrm rot="-5400000">
                            <a:off x="-881380" y="1187450"/>
                            <a:ext cx="225044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DACE289" w14:textId="77777777" w:rsidR="00ED2C17" w:rsidRPr="008D0A97" w:rsidRDefault="00F14C3E" w:rsidP="00ED2C17">
                              <w:pPr>
                                <w:jc w:val="center"/>
                                <w:rPr>
                                  <w:szCs w:val="24"/>
                                  <w:lang w:val="el-GR"/>
                                </w:rPr>
                              </w:pPr>
                              <w:r>
                                <w:rPr>
                                  <w:szCs w:val="24"/>
                                  <w:lang w:val="el-GR"/>
                                </w:rPr>
                                <w:t>Πιθανότητα</w:t>
                              </w:r>
                            </w:p>
                          </w:txbxContent>
                        </wps:txbx>
                        <wps:bodyPr rot="0" vert="vert270"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57A84BD" id="Groupe 1" o:spid="_x0000_s1191" style="position:absolute;margin-left:55.4pt;margin-top:80.95pt;width:483.95pt;height:235.5pt;z-index:251660288;mso-position-horizontal-relative:page;mso-position-vertical-relative:margin;mso-width-relative:margin;mso-height-relative:margin" coordsize="64700,34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&#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">
                <v:shape id="Image 706" o:spid="_x0000_s1192" type="#_x0000_t75" style="position:absolute;left:3492;width:61208;height:28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">
                  <v:imagedata r:id="rId10" o:title=""/>
                </v:shape>
                <v:shape id="Image 707" o:spid="_x0000_s1193" type="#_x0000_t75" style="position:absolute;top:31623;width:64636;height:3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">
                  <v:imagedata r:id="rId11" o:title=""/>
                </v:shape>
                <v:shape id="Text Box 344" o:spid="_x0000_s1194" type="#_x0000_t202" style="position:absolute;left:22158;top:28439;width:19558;height:3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0EF0710B" w14:textId="77777777" w:rsidR="00ED2C17" w:rsidRPr="008D0A97" w:rsidRDefault="00F14C3E" w:rsidP="00ED2C17">
                        <w:pPr>
                          <w:jc w:val="center"/>
                          <w:rPr>
                            <w:szCs w:val="24"/>
                            <w:lang w:val="el-GR"/>
                          </w:rPr>
                        </w:pPr>
                        <w:r>
                          <w:rPr>
                            <w:szCs w:val="24"/>
                            <w:lang w:val="el-GR"/>
                          </w:rPr>
                          <w:t>Μήνες</w:t>
                        </w:r>
                      </w:p>
                    </w:txbxContent>
                  </v:textbox>
                </v:shape>
                <v:shape id="Text Box 343" o:spid="_x0000_s1195" type="#_x0000_t202" style="position:absolute;left:-8814;top:11874;width:22504;height:25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" filled="f" stroked="f" strokeweight=".5pt">
                  <v:textbox style="layout-flow:vertical;mso-layout-flow-alt:bottom-to-top">
                    <w:txbxContent>
                      <w:p w14:paraId="1DACE289" w14:textId="77777777" w:rsidR="00ED2C17" w:rsidRPr="008D0A97" w:rsidRDefault="00F14C3E" w:rsidP="00ED2C17">
                        <w:pPr>
                          <w:jc w:val="center"/>
                          <w:rPr>
                            <w:szCs w:val="24"/>
                            <w:lang w:val="el-GR"/>
                          </w:rPr>
                        </w:pPr>
                        <w:r>
                          <w:rPr>
                            <w:szCs w:val="24"/>
                            <w:lang w:val="el-GR"/>
                          </w:rPr>
                          <w:t>Πιθανότητα</w:t>
                        </w:r>
                      </w:p>
                    </w:txbxContent>
                  </v:textbox>
                </v:shape>
                <w10:wrap type="square" anchorx="page" anchory="margin"/>
              </v:group>
            </w:pict>
          </mc:Fallback>
        </mc:AlternateContent>
      </w:r>
    </w:p>
    <w:p w14:paraId="03E33B80" w14:textId="77777777" w:rsidR="0071543C" w:rsidRDefault="0071543C" w:rsidP="000F5D9B">
      <w:pPr>
        <w:keepNext/>
        <w:keepLines/>
        <w:spacing w:line="240" w:lineRule="auto"/>
        <w:rPr>
          <w:b/>
          <w:bCs/>
          <w:szCs w:val="24"/>
          <w:lang w:val="el-GR"/>
        </w:rPr>
      </w:pPr>
    </w:p>
    <w:p w14:paraId="3F6E4297" w14:textId="77777777" w:rsidR="0067052A" w:rsidRPr="00987E2A" w:rsidRDefault="0067052A" w:rsidP="000F5D9B">
      <w:pPr>
        <w:keepNext/>
        <w:keepLines/>
        <w:spacing w:line="240" w:lineRule="auto"/>
        <w:rPr>
          <w:b/>
          <w:bCs/>
          <w:szCs w:val="24"/>
          <w:lang w:val="el-GR"/>
        </w:rPr>
      </w:pPr>
      <w:r>
        <w:rPr>
          <w:b/>
          <w:bCs/>
          <w:szCs w:val="24"/>
          <w:lang w:val="el-GR"/>
        </w:rPr>
        <w:t>Πίνακας</w:t>
      </w:r>
      <w:r>
        <w:rPr>
          <w:b/>
          <w:bCs/>
          <w:szCs w:val="24"/>
          <w:lang w:val="en-US"/>
        </w:rPr>
        <w:t> </w:t>
      </w:r>
      <w:r>
        <w:rPr>
          <w:b/>
          <w:bCs/>
          <w:szCs w:val="24"/>
          <w:lang w:val="el-GR"/>
        </w:rPr>
        <w:fldChar w:fldCharType="begin"/>
      </w:r>
      <w:r>
        <w:rPr>
          <w:b/>
          <w:bCs/>
          <w:szCs w:val="24"/>
          <w:lang w:val="el-GR"/>
        </w:rPr>
        <w:instrText xml:space="preserve"> SEQ Table \* ARABIC </w:instrText>
      </w:r>
      <w:r>
        <w:rPr>
          <w:b/>
          <w:bCs/>
          <w:szCs w:val="24"/>
          <w:lang w:val="el-GR"/>
        </w:rPr>
        <w:fldChar w:fldCharType="separate"/>
      </w:r>
      <w:r w:rsidR="0071543C">
        <w:rPr>
          <w:b/>
          <w:bCs/>
          <w:noProof/>
          <w:szCs w:val="24"/>
          <w:lang w:val="el-GR"/>
        </w:rPr>
        <w:t>2</w:t>
      </w:r>
      <w:r>
        <w:rPr>
          <w:b/>
          <w:bCs/>
          <w:szCs w:val="24"/>
          <w:lang w:val="el-GR"/>
        </w:rPr>
        <w:fldChar w:fldCharType="end"/>
      </w:r>
      <w:r>
        <w:rPr>
          <w:b/>
          <w:bCs/>
          <w:szCs w:val="24"/>
          <w:lang w:val="el-GR"/>
        </w:rPr>
        <w:t>: Σύνοψη των βασικών ευρημάτων αποτελεσματικότητας</w:t>
      </w:r>
      <w:bookmarkEnd w:id="121"/>
    </w:p>
    <w:p w14:paraId="03FD7154" w14:textId="77777777" w:rsidR="0067052A" w:rsidRPr="00987E2A" w:rsidRDefault="0067052A" w:rsidP="000F5D9B">
      <w:pPr>
        <w:keepNext/>
        <w:keepLines/>
        <w:spacing w:line="240" w:lineRule="auto"/>
        <w:rPr>
          <w:b/>
          <w:bCs/>
          <w:szCs w:val="24"/>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9"/>
        <w:gridCol w:w="2794"/>
        <w:gridCol w:w="2778"/>
      </w:tblGrid>
      <w:tr w:rsidR="0067052A" w14:paraId="512E566A" w14:textId="77777777" w:rsidTr="001F6107">
        <w:trPr>
          <w:cantSplit/>
        </w:trPr>
        <w:tc>
          <w:tcPr>
            <w:tcW w:w="3794" w:type="dxa"/>
          </w:tcPr>
          <w:p w14:paraId="2CF14828" w14:textId="77777777" w:rsidR="0067052A" w:rsidRDefault="0067052A" w:rsidP="000F5D9B">
            <w:pPr>
              <w:keepNext/>
              <w:keepLines/>
              <w:spacing w:line="240" w:lineRule="auto"/>
              <w:rPr>
                <w:b/>
                <w:szCs w:val="22"/>
                <w:lang w:val="el-GR"/>
              </w:rPr>
            </w:pPr>
          </w:p>
        </w:tc>
        <w:tc>
          <w:tcPr>
            <w:tcW w:w="2976" w:type="dxa"/>
          </w:tcPr>
          <w:p w14:paraId="3F69F98D" w14:textId="77777777" w:rsidR="0067052A" w:rsidRDefault="0067052A" w:rsidP="000F5D9B">
            <w:pPr>
              <w:keepNext/>
              <w:keepLines/>
              <w:spacing w:line="240" w:lineRule="auto"/>
              <w:jc w:val="center"/>
              <w:rPr>
                <w:szCs w:val="24"/>
                <w:lang w:val="el-GR"/>
              </w:rPr>
            </w:pPr>
            <w:r>
              <w:rPr>
                <w:b/>
                <w:szCs w:val="24"/>
                <w:lang w:val="el-GR"/>
              </w:rPr>
              <w:t>Καβοζαντινίβη</w:t>
            </w:r>
          </w:p>
        </w:tc>
        <w:tc>
          <w:tcPr>
            <w:tcW w:w="2977" w:type="dxa"/>
          </w:tcPr>
          <w:p w14:paraId="5F9779F3" w14:textId="77777777" w:rsidR="0067052A" w:rsidRDefault="0067052A" w:rsidP="000F5D9B">
            <w:pPr>
              <w:keepNext/>
              <w:keepLines/>
              <w:spacing w:line="240" w:lineRule="auto"/>
              <w:jc w:val="center"/>
              <w:rPr>
                <w:szCs w:val="24"/>
                <w:lang w:val="el-GR"/>
              </w:rPr>
            </w:pPr>
            <w:r>
              <w:rPr>
                <w:b/>
                <w:szCs w:val="24"/>
                <w:lang w:val="el-GR"/>
              </w:rPr>
              <w:t>Εικονικό φάρμακο</w:t>
            </w:r>
          </w:p>
        </w:tc>
      </w:tr>
      <w:tr w:rsidR="0067052A" w14:paraId="2274F378" w14:textId="77777777" w:rsidTr="001F6107">
        <w:trPr>
          <w:cantSplit/>
        </w:trPr>
        <w:tc>
          <w:tcPr>
            <w:tcW w:w="3794" w:type="dxa"/>
            <w:vMerge w:val="restart"/>
            <w:vAlign w:val="center"/>
          </w:tcPr>
          <w:p w14:paraId="79B5F300" w14:textId="77777777" w:rsidR="0067052A" w:rsidRDefault="0067052A" w:rsidP="001F6107">
            <w:pPr>
              <w:keepNext/>
              <w:keepLines/>
              <w:spacing w:line="240" w:lineRule="auto"/>
              <w:rPr>
                <w:szCs w:val="24"/>
                <w:lang w:val="el-GR"/>
              </w:rPr>
            </w:pPr>
            <w:r>
              <w:rPr>
                <w:b/>
                <w:szCs w:val="24"/>
                <w:lang w:val="el-GR"/>
              </w:rPr>
              <w:t xml:space="preserve">Διάμεση επιβίωση χωρίς εξέλιξη της νόσου </w:t>
            </w:r>
          </w:p>
        </w:tc>
        <w:tc>
          <w:tcPr>
            <w:tcW w:w="2976" w:type="dxa"/>
            <w:vAlign w:val="center"/>
          </w:tcPr>
          <w:p w14:paraId="543846AD" w14:textId="77777777" w:rsidR="0067052A" w:rsidRDefault="0067052A" w:rsidP="001F6107">
            <w:pPr>
              <w:keepNext/>
              <w:keepLines/>
              <w:spacing w:line="240" w:lineRule="auto"/>
              <w:jc w:val="center"/>
              <w:rPr>
                <w:szCs w:val="24"/>
                <w:lang w:val="el-GR"/>
              </w:rPr>
            </w:pPr>
            <w:r>
              <w:rPr>
                <w:szCs w:val="24"/>
                <w:lang w:val="el-GR"/>
              </w:rPr>
              <w:t>11,2</w:t>
            </w:r>
            <w:r>
              <w:rPr>
                <w:szCs w:val="24"/>
                <w:lang w:val="en-US"/>
              </w:rPr>
              <w:t> </w:t>
            </w:r>
            <w:r>
              <w:rPr>
                <w:szCs w:val="24"/>
                <w:lang w:val="el-GR"/>
              </w:rPr>
              <w:t>μήνες</w:t>
            </w:r>
          </w:p>
        </w:tc>
        <w:tc>
          <w:tcPr>
            <w:tcW w:w="2977" w:type="dxa"/>
            <w:vAlign w:val="center"/>
          </w:tcPr>
          <w:p w14:paraId="0DFC4879" w14:textId="77777777" w:rsidR="0067052A" w:rsidRDefault="0067052A" w:rsidP="001F6107">
            <w:pPr>
              <w:keepNext/>
              <w:keepLines/>
              <w:spacing w:line="240" w:lineRule="auto"/>
              <w:jc w:val="center"/>
              <w:rPr>
                <w:szCs w:val="24"/>
                <w:lang w:val="el-GR"/>
              </w:rPr>
            </w:pPr>
            <w:r>
              <w:rPr>
                <w:szCs w:val="24"/>
                <w:lang w:val="el-GR"/>
              </w:rPr>
              <w:t>4,0 μήνες</w:t>
            </w:r>
          </w:p>
        </w:tc>
      </w:tr>
      <w:tr w:rsidR="0067052A" w14:paraId="484C3BCD" w14:textId="77777777" w:rsidTr="001F6107">
        <w:trPr>
          <w:cantSplit/>
        </w:trPr>
        <w:tc>
          <w:tcPr>
            <w:tcW w:w="3794" w:type="dxa"/>
            <w:vMerge/>
            <w:vAlign w:val="center"/>
          </w:tcPr>
          <w:p w14:paraId="7BAD0E31" w14:textId="77777777" w:rsidR="0067052A" w:rsidRDefault="0067052A" w:rsidP="001F6107">
            <w:pPr>
              <w:keepNext/>
              <w:keepLines/>
              <w:spacing w:line="240" w:lineRule="auto"/>
              <w:rPr>
                <w:b/>
                <w:szCs w:val="22"/>
                <w:lang w:val="el-GR"/>
              </w:rPr>
            </w:pPr>
          </w:p>
        </w:tc>
        <w:tc>
          <w:tcPr>
            <w:tcW w:w="5953" w:type="dxa"/>
            <w:gridSpan w:val="2"/>
          </w:tcPr>
          <w:p w14:paraId="39067892" w14:textId="77777777" w:rsidR="0067052A" w:rsidRDefault="0067052A" w:rsidP="001F6107">
            <w:pPr>
              <w:keepNext/>
              <w:keepLines/>
              <w:spacing w:line="240" w:lineRule="auto"/>
              <w:jc w:val="center"/>
              <w:rPr>
                <w:szCs w:val="24"/>
                <w:lang w:val="el-GR"/>
              </w:rPr>
            </w:pPr>
            <w:r>
              <w:rPr>
                <w:szCs w:val="24"/>
                <w:lang w:val="el-GR"/>
              </w:rPr>
              <w:t>HR: 0,28 (0,19, 0,40)</w:t>
            </w:r>
            <w:r>
              <w:rPr>
                <w:szCs w:val="24"/>
                <w:lang w:val="el-GR"/>
              </w:rPr>
              <w:br/>
              <w:t>p &lt;0,0001</w:t>
            </w:r>
          </w:p>
        </w:tc>
      </w:tr>
      <w:tr w:rsidR="0067052A" w14:paraId="471961BD" w14:textId="77777777" w:rsidTr="001F6107">
        <w:trPr>
          <w:cantSplit/>
        </w:trPr>
        <w:tc>
          <w:tcPr>
            <w:tcW w:w="3794" w:type="dxa"/>
            <w:vMerge w:val="restart"/>
            <w:vAlign w:val="center"/>
          </w:tcPr>
          <w:p w14:paraId="2F9EFB3E" w14:textId="77777777" w:rsidR="0067052A" w:rsidRDefault="0067052A" w:rsidP="001F6107">
            <w:pPr>
              <w:keepNext/>
              <w:keepLines/>
              <w:spacing w:line="240" w:lineRule="auto"/>
              <w:rPr>
                <w:szCs w:val="24"/>
                <w:lang w:val="el-GR"/>
              </w:rPr>
            </w:pPr>
            <w:r>
              <w:rPr>
                <w:b/>
                <w:szCs w:val="24"/>
                <w:lang w:val="el-GR"/>
              </w:rPr>
              <w:t xml:space="preserve">Διάμεση ολική επιβίωση </w:t>
            </w:r>
          </w:p>
        </w:tc>
        <w:tc>
          <w:tcPr>
            <w:tcW w:w="2976" w:type="dxa"/>
          </w:tcPr>
          <w:p w14:paraId="01195637" w14:textId="77777777" w:rsidR="0067052A" w:rsidRDefault="0067052A" w:rsidP="001F6107">
            <w:pPr>
              <w:keepNext/>
              <w:keepLines/>
              <w:spacing w:line="240" w:lineRule="auto"/>
              <w:jc w:val="center"/>
              <w:rPr>
                <w:szCs w:val="24"/>
                <w:lang w:val="el-GR"/>
              </w:rPr>
            </w:pPr>
            <w:r>
              <w:rPr>
                <w:szCs w:val="24"/>
                <w:lang w:val="el-GR"/>
              </w:rPr>
              <w:t>26,</w:t>
            </w:r>
            <w:r w:rsidR="003E6289">
              <w:rPr>
                <w:szCs w:val="24"/>
              </w:rPr>
              <w:t>6</w:t>
            </w:r>
            <w:r>
              <w:rPr>
                <w:szCs w:val="24"/>
                <w:lang w:val="el-GR"/>
              </w:rPr>
              <w:t> μήνες</w:t>
            </w:r>
          </w:p>
        </w:tc>
        <w:tc>
          <w:tcPr>
            <w:tcW w:w="2977" w:type="dxa"/>
          </w:tcPr>
          <w:p w14:paraId="440D238B" w14:textId="77777777" w:rsidR="0067052A" w:rsidRDefault="003E6289" w:rsidP="001F6107">
            <w:pPr>
              <w:keepNext/>
              <w:keepLines/>
              <w:spacing w:line="240" w:lineRule="auto"/>
              <w:jc w:val="center"/>
              <w:rPr>
                <w:szCs w:val="24"/>
                <w:lang w:val="el-GR"/>
              </w:rPr>
            </w:pPr>
            <w:r>
              <w:rPr>
                <w:szCs w:val="24"/>
              </w:rPr>
              <w:t>21,1</w:t>
            </w:r>
            <w:r w:rsidR="0067052A">
              <w:rPr>
                <w:szCs w:val="24"/>
                <w:lang w:val="en-US"/>
              </w:rPr>
              <w:t> </w:t>
            </w:r>
            <w:r w:rsidR="0067052A">
              <w:rPr>
                <w:szCs w:val="24"/>
                <w:lang w:val="el-GR"/>
              </w:rPr>
              <w:t>μήνες</w:t>
            </w:r>
          </w:p>
        </w:tc>
      </w:tr>
      <w:tr w:rsidR="0067052A" w14:paraId="687FA5D1" w14:textId="77777777" w:rsidTr="001F6107">
        <w:trPr>
          <w:cantSplit/>
        </w:trPr>
        <w:tc>
          <w:tcPr>
            <w:tcW w:w="3794" w:type="dxa"/>
            <w:vMerge/>
            <w:vAlign w:val="center"/>
          </w:tcPr>
          <w:p w14:paraId="33C77796" w14:textId="77777777" w:rsidR="0067052A" w:rsidRDefault="0067052A" w:rsidP="001F6107">
            <w:pPr>
              <w:keepNext/>
              <w:keepLines/>
              <w:spacing w:line="240" w:lineRule="auto"/>
              <w:rPr>
                <w:b/>
                <w:szCs w:val="22"/>
                <w:lang w:val="el-GR"/>
              </w:rPr>
            </w:pPr>
          </w:p>
        </w:tc>
        <w:tc>
          <w:tcPr>
            <w:tcW w:w="5953" w:type="dxa"/>
            <w:gridSpan w:val="2"/>
          </w:tcPr>
          <w:p w14:paraId="06438CDD" w14:textId="77777777" w:rsidR="0067052A" w:rsidRPr="003E6289" w:rsidRDefault="0067052A" w:rsidP="001F6107">
            <w:pPr>
              <w:keepNext/>
              <w:keepLines/>
              <w:spacing w:line="240" w:lineRule="auto"/>
              <w:jc w:val="center"/>
              <w:rPr>
                <w:szCs w:val="24"/>
              </w:rPr>
            </w:pPr>
            <w:r>
              <w:rPr>
                <w:szCs w:val="24"/>
                <w:lang w:val="el-GR"/>
              </w:rPr>
              <w:t>HR: 0,8</w:t>
            </w:r>
            <w:r w:rsidR="003E6289">
              <w:rPr>
                <w:szCs w:val="24"/>
              </w:rPr>
              <w:t>5</w:t>
            </w:r>
            <w:r>
              <w:rPr>
                <w:szCs w:val="24"/>
                <w:lang w:val="el-GR"/>
              </w:rPr>
              <w:t> (0,6</w:t>
            </w:r>
            <w:r w:rsidR="003E6289">
              <w:rPr>
                <w:szCs w:val="24"/>
              </w:rPr>
              <w:t>4</w:t>
            </w:r>
            <w:r>
              <w:rPr>
                <w:szCs w:val="24"/>
                <w:lang w:val="el-GR"/>
              </w:rPr>
              <w:t>, 1,1</w:t>
            </w:r>
            <w:r w:rsidR="003E6289">
              <w:rPr>
                <w:szCs w:val="24"/>
              </w:rPr>
              <w:t>2</w:t>
            </w:r>
            <w:r>
              <w:rPr>
                <w:szCs w:val="24"/>
                <w:lang w:val="el-GR"/>
              </w:rPr>
              <w:t>)</w:t>
            </w:r>
            <w:r w:rsidR="003E6289">
              <w:rPr>
                <w:szCs w:val="24"/>
                <w:lang w:val="el-GR"/>
              </w:rPr>
              <w:br/>
            </w:r>
            <w:r w:rsidR="003E6289">
              <w:rPr>
                <w:szCs w:val="24"/>
              </w:rPr>
              <w:t>p = 0,2409</w:t>
            </w:r>
          </w:p>
        </w:tc>
      </w:tr>
      <w:tr w:rsidR="0067052A" w14:paraId="72C172EE" w14:textId="77777777" w:rsidTr="001F6107">
        <w:trPr>
          <w:cantSplit/>
        </w:trPr>
        <w:tc>
          <w:tcPr>
            <w:tcW w:w="3794" w:type="dxa"/>
            <w:vMerge w:val="restart"/>
            <w:vAlign w:val="center"/>
          </w:tcPr>
          <w:p w14:paraId="04093139" w14:textId="77777777" w:rsidR="0067052A" w:rsidRDefault="0067052A" w:rsidP="001F6107">
            <w:pPr>
              <w:keepNext/>
              <w:keepLines/>
              <w:spacing w:line="240" w:lineRule="auto"/>
              <w:rPr>
                <w:szCs w:val="24"/>
                <w:lang w:val="el-GR"/>
              </w:rPr>
            </w:pPr>
            <w:r>
              <w:rPr>
                <w:b/>
                <w:szCs w:val="24"/>
                <w:lang w:val="el-GR"/>
              </w:rPr>
              <w:t>Συνολικό ποσοστό απόκρισης</w:t>
            </w:r>
            <w:r>
              <w:rPr>
                <w:b/>
                <w:szCs w:val="24"/>
                <w:vertAlign w:val="superscript"/>
                <w:lang w:val="el-GR"/>
              </w:rPr>
              <w:t>a</w:t>
            </w:r>
            <w:r>
              <w:rPr>
                <w:b/>
                <w:szCs w:val="24"/>
                <w:lang w:val="el-GR"/>
              </w:rPr>
              <w:t xml:space="preserve"> (95% CI)</w:t>
            </w:r>
          </w:p>
        </w:tc>
        <w:tc>
          <w:tcPr>
            <w:tcW w:w="2976" w:type="dxa"/>
          </w:tcPr>
          <w:p w14:paraId="6FB21991" w14:textId="77777777" w:rsidR="0067052A" w:rsidRDefault="0067052A" w:rsidP="001F6107">
            <w:pPr>
              <w:keepNext/>
              <w:keepLines/>
              <w:spacing w:line="240" w:lineRule="auto"/>
              <w:jc w:val="center"/>
              <w:rPr>
                <w:szCs w:val="22"/>
                <w:lang w:val="el-GR"/>
              </w:rPr>
            </w:pPr>
            <w:r>
              <w:rPr>
                <w:szCs w:val="22"/>
                <w:lang w:val="el-GR"/>
              </w:rPr>
              <w:t>27,9%</w:t>
            </w:r>
            <w:r>
              <w:rPr>
                <w:szCs w:val="22"/>
                <w:lang w:val="el-GR"/>
              </w:rPr>
              <w:br/>
              <w:t>(21,9%, 34,5%)</w:t>
            </w:r>
          </w:p>
        </w:tc>
        <w:tc>
          <w:tcPr>
            <w:tcW w:w="2977" w:type="dxa"/>
          </w:tcPr>
          <w:p w14:paraId="1E8BC2EB" w14:textId="77777777" w:rsidR="0067052A" w:rsidRDefault="0067052A" w:rsidP="001F6107">
            <w:pPr>
              <w:keepNext/>
              <w:keepLines/>
              <w:spacing w:line="240" w:lineRule="auto"/>
              <w:jc w:val="center"/>
              <w:rPr>
                <w:szCs w:val="22"/>
                <w:lang w:val="el-GR"/>
              </w:rPr>
            </w:pPr>
            <w:r>
              <w:rPr>
                <w:szCs w:val="22"/>
                <w:lang w:val="el-GR"/>
              </w:rPr>
              <w:t>0%</w:t>
            </w:r>
          </w:p>
        </w:tc>
      </w:tr>
      <w:tr w:rsidR="0067052A" w14:paraId="61A961B3" w14:textId="77777777" w:rsidTr="001F6107">
        <w:trPr>
          <w:cantSplit/>
        </w:trPr>
        <w:tc>
          <w:tcPr>
            <w:tcW w:w="3794" w:type="dxa"/>
            <w:vMerge/>
            <w:vAlign w:val="center"/>
          </w:tcPr>
          <w:p w14:paraId="02631232" w14:textId="77777777" w:rsidR="0067052A" w:rsidRDefault="0067052A" w:rsidP="001F6107">
            <w:pPr>
              <w:keepNext/>
              <w:keepLines/>
              <w:spacing w:line="240" w:lineRule="auto"/>
              <w:rPr>
                <w:b/>
                <w:szCs w:val="22"/>
                <w:lang w:val="el-GR"/>
              </w:rPr>
            </w:pPr>
          </w:p>
        </w:tc>
        <w:tc>
          <w:tcPr>
            <w:tcW w:w="5953" w:type="dxa"/>
            <w:gridSpan w:val="2"/>
          </w:tcPr>
          <w:p w14:paraId="2DBDB3D9" w14:textId="77777777" w:rsidR="0067052A" w:rsidRDefault="0067052A" w:rsidP="001F6107">
            <w:pPr>
              <w:keepNext/>
              <w:keepLines/>
              <w:spacing w:line="240" w:lineRule="auto"/>
              <w:jc w:val="center"/>
              <w:rPr>
                <w:szCs w:val="24"/>
                <w:lang w:val="el-GR"/>
              </w:rPr>
            </w:pPr>
            <w:r>
              <w:rPr>
                <w:szCs w:val="24"/>
                <w:lang w:val="el-GR"/>
              </w:rPr>
              <w:t>p &lt;0,0001</w:t>
            </w:r>
          </w:p>
        </w:tc>
      </w:tr>
      <w:tr w:rsidR="0067052A" w14:paraId="44401BF6" w14:textId="77777777" w:rsidTr="001F6107">
        <w:trPr>
          <w:cantSplit/>
        </w:trPr>
        <w:tc>
          <w:tcPr>
            <w:tcW w:w="3794" w:type="dxa"/>
            <w:vAlign w:val="center"/>
          </w:tcPr>
          <w:p w14:paraId="3A160704" w14:textId="77777777" w:rsidR="0067052A" w:rsidRDefault="0067052A" w:rsidP="001F6107">
            <w:pPr>
              <w:keepNext/>
              <w:keepLines/>
              <w:spacing w:line="240" w:lineRule="auto"/>
              <w:rPr>
                <w:szCs w:val="24"/>
                <w:lang w:val="el-GR"/>
              </w:rPr>
            </w:pPr>
            <w:r>
              <w:rPr>
                <w:b/>
                <w:szCs w:val="24"/>
                <w:lang w:val="el-GR"/>
              </w:rPr>
              <w:t>Διάρκεια απόκρισης, Διάμεση (95% CI)</w:t>
            </w:r>
          </w:p>
        </w:tc>
        <w:tc>
          <w:tcPr>
            <w:tcW w:w="2976" w:type="dxa"/>
          </w:tcPr>
          <w:p w14:paraId="7A17E902" w14:textId="77777777" w:rsidR="0067052A" w:rsidRDefault="0067052A" w:rsidP="001F6107">
            <w:pPr>
              <w:keepNext/>
              <w:keepLines/>
              <w:spacing w:line="240" w:lineRule="auto"/>
              <w:jc w:val="center"/>
              <w:rPr>
                <w:szCs w:val="24"/>
                <w:lang w:val="el-GR"/>
              </w:rPr>
            </w:pPr>
            <w:r>
              <w:rPr>
                <w:szCs w:val="24"/>
                <w:lang w:val="el-GR"/>
              </w:rPr>
              <w:t>14,6 μήνες</w:t>
            </w:r>
            <w:r>
              <w:rPr>
                <w:szCs w:val="24"/>
                <w:lang w:val="el-GR"/>
              </w:rPr>
              <w:br/>
              <w:t>(11,1, 17,5)</w:t>
            </w:r>
          </w:p>
        </w:tc>
        <w:tc>
          <w:tcPr>
            <w:tcW w:w="2977" w:type="dxa"/>
          </w:tcPr>
          <w:p w14:paraId="0252F9A7" w14:textId="77777777" w:rsidR="0067052A" w:rsidRDefault="0067052A" w:rsidP="001F6107">
            <w:pPr>
              <w:keepNext/>
              <w:keepLines/>
              <w:spacing w:line="240" w:lineRule="auto"/>
              <w:jc w:val="center"/>
              <w:rPr>
                <w:szCs w:val="24"/>
                <w:lang w:val="el-GR"/>
              </w:rPr>
            </w:pPr>
            <w:r>
              <w:rPr>
                <w:szCs w:val="24"/>
                <w:lang w:val="el-GR"/>
              </w:rPr>
              <w:t>Δ/Ε</w:t>
            </w:r>
          </w:p>
        </w:tc>
      </w:tr>
      <w:tr w:rsidR="0067052A" w14:paraId="43073B7E" w14:textId="77777777" w:rsidTr="001F6107">
        <w:trPr>
          <w:cantSplit/>
        </w:trPr>
        <w:tc>
          <w:tcPr>
            <w:tcW w:w="3794" w:type="dxa"/>
            <w:vAlign w:val="center"/>
          </w:tcPr>
          <w:p w14:paraId="6A7D9139" w14:textId="77777777" w:rsidR="0067052A" w:rsidRDefault="0067052A" w:rsidP="001F6107">
            <w:pPr>
              <w:keepNext/>
              <w:keepLines/>
              <w:spacing w:line="240" w:lineRule="auto"/>
              <w:rPr>
                <w:szCs w:val="24"/>
                <w:lang w:val="el-GR"/>
              </w:rPr>
            </w:pPr>
            <w:r>
              <w:rPr>
                <w:b/>
                <w:szCs w:val="24"/>
                <w:lang w:val="el-GR"/>
              </w:rPr>
              <w:t>Ποσοστό ελέγχου νόσου</w:t>
            </w:r>
            <w:r>
              <w:rPr>
                <w:b/>
                <w:szCs w:val="24"/>
                <w:vertAlign w:val="superscript"/>
                <w:lang w:val="el-GR"/>
              </w:rPr>
              <w:t>b</w:t>
            </w:r>
            <w:r>
              <w:rPr>
                <w:szCs w:val="24"/>
                <w:vertAlign w:val="superscript"/>
                <w:lang w:val="el-GR"/>
              </w:rPr>
              <w:t xml:space="preserve"> </w:t>
            </w:r>
            <w:r>
              <w:rPr>
                <w:b/>
                <w:szCs w:val="24"/>
                <w:lang w:val="el-GR"/>
              </w:rPr>
              <w:t>(95% CI)</w:t>
            </w:r>
          </w:p>
        </w:tc>
        <w:tc>
          <w:tcPr>
            <w:tcW w:w="2976" w:type="dxa"/>
          </w:tcPr>
          <w:p w14:paraId="6E3914EA" w14:textId="77777777" w:rsidR="0067052A" w:rsidRDefault="0067052A" w:rsidP="001F6107">
            <w:pPr>
              <w:keepNext/>
              <w:keepLines/>
              <w:spacing w:line="240" w:lineRule="auto"/>
              <w:jc w:val="center"/>
              <w:rPr>
                <w:szCs w:val="22"/>
                <w:lang w:val="el-GR"/>
              </w:rPr>
            </w:pPr>
            <w:r>
              <w:rPr>
                <w:szCs w:val="22"/>
                <w:lang w:val="el-GR"/>
              </w:rPr>
              <w:t>55,3%</w:t>
            </w:r>
          </w:p>
          <w:p w14:paraId="1EE453B7" w14:textId="77777777" w:rsidR="0067052A" w:rsidRDefault="0067052A" w:rsidP="001F6107">
            <w:pPr>
              <w:keepNext/>
              <w:keepLines/>
              <w:spacing w:line="240" w:lineRule="auto"/>
              <w:jc w:val="center"/>
              <w:rPr>
                <w:szCs w:val="22"/>
                <w:lang w:val="el-GR"/>
              </w:rPr>
            </w:pPr>
            <w:r>
              <w:rPr>
                <w:szCs w:val="22"/>
                <w:lang w:val="el-GR"/>
              </w:rPr>
              <w:t xml:space="preserve"> (48,3%, 62,2%)</w:t>
            </w:r>
          </w:p>
        </w:tc>
        <w:tc>
          <w:tcPr>
            <w:tcW w:w="2977" w:type="dxa"/>
          </w:tcPr>
          <w:p w14:paraId="386C4CF4" w14:textId="77777777" w:rsidR="0067052A" w:rsidRDefault="0067052A" w:rsidP="001F6107">
            <w:pPr>
              <w:keepNext/>
              <w:keepLines/>
              <w:spacing w:line="240" w:lineRule="auto"/>
              <w:jc w:val="center"/>
              <w:rPr>
                <w:szCs w:val="22"/>
                <w:lang w:val="el-GR"/>
              </w:rPr>
            </w:pPr>
            <w:r>
              <w:rPr>
                <w:szCs w:val="22"/>
                <w:lang w:val="el-GR"/>
              </w:rPr>
              <w:t>13,5%</w:t>
            </w:r>
          </w:p>
          <w:p w14:paraId="2DD0EC55" w14:textId="77777777" w:rsidR="0067052A" w:rsidRDefault="0067052A" w:rsidP="001F6107">
            <w:pPr>
              <w:keepNext/>
              <w:keepLines/>
              <w:spacing w:line="240" w:lineRule="auto"/>
              <w:jc w:val="center"/>
              <w:rPr>
                <w:szCs w:val="22"/>
                <w:lang w:val="el-GR"/>
              </w:rPr>
            </w:pPr>
            <w:r>
              <w:rPr>
                <w:szCs w:val="22"/>
                <w:lang w:val="el-GR"/>
              </w:rPr>
              <w:t>(7,6%, 21,6%)</w:t>
            </w:r>
          </w:p>
        </w:tc>
      </w:tr>
      <w:tr w:rsidR="0067052A" w14:paraId="3936EC55" w14:textId="77777777" w:rsidTr="001F6107">
        <w:trPr>
          <w:cantSplit/>
        </w:trPr>
        <w:tc>
          <w:tcPr>
            <w:tcW w:w="3794" w:type="dxa"/>
            <w:vAlign w:val="center"/>
          </w:tcPr>
          <w:p w14:paraId="0782169C" w14:textId="77777777" w:rsidR="0067052A" w:rsidRDefault="0067052A" w:rsidP="001F6107">
            <w:pPr>
              <w:keepNext/>
              <w:keepLines/>
              <w:spacing w:line="240" w:lineRule="auto"/>
              <w:rPr>
                <w:szCs w:val="24"/>
                <w:lang w:val="el-GR"/>
              </w:rPr>
            </w:pPr>
            <w:r>
              <w:rPr>
                <w:b/>
                <w:szCs w:val="24"/>
                <w:lang w:val="el-GR"/>
              </w:rPr>
              <w:t>Απόκριση καλσιτονίνης</w:t>
            </w:r>
            <w:r>
              <w:rPr>
                <w:b/>
                <w:szCs w:val="24"/>
                <w:vertAlign w:val="superscript"/>
                <w:lang w:val="el-GR"/>
              </w:rPr>
              <w:t>a</w:t>
            </w:r>
          </w:p>
        </w:tc>
        <w:tc>
          <w:tcPr>
            <w:tcW w:w="2976" w:type="dxa"/>
          </w:tcPr>
          <w:p w14:paraId="24AA1D3D" w14:textId="77777777" w:rsidR="0067052A" w:rsidRDefault="0067052A" w:rsidP="001F6107">
            <w:pPr>
              <w:keepNext/>
              <w:keepLines/>
              <w:spacing w:line="240" w:lineRule="auto"/>
              <w:jc w:val="center"/>
              <w:rPr>
                <w:szCs w:val="22"/>
                <w:lang w:val="el-GR"/>
              </w:rPr>
            </w:pPr>
            <w:r>
              <w:rPr>
                <w:szCs w:val="22"/>
                <w:lang w:val="el-GR"/>
              </w:rPr>
              <w:t xml:space="preserve">47% </w:t>
            </w:r>
          </w:p>
          <w:p w14:paraId="2D307A56" w14:textId="77777777" w:rsidR="0067052A" w:rsidRDefault="0067052A" w:rsidP="001F6107">
            <w:pPr>
              <w:keepNext/>
              <w:keepLines/>
              <w:spacing w:line="240" w:lineRule="auto"/>
              <w:jc w:val="center"/>
              <w:rPr>
                <w:szCs w:val="24"/>
                <w:lang w:val="el-GR"/>
              </w:rPr>
            </w:pPr>
            <w:r>
              <w:rPr>
                <w:szCs w:val="24"/>
                <w:lang w:val="el-GR"/>
              </w:rPr>
              <w:t>(49/104)</w:t>
            </w:r>
            <w:r>
              <w:rPr>
                <w:szCs w:val="24"/>
                <w:vertAlign w:val="superscript"/>
                <w:lang w:val="el-GR"/>
              </w:rPr>
              <w:t>c</w:t>
            </w:r>
          </w:p>
        </w:tc>
        <w:tc>
          <w:tcPr>
            <w:tcW w:w="2977" w:type="dxa"/>
          </w:tcPr>
          <w:p w14:paraId="37D21287" w14:textId="77777777" w:rsidR="0067052A" w:rsidRDefault="0067052A" w:rsidP="001F6107">
            <w:pPr>
              <w:keepNext/>
              <w:keepLines/>
              <w:spacing w:line="240" w:lineRule="auto"/>
              <w:jc w:val="center"/>
              <w:rPr>
                <w:szCs w:val="22"/>
                <w:lang w:val="el-GR"/>
              </w:rPr>
            </w:pPr>
            <w:r>
              <w:rPr>
                <w:szCs w:val="22"/>
                <w:lang w:val="el-GR"/>
              </w:rPr>
              <w:t xml:space="preserve">3% </w:t>
            </w:r>
          </w:p>
          <w:p w14:paraId="111DA45B" w14:textId="77777777" w:rsidR="0067052A" w:rsidRDefault="0067052A" w:rsidP="001F6107">
            <w:pPr>
              <w:keepNext/>
              <w:keepLines/>
              <w:spacing w:line="240" w:lineRule="auto"/>
              <w:jc w:val="center"/>
              <w:rPr>
                <w:szCs w:val="24"/>
                <w:lang w:val="el-GR"/>
              </w:rPr>
            </w:pPr>
            <w:r>
              <w:rPr>
                <w:szCs w:val="24"/>
                <w:lang w:val="el-GR"/>
              </w:rPr>
              <w:t>(1/40)</w:t>
            </w:r>
            <w:r>
              <w:rPr>
                <w:szCs w:val="24"/>
                <w:vertAlign w:val="superscript"/>
                <w:lang w:val="el-GR"/>
              </w:rPr>
              <w:t>c</w:t>
            </w:r>
          </w:p>
        </w:tc>
      </w:tr>
      <w:tr w:rsidR="0067052A" w14:paraId="6FDE437B" w14:textId="77777777" w:rsidTr="001F6107">
        <w:trPr>
          <w:cantSplit/>
        </w:trPr>
        <w:tc>
          <w:tcPr>
            <w:tcW w:w="3794" w:type="dxa"/>
            <w:vAlign w:val="center"/>
          </w:tcPr>
          <w:p w14:paraId="0B155857" w14:textId="77777777" w:rsidR="0067052A" w:rsidRDefault="0067052A" w:rsidP="001F6107">
            <w:pPr>
              <w:keepLines/>
              <w:spacing w:line="240" w:lineRule="auto"/>
              <w:rPr>
                <w:szCs w:val="24"/>
                <w:lang w:val="el-GR"/>
              </w:rPr>
            </w:pPr>
            <w:r>
              <w:rPr>
                <w:b/>
                <w:szCs w:val="24"/>
                <w:lang w:val="el-GR"/>
              </w:rPr>
              <w:t>Απόκριση CEA</w:t>
            </w:r>
            <w:r>
              <w:rPr>
                <w:b/>
                <w:szCs w:val="24"/>
                <w:vertAlign w:val="superscript"/>
                <w:lang w:val="el-GR"/>
              </w:rPr>
              <w:t>a</w:t>
            </w:r>
          </w:p>
        </w:tc>
        <w:tc>
          <w:tcPr>
            <w:tcW w:w="2976" w:type="dxa"/>
          </w:tcPr>
          <w:p w14:paraId="4CEAC4D1" w14:textId="77777777" w:rsidR="0067052A" w:rsidRDefault="0067052A" w:rsidP="001F6107">
            <w:pPr>
              <w:keepLines/>
              <w:spacing w:line="240" w:lineRule="auto"/>
              <w:jc w:val="center"/>
              <w:rPr>
                <w:szCs w:val="22"/>
                <w:lang w:val="el-GR"/>
              </w:rPr>
            </w:pPr>
            <w:r>
              <w:rPr>
                <w:szCs w:val="22"/>
                <w:lang w:val="el-GR"/>
              </w:rPr>
              <w:t xml:space="preserve">33% </w:t>
            </w:r>
          </w:p>
          <w:p w14:paraId="658D5D24" w14:textId="77777777" w:rsidR="0067052A" w:rsidRDefault="0067052A" w:rsidP="001F6107">
            <w:pPr>
              <w:keepLines/>
              <w:spacing w:line="240" w:lineRule="auto"/>
              <w:jc w:val="center"/>
              <w:rPr>
                <w:szCs w:val="24"/>
                <w:lang w:val="el-GR"/>
              </w:rPr>
            </w:pPr>
            <w:r>
              <w:rPr>
                <w:szCs w:val="24"/>
                <w:lang w:val="el-GR"/>
              </w:rPr>
              <w:t>(47/143)</w:t>
            </w:r>
            <w:r>
              <w:rPr>
                <w:szCs w:val="24"/>
                <w:vertAlign w:val="superscript"/>
                <w:lang w:val="el-GR"/>
              </w:rPr>
              <w:t>c</w:t>
            </w:r>
          </w:p>
        </w:tc>
        <w:tc>
          <w:tcPr>
            <w:tcW w:w="2977" w:type="dxa"/>
          </w:tcPr>
          <w:p w14:paraId="7B3B1866" w14:textId="77777777" w:rsidR="0067052A" w:rsidRDefault="0067052A" w:rsidP="001F6107">
            <w:pPr>
              <w:keepLines/>
              <w:spacing w:line="240" w:lineRule="auto"/>
              <w:jc w:val="center"/>
              <w:rPr>
                <w:szCs w:val="22"/>
                <w:lang w:val="el-GR"/>
              </w:rPr>
            </w:pPr>
            <w:r>
              <w:rPr>
                <w:szCs w:val="22"/>
                <w:lang w:val="el-GR"/>
              </w:rPr>
              <w:t xml:space="preserve">2% </w:t>
            </w:r>
          </w:p>
          <w:p w14:paraId="2523F798" w14:textId="77777777" w:rsidR="0067052A" w:rsidRDefault="0067052A" w:rsidP="001F6107">
            <w:pPr>
              <w:keepLines/>
              <w:spacing w:line="240" w:lineRule="auto"/>
              <w:jc w:val="center"/>
              <w:rPr>
                <w:szCs w:val="24"/>
                <w:lang w:val="el-GR"/>
              </w:rPr>
            </w:pPr>
            <w:r>
              <w:rPr>
                <w:szCs w:val="24"/>
                <w:lang w:val="el-GR"/>
              </w:rPr>
              <w:t>(1/55)</w:t>
            </w:r>
            <w:r>
              <w:rPr>
                <w:szCs w:val="24"/>
                <w:vertAlign w:val="superscript"/>
                <w:lang w:val="el-GR"/>
              </w:rPr>
              <w:t>c</w:t>
            </w:r>
          </w:p>
        </w:tc>
      </w:tr>
    </w:tbl>
    <w:p w14:paraId="3CCFA78A" w14:textId="77777777" w:rsidR="0067052A" w:rsidRDefault="0067052A" w:rsidP="00A17B3A">
      <w:pPr>
        <w:pStyle w:val="C-TableText"/>
        <w:keepNext/>
        <w:spacing w:before="0" w:after="0"/>
        <w:rPr>
          <w:szCs w:val="24"/>
          <w:lang w:val="el-GR"/>
        </w:rPr>
      </w:pPr>
      <w:r>
        <w:rPr>
          <w:szCs w:val="24"/>
          <w:vertAlign w:val="superscript"/>
          <w:lang w:val="el-GR"/>
        </w:rPr>
        <w:t>a</w:t>
      </w:r>
      <w:r>
        <w:rPr>
          <w:szCs w:val="24"/>
          <w:lang w:val="el-GR"/>
        </w:rPr>
        <w:t xml:space="preserve"> Απόκριση = CR + PR</w:t>
      </w:r>
      <w:r>
        <w:rPr>
          <w:szCs w:val="24"/>
          <w:lang w:val="el-GR"/>
        </w:rPr>
        <w:br/>
      </w:r>
      <w:r>
        <w:rPr>
          <w:szCs w:val="24"/>
          <w:vertAlign w:val="superscript"/>
          <w:lang w:val="el-GR"/>
        </w:rPr>
        <w:t>b</w:t>
      </w:r>
      <w:r>
        <w:rPr>
          <w:szCs w:val="24"/>
          <w:lang w:val="el-GR"/>
        </w:rPr>
        <w:t xml:space="preserve"> Ποσοστό ελέγχου νόσου = SD + ORR</w:t>
      </w:r>
      <w:r>
        <w:rPr>
          <w:szCs w:val="24"/>
          <w:lang w:val="el-GR"/>
        </w:rPr>
        <w:br/>
      </w:r>
      <w:r>
        <w:rPr>
          <w:szCs w:val="24"/>
          <w:vertAlign w:val="superscript"/>
          <w:lang w:val="el-GR"/>
        </w:rPr>
        <w:t>c</w:t>
      </w:r>
      <w:r>
        <w:rPr>
          <w:szCs w:val="24"/>
          <w:lang w:val="el-GR"/>
        </w:rPr>
        <w:t xml:space="preserve"> Περιλαμβάνονται ασθενείς που ήταν αξιολογήσιμοι για απόκριση</w:t>
      </w:r>
    </w:p>
    <w:p w14:paraId="055B3BAB" w14:textId="77777777" w:rsidR="0067052A" w:rsidRPr="00C165F7" w:rsidRDefault="0067052A" w:rsidP="00A17B3A">
      <w:pPr>
        <w:spacing w:line="240" w:lineRule="auto"/>
        <w:jc w:val="both"/>
        <w:rPr>
          <w:szCs w:val="22"/>
          <w:lang w:val="el-GR"/>
        </w:rPr>
      </w:pPr>
    </w:p>
    <w:p w14:paraId="180CBD21" w14:textId="77777777" w:rsidR="0067052A" w:rsidRDefault="0067052A" w:rsidP="00A17B3A">
      <w:pPr>
        <w:keepNext/>
        <w:suppressLineNumbers/>
        <w:spacing w:line="240" w:lineRule="auto"/>
        <w:jc w:val="both"/>
        <w:rPr>
          <w:szCs w:val="24"/>
          <w:u w:val="single"/>
          <w:lang w:val="el-GR"/>
        </w:rPr>
      </w:pPr>
      <w:r>
        <w:rPr>
          <w:szCs w:val="24"/>
          <w:u w:val="single"/>
          <w:lang w:val="el-GR"/>
        </w:rPr>
        <w:t>Κατάσταση μετάλλαξης RET</w:t>
      </w:r>
    </w:p>
    <w:p w14:paraId="3BC062B2"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 xml:space="preserve">Από τους 215 ασθενείς με επαρκή δεδομένα για τον καθορισμό της κατάστασης μετάλλαξης, το 78,6% (n=169) ταξινομήθηκαν ως θετικοί για μετάλλαξη </w:t>
      </w:r>
      <w:r>
        <w:rPr>
          <w:i/>
          <w:sz w:val="22"/>
          <w:szCs w:val="24"/>
          <w:lang w:val="el-GR"/>
        </w:rPr>
        <w:t>RET</w:t>
      </w:r>
      <w:r>
        <w:rPr>
          <w:sz w:val="22"/>
          <w:szCs w:val="24"/>
          <w:lang w:val="el-GR"/>
        </w:rPr>
        <w:t xml:space="preserve"> </w:t>
      </w:r>
      <w:r w:rsidR="00D26FBF" w:rsidRPr="00D26FBF">
        <w:rPr>
          <w:sz w:val="22"/>
          <w:szCs w:val="22"/>
          <w:lang w:val="el-GR"/>
        </w:rPr>
        <w:t xml:space="preserve">(126 εκ των οποίων ήταν θετικά για τη μετάλλαξη </w:t>
      </w:r>
      <w:r w:rsidR="00D26FBF" w:rsidRPr="00D26FBF">
        <w:rPr>
          <w:sz w:val="22"/>
          <w:szCs w:val="22"/>
        </w:rPr>
        <w:t>M</w:t>
      </w:r>
      <w:r w:rsidR="00D26FBF" w:rsidRPr="00D26FBF">
        <w:rPr>
          <w:sz w:val="22"/>
          <w:szCs w:val="22"/>
          <w:lang w:val="el-GR"/>
        </w:rPr>
        <w:t>918</w:t>
      </w:r>
      <w:r w:rsidR="00D26FBF" w:rsidRPr="00D26FBF">
        <w:rPr>
          <w:sz w:val="22"/>
          <w:szCs w:val="22"/>
        </w:rPr>
        <w:t>T</w:t>
      </w:r>
      <w:r w:rsidR="00D26FBF" w:rsidRPr="00D26FBF">
        <w:rPr>
          <w:sz w:val="22"/>
          <w:szCs w:val="22"/>
          <w:lang w:val="el-GR"/>
        </w:rPr>
        <w:t xml:space="preserve">) </w:t>
      </w:r>
      <w:r w:rsidRPr="00D26FBF">
        <w:rPr>
          <w:sz w:val="22"/>
          <w:szCs w:val="24"/>
          <w:lang w:val="el-GR"/>
        </w:rPr>
        <w:t>και το 21,4% (n=46) ταξινομή</w:t>
      </w:r>
      <w:r>
        <w:rPr>
          <w:sz w:val="22"/>
          <w:szCs w:val="24"/>
          <w:lang w:val="el-GR"/>
        </w:rPr>
        <w:t xml:space="preserve">θηκαν ως αρνητικοί για μετάλλαξη </w:t>
      </w:r>
      <w:r>
        <w:rPr>
          <w:i/>
          <w:sz w:val="22"/>
          <w:szCs w:val="24"/>
          <w:lang w:val="el-GR"/>
        </w:rPr>
        <w:t>RET</w:t>
      </w:r>
      <w:r>
        <w:rPr>
          <w:sz w:val="22"/>
          <w:szCs w:val="24"/>
          <w:lang w:val="el-GR"/>
        </w:rPr>
        <w:t xml:space="preserve">. Για επιπρόσθετους 115 ασθενείς, η κατάσταση μετάλλαξης </w:t>
      </w:r>
      <w:r>
        <w:rPr>
          <w:i/>
          <w:sz w:val="22"/>
          <w:szCs w:val="24"/>
          <w:lang w:val="el-GR"/>
        </w:rPr>
        <w:t>RET</w:t>
      </w:r>
      <w:r>
        <w:rPr>
          <w:sz w:val="22"/>
          <w:szCs w:val="24"/>
          <w:lang w:val="el-GR"/>
        </w:rPr>
        <w:t xml:space="preserve"> δεν ήταν δυνατό να καθοριστεί ή ήταν ασαφής. Και οι τρεις υποομάδες έδειξαν αυξημένη PFS στο σκέλος καβοζαντινίβης σε σύγκριση με το σκέλος εικονικού φαρμάκου (HR ίσα με 0,23,</w:t>
      </w:r>
      <w:r>
        <w:rPr>
          <w:sz w:val="22"/>
          <w:szCs w:val="24"/>
        </w:rPr>
        <w:t> </w:t>
      </w:r>
      <w:r>
        <w:rPr>
          <w:sz w:val="22"/>
          <w:szCs w:val="24"/>
          <w:lang w:val="el-GR"/>
        </w:rPr>
        <w:t xml:space="preserve">0,53 και 0,30 για υποομάδες θετικές, αρνητικές και άγνωστες για μετάλλαξη </w:t>
      </w:r>
      <w:r>
        <w:rPr>
          <w:i/>
          <w:sz w:val="22"/>
          <w:szCs w:val="24"/>
          <w:lang w:val="el-GR"/>
        </w:rPr>
        <w:t>RET</w:t>
      </w:r>
      <w:r>
        <w:rPr>
          <w:sz w:val="22"/>
          <w:szCs w:val="24"/>
          <w:lang w:val="el-GR"/>
        </w:rPr>
        <w:t xml:space="preserve">, αντίστοιχα). Τα αντικειμενικά ποσοστά απόκρισης που μετρήθηκαν σε αυτές τις υποομάδες ήταν γενικά συνεπή με τα αποτελέσματα PFS, με τις υποομάδες θετικές, αρνητικές και άγνωστες για μετάλλαξη </w:t>
      </w:r>
      <w:r>
        <w:rPr>
          <w:i/>
          <w:sz w:val="22"/>
          <w:szCs w:val="24"/>
          <w:lang w:val="el-GR"/>
        </w:rPr>
        <w:t>RET</w:t>
      </w:r>
      <w:r>
        <w:rPr>
          <w:sz w:val="22"/>
          <w:szCs w:val="24"/>
          <w:lang w:val="el-GR"/>
        </w:rPr>
        <w:t xml:space="preserve"> να εμφανίζουν ποσοστά απόκρισης όγκων 32%, 22% και 25%, αντίστοιχα.</w:t>
      </w:r>
    </w:p>
    <w:p w14:paraId="5E9719FC" w14:textId="77777777" w:rsidR="0067052A" w:rsidRPr="00C165F7" w:rsidRDefault="0067052A" w:rsidP="00A17B3A">
      <w:pPr>
        <w:pStyle w:val="C-BodyText"/>
        <w:spacing w:before="0" w:after="0" w:line="240" w:lineRule="auto"/>
        <w:jc w:val="both"/>
        <w:rPr>
          <w:szCs w:val="24"/>
          <w:lang w:val="el-GR"/>
        </w:rPr>
      </w:pPr>
    </w:p>
    <w:p w14:paraId="65CCB1C9"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 xml:space="preserve">Περαιτέρω γενετική ανάλυση έδειξε ότι ένα μικρό ποσοστό των ασθενών εμφάνισαν σωματικές μεταλλάξεις όγκων στα </w:t>
      </w:r>
      <w:r>
        <w:rPr>
          <w:i/>
          <w:sz w:val="22"/>
          <w:szCs w:val="24"/>
          <w:lang w:val="el-GR"/>
        </w:rPr>
        <w:t>HRAS</w:t>
      </w:r>
      <w:r>
        <w:rPr>
          <w:sz w:val="22"/>
          <w:szCs w:val="24"/>
          <w:lang w:val="el-GR"/>
        </w:rPr>
        <w:t xml:space="preserve">, </w:t>
      </w:r>
      <w:r>
        <w:rPr>
          <w:i/>
          <w:sz w:val="22"/>
          <w:szCs w:val="24"/>
          <w:lang w:val="el-GR"/>
        </w:rPr>
        <w:t>KRAS</w:t>
      </w:r>
      <w:r>
        <w:rPr>
          <w:sz w:val="22"/>
          <w:szCs w:val="24"/>
          <w:lang w:val="el-GR"/>
        </w:rPr>
        <w:t xml:space="preserve"> ή </w:t>
      </w:r>
      <w:r>
        <w:rPr>
          <w:i/>
          <w:sz w:val="22"/>
          <w:szCs w:val="24"/>
          <w:lang w:val="el-GR"/>
        </w:rPr>
        <w:t>NRAS</w:t>
      </w:r>
      <w:r>
        <w:rPr>
          <w:sz w:val="22"/>
          <w:szCs w:val="24"/>
          <w:lang w:val="el-GR"/>
        </w:rPr>
        <w:t>. Αυτοί οι ασθενείς (n=16) έδειξαν σημαντική παράταση της PFS (HR ίσο με</w:t>
      </w:r>
      <w:r>
        <w:rPr>
          <w:sz w:val="22"/>
          <w:szCs w:val="24"/>
        </w:rPr>
        <w:t> </w:t>
      </w:r>
      <w:r>
        <w:rPr>
          <w:sz w:val="22"/>
          <w:szCs w:val="24"/>
          <w:lang w:val="el-GR"/>
        </w:rPr>
        <w:t>0,15) και ποσοστό αντικειμενικής απόκρισης ίσο με</w:t>
      </w:r>
      <w:r>
        <w:rPr>
          <w:sz w:val="22"/>
          <w:szCs w:val="24"/>
        </w:rPr>
        <w:t> </w:t>
      </w:r>
      <w:r>
        <w:rPr>
          <w:sz w:val="22"/>
          <w:szCs w:val="24"/>
          <w:lang w:val="el-GR"/>
        </w:rPr>
        <w:t>31%. Οι ασθενείς με αρνητική μετάλλαξη</w:t>
      </w:r>
      <w:r>
        <w:rPr>
          <w:i/>
          <w:sz w:val="22"/>
          <w:szCs w:val="24"/>
          <w:lang w:val="el-GR"/>
        </w:rPr>
        <w:t xml:space="preserve"> RET</w:t>
      </w:r>
      <w:r>
        <w:rPr>
          <w:sz w:val="22"/>
          <w:szCs w:val="24"/>
          <w:lang w:val="el-GR"/>
        </w:rPr>
        <w:t xml:space="preserve"> χωρίς ενδείξεις μετάλλαξης RAS (n=33) έδειξαν μειωμένο όφελος PFS όταν λάμβαναν καβοζαντινίβη (HR ίσο με 0,87) και χαμηλότερο ποσοστό απόκρισης 18% σε σύγκριση με άλλες υποομάδες μετάλλαξης.</w:t>
      </w:r>
    </w:p>
    <w:p w14:paraId="78CD52AB" w14:textId="77777777" w:rsidR="00D26FBF" w:rsidRDefault="00D26FBF" w:rsidP="00A17B3A">
      <w:pPr>
        <w:pStyle w:val="C-BodyText"/>
        <w:spacing w:before="0" w:after="0"/>
        <w:jc w:val="both"/>
        <w:rPr>
          <w:sz w:val="22"/>
          <w:lang w:val="el-GR"/>
        </w:rPr>
      </w:pPr>
      <w:r w:rsidRPr="00D26FBF">
        <w:rPr>
          <w:sz w:val="22"/>
          <w:lang w:val="el-GR"/>
        </w:rPr>
        <w:t xml:space="preserve">Μια σημαντική βελτίωση στην </w:t>
      </w:r>
      <w:r w:rsidRPr="00D26FBF">
        <w:rPr>
          <w:sz w:val="22"/>
        </w:rPr>
        <w:t>OS</w:t>
      </w:r>
      <w:r w:rsidRPr="00D26FBF">
        <w:rPr>
          <w:sz w:val="22"/>
          <w:lang w:val="el-GR"/>
        </w:rPr>
        <w:t xml:space="preserve"> παρατηρήθηκε στην υποομάδα ασθενών με θετική μετάλλαξη </w:t>
      </w:r>
      <w:r w:rsidRPr="00D26FBF">
        <w:rPr>
          <w:sz w:val="22"/>
          <w:lang w:val="en-GB"/>
        </w:rPr>
        <w:t>M</w:t>
      </w:r>
      <w:r w:rsidRPr="00D26FBF">
        <w:rPr>
          <w:sz w:val="22"/>
          <w:lang w:val="el-GR"/>
        </w:rPr>
        <w:t>918</w:t>
      </w:r>
      <w:r w:rsidRPr="00D26FBF">
        <w:rPr>
          <w:sz w:val="22"/>
          <w:lang w:val="en-GB"/>
        </w:rPr>
        <w:t>T</w:t>
      </w:r>
      <w:r w:rsidRPr="00D26FBF">
        <w:rPr>
          <w:sz w:val="22"/>
          <w:lang w:val="el-GR"/>
        </w:rPr>
        <w:t xml:space="preserve"> </w:t>
      </w:r>
      <w:r w:rsidRPr="00D26FBF">
        <w:rPr>
          <w:i/>
          <w:sz w:val="22"/>
          <w:lang w:val="en-GB"/>
        </w:rPr>
        <w:t>RET</w:t>
      </w:r>
      <w:r w:rsidRPr="00D26FBF">
        <w:rPr>
          <w:sz w:val="22"/>
          <w:lang w:val="el-GR"/>
        </w:rPr>
        <w:t xml:space="preserve"> (</w:t>
      </w:r>
      <w:r w:rsidRPr="00D26FBF">
        <w:rPr>
          <w:sz w:val="22"/>
          <w:lang w:val="en-GB"/>
        </w:rPr>
        <w:t>n</w:t>
      </w:r>
      <w:r w:rsidRPr="00D26FBF">
        <w:rPr>
          <w:sz w:val="22"/>
          <w:lang w:val="el-GR"/>
        </w:rPr>
        <w:t>=81/219 σκέλος καβοζαντινίβης): 44,3</w:t>
      </w:r>
      <w:r w:rsidRPr="00D26FBF">
        <w:rPr>
          <w:sz w:val="22"/>
          <w:lang w:val="en-GB"/>
        </w:rPr>
        <w:t> </w:t>
      </w:r>
      <w:r w:rsidRPr="00D26FBF">
        <w:rPr>
          <w:sz w:val="22"/>
          <w:lang w:val="el-GR"/>
        </w:rPr>
        <w:t>μήνες στο σκέλος καβοζαντινίβης έναντι 18,9</w:t>
      </w:r>
      <w:r w:rsidRPr="00D26FBF">
        <w:rPr>
          <w:sz w:val="22"/>
          <w:lang w:val="en-GB"/>
        </w:rPr>
        <w:t> </w:t>
      </w:r>
      <w:r w:rsidRPr="00D26FBF">
        <w:rPr>
          <w:sz w:val="22"/>
          <w:lang w:val="el-GR"/>
        </w:rPr>
        <w:t>μήνες στο σκέλος εικονικού φαρμάκου (</w:t>
      </w:r>
      <w:r w:rsidRPr="00D26FBF">
        <w:rPr>
          <w:sz w:val="22"/>
          <w:szCs w:val="22"/>
          <w:lang w:val="en-GB"/>
        </w:rPr>
        <w:t>HR </w:t>
      </w:r>
      <w:r w:rsidRPr="00D26FBF">
        <w:rPr>
          <w:sz w:val="22"/>
          <w:szCs w:val="22"/>
          <w:lang w:val="el-GR"/>
        </w:rPr>
        <w:t>=</w:t>
      </w:r>
      <w:r w:rsidRPr="00D26FBF">
        <w:rPr>
          <w:sz w:val="22"/>
          <w:szCs w:val="22"/>
          <w:lang w:val="en-GB"/>
        </w:rPr>
        <w:t> </w:t>
      </w:r>
      <w:r w:rsidRPr="00D26FBF">
        <w:rPr>
          <w:sz w:val="22"/>
          <w:szCs w:val="22"/>
          <w:lang w:val="el-GR"/>
        </w:rPr>
        <w:t xml:space="preserve">0,60, </w:t>
      </w:r>
      <w:r w:rsidRPr="00D26FBF">
        <w:rPr>
          <w:sz w:val="22"/>
          <w:szCs w:val="22"/>
          <w:lang w:val="en-GB"/>
        </w:rPr>
        <w:t>p </w:t>
      </w:r>
      <w:r w:rsidRPr="00D26FBF">
        <w:rPr>
          <w:sz w:val="22"/>
          <w:szCs w:val="22"/>
          <w:lang w:val="el-GR"/>
        </w:rPr>
        <w:t>=</w:t>
      </w:r>
      <w:r w:rsidRPr="00D26FBF">
        <w:rPr>
          <w:sz w:val="22"/>
          <w:szCs w:val="22"/>
          <w:lang w:val="en-GB"/>
        </w:rPr>
        <w:t> </w:t>
      </w:r>
      <w:r w:rsidRPr="00D26FBF">
        <w:rPr>
          <w:sz w:val="22"/>
          <w:szCs w:val="22"/>
          <w:lang w:val="el-GR"/>
        </w:rPr>
        <w:t>0,0255</w:t>
      </w:r>
      <w:r w:rsidRPr="00D26FBF">
        <w:rPr>
          <w:sz w:val="22"/>
          <w:lang w:val="el-GR"/>
        </w:rPr>
        <w:t xml:space="preserve">). Δεν υπήρξε καμία βελτίωση στην </w:t>
      </w:r>
      <w:r w:rsidRPr="00D26FBF">
        <w:rPr>
          <w:sz w:val="22"/>
        </w:rPr>
        <w:t>OS</w:t>
      </w:r>
      <w:r w:rsidRPr="00D26FBF">
        <w:rPr>
          <w:sz w:val="22"/>
          <w:lang w:val="el-GR"/>
        </w:rPr>
        <w:t xml:space="preserve"> για τις υποομάδες ασθενών με αρνητική μετάλλαξη </w:t>
      </w:r>
      <w:r w:rsidRPr="00D26FBF">
        <w:rPr>
          <w:sz w:val="22"/>
          <w:lang w:val="en-GB"/>
        </w:rPr>
        <w:t>M</w:t>
      </w:r>
      <w:r w:rsidRPr="00D26FBF">
        <w:rPr>
          <w:sz w:val="22"/>
          <w:lang w:val="el-GR"/>
        </w:rPr>
        <w:t>918</w:t>
      </w:r>
      <w:r w:rsidRPr="00D26FBF">
        <w:rPr>
          <w:sz w:val="22"/>
          <w:lang w:val="en-GB"/>
        </w:rPr>
        <w:t>T</w:t>
      </w:r>
      <w:r w:rsidRPr="00D26FBF">
        <w:rPr>
          <w:sz w:val="22"/>
          <w:lang w:val="el-GR"/>
        </w:rPr>
        <w:t xml:space="preserve"> </w:t>
      </w:r>
      <w:r w:rsidRPr="00D26FBF">
        <w:rPr>
          <w:i/>
          <w:sz w:val="22"/>
          <w:lang w:val="en-GB"/>
        </w:rPr>
        <w:t>RET</w:t>
      </w:r>
      <w:r w:rsidRPr="00D26FBF">
        <w:rPr>
          <w:sz w:val="22"/>
          <w:lang w:val="el-GR"/>
        </w:rPr>
        <w:t xml:space="preserve"> και άγνωστες υποομάδες.</w:t>
      </w:r>
    </w:p>
    <w:p w14:paraId="77E9647A" w14:textId="77777777" w:rsidR="00DD71C0" w:rsidRDefault="00DD71C0" w:rsidP="00A17B3A">
      <w:pPr>
        <w:pStyle w:val="C-BodyText"/>
        <w:spacing w:before="0" w:after="0"/>
        <w:jc w:val="both"/>
        <w:rPr>
          <w:sz w:val="22"/>
          <w:lang w:val="el-GR"/>
        </w:rPr>
      </w:pPr>
    </w:p>
    <w:p w14:paraId="4FC08DFC" w14:textId="77777777" w:rsidR="00DD71C0" w:rsidRPr="00572FF7" w:rsidRDefault="00DD71C0" w:rsidP="00DD71C0">
      <w:pPr>
        <w:keepNext/>
        <w:tabs>
          <w:tab w:val="clear" w:pos="567"/>
        </w:tabs>
        <w:spacing w:line="280" w:lineRule="atLeast"/>
        <w:jc w:val="both"/>
        <w:rPr>
          <w:b/>
          <w:szCs w:val="22"/>
          <w:lang w:val="el-GR"/>
        </w:rPr>
      </w:pPr>
      <w:r>
        <w:rPr>
          <w:b/>
          <w:szCs w:val="22"/>
          <w:lang w:val="fr-FR"/>
        </w:rPr>
        <w:t>E</w:t>
      </w:r>
      <w:r>
        <w:rPr>
          <w:b/>
          <w:szCs w:val="22"/>
          <w:lang w:val="el-GR"/>
        </w:rPr>
        <w:t>ικόνα</w:t>
      </w:r>
      <w:r>
        <w:rPr>
          <w:b/>
          <w:szCs w:val="22"/>
        </w:rPr>
        <w:t> </w:t>
      </w:r>
      <w:proofErr w:type="gramStart"/>
      <w:r w:rsidRPr="001F5387">
        <w:rPr>
          <w:b/>
          <w:szCs w:val="22"/>
          <w:lang w:val="el-GR"/>
        </w:rPr>
        <w:t>3:</w:t>
      </w:r>
      <w:proofErr w:type="gramEnd"/>
      <w:r w:rsidRPr="00C165F7">
        <w:rPr>
          <w:b/>
          <w:szCs w:val="22"/>
          <w:lang w:val="el-GR"/>
        </w:rPr>
        <w:t xml:space="preserve"> </w:t>
      </w:r>
      <w:r>
        <w:rPr>
          <w:b/>
          <w:szCs w:val="22"/>
          <w:lang w:val="el-GR"/>
        </w:rPr>
        <w:t xml:space="preserve">Ανάλυση </w:t>
      </w:r>
      <w:r w:rsidRPr="001A6621">
        <w:rPr>
          <w:b/>
          <w:bCs/>
          <w:szCs w:val="22"/>
          <w:lang w:val="en-US"/>
        </w:rPr>
        <w:t>Kaplan</w:t>
      </w:r>
      <w:r w:rsidRPr="00C165F7">
        <w:rPr>
          <w:b/>
          <w:bCs/>
          <w:szCs w:val="22"/>
          <w:lang w:val="el-GR"/>
        </w:rPr>
        <w:t>-</w:t>
      </w:r>
      <w:r w:rsidRPr="001A6621">
        <w:rPr>
          <w:b/>
          <w:bCs/>
          <w:szCs w:val="22"/>
          <w:lang w:val="en-US"/>
        </w:rPr>
        <w:t>Meier</w:t>
      </w:r>
      <w:r w:rsidRPr="00C165F7">
        <w:rPr>
          <w:b/>
          <w:bCs/>
          <w:szCs w:val="22"/>
          <w:lang w:val="el-GR"/>
        </w:rPr>
        <w:t xml:space="preserve"> </w:t>
      </w:r>
      <w:r>
        <w:rPr>
          <w:b/>
          <w:bCs/>
          <w:szCs w:val="22"/>
          <w:lang w:val="el-GR"/>
        </w:rPr>
        <w:t xml:space="preserve">της </w:t>
      </w:r>
      <w:r w:rsidRPr="001A6621">
        <w:rPr>
          <w:b/>
          <w:bCs/>
          <w:szCs w:val="22"/>
          <w:lang w:val="en-US"/>
        </w:rPr>
        <w:t>OS</w:t>
      </w:r>
      <w:r w:rsidRPr="00C165F7">
        <w:rPr>
          <w:b/>
          <w:bCs/>
          <w:szCs w:val="22"/>
          <w:lang w:val="el-GR"/>
        </w:rPr>
        <w:t xml:space="preserve"> </w:t>
      </w:r>
      <w:r>
        <w:rPr>
          <w:b/>
          <w:bCs/>
          <w:szCs w:val="22"/>
          <w:lang w:val="el-GR"/>
        </w:rPr>
        <w:t xml:space="preserve">μεταξύ ασθενών με μετάλλαξη </w:t>
      </w:r>
      <w:r w:rsidRPr="001A6621">
        <w:rPr>
          <w:b/>
          <w:bCs/>
          <w:szCs w:val="22"/>
          <w:lang w:val="en-US"/>
        </w:rPr>
        <w:t>M</w:t>
      </w:r>
      <w:r w:rsidRPr="00C165F7">
        <w:rPr>
          <w:b/>
          <w:bCs/>
          <w:szCs w:val="22"/>
          <w:lang w:val="el-GR"/>
        </w:rPr>
        <w:t>918</w:t>
      </w:r>
      <w:r w:rsidRPr="001A6621">
        <w:rPr>
          <w:b/>
          <w:bCs/>
          <w:szCs w:val="22"/>
          <w:lang w:val="en-US"/>
        </w:rPr>
        <w:t>T</w:t>
      </w:r>
      <w:r w:rsidRPr="00C165F7">
        <w:rPr>
          <w:b/>
          <w:bCs/>
          <w:szCs w:val="22"/>
          <w:lang w:val="el-GR"/>
        </w:rPr>
        <w:t xml:space="preserve"> </w:t>
      </w:r>
      <w:r w:rsidRPr="001A6621">
        <w:rPr>
          <w:b/>
          <w:bCs/>
          <w:i/>
          <w:iCs/>
          <w:szCs w:val="22"/>
          <w:lang w:val="en-US"/>
        </w:rPr>
        <w:t>RET</w:t>
      </w:r>
    </w:p>
    <w:p w14:paraId="2913EB84" w14:textId="1A8EC3A0" w:rsidR="00DD71C0" w:rsidRDefault="005E6205" w:rsidP="00A17B3A">
      <w:pPr>
        <w:pStyle w:val="C-BodyText"/>
        <w:spacing w:before="0" w:after="0"/>
        <w:jc w:val="both"/>
        <w:rPr>
          <w:sz w:val="22"/>
          <w:lang w:val="el-GR"/>
        </w:rPr>
      </w:pPr>
      <w:r>
        <w:rPr>
          <w:noProof/>
          <w:lang w:val="el-GR" w:eastAsia="el-GR"/>
        </w:rPr>
        <mc:AlternateContent>
          <mc:Choice Requires="wpg">
            <w:drawing>
              <wp:anchor distT="0" distB="0" distL="114300" distR="114300" simplePos="0" relativeHeight="251659264" behindDoc="0" locked="0" layoutInCell="1" allowOverlap="1" wp14:anchorId="28433182" wp14:editId="13E6DBE6">
                <wp:simplePos x="0" y="0"/>
                <wp:positionH relativeFrom="margin">
                  <wp:posOffset>-422275</wp:posOffset>
                </wp:positionH>
                <wp:positionV relativeFrom="margin">
                  <wp:posOffset>3187700</wp:posOffset>
                </wp:positionV>
                <wp:extent cx="6120765" cy="2882265"/>
                <wp:effectExtent l="0" t="0" r="0" b="0"/>
                <wp:wrapSquare wrapText="bothSides"/>
                <wp:docPr id="26" name="Groupe 5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765" cy="2882265"/>
                          <a:chOff x="0" y="0"/>
                          <a:chExt cx="6654165" cy="3232150"/>
                        </a:xfrm>
                      </wpg:grpSpPr>
                      <pic:pic xmlns:pic="http://schemas.openxmlformats.org/drawingml/2006/picture">
                        <pic:nvPicPr>
                          <pic:cNvPr id="27" name="Image 5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33400" y="0"/>
                            <a:ext cx="6120765" cy="278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Image 5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2965450"/>
                            <a:ext cx="657415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Text Box 352"/>
                        <wps:cNvSpPr txBox="1">
                          <a:spLocks noChangeArrowheads="1"/>
                        </wps:cNvSpPr>
                        <wps:spPr bwMode="auto">
                          <a:xfrm>
                            <a:off x="2311400" y="2730500"/>
                            <a:ext cx="19558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6C3928B" w14:textId="77777777" w:rsidR="00C32512" w:rsidRDefault="00C32512" w:rsidP="00C32512">
                              <w:pPr>
                                <w:jc w:val="center"/>
                                <w:rPr>
                                  <w:szCs w:val="24"/>
                                  <w:lang w:val="el-GR"/>
                                </w:rPr>
                              </w:pPr>
                              <w:r>
                                <w:rPr>
                                  <w:szCs w:val="24"/>
                                  <w:lang w:val="el-GR"/>
                                </w:rPr>
                                <w:t>Μήνες</w:t>
                              </w:r>
                            </w:p>
                            <w:p w14:paraId="47D9C2E6" w14:textId="77777777" w:rsidR="00F83EC0" w:rsidRPr="008D0A97" w:rsidRDefault="00F83EC0" w:rsidP="00C32512">
                              <w:pPr>
                                <w:jc w:val="center"/>
                                <w:rPr>
                                  <w:szCs w:val="24"/>
                                  <w:lang w:val="el-GR"/>
                                </w:rPr>
                              </w:pPr>
                            </w:p>
                          </w:txbxContent>
                        </wps:txbx>
                        <wps:bodyPr rot="0" vert="horz" wrap="square" lIns="91440" tIns="45720" rIns="91440" bIns="45720" anchor="t" anchorCtr="0" upright="1">
                          <a:noAutofit/>
                        </wps:bodyPr>
                      </wps:wsp>
                      <wps:wsp>
                        <wps:cNvPr id="30" name="Text Box 348"/>
                        <wps:cNvSpPr txBox="1">
                          <a:spLocks noChangeArrowheads="1"/>
                        </wps:cNvSpPr>
                        <wps:spPr bwMode="auto">
                          <a:xfrm rot="-5400000">
                            <a:off x="-710247" y="1206182"/>
                            <a:ext cx="224980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FD018FA" w14:textId="77777777" w:rsidR="00C32512" w:rsidRPr="004565EB" w:rsidRDefault="00C32512" w:rsidP="00C32512">
                              <w:pPr>
                                <w:jc w:val="center"/>
                                <w:rPr>
                                  <w:szCs w:val="24"/>
                                </w:rPr>
                              </w:pPr>
                              <w:r>
                                <w:rPr>
                                  <w:szCs w:val="24"/>
                                  <w:lang w:val="el-GR"/>
                                </w:rPr>
                                <w:t>Πιθανότητα</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433182" id="Groupe 556" o:spid="_x0000_s1196" style="position:absolute;left:0;text-align:left;margin-left:-33.25pt;margin-top:251pt;width:481.95pt;height:226.95pt;z-index:251659264;mso-position-horizontal-relative:margin;mso-position-vertical-relative:margin" coordsize="66541,323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">
                <v:shape id="Image 557" o:spid="_x0000_s1197" type="#_x0000_t75" style="position:absolute;left:5334;width:61207;height:27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">
                  <v:imagedata r:id="rId14" o:title=""/>
                </v:shape>
                <v:shape id="Image 558" o:spid="_x0000_s1198" type="#_x0000_t75" style="position:absolute;top:29654;width:65741;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">
                  <v:imagedata r:id="rId15" o:title=""/>
                </v:shape>
                <v:shape id="Text Box 352" o:spid="_x0000_s1199" type="#_x0000_t202" style="position:absolute;left:23114;top:27305;width:19558;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76C3928B" w14:textId="77777777" w:rsidR="00C32512" w:rsidRDefault="00C32512" w:rsidP="00C32512">
                        <w:pPr>
                          <w:jc w:val="center"/>
                          <w:rPr>
                            <w:szCs w:val="24"/>
                            <w:lang w:val="el-GR"/>
                          </w:rPr>
                        </w:pPr>
                        <w:r>
                          <w:rPr>
                            <w:szCs w:val="24"/>
                            <w:lang w:val="el-GR"/>
                          </w:rPr>
                          <w:t>Μήνες</w:t>
                        </w:r>
                      </w:p>
                      <w:p w14:paraId="47D9C2E6" w14:textId="77777777" w:rsidR="00F83EC0" w:rsidRPr="008D0A97" w:rsidRDefault="00F83EC0" w:rsidP="00C32512">
                        <w:pPr>
                          <w:jc w:val="center"/>
                          <w:rPr>
                            <w:szCs w:val="24"/>
                            <w:lang w:val="el-GR"/>
                          </w:rPr>
                        </w:pPr>
                      </w:p>
                    </w:txbxContent>
                  </v:textbox>
                </v:shape>
                <v:shape id="Text Box 348" o:spid="_x0000_s1200" type="#_x0000_t202" style="position:absolute;left:-7103;top:12061;width:22498;height:25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" filled="f" stroked="f" strokeweight=".5pt">
                  <v:textbox style="layout-flow:vertical;mso-layout-flow-alt:bottom-to-top">
                    <w:txbxContent>
                      <w:p w14:paraId="6FD018FA" w14:textId="77777777" w:rsidR="00C32512" w:rsidRPr="004565EB" w:rsidRDefault="00C32512" w:rsidP="00C32512">
                        <w:pPr>
                          <w:jc w:val="center"/>
                          <w:rPr>
                            <w:szCs w:val="24"/>
                          </w:rPr>
                        </w:pPr>
                        <w:r>
                          <w:rPr>
                            <w:szCs w:val="24"/>
                            <w:lang w:val="el-GR"/>
                          </w:rPr>
                          <w:t>Πιθανότητα</w:t>
                        </w:r>
                      </w:p>
                    </w:txbxContent>
                  </v:textbox>
                </v:shape>
                <w10:wrap type="square" anchorx="margin" anchory="margin"/>
              </v:group>
            </w:pict>
          </mc:Fallback>
        </mc:AlternateContent>
      </w:r>
    </w:p>
    <w:p w14:paraId="7C3F012A" w14:textId="77777777" w:rsidR="004D1A5E" w:rsidRPr="00416C65" w:rsidRDefault="004D1A5E" w:rsidP="00A17B3A">
      <w:pPr>
        <w:pStyle w:val="C-BodyText"/>
        <w:spacing w:before="0" w:after="0"/>
        <w:jc w:val="both"/>
        <w:rPr>
          <w:sz w:val="22"/>
          <w:lang w:val="el-GR"/>
        </w:rPr>
      </w:pPr>
    </w:p>
    <w:p w14:paraId="181C9CC6" w14:textId="77777777" w:rsidR="00AE43F2" w:rsidRPr="008D0A97" w:rsidRDefault="00AE43F2" w:rsidP="001C1B8C">
      <w:pPr>
        <w:rPr>
          <w:lang w:val="el-GR"/>
        </w:rPr>
      </w:pPr>
    </w:p>
    <w:p w14:paraId="1CB71CCB" w14:textId="77777777" w:rsidR="0067052A" w:rsidRDefault="0067052A" w:rsidP="00A17B3A">
      <w:pPr>
        <w:keepNext/>
        <w:suppressLineNumbers/>
        <w:spacing w:line="240" w:lineRule="auto"/>
        <w:jc w:val="both"/>
        <w:rPr>
          <w:szCs w:val="24"/>
          <w:u w:val="single"/>
          <w:lang w:val="el-GR"/>
        </w:rPr>
      </w:pPr>
      <w:r>
        <w:rPr>
          <w:szCs w:val="24"/>
          <w:u w:val="single"/>
          <w:lang w:val="el-GR"/>
        </w:rPr>
        <w:t>Παιδιατρικός πληθυσμός</w:t>
      </w:r>
    </w:p>
    <w:p w14:paraId="37D84873" w14:textId="77777777" w:rsidR="0067052A" w:rsidRPr="00AA78BC" w:rsidRDefault="0067052A" w:rsidP="00A17B3A">
      <w:pPr>
        <w:pStyle w:val="C-BodyText"/>
        <w:spacing w:before="0" w:after="0" w:line="240" w:lineRule="auto"/>
        <w:jc w:val="both"/>
        <w:rPr>
          <w:sz w:val="22"/>
          <w:szCs w:val="24"/>
          <w:lang w:val="el-GR"/>
        </w:rPr>
      </w:pPr>
      <w:r>
        <w:rPr>
          <w:sz w:val="22"/>
          <w:szCs w:val="24"/>
          <w:lang w:val="el-GR"/>
        </w:rPr>
        <w:t>Ο Ευρωπαϊκός Οργανισμός Φαρμάκων έχει δώσει αναβολή από την υποχρέωση υποβολής των αποτελεσμάτων των μελετών με την καβοζαντινίβη σε μία ή περισσότερες υποκατηγορίες του παιδιατρικού πληθυσμού στη θεραπεία των κακοηθών συμπαγών όγκων (βλέπε παράγραφο 4.2 για πληροφορίες σχετικά με την παιδιατρική χρήση).</w:t>
      </w:r>
    </w:p>
    <w:p w14:paraId="7F604029" w14:textId="77777777" w:rsidR="0067052A" w:rsidRDefault="0067052A" w:rsidP="00A17B3A">
      <w:pPr>
        <w:suppressLineNumbers/>
        <w:spacing w:line="240" w:lineRule="auto"/>
        <w:jc w:val="both"/>
        <w:rPr>
          <w:szCs w:val="22"/>
          <w:lang w:val="el-GR"/>
        </w:rPr>
      </w:pPr>
    </w:p>
    <w:p w14:paraId="2A8A63AD" w14:textId="77777777" w:rsidR="0067052A" w:rsidRPr="00C165F7" w:rsidRDefault="0067052A" w:rsidP="00A17B3A">
      <w:pPr>
        <w:keepNext/>
        <w:suppressLineNumbers/>
        <w:spacing w:line="240" w:lineRule="auto"/>
        <w:ind w:left="562" w:hanging="562"/>
        <w:jc w:val="both"/>
        <w:rPr>
          <w:b/>
          <w:szCs w:val="24"/>
          <w:lang w:val="el-GR"/>
        </w:rPr>
      </w:pPr>
      <w:r>
        <w:rPr>
          <w:b/>
          <w:szCs w:val="24"/>
          <w:lang w:val="el-GR"/>
        </w:rPr>
        <w:t>5.2</w:t>
      </w:r>
      <w:r>
        <w:rPr>
          <w:b/>
          <w:szCs w:val="24"/>
          <w:lang w:val="el-GR"/>
        </w:rPr>
        <w:tab/>
        <w:t>Φαρμακοκινητικές ιδιότητες</w:t>
      </w:r>
    </w:p>
    <w:p w14:paraId="1A1EA437" w14:textId="77777777" w:rsidR="0067052A" w:rsidRPr="00C165F7" w:rsidRDefault="0067052A" w:rsidP="00A17B3A">
      <w:pPr>
        <w:keepNext/>
        <w:suppressLineNumbers/>
        <w:spacing w:line="240" w:lineRule="auto"/>
        <w:ind w:left="562" w:hanging="562"/>
        <w:jc w:val="both"/>
        <w:rPr>
          <w:b/>
          <w:szCs w:val="24"/>
          <w:lang w:val="el-GR"/>
        </w:rPr>
      </w:pPr>
    </w:p>
    <w:p w14:paraId="248E8695" w14:textId="77777777" w:rsidR="0067052A" w:rsidRDefault="0067052A" w:rsidP="00A17B3A">
      <w:pPr>
        <w:keepNext/>
        <w:suppressLineNumbers/>
        <w:spacing w:line="240" w:lineRule="auto"/>
        <w:jc w:val="both"/>
        <w:rPr>
          <w:szCs w:val="24"/>
          <w:u w:val="single"/>
          <w:lang w:val="el-GR"/>
        </w:rPr>
      </w:pPr>
      <w:r>
        <w:rPr>
          <w:szCs w:val="24"/>
          <w:u w:val="single"/>
          <w:lang w:val="el-GR"/>
        </w:rPr>
        <w:t>Απορρόφηση</w:t>
      </w:r>
    </w:p>
    <w:p w14:paraId="0ACDC93D"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Μετά από χορήγηση καβοζαντινίβης από το στόμα, οι μέγιστες συγκεντρώσεις καβοζαντινίβης στο πλάσμα επιτεύχθηκαν 2 έως 5 ώρες μετά τη δόση.</w:t>
      </w:r>
      <w:r w:rsidR="00644C43" w:rsidRPr="009776E1">
        <w:rPr>
          <w:sz w:val="22"/>
          <w:szCs w:val="24"/>
          <w:lang w:val="el-GR"/>
        </w:rPr>
        <w:t xml:space="preserve"> </w:t>
      </w:r>
      <w:r w:rsidR="00644C43" w:rsidRPr="009776E1">
        <w:rPr>
          <w:sz w:val="22"/>
          <w:szCs w:val="22"/>
          <w:lang w:val="el-GR"/>
        </w:rPr>
        <w:t>Τα προφίλ συγκέντρωσης πλάσματος – χρόνου δείχνουν μια δεύτερη κορυφή απορρόφησης περίπου 24 ώρες μετά τη χορήγηση, γεγονός που υποδεικνύει ότι η καβοζαντινίβη μπορεί να υπόκεινται σε εντεροηπατική επανακυκλοφορία</w:t>
      </w:r>
      <w:r w:rsidR="00644C43" w:rsidRPr="0068397E">
        <w:rPr>
          <w:color w:val="FF0000"/>
          <w:sz w:val="22"/>
          <w:szCs w:val="22"/>
          <w:lang w:val="el-GR"/>
        </w:rPr>
        <w:t>.</w:t>
      </w:r>
    </w:p>
    <w:p w14:paraId="13ADEB1A" w14:textId="77777777" w:rsidR="0067052A" w:rsidRPr="00C165F7" w:rsidRDefault="0067052A" w:rsidP="00A17B3A">
      <w:pPr>
        <w:pStyle w:val="C-BodyText"/>
        <w:spacing w:before="0" w:after="0" w:line="240" w:lineRule="auto"/>
        <w:jc w:val="both"/>
        <w:rPr>
          <w:sz w:val="22"/>
          <w:szCs w:val="24"/>
          <w:lang w:val="el-GR"/>
        </w:rPr>
      </w:pPr>
    </w:p>
    <w:p w14:paraId="1220F1EE"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 xml:space="preserve">Οι επαναλαμβανόμενες ημερήσιες δόσεις καβοζαντινίβης στα 140 mg για 19 ημέρες είχαν ως αποτέλεσμα μέση συσσώρευση καβοζαντινίβης περίπου 4 έως 5 υψηλότερη (βάσει AUC) σε σύγκριση με τη χορήγηση μίας εφάπαξ δόσης. Η σταθερή κατάσταση επιτεύχθηκε περίπου την Ημέρα 15.  </w:t>
      </w:r>
    </w:p>
    <w:p w14:paraId="14EDF4C1" w14:textId="77777777" w:rsidR="0067052A" w:rsidRPr="00C165F7" w:rsidRDefault="0067052A" w:rsidP="00A17B3A">
      <w:pPr>
        <w:pStyle w:val="C-BodyText"/>
        <w:spacing w:before="0" w:after="0" w:line="240" w:lineRule="auto"/>
        <w:jc w:val="both"/>
        <w:rPr>
          <w:szCs w:val="24"/>
          <w:lang w:val="el-GR"/>
        </w:rPr>
      </w:pPr>
    </w:p>
    <w:p w14:paraId="07D359EC"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Ένα γεύμα υψηλό σε λιπαρά αύξησε μετρίως τις τιμές C</w:t>
      </w:r>
      <w:r>
        <w:rPr>
          <w:sz w:val="22"/>
          <w:szCs w:val="24"/>
          <w:vertAlign w:val="subscript"/>
          <w:lang w:val="el-GR"/>
        </w:rPr>
        <w:t>max</w:t>
      </w:r>
      <w:r>
        <w:rPr>
          <w:sz w:val="22"/>
          <w:szCs w:val="24"/>
          <w:lang w:val="el-GR"/>
        </w:rPr>
        <w:t xml:space="preserve"> και AUC (41% και 57%, αντίστοιχα) σε σχέση με συνθήκες νηστείας σε υγιείς εθελοντές στους οποίους χορηγήθηκε μία εφάπαξ δόση καβοζαντινίβης 140 mg από το στόμα. Δεν υπάρχουν πληροφορίες για την ακριβή επίδραση των τροφίμων όταν καταναλώθηκαν 1 ώρα μετά τη χορήγηση καβοζαντινίβης.</w:t>
      </w:r>
    </w:p>
    <w:p w14:paraId="522D62FD" w14:textId="77777777" w:rsidR="0067052A" w:rsidRPr="00C165F7" w:rsidRDefault="0067052A" w:rsidP="00A17B3A">
      <w:pPr>
        <w:pStyle w:val="C-BodyText"/>
        <w:spacing w:before="0" w:after="0" w:line="240" w:lineRule="auto"/>
        <w:jc w:val="both"/>
        <w:rPr>
          <w:szCs w:val="24"/>
          <w:lang w:val="el-GR"/>
        </w:rPr>
      </w:pPr>
    </w:p>
    <w:p w14:paraId="323B5CDA" w14:textId="77777777" w:rsidR="003E007D" w:rsidRPr="009F5D2D" w:rsidRDefault="003E007D" w:rsidP="003E007D">
      <w:pPr>
        <w:pStyle w:val="C-BodyText"/>
        <w:spacing w:before="0" w:after="0" w:line="240" w:lineRule="auto"/>
        <w:jc w:val="both"/>
        <w:rPr>
          <w:sz w:val="22"/>
          <w:szCs w:val="24"/>
          <w:lang w:val="el-GR"/>
        </w:rPr>
      </w:pPr>
      <w:r w:rsidRPr="001E205F">
        <w:rPr>
          <w:sz w:val="22"/>
          <w:szCs w:val="24"/>
          <w:lang w:val="el-GR"/>
        </w:rPr>
        <w:t xml:space="preserve">Η βιοϊσοδυναμία μεταξύ των σκευασμάτων </w:t>
      </w:r>
      <w:r>
        <w:rPr>
          <w:sz w:val="22"/>
          <w:szCs w:val="24"/>
          <w:lang w:val="el-GR"/>
        </w:rPr>
        <w:t xml:space="preserve">καβοζαντινίβης σε κάψουλες και σε </w:t>
      </w:r>
      <w:r w:rsidRPr="001E205F">
        <w:rPr>
          <w:sz w:val="22"/>
          <w:szCs w:val="24"/>
          <w:lang w:val="el-GR"/>
        </w:rPr>
        <w:t xml:space="preserve">δισκία </w:t>
      </w:r>
      <w:r w:rsidR="00F06DEE" w:rsidRPr="001E205F">
        <w:rPr>
          <w:sz w:val="22"/>
          <w:szCs w:val="24"/>
          <w:lang w:val="el-GR"/>
        </w:rPr>
        <w:t xml:space="preserve">δεν </w:t>
      </w:r>
      <w:r w:rsidR="00F06DEE">
        <w:rPr>
          <w:sz w:val="22"/>
          <w:szCs w:val="24"/>
          <w:lang w:val="el-GR"/>
        </w:rPr>
        <w:t xml:space="preserve">ήταν δυνατό </w:t>
      </w:r>
      <w:r w:rsidR="00F06DEE" w:rsidRPr="001E205F">
        <w:rPr>
          <w:sz w:val="22"/>
          <w:szCs w:val="24"/>
          <w:lang w:val="el-GR"/>
        </w:rPr>
        <w:t xml:space="preserve">να αποδειχθεί </w:t>
      </w:r>
      <w:r>
        <w:rPr>
          <w:sz w:val="22"/>
          <w:szCs w:val="24"/>
          <w:lang w:val="el-GR"/>
        </w:rPr>
        <w:t>έπειτα</w:t>
      </w:r>
      <w:r w:rsidRPr="001E205F">
        <w:rPr>
          <w:sz w:val="22"/>
          <w:szCs w:val="24"/>
          <w:lang w:val="el-GR"/>
        </w:rPr>
        <w:t xml:space="preserve"> από εφάπαξ δόση 140 mg σε υγιή άτομα. Παρατηρήθηκε αύξηση κατά 19% της C</w:t>
      </w:r>
      <w:r w:rsidRPr="001E205F">
        <w:rPr>
          <w:sz w:val="22"/>
          <w:szCs w:val="24"/>
          <w:vertAlign w:val="subscript"/>
          <w:lang w:val="el-GR"/>
        </w:rPr>
        <w:t>max</w:t>
      </w:r>
      <w:r w:rsidRPr="001E205F">
        <w:rPr>
          <w:sz w:val="22"/>
          <w:szCs w:val="24"/>
          <w:lang w:val="el-GR"/>
        </w:rPr>
        <w:t xml:space="preserve"> του σκευάσματος </w:t>
      </w:r>
      <w:r>
        <w:rPr>
          <w:sz w:val="22"/>
          <w:szCs w:val="24"/>
          <w:lang w:val="el-GR"/>
        </w:rPr>
        <w:t>σε δισκία</w:t>
      </w:r>
      <w:r w:rsidRPr="001E205F">
        <w:rPr>
          <w:sz w:val="22"/>
          <w:szCs w:val="24"/>
          <w:lang w:val="el-GR"/>
        </w:rPr>
        <w:t xml:space="preserve"> (CABOMETYX) σε σύγκριση με </w:t>
      </w:r>
      <w:r>
        <w:rPr>
          <w:sz w:val="22"/>
          <w:szCs w:val="24"/>
          <w:lang w:val="el-GR"/>
        </w:rPr>
        <w:t>το σκεύασμα</w:t>
      </w:r>
      <w:r w:rsidRPr="001E205F">
        <w:rPr>
          <w:sz w:val="22"/>
          <w:szCs w:val="24"/>
          <w:lang w:val="el-GR"/>
        </w:rPr>
        <w:t xml:space="preserve"> </w:t>
      </w:r>
      <w:r>
        <w:rPr>
          <w:sz w:val="22"/>
          <w:szCs w:val="24"/>
          <w:lang w:val="el-GR"/>
        </w:rPr>
        <w:t>σε κάψουλες</w:t>
      </w:r>
      <w:r w:rsidRPr="001E205F">
        <w:rPr>
          <w:sz w:val="22"/>
          <w:szCs w:val="24"/>
          <w:lang w:val="el-GR"/>
        </w:rPr>
        <w:t xml:space="preserve"> (COMETRIQ). Η AUC ήταν παρόμοια μεταξύ </w:t>
      </w:r>
      <w:r>
        <w:rPr>
          <w:sz w:val="22"/>
          <w:szCs w:val="24"/>
          <w:lang w:val="el-GR"/>
        </w:rPr>
        <w:t>του σκευάσματος</w:t>
      </w:r>
      <w:r w:rsidRPr="001E205F">
        <w:rPr>
          <w:sz w:val="22"/>
          <w:szCs w:val="24"/>
          <w:lang w:val="el-GR"/>
        </w:rPr>
        <w:t xml:space="preserve"> </w:t>
      </w:r>
      <w:r>
        <w:rPr>
          <w:sz w:val="22"/>
          <w:szCs w:val="24"/>
          <w:lang w:val="el-GR"/>
        </w:rPr>
        <w:t>καβοζαντινίβης σε δισκία</w:t>
      </w:r>
      <w:r w:rsidRPr="001E205F">
        <w:rPr>
          <w:sz w:val="22"/>
          <w:szCs w:val="24"/>
          <w:lang w:val="el-GR"/>
        </w:rPr>
        <w:t xml:space="preserve"> (CABOMETYX) </w:t>
      </w:r>
      <w:r>
        <w:rPr>
          <w:sz w:val="22"/>
          <w:szCs w:val="24"/>
          <w:lang w:val="el-GR"/>
        </w:rPr>
        <w:t>και του σκευάσματος σε κάψουλες</w:t>
      </w:r>
      <w:r w:rsidRPr="001E205F">
        <w:rPr>
          <w:sz w:val="22"/>
          <w:szCs w:val="24"/>
          <w:lang w:val="el-GR"/>
        </w:rPr>
        <w:t xml:space="preserve"> (COMETRIQ) (διαφορά &lt;10%).</w:t>
      </w:r>
    </w:p>
    <w:p w14:paraId="2A65E1FA" w14:textId="77777777" w:rsidR="00D62201" w:rsidRDefault="00D62201" w:rsidP="00A17B3A">
      <w:pPr>
        <w:suppressLineNumbers/>
        <w:spacing w:line="240" w:lineRule="auto"/>
        <w:ind w:right="-2"/>
        <w:jc w:val="both"/>
        <w:rPr>
          <w:szCs w:val="24"/>
          <w:u w:val="single"/>
          <w:lang w:val="el-GR"/>
        </w:rPr>
      </w:pPr>
    </w:p>
    <w:p w14:paraId="219AF1F0" w14:textId="77777777" w:rsidR="0067052A" w:rsidRDefault="0067052A" w:rsidP="00A17B3A">
      <w:pPr>
        <w:suppressLineNumbers/>
        <w:spacing w:line="240" w:lineRule="auto"/>
        <w:ind w:right="-2"/>
        <w:jc w:val="both"/>
        <w:rPr>
          <w:szCs w:val="24"/>
          <w:u w:val="single"/>
          <w:lang w:val="el-GR"/>
        </w:rPr>
      </w:pPr>
      <w:r>
        <w:rPr>
          <w:szCs w:val="24"/>
          <w:u w:val="single"/>
          <w:lang w:val="el-GR"/>
        </w:rPr>
        <w:t>Κατανομή</w:t>
      </w:r>
    </w:p>
    <w:p w14:paraId="50404DEB" w14:textId="77777777" w:rsidR="0067052A" w:rsidRPr="00C165F7" w:rsidRDefault="0067052A" w:rsidP="00A17B3A">
      <w:pPr>
        <w:suppressLineNumbers/>
        <w:spacing w:line="240" w:lineRule="auto"/>
        <w:jc w:val="both"/>
        <w:rPr>
          <w:szCs w:val="24"/>
          <w:lang w:val="el-GR"/>
        </w:rPr>
      </w:pPr>
      <w:r>
        <w:rPr>
          <w:szCs w:val="24"/>
          <w:lang w:val="el-GR"/>
        </w:rPr>
        <w:t xml:space="preserve">Η καβοζαντινίβη δεσμεύεται ισχυρά σε πρωτεΐνες </w:t>
      </w:r>
      <w:r>
        <w:rPr>
          <w:i/>
          <w:szCs w:val="24"/>
          <w:lang w:val="el-GR"/>
        </w:rPr>
        <w:t>in vitro</w:t>
      </w:r>
      <w:r>
        <w:rPr>
          <w:szCs w:val="24"/>
          <w:lang w:val="el-GR"/>
        </w:rPr>
        <w:t xml:space="preserve"> στο ανθρώπινο πλάσμα (≥ 99,7%). Βάσει του μοντέλου φαρμακοκινητικής πληθυσμού (PK), ο όγκος διανομής (V/F) είναι περίπου 349 L (SE: ± 2,73%).</w:t>
      </w:r>
      <w:r w:rsidR="00B85553" w:rsidRPr="009776E1">
        <w:rPr>
          <w:szCs w:val="24"/>
          <w:lang w:val="el-GR"/>
        </w:rPr>
        <w:t xml:space="preserve"> </w:t>
      </w:r>
      <w:r w:rsidR="00B85553" w:rsidRPr="009776E1">
        <w:rPr>
          <w:szCs w:val="22"/>
          <w:lang w:val="el-GR"/>
        </w:rPr>
        <w:t>Η δέσμευση πρωτεϊνών δεν μεταβάλλεται σε ασθενείς με ήπια ή μέτρια μειωμένη νεφρική ή ηπατική λειτουργία.</w:t>
      </w:r>
    </w:p>
    <w:p w14:paraId="4DFA0005" w14:textId="77777777" w:rsidR="0067052A" w:rsidRPr="00C165F7" w:rsidRDefault="0067052A" w:rsidP="00A17B3A">
      <w:pPr>
        <w:suppressLineNumbers/>
        <w:spacing w:line="240" w:lineRule="auto"/>
        <w:jc w:val="both"/>
        <w:rPr>
          <w:szCs w:val="24"/>
          <w:lang w:val="el-GR"/>
        </w:rPr>
      </w:pPr>
    </w:p>
    <w:p w14:paraId="0ADF9CE2" w14:textId="77777777" w:rsidR="0067052A" w:rsidRDefault="0067052A" w:rsidP="00A17B3A">
      <w:pPr>
        <w:keepNext/>
        <w:suppressLineNumbers/>
        <w:spacing w:line="240" w:lineRule="auto"/>
        <w:jc w:val="both"/>
        <w:rPr>
          <w:szCs w:val="24"/>
          <w:u w:val="single"/>
          <w:lang w:val="el-GR"/>
        </w:rPr>
      </w:pPr>
      <w:r>
        <w:rPr>
          <w:szCs w:val="24"/>
          <w:u w:val="single"/>
          <w:lang w:val="el-GR"/>
        </w:rPr>
        <w:t>Βιομετασχηματισμός</w:t>
      </w:r>
    </w:p>
    <w:p w14:paraId="3F922E24"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 xml:space="preserve">Η καβοζαντινίβη μεταβολίζεται </w:t>
      </w:r>
      <w:r>
        <w:rPr>
          <w:i/>
          <w:sz w:val="22"/>
          <w:szCs w:val="24"/>
          <w:lang w:val="el-GR"/>
        </w:rPr>
        <w:t>in vivo</w:t>
      </w:r>
      <w:r>
        <w:rPr>
          <w:sz w:val="22"/>
          <w:szCs w:val="24"/>
          <w:lang w:val="el-GR"/>
        </w:rPr>
        <w:t>. Υπήρξαν τέσσερις μεταβολίτες στο πλάσμα σε εκθέσεις (AUC) υψηλότερες από 10% του αρχικού φαρμάκου: XL184</w:t>
      </w:r>
      <w:r>
        <w:rPr>
          <w:sz w:val="22"/>
          <w:szCs w:val="24"/>
          <w:lang w:val="el-GR"/>
        </w:rPr>
        <w:noBreakHyphen/>
        <w:t>N</w:t>
      </w:r>
      <w:r>
        <w:rPr>
          <w:sz w:val="22"/>
          <w:szCs w:val="24"/>
          <w:lang w:val="el-GR"/>
        </w:rPr>
        <w:noBreakHyphen/>
        <w:t>οξείδιο, προϊόν διάσπασης αμιδίου XL184, μονοϋδροξυ θειικό XL184 και θειικό προϊόν διάσπασης 6</w:t>
      </w:r>
      <w:r>
        <w:rPr>
          <w:sz w:val="22"/>
          <w:szCs w:val="24"/>
          <w:lang w:val="el-GR"/>
        </w:rPr>
        <w:noBreakHyphen/>
        <w:t>δεσμεθυλαμιδίου. Δύο μη συζευγμένοι μεταβολίτες (XL184-N</w:t>
      </w:r>
      <w:r>
        <w:rPr>
          <w:sz w:val="22"/>
          <w:szCs w:val="24"/>
          <w:lang w:val="el-GR"/>
        </w:rPr>
        <w:noBreakHyphen/>
        <w:t>οξείδιο και προϊόν διάσπασης αμιδίου XL184), οι οποίοι κατέχουν &lt;1% της ικανότητας αναστολής κινάσης στο στόχο της μητρικής καβοζαντινίβης, αντιπροσωπεύουν καθένας &lt;10%</w:t>
      </w:r>
      <w:r>
        <w:rPr>
          <w:sz w:val="22"/>
          <w:szCs w:val="24"/>
        </w:rPr>
        <w:t> </w:t>
      </w:r>
      <w:r>
        <w:rPr>
          <w:sz w:val="22"/>
          <w:szCs w:val="24"/>
          <w:lang w:val="el-GR"/>
        </w:rPr>
        <w:t>της συνολικής έκθεσης πλάσματος που σχετίζεται με το φάρμακο.</w:t>
      </w:r>
    </w:p>
    <w:p w14:paraId="66010314" w14:textId="77777777" w:rsidR="0067052A" w:rsidRPr="00C165F7" w:rsidRDefault="0067052A" w:rsidP="00A17B3A">
      <w:pPr>
        <w:pStyle w:val="C-BodyText"/>
        <w:spacing w:before="0" w:after="0" w:line="240" w:lineRule="auto"/>
        <w:jc w:val="both"/>
        <w:rPr>
          <w:szCs w:val="24"/>
          <w:lang w:val="el-GR"/>
        </w:rPr>
      </w:pPr>
    </w:p>
    <w:p w14:paraId="4FDFF49A"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 xml:space="preserve">Η καβοζαντινίβη είναι ένα υπόστρωμα για το μεταβολισμό CYP3A4 </w:t>
      </w:r>
      <w:r>
        <w:rPr>
          <w:i/>
          <w:sz w:val="22"/>
          <w:szCs w:val="24"/>
          <w:lang w:val="el-GR"/>
        </w:rPr>
        <w:t>in vitro</w:t>
      </w:r>
      <w:r>
        <w:rPr>
          <w:sz w:val="22"/>
          <w:szCs w:val="24"/>
          <w:lang w:val="el-GR"/>
        </w:rPr>
        <w:t>, ως εξουδετερωτικό αντίσωμα στον ανασταλμένο με CYP3A4 σχηματισμό του μεταβολίτη XL184 N</w:t>
      </w:r>
      <w:r>
        <w:rPr>
          <w:sz w:val="22"/>
          <w:szCs w:val="24"/>
          <w:lang w:val="el-GR"/>
        </w:rPr>
        <w:noBreakHyphen/>
        <w:t>οξειδίου κατά &gt;80% σε επώαση με ανθρώπινα ηπατικά μικροσώματα καταλυόμενη με NADPH (HLM). Αντίθετα, τα εξουδετερωτικά αντισώματα στα CYP1A2, CYP2A6, CYP2B6, CYP2C8, CYP2C19, CYP2D6 και CYP2E1 δεν είχαν επίδραση στο σχηματισμό μεταβολιτών της καβοζαντινίβης. Ένα εξουδετερωτικό αντίσωμα στο CYP2C9 έδειξε ελάχιστη επίδραση στο σχηματισμό μεταβολικών καβοζαντινίβης (δηλ., μείωση &lt;20%).</w:t>
      </w:r>
    </w:p>
    <w:p w14:paraId="5DB785B8" w14:textId="77777777" w:rsidR="0067052A" w:rsidRPr="00C165F7" w:rsidRDefault="0067052A" w:rsidP="00A17B3A">
      <w:pPr>
        <w:pStyle w:val="C-BodyText"/>
        <w:spacing w:before="0" w:after="0" w:line="240" w:lineRule="auto"/>
        <w:jc w:val="both"/>
        <w:rPr>
          <w:szCs w:val="24"/>
          <w:lang w:val="el-GR"/>
        </w:rPr>
      </w:pPr>
    </w:p>
    <w:p w14:paraId="6491D283" w14:textId="77777777" w:rsidR="0067052A" w:rsidRDefault="0067052A" w:rsidP="00A17B3A">
      <w:pPr>
        <w:keepNext/>
        <w:suppressLineNumbers/>
        <w:spacing w:line="240" w:lineRule="auto"/>
        <w:jc w:val="both"/>
        <w:rPr>
          <w:szCs w:val="24"/>
          <w:u w:val="single"/>
          <w:lang w:val="el-GR"/>
        </w:rPr>
      </w:pPr>
      <w:r>
        <w:rPr>
          <w:szCs w:val="24"/>
          <w:u w:val="single"/>
          <w:lang w:val="el-GR"/>
        </w:rPr>
        <w:t>Αποβολή</w:t>
      </w:r>
    </w:p>
    <w:p w14:paraId="4945D04B"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Η τελική ημίσεια ζωή της καβοζαντινίβης στο πλάσμα σε μελέτες μίας εφάπαξ δόσης σε υγιείς εθελοντές είναι περίπου 120 ώρες. Η μέση κάθαρση (CL/F) σε σταθερή κατάσταση σε καρκινοπαθείς υπολογίστηκε 4,4 L/hr σε μια ανάλυση PK πληθυσμού. Εντός μιας περιόδου συλλογής 48 </w:t>
      </w:r>
      <w:r w:rsidR="00EB442E">
        <w:rPr>
          <w:sz w:val="22"/>
          <w:szCs w:val="24"/>
          <w:lang w:val="el-GR"/>
        </w:rPr>
        <w:t>ημερών</w:t>
      </w:r>
      <w:r>
        <w:rPr>
          <w:sz w:val="22"/>
          <w:szCs w:val="24"/>
          <w:lang w:val="el-GR"/>
        </w:rPr>
        <w:t xml:space="preserve">, μετά από μία εφάπαξ δόση </w:t>
      </w:r>
      <w:r>
        <w:rPr>
          <w:sz w:val="22"/>
          <w:szCs w:val="24"/>
          <w:vertAlign w:val="superscript"/>
          <w:lang w:val="el-GR"/>
        </w:rPr>
        <w:t>14</w:t>
      </w:r>
      <w:r>
        <w:rPr>
          <w:sz w:val="22"/>
          <w:szCs w:val="24"/>
          <w:lang w:val="el-GR"/>
        </w:rPr>
        <w:t xml:space="preserve">C-καβοζαντινίβης σε υγιείς εθελοντές, περίπου το 81% της συνολικής χορηγούμενης ακτινοβολίας ανακτήθηκε με το 54% στα κόπρανα και το 27% στα ούρα. </w:t>
      </w:r>
    </w:p>
    <w:p w14:paraId="1654ABE2" w14:textId="77777777" w:rsidR="0067052A" w:rsidRPr="00C165F7" w:rsidRDefault="0067052A" w:rsidP="00A17B3A">
      <w:pPr>
        <w:pStyle w:val="C-BodyText"/>
        <w:spacing w:before="0" w:after="0" w:line="240" w:lineRule="auto"/>
        <w:jc w:val="both"/>
        <w:rPr>
          <w:szCs w:val="24"/>
          <w:lang w:val="el-GR"/>
        </w:rPr>
      </w:pPr>
    </w:p>
    <w:p w14:paraId="4952C063" w14:textId="77777777" w:rsidR="0067052A" w:rsidRDefault="0067052A" w:rsidP="00A17B3A">
      <w:pPr>
        <w:keepNext/>
        <w:suppressLineNumbers/>
        <w:spacing w:line="240" w:lineRule="auto"/>
        <w:jc w:val="both"/>
        <w:rPr>
          <w:szCs w:val="24"/>
          <w:u w:val="single"/>
          <w:lang w:val="el-GR"/>
        </w:rPr>
      </w:pPr>
      <w:r>
        <w:rPr>
          <w:szCs w:val="24"/>
          <w:u w:val="single"/>
          <w:lang w:val="el-GR"/>
        </w:rPr>
        <w:t>Φαρμακοκινητική σε ειδικούς πληθυσμούς ασθενών</w:t>
      </w:r>
    </w:p>
    <w:p w14:paraId="06AB7427" w14:textId="77777777" w:rsidR="0067052A" w:rsidRDefault="0067052A" w:rsidP="00A17B3A">
      <w:pPr>
        <w:keepNext/>
        <w:suppressLineNumbers/>
        <w:spacing w:line="240" w:lineRule="auto"/>
        <w:jc w:val="both"/>
        <w:rPr>
          <w:iCs/>
          <w:szCs w:val="22"/>
          <w:u w:val="single"/>
          <w:lang w:val="el-GR"/>
        </w:rPr>
      </w:pPr>
    </w:p>
    <w:p w14:paraId="7A93BC01" w14:textId="77777777" w:rsidR="0067052A" w:rsidRDefault="0067052A" w:rsidP="00A17B3A">
      <w:pPr>
        <w:keepNext/>
        <w:suppressLineNumbers/>
        <w:spacing w:line="240" w:lineRule="auto"/>
        <w:jc w:val="both"/>
        <w:rPr>
          <w:i/>
          <w:szCs w:val="24"/>
          <w:u w:val="single"/>
          <w:lang w:val="el-GR"/>
        </w:rPr>
      </w:pPr>
      <w:r>
        <w:rPr>
          <w:i/>
          <w:szCs w:val="24"/>
          <w:u w:val="single"/>
          <w:lang w:val="el-GR"/>
        </w:rPr>
        <w:t>Νεφρική ανεπάρκεια</w:t>
      </w:r>
    </w:p>
    <w:p w14:paraId="10A06947" w14:textId="77777777" w:rsidR="0067052A" w:rsidRDefault="00043DE0" w:rsidP="00A17B3A">
      <w:pPr>
        <w:spacing w:line="240" w:lineRule="auto"/>
        <w:jc w:val="both"/>
        <w:rPr>
          <w:szCs w:val="24"/>
          <w:lang w:val="el-GR"/>
        </w:rPr>
      </w:pPr>
      <w:r w:rsidRPr="009D1FFB">
        <w:rPr>
          <w:szCs w:val="22"/>
          <w:lang w:val="el-GR"/>
        </w:rPr>
        <w:t xml:space="preserve">Αποτελέσματα από μια μελέτη σε ασθενείς με νεφρική </w:t>
      </w:r>
      <w:r w:rsidR="00B82090">
        <w:rPr>
          <w:szCs w:val="22"/>
          <w:lang w:val="el-GR"/>
        </w:rPr>
        <w:t>δυσλειτουργία</w:t>
      </w:r>
      <w:r w:rsidR="00B82090" w:rsidRPr="00B82090">
        <w:rPr>
          <w:szCs w:val="22"/>
          <w:lang w:val="el-GR"/>
        </w:rPr>
        <w:t xml:space="preserve"> </w:t>
      </w:r>
      <w:r w:rsidRPr="009D1FFB">
        <w:rPr>
          <w:szCs w:val="22"/>
          <w:lang w:val="el-GR"/>
        </w:rPr>
        <w:t>υποδεικνύουν ότι οι αναλογίες των γεωμετρικών μέσων ελαχίστων τετραγώνων για καβοζαντινίβη πλάσματος, C</w:t>
      </w:r>
      <w:r w:rsidRPr="009D1FFB">
        <w:rPr>
          <w:szCs w:val="22"/>
          <w:vertAlign w:val="subscript"/>
          <w:lang w:val="el-GR"/>
        </w:rPr>
        <w:t>max</w:t>
      </w:r>
      <w:r w:rsidRPr="009D1FFB">
        <w:rPr>
          <w:szCs w:val="22"/>
          <w:lang w:val="el-GR"/>
        </w:rPr>
        <w:t xml:space="preserve"> και AUC</w:t>
      </w:r>
      <w:r w:rsidRPr="009D1FFB">
        <w:rPr>
          <w:szCs w:val="22"/>
          <w:vertAlign w:val="subscript"/>
          <w:lang w:val="el-GR"/>
        </w:rPr>
        <w:t>0-inf</w:t>
      </w:r>
      <w:r w:rsidRPr="009D1FFB">
        <w:rPr>
          <w:szCs w:val="22"/>
          <w:lang w:val="el-GR"/>
        </w:rPr>
        <w:t xml:space="preserve"> ήταν 19% και 30% υψηλότερες για ασθενείς με ήπια νεφρική </w:t>
      </w:r>
      <w:r w:rsidR="00B82090">
        <w:rPr>
          <w:szCs w:val="22"/>
          <w:lang w:val="el-GR"/>
        </w:rPr>
        <w:t>δυσλειτουργία</w:t>
      </w:r>
      <w:r w:rsidR="00B82090" w:rsidRPr="00B82090">
        <w:rPr>
          <w:szCs w:val="22"/>
          <w:lang w:val="el-GR"/>
        </w:rPr>
        <w:t xml:space="preserve"> </w:t>
      </w:r>
      <w:r w:rsidRPr="009D1FFB">
        <w:rPr>
          <w:szCs w:val="22"/>
          <w:lang w:val="el-GR"/>
        </w:rPr>
        <w:t>(90%</w:t>
      </w:r>
      <w:r w:rsidRPr="009D1FFB">
        <w:t> CI</w:t>
      </w:r>
      <w:r w:rsidRPr="009D1FFB">
        <w:rPr>
          <w:szCs w:val="22"/>
          <w:lang w:val="el-GR"/>
        </w:rPr>
        <w:t xml:space="preserve"> για C</w:t>
      </w:r>
      <w:r w:rsidRPr="009D1FFB">
        <w:rPr>
          <w:szCs w:val="22"/>
          <w:vertAlign w:val="subscript"/>
          <w:lang w:val="el-GR"/>
        </w:rPr>
        <w:t>max</w:t>
      </w:r>
      <w:r w:rsidRPr="009D1FFB">
        <w:rPr>
          <w:szCs w:val="22"/>
          <w:lang w:val="el-GR"/>
        </w:rPr>
        <w:t xml:space="preserve"> 91,60% έως 155,51%, AUC</w:t>
      </w:r>
      <w:r w:rsidRPr="009D1FFB">
        <w:rPr>
          <w:szCs w:val="22"/>
          <w:vertAlign w:val="subscript"/>
          <w:lang w:val="el-GR"/>
        </w:rPr>
        <w:t>0-inf</w:t>
      </w:r>
      <w:r w:rsidRPr="009D1FFB">
        <w:rPr>
          <w:szCs w:val="22"/>
          <w:lang w:val="el-GR"/>
        </w:rPr>
        <w:t xml:space="preserve"> 98,79% έως 171,26%) και 2% και 6-7% υψηλότερες (90%</w:t>
      </w:r>
      <w:r w:rsidRPr="009D1FFB">
        <w:t> CI</w:t>
      </w:r>
      <w:r w:rsidRPr="009D1FFB">
        <w:rPr>
          <w:szCs w:val="22"/>
          <w:lang w:val="el-GR"/>
        </w:rPr>
        <w:t xml:space="preserve"> για C</w:t>
      </w:r>
      <w:r w:rsidRPr="009D1FFB">
        <w:rPr>
          <w:szCs w:val="22"/>
          <w:vertAlign w:val="subscript"/>
          <w:lang w:val="el-GR"/>
        </w:rPr>
        <w:t>max</w:t>
      </w:r>
      <w:r w:rsidRPr="009D1FFB">
        <w:rPr>
          <w:szCs w:val="22"/>
          <w:lang w:val="el-GR"/>
        </w:rPr>
        <w:t xml:space="preserve"> 78,64% έως 133,52%, AUC</w:t>
      </w:r>
      <w:r w:rsidRPr="009D1FFB">
        <w:rPr>
          <w:szCs w:val="22"/>
          <w:vertAlign w:val="subscript"/>
          <w:lang w:val="el-GR"/>
        </w:rPr>
        <w:t>0-inf</w:t>
      </w:r>
      <w:r w:rsidRPr="009D1FFB">
        <w:rPr>
          <w:szCs w:val="22"/>
          <w:lang w:val="el-GR"/>
        </w:rPr>
        <w:t xml:space="preserve"> 79,61% έως 140,11%) για ασθενείς με μέτρια νεφρική </w:t>
      </w:r>
      <w:r w:rsidR="00B82090">
        <w:rPr>
          <w:szCs w:val="22"/>
          <w:lang w:val="el-GR"/>
        </w:rPr>
        <w:t>δυσλειτουργία</w:t>
      </w:r>
      <w:r w:rsidR="00B82090" w:rsidRPr="00B82090">
        <w:rPr>
          <w:szCs w:val="22"/>
          <w:lang w:val="el-GR"/>
        </w:rPr>
        <w:t xml:space="preserve"> </w:t>
      </w:r>
      <w:r w:rsidRPr="009D1FFB">
        <w:rPr>
          <w:szCs w:val="22"/>
          <w:lang w:val="el-GR"/>
        </w:rPr>
        <w:t xml:space="preserve">σε σύγκριση με ασθενείς με φυσιολογική νεφρική λειτουργία. Οι ασθενείς με σοβαρή νεφρική </w:t>
      </w:r>
      <w:r w:rsidR="00B82090">
        <w:rPr>
          <w:szCs w:val="22"/>
          <w:lang w:val="el-GR"/>
        </w:rPr>
        <w:t>δυσλειτουργία</w:t>
      </w:r>
      <w:r w:rsidR="00B82090" w:rsidRPr="00AA78BC">
        <w:rPr>
          <w:szCs w:val="22"/>
          <w:lang w:val="el-GR"/>
        </w:rPr>
        <w:t xml:space="preserve"> </w:t>
      </w:r>
      <w:r w:rsidRPr="009D1FFB">
        <w:rPr>
          <w:szCs w:val="22"/>
          <w:lang w:val="el-GR"/>
        </w:rPr>
        <w:t>δεν έχουν μελετηθεί</w:t>
      </w:r>
      <w:r w:rsidR="0067052A">
        <w:rPr>
          <w:szCs w:val="24"/>
          <w:lang w:val="el-GR"/>
        </w:rPr>
        <w:t>.</w:t>
      </w:r>
    </w:p>
    <w:p w14:paraId="74F38675" w14:textId="77777777" w:rsidR="0067052A" w:rsidRDefault="0067052A" w:rsidP="00A17B3A">
      <w:pPr>
        <w:spacing w:line="240" w:lineRule="auto"/>
        <w:jc w:val="both"/>
        <w:rPr>
          <w:szCs w:val="22"/>
          <w:lang w:val="el-GR"/>
        </w:rPr>
      </w:pPr>
    </w:p>
    <w:p w14:paraId="3D7A2327" w14:textId="77777777" w:rsidR="0067052A" w:rsidRDefault="0067052A" w:rsidP="00A17B3A">
      <w:pPr>
        <w:keepNext/>
        <w:suppressLineNumbers/>
        <w:spacing w:line="240" w:lineRule="auto"/>
        <w:jc w:val="both"/>
        <w:rPr>
          <w:i/>
          <w:szCs w:val="24"/>
          <w:u w:val="single"/>
          <w:lang w:val="el-GR"/>
        </w:rPr>
      </w:pPr>
      <w:r>
        <w:rPr>
          <w:i/>
          <w:szCs w:val="24"/>
          <w:u w:val="single"/>
          <w:lang w:val="el-GR"/>
        </w:rPr>
        <w:t>Ηπατική ανεπάρκεια</w:t>
      </w:r>
    </w:p>
    <w:p w14:paraId="11A35155" w14:textId="77777777" w:rsidR="0000731C" w:rsidRDefault="0000731C" w:rsidP="00A17B3A">
      <w:pPr>
        <w:spacing w:line="240" w:lineRule="auto"/>
        <w:jc w:val="both"/>
        <w:rPr>
          <w:szCs w:val="22"/>
          <w:lang w:val="el-GR"/>
        </w:rPr>
      </w:pPr>
      <w:r w:rsidRPr="009802AA">
        <w:rPr>
          <w:szCs w:val="22"/>
          <w:lang w:val="el-GR"/>
        </w:rPr>
        <w:t xml:space="preserve">Αποτελέσματα από μια μελέτη σε ασθενείς με ηπατική </w:t>
      </w:r>
      <w:r w:rsidR="00B82090">
        <w:rPr>
          <w:szCs w:val="22"/>
          <w:lang w:val="el-GR"/>
        </w:rPr>
        <w:t>δυσλειτουργία</w:t>
      </w:r>
      <w:r w:rsidR="00B82090" w:rsidRPr="00B82090">
        <w:rPr>
          <w:szCs w:val="22"/>
          <w:lang w:val="el-GR"/>
        </w:rPr>
        <w:t xml:space="preserve"> </w:t>
      </w:r>
      <w:r w:rsidRPr="009802AA">
        <w:rPr>
          <w:szCs w:val="22"/>
          <w:lang w:val="el-GR"/>
        </w:rPr>
        <w:t>υποδεικνύουν ότι η έκθεση (AUC</w:t>
      </w:r>
      <w:r w:rsidRPr="009802AA">
        <w:rPr>
          <w:szCs w:val="22"/>
          <w:vertAlign w:val="subscript"/>
          <w:lang w:val="el-GR"/>
        </w:rPr>
        <w:t>0-inf</w:t>
      </w:r>
      <w:r w:rsidRPr="009802AA">
        <w:rPr>
          <w:szCs w:val="22"/>
          <w:lang w:val="el-GR"/>
        </w:rPr>
        <w:t xml:space="preserve">) αυξήθηκε κατά 81% και 63% σε ασθενείς με ήπια και μέτρια ηπατική </w:t>
      </w:r>
      <w:r w:rsidR="00B82090">
        <w:rPr>
          <w:szCs w:val="22"/>
          <w:lang w:val="el-GR"/>
        </w:rPr>
        <w:t>δυσλειτουργία</w:t>
      </w:r>
      <w:r w:rsidRPr="009802AA">
        <w:rPr>
          <w:szCs w:val="22"/>
          <w:lang w:val="el-GR"/>
        </w:rPr>
        <w:t>, αντίστοιχα (90%</w:t>
      </w:r>
      <w:r w:rsidRPr="009802AA">
        <w:t> CI</w:t>
      </w:r>
      <w:r w:rsidRPr="009802AA">
        <w:rPr>
          <w:szCs w:val="22"/>
          <w:lang w:val="el-GR"/>
        </w:rPr>
        <w:t xml:space="preserve"> για AUC</w:t>
      </w:r>
      <w:r w:rsidRPr="009802AA">
        <w:rPr>
          <w:szCs w:val="22"/>
          <w:vertAlign w:val="subscript"/>
          <w:lang w:val="el-GR"/>
        </w:rPr>
        <w:t>0-inf</w:t>
      </w:r>
      <w:r w:rsidRPr="009802AA">
        <w:rPr>
          <w:szCs w:val="22"/>
          <w:lang w:val="el-GR"/>
        </w:rPr>
        <w:t xml:space="preserve">: 121,44% έως 270,34% για ήπια και 107,37% έως 246,67% για μέτρια). Οι ασθενείς με σοβαρή ηπατική </w:t>
      </w:r>
      <w:r w:rsidR="00B82090">
        <w:rPr>
          <w:szCs w:val="22"/>
          <w:lang w:val="el-GR"/>
        </w:rPr>
        <w:t>δυσλειτουργία</w:t>
      </w:r>
      <w:r w:rsidR="00B82090" w:rsidRPr="00AA78BC">
        <w:rPr>
          <w:szCs w:val="22"/>
          <w:lang w:val="el-GR"/>
        </w:rPr>
        <w:t xml:space="preserve"> </w:t>
      </w:r>
      <w:r w:rsidRPr="009802AA">
        <w:rPr>
          <w:szCs w:val="22"/>
          <w:lang w:val="el-GR"/>
        </w:rPr>
        <w:t>δεν έχουν μελετηθεί.</w:t>
      </w:r>
    </w:p>
    <w:p w14:paraId="4173EC44" w14:textId="77777777" w:rsidR="0067052A" w:rsidRDefault="0067052A" w:rsidP="00A17B3A">
      <w:pPr>
        <w:spacing w:line="240" w:lineRule="auto"/>
        <w:jc w:val="both"/>
        <w:rPr>
          <w:szCs w:val="22"/>
          <w:lang w:val="el-GR"/>
        </w:rPr>
      </w:pPr>
    </w:p>
    <w:p w14:paraId="173BC3FF" w14:textId="77777777" w:rsidR="0067052A" w:rsidRDefault="0067052A" w:rsidP="00A17B3A">
      <w:pPr>
        <w:keepNext/>
        <w:suppressLineNumbers/>
        <w:spacing w:line="240" w:lineRule="auto"/>
        <w:jc w:val="both"/>
        <w:rPr>
          <w:i/>
          <w:szCs w:val="24"/>
          <w:u w:val="single"/>
          <w:lang w:val="el-GR"/>
        </w:rPr>
      </w:pPr>
      <w:r>
        <w:rPr>
          <w:i/>
          <w:szCs w:val="24"/>
          <w:u w:val="single"/>
          <w:lang w:val="el-GR"/>
        </w:rPr>
        <w:t>Φυλή</w:t>
      </w:r>
    </w:p>
    <w:p w14:paraId="6ADAD890" w14:textId="77777777" w:rsidR="0067052A" w:rsidRDefault="0067052A" w:rsidP="00A17B3A">
      <w:pPr>
        <w:spacing w:line="240" w:lineRule="auto"/>
        <w:jc w:val="both"/>
        <w:rPr>
          <w:szCs w:val="24"/>
          <w:lang w:val="el-GR"/>
        </w:rPr>
      </w:pPr>
      <w:r>
        <w:rPr>
          <w:szCs w:val="24"/>
          <w:lang w:val="el-GR"/>
        </w:rPr>
        <w:t>Δεν διατίθενται δεδομένα για τον καθορισμό μιας διαφοράς PK με βάση τη φυλή.</w:t>
      </w:r>
    </w:p>
    <w:p w14:paraId="68B2FEBA" w14:textId="77777777" w:rsidR="0067052A" w:rsidRDefault="0067052A" w:rsidP="00A17B3A">
      <w:pPr>
        <w:pStyle w:val="C-BodyText"/>
        <w:spacing w:before="0" w:after="0" w:line="240" w:lineRule="auto"/>
        <w:jc w:val="both"/>
        <w:rPr>
          <w:sz w:val="22"/>
          <w:szCs w:val="22"/>
          <w:lang w:val="el-GR"/>
        </w:rPr>
      </w:pPr>
    </w:p>
    <w:p w14:paraId="35E30D7F" w14:textId="77777777" w:rsidR="0067052A" w:rsidRPr="00C165F7" w:rsidRDefault="0067052A" w:rsidP="00A17B3A">
      <w:pPr>
        <w:keepNext/>
        <w:suppressLineNumbers/>
        <w:spacing w:line="240" w:lineRule="auto"/>
        <w:ind w:left="562" w:hanging="562"/>
        <w:jc w:val="both"/>
        <w:rPr>
          <w:b/>
          <w:szCs w:val="24"/>
          <w:lang w:val="el-GR"/>
        </w:rPr>
      </w:pPr>
      <w:r>
        <w:rPr>
          <w:b/>
          <w:szCs w:val="24"/>
          <w:lang w:val="el-GR"/>
        </w:rPr>
        <w:t>5.3</w:t>
      </w:r>
      <w:r>
        <w:rPr>
          <w:b/>
          <w:szCs w:val="24"/>
          <w:lang w:val="el-GR"/>
        </w:rPr>
        <w:tab/>
        <w:t>Προκλινικά δεδομένα για την ασφάλεια</w:t>
      </w:r>
    </w:p>
    <w:p w14:paraId="62899880" w14:textId="77777777" w:rsidR="0067052A" w:rsidRPr="00C165F7" w:rsidRDefault="0067052A" w:rsidP="00A17B3A">
      <w:pPr>
        <w:keepNext/>
        <w:suppressLineNumbers/>
        <w:spacing w:line="240" w:lineRule="auto"/>
        <w:ind w:left="562" w:hanging="562"/>
        <w:jc w:val="both"/>
        <w:rPr>
          <w:szCs w:val="24"/>
          <w:lang w:val="el-GR"/>
        </w:rPr>
      </w:pPr>
    </w:p>
    <w:p w14:paraId="53AC5EC2" w14:textId="77777777" w:rsidR="0067052A" w:rsidRPr="00C165F7" w:rsidRDefault="0067052A" w:rsidP="00A17B3A">
      <w:pPr>
        <w:spacing w:line="240" w:lineRule="auto"/>
        <w:jc w:val="both"/>
        <w:rPr>
          <w:szCs w:val="24"/>
          <w:lang w:val="el-GR"/>
        </w:rPr>
      </w:pPr>
      <w:r>
        <w:rPr>
          <w:szCs w:val="24"/>
          <w:lang w:val="el-GR"/>
        </w:rPr>
        <w:t>Οι ανεπιθύμητες ενέργειες που δεν παρατηρήθηκαν στις κλινικές μελέτες, αλλά παρατηρήθηκαν σε ζώα σε επίπεδα έκθεσης παρόμοια με τα κλινικά επίπεδα έκθεσης και με ενδεχόμενη σχέση με την κλινική χρήση, ήταν οι ακόλουθες:</w:t>
      </w:r>
    </w:p>
    <w:p w14:paraId="16BC26C6" w14:textId="77777777" w:rsidR="0067052A" w:rsidRPr="00C165F7" w:rsidRDefault="0067052A" w:rsidP="00A17B3A">
      <w:pPr>
        <w:spacing w:line="240" w:lineRule="auto"/>
        <w:jc w:val="both"/>
        <w:rPr>
          <w:szCs w:val="24"/>
          <w:lang w:val="el-GR"/>
        </w:rPr>
      </w:pPr>
    </w:p>
    <w:p w14:paraId="4B283BCB"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 xml:space="preserve">Σε μελέτες τοξικότητας επαναλαμβανόμενων δόσεων σε αρουραίους και σκύλους, με διάρκεια μέχρι 6 μηνών, τα όργανα-στόχοι για τοξικότητα ήταν η γαστρεντερική οδός, </w:t>
      </w:r>
      <w:r w:rsidR="00CC2C85">
        <w:rPr>
          <w:sz w:val="22"/>
          <w:szCs w:val="24"/>
          <w:lang w:val="el-GR"/>
        </w:rPr>
        <w:t xml:space="preserve">ο </w:t>
      </w:r>
      <w:r>
        <w:rPr>
          <w:sz w:val="22"/>
          <w:szCs w:val="24"/>
          <w:lang w:val="el-GR"/>
        </w:rPr>
        <w:t>μυελό</w:t>
      </w:r>
      <w:r w:rsidR="00634A29">
        <w:rPr>
          <w:sz w:val="22"/>
          <w:szCs w:val="24"/>
          <w:lang w:val="el-GR"/>
        </w:rPr>
        <w:t>ς</w:t>
      </w:r>
      <w:r>
        <w:rPr>
          <w:sz w:val="22"/>
          <w:szCs w:val="24"/>
          <w:lang w:val="el-GR"/>
        </w:rPr>
        <w:t xml:space="preserve"> των οστών, οι λεμφοειδείς ιστοί και οι ιστοί των νεφρικών, επινεφριδιακών και αναπαραγωγικών οδών. Το επίπεδο με καμία παρατηρήσιμη ανεπιθύμητη ενέργεια (NOAEL) για αυτά τα ευρήματα ήταν χαμηλότερο από τα επίπεδα ανθρώπινης κλινικής έκθεσης στην ενδεδειγμένη θεραπευτική δόση.</w:t>
      </w:r>
    </w:p>
    <w:p w14:paraId="618AA79F" w14:textId="77777777" w:rsidR="0067052A" w:rsidRPr="00C165F7" w:rsidRDefault="0067052A" w:rsidP="00A17B3A">
      <w:pPr>
        <w:pStyle w:val="C-BodyText"/>
        <w:spacing w:before="0" w:after="0" w:line="240" w:lineRule="auto"/>
        <w:jc w:val="both"/>
        <w:rPr>
          <w:szCs w:val="24"/>
          <w:lang w:val="el-GR"/>
        </w:rPr>
      </w:pPr>
    </w:p>
    <w:p w14:paraId="1F4D668A"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 xml:space="preserve">Η καβοζαντινίβη δεν έχει δείξει μεταλλαξιογόνο ή κλαστογόνο ικανότητα σε μια συνήθη σειρά από γενοτοξικούς προσδιορισμούς. </w:t>
      </w:r>
      <w:r w:rsidR="0076172D" w:rsidRPr="004115A9">
        <w:rPr>
          <w:sz w:val="22"/>
          <w:szCs w:val="24"/>
          <w:lang w:val="el-GR"/>
        </w:rPr>
        <w:t>Το καρκινογόνο δυναμικό της καβοζαντινίβη</w:t>
      </w:r>
      <w:r w:rsidR="0076172D">
        <w:rPr>
          <w:sz w:val="22"/>
          <w:szCs w:val="24"/>
          <w:lang w:val="el-GR"/>
        </w:rPr>
        <w:t>ς</w:t>
      </w:r>
      <w:r w:rsidR="0076172D" w:rsidRPr="004115A9">
        <w:rPr>
          <w:sz w:val="22"/>
          <w:szCs w:val="24"/>
          <w:lang w:val="el-GR"/>
        </w:rPr>
        <w:t xml:space="preserve"> έχει</w:t>
      </w:r>
      <w:r w:rsidR="0076172D">
        <w:rPr>
          <w:sz w:val="22"/>
          <w:szCs w:val="24"/>
          <w:lang w:val="el-GR"/>
        </w:rPr>
        <w:t xml:space="preserve"> </w:t>
      </w:r>
      <w:r w:rsidR="0076172D" w:rsidRPr="004115A9">
        <w:rPr>
          <w:sz w:val="22"/>
          <w:szCs w:val="24"/>
          <w:lang w:val="el-GR"/>
        </w:rPr>
        <w:t xml:space="preserve">αξιολογηθεί σε δύο είδη: </w:t>
      </w:r>
      <w:r w:rsidR="0076172D">
        <w:rPr>
          <w:sz w:val="22"/>
          <w:szCs w:val="24"/>
          <w:lang w:val="el-GR"/>
        </w:rPr>
        <w:t xml:space="preserve">σε </w:t>
      </w:r>
      <w:r w:rsidR="0076172D" w:rsidRPr="004115A9">
        <w:rPr>
          <w:sz w:val="22"/>
          <w:szCs w:val="24"/>
          <w:lang w:val="el-GR"/>
        </w:rPr>
        <w:t xml:space="preserve">rasH2 διαγονιδιακά ποντίκια και </w:t>
      </w:r>
      <w:r w:rsidR="0076172D">
        <w:rPr>
          <w:sz w:val="22"/>
          <w:szCs w:val="24"/>
          <w:lang w:val="el-GR"/>
        </w:rPr>
        <w:t xml:space="preserve">σε </w:t>
      </w:r>
      <w:r w:rsidR="0076172D" w:rsidRPr="004115A9">
        <w:rPr>
          <w:sz w:val="22"/>
          <w:szCs w:val="24"/>
          <w:lang w:val="el-GR"/>
        </w:rPr>
        <w:t xml:space="preserve">Sprague-Dawley αρουραίους. Στη μελέτη καρκινογένεσης σε αρουραίους διάρκειας 2 ετών, </w:t>
      </w:r>
      <w:r w:rsidR="0076172D">
        <w:rPr>
          <w:sz w:val="22"/>
          <w:szCs w:val="24"/>
          <w:lang w:val="el-GR"/>
        </w:rPr>
        <w:t xml:space="preserve">τα </w:t>
      </w:r>
      <w:r w:rsidR="0076172D" w:rsidRPr="004115A9">
        <w:rPr>
          <w:sz w:val="22"/>
          <w:szCs w:val="24"/>
          <w:lang w:val="el-GR"/>
        </w:rPr>
        <w:t>νεοπλασματικ</w:t>
      </w:r>
      <w:r w:rsidR="0076172D">
        <w:rPr>
          <w:sz w:val="22"/>
          <w:szCs w:val="24"/>
          <w:lang w:val="el-GR"/>
        </w:rPr>
        <w:t>ά</w:t>
      </w:r>
      <w:r w:rsidR="0076172D" w:rsidRPr="004115A9">
        <w:rPr>
          <w:sz w:val="22"/>
          <w:szCs w:val="24"/>
          <w:lang w:val="el-GR"/>
        </w:rPr>
        <w:t xml:space="preserve"> ευρήματα που σχετίζοντα</w:t>
      </w:r>
      <w:r w:rsidR="0076172D">
        <w:rPr>
          <w:sz w:val="22"/>
          <w:szCs w:val="24"/>
          <w:lang w:val="el-GR"/>
        </w:rPr>
        <w:t>ν</w:t>
      </w:r>
      <w:r w:rsidR="0076172D" w:rsidRPr="004115A9">
        <w:rPr>
          <w:sz w:val="22"/>
          <w:szCs w:val="24"/>
          <w:lang w:val="el-GR"/>
        </w:rPr>
        <w:t xml:space="preserve"> </w:t>
      </w:r>
      <w:r w:rsidR="0076172D">
        <w:rPr>
          <w:sz w:val="22"/>
          <w:szCs w:val="24"/>
          <w:lang w:val="el-GR"/>
        </w:rPr>
        <w:t xml:space="preserve">με την </w:t>
      </w:r>
      <w:r w:rsidR="0076172D" w:rsidRPr="004115A9">
        <w:rPr>
          <w:sz w:val="22"/>
          <w:szCs w:val="24"/>
          <w:lang w:val="el-GR"/>
        </w:rPr>
        <w:t xml:space="preserve">καβοζαντινίβη </w:t>
      </w:r>
      <w:r w:rsidR="0076172D">
        <w:rPr>
          <w:sz w:val="22"/>
          <w:szCs w:val="24"/>
          <w:lang w:val="el-GR"/>
        </w:rPr>
        <w:t>συνίσταντο</w:t>
      </w:r>
      <w:r w:rsidR="0076172D" w:rsidRPr="004115A9">
        <w:rPr>
          <w:sz w:val="22"/>
          <w:szCs w:val="24"/>
          <w:lang w:val="el-GR"/>
        </w:rPr>
        <w:t xml:space="preserve"> </w:t>
      </w:r>
      <w:r w:rsidR="0076172D">
        <w:rPr>
          <w:sz w:val="22"/>
          <w:szCs w:val="24"/>
          <w:lang w:val="el-GR"/>
        </w:rPr>
        <w:t>σε</w:t>
      </w:r>
      <w:r w:rsidR="0076172D" w:rsidRPr="004115A9">
        <w:rPr>
          <w:sz w:val="22"/>
          <w:szCs w:val="24"/>
          <w:lang w:val="el-GR"/>
        </w:rPr>
        <w:t xml:space="preserve"> αυξημένη συχνότητα εμφάνισης καλοήθ</w:t>
      </w:r>
      <w:r w:rsidR="0076172D">
        <w:rPr>
          <w:sz w:val="22"/>
          <w:szCs w:val="24"/>
          <w:lang w:val="el-GR"/>
        </w:rPr>
        <w:t>ους</w:t>
      </w:r>
      <w:r w:rsidR="0076172D" w:rsidRPr="004115A9">
        <w:rPr>
          <w:sz w:val="22"/>
          <w:szCs w:val="24"/>
          <w:lang w:val="el-GR"/>
        </w:rPr>
        <w:t xml:space="preserve"> φαιοχρωμοκ</w:t>
      </w:r>
      <w:r w:rsidR="0076172D">
        <w:rPr>
          <w:sz w:val="22"/>
          <w:szCs w:val="24"/>
          <w:lang w:val="el-GR"/>
        </w:rPr>
        <w:t>υ</w:t>
      </w:r>
      <w:r w:rsidR="0076172D" w:rsidRPr="004115A9">
        <w:rPr>
          <w:sz w:val="22"/>
          <w:szCs w:val="24"/>
          <w:lang w:val="el-GR"/>
        </w:rPr>
        <w:t>ττ</w:t>
      </w:r>
      <w:r w:rsidR="0076172D">
        <w:rPr>
          <w:sz w:val="22"/>
          <w:szCs w:val="24"/>
          <w:lang w:val="el-GR"/>
        </w:rPr>
        <w:t>ώ</w:t>
      </w:r>
      <w:r w:rsidR="0076172D" w:rsidRPr="004115A9">
        <w:rPr>
          <w:sz w:val="22"/>
          <w:szCs w:val="24"/>
          <w:lang w:val="el-GR"/>
        </w:rPr>
        <w:t>μα</w:t>
      </w:r>
      <w:r w:rsidR="0076172D">
        <w:rPr>
          <w:sz w:val="22"/>
          <w:szCs w:val="24"/>
          <w:lang w:val="el-GR"/>
        </w:rPr>
        <w:t>τος</w:t>
      </w:r>
      <w:r w:rsidR="0076172D" w:rsidRPr="004115A9">
        <w:rPr>
          <w:sz w:val="22"/>
          <w:szCs w:val="24"/>
          <w:lang w:val="el-GR"/>
        </w:rPr>
        <w:t xml:space="preserve">, μόνο του ή σε συνδυασμό με κακοήθη φαιοχρωμοκύττωμα / </w:t>
      </w:r>
      <w:r w:rsidR="0076172D">
        <w:rPr>
          <w:sz w:val="22"/>
          <w:szCs w:val="24"/>
          <w:lang w:val="el-GR"/>
        </w:rPr>
        <w:t>σύνθετο</w:t>
      </w:r>
      <w:r w:rsidR="0076172D" w:rsidRPr="004115A9">
        <w:rPr>
          <w:sz w:val="22"/>
          <w:szCs w:val="24"/>
          <w:lang w:val="el-GR"/>
        </w:rPr>
        <w:t xml:space="preserve"> κακόηθες φαιοχρωμοκύττωμα </w:t>
      </w:r>
      <w:r w:rsidR="0076172D">
        <w:rPr>
          <w:sz w:val="22"/>
          <w:szCs w:val="24"/>
          <w:lang w:val="el-GR"/>
        </w:rPr>
        <w:t xml:space="preserve">του </w:t>
      </w:r>
      <w:r w:rsidR="0076172D" w:rsidRPr="004115A9">
        <w:rPr>
          <w:sz w:val="22"/>
          <w:szCs w:val="24"/>
          <w:lang w:val="el-GR"/>
        </w:rPr>
        <w:t>μυελ</w:t>
      </w:r>
      <w:r w:rsidR="0076172D">
        <w:rPr>
          <w:sz w:val="22"/>
          <w:szCs w:val="24"/>
          <w:lang w:val="el-GR"/>
        </w:rPr>
        <w:t>ού</w:t>
      </w:r>
      <w:r w:rsidR="0076172D" w:rsidRPr="004115A9">
        <w:rPr>
          <w:sz w:val="22"/>
          <w:szCs w:val="24"/>
          <w:lang w:val="el-GR"/>
        </w:rPr>
        <w:t xml:space="preserve"> των επινεφριδίων</w:t>
      </w:r>
      <w:r w:rsidR="0076172D">
        <w:rPr>
          <w:sz w:val="22"/>
          <w:szCs w:val="24"/>
          <w:lang w:val="el-GR"/>
        </w:rPr>
        <w:t xml:space="preserve"> </w:t>
      </w:r>
      <w:r w:rsidR="0076172D" w:rsidRPr="004115A9">
        <w:rPr>
          <w:sz w:val="22"/>
          <w:szCs w:val="24"/>
          <w:lang w:val="el-GR"/>
        </w:rPr>
        <w:t>και στα δύο φύλα σε εκθέσεις αρκετά κάτω από την π</w:t>
      </w:r>
      <w:r w:rsidR="0076172D">
        <w:rPr>
          <w:sz w:val="22"/>
          <w:szCs w:val="24"/>
          <w:lang w:val="el-GR"/>
        </w:rPr>
        <w:t>ροβλεπόμενη έκθεση στον άνθρωπο</w:t>
      </w:r>
      <w:r w:rsidR="0076172D" w:rsidRPr="004115A9">
        <w:rPr>
          <w:sz w:val="22"/>
          <w:szCs w:val="24"/>
          <w:lang w:val="el-GR"/>
        </w:rPr>
        <w:t>. Η κλινική σημασία των παρατηρούμενων νεοπλασματικ</w:t>
      </w:r>
      <w:r w:rsidR="0076172D">
        <w:rPr>
          <w:sz w:val="22"/>
          <w:szCs w:val="24"/>
          <w:lang w:val="el-GR"/>
        </w:rPr>
        <w:t>ών</w:t>
      </w:r>
      <w:r w:rsidR="0076172D" w:rsidRPr="004115A9">
        <w:rPr>
          <w:sz w:val="22"/>
          <w:szCs w:val="24"/>
          <w:lang w:val="el-GR"/>
        </w:rPr>
        <w:t xml:space="preserve"> αλλοιώσε</w:t>
      </w:r>
      <w:r w:rsidR="0076172D">
        <w:rPr>
          <w:sz w:val="22"/>
          <w:szCs w:val="24"/>
          <w:lang w:val="el-GR"/>
        </w:rPr>
        <w:t>ων</w:t>
      </w:r>
      <w:r w:rsidR="0076172D" w:rsidRPr="004115A9">
        <w:rPr>
          <w:sz w:val="22"/>
          <w:szCs w:val="24"/>
          <w:lang w:val="el-GR"/>
        </w:rPr>
        <w:t xml:space="preserve"> σε αρουραίους είναι αβέβαιη, </w:t>
      </w:r>
      <w:r w:rsidR="0076172D">
        <w:rPr>
          <w:sz w:val="22"/>
          <w:szCs w:val="24"/>
          <w:lang w:val="el-GR"/>
        </w:rPr>
        <w:t xml:space="preserve">αλλά πιθανά </w:t>
      </w:r>
      <w:r w:rsidR="0076172D" w:rsidRPr="004115A9">
        <w:rPr>
          <w:sz w:val="22"/>
          <w:szCs w:val="24"/>
          <w:lang w:val="el-GR"/>
        </w:rPr>
        <w:t>είναι χαμηλ</w:t>
      </w:r>
      <w:r w:rsidR="0076172D">
        <w:rPr>
          <w:sz w:val="22"/>
          <w:szCs w:val="24"/>
          <w:lang w:val="el-GR"/>
        </w:rPr>
        <w:t>ή</w:t>
      </w:r>
      <w:r w:rsidR="0076172D" w:rsidRPr="004115A9">
        <w:rPr>
          <w:sz w:val="22"/>
          <w:szCs w:val="24"/>
          <w:lang w:val="el-GR"/>
        </w:rPr>
        <w:t>.</w:t>
      </w:r>
      <w:r w:rsidR="0076172D" w:rsidRPr="0076172D">
        <w:rPr>
          <w:sz w:val="22"/>
          <w:szCs w:val="24"/>
          <w:lang w:val="el-GR"/>
        </w:rPr>
        <w:t xml:space="preserve"> </w:t>
      </w:r>
      <w:r w:rsidR="00891F11" w:rsidRPr="00891F11">
        <w:rPr>
          <w:sz w:val="22"/>
          <w:szCs w:val="22"/>
          <w:lang w:val="el-GR"/>
        </w:rPr>
        <w:t xml:space="preserve">Η καβοζαντινίβη δεν ήταν καρκινογόνος στο μοντέλο ποντικιού </w:t>
      </w:r>
      <w:proofErr w:type="spellStart"/>
      <w:r w:rsidR="00891F11" w:rsidRPr="00891F11">
        <w:rPr>
          <w:sz w:val="22"/>
          <w:szCs w:val="22"/>
        </w:rPr>
        <w:t>rasH</w:t>
      </w:r>
      <w:proofErr w:type="spellEnd"/>
      <w:r w:rsidR="00891F11" w:rsidRPr="00891F11">
        <w:rPr>
          <w:sz w:val="22"/>
          <w:szCs w:val="22"/>
          <w:lang w:val="el-GR"/>
        </w:rPr>
        <w:t>2 σε λίγο υψηλότερη έκθεση από την ενδεδειγμένη ανθρώπινη θεραπευτική έκθεση.</w:t>
      </w:r>
    </w:p>
    <w:p w14:paraId="7763858F" w14:textId="77777777" w:rsidR="0067052A" w:rsidRPr="00C165F7" w:rsidRDefault="0067052A" w:rsidP="00A17B3A">
      <w:pPr>
        <w:pStyle w:val="C-BodyText"/>
        <w:spacing w:before="0" w:after="0" w:line="240" w:lineRule="auto"/>
        <w:jc w:val="both"/>
        <w:rPr>
          <w:szCs w:val="24"/>
          <w:lang w:val="el-GR"/>
        </w:rPr>
      </w:pPr>
    </w:p>
    <w:p w14:paraId="4007BF74"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 xml:space="preserve">Μελέτες γονιμότητας σε αρουραίους έχουν δείξει μειωμένη γονιμότητα σε αρσενικά και θηλυκά. Επιπλέον, παρατηρήθηκε ολιγοσπερμία σε αρσενικούς σκύλους σε επίπεδα έκθεσης κάτω από τα επίπεδα ανθρώπινης κλινικής έκθεσης στην ενδεδειγμένη θεραπευτική δόση. </w:t>
      </w:r>
    </w:p>
    <w:p w14:paraId="04488C67" w14:textId="77777777" w:rsidR="0067052A" w:rsidRPr="00C165F7" w:rsidRDefault="0067052A" w:rsidP="00A17B3A">
      <w:pPr>
        <w:pStyle w:val="C-BodyText"/>
        <w:spacing w:before="0" w:after="0" w:line="240" w:lineRule="auto"/>
        <w:jc w:val="both"/>
        <w:rPr>
          <w:szCs w:val="24"/>
          <w:lang w:val="el-GR"/>
        </w:rPr>
      </w:pPr>
    </w:p>
    <w:p w14:paraId="6E3EF4ED" w14:textId="77777777" w:rsidR="0067052A" w:rsidRPr="00B5039D" w:rsidRDefault="0067052A" w:rsidP="00A17B3A">
      <w:pPr>
        <w:pStyle w:val="C-BodyText"/>
        <w:spacing w:before="0" w:after="0" w:line="240" w:lineRule="auto"/>
        <w:jc w:val="both"/>
        <w:rPr>
          <w:sz w:val="22"/>
          <w:szCs w:val="24"/>
          <w:lang w:val="el-GR"/>
        </w:rPr>
      </w:pPr>
      <w:r>
        <w:rPr>
          <w:sz w:val="22"/>
          <w:szCs w:val="24"/>
          <w:lang w:val="el-GR"/>
        </w:rPr>
        <w:t>Μελέτες εμβρυϊκής ανάπτυξης διεξήχθησαν σε αρουραίους και κουνέλια. Σε αρουραίους, η καβοζαντινίβη προκάλεσε μετεμφυτευτική απώλεια, εμβρυϊκό οίδημα, χειλεοσχιστία, δερματική απλασία και λοξή ή ατροφική ουρά. Σε κουνέλια, η καβοζαντινίβη επέφερε αλλαγές στο εμβρυϊκό μαλακό ιστό (μειωμένο μέγεθος σπλήνας, μικρός ή καθόλου ενδιάμεσος πνευμονικός λοβός) και αυξημένη εμβρυϊκή εμφάνιση των συνολικών δυσμορφιών. Το επίπεδο NOAEL για τα ευρήματα εμβρυϊκής τοξικότητας και τερατογένεσης ήταν χαμηλότερο από τα επίπεδα ανθρώπινης κλινικής έκθεσης στην ενδεδειγμένη θεραπευτική δόση.</w:t>
      </w:r>
    </w:p>
    <w:p w14:paraId="00471A11" w14:textId="77777777" w:rsidR="0082700F" w:rsidRPr="00B5039D" w:rsidRDefault="0082700F" w:rsidP="00A17B3A">
      <w:pPr>
        <w:pStyle w:val="C-BodyText"/>
        <w:spacing w:before="0" w:after="0" w:line="240" w:lineRule="auto"/>
        <w:jc w:val="both"/>
        <w:rPr>
          <w:sz w:val="22"/>
          <w:szCs w:val="24"/>
          <w:lang w:val="el-GR"/>
        </w:rPr>
      </w:pPr>
    </w:p>
    <w:p w14:paraId="42BFBC4B" w14:textId="77777777" w:rsidR="00E378BC" w:rsidRPr="00416C65" w:rsidRDefault="008972EE" w:rsidP="00A17B3A">
      <w:pPr>
        <w:pStyle w:val="C-BodyText"/>
        <w:spacing w:before="0" w:after="0"/>
        <w:jc w:val="both"/>
        <w:rPr>
          <w:noProof/>
          <w:sz w:val="22"/>
          <w:lang w:val="el-GR"/>
        </w:rPr>
      </w:pPr>
      <w:r>
        <w:rPr>
          <w:noProof/>
          <w:sz w:val="22"/>
          <w:lang w:val="el-GR"/>
        </w:rPr>
        <w:t xml:space="preserve">Νεανικοί αρουραίοι </w:t>
      </w:r>
      <w:r w:rsidRPr="00CA3922">
        <w:rPr>
          <w:noProof/>
          <w:sz w:val="22"/>
          <w:lang w:val="el-GR"/>
        </w:rPr>
        <w:t>(</w:t>
      </w:r>
      <w:r>
        <w:rPr>
          <w:noProof/>
          <w:sz w:val="22"/>
          <w:lang w:val="el-GR"/>
        </w:rPr>
        <w:t xml:space="preserve">συγκρίσιμοι με παιδιατρικό πληθυσμό </w:t>
      </w:r>
      <w:r w:rsidRPr="00CA3922">
        <w:rPr>
          <w:noProof/>
          <w:sz w:val="22"/>
          <w:lang w:val="el-GR"/>
        </w:rPr>
        <w:t>&gt;2</w:t>
      </w:r>
      <w:r w:rsidR="007D4E27">
        <w:rPr>
          <w:noProof/>
          <w:sz w:val="22"/>
          <w:lang w:val="en-GB"/>
        </w:rPr>
        <w:t> </w:t>
      </w:r>
      <w:r>
        <w:rPr>
          <w:noProof/>
          <w:sz w:val="22"/>
          <w:lang w:val="el-GR"/>
        </w:rPr>
        <w:t>ετών</w:t>
      </w:r>
      <w:r w:rsidRPr="00CA3922">
        <w:rPr>
          <w:noProof/>
          <w:sz w:val="22"/>
          <w:lang w:val="el-GR"/>
        </w:rPr>
        <w:t xml:space="preserve">) </w:t>
      </w:r>
      <w:r>
        <w:rPr>
          <w:noProof/>
          <w:sz w:val="22"/>
          <w:lang w:val="el-GR"/>
        </w:rPr>
        <w:t xml:space="preserve">στους οποίους χορηγήθηκε καβοζαντινίβη έδειξαν αυξημένες παράμετρους </w:t>
      </w:r>
      <w:r w:rsidRPr="001E56D5">
        <w:rPr>
          <w:noProof/>
          <w:sz w:val="22"/>
          <w:lang w:val="en-GB"/>
        </w:rPr>
        <w:t>WBC</w:t>
      </w:r>
      <w:r w:rsidRPr="00CA3922">
        <w:rPr>
          <w:noProof/>
          <w:sz w:val="22"/>
          <w:lang w:val="el-GR"/>
        </w:rPr>
        <w:t xml:space="preserve">, </w:t>
      </w:r>
      <w:r>
        <w:rPr>
          <w:noProof/>
          <w:sz w:val="22"/>
          <w:lang w:val="el-GR"/>
        </w:rPr>
        <w:t>μειωμένη αιματοποίηση</w:t>
      </w:r>
      <w:r w:rsidRPr="00CA3922">
        <w:rPr>
          <w:noProof/>
          <w:sz w:val="22"/>
          <w:lang w:val="el-GR"/>
        </w:rPr>
        <w:t xml:space="preserve">, </w:t>
      </w:r>
      <w:r>
        <w:rPr>
          <w:noProof/>
          <w:sz w:val="22"/>
          <w:lang w:val="el-GR"/>
        </w:rPr>
        <w:t>εφηβικό</w:t>
      </w:r>
      <w:r w:rsidRPr="00CA3922">
        <w:rPr>
          <w:noProof/>
          <w:sz w:val="22"/>
          <w:lang w:val="el-GR"/>
        </w:rPr>
        <w:t>/</w:t>
      </w:r>
      <w:r>
        <w:rPr>
          <w:noProof/>
          <w:sz w:val="22"/>
          <w:lang w:val="el-GR"/>
        </w:rPr>
        <w:t xml:space="preserve">ανώριμο θηλυκό αναπαραγωγικό σύστημα </w:t>
      </w:r>
      <w:r w:rsidRPr="00CA3922">
        <w:rPr>
          <w:noProof/>
          <w:sz w:val="22"/>
          <w:lang w:val="el-GR"/>
        </w:rPr>
        <w:t>(</w:t>
      </w:r>
      <w:r>
        <w:rPr>
          <w:noProof/>
          <w:sz w:val="22"/>
          <w:lang w:val="el-GR"/>
        </w:rPr>
        <w:t>χωρίς καθυστερημένο κολπικό άνοιγμα</w:t>
      </w:r>
      <w:r w:rsidRPr="00CA3922">
        <w:rPr>
          <w:noProof/>
          <w:sz w:val="22"/>
          <w:lang w:val="el-GR"/>
        </w:rPr>
        <w:t xml:space="preserve">), </w:t>
      </w:r>
      <w:r>
        <w:rPr>
          <w:noProof/>
          <w:sz w:val="22"/>
          <w:lang w:val="el-GR"/>
        </w:rPr>
        <w:t>ανωμαλίες δοντιών</w:t>
      </w:r>
      <w:r w:rsidRPr="00CA3922">
        <w:rPr>
          <w:noProof/>
          <w:sz w:val="22"/>
          <w:lang w:val="el-GR"/>
        </w:rPr>
        <w:t xml:space="preserve">, </w:t>
      </w:r>
      <w:r>
        <w:rPr>
          <w:noProof/>
          <w:sz w:val="22"/>
          <w:lang w:val="el-GR"/>
        </w:rPr>
        <w:t>μειωμένη οστική περιεκτικότητα και πυκνότητα</w:t>
      </w:r>
      <w:r w:rsidRPr="00CA3922">
        <w:rPr>
          <w:noProof/>
          <w:sz w:val="22"/>
          <w:lang w:val="el-GR"/>
        </w:rPr>
        <w:t xml:space="preserve">, </w:t>
      </w:r>
      <w:r>
        <w:rPr>
          <w:noProof/>
          <w:sz w:val="22"/>
          <w:lang w:val="el-GR"/>
        </w:rPr>
        <w:t>χρώση ήπατος και υπερπλασία χοληφόρου πόρου</w:t>
      </w:r>
      <w:r w:rsidRPr="00CA3922">
        <w:rPr>
          <w:noProof/>
          <w:sz w:val="22"/>
          <w:lang w:val="el-GR"/>
        </w:rPr>
        <w:t xml:space="preserve">. </w:t>
      </w:r>
      <w:r>
        <w:rPr>
          <w:noProof/>
          <w:sz w:val="22"/>
          <w:lang w:val="el-GR"/>
        </w:rPr>
        <w:t>Τα ευρήματα στη μήτρα</w:t>
      </w:r>
      <w:r w:rsidRPr="00416C65">
        <w:rPr>
          <w:noProof/>
          <w:sz w:val="22"/>
          <w:lang w:val="el-GR"/>
        </w:rPr>
        <w:t>/</w:t>
      </w:r>
      <w:r>
        <w:rPr>
          <w:noProof/>
          <w:sz w:val="22"/>
          <w:lang w:val="el-GR"/>
        </w:rPr>
        <w:t>ωοθήκες και η μειωμένη αιματοποίηση εμφανίζονται παροδικά, ενώ οι επιδράσεις στις οστικές παραμέτρους και η χρώση ήπατος διατηρήθηκαν</w:t>
      </w:r>
      <w:r w:rsidRPr="00416C65">
        <w:rPr>
          <w:noProof/>
          <w:sz w:val="22"/>
          <w:lang w:val="el-GR"/>
        </w:rPr>
        <w:t xml:space="preserve">. </w:t>
      </w:r>
      <w:r>
        <w:rPr>
          <w:noProof/>
          <w:sz w:val="22"/>
          <w:lang w:val="el-GR"/>
        </w:rPr>
        <w:t xml:space="preserve">Δεν έχουν διεξαχθεί αξιολογήσεις σε νεανικούς αρουραίους </w:t>
      </w:r>
      <w:r w:rsidRPr="00416C65">
        <w:rPr>
          <w:noProof/>
          <w:sz w:val="22"/>
          <w:lang w:val="el-GR"/>
        </w:rPr>
        <w:t>(</w:t>
      </w:r>
      <w:r>
        <w:rPr>
          <w:noProof/>
          <w:sz w:val="22"/>
          <w:lang w:val="el-GR"/>
        </w:rPr>
        <w:t xml:space="preserve">συγκρίσιμοι με παιδιατρικό πληθυσμό </w:t>
      </w:r>
      <w:r w:rsidRPr="00416C65">
        <w:rPr>
          <w:noProof/>
          <w:sz w:val="22"/>
          <w:lang w:val="el-GR"/>
        </w:rPr>
        <w:t>&lt;2</w:t>
      </w:r>
      <w:r w:rsidR="007D4E27">
        <w:rPr>
          <w:noProof/>
          <w:sz w:val="22"/>
          <w:lang w:val="en-GB"/>
        </w:rPr>
        <w:t> </w:t>
      </w:r>
      <w:r>
        <w:rPr>
          <w:noProof/>
          <w:sz w:val="22"/>
          <w:lang w:val="el-GR"/>
        </w:rPr>
        <w:t>ετών</w:t>
      </w:r>
      <w:r w:rsidRPr="00416C65">
        <w:rPr>
          <w:noProof/>
          <w:sz w:val="22"/>
          <w:lang w:val="el-GR"/>
        </w:rPr>
        <w:t>).</w:t>
      </w:r>
    </w:p>
    <w:p w14:paraId="50A752FA" w14:textId="77777777" w:rsidR="0067052A" w:rsidRPr="00416C65" w:rsidRDefault="0067052A" w:rsidP="00A17B3A">
      <w:pPr>
        <w:suppressLineNumbers/>
        <w:spacing w:line="240" w:lineRule="auto"/>
        <w:jc w:val="both"/>
        <w:rPr>
          <w:szCs w:val="22"/>
          <w:lang w:val="el-GR"/>
        </w:rPr>
      </w:pPr>
    </w:p>
    <w:p w14:paraId="3E271EDB" w14:textId="77777777" w:rsidR="00C250AD" w:rsidRPr="00416C65" w:rsidRDefault="00C250AD" w:rsidP="00A17B3A">
      <w:pPr>
        <w:suppressLineNumbers/>
        <w:spacing w:line="240" w:lineRule="auto"/>
        <w:jc w:val="both"/>
        <w:rPr>
          <w:szCs w:val="22"/>
          <w:lang w:val="el-GR"/>
        </w:rPr>
      </w:pPr>
    </w:p>
    <w:p w14:paraId="7DD78FD2" w14:textId="77777777" w:rsidR="0067052A" w:rsidRDefault="0067052A" w:rsidP="00C72666">
      <w:pPr>
        <w:keepNext/>
        <w:suppressLineNumbers/>
        <w:spacing w:line="240" w:lineRule="auto"/>
        <w:ind w:left="567" w:hanging="567"/>
        <w:jc w:val="both"/>
        <w:rPr>
          <w:b/>
          <w:szCs w:val="24"/>
          <w:lang w:val="el-GR"/>
        </w:rPr>
      </w:pPr>
      <w:r>
        <w:rPr>
          <w:b/>
          <w:szCs w:val="24"/>
          <w:lang w:val="el-GR"/>
        </w:rPr>
        <w:t>6.</w:t>
      </w:r>
      <w:r>
        <w:rPr>
          <w:b/>
          <w:szCs w:val="24"/>
          <w:lang w:val="el-GR"/>
        </w:rPr>
        <w:tab/>
        <w:t>ΦΑΡΜΑΚΕΥΤΙΚΕΣ ΠΛΗΡΟΦΟΡΙΕΣ</w:t>
      </w:r>
    </w:p>
    <w:p w14:paraId="51B56A71" w14:textId="77777777" w:rsidR="0067052A" w:rsidRDefault="0067052A" w:rsidP="00C72666">
      <w:pPr>
        <w:keepNext/>
        <w:suppressLineNumbers/>
        <w:spacing w:line="240" w:lineRule="auto"/>
        <w:jc w:val="both"/>
        <w:rPr>
          <w:szCs w:val="22"/>
          <w:lang w:val="el-GR"/>
        </w:rPr>
      </w:pPr>
    </w:p>
    <w:p w14:paraId="37C15455" w14:textId="77777777" w:rsidR="0067052A" w:rsidRDefault="0067052A" w:rsidP="00C72666">
      <w:pPr>
        <w:keepNext/>
        <w:suppressLineNumbers/>
        <w:spacing w:line="240" w:lineRule="auto"/>
        <w:ind w:left="567" w:hanging="567"/>
        <w:jc w:val="both"/>
        <w:rPr>
          <w:szCs w:val="24"/>
          <w:lang w:val="el-GR"/>
        </w:rPr>
      </w:pPr>
      <w:r>
        <w:rPr>
          <w:b/>
          <w:szCs w:val="24"/>
          <w:lang w:val="el-GR"/>
        </w:rPr>
        <w:t>6.1</w:t>
      </w:r>
      <w:r>
        <w:rPr>
          <w:b/>
          <w:szCs w:val="24"/>
          <w:lang w:val="el-GR"/>
        </w:rPr>
        <w:tab/>
        <w:t>Κατάλογος εκδόχων</w:t>
      </w:r>
    </w:p>
    <w:p w14:paraId="0ECD0E35" w14:textId="77777777" w:rsidR="0067052A" w:rsidRDefault="0067052A" w:rsidP="00C72666">
      <w:pPr>
        <w:keepNext/>
        <w:suppressLineNumbers/>
        <w:spacing w:line="240" w:lineRule="auto"/>
        <w:jc w:val="both"/>
        <w:rPr>
          <w:i/>
          <w:szCs w:val="22"/>
          <w:lang w:val="el-GR"/>
        </w:rPr>
      </w:pPr>
    </w:p>
    <w:p w14:paraId="6BA6CC1C" w14:textId="77777777" w:rsidR="0067052A" w:rsidRDefault="0067052A" w:rsidP="00C72666">
      <w:pPr>
        <w:pStyle w:val="C-Header"/>
        <w:keepNext/>
        <w:jc w:val="both"/>
        <w:rPr>
          <w:sz w:val="22"/>
          <w:szCs w:val="24"/>
          <w:u w:val="single"/>
          <w:lang w:val="el-GR"/>
        </w:rPr>
      </w:pPr>
      <w:r>
        <w:rPr>
          <w:sz w:val="22"/>
          <w:szCs w:val="24"/>
          <w:u w:val="single"/>
          <w:lang w:val="el-GR"/>
        </w:rPr>
        <w:t>Περιεχόμενο κάψουλας</w:t>
      </w:r>
    </w:p>
    <w:p w14:paraId="78F14B99" w14:textId="77777777" w:rsidR="0067052A" w:rsidRDefault="0067052A" w:rsidP="00C72666">
      <w:pPr>
        <w:pStyle w:val="C-BodyText"/>
        <w:keepNext/>
        <w:spacing w:before="0" w:after="0" w:line="240" w:lineRule="auto"/>
        <w:jc w:val="both"/>
        <w:rPr>
          <w:sz w:val="22"/>
          <w:szCs w:val="24"/>
          <w:lang w:val="el-GR"/>
        </w:rPr>
      </w:pPr>
      <w:r>
        <w:rPr>
          <w:sz w:val="22"/>
          <w:szCs w:val="24"/>
          <w:lang w:val="el-GR"/>
        </w:rPr>
        <w:t>Μικροκρυσταλλική κυτταρίνη</w:t>
      </w:r>
    </w:p>
    <w:p w14:paraId="5BEE2F7B" w14:textId="77777777" w:rsidR="0067052A" w:rsidRDefault="0067052A" w:rsidP="00C72666">
      <w:pPr>
        <w:pStyle w:val="C-BodyText"/>
        <w:keepNext/>
        <w:spacing w:before="0" w:after="0" w:line="240" w:lineRule="auto"/>
        <w:jc w:val="both"/>
        <w:rPr>
          <w:sz w:val="22"/>
          <w:szCs w:val="24"/>
          <w:lang w:val="el-GR"/>
        </w:rPr>
      </w:pPr>
      <w:r>
        <w:rPr>
          <w:sz w:val="22"/>
          <w:szCs w:val="24"/>
          <w:lang w:val="el-GR"/>
        </w:rPr>
        <w:t>Κροσκαρμελόζη νατρίου</w:t>
      </w:r>
    </w:p>
    <w:p w14:paraId="5BA0681C" w14:textId="77777777" w:rsidR="0067052A" w:rsidRDefault="0067052A" w:rsidP="00A17B3A">
      <w:pPr>
        <w:pStyle w:val="C-BodyText"/>
        <w:spacing w:before="0" w:after="0" w:line="240" w:lineRule="auto"/>
        <w:jc w:val="both"/>
        <w:rPr>
          <w:sz w:val="22"/>
          <w:szCs w:val="24"/>
          <w:lang w:val="el-GR"/>
        </w:rPr>
      </w:pPr>
      <w:r>
        <w:rPr>
          <w:sz w:val="22"/>
          <w:szCs w:val="24"/>
          <w:lang w:val="el-GR"/>
        </w:rPr>
        <w:t>Γλυκολικό αμυλονάτριο</w:t>
      </w:r>
    </w:p>
    <w:p w14:paraId="33C6DFA0" w14:textId="77777777" w:rsidR="0067052A" w:rsidRDefault="0067052A" w:rsidP="00A17B3A">
      <w:pPr>
        <w:pStyle w:val="C-BodyText"/>
        <w:spacing w:before="0" w:after="0" w:line="240" w:lineRule="auto"/>
        <w:jc w:val="both"/>
        <w:rPr>
          <w:sz w:val="22"/>
          <w:szCs w:val="24"/>
          <w:lang w:val="el-GR"/>
        </w:rPr>
      </w:pPr>
      <w:r>
        <w:rPr>
          <w:sz w:val="22"/>
          <w:szCs w:val="24"/>
          <w:lang w:val="el-GR"/>
        </w:rPr>
        <w:t>Κολλοειδές άνυδρο πυρίτιο</w:t>
      </w:r>
    </w:p>
    <w:p w14:paraId="6F7DD4B7"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Στεαρικό οξύ</w:t>
      </w:r>
    </w:p>
    <w:p w14:paraId="49565748" w14:textId="77777777" w:rsidR="0067052A" w:rsidRPr="00C165F7" w:rsidRDefault="0067052A" w:rsidP="00A17B3A">
      <w:pPr>
        <w:pStyle w:val="C-BodyText"/>
        <w:spacing w:before="0" w:after="0" w:line="240" w:lineRule="auto"/>
        <w:jc w:val="both"/>
        <w:rPr>
          <w:sz w:val="22"/>
          <w:szCs w:val="24"/>
          <w:lang w:val="el-GR"/>
        </w:rPr>
      </w:pPr>
    </w:p>
    <w:p w14:paraId="105F4717" w14:textId="77777777" w:rsidR="0067052A" w:rsidRDefault="0067052A" w:rsidP="00A17B3A">
      <w:pPr>
        <w:pStyle w:val="C-Header"/>
        <w:jc w:val="both"/>
        <w:rPr>
          <w:sz w:val="22"/>
          <w:szCs w:val="24"/>
          <w:u w:val="single"/>
          <w:lang w:val="el-GR"/>
        </w:rPr>
      </w:pPr>
      <w:r>
        <w:rPr>
          <w:sz w:val="22"/>
          <w:szCs w:val="24"/>
          <w:u w:val="single"/>
          <w:lang w:val="el-GR"/>
        </w:rPr>
        <w:t>Περιεχόμενο κελύφους</w:t>
      </w:r>
    </w:p>
    <w:p w14:paraId="32370058" w14:textId="77777777" w:rsidR="0067052A" w:rsidRDefault="0067052A" w:rsidP="00A17B3A">
      <w:pPr>
        <w:pStyle w:val="C-BodyText"/>
        <w:spacing w:before="0" w:after="0" w:line="240" w:lineRule="auto"/>
        <w:jc w:val="both"/>
        <w:rPr>
          <w:sz w:val="22"/>
          <w:szCs w:val="24"/>
          <w:lang w:val="el-GR"/>
        </w:rPr>
      </w:pPr>
      <w:r>
        <w:rPr>
          <w:sz w:val="22"/>
          <w:szCs w:val="24"/>
          <w:lang w:val="el-GR"/>
        </w:rPr>
        <w:t>Ζελατίνη</w:t>
      </w:r>
    </w:p>
    <w:p w14:paraId="0314F249" w14:textId="77777777" w:rsidR="0067052A" w:rsidRDefault="0067052A" w:rsidP="00A17B3A">
      <w:pPr>
        <w:pStyle w:val="C-BodyText"/>
        <w:spacing w:before="0" w:after="0" w:line="240" w:lineRule="auto"/>
        <w:jc w:val="both"/>
        <w:rPr>
          <w:sz w:val="22"/>
          <w:szCs w:val="24"/>
          <w:lang w:val="el-GR"/>
        </w:rPr>
      </w:pPr>
      <w:r>
        <w:rPr>
          <w:sz w:val="22"/>
          <w:szCs w:val="24"/>
          <w:lang w:val="el-GR"/>
        </w:rPr>
        <w:t>Μαύρο οξείδιο του σιδήρου (E172) (κάψουλες 20</w:t>
      </w:r>
      <w:r>
        <w:rPr>
          <w:sz w:val="22"/>
          <w:szCs w:val="24"/>
          <w:lang w:val="en-GB"/>
        </w:rPr>
        <w:t> </w:t>
      </w:r>
      <w:r>
        <w:rPr>
          <w:sz w:val="22"/>
          <w:szCs w:val="24"/>
          <w:lang w:val="el-GR"/>
        </w:rPr>
        <w:t>mg μόνο)</w:t>
      </w:r>
    </w:p>
    <w:p w14:paraId="559F847A" w14:textId="77777777" w:rsidR="0067052A" w:rsidRDefault="0067052A" w:rsidP="00A17B3A">
      <w:pPr>
        <w:pStyle w:val="C-BodyText"/>
        <w:spacing w:before="0" w:after="0" w:line="240" w:lineRule="auto"/>
        <w:jc w:val="both"/>
        <w:rPr>
          <w:sz w:val="22"/>
          <w:szCs w:val="24"/>
          <w:lang w:val="el-GR"/>
        </w:rPr>
      </w:pPr>
      <w:r>
        <w:rPr>
          <w:sz w:val="22"/>
          <w:szCs w:val="24"/>
          <w:lang w:val="el-GR"/>
        </w:rPr>
        <w:t>Κόκκινο οξείδιο του σιδήρου (E172) (κάψουλες 80</w:t>
      </w:r>
      <w:r>
        <w:rPr>
          <w:sz w:val="22"/>
          <w:szCs w:val="24"/>
          <w:lang w:val="en-GB"/>
        </w:rPr>
        <w:t> </w:t>
      </w:r>
      <w:r>
        <w:rPr>
          <w:sz w:val="22"/>
          <w:szCs w:val="24"/>
          <w:lang w:val="el-GR"/>
        </w:rPr>
        <w:t>mg μόνο)</w:t>
      </w:r>
    </w:p>
    <w:p w14:paraId="63AA31BC" w14:textId="77777777" w:rsidR="0067052A" w:rsidRPr="00C165F7" w:rsidRDefault="0067052A" w:rsidP="00A17B3A">
      <w:pPr>
        <w:pStyle w:val="C-BodyText"/>
        <w:spacing w:before="0" w:after="0" w:line="240" w:lineRule="auto"/>
        <w:jc w:val="both"/>
        <w:rPr>
          <w:sz w:val="22"/>
          <w:szCs w:val="24"/>
          <w:lang w:val="el-GR"/>
        </w:rPr>
      </w:pPr>
      <w:r>
        <w:rPr>
          <w:sz w:val="22"/>
          <w:szCs w:val="24"/>
          <w:lang w:val="el-GR"/>
        </w:rPr>
        <w:t>Διοξείδιο του τιτανίου (E171)</w:t>
      </w:r>
    </w:p>
    <w:p w14:paraId="1342DBFB" w14:textId="77777777" w:rsidR="0067052A" w:rsidRPr="00C165F7" w:rsidRDefault="0067052A" w:rsidP="00A17B3A">
      <w:pPr>
        <w:pStyle w:val="C-BodyText"/>
        <w:spacing w:before="0" w:after="0" w:line="240" w:lineRule="auto"/>
        <w:jc w:val="both"/>
        <w:rPr>
          <w:sz w:val="22"/>
          <w:szCs w:val="24"/>
          <w:lang w:val="el-GR"/>
        </w:rPr>
      </w:pPr>
    </w:p>
    <w:p w14:paraId="06FDE821" w14:textId="77777777" w:rsidR="0067052A" w:rsidRDefault="0067052A" w:rsidP="00A17B3A">
      <w:pPr>
        <w:pStyle w:val="C-Header"/>
        <w:jc w:val="both"/>
        <w:rPr>
          <w:sz w:val="22"/>
          <w:szCs w:val="24"/>
          <w:u w:val="single"/>
          <w:lang w:val="el-GR"/>
        </w:rPr>
      </w:pPr>
      <w:r>
        <w:rPr>
          <w:sz w:val="22"/>
          <w:szCs w:val="24"/>
          <w:u w:val="single"/>
          <w:lang w:val="el-GR"/>
        </w:rPr>
        <w:t>Μελάνη εκτύπωσης</w:t>
      </w:r>
    </w:p>
    <w:p w14:paraId="55BEF974" w14:textId="77777777" w:rsidR="0067052A" w:rsidRDefault="0067052A" w:rsidP="00A17B3A">
      <w:pPr>
        <w:pStyle w:val="C-BodyText"/>
        <w:spacing w:before="0" w:after="0" w:line="240" w:lineRule="auto"/>
        <w:jc w:val="both"/>
        <w:rPr>
          <w:sz w:val="22"/>
          <w:szCs w:val="24"/>
          <w:lang w:val="el-GR"/>
        </w:rPr>
      </w:pPr>
      <w:r>
        <w:rPr>
          <w:sz w:val="22"/>
          <w:szCs w:val="24"/>
          <w:lang w:val="el-GR"/>
        </w:rPr>
        <w:t>Shellac</w:t>
      </w:r>
    </w:p>
    <w:p w14:paraId="1A74AB36" w14:textId="77777777" w:rsidR="0067052A" w:rsidRDefault="0067052A" w:rsidP="00A17B3A">
      <w:pPr>
        <w:pStyle w:val="C-BodyText"/>
        <w:spacing w:before="0" w:after="0" w:line="240" w:lineRule="auto"/>
        <w:jc w:val="both"/>
        <w:rPr>
          <w:sz w:val="22"/>
          <w:szCs w:val="24"/>
          <w:lang w:val="el-GR"/>
        </w:rPr>
      </w:pPr>
      <w:r>
        <w:rPr>
          <w:sz w:val="22"/>
          <w:szCs w:val="24"/>
          <w:lang w:val="el-GR"/>
        </w:rPr>
        <w:t>Μαύρο οξείδιο του σιδήρου (E172)</w:t>
      </w:r>
    </w:p>
    <w:p w14:paraId="08D908D1" w14:textId="77777777" w:rsidR="0067052A" w:rsidRDefault="0067052A" w:rsidP="00A17B3A">
      <w:pPr>
        <w:pStyle w:val="C-BodyText"/>
        <w:spacing w:before="0" w:after="0" w:line="240" w:lineRule="auto"/>
        <w:jc w:val="both"/>
        <w:rPr>
          <w:szCs w:val="24"/>
          <w:lang w:val="el-GR"/>
        </w:rPr>
      </w:pPr>
      <w:r>
        <w:rPr>
          <w:sz w:val="22"/>
          <w:szCs w:val="24"/>
          <w:lang w:val="el-GR"/>
        </w:rPr>
        <w:t>Προπυλενογλυκόλη</w:t>
      </w:r>
      <w:r>
        <w:rPr>
          <w:sz w:val="22"/>
          <w:szCs w:val="24"/>
          <w:lang w:val="el-GR"/>
        </w:rPr>
        <w:br/>
      </w:r>
    </w:p>
    <w:p w14:paraId="0933F75F" w14:textId="77777777" w:rsidR="0067052A" w:rsidRDefault="0067052A" w:rsidP="00A17B3A">
      <w:pPr>
        <w:suppressLineNumbers/>
        <w:spacing w:line="240" w:lineRule="auto"/>
        <w:ind w:left="567" w:hanging="567"/>
        <w:jc w:val="both"/>
        <w:rPr>
          <w:szCs w:val="24"/>
          <w:lang w:val="el-GR"/>
        </w:rPr>
      </w:pPr>
      <w:r>
        <w:rPr>
          <w:b/>
          <w:szCs w:val="24"/>
          <w:lang w:val="el-GR"/>
        </w:rPr>
        <w:t>6.2</w:t>
      </w:r>
      <w:r>
        <w:rPr>
          <w:b/>
          <w:szCs w:val="24"/>
          <w:lang w:val="el-GR"/>
        </w:rPr>
        <w:tab/>
        <w:t>Ασυμβατότητες</w:t>
      </w:r>
    </w:p>
    <w:p w14:paraId="29A5A8E4" w14:textId="77777777" w:rsidR="0067052A" w:rsidRDefault="0067052A" w:rsidP="00A17B3A">
      <w:pPr>
        <w:suppressLineNumbers/>
        <w:spacing w:line="240" w:lineRule="auto"/>
        <w:jc w:val="both"/>
        <w:rPr>
          <w:szCs w:val="22"/>
          <w:lang w:val="el-GR"/>
        </w:rPr>
      </w:pPr>
    </w:p>
    <w:p w14:paraId="534D0134" w14:textId="77777777" w:rsidR="0067052A" w:rsidRDefault="0067052A" w:rsidP="00A17B3A">
      <w:pPr>
        <w:suppressLineNumbers/>
        <w:spacing w:line="240" w:lineRule="auto"/>
        <w:jc w:val="both"/>
        <w:rPr>
          <w:szCs w:val="24"/>
          <w:lang w:val="el-GR"/>
        </w:rPr>
      </w:pPr>
      <w:r>
        <w:rPr>
          <w:szCs w:val="24"/>
          <w:lang w:val="el-GR"/>
        </w:rPr>
        <w:t xml:space="preserve">Δεν εφαρμόζεται. </w:t>
      </w:r>
    </w:p>
    <w:p w14:paraId="4C340194" w14:textId="77777777" w:rsidR="0067052A" w:rsidRDefault="0067052A" w:rsidP="00A17B3A">
      <w:pPr>
        <w:suppressLineNumbers/>
        <w:spacing w:line="240" w:lineRule="auto"/>
        <w:jc w:val="both"/>
        <w:rPr>
          <w:szCs w:val="22"/>
          <w:lang w:val="el-GR"/>
        </w:rPr>
      </w:pPr>
    </w:p>
    <w:p w14:paraId="022D74DE" w14:textId="77777777" w:rsidR="0067052A" w:rsidRDefault="0067052A" w:rsidP="00A17B3A">
      <w:pPr>
        <w:keepNext/>
        <w:suppressLineNumbers/>
        <w:spacing w:line="240" w:lineRule="auto"/>
        <w:ind w:left="567" w:hanging="567"/>
        <w:jc w:val="both"/>
        <w:rPr>
          <w:szCs w:val="24"/>
          <w:lang w:val="el-GR"/>
        </w:rPr>
      </w:pPr>
      <w:r>
        <w:rPr>
          <w:b/>
          <w:szCs w:val="24"/>
          <w:lang w:val="el-GR"/>
        </w:rPr>
        <w:t>6.3</w:t>
      </w:r>
      <w:r>
        <w:rPr>
          <w:b/>
          <w:szCs w:val="24"/>
          <w:lang w:val="el-GR"/>
        </w:rPr>
        <w:tab/>
        <w:t>Διάρκεια ζωής</w:t>
      </w:r>
    </w:p>
    <w:p w14:paraId="24E923EB" w14:textId="77777777" w:rsidR="0067052A" w:rsidRDefault="0067052A" w:rsidP="00A17B3A">
      <w:pPr>
        <w:keepNext/>
        <w:suppressLineNumbers/>
        <w:spacing w:line="240" w:lineRule="auto"/>
        <w:jc w:val="both"/>
        <w:rPr>
          <w:szCs w:val="22"/>
          <w:lang w:val="el-GR"/>
        </w:rPr>
      </w:pPr>
    </w:p>
    <w:p w14:paraId="1F13BBDA" w14:textId="77777777" w:rsidR="0067052A" w:rsidRDefault="00EC5D34" w:rsidP="00A17B3A">
      <w:pPr>
        <w:suppressLineNumbers/>
        <w:spacing w:line="240" w:lineRule="auto"/>
        <w:jc w:val="both"/>
        <w:rPr>
          <w:szCs w:val="24"/>
          <w:lang w:val="el-GR"/>
        </w:rPr>
      </w:pPr>
      <w:r w:rsidRPr="00AA78BC">
        <w:rPr>
          <w:szCs w:val="24"/>
          <w:lang w:val="el-GR"/>
        </w:rPr>
        <w:t>3</w:t>
      </w:r>
      <w:r w:rsidR="0067052A">
        <w:rPr>
          <w:szCs w:val="24"/>
          <w:lang w:val="el-GR"/>
        </w:rPr>
        <w:t> χρόνια.</w:t>
      </w:r>
    </w:p>
    <w:p w14:paraId="531A5DA1" w14:textId="77777777" w:rsidR="0067052A" w:rsidRDefault="0067052A" w:rsidP="00A17B3A">
      <w:pPr>
        <w:suppressLineNumbers/>
        <w:spacing w:line="240" w:lineRule="auto"/>
        <w:jc w:val="both"/>
        <w:rPr>
          <w:szCs w:val="22"/>
          <w:lang w:val="el-GR"/>
        </w:rPr>
      </w:pPr>
    </w:p>
    <w:p w14:paraId="3586D59C" w14:textId="77777777" w:rsidR="0067052A" w:rsidRDefault="0067052A" w:rsidP="00A17B3A">
      <w:pPr>
        <w:keepNext/>
        <w:suppressLineNumbers/>
        <w:spacing w:line="240" w:lineRule="auto"/>
        <w:ind w:left="567" w:hanging="567"/>
        <w:jc w:val="both"/>
        <w:rPr>
          <w:b/>
          <w:szCs w:val="24"/>
          <w:lang w:val="el-GR"/>
        </w:rPr>
      </w:pPr>
      <w:r>
        <w:rPr>
          <w:b/>
          <w:szCs w:val="24"/>
          <w:lang w:val="el-GR"/>
        </w:rPr>
        <w:t>6.4</w:t>
      </w:r>
      <w:r>
        <w:rPr>
          <w:b/>
          <w:szCs w:val="24"/>
          <w:lang w:val="el-GR"/>
        </w:rPr>
        <w:tab/>
        <w:t>Ιδιαίτερες προφυλάξεις κατά τη φύλαξη του προϊόντος</w:t>
      </w:r>
    </w:p>
    <w:p w14:paraId="10BD9FA3" w14:textId="77777777" w:rsidR="0067052A" w:rsidRDefault="0067052A" w:rsidP="00A17B3A">
      <w:pPr>
        <w:suppressLineNumbers/>
        <w:spacing w:line="240" w:lineRule="auto"/>
        <w:ind w:left="567" w:hanging="567"/>
        <w:jc w:val="both"/>
        <w:rPr>
          <w:szCs w:val="22"/>
          <w:lang w:val="el-GR"/>
        </w:rPr>
      </w:pPr>
    </w:p>
    <w:p w14:paraId="55A1DB26" w14:textId="77777777" w:rsidR="0067052A" w:rsidRPr="00416C65" w:rsidRDefault="0067052A" w:rsidP="00A17B3A">
      <w:pPr>
        <w:suppressLineNumbers/>
        <w:spacing w:line="240" w:lineRule="auto"/>
        <w:jc w:val="both"/>
        <w:rPr>
          <w:szCs w:val="24"/>
          <w:lang w:val="el-GR"/>
        </w:rPr>
      </w:pPr>
      <w:r>
        <w:rPr>
          <w:szCs w:val="24"/>
          <w:lang w:val="el-GR"/>
        </w:rPr>
        <w:t>Μη φυλάσσετε σε θερμοκρασίες υψηλότερες των 25°C.</w:t>
      </w:r>
    </w:p>
    <w:p w14:paraId="3D611DB7" w14:textId="77777777" w:rsidR="00C250AD" w:rsidRPr="00416C65" w:rsidRDefault="00C250AD" w:rsidP="00A17B3A">
      <w:pPr>
        <w:suppressLineNumbers/>
        <w:spacing w:line="240" w:lineRule="auto"/>
        <w:jc w:val="both"/>
        <w:rPr>
          <w:szCs w:val="24"/>
          <w:lang w:val="el-GR"/>
        </w:rPr>
      </w:pPr>
    </w:p>
    <w:p w14:paraId="51BDD84F" w14:textId="77777777" w:rsidR="0067052A" w:rsidRDefault="0067052A" w:rsidP="00A17B3A">
      <w:pPr>
        <w:suppressLineNumbers/>
        <w:spacing w:line="240" w:lineRule="auto"/>
        <w:jc w:val="both"/>
        <w:rPr>
          <w:i/>
          <w:szCs w:val="24"/>
          <w:lang w:val="el-GR"/>
        </w:rPr>
      </w:pPr>
      <w:r>
        <w:rPr>
          <w:szCs w:val="24"/>
          <w:lang w:val="el-GR"/>
        </w:rPr>
        <w:t>Φυλάξτε στην αρχική συσκευασία για προστασία από την υγρασία.</w:t>
      </w:r>
    </w:p>
    <w:p w14:paraId="7B203EF0" w14:textId="77777777" w:rsidR="0067052A" w:rsidRDefault="0067052A" w:rsidP="00A17B3A">
      <w:pPr>
        <w:suppressLineNumbers/>
        <w:spacing w:line="240" w:lineRule="auto"/>
        <w:jc w:val="both"/>
        <w:rPr>
          <w:szCs w:val="22"/>
          <w:lang w:val="el-GR"/>
        </w:rPr>
      </w:pPr>
    </w:p>
    <w:p w14:paraId="1F1B8123" w14:textId="77777777" w:rsidR="0067052A" w:rsidRDefault="0067052A" w:rsidP="00A17B3A">
      <w:pPr>
        <w:suppressLineNumbers/>
        <w:spacing w:line="240" w:lineRule="auto"/>
        <w:jc w:val="both"/>
        <w:rPr>
          <w:b/>
          <w:szCs w:val="24"/>
          <w:lang w:val="el-GR"/>
        </w:rPr>
      </w:pPr>
      <w:r>
        <w:rPr>
          <w:b/>
          <w:szCs w:val="24"/>
          <w:lang w:val="el-GR"/>
        </w:rPr>
        <w:t>6.5</w:t>
      </w:r>
      <w:r>
        <w:rPr>
          <w:b/>
          <w:szCs w:val="24"/>
          <w:lang w:val="el-GR"/>
        </w:rPr>
        <w:tab/>
        <w:t xml:space="preserve">Φύση και συστατικά του περιέκτη </w:t>
      </w:r>
    </w:p>
    <w:p w14:paraId="7D35F09B" w14:textId="77777777" w:rsidR="0067052A" w:rsidRDefault="0067052A" w:rsidP="00A17B3A">
      <w:pPr>
        <w:suppressLineNumbers/>
        <w:spacing w:line="240" w:lineRule="auto"/>
        <w:jc w:val="both"/>
        <w:rPr>
          <w:b/>
          <w:szCs w:val="22"/>
          <w:lang w:val="el-GR"/>
        </w:rPr>
      </w:pPr>
    </w:p>
    <w:p w14:paraId="195C62CC" w14:textId="77777777" w:rsidR="0067052A" w:rsidRDefault="0067052A" w:rsidP="00A17B3A">
      <w:pPr>
        <w:suppressLineNumbers/>
        <w:spacing w:line="240" w:lineRule="auto"/>
        <w:jc w:val="both"/>
        <w:rPr>
          <w:szCs w:val="24"/>
          <w:lang w:val="el-GR"/>
        </w:rPr>
      </w:pPr>
      <w:r>
        <w:rPr>
          <w:szCs w:val="24"/>
          <w:lang w:val="el-GR"/>
        </w:rPr>
        <w:t xml:space="preserve">Blister PVC/PE/PCTFE-Al με υποστήριξη φύλλου αλουμινίου, σφραγισμένο μέσα σε μια δευτερεύουσα θερμοσφραγιζόμενη συσκευασία καρτών. </w:t>
      </w:r>
    </w:p>
    <w:p w14:paraId="0846E296" w14:textId="77777777" w:rsidR="0067052A" w:rsidRDefault="0067052A" w:rsidP="00A17B3A">
      <w:pPr>
        <w:suppressLineNumbers/>
        <w:spacing w:line="240" w:lineRule="auto"/>
        <w:jc w:val="both"/>
        <w:rPr>
          <w:szCs w:val="22"/>
          <w:lang w:val="el-GR"/>
        </w:rPr>
      </w:pPr>
    </w:p>
    <w:p w14:paraId="226F49FE" w14:textId="77777777" w:rsidR="0067052A" w:rsidRPr="00AA483D" w:rsidRDefault="0067052A" w:rsidP="00A17B3A">
      <w:pPr>
        <w:spacing w:line="240" w:lineRule="auto"/>
        <w:jc w:val="both"/>
        <w:rPr>
          <w:szCs w:val="24"/>
          <w:lang w:val="el-GR"/>
        </w:rPr>
      </w:pPr>
      <w:r w:rsidRPr="00AA483D">
        <w:rPr>
          <w:szCs w:val="24"/>
          <w:lang w:val="el-GR"/>
        </w:rPr>
        <w:t>Κάρτες blister που περιέχουν:</w:t>
      </w:r>
    </w:p>
    <w:p w14:paraId="22766347" w14:textId="77777777" w:rsidR="00D62201" w:rsidRDefault="009F1EF2" w:rsidP="00A17B3A">
      <w:pPr>
        <w:spacing w:line="240" w:lineRule="auto"/>
        <w:jc w:val="both"/>
        <w:rPr>
          <w:szCs w:val="24"/>
          <w:lang w:val="el-GR"/>
        </w:rPr>
      </w:pPr>
      <w:r>
        <w:rPr>
          <w:szCs w:val="24"/>
          <w:lang w:val="el-GR"/>
        </w:rPr>
        <w:t>21</w:t>
      </w:r>
      <w:r w:rsidR="00D62201" w:rsidRPr="00AA483D">
        <w:rPr>
          <w:szCs w:val="24"/>
          <w:lang w:val="el-GR"/>
        </w:rPr>
        <w:t xml:space="preserve"> </w:t>
      </w:r>
      <w:r w:rsidR="00A70FFB">
        <w:rPr>
          <w:szCs w:val="24"/>
          <w:lang w:val="el-GR"/>
        </w:rPr>
        <w:t>κάψουλες</w:t>
      </w:r>
      <w:r w:rsidR="00D62201" w:rsidRPr="00D62201">
        <w:rPr>
          <w:szCs w:val="24"/>
          <w:lang w:val="el-GR"/>
        </w:rPr>
        <w:t xml:space="preserve"> </w:t>
      </w:r>
      <w:r w:rsidR="00D62201" w:rsidRPr="00AA483D">
        <w:rPr>
          <w:szCs w:val="24"/>
          <w:lang w:val="el-GR"/>
        </w:rPr>
        <w:t xml:space="preserve">20 mg (δόση </w:t>
      </w:r>
      <w:r w:rsidR="00EE1E9E" w:rsidRPr="00EE1E9E">
        <w:rPr>
          <w:szCs w:val="24"/>
          <w:lang w:val="el-GR"/>
        </w:rPr>
        <w:t>6</w:t>
      </w:r>
      <w:r w:rsidR="00D62201" w:rsidRPr="00AA483D">
        <w:rPr>
          <w:szCs w:val="24"/>
          <w:lang w:val="el-GR"/>
        </w:rPr>
        <w:t>0 mg/ημέρα για προμήθεια 7 ημερών)</w:t>
      </w:r>
    </w:p>
    <w:p w14:paraId="32CB51A4" w14:textId="77777777" w:rsidR="0067052A" w:rsidRPr="00AA483D" w:rsidRDefault="0067052A" w:rsidP="00A17B3A">
      <w:pPr>
        <w:spacing w:line="240" w:lineRule="auto"/>
        <w:jc w:val="both"/>
        <w:rPr>
          <w:szCs w:val="24"/>
          <w:lang w:val="el-GR"/>
        </w:rPr>
      </w:pPr>
      <w:r w:rsidRPr="00AA483D">
        <w:rPr>
          <w:szCs w:val="24"/>
          <w:lang w:val="el-GR"/>
        </w:rPr>
        <w:t>7 κάψουλες 20 mg και 7 κάψουλες 80 mg (δόση 100 mg/ημέρα για προμήθεια 7 ημερών)</w:t>
      </w:r>
    </w:p>
    <w:p w14:paraId="3D07D8EB" w14:textId="77777777" w:rsidR="0067052A" w:rsidRDefault="0067052A" w:rsidP="00A17B3A">
      <w:pPr>
        <w:spacing w:line="240" w:lineRule="auto"/>
        <w:jc w:val="both"/>
        <w:rPr>
          <w:szCs w:val="24"/>
          <w:lang w:val="el-GR"/>
        </w:rPr>
      </w:pPr>
      <w:r w:rsidRPr="00A50B47">
        <w:rPr>
          <w:szCs w:val="24"/>
          <w:lang w:val="el-GR"/>
        </w:rPr>
        <w:t>21 κάψουλες 20 mg και 7 κάψουλες 80 mg (δόση 140</w:t>
      </w:r>
      <w:r w:rsidRPr="00330A7A">
        <w:rPr>
          <w:szCs w:val="24"/>
        </w:rPr>
        <w:t> </w:t>
      </w:r>
      <w:r w:rsidRPr="006A3310">
        <w:rPr>
          <w:szCs w:val="24"/>
          <w:lang w:val="el-GR"/>
        </w:rPr>
        <w:t>mg/ημέρα για προμήθεια 7 ημερών)</w:t>
      </w:r>
    </w:p>
    <w:p w14:paraId="71198F20" w14:textId="77777777" w:rsidR="00026BC3" w:rsidRPr="00525B49" w:rsidRDefault="00026BC3" w:rsidP="00A17B3A">
      <w:pPr>
        <w:spacing w:line="240" w:lineRule="auto"/>
        <w:jc w:val="both"/>
        <w:rPr>
          <w:noProof/>
          <w:szCs w:val="22"/>
          <w:lang w:val="el-GR"/>
        </w:rPr>
      </w:pPr>
    </w:p>
    <w:p w14:paraId="7C94C412" w14:textId="77777777" w:rsidR="00026BC3" w:rsidRDefault="00341DEA" w:rsidP="00A17B3A">
      <w:pPr>
        <w:keepNext/>
        <w:spacing w:line="240" w:lineRule="auto"/>
        <w:jc w:val="both"/>
        <w:rPr>
          <w:noProof/>
          <w:szCs w:val="22"/>
          <w:lang w:val="el-GR"/>
        </w:rPr>
      </w:pPr>
      <w:r w:rsidRPr="00341DEA">
        <w:rPr>
          <w:noProof/>
          <w:szCs w:val="22"/>
          <w:lang w:val="el-GR"/>
        </w:rPr>
        <w:t>Συσκευασία 28 ημερών που περιέχει</w:t>
      </w:r>
      <w:r w:rsidR="00026BC3" w:rsidRPr="00525B49">
        <w:rPr>
          <w:noProof/>
          <w:szCs w:val="22"/>
          <w:lang w:val="el-GR"/>
        </w:rPr>
        <w:t>:</w:t>
      </w:r>
    </w:p>
    <w:p w14:paraId="7232D3B5" w14:textId="77777777" w:rsidR="00EE1E9E" w:rsidRPr="00525B49" w:rsidRDefault="00EE1E9E" w:rsidP="00EE1E9E">
      <w:pPr>
        <w:spacing w:line="240" w:lineRule="auto"/>
        <w:jc w:val="both"/>
        <w:rPr>
          <w:noProof/>
          <w:szCs w:val="22"/>
          <w:lang w:val="el-GR"/>
        </w:rPr>
      </w:pPr>
      <w:r>
        <w:rPr>
          <w:noProof/>
          <w:szCs w:val="22"/>
          <w:lang w:val="el-GR"/>
        </w:rPr>
        <w:t>84</w:t>
      </w:r>
      <w:r w:rsidRPr="00525B49">
        <w:rPr>
          <w:noProof/>
          <w:szCs w:val="22"/>
          <w:lang w:val="el-GR"/>
        </w:rPr>
        <w:t xml:space="preserve"> </w:t>
      </w:r>
      <w:r>
        <w:rPr>
          <w:noProof/>
          <w:szCs w:val="22"/>
          <w:lang w:val="el-GR"/>
        </w:rPr>
        <w:t xml:space="preserve">κάψουλες </w:t>
      </w:r>
      <w:r w:rsidRPr="00525B49">
        <w:rPr>
          <w:noProof/>
          <w:szCs w:val="22"/>
          <w:lang w:val="el-GR"/>
        </w:rPr>
        <w:t xml:space="preserve">(4 </w:t>
      </w:r>
      <w:r>
        <w:rPr>
          <w:noProof/>
          <w:szCs w:val="22"/>
          <w:lang w:val="el-GR"/>
        </w:rPr>
        <w:t xml:space="preserve">κάρτες </w:t>
      </w:r>
      <w:r w:rsidRPr="008F7C32">
        <w:rPr>
          <w:noProof/>
          <w:szCs w:val="22"/>
          <w:lang w:val="en-US"/>
        </w:rPr>
        <w:t>blister</w:t>
      </w:r>
      <w:r w:rsidRPr="00525B49">
        <w:rPr>
          <w:noProof/>
          <w:szCs w:val="22"/>
          <w:lang w:val="el-GR"/>
        </w:rPr>
        <w:t xml:space="preserve"> </w:t>
      </w:r>
      <w:r w:rsidR="009F1EF2">
        <w:rPr>
          <w:noProof/>
          <w:szCs w:val="22"/>
          <w:lang w:val="el-GR"/>
        </w:rPr>
        <w:t>21</w:t>
      </w:r>
      <w:r w:rsidRPr="00525B49">
        <w:rPr>
          <w:noProof/>
          <w:szCs w:val="22"/>
          <w:lang w:val="el-GR"/>
        </w:rPr>
        <w:t xml:space="preserve"> </w:t>
      </w:r>
      <w:r w:rsidR="00A70FFB">
        <w:rPr>
          <w:noProof/>
          <w:szCs w:val="22"/>
          <w:lang w:val="el-GR"/>
        </w:rPr>
        <w:t xml:space="preserve">κάψουλες </w:t>
      </w:r>
      <w:r w:rsidRPr="00525B49">
        <w:rPr>
          <w:noProof/>
          <w:szCs w:val="22"/>
          <w:lang w:val="el-GR"/>
        </w:rPr>
        <w:t>20</w:t>
      </w:r>
      <w:r>
        <w:rPr>
          <w:noProof/>
          <w:szCs w:val="22"/>
        </w:rPr>
        <w:t> </w:t>
      </w:r>
      <w:r w:rsidRPr="008F7C32">
        <w:rPr>
          <w:noProof/>
          <w:szCs w:val="22"/>
          <w:lang w:val="en-US"/>
        </w:rPr>
        <w:t>mg</w:t>
      </w:r>
      <w:r w:rsidRPr="00525B49">
        <w:rPr>
          <w:noProof/>
          <w:szCs w:val="22"/>
          <w:lang w:val="el-GR"/>
        </w:rPr>
        <w:t>) (</w:t>
      </w:r>
      <w:r>
        <w:rPr>
          <w:noProof/>
          <w:szCs w:val="22"/>
          <w:lang w:val="el-GR"/>
        </w:rPr>
        <w:t>δόση 6</w:t>
      </w:r>
      <w:r w:rsidRPr="00525B49">
        <w:rPr>
          <w:noProof/>
          <w:szCs w:val="22"/>
          <w:lang w:val="el-GR"/>
        </w:rPr>
        <w:t>0</w:t>
      </w:r>
      <w:r>
        <w:rPr>
          <w:noProof/>
          <w:szCs w:val="22"/>
        </w:rPr>
        <w:t> </w:t>
      </w:r>
      <w:r w:rsidRPr="008F7C32">
        <w:rPr>
          <w:noProof/>
          <w:szCs w:val="22"/>
          <w:lang w:val="en-US"/>
        </w:rPr>
        <w:t>mg</w:t>
      </w:r>
      <w:r w:rsidRPr="00525B49">
        <w:rPr>
          <w:noProof/>
          <w:szCs w:val="22"/>
          <w:lang w:val="el-GR"/>
        </w:rPr>
        <w:t>/</w:t>
      </w:r>
      <w:r>
        <w:rPr>
          <w:noProof/>
          <w:szCs w:val="22"/>
          <w:lang w:val="el-GR"/>
        </w:rPr>
        <w:t xml:space="preserve">ημέρα για προμήθεια </w:t>
      </w:r>
      <w:r w:rsidRPr="00525B49">
        <w:rPr>
          <w:noProof/>
          <w:szCs w:val="22"/>
          <w:lang w:val="el-GR"/>
        </w:rPr>
        <w:t>28</w:t>
      </w:r>
      <w:r>
        <w:rPr>
          <w:noProof/>
          <w:szCs w:val="22"/>
        </w:rPr>
        <w:t> </w:t>
      </w:r>
      <w:r>
        <w:rPr>
          <w:noProof/>
          <w:szCs w:val="22"/>
          <w:lang w:val="el-GR"/>
        </w:rPr>
        <w:t>ημερών</w:t>
      </w:r>
      <w:r w:rsidRPr="00525B49">
        <w:rPr>
          <w:noProof/>
          <w:szCs w:val="22"/>
          <w:lang w:val="el-GR"/>
        </w:rPr>
        <w:t>)</w:t>
      </w:r>
    </w:p>
    <w:p w14:paraId="22F0B99F" w14:textId="77777777" w:rsidR="00026BC3" w:rsidRDefault="00026BC3" w:rsidP="00A17B3A">
      <w:pPr>
        <w:spacing w:line="240" w:lineRule="auto"/>
        <w:jc w:val="both"/>
        <w:rPr>
          <w:noProof/>
          <w:szCs w:val="22"/>
          <w:lang w:val="el-GR"/>
        </w:rPr>
      </w:pPr>
      <w:r>
        <w:rPr>
          <w:noProof/>
          <w:szCs w:val="22"/>
          <w:lang w:val="el-GR"/>
        </w:rPr>
        <w:t>56</w:t>
      </w:r>
      <w:r w:rsidRPr="00525B49">
        <w:rPr>
          <w:noProof/>
          <w:szCs w:val="22"/>
          <w:lang w:val="el-GR"/>
        </w:rPr>
        <w:t xml:space="preserve"> </w:t>
      </w:r>
      <w:r>
        <w:rPr>
          <w:noProof/>
          <w:szCs w:val="22"/>
          <w:lang w:val="el-GR"/>
        </w:rPr>
        <w:t xml:space="preserve">κάψουλες </w:t>
      </w:r>
      <w:r w:rsidRPr="00525B49">
        <w:rPr>
          <w:noProof/>
          <w:szCs w:val="22"/>
          <w:lang w:val="el-GR"/>
        </w:rPr>
        <w:t xml:space="preserve">(4 </w:t>
      </w:r>
      <w:r>
        <w:rPr>
          <w:noProof/>
          <w:szCs w:val="22"/>
          <w:lang w:val="el-GR"/>
        </w:rPr>
        <w:t xml:space="preserve">κάρτες </w:t>
      </w:r>
      <w:r w:rsidRPr="008F7C32">
        <w:rPr>
          <w:noProof/>
          <w:szCs w:val="22"/>
          <w:lang w:val="en-US"/>
        </w:rPr>
        <w:t>blister</w:t>
      </w:r>
      <w:r w:rsidRPr="00525B49">
        <w:rPr>
          <w:noProof/>
          <w:szCs w:val="22"/>
          <w:lang w:val="el-GR"/>
        </w:rPr>
        <w:t xml:space="preserve"> </w:t>
      </w:r>
      <w:r>
        <w:rPr>
          <w:noProof/>
          <w:szCs w:val="22"/>
          <w:lang w:val="el-GR"/>
        </w:rPr>
        <w:t>7</w:t>
      </w:r>
      <w:r w:rsidRPr="00525B49">
        <w:rPr>
          <w:noProof/>
          <w:szCs w:val="22"/>
          <w:lang w:val="el-GR"/>
        </w:rPr>
        <w:t xml:space="preserve"> </w:t>
      </w:r>
      <w:r w:rsidR="00D770C1">
        <w:rPr>
          <w:noProof/>
          <w:szCs w:val="22"/>
          <w:lang w:val="el-GR"/>
        </w:rPr>
        <w:t>κάψουλες</w:t>
      </w:r>
      <w:r w:rsidRPr="00525B49">
        <w:rPr>
          <w:noProof/>
          <w:szCs w:val="22"/>
          <w:lang w:val="el-GR"/>
        </w:rPr>
        <w:t xml:space="preserve"> 20</w:t>
      </w:r>
      <w:r w:rsidR="008F1B62">
        <w:rPr>
          <w:noProof/>
          <w:szCs w:val="22"/>
        </w:rPr>
        <w:t> </w:t>
      </w:r>
      <w:r w:rsidRPr="008F7C32">
        <w:rPr>
          <w:noProof/>
          <w:szCs w:val="22"/>
          <w:lang w:val="en-US"/>
        </w:rPr>
        <w:t>mg</w:t>
      </w:r>
      <w:r>
        <w:rPr>
          <w:noProof/>
          <w:szCs w:val="22"/>
          <w:lang w:val="el-GR"/>
        </w:rPr>
        <w:t xml:space="preserve"> και 7</w:t>
      </w:r>
      <w:r w:rsidRPr="00525B49">
        <w:rPr>
          <w:noProof/>
          <w:szCs w:val="22"/>
          <w:lang w:val="el-GR"/>
        </w:rPr>
        <w:t xml:space="preserve"> </w:t>
      </w:r>
      <w:r w:rsidR="00D770C1">
        <w:rPr>
          <w:noProof/>
          <w:szCs w:val="22"/>
          <w:lang w:val="el-GR"/>
        </w:rPr>
        <w:t>κάψουλες</w:t>
      </w:r>
      <w:r w:rsidRPr="00525B49">
        <w:rPr>
          <w:noProof/>
          <w:szCs w:val="22"/>
          <w:lang w:val="el-GR"/>
        </w:rPr>
        <w:t xml:space="preserve"> </w:t>
      </w:r>
      <w:r>
        <w:rPr>
          <w:noProof/>
          <w:szCs w:val="22"/>
          <w:lang w:val="el-GR"/>
        </w:rPr>
        <w:t>8</w:t>
      </w:r>
      <w:r w:rsidRPr="00525B49">
        <w:rPr>
          <w:noProof/>
          <w:szCs w:val="22"/>
          <w:lang w:val="el-GR"/>
        </w:rPr>
        <w:t>0</w:t>
      </w:r>
      <w:r w:rsidR="008F1B62">
        <w:rPr>
          <w:noProof/>
          <w:szCs w:val="22"/>
        </w:rPr>
        <w:t> </w:t>
      </w:r>
      <w:r w:rsidRPr="008F7C32">
        <w:rPr>
          <w:noProof/>
          <w:szCs w:val="22"/>
          <w:lang w:val="en-US"/>
        </w:rPr>
        <w:t>mg</w:t>
      </w:r>
      <w:r w:rsidRPr="00525B49">
        <w:rPr>
          <w:noProof/>
          <w:szCs w:val="22"/>
          <w:lang w:val="el-GR"/>
        </w:rPr>
        <w:t>) (</w:t>
      </w:r>
      <w:r>
        <w:rPr>
          <w:noProof/>
          <w:szCs w:val="22"/>
          <w:lang w:val="el-GR"/>
        </w:rPr>
        <w:t>δόση 10</w:t>
      </w:r>
      <w:r w:rsidRPr="00525B49">
        <w:rPr>
          <w:noProof/>
          <w:szCs w:val="22"/>
          <w:lang w:val="el-GR"/>
        </w:rPr>
        <w:t>0</w:t>
      </w:r>
      <w:r w:rsidR="008F1B62">
        <w:rPr>
          <w:noProof/>
          <w:szCs w:val="22"/>
        </w:rPr>
        <w:t> </w:t>
      </w:r>
      <w:r w:rsidRPr="008F7C32">
        <w:rPr>
          <w:noProof/>
          <w:szCs w:val="22"/>
          <w:lang w:val="en-US"/>
        </w:rPr>
        <w:t>mg</w:t>
      </w:r>
      <w:r w:rsidRPr="00525B49">
        <w:rPr>
          <w:noProof/>
          <w:szCs w:val="22"/>
          <w:lang w:val="el-GR"/>
        </w:rPr>
        <w:t>/</w:t>
      </w:r>
      <w:r>
        <w:rPr>
          <w:noProof/>
          <w:szCs w:val="22"/>
          <w:lang w:val="el-GR"/>
        </w:rPr>
        <w:t xml:space="preserve">ημέρα για προμήθεια </w:t>
      </w:r>
      <w:r w:rsidRPr="00525B49">
        <w:rPr>
          <w:noProof/>
          <w:szCs w:val="22"/>
          <w:lang w:val="el-GR"/>
        </w:rPr>
        <w:t>28</w:t>
      </w:r>
      <w:r w:rsidR="008F1B62">
        <w:rPr>
          <w:noProof/>
          <w:szCs w:val="22"/>
        </w:rPr>
        <w:t> </w:t>
      </w:r>
      <w:r>
        <w:rPr>
          <w:noProof/>
          <w:szCs w:val="22"/>
          <w:lang w:val="el-GR"/>
        </w:rPr>
        <w:t>ημερών</w:t>
      </w:r>
      <w:r w:rsidRPr="00525B49">
        <w:rPr>
          <w:noProof/>
          <w:szCs w:val="22"/>
          <w:lang w:val="el-GR"/>
        </w:rPr>
        <w:t>)</w:t>
      </w:r>
    </w:p>
    <w:p w14:paraId="080DCDC6" w14:textId="77777777" w:rsidR="00026BC3" w:rsidRPr="005B3319" w:rsidRDefault="00026BC3" w:rsidP="00A17B3A">
      <w:pPr>
        <w:spacing w:line="240" w:lineRule="auto"/>
        <w:jc w:val="both"/>
        <w:rPr>
          <w:noProof/>
          <w:szCs w:val="22"/>
          <w:lang w:val="el-GR"/>
        </w:rPr>
      </w:pPr>
      <w:r>
        <w:rPr>
          <w:noProof/>
          <w:szCs w:val="22"/>
          <w:lang w:val="el-GR"/>
        </w:rPr>
        <w:t>112</w:t>
      </w:r>
      <w:r w:rsidRPr="00525B49">
        <w:rPr>
          <w:noProof/>
          <w:szCs w:val="22"/>
          <w:lang w:val="el-GR"/>
        </w:rPr>
        <w:t xml:space="preserve"> </w:t>
      </w:r>
      <w:r>
        <w:rPr>
          <w:noProof/>
          <w:szCs w:val="22"/>
          <w:lang w:val="el-GR"/>
        </w:rPr>
        <w:t xml:space="preserve">κάψουλες </w:t>
      </w:r>
      <w:r w:rsidRPr="00525B49">
        <w:rPr>
          <w:noProof/>
          <w:szCs w:val="22"/>
          <w:lang w:val="el-GR"/>
        </w:rPr>
        <w:t xml:space="preserve">(4 </w:t>
      </w:r>
      <w:r>
        <w:rPr>
          <w:noProof/>
          <w:szCs w:val="22"/>
          <w:lang w:val="el-GR"/>
        </w:rPr>
        <w:t xml:space="preserve">κάρτες </w:t>
      </w:r>
      <w:r w:rsidRPr="008F7C32">
        <w:rPr>
          <w:noProof/>
          <w:szCs w:val="22"/>
          <w:lang w:val="en-US"/>
        </w:rPr>
        <w:t>blister</w:t>
      </w:r>
      <w:r w:rsidRPr="00525B49">
        <w:rPr>
          <w:noProof/>
          <w:szCs w:val="22"/>
          <w:lang w:val="el-GR"/>
        </w:rPr>
        <w:t xml:space="preserve"> </w:t>
      </w:r>
      <w:r>
        <w:rPr>
          <w:noProof/>
          <w:szCs w:val="22"/>
          <w:lang w:val="el-GR"/>
        </w:rPr>
        <w:t>21</w:t>
      </w:r>
      <w:r w:rsidRPr="00525B49">
        <w:rPr>
          <w:noProof/>
          <w:szCs w:val="22"/>
          <w:lang w:val="el-GR"/>
        </w:rPr>
        <w:t xml:space="preserve"> </w:t>
      </w:r>
      <w:r w:rsidR="00D770C1">
        <w:rPr>
          <w:noProof/>
          <w:szCs w:val="22"/>
          <w:lang w:val="el-GR"/>
        </w:rPr>
        <w:t>κάψουλες</w:t>
      </w:r>
      <w:r w:rsidRPr="00525B49">
        <w:rPr>
          <w:noProof/>
          <w:szCs w:val="22"/>
          <w:lang w:val="el-GR"/>
        </w:rPr>
        <w:t xml:space="preserve"> 20</w:t>
      </w:r>
      <w:r w:rsidR="008F1B62">
        <w:rPr>
          <w:noProof/>
          <w:szCs w:val="22"/>
        </w:rPr>
        <w:t> </w:t>
      </w:r>
      <w:r w:rsidRPr="008F7C32">
        <w:rPr>
          <w:noProof/>
          <w:szCs w:val="22"/>
          <w:lang w:val="en-US"/>
        </w:rPr>
        <w:t>mg</w:t>
      </w:r>
      <w:r>
        <w:rPr>
          <w:noProof/>
          <w:szCs w:val="22"/>
          <w:lang w:val="el-GR"/>
        </w:rPr>
        <w:t xml:space="preserve"> και 7</w:t>
      </w:r>
      <w:r w:rsidRPr="00525B49">
        <w:rPr>
          <w:noProof/>
          <w:szCs w:val="22"/>
          <w:lang w:val="el-GR"/>
        </w:rPr>
        <w:t xml:space="preserve"> </w:t>
      </w:r>
      <w:r w:rsidR="00D770C1">
        <w:rPr>
          <w:noProof/>
          <w:szCs w:val="22"/>
          <w:lang w:val="el-GR"/>
        </w:rPr>
        <w:t>κάψουλες</w:t>
      </w:r>
      <w:r w:rsidRPr="00525B49">
        <w:rPr>
          <w:noProof/>
          <w:szCs w:val="22"/>
          <w:lang w:val="el-GR"/>
        </w:rPr>
        <w:t xml:space="preserve"> </w:t>
      </w:r>
      <w:r>
        <w:rPr>
          <w:noProof/>
          <w:szCs w:val="22"/>
          <w:lang w:val="el-GR"/>
        </w:rPr>
        <w:t>8</w:t>
      </w:r>
      <w:r w:rsidRPr="00525B49">
        <w:rPr>
          <w:noProof/>
          <w:szCs w:val="22"/>
          <w:lang w:val="el-GR"/>
        </w:rPr>
        <w:t>0</w:t>
      </w:r>
      <w:r w:rsidR="008F1B62">
        <w:rPr>
          <w:noProof/>
          <w:szCs w:val="22"/>
        </w:rPr>
        <w:t> </w:t>
      </w:r>
      <w:r w:rsidRPr="008F7C32">
        <w:rPr>
          <w:noProof/>
          <w:szCs w:val="22"/>
          <w:lang w:val="en-US"/>
        </w:rPr>
        <w:t>mg</w:t>
      </w:r>
      <w:r w:rsidRPr="005B3319">
        <w:rPr>
          <w:noProof/>
          <w:szCs w:val="22"/>
          <w:lang w:val="el-GR"/>
        </w:rPr>
        <w:t>) (</w:t>
      </w:r>
      <w:r>
        <w:rPr>
          <w:noProof/>
          <w:szCs w:val="22"/>
          <w:lang w:val="el-GR"/>
        </w:rPr>
        <w:t>δόση 14</w:t>
      </w:r>
      <w:r w:rsidRPr="005B3319">
        <w:rPr>
          <w:noProof/>
          <w:szCs w:val="22"/>
          <w:lang w:val="el-GR"/>
        </w:rPr>
        <w:t>0</w:t>
      </w:r>
      <w:r w:rsidR="008F1B62">
        <w:rPr>
          <w:noProof/>
          <w:szCs w:val="22"/>
        </w:rPr>
        <w:t> </w:t>
      </w:r>
      <w:r w:rsidRPr="008F7C32">
        <w:rPr>
          <w:noProof/>
          <w:szCs w:val="22"/>
          <w:lang w:val="en-US"/>
        </w:rPr>
        <w:t>mg</w:t>
      </w:r>
      <w:r w:rsidRPr="005B3319">
        <w:rPr>
          <w:noProof/>
          <w:szCs w:val="22"/>
          <w:lang w:val="el-GR"/>
        </w:rPr>
        <w:t>/</w:t>
      </w:r>
      <w:r>
        <w:rPr>
          <w:noProof/>
          <w:szCs w:val="22"/>
          <w:lang w:val="el-GR"/>
        </w:rPr>
        <w:t xml:space="preserve">ημέρα για προμήθεια </w:t>
      </w:r>
      <w:r w:rsidRPr="005B3319">
        <w:rPr>
          <w:noProof/>
          <w:szCs w:val="22"/>
          <w:lang w:val="el-GR"/>
        </w:rPr>
        <w:t>28</w:t>
      </w:r>
      <w:r w:rsidR="008F1B62">
        <w:rPr>
          <w:noProof/>
          <w:szCs w:val="22"/>
        </w:rPr>
        <w:t> </w:t>
      </w:r>
      <w:r>
        <w:rPr>
          <w:noProof/>
          <w:szCs w:val="22"/>
          <w:lang w:val="el-GR"/>
        </w:rPr>
        <w:t>ημερών</w:t>
      </w:r>
      <w:r w:rsidRPr="005B3319">
        <w:rPr>
          <w:noProof/>
          <w:szCs w:val="22"/>
          <w:lang w:val="el-GR"/>
        </w:rPr>
        <w:t>)</w:t>
      </w:r>
    </w:p>
    <w:p w14:paraId="149BE393" w14:textId="77777777" w:rsidR="0067052A" w:rsidRDefault="0067052A" w:rsidP="00A17B3A">
      <w:pPr>
        <w:suppressLineNumbers/>
        <w:spacing w:line="240" w:lineRule="auto"/>
        <w:jc w:val="both"/>
        <w:rPr>
          <w:szCs w:val="22"/>
          <w:lang w:val="el-GR"/>
        </w:rPr>
      </w:pPr>
    </w:p>
    <w:p w14:paraId="3B762C2F" w14:textId="77777777" w:rsidR="0067052A" w:rsidRDefault="0067052A" w:rsidP="00A17B3A">
      <w:pPr>
        <w:suppressLineNumbers/>
        <w:spacing w:line="240" w:lineRule="auto"/>
        <w:ind w:left="567" w:hanging="567"/>
        <w:jc w:val="both"/>
        <w:rPr>
          <w:szCs w:val="24"/>
          <w:lang w:val="el-GR"/>
        </w:rPr>
      </w:pPr>
      <w:bookmarkStart w:id="122" w:name="OLE_LINK1"/>
      <w:r>
        <w:rPr>
          <w:b/>
          <w:szCs w:val="24"/>
          <w:lang w:val="el-GR"/>
        </w:rPr>
        <w:t>6.6</w:t>
      </w:r>
      <w:r>
        <w:rPr>
          <w:b/>
          <w:szCs w:val="24"/>
          <w:lang w:val="el-GR"/>
        </w:rPr>
        <w:tab/>
        <w:t xml:space="preserve">Ιδιαίτερες προφυλάξεις απόρριψης </w:t>
      </w:r>
    </w:p>
    <w:bookmarkEnd w:id="122"/>
    <w:p w14:paraId="3F89E03D" w14:textId="77777777" w:rsidR="0067052A" w:rsidRDefault="0067052A" w:rsidP="00A17B3A">
      <w:pPr>
        <w:suppressLineNumbers/>
        <w:spacing w:line="240" w:lineRule="auto"/>
        <w:jc w:val="both"/>
        <w:rPr>
          <w:szCs w:val="22"/>
          <w:lang w:val="el-GR"/>
        </w:rPr>
      </w:pPr>
    </w:p>
    <w:p w14:paraId="276C63D8" w14:textId="77777777" w:rsidR="0067052A" w:rsidRDefault="0067052A" w:rsidP="00A17B3A">
      <w:pPr>
        <w:suppressLineNumbers/>
        <w:spacing w:line="240" w:lineRule="auto"/>
        <w:jc w:val="both"/>
        <w:rPr>
          <w:szCs w:val="24"/>
          <w:lang w:val="el-GR"/>
        </w:rPr>
      </w:pPr>
      <w:r>
        <w:rPr>
          <w:szCs w:val="24"/>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043F2D97" w14:textId="77777777" w:rsidR="0067052A" w:rsidRPr="005305D1" w:rsidRDefault="0067052A" w:rsidP="00A17B3A">
      <w:pPr>
        <w:suppressLineNumbers/>
        <w:spacing w:line="240" w:lineRule="auto"/>
        <w:jc w:val="both"/>
        <w:rPr>
          <w:szCs w:val="22"/>
          <w:lang w:val="el-GR"/>
        </w:rPr>
      </w:pPr>
    </w:p>
    <w:p w14:paraId="06C49E59" w14:textId="77777777" w:rsidR="0067052A" w:rsidRPr="00C165F7" w:rsidRDefault="0067052A" w:rsidP="00A17B3A">
      <w:pPr>
        <w:suppressLineNumbers/>
        <w:spacing w:line="240" w:lineRule="auto"/>
        <w:jc w:val="both"/>
        <w:rPr>
          <w:szCs w:val="22"/>
          <w:lang w:val="el-GR"/>
        </w:rPr>
      </w:pPr>
    </w:p>
    <w:p w14:paraId="3FFB816B" w14:textId="77777777" w:rsidR="0067052A" w:rsidRDefault="0067052A" w:rsidP="00A17B3A">
      <w:pPr>
        <w:suppressLineNumbers/>
        <w:spacing w:line="240" w:lineRule="auto"/>
        <w:ind w:left="567" w:hanging="567"/>
        <w:jc w:val="both"/>
        <w:rPr>
          <w:szCs w:val="24"/>
          <w:lang w:val="el-GR"/>
        </w:rPr>
      </w:pPr>
      <w:r>
        <w:rPr>
          <w:b/>
          <w:szCs w:val="24"/>
          <w:lang w:val="el-GR"/>
        </w:rPr>
        <w:t>7.</w:t>
      </w:r>
      <w:r>
        <w:rPr>
          <w:b/>
          <w:szCs w:val="24"/>
          <w:lang w:val="el-GR"/>
        </w:rPr>
        <w:tab/>
        <w:t>ΚΑΤΟΧΟΣ ΤΗΣ ΑΔΕΙΑΣ ΚΥΚΛΟΦΟΡΙΑΣ</w:t>
      </w:r>
    </w:p>
    <w:p w14:paraId="2EA0AB7B" w14:textId="77777777" w:rsidR="0067052A" w:rsidRDefault="0067052A" w:rsidP="00A17B3A">
      <w:pPr>
        <w:suppressLineNumbers/>
        <w:spacing w:line="240" w:lineRule="auto"/>
        <w:jc w:val="both"/>
        <w:rPr>
          <w:szCs w:val="22"/>
          <w:lang w:val="el-GR"/>
        </w:rPr>
      </w:pPr>
    </w:p>
    <w:p w14:paraId="64DF5DB5" w14:textId="77777777" w:rsidR="00CF4EED" w:rsidRPr="008D0A97" w:rsidRDefault="00CF4EED" w:rsidP="00A17B3A">
      <w:pPr>
        <w:tabs>
          <w:tab w:val="clear" w:pos="567"/>
        </w:tabs>
        <w:spacing w:line="240" w:lineRule="auto"/>
        <w:ind w:right="-2"/>
        <w:jc w:val="both"/>
        <w:rPr>
          <w:noProof/>
          <w:szCs w:val="22"/>
          <w:lang w:val="el-GR"/>
        </w:rPr>
      </w:pPr>
      <w:r w:rsidRPr="00D93286">
        <w:rPr>
          <w:noProof/>
          <w:szCs w:val="22"/>
          <w:lang w:val="fr-FR"/>
        </w:rPr>
        <w:t>Ipsen</w:t>
      </w:r>
      <w:r w:rsidRPr="008D0A97">
        <w:rPr>
          <w:noProof/>
          <w:szCs w:val="22"/>
          <w:lang w:val="el-GR"/>
        </w:rPr>
        <w:t xml:space="preserve"> </w:t>
      </w:r>
      <w:r w:rsidRPr="00D93286">
        <w:rPr>
          <w:noProof/>
          <w:szCs w:val="22"/>
          <w:lang w:val="fr-FR"/>
        </w:rPr>
        <w:t>Pharma</w:t>
      </w:r>
    </w:p>
    <w:p w14:paraId="1CEAA42C" w14:textId="77777777" w:rsidR="00E1472C" w:rsidRPr="0092372D" w:rsidRDefault="00E1472C" w:rsidP="00E1472C">
      <w:pPr>
        <w:rPr>
          <w:lang w:val="el-GR"/>
          <w:rPrChange w:id="123" w:author="Author">
            <w:rPr>
              <w:lang w:val="fr-FR"/>
            </w:rPr>
          </w:rPrChange>
        </w:rPr>
      </w:pPr>
      <w:r w:rsidRPr="0092372D">
        <w:rPr>
          <w:lang w:val="el-GR"/>
          <w:rPrChange w:id="124" w:author="Author">
            <w:rPr>
              <w:lang w:val="fr-FR"/>
            </w:rPr>
          </w:rPrChange>
        </w:rPr>
        <w:t xml:space="preserve">70 </w:t>
      </w:r>
      <w:r>
        <w:rPr>
          <w:lang w:val="fr-FR"/>
        </w:rPr>
        <w:t>rue</w:t>
      </w:r>
      <w:r w:rsidRPr="0092372D">
        <w:rPr>
          <w:lang w:val="el-GR"/>
          <w:rPrChange w:id="125" w:author="Author">
            <w:rPr>
              <w:lang w:val="fr-FR"/>
            </w:rPr>
          </w:rPrChange>
        </w:rPr>
        <w:t xml:space="preserve"> </w:t>
      </w:r>
      <w:r>
        <w:rPr>
          <w:lang w:val="fr-FR"/>
        </w:rPr>
        <w:t>Balard</w:t>
      </w:r>
    </w:p>
    <w:p w14:paraId="659C9368" w14:textId="72DD3230" w:rsidR="00CF4EED" w:rsidRPr="0092372D" w:rsidRDefault="00E1472C" w:rsidP="00A17B3A">
      <w:pPr>
        <w:tabs>
          <w:tab w:val="clear" w:pos="567"/>
        </w:tabs>
        <w:spacing w:line="240" w:lineRule="auto"/>
        <w:ind w:right="-2"/>
        <w:jc w:val="both"/>
        <w:rPr>
          <w:noProof/>
          <w:szCs w:val="22"/>
          <w:lang w:val="el-GR"/>
          <w:rPrChange w:id="126" w:author="Author">
            <w:rPr>
              <w:noProof/>
              <w:szCs w:val="22"/>
              <w:lang w:val="en-US"/>
            </w:rPr>
          </w:rPrChange>
        </w:rPr>
      </w:pPr>
      <w:r w:rsidRPr="0092372D">
        <w:rPr>
          <w:lang w:val="el-GR"/>
          <w:rPrChange w:id="127" w:author="Author">
            <w:rPr>
              <w:lang w:val="fr-FR"/>
            </w:rPr>
          </w:rPrChange>
        </w:rPr>
        <w:t xml:space="preserve">75015 </w:t>
      </w:r>
      <w:r>
        <w:rPr>
          <w:lang w:val="fr-FR"/>
        </w:rPr>
        <w:t>Paris</w:t>
      </w:r>
      <w:r w:rsidR="00CF4EED" w:rsidRPr="0092372D">
        <w:rPr>
          <w:noProof/>
          <w:szCs w:val="22"/>
          <w:lang w:val="el-GR"/>
          <w:rPrChange w:id="128" w:author="Author">
            <w:rPr>
              <w:noProof/>
              <w:szCs w:val="22"/>
              <w:lang w:val="en-US"/>
            </w:rPr>
          </w:rPrChange>
        </w:rPr>
        <w:t xml:space="preserve"> </w:t>
      </w:r>
    </w:p>
    <w:p w14:paraId="42CFE6A8" w14:textId="77777777" w:rsidR="00186B58" w:rsidRPr="0092372D" w:rsidRDefault="00186B58" w:rsidP="00A17B3A">
      <w:pPr>
        <w:pStyle w:val="EMEAEnBodyText"/>
        <w:keepNext/>
        <w:keepLines/>
        <w:tabs>
          <w:tab w:val="left" w:pos="567"/>
        </w:tabs>
        <w:spacing w:before="0" w:after="0"/>
        <w:rPr>
          <w:iCs/>
          <w:lang w:val="el-GR"/>
          <w:rPrChange w:id="129" w:author="Author">
            <w:rPr>
              <w:iCs/>
            </w:rPr>
          </w:rPrChange>
        </w:rPr>
      </w:pPr>
      <w:r w:rsidRPr="00E13FA0">
        <w:rPr>
          <w:iCs/>
          <w:noProof/>
          <w:lang w:val="el-GR"/>
        </w:rPr>
        <w:t>Γαλλία</w:t>
      </w:r>
      <w:r w:rsidRPr="0092372D" w:rsidDel="00F2261E">
        <w:rPr>
          <w:lang w:val="el-GR"/>
          <w:rPrChange w:id="130" w:author="Author">
            <w:rPr/>
          </w:rPrChange>
        </w:rPr>
        <w:t xml:space="preserve"> </w:t>
      </w:r>
    </w:p>
    <w:p w14:paraId="3CD087C2" w14:textId="77777777" w:rsidR="0067052A" w:rsidRPr="0092372D" w:rsidRDefault="0067052A" w:rsidP="00A17B3A">
      <w:pPr>
        <w:suppressLineNumbers/>
        <w:tabs>
          <w:tab w:val="clear" w:pos="567"/>
          <w:tab w:val="left" w:pos="0"/>
        </w:tabs>
        <w:spacing w:line="240" w:lineRule="auto"/>
        <w:jc w:val="both"/>
        <w:rPr>
          <w:szCs w:val="22"/>
          <w:lang w:val="el-GR"/>
          <w:rPrChange w:id="131" w:author="Author">
            <w:rPr>
              <w:szCs w:val="22"/>
              <w:lang w:val="en-US"/>
            </w:rPr>
          </w:rPrChange>
        </w:rPr>
      </w:pPr>
    </w:p>
    <w:p w14:paraId="26F4F751" w14:textId="77777777" w:rsidR="0067052A" w:rsidRPr="0092372D" w:rsidRDefault="0067052A" w:rsidP="00A17B3A">
      <w:pPr>
        <w:suppressLineNumbers/>
        <w:spacing w:line="240" w:lineRule="auto"/>
        <w:jc w:val="both"/>
        <w:rPr>
          <w:szCs w:val="22"/>
          <w:lang w:val="el-GR"/>
          <w:rPrChange w:id="132" w:author="Author">
            <w:rPr>
              <w:szCs w:val="22"/>
              <w:lang w:val="en-US"/>
            </w:rPr>
          </w:rPrChange>
        </w:rPr>
      </w:pPr>
    </w:p>
    <w:p w14:paraId="1EC0B01A" w14:textId="77777777" w:rsidR="0067052A" w:rsidRDefault="0067052A" w:rsidP="00A17B3A">
      <w:pPr>
        <w:suppressLineNumbers/>
        <w:spacing w:line="240" w:lineRule="auto"/>
        <w:ind w:left="567" w:hanging="567"/>
        <w:jc w:val="both"/>
        <w:rPr>
          <w:b/>
          <w:szCs w:val="24"/>
          <w:lang w:val="el-GR"/>
        </w:rPr>
      </w:pPr>
      <w:r>
        <w:rPr>
          <w:b/>
          <w:szCs w:val="24"/>
          <w:lang w:val="el-GR"/>
        </w:rPr>
        <w:t>8.</w:t>
      </w:r>
      <w:r>
        <w:rPr>
          <w:b/>
          <w:szCs w:val="24"/>
          <w:lang w:val="el-GR"/>
        </w:rPr>
        <w:tab/>
        <w:t xml:space="preserve">ΑΡΙΘΜΟΣ(ΟΙ) ΑΔΕΙΑΣ ΚΥΚΛΟΦΟΡΙΑΣ </w:t>
      </w:r>
    </w:p>
    <w:p w14:paraId="61308878" w14:textId="77777777" w:rsidR="0067052A" w:rsidRPr="009F104C" w:rsidRDefault="0067052A" w:rsidP="00A17B3A">
      <w:pPr>
        <w:suppressLineNumbers/>
        <w:spacing w:line="240" w:lineRule="auto"/>
        <w:jc w:val="both"/>
        <w:rPr>
          <w:szCs w:val="22"/>
          <w:lang w:val="el-GR"/>
        </w:rPr>
      </w:pPr>
    </w:p>
    <w:p w14:paraId="1DF0582F" w14:textId="77777777" w:rsidR="009F1EF2" w:rsidRPr="009F1EF2" w:rsidRDefault="009F1EF2" w:rsidP="009F1EF2">
      <w:pPr>
        <w:suppressLineNumbers/>
        <w:tabs>
          <w:tab w:val="clear" w:pos="567"/>
          <w:tab w:val="left" w:pos="1985"/>
        </w:tabs>
        <w:spacing w:line="240" w:lineRule="auto"/>
        <w:ind w:left="1985" w:hanging="1985"/>
        <w:jc w:val="both"/>
        <w:rPr>
          <w:szCs w:val="22"/>
          <w:lang w:val="el-GR"/>
        </w:rPr>
      </w:pPr>
      <w:r w:rsidRPr="00AA483D">
        <w:rPr>
          <w:szCs w:val="22"/>
        </w:rPr>
        <w:t>EU</w:t>
      </w:r>
      <w:r w:rsidRPr="00525B49">
        <w:rPr>
          <w:szCs w:val="22"/>
          <w:lang w:val="el-GR"/>
        </w:rPr>
        <w:t>/1/13/890/00</w:t>
      </w:r>
      <w:r>
        <w:rPr>
          <w:szCs w:val="22"/>
          <w:lang w:val="el-GR"/>
        </w:rPr>
        <w:t>1</w:t>
      </w:r>
      <w:r w:rsidRPr="00525B49">
        <w:rPr>
          <w:noProof/>
          <w:szCs w:val="22"/>
          <w:lang w:val="el-GR"/>
        </w:rPr>
        <w:tab/>
      </w:r>
      <w:r>
        <w:rPr>
          <w:noProof/>
          <w:szCs w:val="22"/>
          <w:lang w:val="el-GR"/>
        </w:rPr>
        <w:t>21</w:t>
      </w:r>
      <w:r w:rsidRPr="00525B49">
        <w:rPr>
          <w:noProof/>
          <w:szCs w:val="22"/>
          <w:lang w:val="el-GR"/>
        </w:rPr>
        <w:t xml:space="preserve"> </w:t>
      </w:r>
      <w:r w:rsidR="00A70FFB">
        <w:rPr>
          <w:noProof/>
          <w:szCs w:val="22"/>
          <w:lang w:val="el-GR"/>
        </w:rPr>
        <w:t>κάψουλες</w:t>
      </w:r>
      <w:r w:rsidRPr="005B3319">
        <w:rPr>
          <w:noProof/>
          <w:szCs w:val="22"/>
          <w:lang w:val="el-GR"/>
        </w:rPr>
        <w:t xml:space="preserve"> 20</w:t>
      </w:r>
      <w:r>
        <w:rPr>
          <w:noProof/>
          <w:szCs w:val="22"/>
        </w:rPr>
        <w:t> </w:t>
      </w:r>
      <w:r w:rsidRPr="00AA483D">
        <w:rPr>
          <w:noProof/>
          <w:szCs w:val="22"/>
        </w:rPr>
        <w:t>mg</w:t>
      </w:r>
      <w:r>
        <w:rPr>
          <w:noProof/>
          <w:szCs w:val="22"/>
          <w:lang w:val="el-GR"/>
        </w:rPr>
        <w:t xml:space="preserve"> </w:t>
      </w:r>
      <w:r w:rsidRPr="005B3319">
        <w:rPr>
          <w:noProof/>
          <w:szCs w:val="22"/>
          <w:lang w:val="el-GR"/>
        </w:rPr>
        <w:t>(</w:t>
      </w:r>
      <w:r w:rsidRPr="00AA483D">
        <w:rPr>
          <w:noProof/>
          <w:szCs w:val="22"/>
          <w:lang w:val="el-GR"/>
        </w:rPr>
        <w:t xml:space="preserve">δόση </w:t>
      </w:r>
      <w:r>
        <w:rPr>
          <w:noProof/>
          <w:szCs w:val="22"/>
          <w:lang w:val="el-GR"/>
        </w:rPr>
        <w:t>6</w:t>
      </w:r>
      <w:r w:rsidRPr="005B3319">
        <w:rPr>
          <w:noProof/>
          <w:szCs w:val="22"/>
          <w:lang w:val="el-GR"/>
        </w:rPr>
        <w:t>0</w:t>
      </w:r>
      <w:r>
        <w:rPr>
          <w:noProof/>
          <w:szCs w:val="22"/>
        </w:rPr>
        <w:t> </w:t>
      </w:r>
      <w:r w:rsidRPr="00AA483D">
        <w:rPr>
          <w:noProof/>
          <w:szCs w:val="22"/>
        </w:rPr>
        <w:t>mg</w:t>
      </w:r>
      <w:r w:rsidRPr="005B3319">
        <w:rPr>
          <w:noProof/>
          <w:szCs w:val="22"/>
          <w:lang w:val="el-GR"/>
        </w:rPr>
        <w:t>/</w:t>
      </w:r>
      <w:r w:rsidRPr="00AA483D">
        <w:rPr>
          <w:noProof/>
          <w:szCs w:val="22"/>
          <w:lang w:val="el-GR"/>
        </w:rPr>
        <w:t xml:space="preserve">ημέρα για προμήθεια </w:t>
      </w:r>
      <w:r w:rsidRPr="005B3319">
        <w:rPr>
          <w:noProof/>
          <w:szCs w:val="22"/>
          <w:lang w:val="el-GR"/>
        </w:rPr>
        <w:t>7</w:t>
      </w:r>
      <w:r w:rsidRPr="00AA483D">
        <w:rPr>
          <w:noProof/>
          <w:szCs w:val="22"/>
          <w:lang w:val="el-GR"/>
        </w:rPr>
        <w:t xml:space="preserve"> ημερών</w:t>
      </w:r>
      <w:r w:rsidRPr="005B3319">
        <w:rPr>
          <w:noProof/>
          <w:szCs w:val="22"/>
          <w:lang w:val="el-GR"/>
        </w:rPr>
        <w:t>)</w:t>
      </w:r>
    </w:p>
    <w:p w14:paraId="2873CED4" w14:textId="77777777" w:rsidR="00284707" w:rsidRPr="005B3319" w:rsidRDefault="00284707" w:rsidP="00A17B3A">
      <w:pPr>
        <w:suppressLineNumbers/>
        <w:tabs>
          <w:tab w:val="clear" w:pos="567"/>
          <w:tab w:val="left" w:pos="1985"/>
        </w:tabs>
        <w:spacing w:line="240" w:lineRule="auto"/>
        <w:ind w:left="1985" w:hanging="1985"/>
        <w:jc w:val="both"/>
        <w:rPr>
          <w:szCs w:val="22"/>
          <w:lang w:val="el-GR"/>
        </w:rPr>
      </w:pPr>
      <w:r w:rsidRPr="00AA483D">
        <w:rPr>
          <w:szCs w:val="22"/>
        </w:rPr>
        <w:t>EU</w:t>
      </w:r>
      <w:r w:rsidRPr="00525B49">
        <w:rPr>
          <w:szCs w:val="22"/>
          <w:lang w:val="el-GR"/>
        </w:rPr>
        <w:t>/1/13/890/002</w:t>
      </w:r>
      <w:r w:rsidR="00026BC3" w:rsidRPr="00525B49">
        <w:rPr>
          <w:noProof/>
          <w:szCs w:val="22"/>
          <w:lang w:val="el-GR"/>
        </w:rPr>
        <w:tab/>
        <w:t xml:space="preserve">7 </w:t>
      </w:r>
      <w:r w:rsidR="00026BC3" w:rsidRPr="00AA483D">
        <w:rPr>
          <w:noProof/>
          <w:szCs w:val="22"/>
          <w:lang w:val="el-GR"/>
        </w:rPr>
        <w:t>κάψουλες</w:t>
      </w:r>
      <w:r w:rsidR="00026BC3" w:rsidRPr="005B3319">
        <w:rPr>
          <w:noProof/>
          <w:szCs w:val="22"/>
          <w:lang w:val="el-GR"/>
        </w:rPr>
        <w:t xml:space="preserve"> 20</w:t>
      </w:r>
      <w:r w:rsidR="008F1B62">
        <w:rPr>
          <w:noProof/>
          <w:szCs w:val="22"/>
        </w:rPr>
        <w:t> </w:t>
      </w:r>
      <w:r w:rsidR="00026BC3" w:rsidRPr="00AA483D">
        <w:rPr>
          <w:noProof/>
          <w:szCs w:val="22"/>
        </w:rPr>
        <w:t>mg</w:t>
      </w:r>
      <w:r w:rsidR="00026BC3" w:rsidRPr="005B3319">
        <w:rPr>
          <w:noProof/>
          <w:szCs w:val="22"/>
          <w:lang w:val="el-GR"/>
        </w:rPr>
        <w:t xml:space="preserve"> </w:t>
      </w:r>
      <w:r w:rsidR="00026BC3" w:rsidRPr="00AA483D">
        <w:rPr>
          <w:noProof/>
          <w:szCs w:val="22"/>
          <w:lang w:val="el-GR"/>
        </w:rPr>
        <w:t>και</w:t>
      </w:r>
      <w:r w:rsidR="00026BC3" w:rsidRPr="005B3319">
        <w:rPr>
          <w:noProof/>
          <w:szCs w:val="22"/>
          <w:lang w:val="el-GR"/>
        </w:rPr>
        <w:t xml:space="preserve"> 7 </w:t>
      </w:r>
      <w:r w:rsidR="00026BC3" w:rsidRPr="00AA483D">
        <w:rPr>
          <w:noProof/>
          <w:szCs w:val="22"/>
          <w:lang w:val="el-GR"/>
        </w:rPr>
        <w:t>κάψουλες</w:t>
      </w:r>
      <w:r w:rsidR="00026BC3" w:rsidRPr="005B3319">
        <w:rPr>
          <w:noProof/>
          <w:szCs w:val="22"/>
          <w:lang w:val="el-GR"/>
        </w:rPr>
        <w:t xml:space="preserve"> 80</w:t>
      </w:r>
      <w:r w:rsidR="008F1B62">
        <w:rPr>
          <w:noProof/>
          <w:szCs w:val="22"/>
        </w:rPr>
        <w:t> </w:t>
      </w:r>
      <w:r w:rsidR="00026BC3" w:rsidRPr="00AA483D">
        <w:rPr>
          <w:noProof/>
          <w:szCs w:val="22"/>
        </w:rPr>
        <w:t>mg</w:t>
      </w:r>
      <w:r w:rsidR="00026BC3" w:rsidRPr="00AA483D">
        <w:rPr>
          <w:noProof/>
          <w:szCs w:val="22"/>
          <w:lang w:val="el-GR"/>
        </w:rPr>
        <w:t xml:space="preserve"> </w:t>
      </w:r>
      <w:r w:rsidR="00026BC3" w:rsidRPr="005B3319">
        <w:rPr>
          <w:noProof/>
          <w:szCs w:val="22"/>
          <w:lang w:val="el-GR"/>
        </w:rPr>
        <w:t>(</w:t>
      </w:r>
      <w:r w:rsidR="00026BC3" w:rsidRPr="00AA483D">
        <w:rPr>
          <w:noProof/>
          <w:szCs w:val="22"/>
          <w:lang w:val="el-GR"/>
        </w:rPr>
        <w:t xml:space="preserve">δόση </w:t>
      </w:r>
      <w:r w:rsidR="00026BC3" w:rsidRPr="005B3319">
        <w:rPr>
          <w:noProof/>
          <w:szCs w:val="22"/>
          <w:lang w:val="el-GR"/>
        </w:rPr>
        <w:t>100</w:t>
      </w:r>
      <w:r w:rsidR="008F1B62">
        <w:rPr>
          <w:noProof/>
          <w:szCs w:val="22"/>
        </w:rPr>
        <w:t> </w:t>
      </w:r>
      <w:r w:rsidR="00026BC3" w:rsidRPr="00AA483D">
        <w:rPr>
          <w:noProof/>
          <w:szCs w:val="22"/>
        </w:rPr>
        <w:t>mg</w:t>
      </w:r>
      <w:r w:rsidR="00026BC3" w:rsidRPr="005B3319">
        <w:rPr>
          <w:noProof/>
          <w:szCs w:val="22"/>
          <w:lang w:val="el-GR"/>
        </w:rPr>
        <w:t>/</w:t>
      </w:r>
      <w:r w:rsidR="00026BC3" w:rsidRPr="00AA483D">
        <w:rPr>
          <w:noProof/>
          <w:szCs w:val="22"/>
          <w:lang w:val="el-GR"/>
        </w:rPr>
        <w:t xml:space="preserve">ημέρα για προμήθεια </w:t>
      </w:r>
      <w:r w:rsidR="00026BC3" w:rsidRPr="005B3319">
        <w:rPr>
          <w:noProof/>
          <w:szCs w:val="22"/>
          <w:lang w:val="el-GR"/>
        </w:rPr>
        <w:t>7</w:t>
      </w:r>
      <w:r w:rsidR="00026BC3" w:rsidRPr="00AA483D">
        <w:rPr>
          <w:noProof/>
          <w:szCs w:val="22"/>
          <w:lang w:val="el-GR"/>
        </w:rPr>
        <w:t xml:space="preserve"> ημερών</w:t>
      </w:r>
      <w:r w:rsidR="00026BC3" w:rsidRPr="005B3319">
        <w:rPr>
          <w:noProof/>
          <w:szCs w:val="22"/>
          <w:lang w:val="el-GR"/>
        </w:rPr>
        <w:t>)</w:t>
      </w:r>
    </w:p>
    <w:p w14:paraId="7DD266FD" w14:textId="77777777" w:rsidR="00026BC3" w:rsidRDefault="00284707" w:rsidP="00A17B3A">
      <w:pPr>
        <w:tabs>
          <w:tab w:val="clear" w:pos="567"/>
          <w:tab w:val="left" w:pos="1985"/>
        </w:tabs>
        <w:spacing w:line="240" w:lineRule="auto"/>
        <w:ind w:left="1985" w:hanging="1985"/>
        <w:jc w:val="both"/>
        <w:rPr>
          <w:noProof/>
          <w:szCs w:val="22"/>
          <w:lang w:val="el-GR"/>
        </w:rPr>
      </w:pPr>
      <w:r w:rsidRPr="00AA483D">
        <w:rPr>
          <w:szCs w:val="22"/>
        </w:rPr>
        <w:t>EU</w:t>
      </w:r>
      <w:r w:rsidRPr="005B3319">
        <w:rPr>
          <w:szCs w:val="22"/>
          <w:lang w:val="el-GR"/>
        </w:rPr>
        <w:t>/1/13/890/003</w:t>
      </w:r>
      <w:r w:rsidR="00026BC3" w:rsidRPr="005B3319">
        <w:rPr>
          <w:noProof/>
          <w:szCs w:val="22"/>
          <w:lang w:val="el-GR"/>
        </w:rPr>
        <w:tab/>
        <w:t xml:space="preserve">21 </w:t>
      </w:r>
      <w:r w:rsidR="00026BC3" w:rsidRPr="00AA483D">
        <w:rPr>
          <w:noProof/>
          <w:szCs w:val="22"/>
          <w:lang w:val="el-GR"/>
        </w:rPr>
        <w:t>κάψουλες</w:t>
      </w:r>
      <w:r w:rsidR="00026BC3" w:rsidRPr="005B3319">
        <w:rPr>
          <w:noProof/>
          <w:szCs w:val="22"/>
          <w:lang w:val="el-GR"/>
        </w:rPr>
        <w:t xml:space="preserve"> 20</w:t>
      </w:r>
      <w:r w:rsidR="008F1B62">
        <w:rPr>
          <w:noProof/>
          <w:szCs w:val="22"/>
        </w:rPr>
        <w:t> </w:t>
      </w:r>
      <w:r w:rsidR="00026BC3" w:rsidRPr="00AA483D">
        <w:rPr>
          <w:noProof/>
          <w:szCs w:val="22"/>
        </w:rPr>
        <w:t>mg</w:t>
      </w:r>
      <w:r w:rsidR="00026BC3" w:rsidRPr="005B3319">
        <w:rPr>
          <w:noProof/>
          <w:szCs w:val="22"/>
          <w:lang w:val="el-GR"/>
        </w:rPr>
        <w:t xml:space="preserve"> </w:t>
      </w:r>
      <w:r w:rsidR="00026BC3" w:rsidRPr="00AA483D">
        <w:rPr>
          <w:noProof/>
          <w:szCs w:val="22"/>
          <w:lang w:val="el-GR"/>
        </w:rPr>
        <w:t>και</w:t>
      </w:r>
      <w:r w:rsidR="00026BC3" w:rsidRPr="005B3319">
        <w:rPr>
          <w:noProof/>
          <w:szCs w:val="22"/>
          <w:lang w:val="el-GR"/>
        </w:rPr>
        <w:t xml:space="preserve"> 7 </w:t>
      </w:r>
      <w:r w:rsidR="00026BC3" w:rsidRPr="00AA483D">
        <w:rPr>
          <w:noProof/>
          <w:szCs w:val="22"/>
          <w:lang w:val="el-GR"/>
        </w:rPr>
        <w:t>κάψουλες</w:t>
      </w:r>
      <w:r w:rsidR="00026BC3" w:rsidRPr="005B3319">
        <w:rPr>
          <w:noProof/>
          <w:szCs w:val="22"/>
          <w:lang w:val="el-GR"/>
        </w:rPr>
        <w:t xml:space="preserve"> 80</w:t>
      </w:r>
      <w:r w:rsidR="008F1B62">
        <w:rPr>
          <w:noProof/>
          <w:szCs w:val="22"/>
        </w:rPr>
        <w:t> </w:t>
      </w:r>
      <w:r w:rsidR="00026BC3" w:rsidRPr="00AA483D">
        <w:rPr>
          <w:noProof/>
          <w:szCs w:val="22"/>
        </w:rPr>
        <w:t>mg</w:t>
      </w:r>
      <w:r w:rsidR="00026BC3" w:rsidRPr="005B3319">
        <w:rPr>
          <w:noProof/>
          <w:szCs w:val="22"/>
          <w:lang w:val="el-GR"/>
        </w:rPr>
        <w:t xml:space="preserve"> (</w:t>
      </w:r>
      <w:r w:rsidR="00026BC3" w:rsidRPr="00AA483D">
        <w:rPr>
          <w:noProof/>
          <w:szCs w:val="22"/>
          <w:lang w:val="el-GR"/>
        </w:rPr>
        <w:t xml:space="preserve">δόση </w:t>
      </w:r>
      <w:r w:rsidR="00026BC3" w:rsidRPr="005B3319">
        <w:rPr>
          <w:noProof/>
          <w:szCs w:val="22"/>
          <w:lang w:val="el-GR"/>
        </w:rPr>
        <w:t>140</w:t>
      </w:r>
      <w:r w:rsidR="008F1B62">
        <w:rPr>
          <w:noProof/>
          <w:szCs w:val="22"/>
        </w:rPr>
        <w:t> </w:t>
      </w:r>
      <w:r w:rsidR="00026BC3" w:rsidRPr="00AA483D">
        <w:rPr>
          <w:noProof/>
          <w:szCs w:val="22"/>
        </w:rPr>
        <w:t>mg</w:t>
      </w:r>
      <w:r w:rsidR="00026BC3" w:rsidRPr="005B3319">
        <w:rPr>
          <w:noProof/>
          <w:szCs w:val="22"/>
          <w:lang w:val="el-GR"/>
        </w:rPr>
        <w:t>/</w:t>
      </w:r>
      <w:r w:rsidR="00026BC3" w:rsidRPr="00AA483D">
        <w:rPr>
          <w:noProof/>
          <w:szCs w:val="22"/>
          <w:lang w:val="el-GR"/>
        </w:rPr>
        <w:t xml:space="preserve">ημέρα για προμήθεια </w:t>
      </w:r>
      <w:r w:rsidR="00026BC3" w:rsidRPr="005B3319">
        <w:rPr>
          <w:noProof/>
          <w:szCs w:val="22"/>
          <w:lang w:val="el-GR"/>
        </w:rPr>
        <w:t>7</w:t>
      </w:r>
      <w:r w:rsidR="008F1B62">
        <w:rPr>
          <w:noProof/>
          <w:szCs w:val="22"/>
        </w:rPr>
        <w:t> </w:t>
      </w:r>
      <w:r w:rsidR="00026BC3">
        <w:rPr>
          <w:noProof/>
          <w:szCs w:val="22"/>
          <w:lang w:val="el-GR"/>
        </w:rPr>
        <w:t>ημερών</w:t>
      </w:r>
      <w:r w:rsidR="00026BC3" w:rsidRPr="005B3319">
        <w:rPr>
          <w:noProof/>
          <w:szCs w:val="22"/>
          <w:lang w:val="el-GR"/>
        </w:rPr>
        <w:t>)</w:t>
      </w:r>
    </w:p>
    <w:p w14:paraId="0BC5FF29" w14:textId="77777777" w:rsidR="009F1EF2" w:rsidRPr="009F104C" w:rsidRDefault="009F1EF2" w:rsidP="009F1EF2">
      <w:pPr>
        <w:suppressLineNumbers/>
        <w:tabs>
          <w:tab w:val="clear" w:pos="567"/>
          <w:tab w:val="left" w:pos="1985"/>
        </w:tabs>
        <w:spacing w:line="240" w:lineRule="auto"/>
        <w:ind w:left="1985" w:hanging="1985"/>
        <w:jc w:val="both"/>
        <w:rPr>
          <w:szCs w:val="22"/>
          <w:lang w:val="el-GR"/>
        </w:rPr>
      </w:pPr>
      <w:r w:rsidRPr="008F7C32">
        <w:rPr>
          <w:noProof/>
          <w:szCs w:val="22"/>
        </w:rPr>
        <w:t>EU</w:t>
      </w:r>
      <w:r>
        <w:rPr>
          <w:noProof/>
          <w:szCs w:val="22"/>
          <w:lang w:val="el-GR"/>
        </w:rPr>
        <w:t>/1/13/890/004</w:t>
      </w:r>
      <w:r>
        <w:rPr>
          <w:noProof/>
          <w:szCs w:val="22"/>
          <w:lang w:val="el-GR"/>
        </w:rPr>
        <w:tab/>
        <w:t>84</w:t>
      </w:r>
      <w:r w:rsidRPr="006A3647">
        <w:rPr>
          <w:noProof/>
          <w:szCs w:val="22"/>
          <w:lang w:val="el-GR"/>
        </w:rPr>
        <w:t xml:space="preserve"> </w:t>
      </w:r>
      <w:r>
        <w:rPr>
          <w:noProof/>
          <w:szCs w:val="22"/>
          <w:lang w:val="el-GR"/>
        </w:rPr>
        <w:t xml:space="preserve">κάψουλες </w:t>
      </w:r>
      <w:r w:rsidRPr="006A3647">
        <w:rPr>
          <w:noProof/>
          <w:szCs w:val="22"/>
          <w:lang w:val="el-GR"/>
        </w:rPr>
        <w:t xml:space="preserve">(4 </w:t>
      </w:r>
      <w:r>
        <w:rPr>
          <w:noProof/>
          <w:szCs w:val="22"/>
          <w:lang w:val="el-GR"/>
        </w:rPr>
        <w:t xml:space="preserve">κάρτες </w:t>
      </w:r>
      <w:r w:rsidRPr="008F7C32">
        <w:rPr>
          <w:noProof/>
          <w:szCs w:val="22"/>
        </w:rPr>
        <w:t>blister</w:t>
      </w:r>
      <w:r w:rsidRPr="006A3647">
        <w:rPr>
          <w:noProof/>
          <w:szCs w:val="22"/>
          <w:lang w:val="el-GR"/>
        </w:rPr>
        <w:t xml:space="preserve"> </w:t>
      </w:r>
      <w:r>
        <w:rPr>
          <w:noProof/>
          <w:szCs w:val="22"/>
          <w:lang w:val="el-GR"/>
        </w:rPr>
        <w:t>21</w:t>
      </w:r>
      <w:r w:rsidR="00A70FFB">
        <w:rPr>
          <w:noProof/>
          <w:szCs w:val="22"/>
          <w:lang w:val="el-GR"/>
        </w:rPr>
        <w:t xml:space="preserve"> κάψουλες</w:t>
      </w:r>
      <w:r w:rsidRPr="006A3647">
        <w:rPr>
          <w:noProof/>
          <w:szCs w:val="22"/>
          <w:lang w:val="el-GR"/>
        </w:rPr>
        <w:t xml:space="preserve"> 20</w:t>
      </w:r>
      <w:r>
        <w:rPr>
          <w:noProof/>
          <w:szCs w:val="22"/>
        </w:rPr>
        <w:t> </w:t>
      </w:r>
      <w:r w:rsidRPr="008F7C32">
        <w:rPr>
          <w:noProof/>
          <w:szCs w:val="22"/>
        </w:rPr>
        <w:t>mg</w:t>
      </w:r>
      <w:r w:rsidRPr="006A3647">
        <w:rPr>
          <w:noProof/>
          <w:szCs w:val="22"/>
          <w:lang w:val="el-GR"/>
        </w:rPr>
        <w:t>) (</w:t>
      </w:r>
      <w:r>
        <w:rPr>
          <w:noProof/>
          <w:szCs w:val="22"/>
          <w:lang w:val="el-GR"/>
        </w:rPr>
        <w:t>δόση 6</w:t>
      </w:r>
      <w:r w:rsidRPr="006A3647">
        <w:rPr>
          <w:noProof/>
          <w:szCs w:val="22"/>
          <w:lang w:val="el-GR"/>
        </w:rPr>
        <w:t>0</w:t>
      </w:r>
      <w:r>
        <w:rPr>
          <w:noProof/>
          <w:szCs w:val="22"/>
        </w:rPr>
        <w:t> </w:t>
      </w:r>
      <w:r w:rsidRPr="008F7C32">
        <w:rPr>
          <w:noProof/>
          <w:szCs w:val="22"/>
        </w:rPr>
        <w:t>mg</w:t>
      </w:r>
      <w:r w:rsidRPr="006A3647">
        <w:rPr>
          <w:noProof/>
          <w:szCs w:val="22"/>
          <w:lang w:val="el-GR"/>
        </w:rPr>
        <w:t>/</w:t>
      </w:r>
      <w:r>
        <w:rPr>
          <w:noProof/>
          <w:szCs w:val="22"/>
          <w:lang w:val="el-GR"/>
        </w:rPr>
        <w:t>ημέρα για προμήθεια</w:t>
      </w:r>
      <w:r w:rsidRPr="006A3647">
        <w:rPr>
          <w:noProof/>
          <w:szCs w:val="22"/>
          <w:lang w:val="el-GR"/>
        </w:rPr>
        <w:t xml:space="preserve"> 28</w:t>
      </w:r>
      <w:r>
        <w:rPr>
          <w:noProof/>
          <w:szCs w:val="22"/>
        </w:rPr>
        <w:t> </w:t>
      </w:r>
      <w:r>
        <w:rPr>
          <w:noProof/>
          <w:szCs w:val="22"/>
          <w:lang w:val="el-GR"/>
        </w:rPr>
        <w:t>ημερών</w:t>
      </w:r>
      <w:r w:rsidRPr="006A3647">
        <w:rPr>
          <w:noProof/>
          <w:szCs w:val="22"/>
          <w:lang w:val="el-GR"/>
        </w:rPr>
        <w:t>)</w:t>
      </w:r>
    </w:p>
    <w:p w14:paraId="45DA7620" w14:textId="77777777" w:rsidR="000B2745" w:rsidRPr="006A3647" w:rsidRDefault="000B2745" w:rsidP="00A17B3A">
      <w:pPr>
        <w:suppressLineNumbers/>
        <w:tabs>
          <w:tab w:val="clear" w:pos="567"/>
          <w:tab w:val="left" w:pos="1985"/>
        </w:tabs>
        <w:spacing w:line="240" w:lineRule="auto"/>
        <w:ind w:left="1985" w:hanging="1985"/>
        <w:jc w:val="both"/>
        <w:rPr>
          <w:szCs w:val="22"/>
          <w:lang w:val="el-GR"/>
        </w:rPr>
      </w:pPr>
      <w:r w:rsidRPr="008F7C32">
        <w:rPr>
          <w:noProof/>
          <w:szCs w:val="22"/>
        </w:rPr>
        <w:t>EU</w:t>
      </w:r>
      <w:r>
        <w:rPr>
          <w:noProof/>
          <w:szCs w:val="22"/>
          <w:lang w:val="el-GR"/>
        </w:rPr>
        <w:t>/1/13/890/00</w:t>
      </w:r>
      <w:r w:rsidRPr="00AA78BC">
        <w:rPr>
          <w:noProof/>
          <w:szCs w:val="22"/>
          <w:lang w:val="el-GR"/>
        </w:rPr>
        <w:t>5</w:t>
      </w:r>
      <w:r>
        <w:rPr>
          <w:noProof/>
          <w:szCs w:val="22"/>
          <w:lang w:val="el-GR"/>
        </w:rPr>
        <w:tab/>
      </w:r>
      <w:r w:rsidRPr="00AA78BC">
        <w:rPr>
          <w:noProof/>
          <w:szCs w:val="22"/>
          <w:lang w:val="el-GR"/>
        </w:rPr>
        <w:t>56</w:t>
      </w:r>
      <w:r w:rsidRPr="006A3647">
        <w:rPr>
          <w:noProof/>
          <w:szCs w:val="22"/>
          <w:lang w:val="el-GR"/>
        </w:rPr>
        <w:t xml:space="preserve"> </w:t>
      </w:r>
      <w:r>
        <w:rPr>
          <w:noProof/>
          <w:szCs w:val="22"/>
          <w:lang w:val="el-GR"/>
        </w:rPr>
        <w:t xml:space="preserve">κάψουλες </w:t>
      </w:r>
      <w:r w:rsidRPr="006A3647">
        <w:rPr>
          <w:noProof/>
          <w:szCs w:val="22"/>
          <w:lang w:val="el-GR"/>
        </w:rPr>
        <w:t xml:space="preserve">(4 </w:t>
      </w:r>
      <w:r>
        <w:rPr>
          <w:noProof/>
          <w:szCs w:val="22"/>
          <w:lang w:val="el-GR"/>
        </w:rPr>
        <w:t xml:space="preserve">κάρτες </w:t>
      </w:r>
      <w:r w:rsidRPr="008F7C32">
        <w:rPr>
          <w:noProof/>
          <w:szCs w:val="22"/>
        </w:rPr>
        <w:t>blister</w:t>
      </w:r>
      <w:r w:rsidRPr="006A3647">
        <w:rPr>
          <w:noProof/>
          <w:szCs w:val="22"/>
          <w:lang w:val="el-GR"/>
        </w:rPr>
        <w:t xml:space="preserve"> </w:t>
      </w:r>
      <w:r w:rsidRPr="00AA78BC">
        <w:rPr>
          <w:noProof/>
          <w:szCs w:val="22"/>
          <w:lang w:val="el-GR"/>
        </w:rPr>
        <w:t>7</w:t>
      </w:r>
      <w:r w:rsidRPr="006A3647">
        <w:rPr>
          <w:noProof/>
          <w:szCs w:val="22"/>
          <w:lang w:val="el-GR"/>
        </w:rPr>
        <w:t xml:space="preserve"> </w:t>
      </w:r>
      <w:r>
        <w:rPr>
          <w:noProof/>
          <w:szCs w:val="22"/>
          <w:lang w:val="el-GR"/>
        </w:rPr>
        <w:t>κάψουλες</w:t>
      </w:r>
      <w:r w:rsidRPr="006A3647">
        <w:rPr>
          <w:noProof/>
          <w:szCs w:val="22"/>
          <w:lang w:val="el-GR"/>
        </w:rPr>
        <w:t xml:space="preserve"> 20</w:t>
      </w:r>
      <w:r>
        <w:rPr>
          <w:noProof/>
          <w:szCs w:val="22"/>
        </w:rPr>
        <w:t> </w:t>
      </w:r>
      <w:r w:rsidRPr="008F7C32">
        <w:rPr>
          <w:noProof/>
          <w:szCs w:val="22"/>
        </w:rPr>
        <w:t>mg</w:t>
      </w:r>
      <w:r w:rsidRPr="006A3647">
        <w:rPr>
          <w:noProof/>
          <w:szCs w:val="22"/>
          <w:lang w:val="el-GR"/>
        </w:rPr>
        <w:t xml:space="preserve"> </w:t>
      </w:r>
      <w:r>
        <w:rPr>
          <w:noProof/>
          <w:szCs w:val="22"/>
          <w:lang w:val="el-GR"/>
        </w:rPr>
        <w:t>και</w:t>
      </w:r>
      <w:r w:rsidRPr="006A3647">
        <w:rPr>
          <w:noProof/>
          <w:szCs w:val="22"/>
          <w:lang w:val="el-GR"/>
        </w:rPr>
        <w:t xml:space="preserve"> 7 </w:t>
      </w:r>
      <w:r>
        <w:rPr>
          <w:noProof/>
          <w:szCs w:val="22"/>
          <w:lang w:val="el-GR"/>
        </w:rPr>
        <w:t>κάψουλες</w:t>
      </w:r>
      <w:r w:rsidRPr="006A3647">
        <w:rPr>
          <w:noProof/>
          <w:szCs w:val="22"/>
          <w:lang w:val="el-GR"/>
        </w:rPr>
        <w:t xml:space="preserve"> 80</w:t>
      </w:r>
      <w:r>
        <w:rPr>
          <w:noProof/>
          <w:szCs w:val="22"/>
        </w:rPr>
        <w:t> </w:t>
      </w:r>
      <w:r w:rsidRPr="008F7C32">
        <w:rPr>
          <w:noProof/>
          <w:szCs w:val="22"/>
        </w:rPr>
        <w:t>mg</w:t>
      </w:r>
      <w:r w:rsidRPr="006A3647">
        <w:rPr>
          <w:noProof/>
          <w:szCs w:val="22"/>
          <w:lang w:val="el-GR"/>
        </w:rPr>
        <w:t>) (</w:t>
      </w:r>
      <w:r>
        <w:rPr>
          <w:noProof/>
          <w:szCs w:val="22"/>
          <w:lang w:val="el-GR"/>
        </w:rPr>
        <w:t xml:space="preserve">δόση </w:t>
      </w:r>
      <w:r w:rsidRPr="006A3647">
        <w:rPr>
          <w:noProof/>
          <w:szCs w:val="22"/>
          <w:lang w:val="el-GR"/>
        </w:rPr>
        <w:t>1</w:t>
      </w:r>
      <w:r w:rsidRPr="00AA78BC">
        <w:rPr>
          <w:noProof/>
          <w:szCs w:val="22"/>
          <w:lang w:val="el-GR"/>
        </w:rPr>
        <w:t>0</w:t>
      </w:r>
      <w:r w:rsidRPr="006A3647">
        <w:rPr>
          <w:noProof/>
          <w:szCs w:val="22"/>
          <w:lang w:val="el-GR"/>
        </w:rPr>
        <w:t>0</w:t>
      </w:r>
      <w:r>
        <w:rPr>
          <w:noProof/>
          <w:szCs w:val="22"/>
        </w:rPr>
        <w:t> </w:t>
      </w:r>
      <w:r w:rsidRPr="008F7C32">
        <w:rPr>
          <w:noProof/>
          <w:szCs w:val="22"/>
        </w:rPr>
        <w:t>mg</w:t>
      </w:r>
      <w:r w:rsidRPr="006A3647">
        <w:rPr>
          <w:noProof/>
          <w:szCs w:val="22"/>
          <w:lang w:val="el-GR"/>
        </w:rPr>
        <w:t>/</w:t>
      </w:r>
      <w:r>
        <w:rPr>
          <w:noProof/>
          <w:szCs w:val="22"/>
          <w:lang w:val="el-GR"/>
        </w:rPr>
        <w:t>ημέρα για προμήθεια</w:t>
      </w:r>
      <w:r w:rsidRPr="006A3647">
        <w:rPr>
          <w:noProof/>
          <w:szCs w:val="22"/>
          <w:lang w:val="el-GR"/>
        </w:rPr>
        <w:t xml:space="preserve"> 28</w:t>
      </w:r>
      <w:r>
        <w:rPr>
          <w:noProof/>
          <w:szCs w:val="22"/>
        </w:rPr>
        <w:t> </w:t>
      </w:r>
      <w:r>
        <w:rPr>
          <w:noProof/>
          <w:szCs w:val="22"/>
          <w:lang w:val="el-GR"/>
        </w:rPr>
        <w:t>ημερών</w:t>
      </w:r>
      <w:r w:rsidRPr="006A3647">
        <w:rPr>
          <w:noProof/>
          <w:szCs w:val="22"/>
          <w:lang w:val="el-GR"/>
        </w:rPr>
        <w:t>)</w:t>
      </w:r>
    </w:p>
    <w:p w14:paraId="68F2863C" w14:textId="77777777" w:rsidR="00284707" w:rsidRPr="005B3319" w:rsidRDefault="00026BC3" w:rsidP="00A17B3A">
      <w:pPr>
        <w:suppressLineNumbers/>
        <w:tabs>
          <w:tab w:val="clear" w:pos="567"/>
          <w:tab w:val="left" w:pos="1985"/>
        </w:tabs>
        <w:spacing w:line="240" w:lineRule="auto"/>
        <w:ind w:left="1985" w:hanging="1985"/>
        <w:jc w:val="both"/>
        <w:rPr>
          <w:szCs w:val="22"/>
          <w:lang w:val="el-GR"/>
        </w:rPr>
      </w:pPr>
      <w:r w:rsidRPr="008F7C32">
        <w:rPr>
          <w:noProof/>
          <w:szCs w:val="22"/>
        </w:rPr>
        <w:t>EU</w:t>
      </w:r>
      <w:r w:rsidRPr="009F104C">
        <w:rPr>
          <w:noProof/>
          <w:szCs w:val="22"/>
          <w:lang w:val="el-GR"/>
        </w:rPr>
        <w:t>/1/13/890/006</w:t>
      </w:r>
      <w:r w:rsidRPr="009F104C">
        <w:rPr>
          <w:noProof/>
          <w:szCs w:val="22"/>
          <w:lang w:val="el-GR"/>
        </w:rPr>
        <w:tab/>
        <w:t xml:space="preserve">112 </w:t>
      </w:r>
      <w:r>
        <w:rPr>
          <w:noProof/>
          <w:szCs w:val="22"/>
          <w:lang w:val="el-GR"/>
        </w:rPr>
        <w:t xml:space="preserve">κάψουλες </w:t>
      </w:r>
      <w:r w:rsidRPr="009F104C">
        <w:rPr>
          <w:noProof/>
          <w:szCs w:val="22"/>
          <w:lang w:val="el-GR"/>
        </w:rPr>
        <w:t xml:space="preserve">(4 </w:t>
      </w:r>
      <w:r>
        <w:rPr>
          <w:noProof/>
          <w:szCs w:val="22"/>
          <w:lang w:val="el-GR"/>
        </w:rPr>
        <w:t xml:space="preserve">κάρτες </w:t>
      </w:r>
      <w:r w:rsidRPr="008F7C32">
        <w:rPr>
          <w:noProof/>
          <w:szCs w:val="22"/>
        </w:rPr>
        <w:t>blister</w:t>
      </w:r>
      <w:r w:rsidRPr="009F104C">
        <w:rPr>
          <w:noProof/>
          <w:szCs w:val="22"/>
          <w:lang w:val="el-GR"/>
        </w:rPr>
        <w:t xml:space="preserve"> 21 </w:t>
      </w:r>
      <w:r w:rsidR="00D770C1">
        <w:rPr>
          <w:noProof/>
          <w:szCs w:val="22"/>
          <w:lang w:val="el-GR"/>
        </w:rPr>
        <w:t>κάψουλες</w:t>
      </w:r>
      <w:r w:rsidRPr="009F104C">
        <w:rPr>
          <w:noProof/>
          <w:szCs w:val="22"/>
          <w:lang w:val="el-GR"/>
        </w:rPr>
        <w:t xml:space="preserve"> 20</w:t>
      </w:r>
      <w:r w:rsidR="008F1B62">
        <w:rPr>
          <w:noProof/>
          <w:szCs w:val="22"/>
        </w:rPr>
        <w:t> </w:t>
      </w:r>
      <w:r w:rsidRPr="008F7C32">
        <w:rPr>
          <w:noProof/>
          <w:szCs w:val="22"/>
        </w:rPr>
        <w:t>mg</w:t>
      </w:r>
      <w:r w:rsidRPr="009F104C">
        <w:rPr>
          <w:noProof/>
          <w:szCs w:val="22"/>
          <w:lang w:val="el-GR"/>
        </w:rPr>
        <w:t xml:space="preserve"> </w:t>
      </w:r>
      <w:r>
        <w:rPr>
          <w:noProof/>
          <w:szCs w:val="22"/>
          <w:lang w:val="el-GR"/>
        </w:rPr>
        <w:t>και</w:t>
      </w:r>
      <w:r w:rsidRPr="009F104C">
        <w:rPr>
          <w:noProof/>
          <w:szCs w:val="22"/>
          <w:lang w:val="el-GR"/>
        </w:rPr>
        <w:t xml:space="preserve"> 7 </w:t>
      </w:r>
      <w:r w:rsidR="00D770C1">
        <w:rPr>
          <w:noProof/>
          <w:szCs w:val="22"/>
          <w:lang w:val="el-GR"/>
        </w:rPr>
        <w:t>κάψουλες</w:t>
      </w:r>
      <w:r w:rsidRPr="009F104C">
        <w:rPr>
          <w:noProof/>
          <w:szCs w:val="22"/>
          <w:lang w:val="el-GR"/>
        </w:rPr>
        <w:t xml:space="preserve"> 80</w:t>
      </w:r>
      <w:r w:rsidR="008F1B62">
        <w:rPr>
          <w:noProof/>
          <w:szCs w:val="22"/>
        </w:rPr>
        <w:t> </w:t>
      </w:r>
      <w:r w:rsidRPr="008F7C32">
        <w:rPr>
          <w:noProof/>
          <w:szCs w:val="22"/>
        </w:rPr>
        <w:t>mg</w:t>
      </w:r>
      <w:r w:rsidRPr="009F104C">
        <w:rPr>
          <w:noProof/>
          <w:szCs w:val="22"/>
          <w:lang w:val="el-GR"/>
        </w:rPr>
        <w:t>) (</w:t>
      </w:r>
      <w:r>
        <w:rPr>
          <w:noProof/>
          <w:szCs w:val="22"/>
          <w:lang w:val="el-GR"/>
        </w:rPr>
        <w:t xml:space="preserve">δόση </w:t>
      </w:r>
      <w:r w:rsidRPr="009F104C">
        <w:rPr>
          <w:noProof/>
          <w:szCs w:val="22"/>
          <w:lang w:val="el-GR"/>
        </w:rPr>
        <w:t>140</w:t>
      </w:r>
      <w:r w:rsidR="008F1B62">
        <w:rPr>
          <w:noProof/>
          <w:szCs w:val="22"/>
        </w:rPr>
        <w:t> </w:t>
      </w:r>
      <w:r w:rsidRPr="008F7C32">
        <w:rPr>
          <w:noProof/>
          <w:szCs w:val="22"/>
        </w:rPr>
        <w:t>mg</w:t>
      </w:r>
      <w:r w:rsidRPr="00525B49">
        <w:rPr>
          <w:noProof/>
          <w:szCs w:val="22"/>
          <w:lang w:val="el-GR"/>
        </w:rPr>
        <w:t>/</w:t>
      </w:r>
      <w:r>
        <w:rPr>
          <w:noProof/>
          <w:szCs w:val="22"/>
          <w:lang w:val="el-GR"/>
        </w:rPr>
        <w:t>ημέρα για προμήθεια</w:t>
      </w:r>
      <w:r w:rsidRPr="005B3319">
        <w:rPr>
          <w:noProof/>
          <w:szCs w:val="22"/>
          <w:lang w:val="el-GR"/>
        </w:rPr>
        <w:t xml:space="preserve"> 28</w:t>
      </w:r>
      <w:r w:rsidR="008F1B62">
        <w:rPr>
          <w:noProof/>
          <w:szCs w:val="22"/>
        </w:rPr>
        <w:t> </w:t>
      </w:r>
      <w:r>
        <w:rPr>
          <w:noProof/>
          <w:szCs w:val="22"/>
          <w:lang w:val="el-GR"/>
        </w:rPr>
        <w:t>ημερών</w:t>
      </w:r>
      <w:r w:rsidRPr="005B3319">
        <w:rPr>
          <w:noProof/>
          <w:szCs w:val="22"/>
          <w:lang w:val="el-GR"/>
        </w:rPr>
        <w:t>)</w:t>
      </w:r>
    </w:p>
    <w:p w14:paraId="3B14991E" w14:textId="77777777" w:rsidR="00284707" w:rsidRPr="005B3319" w:rsidRDefault="00284707" w:rsidP="00A17B3A">
      <w:pPr>
        <w:suppressLineNumbers/>
        <w:spacing w:line="240" w:lineRule="auto"/>
        <w:jc w:val="both"/>
        <w:rPr>
          <w:szCs w:val="22"/>
          <w:lang w:val="el-GR"/>
        </w:rPr>
      </w:pPr>
    </w:p>
    <w:p w14:paraId="2042EE44" w14:textId="77777777" w:rsidR="0067052A" w:rsidRDefault="0067052A" w:rsidP="00A17B3A">
      <w:pPr>
        <w:suppressLineNumbers/>
        <w:spacing w:line="240" w:lineRule="auto"/>
        <w:jc w:val="both"/>
        <w:rPr>
          <w:szCs w:val="22"/>
          <w:lang w:val="el-GR"/>
        </w:rPr>
      </w:pPr>
    </w:p>
    <w:p w14:paraId="42BB5C6D" w14:textId="77777777" w:rsidR="0067052A" w:rsidRDefault="0067052A" w:rsidP="00A17B3A">
      <w:pPr>
        <w:keepNext/>
        <w:suppressLineNumbers/>
        <w:spacing w:line="240" w:lineRule="auto"/>
        <w:ind w:left="567" w:hanging="567"/>
        <w:jc w:val="both"/>
        <w:rPr>
          <w:szCs w:val="24"/>
          <w:lang w:val="el-GR"/>
        </w:rPr>
      </w:pPr>
      <w:r>
        <w:rPr>
          <w:b/>
          <w:szCs w:val="24"/>
          <w:lang w:val="el-GR"/>
        </w:rPr>
        <w:t>9.</w:t>
      </w:r>
      <w:r>
        <w:rPr>
          <w:b/>
          <w:szCs w:val="24"/>
          <w:lang w:val="el-GR"/>
        </w:rPr>
        <w:tab/>
        <w:t>ΗΜΕΡΟΜΗΝΙΑ ΠΡΩΤΗΣ ΕΓΚΡΙΣΗΣ/ΑΝΑΝΕΩΣΗΣ ΤΗΣ ΑΔΕΙΑΣ</w:t>
      </w:r>
    </w:p>
    <w:p w14:paraId="28D5A481" w14:textId="77777777" w:rsidR="0067052A" w:rsidRDefault="0067052A" w:rsidP="00A17B3A">
      <w:pPr>
        <w:keepNext/>
        <w:suppressLineNumbers/>
        <w:spacing w:line="240" w:lineRule="auto"/>
        <w:jc w:val="both"/>
        <w:rPr>
          <w:i/>
          <w:szCs w:val="22"/>
          <w:lang w:val="el-GR"/>
        </w:rPr>
      </w:pPr>
    </w:p>
    <w:p w14:paraId="2714B9B6" w14:textId="77777777" w:rsidR="0067052A" w:rsidRPr="00AA78BC" w:rsidRDefault="009F67C4" w:rsidP="00A17B3A">
      <w:pPr>
        <w:jc w:val="both"/>
        <w:rPr>
          <w:color w:val="1F497D"/>
          <w:lang w:val="el-GR"/>
        </w:rPr>
      </w:pPr>
      <w:r w:rsidRPr="00AA483D">
        <w:rPr>
          <w:noProof/>
          <w:szCs w:val="22"/>
          <w:lang w:val="el-GR"/>
        </w:rPr>
        <w:t>Ημερομηνία πρώτης έγκρισης</w:t>
      </w:r>
      <w:r w:rsidRPr="00B61C1B">
        <w:rPr>
          <w:noProof/>
          <w:szCs w:val="22"/>
          <w:lang w:val="el-GR"/>
        </w:rPr>
        <w:t>:</w:t>
      </w:r>
      <w:r w:rsidR="00026BC3" w:rsidRPr="00B61C1B">
        <w:rPr>
          <w:noProof/>
          <w:szCs w:val="22"/>
          <w:lang w:val="el-GR"/>
        </w:rPr>
        <w:t xml:space="preserve"> </w:t>
      </w:r>
      <w:r w:rsidR="00A414B5" w:rsidRPr="00B61C1B">
        <w:rPr>
          <w:lang w:val="el-GR"/>
        </w:rPr>
        <w:t>21 Μαρτίου 2014</w:t>
      </w:r>
      <w:r w:rsidR="00A414B5" w:rsidRPr="00711BF9">
        <w:rPr>
          <w:color w:val="1F497D"/>
          <w:lang w:val="el-GR"/>
        </w:rPr>
        <w:t xml:space="preserve"> </w:t>
      </w:r>
      <w:r w:rsidR="00026BC3" w:rsidRPr="00711BF9">
        <w:rPr>
          <w:noProof/>
          <w:szCs w:val="22"/>
          <w:lang w:val="el-GR"/>
        </w:rPr>
        <w:t xml:space="preserve"> </w:t>
      </w:r>
    </w:p>
    <w:p w14:paraId="61255494" w14:textId="77777777" w:rsidR="009F67C4" w:rsidRPr="00711BF9" w:rsidRDefault="004950CC" w:rsidP="00A17B3A">
      <w:pPr>
        <w:suppressLineNumbers/>
        <w:spacing w:line="240" w:lineRule="auto"/>
        <w:jc w:val="both"/>
        <w:rPr>
          <w:noProof/>
          <w:szCs w:val="22"/>
          <w:lang w:val="el-GR"/>
        </w:rPr>
      </w:pPr>
      <w:r w:rsidRPr="004950CC">
        <w:rPr>
          <w:noProof/>
          <w:szCs w:val="22"/>
          <w:lang w:val="el-GR"/>
        </w:rPr>
        <w:t xml:space="preserve">Ημερομηνία τελευταίας ανανέωσης: </w:t>
      </w:r>
      <w:r w:rsidR="000376BC" w:rsidRPr="008D0A97">
        <w:rPr>
          <w:noProof/>
          <w:szCs w:val="22"/>
          <w:lang w:val="el-GR"/>
        </w:rPr>
        <w:t>1</w:t>
      </w:r>
      <w:r w:rsidR="003E007D">
        <w:rPr>
          <w:noProof/>
          <w:szCs w:val="22"/>
          <w:lang w:val="el-GR"/>
        </w:rPr>
        <w:t>1</w:t>
      </w:r>
      <w:r w:rsidR="009755EF" w:rsidRPr="009755EF">
        <w:rPr>
          <w:noProof/>
          <w:szCs w:val="22"/>
          <w:lang w:val="el-GR"/>
        </w:rPr>
        <w:t xml:space="preserve"> </w:t>
      </w:r>
      <w:r w:rsidR="003E007D">
        <w:rPr>
          <w:noProof/>
          <w:szCs w:val="22"/>
          <w:lang w:val="el-GR"/>
        </w:rPr>
        <w:t>Φεβρουαρίου</w:t>
      </w:r>
      <w:r w:rsidR="003E007D" w:rsidRPr="009755EF">
        <w:rPr>
          <w:noProof/>
          <w:szCs w:val="22"/>
          <w:lang w:val="el-GR"/>
        </w:rPr>
        <w:t xml:space="preserve"> </w:t>
      </w:r>
      <w:r w:rsidR="009755EF" w:rsidRPr="009755EF">
        <w:rPr>
          <w:noProof/>
          <w:szCs w:val="22"/>
          <w:lang w:val="el-GR"/>
        </w:rPr>
        <w:t>20</w:t>
      </w:r>
      <w:r w:rsidR="003E007D">
        <w:rPr>
          <w:noProof/>
          <w:szCs w:val="22"/>
          <w:lang w:val="el-GR"/>
        </w:rPr>
        <w:t>2</w:t>
      </w:r>
      <w:r w:rsidR="000376BC" w:rsidRPr="008D0A97">
        <w:rPr>
          <w:noProof/>
          <w:szCs w:val="22"/>
          <w:lang w:val="el-GR"/>
        </w:rPr>
        <w:t>1</w:t>
      </w:r>
    </w:p>
    <w:p w14:paraId="702AAD52" w14:textId="77777777" w:rsidR="009F67C4" w:rsidRDefault="009F67C4" w:rsidP="00A17B3A">
      <w:pPr>
        <w:suppressLineNumbers/>
        <w:spacing w:line="240" w:lineRule="auto"/>
        <w:jc w:val="both"/>
        <w:rPr>
          <w:szCs w:val="22"/>
          <w:lang w:val="el-GR"/>
        </w:rPr>
      </w:pPr>
    </w:p>
    <w:p w14:paraId="304810C9" w14:textId="77777777" w:rsidR="00F06DEE" w:rsidRPr="00175348" w:rsidRDefault="00F06DEE" w:rsidP="00A17B3A">
      <w:pPr>
        <w:suppressLineNumbers/>
        <w:spacing w:line="240" w:lineRule="auto"/>
        <w:jc w:val="both"/>
        <w:rPr>
          <w:szCs w:val="22"/>
          <w:lang w:val="el-GR"/>
        </w:rPr>
      </w:pPr>
    </w:p>
    <w:p w14:paraId="57B8BB5F" w14:textId="77777777" w:rsidR="0067052A" w:rsidRDefault="0067052A" w:rsidP="00A17B3A">
      <w:pPr>
        <w:keepNext/>
        <w:suppressLineNumbers/>
        <w:spacing w:line="240" w:lineRule="auto"/>
        <w:ind w:left="567" w:hanging="567"/>
        <w:jc w:val="both"/>
        <w:rPr>
          <w:b/>
          <w:szCs w:val="24"/>
          <w:lang w:val="el-GR"/>
        </w:rPr>
      </w:pPr>
      <w:r>
        <w:rPr>
          <w:b/>
          <w:szCs w:val="24"/>
          <w:lang w:val="el-GR"/>
        </w:rPr>
        <w:t>10.</w:t>
      </w:r>
      <w:r>
        <w:rPr>
          <w:b/>
          <w:szCs w:val="24"/>
          <w:lang w:val="el-GR"/>
        </w:rPr>
        <w:tab/>
        <w:t>ΗΜΕΡΟΜΗΝΙΑ ΑΝΑΘΕΩΡΗΣΗΣ ΤΟΥ ΚΕΙΜΕΝΟΥ</w:t>
      </w:r>
    </w:p>
    <w:p w14:paraId="64F908DF" w14:textId="77777777" w:rsidR="0067052A" w:rsidRDefault="0067052A" w:rsidP="00A17B3A">
      <w:pPr>
        <w:suppressLineNumbers/>
        <w:spacing w:line="240" w:lineRule="auto"/>
        <w:jc w:val="both"/>
        <w:rPr>
          <w:szCs w:val="22"/>
          <w:lang w:val="el-GR"/>
        </w:rPr>
      </w:pPr>
    </w:p>
    <w:p w14:paraId="40D6394A" w14:textId="77777777" w:rsidR="0067052A" w:rsidRDefault="0067052A" w:rsidP="00A17B3A">
      <w:pPr>
        <w:suppressLineNumbers/>
        <w:spacing w:line="240" w:lineRule="auto"/>
        <w:ind w:right="-2"/>
        <w:jc w:val="both"/>
        <w:rPr>
          <w:b/>
          <w:szCs w:val="22"/>
          <w:lang w:val="el-GR"/>
        </w:rPr>
      </w:pPr>
      <w:r>
        <w:rPr>
          <w:szCs w:val="24"/>
          <w:lang w:val="el-GR"/>
        </w:rPr>
        <w:t>Λεπτομερ</w:t>
      </w:r>
      <w:r w:rsidR="00671793">
        <w:rPr>
          <w:szCs w:val="24"/>
          <w:lang w:val="el-GR"/>
        </w:rPr>
        <w:t>είς</w:t>
      </w:r>
      <w:r>
        <w:rPr>
          <w:szCs w:val="24"/>
          <w:lang w:val="el-GR"/>
        </w:rPr>
        <w:t xml:space="preserve"> </w:t>
      </w:r>
      <w:r w:rsidR="00671793">
        <w:rPr>
          <w:szCs w:val="24"/>
          <w:lang w:val="el-GR"/>
        </w:rPr>
        <w:t xml:space="preserve">πληροφορίες </w:t>
      </w:r>
      <w:r>
        <w:rPr>
          <w:szCs w:val="24"/>
          <w:lang w:val="el-GR"/>
        </w:rPr>
        <w:t>για το παρόν φαρμακευτικό προϊόν είναι διαθέσιμ</w:t>
      </w:r>
      <w:r w:rsidR="00671793">
        <w:rPr>
          <w:szCs w:val="24"/>
          <w:lang w:val="el-GR"/>
        </w:rPr>
        <w:t>ες</w:t>
      </w:r>
      <w:r>
        <w:rPr>
          <w:szCs w:val="24"/>
          <w:lang w:val="el-GR"/>
        </w:rPr>
        <w:t xml:space="preserve"> στον δικτυακό τόπο του Ευρωπαϊκού Οργανισμού Φαρμάκων:</w:t>
      </w:r>
      <w:r w:rsidR="009F1EF2">
        <w:fldChar w:fldCharType="begin"/>
      </w:r>
      <w:r w:rsidR="009F1EF2">
        <w:instrText>HYPERLINK</w:instrText>
      </w:r>
      <w:r w:rsidR="009F1EF2" w:rsidRPr="00B00AE3">
        <w:rPr>
          <w:lang w:val="el-GR"/>
          <w:rPrChange w:id="133" w:author="Author">
            <w:rPr/>
          </w:rPrChange>
        </w:rPr>
        <w:instrText xml:space="preserve"> "</w:instrText>
      </w:r>
      <w:r w:rsidR="009F1EF2">
        <w:instrText>http</w:instrText>
      </w:r>
      <w:r w:rsidR="009F1EF2" w:rsidRPr="00B00AE3">
        <w:rPr>
          <w:lang w:val="el-GR"/>
          <w:rPrChange w:id="134" w:author="Author">
            <w:rPr/>
          </w:rPrChange>
        </w:rPr>
        <w:instrText>://</w:instrText>
      </w:r>
      <w:r w:rsidR="009F1EF2">
        <w:instrText>www</w:instrText>
      </w:r>
      <w:r w:rsidR="009F1EF2" w:rsidRPr="00B00AE3">
        <w:rPr>
          <w:lang w:val="el-GR"/>
          <w:rPrChange w:id="135" w:author="Author">
            <w:rPr/>
          </w:rPrChange>
        </w:rPr>
        <w:instrText>.</w:instrText>
      </w:r>
      <w:r w:rsidR="009F1EF2">
        <w:instrText>ema</w:instrText>
      </w:r>
      <w:r w:rsidR="009F1EF2" w:rsidRPr="00B00AE3">
        <w:rPr>
          <w:lang w:val="el-GR"/>
          <w:rPrChange w:id="136" w:author="Author">
            <w:rPr/>
          </w:rPrChange>
        </w:rPr>
        <w:instrText>.</w:instrText>
      </w:r>
      <w:r w:rsidR="009F1EF2">
        <w:instrText>europa</w:instrText>
      </w:r>
      <w:r w:rsidR="009F1EF2" w:rsidRPr="00B00AE3">
        <w:rPr>
          <w:lang w:val="el-GR"/>
          <w:rPrChange w:id="137" w:author="Author">
            <w:rPr/>
          </w:rPrChange>
        </w:rPr>
        <w:instrText>.</w:instrText>
      </w:r>
      <w:r w:rsidR="009F1EF2">
        <w:instrText>eu</w:instrText>
      </w:r>
      <w:r w:rsidR="009F1EF2" w:rsidRPr="00B00AE3">
        <w:rPr>
          <w:lang w:val="el-GR"/>
          <w:rPrChange w:id="138" w:author="Author">
            <w:rPr/>
          </w:rPrChange>
        </w:rPr>
        <w:instrText>"</w:instrText>
      </w:r>
      <w:r w:rsidR="009F1EF2">
        <w:fldChar w:fldCharType="separate"/>
      </w:r>
      <w:r w:rsidR="009F1EF2" w:rsidRPr="00746DF4">
        <w:rPr>
          <w:rStyle w:val="Lienhypertexte1"/>
          <w:noProof/>
          <w:szCs w:val="22"/>
        </w:rPr>
        <w:t>http</w:t>
      </w:r>
      <w:r w:rsidR="009F1EF2" w:rsidRPr="009F1EF2">
        <w:rPr>
          <w:rStyle w:val="Lienhypertexte1"/>
          <w:noProof/>
          <w:szCs w:val="22"/>
          <w:lang w:val="el-GR"/>
        </w:rPr>
        <w:t>://</w:t>
      </w:r>
      <w:r w:rsidR="009F1EF2" w:rsidRPr="00746DF4">
        <w:rPr>
          <w:rStyle w:val="Lienhypertexte1"/>
          <w:noProof/>
          <w:szCs w:val="22"/>
        </w:rPr>
        <w:t>www</w:t>
      </w:r>
      <w:r w:rsidR="009F1EF2" w:rsidRPr="009F1EF2">
        <w:rPr>
          <w:rStyle w:val="Lienhypertexte1"/>
          <w:noProof/>
          <w:szCs w:val="22"/>
          <w:lang w:val="el-GR"/>
        </w:rPr>
        <w:t>.</w:t>
      </w:r>
      <w:r w:rsidR="009F1EF2" w:rsidRPr="00746DF4">
        <w:rPr>
          <w:rStyle w:val="Lienhypertexte1"/>
          <w:noProof/>
          <w:szCs w:val="22"/>
        </w:rPr>
        <w:t>ema</w:t>
      </w:r>
      <w:r w:rsidR="009F1EF2" w:rsidRPr="009F1EF2">
        <w:rPr>
          <w:rStyle w:val="Lienhypertexte1"/>
          <w:noProof/>
          <w:szCs w:val="22"/>
          <w:lang w:val="el-GR"/>
        </w:rPr>
        <w:t>.</w:t>
      </w:r>
      <w:r w:rsidR="009F1EF2" w:rsidRPr="00746DF4">
        <w:rPr>
          <w:rStyle w:val="Lienhypertexte1"/>
          <w:noProof/>
          <w:szCs w:val="22"/>
        </w:rPr>
        <w:t>europa</w:t>
      </w:r>
      <w:r w:rsidR="009F1EF2" w:rsidRPr="009F1EF2">
        <w:rPr>
          <w:rStyle w:val="Lienhypertexte1"/>
          <w:noProof/>
          <w:szCs w:val="22"/>
          <w:lang w:val="el-GR"/>
        </w:rPr>
        <w:t>.</w:t>
      </w:r>
      <w:r w:rsidR="009F1EF2" w:rsidRPr="00746DF4">
        <w:rPr>
          <w:rStyle w:val="Lienhypertexte1"/>
          <w:noProof/>
          <w:szCs w:val="22"/>
        </w:rPr>
        <w:t>eu</w:t>
      </w:r>
      <w:r w:rsidR="009F1EF2">
        <w:fldChar w:fldCharType="end"/>
      </w:r>
      <w:r>
        <w:rPr>
          <w:szCs w:val="24"/>
          <w:lang w:val="el-GR"/>
        </w:rPr>
        <w:t>.</w:t>
      </w:r>
    </w:p>
    <w:p w14:paraId="7560A365" w14:textId="77777777" w:rsidR="00534FE1" w:rsidRPr="00416C65" w:rsidRDefault="0067052A" w:rsidP="00A17B3A">
      <w:pPr>
        <w:jc w:val="both"/>
        <w:rPr>
          <w:noProof/>
          <w:szCs w:val="22"/>
          <w:lang w:val="el-GR"/>
        </w:rPr>
      </w:pPr>
      <w:r>
        <w:rPr>
          <w:b/>
          <w:szCs w:val="22"/>
          <w:lang w:val="el-GR"/>
        </w:rPr>
        <w:br w:type="page"/>
      </w:r>
    </w:p>
    <w:p w14:paraId="17695FE4" w14:textId="77777777" w:rsidR="00534FE1" w:rsidRPr="00416C65" w:rsidRDefault="00534FE1" w:rsidP="001C1B8C">
      <w:pPr>
        <w:rPr>
          <w:noProof/>
          <w:szCs w:val="22"/>
          <w:lang w:val="el-GR"/>
        </w:rPr>
      </w:pPr>
    </w:p>
    <w:p w14:paraId="40906D98" w14:textId="77777777" w:rsidR="00534FE1" w:rsidRPr="00416C65" w:rsidRDefault="00534FE1" w:rsidP="001C1B8C">
      <w:pPr>
        <w:rPr>
          <w:noProof/>
          <w:szCs w:val="22"/>
          <w:lang w:val="el-GR"/>
        </w:rPr>
      </w:pPr>
    </w:p>
    <w:p w14:paraId="7FC929CB" w14:textId="77777777" w:rsidR="00534FE1" w:rsidRPr="00416C65" w:rsidRDefault="00534FE1" w:rsidP="001C1B8C">
      <w:pPr>
        <w:rPr>
          <w:noProof/>
          <w:szCs w:val="22"/>
          <w:lang w:val="el-GR"/>
        </w:rPr>
      </w:pPr>
    </w:p>
    <w:p w14:paraId="63555F2F" w14:textId="77777777" w:rsidR="00534FE1" w:rsidRPr="00416C65" w:rsidRDefault="00534FE1" w:rsidP="001C1B8C">
      <w:pPr>
        <w:rPr>
          <w:noProof/>
          <w:szCs w:val="22"/>
          <w:lang w:val="el-GR"/>
        </w:rPr>
      </w:pPr>
    </w:p>
    <w:p w14:paraId="5D317373" w14:textId="77777777" w:rsidR="00534FE1" w:rsidRPr="00416C65" w:rsidRDefault="00534FE1" w:rsidP="001C1B8C">
      <w:pPr>
        <w:rPr>
          <w:noProof/>
          <w:szCs w:val="22"/>
          <w:lang w:val="el-GR"/>
        </w:rPr>
      </w:pPr>
    </w:p>
    <w:p w14:paraId="4D26F9C3" w14:textId="77777777" w:rsidR="00534FE1" w:rsidRPr="00416C65" w:rsidRDefault="00534FE1" w:rsidP="001C1B8C">
      <w:pPr>
        <w:rPr>
          <w:noProof/>
          <w:szCs w:val="22"/>
          <w:lang w:val="el-GR"/>
        </w:rPr>
      </w:pPr>
    </w:p>
    <w:p w14:paraId="6B4898C3" w14:textId="77777777" w:rsidR="00534FE1" w:rsidRPr="00416C65" w:rsidRDefault="00534FE1" w:rsidP="001C1B8C">
      <w:pPr>
        <w:rPr>
          <w:noProof/>
          <w:szCs w:val="22"/>
          <w:lang w:val="el-GR"/>
        </w:rPr>
      </w:pPr>
    </w:p>
    <w:p w14:paraId="5B195265" w14:textId="77777777" w:rsidR="00534FE1" w:rsidRPr="00416C65" w:rsidRDefault="00534FE1" w:rsidP="001C1B8C">
      <w:pPr>
        <w:rPr>
          <w:noProof/>
          <w:szCs w:val="22"/>
          <w:lang w:val="el-GR"/>
        </w:rPr>
      </w:pPr>
    </w:p>
    <w:p w14:paraId="757AD9B6" w14:textId="77777777" w:rsidR="00534FE1" w:rsidRPr="00416C65" w:rsidRDefault="00534FE1" w:rsidP="001C1B8C">
      <w:pPr>
        <w:rPr>
          <w:noProof/>
          <w:szCs w:val="22"/>
          <w:lang w:val="el-GR"/>
        </w:rPr>
      </w:pPr>
    </w:p>
    <w:p w14:paraId="04FEFFFA" w14:textId="77777777" w:rsidR="00534FE1" w:rsidRPr="00416C65" w:rsidRDefault="00534FE1" w:rsidP="001C1B8C">
      <w:pPr>
        <w:rPr>
          <w:noProof/>
          <w:szCs w:val="22"/>
          <w:lang w:val="el-GR"/>
        </w:rPr>
      </w:pPr>
    </w:p>
    <w:p w14:paraId="45AEB9D1" w14:textId="77777777" w:rsidR="00534FE1" w:rsidRPr="00416C65" w:rsidRDefault="00534FE1" w:rsidP="001C1B8C">
      <w:pPr>
        <w:rPr>
          <w:noProof/>
          <w:szCs w:val="22"/>
          <w:lang w:val="el-GR"/>
        </w:rPr>
      </w:pPr>
    </w:p>
    <w:p w14:paraId="5B1B4FE8" w14:textId="77777777" w:rsidR="00534FE1" w:rsidRPr="00416C65" w:rsidRDefault="00534FE1" w:rsidP="001C1B8C">
      <w:pPr>
        <w:rPr>
          <w:noProof/>
          <w:szCs w:val="22"/>
          <w:lang w:val="el-GR"/>
        </w:rPr>
      </w:pPr>
    </w:p>
    <w:p w14:paraId="41D54DF9" w14:textId="77777777" w:rsidR="00534FE1" w:rsidRPr="00416C65" w:rsidRDefault="00534FE1" w:rsidP="001C1B8C">
      <w:pPr>
        <w:rPr>
          <w:noProof/>
          <w:szCs w:val="22"/>
          <w:lang w:val="el-GR"/>
        </w:rPr>
      </w:pPr>
    </w:p>
    <w:p w14:paraId="2F1D295E" w14:textId="77777777" w:rsidR="00534FE1" w:rsidRPr="00416C65" w:rsidRDefault="00534FE1" w:rsidP="001C1B8C">
      <w:pPr>
        <w:rPr>
          <w:noProof/>
          <w:szCs w:val="22"/>
          <w:lang w:val="el-GR"/>
        </w:rPr>
      </w:pPr>
    </w:p>
    <w:p w14:paraId="0CC8C1CF" w14:textId="77777777" w:rsidR="00534FE1" w:rsidRPr="00416C65" w:rsidRDefault="00534FE1" w:rsidP="001C1B8C">
      <w:pPr>
        <w:rPr>
          <w:noProof/>
          <w:szCs w:val="22"/>
          <w:lang w:val="el-GR"/>
        </w:rPr>
      </w:pPr>
    </w:p>
    <w:p w14:paraId="0CBFE0B1" w14:textId="77777777" w:rsidR="00534FE1" w:rsidRPr="00416C65" w:rsidRDefault="00534FE1" w:rsidP="001C1B8C">
      <w:pPr>
        <w:rPr>
          <w:noProof/>
          <w:szCs w:val="22"/>
          <w:lang w:val="el-GR"/>
        </w:rPr>
      </w:pPr>
    </w:p>
    <w:p w14:paraId="381BAC82" w14:textId="77777777" w:rsidR="00534FE1" w:rsidRPr="00416C65" w:rsidRDefault="00534FE1" w:rsidP="001C1B8C">
      <w:pPr>
        <w:rPr>
          <w:noProof/>
          <w:szCs w:val="22"/>
          <w:lang w:val="el-GR"/>
        </w:rPr>
      </w:pPr>
    </w:p>
    <w:p w14:paraId="18B5D8A3" w14:textId="77777777" w:rsidR="00534FE1" w:rsidRPr="00416C65" w:rsidRDefault="00534FE1" w:rsidP="001C1B8C">
      <w:pPr>
        <w:rPr>
          <w:noProof/>
          <w:szCs w:val="22"/>
          <w:lang w:val="el-GR"/>
        </w:rPr>
      </w:pPr>
    </w:p>
    <w:p w14:paraId="13449DCA" w14:textId="77777777" w:rsidR="00534FE1" w:rsidRPr="00416C65" w:rsidRDefault="00534FE1" w:rsidP="001C1B8C">
      <w:pPr>
        <w:rPr>
          <w:noProof/>
          <w:szCs w:val="22"/>
          <w:lang w:val="el-GR"/>
        </w:rPr>
      </w:pPr>
    </w:p>
    <w:p w14:paraId="4A66072E" w14:textId="77777777" w:rsidR="00534FE1" w:rsidRPr="00416C65" w:rsidRDefault="00534FE1" w:rsidP="001C1B8C">
      <w:pPr>
        <w:rPr>
          <w:noProof/>
          <w:szCs w:val="22"/>
          <w:lang w:val="el-GR"/>
        </w:rPr>
      </w:pPr>
    </w:p>
    <w:p w14:paraId="472E3D69" w14:textId="77777777" w:rsidR="00534FE1" w:rsidRPr="00416C65" w:rsidRDefault="00534FE1" w:rsidP="001C1B8C">
      <w:pPr>
        <w:rPr>
          <w:noProof/>
          <w:szCs w:val="22"/>
          <w:lang w:val="el-GR"/>
        </w:rPr>
      </w:pPr>
    </w:p>
    <w:p w14:paraId="53F6CCD8" w14:textId="77777777" w:rsidR="00534FE1" w:rsidRPr="00416C65" w:rsidRDefault="00534FE1" w:rsidP="001C1B8C">
      <w:pPr>
        <w:rPr>
          <w:noProof/>
          <w:szCs w:val="22"/>
          <w:lang w:val="el-GR"/>
        </w:rPr>
      </w:pPr>
    </w:p>
    <w:p w14:paraId="7CDDAC45" w14:textId="77777777" w:rsidR="007B0CA2" w:rsidRDefault="007B0CA2" w:rsidP="001C1B8C">
      <w:pPr>
        <w:jc w:val="center"/>
        <w:outlineLvl w:val="0"/>
        <w:rPr>
          <w:b/>
          <w:noProof/>
          <w:szCs w:val="22"/>
          <w:lang w:val="el-GR"/>
        </w:rPr>
      </w:pPr>
    </w:p>
    <w:p w14:paraId="3E1D634B" w14:textId="24CA3846" w:rsidR="00534FE1" w:rsidRPr="00684E83" w:rsidRDefault="00534FE1" w:rsidP="001C1B8C">
      <w:pPr>
        <w:jc w:val="center"/>
        <w:outlineLvl w:val="0"/>
        <w:rPr>
          <w:noProof/>
          <w:szCs w:val="22"/>
          <w:lang w:val="el-GR"/>
        </w:rPr>
      </w:pPr>
      <w:r w:rsidRPr="00684E83">
        <w:rPr>
          <w:b/>
          <w:noProof/>
          <w:szCs w:val="22"/>
          <w:lang w:val="el-GR"/>
        </w:rPr>
        <w:t>ΠΑΡΑΡΤΗΜΑ ΙΙ</w:t>
      </w:r>
    </w:p>
    <w:p w14:paraId="08771282" w14:textId="77777777" w:rsidR="00534FE1" w:rsidRPr="00350A74" w:rsidRDefault="00534FE1" w:rsidP="001C1B8C">
      <w:pPr>
        <w:ind w:right="1416"/>
        <w:rPr>
          <w:noProof/>
          <w:szCs w:val="22"/>
          <w:lang w:val="el-GR"/>
        </w:rPr>
      </w:pPr>
    </w:p>
    <w:p w14:paraId="5B0DCC08" w14:textId="77777777" w:rsidR="00534FE1" w:rsidRPr="00684E83" w:rsidRDefault="00534FE1" w:rsidP="001C1B8C">
      <w:pPr>
        <w:tabs>
          <w:tab w:val="clear" w:pos="567"/>
          <w:tab w:val="left" w:pos="0"/>
        </w:tabs>
        <w:ind w:left="720" w:right="1416" w:hanging="720"/>
        <w:rPr>
          <w:b/>
          <w:noProof/>
          <w:szCs w:val="22"/>
          <w:lang w:val="el-GR"/>
        </w:rPr>
      </w:pPr>
      <w:r>
        <w:rPr>
          <w:b/>
          <w:noProof/>
          <w:szCs w:val="22"/>
          <w:lang w:val="el-GR"/>
        </w:rPr>
        <w:t>Α.</w:t>
      </w:r>
      <w:r>
        <w:rPr>
          <w:b/>
          <w:noProof/>
          <w:szCs w:val="22"/>
          <w:lang w:val="el-GR"/>
        </w:rPr>
        <w:tab/>
      </w:r>
      <w:r w:rsidRPr="00684E83">
        <w:rPr>
          <w:b/>
          <w:noProof/>
          <w:szCs w:val="22"/>
          <w:lang w:val="el-GR"/>
        </w:rPr>
        <w:t xml:space="preserve"> </w:t>
      </w:r>
      <w:r w:rsidR="00C3267D" w:rsidRPr="00684E83">
        <w:rPr>
          <w:b/>
          <w:noProof/>
          <w:szCs w:val="22"/>
          <w:lang w:val="el-GR"/>
        </w:rPr>
        <w:t>ΠΑΡΑ</w:t>
      </w:r>
      <w:r w:rsidR="00C3267D">
        <w:rPr>
          <w:b/>
          <w:noProof/>
          <w:szCs w:val="22"/>
          <w:lang w:val="el-GR"/>
        </w:rPr>
        <w:t>ΣΚΕΥΑΣΤΗΣ</w:t>
      </w:r>
      <w:r w:rsidRPr="00684E83">
        <w:rPr>
          <w:b/>
          <w:noProof/>
          <w:szCs w:val="22"/>
          <w:lang w:val="el-GR"/>
        </w:rPr>
        <w:t>(</w:t>
      </w:r>
      <w:r w:rsidR="00C3267D">
        <w:rPr>
          <w:b/>
          <w:noProof/>
          <w:szCs w:val="22"/>
          <w:lang w:val="el-GR"/>
        </w:rPr>
        <w:t>ΕΣ</w:t>
      </w:r>
      <w:r w:rsidRPr="00684E83">
        <w:rPr>
          <w:b/>
          <w:noProof/>
          <w:szCs w:val="22"/>
          <w:lang w:val="el-GR"/>
        </w:rPr>
        <w:t>) ΥΠΕΥΘΥΝΟΣ(ΟΙ) ΓΙΑ ΤΗΝ ΑΠΟΔΕΣΜΕΥΣΗ ΤΩΝ ΠΑΡΤΙΔΩΝ</w:t>
      </w:r>
    </w:p>
    <w:p w14:paraId="3B5941B2" w14:textId="77777777" w:rsidR="00534FE1" w:rsidRPr="00684E83" w:rsidRDefault="00534FE1" w:rsidP="001C1B8C">
      <w:pPr>
        <w:tabs>
          <w:tab w:val="clear" w:pos="567"/>
          <w:tab w:val="left" w:pos="0"/>
        </w:tabs>
        <w:rPr>
          <w:noProof/>
          <w:szCs w:val="22"/>
          <w:lang w:val="el-GR"/>
        </w:rPr>
      </w:pPr>
    </w:p>
    <w:p w14:paraId="6A3A2DFE" w14:textId="77777777" w:rsidR="00534FE1" w:rsidRPr="00684E83" w:rsidRDefault="00534FE1" w:rsidP="001C1B8C">
      <w:pPr>
        <w:tabs>
          <w:tab w:val="clear" w:pos="567"/>
          <w:tab w:val="left" w:pos="0"/>
        </w:tabs>
        <w:ind w:left="720" w:right="1418" w:hanging="720"/>
        <w:rPr>
          <w:b/>
          <w:noProof/>
          <w:szCs w:val="22"/>
          <w:lang w:val="el-GR"/>
        </w:rPr>
      </w:pPr>
      <w:r w:rsidRPr="00684E83">
        <w:rPr>
          <w:b/>
          <w:noProof/>
          <w:szCs w:val="22"/>
          <w:lang w:val="el-GR"/>
        </w:rPr>
        <w:t>Β.</w:t>
      </w:r>
      <w:r w:rsidRPr="00684E83">
        <w:rPr>
          <w:b/>
          <w:noProof/>
          <w:szCs w:val="22"/>
          <w:lang w:val="el-GR"/>
        </w:rPr>
        <w:tab/>
        <w:t xml:space="preserve">ΟΡΟΙ </w:t>
      </w:r>
      <w:r w:rsidRPr="00166D11">
        <w:rPr>
          <w:b/>
          <w:szCs w:val="22"/>
          <w:lang w:val="el-GR"/>
        </w:rPr>
        <w:t>Ή</w:t>
      </w:r>
      <w:r w:rsidRPr="00684E83">
        <w:rPr>
          <w:b/>
          <w:noProof/>
          <w:szCs w:val="22"/>
          <w:lang w:val="el-GR"/>
        </w:rPr>
        <w:t xml:space="preserve"> ΠΕΡΙΟΡΙΣΜΟΙ ΣΧΕΤΙΚΑ ΜΕ ΤΗ ΔΙΑΘΕΣΗ ΚΑΙ ΤΗ ΧΡΗΣΗ </w:t>
      </w:r>
    </w:p>
    <w:p w14:paraId="55034B6E" w14:textId="77777777" w:rsidR="00534FE1" w:rsidRPr="00684E83" w:rsidRDefault="00534FE1" w:rsidP="001C1B8C">
      <w:pPr>
        <w:tabs>
          <w:tab w:val="clear" w:pos="567"/>
          <w:tab w:val="left" w:pos="0"/>
        </w:tabs>
        <w:rPr>
          <w:noProof/>
          <w:szCs w:val="22"/>
          <w:lang w:val="el-GR"/>
        </w:rPr>
      </w:pPr>
    </w:p>
    <w:p w14:paraId="7A7192D9" w14:textId="77777777" w:rsidR="00534FE1" w:rsidRPr="00684E83" w:rsidRDefault="00534FE1" w:rsidP="001C1B8C">
      <w:pPr>
        <w:tabs>
          <w:tab w:val="clear" w:pos="567"/>
          <w:tab w:val="left" w:pos="0"/>
        </w:tabs>
        <w:ind w:right="1559"/>
        <w:rPr>
          <w:b/>
          <w:noProof/>
          <w:szCs w:val="22"/>
          <w:lang w:val="el-GR"/>
        </w:rPr>
      </w:pPr>
      <w:r w:rsidRPr="00684E83">
        <w:rPr>
          <w:b/>
          <w:noProof/>
          <w:szCs w:val="22"/>
          <w:lang w:val="el-GR"/>
        </w:rPr>
        <w:t>Γ.</w:t>
      </w:r>
      <w:r w:rsidRPr="00684E83">
        <w:rPr>
          <w:b/>
          <w:noProof/>
          <w:szCs w:val="22"/>
          <w:lang w:val="el-GR"/>
        </w:rPr>
        <w:tab/>
        <w:t>ΑΛΛΟΙ ΟΡΟΙ ΚΑΙ ΑΠΑΙΤΗΣΕΙΣ ΤΗΣ ΑΔΕΙΑΣ ΚΥΚΛΟΦΟΡΙΑΣ</w:t>
      </w:r>
    </w:p>
    <w:p w14:paraId="721B9181" w14:textId="77777777" w:rsidR="00534FE1" w:rsidRPr="00416C65" w:rsidRDefault="00534FE1" w:rsidP="001C1B8C">
      <w:pPr>
        <w:tabs>
          <w:tab w:val="clear" w:pos="567"/>
          <w:tab w:val="left" w:pos="0"/>
        </w:tabs>
        <w:ind w:right="1558"/>
        <w:rPr>
          <w:b/>
          <w:noProof/>
          <w:szCs w:val="22"/>
          <w:lang w:val="el-GR"/>
        </w:rPr>
      </w:pPr>
    </w:p>
    <w:p w14:paraId="26A9F9AD" w14:textId="77777777" w:rsidR="00534FE1" w:rsidRPr="00166D11" w:rsidRDefault="00F6106C" w:rsidP="001C1B8C">
      <w:pPr>
        <w:tabs>
          <w:tab w:val="clear" w:pos="567"/>
          <w:tab w:val="left" w:pos="0"/>
        </w:tabs>
        <w:ind w:left="567" w:right="1416" w:hanging="1287"/>
        <w:rPr>
          <w:b/>
          <w:szCs w:val="22"/>
          <w:lang w:val="el-GR"/>
        </w:rPr>
      </w:pPr>
      <w:r w:rsidRPr="00350A74">
        <w:rPr>
          <w:b/>
          <w:noProof/>
          <w:szCs w:val="22"/>
          <w:lang w:val="el-GR"/>
        </w:rPr>
        <w:tab/>
      </w:r>
      <w:r w:rsidR="00534FE1" w:rsidRPr="00684E83">
        <w:rPr>
          <w:b/>
          <w:noProof/>
          <w:szCs w:val="22"/>
          <w:lang w:val="el-GR"/>
        </w:rPr>
        <w:t>Δ.</w:t>
      </w:r>
      <w:r w:rsidR="00534FE1" w:rsidRPr="00166D11">
        <w:rPr>
          <w:b/>
          <w:szCs w:val="22"/>
          <w:lang w:val="el-GR"/>
        </w:rPr>
        <w:tab/>
      </w:r>
      <w:r w:rsidR="00534FE1" w:rsidRPr="00684E83">
        <w:rPr>
          <w:b/>
          <w:noProof/>
          <w:szCs w:val="22"/>
          <w:lang w:val="el-GR"/>
        </w:rPr>
        <w:t>ΟΡΟΙ Ή ΠΕΡΙΟΡΙΣΜΟΙ ΣΧΕΤΙΚΑ ΜΕ ΤΗΝ ΑΣΦΑΛΗ ΚΑΙ ΑΠΟΤΕΛΕΣΜΑΤΙΚΗ ΧΡΗΣΗ ΤΟΥ ΦΑΡΜΑΚΕΥΤΙΚΟΥ ΠΡΟΪΟΝΤΟΣ</w:t>
      </w:r>
    </w:p>
    <w:p w14:paraId="61DC2668" w14:textId="77777777" w:rsidR="00534FE1" w:rsidRPr="00684E83" w:rsidRDefault="00534FE1" w:rsidP="001C1B8C">
      <w:pPr>
        <w:tabs>
          <w:tab w:val="clear" w:pos="567"/>
          <w:tab w:val="left" w:pos="0"/>
        </w:tabs>
        <w:ind w:right="1558"/>
        <w:rPr>
          <w:b/>
          <w:noProof/>
          <w:szCs w:val="22"/>
          <w:lang w:val="el-GR"/>
        </w:rPr>
      </w:pPr>
    </w:p>
    <w:p w14:paraId="55BA4556" w14:textId="77777777" w:rsidR="00534FE1" w:rsidRPr="00684E83" w:rsidRDefault="00534FE1" w:rsidP="001C1B8C">
      <w:pPr>
        <w:ind w:left="567" w:hanging="567"/>
        <w:rPr>
          <w:noProof/>
          <w:szCs w:val="22"/>
          <w:lang w:val="el-GR"/>
        </w:rPr>
      </w:pPr>
    </w:p>
    <w:p w14:paraId="6602E11C" w14:textId="77777777" w:rsidR="00534FE1" w:rsidRPr="00684E83" w:rsidRDefault="00534FE1" w:rsidP="001C1B8C">
      <w:pPr>
        <w:ind w:right="-1"/>
        <w:rPr>
          <w:noProof/>
          <w:szCs w:val="22"/>
          <w:lang w:val="el-GR"/>
        </w:rPr>
      </w:pPr>
    </w:p>
    <w:p w14:paraId="1782EC74" w14:textId="77777777" w:rsidR="00534FE1" w:rsidRPr="00684E83" w:rsidRDefault="00B455C7" w:rsidP="00C72666">
      <w:pPr>
        <w:pStyle w:val="TitleB"/>
      </w:pPr>
      <w:r w:rsidRPr="00416C65">
        <w:br w:type="page"/>
      </w:r>
      <w:r w:rsidR="00534FE1" w:rsidRPr="00684E83">
        <w:t>Α.</w:t>
      </w:r>
      <w:r w:rsidR="00534FE1" w:rsidRPr="00684E83">
        <w:tab/>
      </w:r>
      <w:r w:rsidR="00C3267D" w:rsidRPr="00684E83">
        <w:t>ΠΑΡΑ</w:t>
      </w:r>
      <w:r w:rsidR="00C3267D">
        <w:t>ΣΚΕΥΑΣΤΗΣ</w:t>
      </w:r>
      <w:r w:rsidR="00534FE1" w:rsidRPr="00684E83">
        <w:t>(</w:t>
      </w:r>
      <w:r w:rsidR="00C3267D">
        <w:t>ΕΣ</w:t>
      </w:r>
      <w:r w:rsidR="00534FE1" w:rsidRPr="00684E83">
        <w:t>) ΥΠΕΥΘΥΝΟΣ(ΟΙ) ΓΙΑ ΤΗΝ ΑΠΟΔΕΣΜΕΥΣΗ ΤΩΝ ΠΑΡΤΙΔΩΝ</w:t>
      </w:r>
    </w:p>
    <w:p w14:paraId="14B5EC98" w14:textId="77777777" w:rsidR="00534FE1" w:rsidRPr="00684E83" w:rsidRDefault="00534FE1" w:rsidP="00A17B3A">
      <w:pPr>
        <w:jc w:val="both"/>
        <w:rPr>
          <w:noProof/>
          <w:szCs w:val="22"/>
          <w:lang w:val="el-GR"/>
        </w:rPr>
      </w:pPr>
    </w:p>
    <w:p w14:paraId="22423D84" w14:textId="77777777" w:rsidR="00534FE1" w:rsidRDefault="00534FE1" w:rsidP="00A17B3A">
      <w:pPr>
        <w:jc w:val="both"/>
        <w:rPr>
          <w:noProof/>
          <w:szCs w:val="22"/>
          <w:u w:val="single"/>
          <w:lang w:val="el-GR"/>
        </w:rPr>
      </w:pPr>
      <w:r w:rsidRPr="00684E83">
        <w:rPr>
          <w:noProof/>
          <w:szCs w:val="22"/>
          <w:u w:val="single"/>
          <w:lang w:val="el-GR"/>
        </w:rPr>
        <w:t xml:space="preserve">Όνομα και διεύθυνση του(των) </w:t>
      </w:r>
      <w:r w:rsidR="00C3267D" w:rsidRPr="00684E83">
        <w:rPr>
          <w:noProof/>
          <w:szCs w:val="22"/>
          <w:u w:val="single"/>
          <w:lang w:val="el-GR"/>
        </w:rPr>
        <w:t>παρα</w:t>
      </w:r>
      <w:r w:rsidR="00C3267D">
        <w:rPr>
          <w:noProof/>
          <w:szCs w:val="22"/>
          <w:u w:val="single"/>
          <w:lang w:val="el-GR"/>
        </w:rPr>
        <w:t>σκευαστή</w:t>
      </w:r>
      <w:r w:rsidRPr="00684E83">
        <w:rPr>
          <w:noProof/>
          <w:szCs w:val="22"/>
          <w:u w:val="single"/>
          <w:lang w:val="el-GR"/>
        </w:rPr>
        <w:t>(ών) που είναι υπεύθυνος(οι) για την αποδέσμευση των παρτίδων</w:t>
      </w:r>
    </w:p>
    <w:p w14:paraId="623EB091" w14:textId="77777777" w:rsidR="009F1EF2" w:rsidRPr="00684E83" w:rsidRDefault="009F1EF2" w:rsidP="00A17B3A">
      <w:pPr>
        <w:jc w:val="both"/>
        <w:rPr>
          <w:noProof/>
          <w:szCs w:val="22"/>
          <w:u w:val="single"/>
          <w:lang w:val="el-GR"/>
        </w:rPr>
      </w:pPr>
    </w:p>
    <w:p w14:paraId="1A088CAF" w14:textId="77777777" w:rsidR="004042E8" w:rsidRPr="00B00AE3" w:rsidRDefault="004042E8" w:rsidP="00A17B3A">
      <w:pPr>
        <w:jc w:val="both"/>
        <w:rPr>
          <w:szCs w:val="22"/>
          <w:lang w:val="de-DE"/>
          <w:rPrChange w:id="139" w:author="Author">
            <w:rPr>
              <w:szCs w:val="22"/>
            </w:rPr>
          </w:rPrChange>
        </w:rPr>
      </w:pPr>
      <w:proofErr w:type="spellStart"/>
      <w:r w:rsidRPr="00B00AE3">
        <w:rPr>
          <w:szCs w:val="22"/>
          <w:lang w:val="de-DE"/>
          <w:rPrChange w:id="140" w:author="Author">
            <w:rPr>
              <w:szCs w:val="22"/>
            </w:rPr>
          </w:rPrChange>
        </w:rPr>
        <w:t>Catalent</w:t>
      </w:r>
      <w:proofErr w:type="spellEnd"/>
      <w:r w:rsidRPr="00B00AE3">
        <w:rPr>
          <w:szCs w:val="22"/>
          <w:lang w:val="de-DE"/>
          <w:rPrChange w:id="141" w:author="Author">
            <w:rPr>
              <w:szCs w:val="22"/>
            </w:rPr>
          </w:rPrChange>
        </w:rPr>
        <w:t xml:space="preserve"> Germany Schorndorf GmbH</w:t>
      </w:r>
    </w:p>
    <w:p w14:paraId="5509DF87" w14:textId="77777777" w:rsidR="004042E8" w:rsidRPr="00B00AE3" w:rsidRDefault="004042E8" w:rsidP="00A17B3A">
      <w:pPr>
        <w:jc w:val="both"/>
        <w:rPr>
          <w:szCs w:val="22"/>
          <w:lang w:val="de-DE"/>
          <w:rPrChange w:id="142" w:author="Author">
            <w:rPr>
              <w:szCs w:val="22"/>
              <w:lang w:val="en-US"/>
            </w:rPr>
          </w:rPrChange>
        </w:rPr>
      </w:pPr>
      <w:proofErr w:type="spellStart"/>
      <w:r w:rsidRPr="00B00AE3">
        <w:rPr>
          <w:szCs w:val="22"/>
          <w:lang w:val="de-DE"/>
          <w:rPrChange w:id="143" w:author="Author">
            <w:rPr>
              <w:szCs w:val="22"/>
            </w:rPr>
          </w:rPrChange>
        </w:rPr>
        <w:t>Steinbeisstr</w:t>
      </w:r>
      <w:proofErr w:type="spellEnd"/>
      <w:r w:rsidRPr="00B00AE3">
        <w:rPr>
          <w:szCs w:val="22"/>
          <w:lang w:val="de-DE"/>
          <w:rPrChange w:id="144" w:author="Author">
            <w:rPr>
              <w:szCs w:val="22"/>
              <w:lang w:val="en-US"/>
            </w:rPr>
          </w:rPrChange>
        </w:rPr>
        <w:t xml:space="preserve">. 1 </w:t>
      </w:r>
      <w:r w:rsidRPr="00B00AE3">
        <w:rPr>
          <w:szCs w:val="22"/>
          <w:lang w:val="de-DE"/>
          <w:rPrChange w:id="145" w:author="Author">
            <w:rPr>
              <w:szCs w:val="22"/>
            </w:rPr>
          </w:rPrChange>
        </w:rPr>
        <w:t>und</w:t>
      </w:r>
      <w:r w:rsidRPr="00B00AE3">
        <w:rPr>
          <w:szCs w:val="22"/>
          <w:lang w:val="de-DE"/>
          <w:rPrChange w:id="146" w:author="Author">
            <w:rPr>
              <w:szCs w:val="22"/>
              <w:lang w:val="en-US"/>
            </w:rPr>
          </w:rPrChange>
        </w:rPr>
        <w:t xml:space="preserve"> 2</w:t>
      </w:r>
    </w:p>
    <w:p w14:paraId="76D12298" w14:textId="77777777" w:rsidR="004042E8" w:rsidRPr="00B00AE3" w:rsidRDefault="00DC7836" w:rsidP="00A17B3A">
      <w:pPr>
        <w:jc w:val="both"/>
        <w:rPr>
          <w:szCs w:val="22"/>
          <w:lang w:val="de-DE"/>
          <w:rPrChange w:id="147" w:author="Author">
            <w:rPr>
              <w:szCs w:val="22"/>
              <w:lang w:val="en-US"/>
            </w:rPr>
          </w:rPrChange>
        </w:rPr>
      </w:pPr>
      <w:r w:rsidRPr="00B00AE3">
        <w:rPr>
          <w:szCs w:val="22"/>
          <w:lang w:val="de-DE"/>
          <w:rPrChange w:id="148" w:author="Author">
            <w:rPr>
              <w:szCs w:val="22"/>
              <w:lang w:val="en-US"/>
            </w:rPr>
          </w:rPrChange>
        </w:rPr>
        <w:t xml:space="preserve">73614 </w:t>
      </w:r>
      <w:r w:rsidR="004042E8" w:rsidRPr="00B00AE3">
        <w:rPr>
          <w:szCs w:val="22"/>
          <w:lang w:val="de-DE"/>
          <w:rPrChange w:id="149" w:author="Author">
            <w:rPr>
              <w:szCs w:val="22"/>
            </w:rPr>
          </w:rPrChange>
        </w:rPr>
        <w:t>Schorndorf</w:t>
      </w:r>
    </w:p>
    <w:p w14:paraId="50291847" w14:textId="77777777" w:rsidR="004042E8" w:rsidRPr="00B00AE3" w:rsidRDefault="004042E8" w:rsidP="00A17B3A">
      <w:pPr>
        <w:jc w:val="both"/>
        <w:rPr>
          <w:szCs w:val="22"/>
          <w:lang w:val="de-DE"/>
          <w:rPrChange w:id="150" w:author="Author">
            <w:rPr>
              <w:szCs w:val="22"/>
              <w:lang w:val="en-US"/>
            </w:rPr>
          </w:rPrChange>
        </w:rPr>
      </w:pPr>
      <w:r w:rsidRPr="009F5D2D">
        <w:rPr>
          <w:szCs w:val="22"/>
          <w:lang w:val="el-GR"/>
        </w:rPr>
        <w:t>Γερμανία</w:t>
      </w:r>
    </w:p>
    <w:p w14:paraId="53954DC2" w14:textId="77777777" w:rsidR="00B04498" w:rsidRPr="00B00AE3" w:rsidRDefault="00B04498" w:rsidP="00B04498">
      <w:pPr>
        <w:jc w:val="both"/>
        <w:rPr>
          <w:noProof/>
          <w:szCs w:val="22"/>
          <w:lang w:val="de-DE"/>
          <w:rPrChange w:id="151" w:author="Author">
            <w:rPr>
              <w:noProof/>
              <w:szCs w:val="22"/>
              <w:lang w:val="en-US"/>
            </w:rPr>
          </w:rPrChange>
        </w:rPr>
      </w:pPr>
    </w:p>
    <w:p w14:paraId="21D4EFE2" w14:textId="77777777" w:rsidR="00B04498" w:rsidRPr="00B00AE3" w:rsidRDefault="00B04498" w:rsidP="00B04498">
      <w:pPr>
        <w:jc w:val="both"/>
        <w:rPr>
          <w:noProof/>
          <w:szCs w:val="22"/>
          <w:lang w:val="de-DE"/>
          <w:rPrChange w:id="152" w:author="Author">
            <w:rPr>
              <w:noProof/>
              <w:szCs w:val="22"/>
              <w:lang w:val="en-US"/>
            </w:rPr>
          </w:rPrChange>
        </w:rPr>
      </w:pPr>
      <w:r w:rsidRPr="00B00AE3">
        <w:rPr>
          <w:noProof/>
          <w:szCs w:val="22"/>
          <w:lang w:val="de-DE"/>
          <w:rPrChange w:id="153" w:author="Author">
            <w:rPr>
              <w:noProof/>
              <w:szCs w:val="22"/>
              <w:lang w:val="en-US"/>
            </w:rPr>
          </w:rPrChange>
        </w:rPr>
        <w:t>Tjoapack Netherlands B.V.</w:t>
      </w:r>
    </w:p>
    <w:p w14:paraId="010373DE" w14:textId="77777777" w:rsidR="00B04498" w:rsidRPr="00B00AE3" w:rsidRDefault="00B04498" w:rsidP="00B04498">
      <w:pPr>
        <w:jc w:val="both"/>
        <w:rPr>
          <w:noProof/>
          <w:szCs w:val="22"/>
          <w:lang w:val="nl-NL"/>
          <w:rPrChange w:id="154" w:author="Author">
            <w:rPr>
              <w:noProof/>
              <w:szCs w:val="22"/>
              <w:lang w:val="fr-FR"/>
            </w:rPr>
          </w:rPrChange>
        </w:rPr>
      </w:pPr>
      <w:r w:rsidRPr="00B00AE3">
        <w:rPr>
          <w:noProof/>
          <w:szCs w:val="22"/>
          <w:lang w:val="nl-NL"/>
          <w:rPrChange w:id="155" w:author="Author">
            <w:rPr>
              <w:noProof/>
              <w:szCs w:val="22"/>
              <w:lang w:val="fr-FR"/>
            </w:rPr>
          </w:rPrChange>
        </w:rPr>
        <w:t>Nieuwe Donk 9</w:t>
      </w:r>
    </w:p>
    <w:p w14:paraId="7C80B90D" w14:textId="77777777" w:rsidR="00B04498" w:rsidRPr="00B00AE3" w:rsidRDefault="00B04498" w:rsidP="00B04498">
      <w:pPr>
        <w:jc w:val="both"/>
        <w:rPr>
          <w:noProof/>
          <w:szCs w:val="22"/>
          <w:lang w:val="nl-NL"/>
          <w:rPrChange w:id="156" w:author="Author">
            <w:rPr>
              <w:noProof/>
              <w:szCs w:val="22"/>
              <w:lang w:val="fr-FR"/>
            </w:rPr>
          </w:rPrChange>
        </w:rPr>
      </w:pPr>
      <w:r w:rsidRPr="00B00AE3">
        <w:rPr>
          <w:noProof/>
          <w:szCs w:val="22"/>
          <w:lang w:val="nl-NL"/>
          <w:rPrChange w:id="157" w:author="Author">
            <w:rPr>
              <w:noProof/>
              <w:szCs w:val="22"/>
              <w:lang w:val="fr-FR"/>
            </w:rPr>
          </w:rPrChange>
        </w:rPr>
        <w:t>4879 AC Etten-Leur</w:t>
      </w:r>
    </w:p>
    <w:p w14:paraId="71482AC5" w14:textId="77777777" w:rsidR="00534FE1" w:rsidRPr="00B00AE3" w:rsidRDefault="00B04498" w:rsidP="00B04498">
      <w:pPr>
        <w:jc w:val="both"/>
        <w:rPr>
          <w:noProof/>
          <w:szCs w:val="22"/>
          <w:lang w:val="nl-NL"/>
          <w:rPrChange w:id="158" w:author="Author">
            <w:rPr>
              <w:noProof/>
              <w:szCs w:val="22"/>
              <w:lang w:val="fr-FR"/>
            </w:rPr>
          </w:rPrChange>
        </w:rPr>
      </w:pPr>
      <w:r w:rsidRPr="00B04498">
        <w:rPr>
          <w:noProof/>
          <w:szCs w:val="22"/>
          <w:lang w:val="el-GR"/>
        </w:rPr>
        <w:t>Ολλανδία</w:t>
      </w:r>
    </w:p>
    <w:p w14:paraId="789DC777" w14:textId="77777777" w:rsidR="00B04498" w:rsidRPr="00B00AE3" w:rsidRDefault="00B04498" w:rsidP="00B04498">
      <w:pPr>
        <w:jc w:val="both"/>
        <w:rPr>
          <w:noProof/>
          <w:szCs w:val="22"/>
          <w:lang w:val="nl-NL"/>
          <w:rPrChange w:id="159" w:author="Author">
            <w:rPr>
              <w:noProof/>
              <w:szCs w:val="22"/>
              <w:lang w:val="fr-FR"/>
            </w:rPr>
          </w:rPrChange>
        </w:rPr>
      </w:pPr>
    </w:p>
    <w:p w14:paraId="57FA22D4" w14:textId="77777777" w:rsidR="004042E8" w:rsidRPr="00AA78BC" w:rsidRDefault="004042E8" w:rsidP="00A17B3A">
      <w:pPr>
        <w:jc w:val="both"/>
        <w:rPr>
          <w:noProof/>
          <w:szCs w:val="22"/>
          <w:lang w:val="el-GR"/>
        </w:rPr>
      </w:pPr>
      <w:r w:rsidRPr="004042E8">
        <w:rPr>
          <w:noProof/>
          <w:color w:val="000000"/>
          <w:szCs w:val="22"/>
          <w:lang w:val="el-GR"/>
        </w:rPr>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r>
        <w:rPr>
          <w:noProof/>
          <w:color w:val="000000"/>
          <w:szCs w:val="22"/>
          <w:lang w:val="el-GR"/>
        </w:rPr>
        <w:t>.</w:t>
      </w:r>
    </w:p>
    <w:p w14:paraId="32170FEF" w14:textId="77777777" w:rsidR="00534FE1" w:rsidRDefault="00534FE1" w:rsidP="00A17B3A">
      <w:pPr>
        <w:jc w:val="both"/>
        <w:rPr>
          <w:noProof/>
          <w:szCs w:val="22"/>
          <w:lang w:val="el-GR"/>
        </w:rPr>
      </w:pPr>
    </w:p>
    <w:p w14:paraId="39CB1366" w14:textId="77777777" w:rsidR="00F06DEE" w:rsidRPr="00684E83" w:rsidRDefault="00F06DEE" w:rsidP="00A17B3A">
      <w:pPr>
        <w:jc w:val="both"/>
        <w:rPr>
          <w:noProof/>
          <w:szCs w:val="22"/>
          <w:lang w:val="el-GR"/>
        </w:rPr>
      </w:pPr>
    </w:p>
    <w:p w14:paraId="3EB40626" w14:textId="77777777" w:rsidR="00534FE1" w:rsidRPr="00684E83" w:rsidRDefault="00534FE1" w:rsidP="00C72666">
      <w:pPr>
        <w:pStyle w:val="TitleB"/>
      </w:pPr>
      <w:bookmarkStart w:id="160" w:name="OLE_LINK2"/>
      <w:r w:rsidRPr="00684E83">
        <w:t>Β.</w:t>
      </w:r>
      <w:r w:rsidRPr="00684E83">
        <w:tab/>
        <w:t xml:space="preserve">ΟΡΟΙ </w:t>
      </w:r>
      <w:r w:rsidRPr="00166D11">
        <w:t xml:space="preserve">Ή </w:t>
      </w:r>
      <w:r w:rsidRPr="00684E83">
        <w:t xml:space="preserve">ΠΕΡΙΟΡΙΣΜΟΙ ΣΧΕΤΙΚΑ ΜΕ ΤΗ ΔΙΑΘΕΣΗ ΚΑΙ ΤΗ ΧΡΗΣΗ </w:t>
      </w:r>
      <w:bookmarkEnd w:id="160"/>
    </w:p>
    <w:p w14:paraId="1B5CAE55" w14:textId="77777777" w:rsidR="00534FE1" w:rsidRPr="00684E83" w:rsidRDefault="00534FE1" w:rsidP="00A17B3A">
      <w:pPr>
        <w:jc w:val="both"/>
        <w:rPr>
          <w:noProof/>
          <w:szCs w:val="22"/>
          <w:lang w:val="el-GR"/>
        </w:rPr>
      </w:pPr>
    </w:p>
    <w:p w14:paraId="4D98B424" w14:textId="77777777" w:rsidR="00534FE1" w:rsidRPr="00416C65" w:rsidRDefault="00534FE1" w:rsidP="00A17B3A">
      <w:pPr>
        <w:numPr>
          <w:ilvl w:val="12"/>
          <w:numId w:val="0"/>
        </w:numPr>
        <w:jc w:val="both"/>
        <w:rPr>
          <w:noProof/>
          <w:szCs w:val="22"/>
          <w:lang w:val="el-GR"/>
        </w:rPr>
      </w:pPr>
      <w:r w:rsidRPr="00684E83">
        <w:rPr>
          <w:noProof/>
          <w:szCs w:val="22"/>
          <w:lang w:val="el-GR"/>
        </w:rPr>
        <w:t xml:space="preserve">Φαρμακευτικό προϊόν για το οποίο απαιτείται περιορισμένη ιατρική συνταγή (βλ. παράρτημα Ι: Περίληψη των Χαρακτηριστικών </w:t>
      </w:r>
      <w:r>
        <w:rPr>
          <w:noProof/>
          <w:szCs w:val="22"/>
          <w:lang w:val="el-GR"/>
        </w:rPr>
        <w:t>του Προϊόντος, παράγραφος 4.2).</w:t>
      </w:r>
    </w:p>
    <w:p w14:paraId="7643AAEE" w14:textId="77777777" w:rsidR="00534FE1" w:rsidRPr="00684E83" w:rsidRDefault="00534FE1" w:rsidP="00A17B3A">
      <w:pPr>
        <w:ind w:left="567" w:hanging="567"/>
        <w:jc w:val="both"/>
        <w:rPr>
          <w:noProof/>
          <w:szCs w:val="22"/>
          <w:lang w:val="el-GR"/>
        </w:rPr>
      </w:pPr>
    </w:p>
    <w:p w14:paraId="1D017535" w14:textId="77777777" w:rsidR="00534FE1" w:rsidRPr="005D77D3" w:rsidRDefault="00534FE1" w:rsidP="00A17B3A">
      <w:pPr>
        <w:numPr>
          <w:ilvl w:val="12"/>
          <w:numId w:val="0"/>
        </w:numPr>
        <w:jc w:val="both"/>
        <w:rPr>
          <w:lang w:val="el-GR"/>
        </w:rPr>
      </w:pPr>
    </w:p>
    <w:p w14:paraId="5BFA38C3" w14:textId="77777777" w:rsidR="00534FE1" w:rsidRPr="005D77D3" w:rsidRDefault="00534FE1" w:rsidP="00C72666">
      <w:pPr>
        <w:pStyle w:val="TitleB"/>
      </w:pPr>
      <w:r w:rsidRPr="005D77D3">
        <w:t xml:space="preserve">Γ. </w:t>
      </w:r>
      <w:r w:rsidRPr="005D77D3">
        <w:tab/>
        <w:t>ΑΛΛΟΙ ΟΡΟΙ ΚΑΙ ΑΠΑΙΤΗΣΕΙΣ ΤΗΣ ΑΔΕΙΑΣ ΚΥΚΛΟΦΟΡΙΑΣ</w:t>
      </w:r>
    </w:p>
    <w:p w14:paraId="296067C2" w14:textId="77777777" w:rsidR="00534FE1" w:rsidRPr="005D77D3" w:rsidRDefault="00534FE1" w:rsidP="00A17B3A">
      <w:pPr>
        <w:jc w:val="both"/>
        <w:rPr>
          <w:i/>
          <w:u w:val="single"/>
          <w:lang w:val="el-GR"/>
        </w:rPr>
      </w:pPr>
    </w:p>
    <w:p w14:paraId="72794BEC" w14:textId="77777777" w:rsidR="00534FE1" w:rsidRPr="00166D11" w:rsidRDefault="00534FE1" w:rsidP="00A17B3A">
      <w:pPr>
        <w:numPr>
          <w:ilvl w:val="0"/>
          <w:numId w:val="1"/>
        </w:numPr>
        <w:ind w:right="-1" w:hanging="720"/>
        <w:jc w:val="both"/>
        <w:rPr>
          <w:b/>
          <w:szCs w:val="22"/>
          <w:lang w:val="el-GR"/>
        </w:rPr>
      </w:pPr>
      <w:r w:rsidRPr="001A3467">
        <w:rPr>
          <w:b/>
          <w:lang w:val="el-GR"/>
        </w:rPr>
        <w:t>Εκθέσεις περιοδικής παρακολούθησης της ασφάλειας</w:t>
      </w:r>
      <w:r w:rsidR="00F067BB">
        <w:rPr>
          <w:b/>
          <w:lang w:val="el-GR"/>
        </w:rPr>
        <w:t xml:space="preserve"> </w:t>
      </w:r>
      <w:r w:rsidR="001A3467" w:rsidRPr="001A3467">
        <w:rPr>
          <w:b/>
          <w:bCs/>
          <w:color w:val="000000"/>
          <w:lang w:val="el-GR"/>
        </w:rPr>
        <w:t>(</w:t>
      </w:r>
      <w:r w:rsidR="001A3467">
        <w:rPr>
          <w:b/>
          <w:bCs/>
          <w:color w:val="000000"/>
        </w:rPr>
        <w:t>PSURs</w:t>
      </w:r>
      <w:r w:rsidR="001A3467" w:rsidRPr="001A3467">
        <w:rPr>
          <w:b/>
          <w:bCs/>
          <w:color w:val="000000"/>
          <w:lang w:val="el-GR"/>
        </w:rPr>
        <w:t>)</w:t>
      </w:r>
    </w:p>
    <w:p w14:paraId="3262A3C2" w14:textId="77777777" w:rsidR="00534FE1" w:rsidRPr="00166D11" w:rsidRDefault="00534FE1" w:rsidP="00A17B3A">
      <w:pPr>
        <w:tabs>
          <w:tab w:val="left" w:pos="0"/>
        </w:tabs>
        <w:ind w:right="567"/>
        <w:jc w:val="both"/>
        <w:rPr>
          <w:szCs w:val="22"/>
          <w:lang w:val="el-GR"/>
        </w:rPr>
      </w:pPr>
    </w:p>
    <w:p w14:paraId="0D31093E" w14:textId="77777777" w:rsidR="008A6646" w:rsidRPr="008A6646" w:rsidRDefault="008A6646" w:rsidP="00C5777C">
      <w:pPr>
        <w:tabs>
          <w:tab w:val="left" w:pos="0"/>
        </w:tabs>
        <w:ind w:right="-1"/>
        <w:jc w:val="both"/>
        <w:rPr>
          <w:i/>
          <w:szCs w:val="22"/>
          <w:lang w:val="el-GR"/>
        </w:rPr>
      </w:pPr>
      <w:r>
        <w:rPr>
          <w:lang w:val="el-GR"/>
        </w:rPr>
        <w:t xml:space="preserve">Οι </w:t>
      </w:r>
      <w:r w:rsidRPr="005D77D3">
        <w:rPr>
          <w:lang w:val="el-GR"/>
        </w:rPr>
        <w:t>απαιτήσεις</w:t>
      </w:r>
      <w:r>
        <w:rPr>
          <w:lang w:val="el-GR"/>
        </w:rPr>
        <w:t xml:space="preserve"> για την</w:t>
      </w:r>
      <w:r w:rsidR="001A3467">
        <w:rPr>
          <w:lang w:val="el-GR"/>
        </w:rPr>
        <w:t xml:space="preserve"> </w:t>
      </w:r>
      <w:r>
        <w:rPr>
          <w:lang w:val="el-GR"/>
        </w:rPr>
        <w:t xml:space="preserve">υποβολή </w:t>
      </w:r>
      <w:r w:rsidR="001A3467" w:rsidRPr="001A3467">
        <w:rPr>
          <w:lang w:val="el-GR"/>
        </w:rPr>
        <w:t>PSURs</w:t>
      </w:r>
      <w:r w:rsidR="001A3467" w:rsidRPr="001A3467" w:rsidDel="001A3467">
        <w:rPr>
          <w:lang w:val="el-GR"/>
        </w:rPr>
        <w:t xml:space="preserve"> </w:t>
      </w:r>
      <w:r>
        <w:rPr>
          <w:lang w:val="el-GR"/>
        </w:rPr>
        <w:t>για το εν λόγω φαρμακευτικό προϊόν</w:t>
      </w:r>
      <w:r w:rsidRPr="00166D11">
        <w:rPr>
          <w:i/>
          <w:szCs w:val="22"/>
          <w:lang w:val="el-GR"/>
        </w:rPr>
        <w:t xml:space="preserve"> </w:t>
      </w:r>
      <w:r w:rsidRPr="00166D11">
        <w:rPr>
          <w:szCs w:val="22"/>
          <w:lang w:val="el-GR"/>
        </w:rPr>
        <w:t xml:space="preserve">ορίζονται στον κατάλογο με τις ημερομηνίες αναφοράς της Ένωσης (κατάλογος </w:t>
      </w:r>
      <w:r w:rsidRPr="00166D11">
        <w:rPr>
          <w:noProof/>
          <w:szCs w:val="22"/>
        </w:rPr>
        <w:t>EURD</w:t>
      </w:r>
      <w:r w:rsidRPr="00166D11">
        <w:rPr>
          <w:szCs w:val="22"/>
          <w:lang w:val="el-GR"/>
        </w:rPr>
        <w:t xml:space="preserve">) που παρατίθεται </w:t>
      </w:r>
      <w:r>
        <w:rPr>
          <w:szCs w:val="22"/>
          <w:lang w:val="el-GR"/>
        </w:rPr>
        <w:t xml:space="preserve">στην παράγραφο 7, </w:t>
      </w:r>
      <w:r w:rsidRPr="00166D11">
        <w:rPr>
          <w:szCs w:val="22"/>
          <w:lang w:val="el-GR"/>
        </w:rPr>
        <w:t>το</w:t>
      </w:r>
      <w:r>
        <w:rPr>
          <w:szCs w:val="22"/>
          <w:lang w:val="el-GR"/>
        </w:rPr>
        <w:t>υ</w:t>
      </w:r>
      <w:r w:rsidRPr="00166D11">
        <w:rPr>
          <w:szCs w:val="22"/>
          <w:lang w:val="el-GR"/>
        </w:rPr>
        <w:t xml:space="preserve"> άρθρο</w:t>
      </w:r>
      <w:r>
        <w:rPr>
          <w:szCs w:val="22"/>
          <w:lang w:val="el-GR"/>
        </w:rPr>
        <w:t>υ</w:t>
      </w:r>
      <w:r w:rsidRPr="00166D11">
        <w:rPr>
          <w:szCs w:val="22"/>
          <w:lang w:val="el-GR"/>
        </w:rPr>
        <w:t xml:space="preserve"> 107γ</w:t>
      </w:r>
      <w:r>
        <w:rPr>
          <w:szCs w:val="22"/>
          <w:lang w:val="el-GR"/>
        </w:rPr>
        <w:t>,</w:t>
      </w:r>
      <w:r w:rsidRPr="00166D11">
        <w:rPr>
          <w:szCs w:val="22"/>
          <w:lang w:val="el-GR"/>
        </w:rPr>
        <w:t xml:space="preserve"> της οδηγίας 2001/83/ΕΚ και</w:t>
      </w:r>
      <w:r>
        <w:rPr>
          <w:szCs w:val="22"/>
          <w:lang w:val="el-GR"/>
        </w:rPr>
        <w:t xml:space="preserve"> κάθε επακόλουθης επικαιροποίησης</w:t>
      </w:r>
      <w:r w:rsidRPr="00166D11">
        <w:rPr>
          <w:szCs w:val="22"/>
          <w:lang w:val="el-GR"/>
        </w:rPr>
        <w:t xml:space="preserve"> </w:t>
      </w:r>
      <w:r>
        <w:rPr>
          <w:szCs w:val="22"/>
          <w:lang w:val="el-GR"/>
        </w:rPr>
        <w:t xml:space="preserve">όπως </w:t>
      </w:r>
      <w:r w:rsidRPr="00166D11">
        <w:rPr>
          <w:szCs w:val="22"/>
          <w:lang w:val="el-GR"/>
        </w:rPr>
        <w:t>δημοσιε</w:t>
      </w:r>
      <w:r>
        <w:rPr>
          <w:szCs w:val="22"/>
          <w:lang w:val="el-GR"/>
        </w:rPr>
        <w:t>ύεται</w:t>
      </w:r>
      <w:r w:rsidRPr="00166D11">
        <w:rPr>
          <w:szCs w:val="22"/>
          <w:lang w:val="el-GR"/>
        </w:rPr>
        <w:t xml:space="preserve"> στην ευρωπαϊκή δικτυακή πύλη για τα φάρμακα</w:t>
      </w:r>
      <w:r w:rsidRPr="00166D11">
        <w:rPr>
          <w:i/>
          <w:szCs w:val="22"/>
          <w:lang w:val="el-GR"/>
        </w:rPr>
        <w:t>.</w:t>
      </w:r>
    </w:p>
    <w:p w14:paraId="2D3C591B" w14:textId="77777777" w:rsidR="00534FE1" w:rsidRPr="00416C65" w:rsidRDefault="00534FE1" w:rsidP="00A17B3A">
      <w:pPr>
        <w:tabs>
          <w:tab w:val="left" w:pos="0"/>
        </w:tabs>
        <w:ind w:right="567"/>
        <w:jc w:val="both"/>
        <w:rPr>
          <w:i/>
          <w:lang w:val="el-GR"/>
        </w:rPr>
      </w:pPr>
    </w:p>
    <w:p w14:paraId="7F332284" w14:textId="77777777" w:rsidR="00534FE1" w:rsidRPr="00416C65" w:rsidRDefault="00534FE1" w:rsidP="00A17B3A">
      <w:pPr>
        <w:tabs>
          <w:tab w:val="left" w:pos="0"/>
        </w:tabs>
        <w:ind w:right="567"/>
        <w:jc w:val="both"/>
        <w:rPr>
          <w:i/>
          <w:lang w:val="el-GR"/>
        </w:rPr>
      </w:pPr>
    </w:p>
    <w:p w14:paraId="67C02D9E" w14:textId="77777777" w:rsidR="00534FE1" w:rsidRPr="00166D11" w:rsidRDefault="00534FE1" w:rsidP="00C72666">
      <w:pPr>
        <w:pStyle w:val="TitleB"/>
      </w:pPr>
      <w:r w:rsidRPr="00684E83">
        <w:t>Δ.</w:t>
      </w:r>
      <w:r w:rsidRPr="00166D11">
        <w:tab/>
      </w:r>
      <w:r w:rsidRPr="00684E83">
        <w:t>ΟΡΟΙ Ή ΠΕΡΙΟΡΙΣΜΟΙ ΣΧΕΤΙΚΑ ΜΕ ΤΗΝ ΑΣΦΑΛΗ ΚΑΙ ΑΠΟΤΕΛΕΣΜΑΤΙΚΗ ΧΡΗΣΗ ΤΟΥ ΦΑΡΜΑΚΕΥΤΙΚΟΥ ΠΡΟΪΟΝΤΟΣ</w:t>
      </w:r>
    </w:p>
    <w:p w14:paraId="52A2F66A" w14:textId="77777777" w:rsidR="00534FE1" w:rsidRPr="00684E83" w:rsidRDefault="00534FE1" w:rsidP="00A17B3A">
      <w:pPr>
        <w:ind w:right="-1"/>
        <w:jc w:val="both"/>
        <w:rPr>
          <w:i/>
          <w:noProof/>
          <w:szCs w:val="22"/>
          <w:u w:val="single"/>
          <w:lang w:val="el-GR"/>
        </w:rPr>
      </w:pPr>
    </w:p>
    <w:p w14:paraId="50D42F8D" w14:textId="77777777" w:rsidR="00534FE1" w:rsidRPr="00166D11" w:rsidRDefault="00534FE1" w:rsidP="00A17B3A">
      <w:pPr>
        <w:numPr>
          <w:ilvl w:val="0"/>
          <w:numId w:val="1"/>
        </w:numPr>
        <w:ind w:right="-1" w:hanging="720"/>
        <w:jc w:val="both"/>
        <w:rPr>
          <w:b/>
          <w:szCs w:val="22"/>
        </w:rPr>
      </w:pPr>
      <w:r w:rsidRPr="00166D11">
        <w:rPr>
          <w:b/>
          <w:noProof/>
          <w:szCs w:val="22"/>
        </w:rPr>
        <w:t xml:space="preserve">Σχέδιο </w:t>
      </w:r>
      <w:r w:rsidR="001A3467">
        <w:rPr>
          <w:b/>
          <w:noProof/>
          <w:szCs w:val="22"/>
          <w:lang w:val="el-GR"/>
        </w:rPr>
        <w:t>δ</w:t>
      </w:r>
      <w:r w:rsidR="001A3467" w:rsidRPr="00166D11">
        <w:rPr>
          <w:b/>
          <w:noProof/>
          <w:szCs w:val="22"/>
        </w:rPr>
        <w:t xml:space="preserve">ιαχείρισης </w:t>
      </w:r>
      <w:r w:rsidR="001A3467">
        <w:rPr>
          <w:b/>
          <w:noProof/>
          <w:szCs w:val="22"/>
          <w:lang w:val="el-GR"/>
        </w:rPr>
        <w:t>κ</w:t>
      </w:r>
      <w:r w:rsidR="001A3467" w:rsidRPr="00166D11">
        <w:rPr>
          <w:b/>
          <w:noProof/>
          <w:szCs w:val="22"/>
        </w:rPr>
        <w:t xml:space="preserve">ινδύνου </w:t>
      </w:r>
      <w:r w:rsidRPr="00166D11">
        <w:rPr>
          <w:b/>
          <w:noProof/>
          <w:szCs w:val="22"/>
        </w:rPr>
        <w:t>(ΣΔΚ)</w:t>
      </w:r>
    </w:p>
    <w:p w14:paraId="77311567" w14:textId="77777777" w:rsidR="00534FE1" w:rsidRPr="00166D11" w:rsidRDefault="00534FE1" w:rsidP="00A17B3A">
      <w:pPr>
        <w:ind w:left="720" w:right="-1"/>
        <w:jc w:val="both"/>
        <w:rPr>
          <w:b/>
          <w:szCs w:val="22"/>
        </w:rPr>
      </w:pPr>
    </w:p>
    <w:p w14:paraId="310F00D0" w14:textId="77777777" w:rsidR="00534FE1" w:rsidRPr="00684E83" w:rsidRDefault="00534FE1" w:rsidP="00C5777C">
      <w:pPr>
        <w:tabs>
          <w:tab w:val="left" w:pos="0"/>
        </w:tabs>
        <w:ind w:right="-1"/>
        <w:jc w:val="both"/>
        <w:rPr>
          <w:noProof/>
          <w:szCs w:val="22"/>
          <w:lang w:val="el-GR"/>
        </w:rPr>
      </w:pPr>
      <w:r w:rsidRPr="00684E83">
        <w:rPr>
          <w:noProof/>
          <w:szCs w:val="22"/>
          <w:lang w:val="el-GR"/>
        </w:rPr>
        <w:t xml:space="preserve">Ο Κάτοχος </w:t>
      </w:r>
      <w:r w:rsidRPr="00166D11">
        <w:rPr>
          <w:color w:val="000000"/>
          <w:szCs w:val="22"/>
          <w:lang w:val="el-GR"/>
        </w:rPr>
        <w:t>Άδειας</w:t>
      </w:r>
      <w:r w:rsidRPr="00684E83">
        <w:rPr>
          <w:noProof/>
          <w:szCs w:val="22"/>
          <w:lang w:val="el-GR"/>
        </w:rPr>
        <w:t xml:space="preserve"> Κυκλοφορίας </w:t>
      </w:r>
      <w:r w:rsidR="001A3467">
        <w:rPr>
          <w:noProof/>
          <w:szCs w:val="22"/>
          <w:lang w:val="el-GR"/>
        </w:rPr>
        <w:t xml:space="preserve">(ΚΑΚ) </w:t>
      </w:r>
      <w:r w:rsidRPr="00684E83">
        <w:rPr>
          <w:noProof/>
          <w:szCs w:val="22"/>
          <w:lang w:val="el-GR"/>
        </w:rPr>
        <w:t>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279EF0B9" w14:textId="77777777" w:rsidR="00534FE1" w:rsidRPr="00AA78BC" w:rsidRDefault="00534FE1" w:rsidP="00A17B3A">
      <w:pPr>
        <w:ind w:right="-1"/>
        <w:jc w:val="both"/>
        <w:rPr>
          <w:noProof/>
          <w:szCs w:val="24"/>
          <w:lang w:val="el-GR"/>
        </w:rPr>
      </w:pPr>
    </w:p>
    <w:p w14:paraId="1785B5C9" w14:textId="77777777" w:rsidR="00534FE1" w:rsidRPr="003B0CCD" w:rsidRDefault="00534FE1" w:rsidP="00A17B3A">
      <w:pPr>
        <w:ind w:right="-1"/>
        <w:jc w:val="both"/>
        <w:rPr>
          <w:i/>
          <w:noProof/>
          <w:szCs w:val="24"/>
          <w:lang w:val="el-GR"/>
        </w:rPr>
      </w:pPr>
      <w:r>
        <w:rPr>
          <w:noProof/>
          <w:szCs w:val="24"/>
          <w:lang w:val="el-GR"/>
        </w:rPr>
        <w:t>Έ</w:t>
      </w:r>
      <w:r w:rsidRPr="003B0CCD">
        <w:rPr>
          <w:noProof/>
          <w:szCs w:val="24"/>
          <w:lang w:val="el-GR"/>
        </w:rPr>
        <w:t xml:space="preserve">να </w:t>
      </w:r>
      <w:r>
        <w:rPr>
          <w:color w:val="000000"/>
          <w:szCs w:val="24"/>
          <w:lang w:val="el-GR"/>
        </w:rPr>
        <w:t>επικαιροποιημένο</w:t>
      </w:r>
      <w:r w:rsidRPr="003B0CCD">
        <w:rPr>
          <w:noProof/>
          <w:szCs w:val="24"/>
          <w:lang w:val="el-GR"/>
        </w:rPr>
        <w:t xml:space="preserve"> ΣΔΚ θα πρέπει να κατατεθεί</w:t>
      </w:r>
      <w:r w:rsidRPr="003B0CCD">
        <w:rPr>
          <w:i/>
          <w:noProof/>
          <w:szCs w:val="24"/>
          <w:lang w:val="el-GR"/>
        </w:rPr>
        <w:t>:</w:t>
      </w:r>
    </w:p>
    <w:p w14:paraId="7F9BABEB" w14:textId="77777777" w:rsidR="00534FE1" w:rsidRPr="005D77D3" w:rsidRDefault="001A3467" w:rsidP="00A17B3A">
      <w:pPr>
        <w:numPr>
          <w:ilvl w:val="0"/>
          <w:numId w:val="15"/>
        </w:numPr>
        <w:ind w:right="-1"/>
        <w:jc w:val="both"/>
        <w:rPr>
          <w:lang w:val="el-GR"/>
        </w:rPr>
      </w:pPr>
      <w:r>
        <w:rPr>
          <w:lang w:val="el-GR"/>
        </w:rPr>
        <w:t>Μ</w:t>
      </w:r>
      <w:r w:rsidRPr="005D77D3">
        <w:rPr>
          <w:lang w:val="el-GR"/>
        </w:rPr>
        <w:t xml:space="preserve">ετά </w:t>
      </w:r>
      <w:r w:rsidR="00534FE1" w:rsidRPr="005D77D3">
        <w:rPr>
          <w:lang w:val="el-GR"/>
        </w:rPr>
        <w:t xml:space="preserve">από αίτημα του Ευρωπαϊκού </w:t>
      </w:r>
      <w:r>
        <w:rPr>
          <w:lang w:val="el-GR"/>
        </w:rPr>
        <w:t>Ο</w:t>
      </w:r>
      <w:r w:rsidRPr="005D77D3">
        <w:rPr>
          <w:lang w:val="el-GR"/>
        </w:rPr>
        <w:t xml:space="preserve">ργανισμού </w:t>
      </w:r>
      <w:r w:rsidR="00534FE1" w:rsidRPr="005D77D3">
        <w:rPr>
          <w:lang w:val="el-GR"/>
        </w:rPr>
        <w:t>Φαρμάκων,</w:t>
      </w:r>
    </w:p>
    <w:p w14:paraId="121F56A7" w14:textId="77777777" w:rsidR="00534FE1" w:rsidRPr="005D77D3" w:rsidRDefault="001A3467" w:rsidP="00A17B3A">
      <w:pPr>
        <w:numPr>
          <w:ilvl w:val="0"/>
          <w:numId w:val="15"/>
        </w:numPr>
        <w:tabs>
          <w:tab w:val="clear" w:pos="567"/>
          <w:tab w:val="clear" w:pos="720"/>
        </w:tabs>
        <w:ind w:left="567" w:right="-1" w:hanging="207"/>
        <w:jc w:val="both"/>
        <w:rPr>
          <w:lang w:val="el-GR"/>
        </w:rPr>
      </w:pPr>
      <w:r>
        <w:rPr>
          <w:lang w:val="el-GR"/>
        </w:rPr>
        <w:t>Ο</w:t>
      </w:r>
      <w:r w:rsidRPr="005D77D3">
        <w:rPr>
          <w:lang w:val="el-GR"/>
        </w:rPr>
        <w:t xml:space="preserve">ποτεδήποτε </w:t>
      </w:r>
      <w:r w:rsidR="00534FE1" w:rsidRPr="005D77D3">
        <w:rPr>
          <w:lang w:val="el-GR"/>
        </w:rPr>
        <w:t>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574BF6F2" w14:textId="77777777" w:rsidR="00534FE1" w:rsidRPr="008D0A97" w:rsidRDefault="00534FE1" w:rsidP="001C1B8C">
      <w:pPr>
        <w:rPr>
          <w:lang w:val="el-GR"/>
        </w:rPr>
      </w:pPr>
    </w:p>
    <w:p w14:paraId="184D772F" w14:textId="77777777" w:rsidR="0067052A" w:rsidRDefault="00534FE1" w:rsidP="001C1B8C">
      <w:pPr>
        <w:widowControl w:val="0"/>
        <w:suppressLineNumbers/>
        <w:spacing w:line="240" w:lineRule="auto"/>
        <w:rPr>
          <w:szCs w:val="22"/>
          <w:lang w:val="el-GR"/>
        </w:rPr>
      </w:pPr>
      <w:r>
        <w:rPr>
          <w:szCs w:val="22"/>
          <w:lang w:val="el-GR"/>
        </w:rPr>
        <w:br w:type="page"/>
      </w:r>
    </w:p>
    <w:p w14:paraId="6EE214AC" w14:textId="77777777" w:rsidR="0067052A" w:rsidRDefault="0067052A" w:rsidP="001C1B8C">
      <w:pPr>
        <w:suppressLineNumbers/>
        <w:spacing w:line="240" w:lineRule="auto"/>
        <w:jc w:val="center"/>
        <w:rPr>
          <w:szCs w:val="22"/>
          <w:lang w:val="el-GR"/>
        </w:rPr>
      </w:pPr>
    </w:p>
    <w:p w14:paraId="723FF913" w14:textId="77777777" w:rsidR="0067052A" w:rsidRDefault="0067052A" w:rsidP="001C1B8C">
      <w:pPr>
        <w:suppressLineNumbers/>
        <w:spacing w:line="240" w:lineRule="auto"/>
        <w:jc w:val="center"/>
        <w:rPr>
          <w:szCs w:val="22"/>
          <w:lang w:val="el-GR"/>
        </w:rPr>
      </w:pPr>
    </w:p>
    <w:p w14:paraId="1B435201" w14:textId="77777777" w:rsidR="0067052A" w:rsidRDefault="0067052A" w:rsidP="001C1B8C">
      <w:pPr>
        <w:suppressLineNumbers/>
        <w:spacing w:line="240" w:lineRule="auto"/>
        <w:jc w:val="center"/>
        <w:rPr>
          <w:szCs w:val="22"/>
          <w:lang w:val="el-GR"/>
        </w:rPr>
      </w:pPr>
    </w:p>
    <w:p w14:paraId="00ADACD6" w14:textId="77777777" w:rsidR="0067052A" w:rsidRDefault="0067052A" w:rsidP="001C1B8C">
      <w:pPr>
        <w:suppressLineNumbers/>
        <w:spacing w:line="240" w:lineRule="auto"/>
        <w:jc w:val="center"/>
        <w:rPr>
          <w:szCs w:val="22"/>
          <w:lang w:val="el-GR"/>
        </w:rPr>
      </w:pPr>
    </w:p>
    <w:p w14:paraId="21CC3143" w14:textId="77777777" w:rsidR="0067052A" w:rsidRDefault="0067052A" w:rsidP="001C1B8C">
      <w:pPr>
        <w:suppressLineNumbers/>
        <w:spacing w:line="240" w:lineRule="auto"/>
        <w:jc w:val="center"/>
        <w:rPr>
          <w:szCs w:val="22"/>
          <w:lang w:val="el-GR"/>
        </w:rPr>
      </w:pPr>
    </w:p>
    <w:p w14:paraId="318A8E90" w14:textId="5F26C0E9" w:rsidR="0067052A" w:rsidRDefault="0067052A" w:rsidP="001C1B8C">
      <w:pPr>
        <w:suppressLineNumbers/>
        <w:spacing w:line="240" w:lineRule="auto"/>
        <w:jc w:val="center"/>
        <w:rPr>
          <w:szCs w:val="22"/>
          <w:lang w:val="el-GR"/>
        </w:rPr>
      </w:pPr>
    </w:p>
    <w:p w14:paraId="6CC38F92" w14:textId="77777777" w:rsidR="007B0CA2" w:rsidRDefault="007B0CA2" w:rsidP="001C1B8C">
      <w:pPr>
        <w:suppressLineNumbers/>
        <w:spacing w:line="240" w:lineRule="auto"/>
        <w:jc w:val="center"/>
        <w:rPr>
          <w:szCs w:val="22"/>
          <w:lang w:val="el-GR"/>
        </w:rPr>
      </w:pPr>
    </w:p>
    <w:p w14:paraId="2B8C0AA2" w14:textId="77777777" w:rsidR="0067052A" w:rsidRDefault="0067052A" w:rsidP="001C1B8C">
      <w:pPr>
        <w:suppressLineNumbers/>
        <w:spacing w:line="240" w:lineRule="auto"/>
        <w:ind w:right="566"/>
        <w:rPr>
          <w:szCs w:val="22"/>
          <w:lang w:val="el-GR"/>
        </w:rPr>
      </w:pPr>
    </w:p>
    <w:p w14:paraId="3680C2A7" w14:textId="77777777" w:rsidR="0067052A" w:rsidRDefault="0067052A" w:rsidP="001C1B8C">
      <w:pPr>
        <w:suppressLineNumbers/>
        <w:spacing w:line="240" w:lineRule="auto"/>
        <w:jc w:val="center"/>
        <w:rPr>
          <w:szCs w:val="22"/>
          <w:lang w:val="el-GR"/>
        </w:rPr>
      </w:pPr>
    </w:p>
    <w:p w14:paraId="04B8620B" w14:textId="77777777" w:rsidR="0067052A" w:rsidRDefault="0067052A" w:rsidP="001C1B8C">
      <w:pPr>
        <w:suppressLineNumbers/>
        <w:spacing w:line="240" w:lineRule="auto"/>
        <w:jc w:val="center"/>
        <w:rPr>
          <w:szCs w:val="22"/>
          <w:lang w:val="el-GR"/>
        </w:rPr>
      </w:pPr>
    </w:p>
    <w:p w14:paraId="3095E1DD" w14:textId="77777777" w:rsidR="0067052A" w:rsidRDefault="0067052A" w:rsidP="001C1B8C">
      <w:pPr>
        <w:suppressLineNumbers/>
        <w:spacing w:line="240" w:lineRule="auto"/>
        <w:jc w:val="center"/>
        <w:rPr>
          <w:szCs w:val="22"/>
          <w:lang w:val="el-GR"/>
        </w:rPr>
      </w:pPr>
    </w:p>
    <w:p w14:paraId="0106B906" w14:textId="77777777" w:rsidR="0067052A" w:rsidRDefault="0067052A" w:rsidP="001C1B8C">
      <w:pPr>
        <w:suppressLineNumbers/>
        <w:spacing w:line="240" w:lineRule="auto"/>
        <w:jc w:val="center"/>
        <w:rPr>
          <w:szCs w:val="22"/>
          <w:lang w:val="el-GR"/>
        </w:rPr>
      </w:pPr>
    </w:p>
    <w:p w14:paraId="79F4D792" w14:textId="77777777" w:rsidR="0067052A" w:rsidRDefault="0067052A" w:rsidP="001C1B8C">
      <w:pPr>
        <w:suppressLineNumbers/>
        <w:spacing w:line="240" w:lineRule="auto"/>
        <w:jc w:val="center"/>
        <w:rPr>
          <w:szCs w:val="22"/>
          <w:lang w:val="el-GR"/>
        </w:rPr>
      </w:pPr>
    </w:p>
    <w:p w14:paraId="40FEE551" w14:textId="77777777" w:rsidR="0067052A" w:rsidRDefault="0067052A" w:rsidP="001C1B8C">
      <w:pPr>
        <w:suppressLineNumbers/>
        <w:spacing w:line="240" w:lineRule="auto"/>
        <w:jc w:val="center"/>
        <w:rPr>
          <w:szCs w:val="22"/>
          <w:lang w:val="el-GR"/>
        </w:rPr>
      </w:pPr>
    </w:p>
    <w:p w14:paraId="0DB01B63" w14:textId="77777777" w:rsidR="0067052A" w:rsidRDefault="0067052A" w:rsidP="001C1B8C">
      <w:pPr>
        <w:suppressLineNumbers/>
        <w:spacing w:line="240" w:lineRule="auto"/>
        <w:jc w:val="center"/>
        <w:rPr>
          <w:szCs w:val="22"/>
          <w:lang w:val="el-GR"/>
        </w:rPr>
      </w:pPr>
    </w:p>
    <w:p w14:paraId="381758F7" w14:textId="77777777" w:rsidR="0067052A" w:rsidRDefault="0067052A" w:rsidP="001C1B8C">
      <w:pPr>
        <w:suppressLineNumbers/>
        <w:spacing w:line="240" w:lineRule="auto"/>
        <w:jc w:val="center"/>
        <w:rPr>
          <w:szCs w:val="22"/>
          <w:lang w:val="el-GR"/>
        </w:rPr>
      </w:pPr>
    </w:p>
    <w:p w14:paraId="72BCD7D1" w14:textId="77777777" w:rsidR="0067052A" w:rsidRDefault="0067052A" w:rsidP="001C1B8C">
      <w:pPr>
        <w:suppressLineNumbers/>
        <w:spacing w:line="240" w:lineRule="auto"/>
        <w:jc w:val="center"/>
        <w:rPr>
          <w:szCs w:val="22"/>
          <w:lang w:val="el-GR"/>
        </w:rPr>
      </w:pPr>
    </w:p>
    <w:p w14:paraId="51B04FD5" w14:textId="77777777" w:rsidR="0067052A" w:rsidRDefault="0067052A" w:rsidP="001C1B8C">
      <w:pPr>
        <w:suppressLineNumbers/>
        <w:spacing w:line="240" w:lineRule="auto"/>
        <w:jc w:val="center"/>
        <w:rPr>
          <w:szCs w:val="22"/>
          <w:lang w:val="el-GR"/>
        </w:rPr>
      </w:pPr>
    </w:p>
    <w:p w14:paraId="73F36F39" w14:textId="77777777" w:rsidR="0067052A" w:rsidRDefault="0067052A" w:rsidP="001C1B8C">
      <w:pPr>
        <w:suppressLineNumbers/>
        <w:spacing w:line="240" w:lineRule="auto"/>
        <w:jc w:val="center"/>
        <w:rPr>
          <w:szCs w:val="22"/>
          <w:lang w:val="el-GR"/>
        </w:rPr>
      </w:pPr>
    </w:p>
    <w:p w14:paraId="5CFEDD89" w14:textId="77777777" w:rsidR="0067052A" w:rsidRDefault="0067052A" w:rsidP="001C1B8C">
      <w:pPr>
        <w:suppressLineNumbers/>
        <w:spacing w:line="240" w:lineRule="auto"/>
        <w:jc w:val="center"/>
        <w:rPr>
          <w:szCs w:val="22"/>
          <w:lang w:val="el-GR"/>
        </w:rPr>
      </w:pPr>
    </w:p>
    <w:p w14:paraId="3885A61D" w14:textId="77777777" w:rsidR="0067052A" w:rsidRDefault="0067052A" w:rsidP="001C1B8C">
      <w:pPr>
        <w:suppressLineNumbers/>
        <w:spacing w:line="240" w:lineRule="auto"/>
        <w:jc w:val="center"/>
        <w:rPr>
          <w:szCs w:val="22"/>
          <w:lang w:val="el-GR"/>
        </w:rPr>
      </w:pPr>
    </w:p>
    <w:p w14:paraId="7A427C1A" w14:textId="77777777" w:rsidR="0067052A" w:rsidRDefault="0067052A" w:rsidP="001C1B8C">
      <w:pPr>
        <w:suppressLineNumbers/>
        <w:spacing w:line="240" w:lineRule="auto"/>
        <w:jc w:val="center"/>
        <w:rPr>
          <w:szCs w:val="22"/>
          <w:lang w:val="el-GR"/>
        </w:rPr>
      </w:pPr>
    </w:p>
    <w:p w14:paraId="639FDBEB" w14:textId="77777777" w:rsidR="0067052A" w:rsidRDefault="0067052A" w:rsidP="001C1B8C">
      <w:pPr>
        <w:suppressLineNumbers/>
        <w:spacing w:line="240" w:lineRule="auto"/>
        <w:jc w:val="center"/>
        <w:rPr>
          <w:b/>
          <w:szCs w:val="22"/>
          <w:lang w:val="el-GR"/>
        </w:rPr>
      </w:pPr>
    </w:p>
    <w:p w14:paraId="06C4A48F" w14:textId="77777777" w:rsidR="0067052A" w:rsidRDefault="0067052A" w:rsidP="001C1B8C">
      <w:pPr>
        <w:suppressLineNumbers/>
        <w:spacing w:line="240" w:lineRule="auto"/>
        <w:jc w:val="center"/>
        <w:outlineLvl w:val="0"/>
        <w:rPr>
          <w:b/>
          <w:szCs w:val="24"/>
          <w:lang w:val="el-GR"/>
        </w:rPr>
      </w:pPr>
      <w:r>
        <w:rPr>
          <w:b/>
          <w:szCs w:val="24"/>
          <w:lang w:val="el-GR"/>
        </w:rPr>
        <w:t>ΠΑΡΑΡΤΗΜΑ ΙΙΙ</w:t>
      </w:r>
    </w:p>
    <w:p w14:paraId="40E9C1CA" w14:textId="77777777" w:rsidR="0067052A" w:rsidRDefault="0067052A" w:rsidP="001C1B8C">
      <w:pPr>
        <w:suppressLineNumbers/>
        <w:spacing w:line="240" w:lineRule="auto"/>
        <w:jc w:val="center"/>
        <w:rPr>
          <w:b/>
          <w:szCs w:val="22"/>
          <w:lang w:val="el-GR"/>
        </w:rPr>
      </w:pPr>
    </w:p>
    <w:p w14:paraId="62BC32EE" w14:textId="77777777" w:rsidR="0067052A" w:rsidRDefault="0067052A" w:rsidP="001C1B8C">
      <w:pPr>
        <w:suppressLineNumbers/>
        <w:spacing w:line="240" w:lineRule="auto"/>
        <w:jc w:val="center"/>
        <w:rPr>
          <w:b/>
          <w:szCs w:val="24"/>
          <w:lang w:val="el-GR"/>
        </w:rPr>
      </w:pPr>
      <w:r>
        <w:rPr>
          <w:b/>
          <w:szCs w:val="24"/>
          <w:lang w:val="el-GR"/>
        </w:rPr>
        <w:t>ΕΠΙΣΗΜΑΝΣΗ ΚΑΙ ΦΥΛΛΟ ΟΔΗΓΙΩΝ ΧΡΗΣΗΣ</w:t>
      </w:r>
    </w:p>
    <w:p w14:paraId="68FAB86A" w14:textId="77777777" w:rsidR="0067052A" w:rsidRDefault="0067052A" w:rsidP="001C1B8C">
      <w:pPr>
        <w:suppressLineNumbers/>
        <w:spacing w:line="240" w:lineRule="auto"/>
        <w:jc w:val="center"/>
        <w:rPr>
          <w:szCs w:val="22"/>
          <w:lang w:val="el-GR"/>
        </w:rPr>
      </w:pPr>
      <w:r>
        <w:rPr>
          <w:b/>
          <w:szCs w:val="24"/>
          <w:lang w:val="el-GR"/>
        </w:rPr>
        <w:br w:type="page"/>
      </w:r>
    </w:p>
    <w:p w14:paraId="7581A02F" w14:textId="77777777" w:rsidR="0067052A" w:rsidRDefault="0067052A" w:rsidP="001C1B8C">
      <w:pPr>
        <w:suppressLineNumbers/>
        <w:spacing w:line="240" w:lineRule="auto"/>
        <w:jc w:val="center"/>
        <w:rPr>
          <w:szCs w:val="22"/>
          <w:lang w:val="el-GR"/>
        </w:rPr>
      </w:pPr>
    </w:p>
    <w:p w14:paraId="08EB1793" w14:textId="77777777" w:rsidR="0067052A" w:rsidRDefault="0067052A" w:rsidP="001C1B8C">
      <w:pPr>
        <w:suppressLineNumbers/>
        <w:spacing w:line="240" w:lineRule="auto"/>
        <w:jc w:val="center"/>
        <w:rPr>
          <w:szCs w:val="22"/>
          <w:lang w:val="el-GR"/>
        </w:rPr>
      </w:pPr>
    </w:p>
    <w:p w14:paraId="3DF4167A" w14:textId="77777777" w:rsidR="0067052A" w:rsidRDefault="0067052A" w:rsidP="001C1B8C">
      <w:pPr>
        <w:suppressLineNumbers/>
        <w:spacing w:line="240" w:lineRule="auto"/>
        <w:jc w:val="center"/>
        <w:rPr>
          <w:szCs w:val="22"/>
          <w:lang w:val="el-GR"/>
        </w:rPr>
      </w:pPr>
    </w:p>
    <w:p w14:paraId="580F2960" w14:textId="77777777" w:rsidR="0067052A" w:rsidRDefault="0067052A" w:rsidP="001C1B8C">
      <w:pPr>
        <w:suppressLineNumbers/>
        <w:spacing w:line="240" w:lineRule="auto"/>
        <w:jc w:val="center"/>
        <w:rPr>
          <w:szCs w:val="22"/>
          <w:lang w:val="el-GR"/>
        </w:rPr>
      </w:pPr>
    </w:p>
    <w:p w14:paraId="58B326A8" w14:textId="77777777" w:rsidR="0067052A" w:rsidRDefault="0067052A" w:rsidP="001C1B8C">
      <w:pPr>
        <w:suppressLineNumbers/>
        <w:spacing w:line="240" w:lineRule="auto"/>
        <w:jc w:val="center"/>
        <w:rPr>
          <w:szCs w:val="22"/>
          <w:lang w:val="el-GR"/>
        </w:rPr>
      </w:pPr>
    </w:p>
    <w:p w14:paraId="6BDEF29D" w14:textId="77777777" w:rsidR="0067052A" w:rsidRDefault="0067052A" w:rsidP="001C1B8C">
      <w:pPr>
        <w:suppressLineNumbers/>
        <w:spacing w:line="240" w:lineRule="auto"/>
        <w:jc w:val="center"/>
        <w:rPr>
          <w:szCs w:val="22"/>
          <w:lang w:val="el-GR"/>
        </w:rPr>
      </w:pPr>
    </w:p>
    <w:p w14:paraId="630E6D57" w14:textId="77777777" w:rsidR="0067052A" w:rsidRDefault="0067052A" w:rsidP="001C1B8C">
      <w:pPr>
        <w:suppressLineNumbers/>
        <w:spacing w:line="240" w:lineRule="auto"/>
        <w:jc w:val="center"/>
        <w:rPr>
          <w:szCs w:val="22"/>
          <w:lang w:val="el-GR"/>
        </w:rPr>
      </w:pPr>
    </w:p>
    <w:p w14:paraId="3B8589A2" w14:textId="77777777" w:rsidR="0067052A" w:rsidRDefault="0067052A" w:rsidP="001C1B8C">
      <w:pPr>
        <w:suppressLineNumbers/>
        <w:spacing w:line="240" w:lineRule="auto"/>
        <w:jc w:val="center"/>
        <w:rPr>
          <w:szCs w:val="22"/>
          <w:lang w:val="el-GR"/>
        </w:rPr>
      </w:pPr>
    </w:p>
    <w:p w14:paraId="0CFDDC54" w14:textId="77777777" w:rsidR="0067052A" w:rsidRDefault="0067052A" w:rsidP="001C1B8C">
      <w:pPr>
        <w:suppressLineNumbers/>
        <w:spacing w:line="240" w:lineRule="auto"/>
        <w:jc w:val="center"/>
        <w:rPr>
          <w:szCs w:val="22"/>
          <w:lang w:val="el-GR"/>
        </w:rPr>
      </w:pPr>
    </w:p>
    <w:p w14:paraId="01FA3924" w14:textId="77777777" w:rsidR="0067052A" w:rsidRDefault="0067052A" w:rsidP="001C1B8C">
      <w:pPr>
        <w:suppressLineNumbers/>
        <w:spacing w:line="240" w:lineRule="auto"/>
        <w:jc w:val="center"/>
        <w:rPr>
          <w:b/>
          <w:szCs w:val="22"/>
          <w:lang w:val="el-GR"/>
        </w:rPr>
      </w:pPr>
    </w:p>
    <w:p w14:paraId="776EDD83" w14:textId="77777777" w:rsidR="0067052A" w:rsidRDefault="0067052A" w:rsidP="001C1B8C">
      <w:pPr>
        <w:suppressLineNumbers/>
        <w:spacing w:line="240" w:lineRule="auto"/>
        <w:jc w:val="center"/>
        <w:rPr>
          <w:b/>
          <w:szCs w:val="22"/>
          <w:lang w:val="el-GR"/>
        </w:rPr>
      </w:pPr>
    </w:p>
    <w:p w14:paraId="7334D6B6" w14:textId="77777777" w:rsidR="0067052A" w:rsidRDefault="0067052A" w:rsidP="001C1B8C">
      <w:pPr>
        <w:suppressLineNumbers/>
        <w:spacing w:line="240" w:lineRule="auto"/>
        <w:jc w:val="center"/>
        <w:rPr>
          <w:b/>
          <w:szCs w:val="22"/>
          <w:lang w:val="el-GR"/>
        </w:rPr>
      </w:pPr>
    </w:p>
    <w:p w14:paraId="4D1DF914" w14:textId="77777777" w:rsidR="0067052A" w:rsidRDefault="0067052A" w:rsidP="001C1B8C">
      <w:pPr>
        <w:suppressLineNumbers/>
        <w:spacing w:line="240" w:lineRule="auto"/>
        <w:jc w:val="center"/>
        <w:rPr>
          <w:b/>
          <w:szCs w:val="22"/>
          <w:lang w:val="el-GR"/>
        </w:rPr>
      </w:pPr>
    </w:p>
    <w:p w14:paraId="11E962F0" w14:textId="77777777" w:rsidR="0067052A" w:rsidRDefault="0067052A" w:rsidP="001C1B8C">
      <w:pPr>
        <w:suppressLineNumbers/>
        <w:spacing w:line="240" w:lineRule="auto"/>
        <w:jc w:val="center"/>
        <w:rPr>
          <w:b/>
          <w:szCs w:val="22"/>
          <w:lang w:val="el-GR"/>
        </w:rPr>
      </w:pPr>
    </w:p>
    <w:p w14:paraId="41854F87" w14:textId="77777777" w:rsidR="0067052A" w:rsidRDefault="0067052A" w:rsidP="001C1B8C">
      <w:pPr>
        <w:suppressLineNumbers/>
        <w:spacing w:line="240" w:lineRule="auto"/>
        <w:jc w:val="center"/>
        <w:rPr>
          <w:b/>
          <w:szCs w:val="22"/>
          <w:lang w:val="el-GR"/>
        </w:rPr>
      </w:pPr>
    </w:p>
    <w:p w14:paraId="3248CCAE" w14:textId="77777777" w:rsidR="0067052A" w:rsidRDefault="0067052A" w:rsidP="001C1B8C">
      <w:pPr>
        <w:suppressLineNumbers/>
        <w:spacing w:line="240" w:lineRule="auto"/>
        <w:jc w:val="center"/>
        <w:rPr>
          <w:b/>
          <w:szCs w:val="22"/>
          <w:lang w:val="el-GR"/>
        </w:rPr>
      </w:pPr>
    </w:p>
    <w:p w14:paraId="2DE0F27F" w14:textId="77777777" w:rsidR="0067052A" w:rsidRDefault="0067052A" w:rsidP="001C1B8C">
      <w:pPr>
        <w:suppressLineNumbers/>
        <w:spacing w:line="240" w:lineRule="auto"/>
        <w:jc w:val="center"/>
        <w:rPr>
          <w:b/>
          <w:szCs w:val="22"/>
          <w:lang w:val="el-GR"/>
        </w:rPr>
      </w:pPr>
    </w:p>
    <w:p w14:paraId="29C3D053" w14:textId="77777777" w:rsidR="0067052A" w:rsidRDefault="0067052A" w:rsidP="001C1B8C">
      <w:pPr>
        <w:suppressLineNumbers/>
        <w:spacing w:line="240" w:lineRule="auto"/>
        <w:jc w:val="center"/>
        <w:rPr>
          <w:b/>
          <w:szCs w:val="22"/>
          <w:lang w:val="el-GR"/>
        </w:rPr>
      </w:pPr>
    </w:p>
    <w:p w14:paraId="581BBFFD" w14:textId="77777777" w:rsidR="0067052A" w:rsidRDefault="0067052A" w:rsidP="001C1B8C">
      <w:pPr>
        <w:suppressLineNumbers/>
        <w:spacing w:line="240" w:lineRule="auto"/>
        <w:jc w:val="center"/>
        <w:rPr>
          <w:b/>
          <w:szCs w:val="22"/>
          <w:lang w:val="el-GR"/>
        </w:rPr>
      </w:pPr>
    </w:p>
    <w:p w14:paraId="3BA143D2" w14:textId="77777777" w:rsidR="0067052A" w:rsidRDefault="0067052A" w:rsidP="001C1B8C">
      <w:pPr>
        <w:suppressLineNumbers/>
        <w:spacing w:line="240" w:lineRule="auto"/>
        <w:jc w:val="center"/>
        <w:rPr>
          <w:b/>
          <w:szCs w:val="22"/>
          <w:lang w:val="el-GR"/>
        </w:rPr>
      </w:pPr>
    </w:p>
    <w:p w14:paraId="34B3B33F" w14:textId="77777777" w:rsidR="0067052A" w:rsidRDefault="0067052A" w:rsidP="001C1B8C">
      <w:pPr>
        <w:suppressLineNumbers/>
        <w:spacing w:line="240" w:lineRule="auto"/>
        <w:jc w:val="center"/>
        <w:rPr>
          <w:b/>
          <w:szCs w:val="22"/>
          <w:lang w:val="el-GR"/>
        </w:rPr>
      </w:pPr>
    </w:p>
    <w:p w14:paraId="6CF03733" w14:textId="2567C795" w:rsidR="0067052A" w:rsidRDefault="0067052A" w:rsidP="001C1B8C">
      <w:pPr>
        <w:suppressLineNumbers/>
        <w:spacing w:line="240" w:lineRule="auto"/>
        <w:jc w:val="center"/>
        <w:rPr>
          <w:b/>
          <w:szCs w:val="22"/>
          <w:lang w:val="el-GR"/>
        </w:rPr>
      </w:pPr>
    </w:p>
    <w:p w14:paraId="19605634" w14:textId="77777777" w:rsidR="007B0CA2" w:rsidRDefault="007B0CA2" w:rsidP="001C1B8C">
      <w:pPr>
        <w:suppressLineNumbers/>
        <w:spacing w:line="240" w:lineRule="auto"/>
        <w:jc w:val="center"/>
        <w:rPr>
          <w:b/>
          <w:szCs w:val="22"/>
          <w:lang w:val="el-GR"/>
        </w:rPr>
      </w:pPr>
    </w:p>
    <w:p w14:paraId="56828C06" w14:textId="77777777" w:rsidR="0067052A" w:rsidRDefault="0067052A" w:rsidP="00C72666">
      <w:pPr>
        <w:pStyle w:val="TitleA"/>
      </w:pPr>
      <w:r>
        <w:t>A. ΕΠΙΣΗΜΑΝΣΗ</w:t>
      </w:r>
    </w:p>
    <w:p w14:paraId="69429C9E" w14:textId="77777777" w:rsidR="0067052A" w:rsidRDefault="0067052A" w:rsidP="001C1B8C">
      <w:pPr>
        <w:suppressLineNumbers/>
        <w:spacing w:line="240" w:lineRule="auto"/>
        <w:rPr>
          <w:szCs w:val="22"/>
          <w:lang w:val="el-GR"/>
        </w:rPr>
      </w:pPr>
    </w:p>
    <w:p w14:paraId="3B7F3C74" w14:textId="77777777" w:rsidR="0067052A" w:rsidRDefault="0067052A" w:rsidP="001C1B8C">
      <w:pPr>
        <w:suppressLineNumbers/>
        <w:shd w:val="clear" w:color="auto" w:fill="FFFFFF"/>
        <w:spacing w:line="240" w:lineRule="auto"/>
        <w:rPr>
          <w:szCs w:val="22"/>
          <w:lang w:val="el-GR"/>
        </w:rPr>
      </w:pPr>
      <w:r>
        <w:rPr>
          <w:szCs w:val="22"/>
          <w:lang w:val="el-GR"/>
        </w:rPr>
        <w:br w:type="page"/>
      </w:r>
    </w:p>
    <w:p w14:paraId="1B3F0CED"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jc w:val="both"/>
        <w:rPr>
          <w:b/>
          <w:szCs w:val="24"/>
          <w:lang w:val="el-GR"/>
        </w:rPr>
      </w:pPr>
      <w:r>
        <w:rPr>
          <w:b/>
          <w:szCs w:val="24"/>
          <w:lang w:val="el-GR"/>
        </w:rPr>
        <w:t>ΕΝΔΕΙΞΕΙΣ ΠΟΥ ΠΡΕΠΕΙ ΝΑ ΑΝΑΓΡΑΦΟΝΤΑΙ ΣΤΗΝ ΕΞΩΤΕΡΙΚΗ ΣΥΣΚΕΥΑΣΙΑ</w:t>
      </w:r>
    </w:p>
    <w:p w14:paraId="5CDFB152"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bCs/>
          <w:szCs w:val="22"/>
          <w:lang w:val="el-GR"/>
        </w:rPr>
      </w:pPr>
    </w:p>
    <w:p w14:paraId="0CA26CBC"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jc w:val="both"/>
        <w:rPr>
          <w:b/>
          <w:szCs w:val="24"/>
          <w:lang w:val="el-GR"/>
        </w:rPr>
      </w:pPr>
      <w:r>
        <w:rPr>
          <w:b/>
          <w:szCs w:val="24"/>
          <w:lang w:val="el-GR"/>
        </w:rPr>
        <w:t>ΚΑΡΤΑ BLISTER, δόση 60 mg</w:t>
      </w:r>
    </w:p>
    <w:p w14:paraId="4E3228E2" w14:textId="77777777" w:rsidR="0067052A" w:rsidRDefault="0067052A" w:rsidP="00A17B3A">
      <w:pPr>
        <w:suppressLineNumbers/>
        <w:spacing w:line="240" w:lineRule="auto"/>
        <w:jc w:val="both"/>
        <w:rPr>
          <w:szCs w:val="22"/>
          <w:lang w:val="el-GR"/>
        </w:rPr>
      </w:pPr>
    </w:p>
    <w:p w14:paraId="755755F7" w14:textId="77777777" w:rsidR="00DD71C0" w:rsidRPr="00C165F7" w:rsidRDefault="00DD71C0" w:rsidP="00A17B3A">
      <w:pPr>
        <w:suppressLineNumbers/>
        <w:spacing w:line="240" w:lineRule="auto"/>
        <w:jc w:val="both"/>
        <w:rPr>
          <w:szCs w:val="22"/>
          <w:lang w:val="el-GR"/>
        </w:rPr>
      </w:pPr>
    </w:p>
    <w:p w14:paraId="3289EC34"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1.</w:t>
      </w:r>
      <w:r>
        <w:rPr>
          <w:b/>
          <w:szCs w:val="24"/>
          <w:lang w:val="el-GR"/>
        </w:rPr>
        <w:tab/>
        <w:t>ΟΝΟΜΑΣΙΑ ΤΟΥ ΦΑΡΜΑΚΕΥΤΙΚΟΥ ΠΡΟΪΟΝΤΟΣ</w:t>
      </w:r>
    </w:p>
    <w:p w14:paraId="703749F3" w14:textId="77777777" w:rsidR="0067052A" w:rsidRDefault="0067052A" w:rsidP="00A17B3A">
      <w:pPr>
        <w:suppressLineNumbers/>
        <w:spacing w:line="240" w:lineRule="auto"/>
        <w:jc w:val="both"/>
        <w:rPr>
          <w:szCs w:val="22"/>
          <w:lang w:val="el-GR"/>
        </w:rPr>
      </w:pPr>
    </w:p>
    <w:p w14:paraId="141CDEEC" w14:textId="77777777" w:rsidR="0067052A" w:rsidRDefault="0067052A" w:rsidP="00A17B3A">
      <w:pPr>
        <w:suppressLineNumbers/>
        <w:spacing w:line="240" w:lineRule="auto"/>
        <w:jc w:val="both"/>
        <w:rPr>
          <w:szCs w:val="24"/>
          <w:lang w:val="el-GR"/>
        </w:rPr>
      </w:pPr>
      <w:r>
        <w:rPr>
          <w:szCs w:val="24"/>
          <w:lang w:val="el-GR"/>
        </w:rPr>
        <w:t>COMETRIQ 20 mg σκληρές κάψουλες</w:t>
      </w:r>
    </w:p>
    <w:p w14:paraId="32A0D016" w14:textId="77777777" w:rsidR="0067052A" w:rsidRDefault="0016376D" w:rsidP="00A17B3A">
      <w:pPr>
        <w:suppressLineNumbers/>
        <w:spacing w:line="240" w:lineRule="auto"/>
        <w:jc w:val="both"/>
        <w:rPr>
          <w:szCs w:val="24"/>
          <w:lang w:val="el-GR"/>
        </w:rPr>
      </w:pPr>
      <w:r>
        <w:rPr>
          <w:szCs w:val="24"/>
          <w:lang w:val="el-GR"/>
        </w:rPr>
        <w:t>καβοζαντινίβη</w:t>
      </w:r>
    </w:p>
    <w:p w14:paraId="5E5BB95A" w14:textId="77777777" w:rsidR="0067052A" w:rsidRDefault="0067052A" w:rsidP="00A17B3A">
      <w:pPr>
        <w:suppressLineNumbers/>
        <w:spacing w:line="240" w:lineRule="auto"/>
        <w:jc w:val="both"/>
        <w:rPr>
          <w:szCs w:val="22"/>
          <w:lang w:val="el-GR"/>
        </w:rPr>
      </w:pPr>
    </w:p>
    <w:p w14:paraId="7FE297F8" w14:textId="77777777" w:rsidR="00DD71C0" w:rsidRPr="00C165F7" w:rsidRDefault="00DD71C0" w:rsidP="00A17B3A">
      <w:pPr>
        <w:suppressLineNumbers/>
        <w:spacing w:line="240" w:lineRule="auto"/>
        <w:jc w:val="both"/>
        <w:rPr>
          <w:szCs w:val="22"/>
          <w:lang w:val="el-GR"/>
        </w:rPr>
      </w:pPr>
    </w:p>
    <w:p w14:paraId="32ED02F9"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b/>
          <w:szCs w:val="24"/>
          <w:lang w:val="el-GR"/>
        </w:rPr>
      </w:pPr>
      <w:r>
        <w:rPr>
          <w:b/>
          <w:szCs w:val="24"/>
          <w:lang w:val="el-GR"/>
        </w:rPr>
        <w:t>2.</w:t>
      </w:r>
      <w:r>
        <w:rPr>
          <w:b/>
          <w:szCs w:val="24"/>
          <w:lang w:val="el-GR"/>
        </w:rPr>
        <w:tab/>
        <w:t>ΣΥΝΘΕΣΗ ΣΕ ΔΡΑΣΤΙΚΗ(ΕΣ) ΟΥΣΙΑ(ΕΣ)</w:t>
      </w:r>
    </w:p>
    <w:p w14:paraId="4997EA4A" w14:textId="77777777" w:rsidR="0067052A" w:rsidRDefault="0067052A" w:rsidP="00A17B3A">
      <w:pPr>
        <w:suppressLineNumbers/>
        <w:spacing w:line="240" w:lineRule="auto"/>
        <w:jc w:val="both"/>
        <w:rPr>
          <w:i/>
          <w:szCs w:val="22"/>
          <w:lang w:val="el-GR"/>
        </w:rPr>
      </w:pPr>
    </w:p>
    <w:p w14:paraId="6403FEEF" w14:textId="77777777" w:rsidR="0067052A" w:rsidRDefault="0067052A" w:rsidP="00A17B3A">
      <w:pPr>
        <w:suppressLineNumbers/>
        <w:spacing w:line="240" w:lineRule="auto"/>
        <w:jc w:val="both"/>
        <w:rPr>
          <w:szCs w:val="24"/>
          <w:lang w:val="el-GR"/>
        </w:rPr>
      </w:pPr>
      <w:r>
        <w:rPr>
          <w:szCs w:val="24"/>
          <w:lang w:val="el-GR"/>
        </w:rPr>
        <w:t>Κάθε σκληρή κάψουλα περιέχει καβοζαντινίβη (</w:t>
      </w:r>
      <w:r>
        <w:rPr>
          <w:i/>
          <w:szCs w:val="24"/>
          <w:lang w:val="el-GR"/>
        </w:rPr>
        <w:t>S</w:t>
      </w:r>
      <w:r>
        <w:rPr>
          <w:szCs w:val="24"/>
          <w:lang w:val="el-GR"/>
        </w:rPr>
        <w:t>)-μηλική ισοδύναμη σε 20 mg καβοζαντινίβη.</w:t>
      </w:r>
    </w:p>
    <w:p w14:paraId="0857FFCD" w14:textId="77777777" w:rsidR="0067052A" w:rsidRDefault="0067052A" w:rsidP="00A17B3A">
      <w:pPr>
        <w:suppressLineNumbers/>
        <w:spacing w:line="240" w:lineRule="auto"/>
        <w:jc w:val="both"/>
        <w:rPr>
          <w:szCs w:val="22"/>
          <w:lang w:val="el-GR"/>
        </w:rPr>
      </w:pPr>
    </w:p>
    <w:p w14:paraId="32FD214F" w14:textId="77777777" w:rsidR="00DD71C0" w:rsidRPr="00C165F7" w:rsidRDefault="00DD71C0" w:rsidP="00A17B3A">
      <w:pPr>
        <w:suppressLineNumbers/>
        <w:spacing w:line="240" w:lineRule="auto"/>
        <w:jc w:val="both"/>
        <w:rPr>
          <w:szCs w:val="22"/>
          <w:lang w:val="el-GR"/>
        </w:rPr>
      </w:pPr>
    </w:p>
    <w:p w14:paraId="33F39244"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3.</w:t>
      </w:r>
      <w:r>
        <w:rPr>
          <w:b/>
          <w:szCs w:val="24"/>
          <w:lang w:val="el-GR"/>
        </w:rPr>
        <w:tab/>
        <w:t>ΚΑΤΑΛΟΓΟΣ ΕΚΔΟΧΩΝ</w:t>
      </w:r>
    </w:p>
    <w:p w14:paraId="223F07E2" w14:textId="77777777" w:rsidR="0067052A" w:rsidRDefault="0067052A" w:rsidP="00A17B3A">
      <w:pPr>
        <w:suppressLineNumbers/>
        <w:spacing w:line="240" w:lineRule="auto"/>
        <w:jc w:val="both"/>
        <w:rPr>
          <w:szCs w:val="22"/>
          <w:lang w:val="el-GR"/>
        </w:rPr>
      </w:pPr>
    </w:p>
    <w:p w14:paraId="671E2006" w14:textId="77777777" w:rsidR="0067052A" w:rsidRDefault="0067052A" w:rsidP="00A17B3A">
      <w:pPr>
        <w:suppressLineNumbers/>
        <w:spacing w:line="240" w:lineRule="auto"/>
        <w:jc w:val="both"/>
        <w:rPr>
          <w:szCs w:val="22"/>
          <w:lang w:val="el-GR"/>
        </w:rPr>
      </w:pPr>
    </w:p>
    <w:p w14:paraId="09BF657E"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4.</w:t>
      </w:r>
      <w:r>
        <w:rPr>
          <w:b/>
          <w:szCs w:val="24"/>
          <w:lang w:val="el-GR"/>
        </w:rPr>
        <w:tab/>
        <w:t>ΦΑΡΜΑΚΟΤΕΧΝΙΚΗ ΜΟΡΦΗ ΚΑΙ ΠΕΡΙΕΧΟΜΕΝΟ</w:t>
      </w:r>
    </w:p>
    <w:p w14:paraId="0EA5480D" w14:textId="77777777" w:rsidR="0067052A" w:rsidRDefault="0067052A" w:rsidP="00A17B3A">
      <w:pPr>
        <w:suppressLineNumbers/>
        <w:spacing w:line="240" w:lineRule="auto"/>
        <w:jc w:val="both"/>
        <w:rPr>
          <w:szCs w:val="22"/>
          <w:lang w:val="el-GR"/>
        </w:rPr>
      </w:pPr>
    </w:p>
    <w:p w14:paraId="75C9D3D1" w14:textId="77777777" w:rsidR="0067052A" w:rsidRPr="00170C6F" w:rsidRDefault="0067052A" w:rsidP="00A17B3A">
      <w:pPr>
        <w:suppressLineNumbers/>
        <w:spacing w:line="240" w:lineRule="auto"/>
        <w:jc w:val="both"/>
        <w:rPr>
          <w:szCs w:val="24"/>
          <w:lang w:val="el-GR"/>
        </w:rPr>
      </w:pPr>
      <w:r w:rsidRPr="00170C6F">
        <w:rPr>
          <w:szCs w:val="24"/>
          <w:lang w:val="el-GR"/>
        </w:rPr>
        <w:t>Σκληρές κάψουλες</w:t>
      </w:r>
    </w:p>
    <w:p w14:paraId="5ACFE280" w14:textId="77777777" w:rsidR="00ED79B6" w:rsidRPr="00170C6F" w:rsidRDefault="0067052A" w:rsidP="00A17B3A">
      <w:pPr>
        <w:suppressLineNumbers/>
        <w:spacing w:line="240" w:lineRule="auto"/>
        <w:jc w:val="both"/>
        <w:rPr>
          <w:szCs w:val="24"/>
          <w:lang w:val="el-GR"/>
        </w:rPr>
      </w:pPr>
      <w:r w:rsidRPr="00170C6F">
        <w:rPr>
          <w:szCs w:val="24"/>
          <w:lang w:val="el-GR"/>
        </w:rPr>
        <w:t>20 mg</w:t>
      </w:r>
    </w:p>
    <w:p w14:paraId="74311FCA" w14:textId="77777777" w:rsidR="0067052A" w:rsidRDefault="00ED79B6" w:rsidP="00A17B3A">
      <w:pPr>
        <w:suppressLineNumbers/>
        <w:spacing w:line="240" w:lineRule="auto"/>
        <w:jc w:val="both"/>
        <w:rPr>
          <w:szCs w:val="24"/>
          <w:lang w:val="el-GR"/>
        </w:rPr>
      </w:pPr>
      <w:r w:rsidRPr="00170C6F">
        <w:rPr>
          <w:szCs w:val="24"/>
          <w:lang w:val="el-GR"/>
        </w:rPr>
        <w:t>Δόση 60</w:t>
      </w:r>
      <w:r w:rsidR="007D4E27" w:rsidRPr="00170C6F">
        <w:rPr>
          <w:szCs w:val="24"/>
        </w:rPr>
        <w:t> </w:t>
      </w:r>
      <w:r w:rsidRPr="00170C6F">
        <w:rPr>
          <w:szCs w:val="24"/>
          <w:lang w:val="el-GR"/>
        </w:rPr>
        <w:t>mg</w:t>
      </w:r>
      <w:r w:rsidR="0067052A">
        <w:rPr>
          <w:szCs w:val="24"/>
          <w:lang w:val="el-GR"/>
        </w:rPr>
        <w:t xml:space="preserve"> </w:t>
      </w:r>
    </w:p>
    <w:p w14:paraId="1B9D79AD" w14:textId="77777777" w:rsidR="00397F85" w:rsidRDefault="00397F85" w:rsidP="00A17B3A">
      <w:pPr>
        <w:suppressLineNumbers/>
        <w:spacing w:line="240" w:lineRule="auto"/>
        <w:jc w:val="both"/>
        <w:rPr>
          <w:szCs w:val="22"/>
          <w:lang w:val="el-GR"/>
        </w:rPr>
      </w:pPr>
    </w:p>
    <w:p w14:paraId="0351ADE7" w14:textId="77777777" w:rsidR="0067052A" w:rsidRDefault="0067052A" w:rsidP="00A17B3A">
      <w:pPr>
        <w:suppressLineNumbers/>
        <w:spacing w:line="240" w:lineRule="auto"/>
        <w:jc w:val="both"/>
        <w:rPr>
          <w:szCs w:val="24"/>
          <w:lang w:val="el-GR"/>
        </w:rPr>
      </w:pPr>
      <w:r>
        <w:rPr>
          <w:szCs w:val="24"/>
          <w:lang w:val="el-GR"/>
        </w:rPr>
        <w:t>Συσκευασία για την ημερήσια δόση 60 mg</w:t>
      </w:r>
    </w:p>
    <w:p w14:paraId="6F893867" w14:textId="77777777" w:rsidR="0067052A" w:rsidRDefault="0067052A" w:rsidP="00A17B3A">
      <w:pPr>
        <w:suppressLineNumbers/>
        <w:spacing w:line="240" w:lineRule="auto"/>
        <w:jc w:val="both"/>
        <w:rPr>
          <w:szCs w:val="24"/>
          <w:lang w:val="el-GR"/>
        </w:rPr>
      </w:pPr>
      <w:r>
        <w:rPr>
          <w:szCs w:val="24"/>
          <w:lang w:val="el-GR"/>
        </w:rPr>
        <w:t xml:space="preserve">21 </w:t>
      </w:r>
      <w:r w:rsidR="000E7F76">
        <w:rPr>
          <w:szCs w:val="24"/>
          <w:lang w:val="el-GR"/>
        </w:rPr>
        <w:t xml:space="preserve">κάψουλες </w:t>
      </w:r>
      <w:r>
        <w:rPr>
          <w:szCs w:val="24"/>
          <w:lang w:val="el-GR"/>
        </w:rPr>
        <w:t>20 mg (δόση 60</w:t>
      </w:r>
      <w:r>
        <w:rPr>
          <w:szCs w:val="24"/>
        </w:rPr>
        <w:t> </w:t>
      </w:r>
      <w:r>
        <w:rPr>
          <w:szCs w:val="24"/>
          <w:lang w:val="el-GR"/>
        </w:rPr>
        <w:t>mg/ημέρα για προμήθεια 7 ημερών)</w:t>
      </w:r>
    </w:p>
    <w:p w14:paraId="7E45BE2E" w14:textId="77777777" w:rsidR="0067052A" w:rsidRDefault="0067052A" w:rsidP="00A17B3A">
      <w:pPr>
        <w:suppressLineNumbers/>
        <w:spacing w:line="240" w:lineRule="auto"/>
        <w:jc w:val="both"/>
        <w:rPr>
          <w:szCs w:val="24"/>
          <w:lang w:val="el-GR"/>
        </w:rPr>
      </w:pPr>
      <w:r>
        <w:rPr>
          <w:szCs w:val="24"/>
          <w:lang w:val="el-GR"/>
        </w:rPr>
        <w:t>Κάθε ημερήσια δόση 60</w:t>
      </w:r>
      <w:r>
        <w:rPr>
          <w:szCs w:val="24"/>
        </w:rPr>
        <w:t> </w:t>
      </w:r>
      <w:r>
        <w:rPr>
          <w:szCs w:val="24"/>
          <w:lang w:val="el-GR"/>
        </w:rPr>
        <w:t>mg περιέχει τρεις γκρι κάψουλες 20 mg.</w:t>
      </w:r>
    </w:p>
    <w:p w14:paraId="549DD7BB" w14:textId="77777777" w:rsidR="0067052A" w:rsidRDefault="0067052A" w:rsidP="00A17B3A">
      <w:pPr>
        <w:suppressLineNumbers/>
        <w:spacing w:line="240" w:lineRule="auto"/>
        <w:jc w:val="both"/>
        <w:rPr>
          <w:szCs w:val="22"/>
          <w:lang w:val="el-GR"/>
        </w:rPr>
      </w:pPr>
    </w:p>
    <w:p w14:paraId="466A05DD" w14:textId="77777777" w:rsidR="00DD71C0" w:rsidRPr="00C165F7" w:rsidRDefault="00DD71C0" w:rsidP="00A17B3A">
      <w:pPr>
        <w:suppressLineNumbers/>
        <w:spacing w:line="240" w:lineRule="auto"/>
        <w:jc w:val="both"/>
        <w:rPr>
          <w:szCs w:val="22"/>
          <w:lang w:val="el-GR"/>
        </w:rPr>
      </w:pPr>
    </w:p>
    <w:p w14:paraId="6C6FBC75"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5.</w:t>
      </w:r>
      <w:r>
        <w:rPr>
          <w:b/>
          <w:szCs w:val="24"/>
          <w:lang w:val="el-GR"/>
        </w:rPr>
        <w:tab/>
        <w:t>ΤΡΟΠΟΣ ΚΑΙ ΟΔΟΣ(ΟΙ) ΧΟΡΗΓΗΣΗΣ</w:t>
      </w:r>
    </w:p>
    <w:p w14:paraId="159DD828" w14:textId="77777777" w:rsidR="0067052A" w:rsidRDefault="0067052A" w:rsidP="00A17B3A">
      <w:pPr>
        <w:suppressLineNumbers/>
        <w:spacing w:line="240" w:lineRule="auto"/>
        <w:jc w:val="both"/>
        <w:rPr>
          <w:szCs w:val="22"/>
          <w:lang w:val="el-GR"/>
        </w:rPr>
      </w:pPr>
    </w:p>
    <w:p w14:paraId="637A2F8D" w14:textId="77777777" w:rsidR="0067052A" w:rsidRDefault="0067052A" w:rsidP="00A17B3A">
      <w:pPr>
        <w:suppressLineNumbers/>
        <w:spacing w:line="240" w:lineRule="auto"/>
        <w:jc w:val="both"/>
        <w:rPr>
          <w:szCs w:val="24"/>
          <w:lang w:val="el-GR"/>
        </w:rPr>
      </w:pPr>
      <w:r>
        <w:rPr>
          <w:szCs w:val="24"/>
          <w:lang w:val="el-GR"/>
        </w:rPr>
        <w:t>Από του στόματος χρήση.</w:t>
      </w:r>
    </w:p>
    <w:p w14:paraId="617F16D4" w14:textId="77777777" w:rsidR="0067052A" w:rsidRDefault="0067052A" w:rsidP="00A17B3A">
      <w:pPr>
        <w:suppressLineNumbers/>
        <w:spacing w:line="240" w:lineRule="auto"/>
        <w:jc w:val="both"/>
        <w:rPr>
          <w:szCs w:val="24"/>
          <w:lang w:val="el-GR"/>
        </w:rPr>
      </w:pPr>
      <w:r>
        <w:rPr>
          <w:szCs w:val="24"/>
          <w:lang w:val="el-GR"/>
        </w:rPr>
        <w:t>Διαβάστε το φύλλο οδηγιών χρήσης, πριν από τη χρήση.</w:t>
      </w:r>
    </w:p>
    <w:p w14:paraId="639B9E5A" w14:textId="77777777" w:rsidR="0067052A" w:rsidRDefault="0067052A" w:rsidP="00A17B3A">
      <w:pPr>
        <w:suppressLineNumbers/>
        <w:spacing w:line="240" w:lineRule="auto"/>
        <w:jc w:val="both"/>
        <w:rPr>
          <w:szCs w:val="24"/>
          <w:lang w:val="el-GR"/>
        </w:rPr>
      </w:pPr>
      <w:r>
        <w:rPr>
          <w:szCs w:val="24"/>
          <w:lang w:val="el-GR"/>
        </w:rPr>
        <w:t>Φύλλο οδηγιών χρήσης στη συσκευασία.</w:t>
      </w:r>
    </w:p>
    <w:p w14:paraId="6416CCA4" w14:textId="77777777" w:rsidR="0067052A" w:rsidRDefault="0067052A" w:rsidP="00A17B3A">
      <w:pPr>
        <w:suppressLineNumbers/>
        <w:autoSpaceDE w:val="0"/>
        <w:autoSpaceDN w:val="0"/>
        <w:adjustRightInd w:val="0"/>
        <w:spacing w:line="240" w:lineRule="auto"/>
        <w:ind w:left="432"/>
        <w:jc w:val="both"/>
        <w:rPr>
          <w:szCs w:val="22"/>
          <w:lang w:val="el-GR"/>
        </w:rPr>
      </w:pPr>
    </w:p>
    <w:p w14:paraId="59B5A9A3" w14:textId="77777777" w:rsidR="00DD71C0" w:rsidRPr="00C165F7" w:rsidRDefault="00DD71C0" w:rsidP="00A17B3A">
      <w:pPr>
        <w:suppressLineNumbers/>
        <w:autoSpaceDE w:val="0"/>
        <w:autoSpaceDN w:val="0"/>
        <w:adjustRightInd w:val="0"/>
        <w:spacing w:line="240" w:lineRule="auto"/>
        <w:ind w:left="432"/>
        <w:jc w:val="both"/>
        <w:rPr>
          <w:szCs w:val="22"/>
          <w:lang w:val="el-GR"/>
        </w:rPr>
      </w:pPr>
    </w:p>
    <w:p w14:paraId="2939A7EF"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6.</w:t>
      </w:r>
      <w:r>
        <w:rPr>
          <w:b/>
          <w:szCs w:val="24"/>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3EC4DDF" w14:textId="77777777" w:rsidR="0067052A" w:rsidRDefault="0067052A" w:rsidP="00A17B3A">
      <w:pPr>
        <w:suppressLineNumbers/>
        <w:spacing w:line="240" w:lineRule="auto"/>
        <w:jc w:val="both"/>
        <w:rPr>
          <w:szCs w:val="22"/>
          <w:lang w:val="el-GR"/>
        </w:rPr>
      </w:pPr>
    </w:p>
    <w:p w14:paraId="3B7439E1" w14:textId="77777777" w:rsidR="0067052A" w:rsidRDefault="0067052A" w:rsidP="00A17B3A">
      <w:pPr>
        <w:suppressLineNumbers/>
        <w:spacing w:line="240" w:lineRule="auto"/>
        <w:jc w:val="both"/>
        <w:rPr>
          <w:szCs w:val="24"/>
          <w:lang w:val="el-GR"/>
        </w:rPr>
      </w:pPr>
      <w:r>
        <w:rPr>
          <w:szCs w:val="24"/>
          <w:lang w:val="el-GR"/>
        </w:rPr>
        <w:t>Να φυλάσσεται σε θέση, την οποία δεν βλέπουν και δεν προσεγγίζουν τα παιδιά.</w:t>
      </w:r>
    </w:p>
    <w:p w14:paraId="74DD4CB8" w14:textId="77777777" w:rsidR="0067052A" w:rsidRDefault="0067052A" w:rsidP="00A17B3A">
      <w:pPr>
        <w:suppressLineNumbers/>
        <w:spacing w:line="240" w:lineRule="auto"/>
        <w:jc w:val="both"/>
        <w:rPr>
          <w:szCs w:val="22"/>
          <w:lang w:val="el-GR"/>
        </w:rPr>
      </w:pPr>
    </w:p>
    <w:p w14:paraId="68D522D5" w14:textId="77777777" w:rsidR="00DD71C0" w:rsidRDefault="00DD71C0" w:rsidP="00A17B3A">
      <w:pPr>
        <w:suppressLineNumbers/>
        <w:spacing w:line="240" w:lineRule="auto"/>
        <w:jc w:val="both"/>
        <w:rPr>
          <w:szCs w:val="22"/>
          <w:lang w:val="el-GR"/>
        </w:rPr>
      </w:pPr>
    </w:p>
    <w:p w14:paraId="53A6261C"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7.</w:t>
      </w:r>
      <w:r>
        <w:rPr>
          <w:b/>
          <w:szCs w:val="24"/>
          <w:lang w:val="el-GR"/>
        </w:rPr>
        <w:tab/>
        <w:t>ΑΛΛΗ(ΕΣ) ΕΙΔΙΚΗ(ΕΣ) ΠΡΟΕΙΔΟΠΟΙΗΣΗ(ΕΙΣ), ΕΑΝ ΕΙΝΑΙ ΑΠΑΡΑΙΤΗΤΗ(ΕΣ)</w:t>
      </w:r>
    </w:p>
    <w:p w14:paraId="2810ED1F" w14:textId="77777777" w:rsidR="0067052A" w:rsidRDefault="0067052A" w:rsidP="00A17B3A">
      <w:pPr>
        <w:suppressLineNumbers/>
        <w:spacing w:line="240" w:lineRule="auto"/>
        <w:jc w:val="both"/>
        <w:rPr>
          <w:szCs w:val="22"/>
          <w:lang w:val="el-GR"/>
        </w:rPr>
      </w:pPr>
      <w:r>
        <w:rPr>
          <w:szCs w:val="22"/>
          <w:lang w:val="el-GR"/>
        </w:rPr>
        <w:tab/>
      </w:r>
    </w:p>
    <w:p w14:paraId="2C6575C9" w14:textId="77777777" w:rsidR="00170DB6" w:rsidRDefault="00170DB6" w:rsidP="00A17B3A">
      <w:pPr>
        <w:suppressLineNumbers/>
        <w:tabs>
          <w:tab w:val="left" w:pos="749"/>
        </w:tabs>
        <w:spacing w:line="240" w:lineRule="auto"/>
        <w:jc w:val="both"/>
        <w:rPr>
          <w:szCs w:val="24"/>
          <w:lang w:val="el-GR"/>
        </w:rPr>
      </w:pPr>
      <w:r>
        <w:rPr>
          <w:szCs w:val="24"/>
          <w:lang w:val="el-GR"/>
        </w:rPr>
        <w:t>Οδηγίες διανομής</w:t>
      </w:r>
    </w:p>
    <w:p w14:paraId="4B646A59" w14:textId="77777777" w:rsidR="0067052A" w:rsidRDefault="0067052A" w:rsidP="00A17B3A">
      <w:pPr>
        <w:suppressLineNumbers/>
        <w:tabs>
          <w:tab w:val="left" w:pos="749"/>
        </w:tabs>
        <w:spacing w:line="240" w:lineRule="auto"/>
        <w:jc w:val="both"/>
        <w:rPr>
          <w:szCs w:val="24"/>
          <w:lang w:val="el-GR"/>
        </w:rPr>
      </w:pPr>
      <w:r>
        <w:rPr>
          <w:szCs w:val="24"/>
          <w:lang w:val="el-GR"/>
        </w:rPr>
        <w:t>Λάβετε όλες τις κάψουλες σε μία σειρά κάθε ημέρα, χωρίς φαγητό (οι ασθενείς θα πρέπει να νηστέψουν για τουλάχιστον 2</w:t>
      </w:r>
      <w:r>
        <w:rPr>
          <w:szCs w:val="24"/>
          <w:lang w:val="en-US"/>
        </w:rPr>
        <w:t> </w:t>
      </w:r>
      <w:r>
        <w:rPr>
          <w:szCs w:val="24"/>
          <w:lang w:val="el-GR"/>
        </w:rPr>
        <w:t>ώρες πριν έως 1 ώρες μετά τη λήψη των καψουλών).</w:t>
      </w:r>
      <w:r w:rsidR="00ED79B6">
        <w:rPr>
          <w:szCs w:val="24"/>
          <w:lang w:val="el-GR"/>
        </w:rPr>
        <w:t xml:space="preserve"> Καταγράψτε την ημερομηνία της πρώτης δόσης.</w:t>
      </w:r>
    </w:p>
    <w:p w14:paraId="6650B95D" w14:textId="1FD7CFC6" w:rsidR="007B0CA2" w:rsidRDefault="007B0CA2">
      <w:pPr>
        <w:tabs>
          <w:tab w:val="clear" w:pos="567"/>
        </w:tabs>
        <w:spacing w:line="240" w:lineRule="auto"/>
        <w:rPr>
          <w:szCs w:val="24"/>
          <w:lang w:val="el-GR"/>
        </w:rPr>
      </w:pPr>
      <w:r>
        <w:rPr>
          <w:szCs w:val="24"/>
          <w:lang w:val="el-GR"/>
        </w:rPr>
        <w:br w:type="page"/>
      </w:r>
    </w:p>
    <w:p w14:paraId="354AB253" w14:textId="77777777" w:rsidR="00ED79B6" w:rsidRDefault="00ED79B6" w:rsidP="00A17B3A">
      <w:pPr>
        <w:suppressLineNumbers/>
        <w:tabs>
          <w:tab w:val="left" w:pos="749"/>
        </w:tabs>
        <w:spacing w:line="240" w:lineRule="auto"/>
        <w:jc w:val="both"/>
        <w:rPr>
          <w:szCs w:val="24"/>
          <w:lang w:val="el-GR"/>
        </w:rPr>
      </w:pPr>
    </w:p>
    <w:p w14:paraId="41E4073E" w14:textId="77777777" w:rsidR="00ED79B6" w:rsidRDefault="00ED79B6" w:rsidP="00A17B3A">
      <w:pPr>
        <w:numPr>
          <w:ilvl w:val="0"/>
          <w:numId w:val="11"/>
        </w:numPr>
        <w:suppressLineNumbers/>
        <w:tabs>
          <w:tab w:val="left" w:pos="749"/>
        </w:tabs>
        <w:spacing w:line="240" w:lineRule="auto"/>
        <w:jc w:val="both"/>
        <w:rPr>
          <w:szCs w:val="24"/>
        </w:rPr>
      </w:pPr>
      <w:r>
        <w:rPr>
          <w:szCs w:val="24"/>
          <w:lang w:val="el-GR"/>
        </w:rPr>
        <w:t>Σπρώξτε τη γλωττίδα</w:t>
      </w:r>
    </w:p>
    <w:p w14:paraId="63F6A2EC" w14:textId="77777777" w:rsidR="00F04491" w:rsidRDefault="00F04491" w:rsidP="00A17B3A">
      <w:pPr>
        <w:suppressLineNumbers/>
        <w:tabs>
          <w:tab w:val="left" w:pos="749"/>
        </w:tabs>
        <w:spacing w:line="240" w:lineRule="auto"/>
        <w:ind w:left="720"/>
        <w:jc w:val="both"/>
        <w:rPr>
          <w:szCs w:val="24"/>
        </w:rPr>
      </w:pPr>
    </w:p>
    <w:p w14:paraId="07D529EE" w14:textId="5C112209" w:rsidR="00BC18F0" w:rsidRDefault="005E6205" w:rsidP="00A17B3A">
      <w:pPr>
        <w:suppressLineNumbers/>
        <w:tabs>
          <w:tab w:val="left" w:pos="749"/>
        </w:tabs>
        <w:spacing w:line="240" w:lineRule="auto"/>
        <w:jc w:val="both"/>
        <w:rPr>
          <w:noProof/>
          <w:lang w:eastAsia="en-GB"/>
        </w:rPr>
      </w:pPr>
      <w:r w:rsidRPr="002D6DEA">
        <w:rPr>
          <w:noProof/>
          <w:lang w:val="el-GR" w:eastAsia="el-GR"/>
        </w:rPr>
        <w:drawing>
          <wp:inline distT="0" distB="0" distL="0" distR="0" wp14:anchorId="50003070" wp14:editId="55E8B914">
            <wp:extent cx="876300" cy="7143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b="69263"/>
                    <a:stretch>
                      <a:fillRect/>
                    </a:stretch>
                  </pic:blipFill>
                  <pic:spPr bwMode="auto">
                    <a:xfrm>
                      <a:off x="0" y="0"/>
                      <a:ext cx="876300" cy="714375"/>
                    </a:xfrm>
                    <a:prstGeom prst="rect">
                      <a:avLst/>
                    </a:prstGeom>
                    <a:noFill/>
                    <a:ln>
                      <a:noFill/>
                    </a:ln>
                  </pic:spPr>
                </pic:pic>
              </a:graphicData>
            </a:graphic>
          </wp:inline>
        </w:drawing>
      </w:r>
    </w:p>
    <w:p w14:paraId="17B63C0C" w14:textId="77777777" w:rsidR="00F04491" w:rsidRDefault="00F04491" w:rsidP="00A17B3A">
      <w:pPr>
        <w:suppressLineNumbers/>
        <w:tabs>
          <w:tab w:val="left" w:pos="749"/>
        </w:tabs>
        <w:spacing w:line="240" w:lineRule="auto"/>
        <w:jc w:val="both"/>
        <w:rPr>
          <w:noProof/>
          <w:lang w:eastAsia="en-GB"/>
        </w:rPr>
      </w:pPr>
    </w:p>
    <w:p w14:paraId="452A4EC2" w14:textId="77777777" w:rsidR="00ED79B6" w:rsidRDefault="00ED79B6" w:rsidP="00A17B3A">
      <w:pPr>
        <w:keepNext/>
        <w:numPr>
          <w:ilvl w:val="0"/>
          <w:numId w:val="11"/>
        </w:numPr>
        <w:suppressLineNumbers/>
        <w:tabs>
          <w:tab w:val="left" w:pos="749"/>
        </w:tabs>
        <w:spacing w:line="240" w:lineRule="auto"/>
        <w:jc w:val="both"/>
        <w:rPr>
          <w:szCs w:val="24"/>
        </w:rPr>
      </w:pPr>
      <w:r>
        <w:rPr>
          <w:szCs w:val="24"/>
          <w:lang w:val="el-GR"/>
        </w:rPr>
        <w:t>Αποκολλήστε τη χάρτινη στήριξη</w:t>
      </w:r>
    </w:p>
    <w:p w14:paraId="031C3D60" w14:textId="77777777" w:rsidR="00F04491" w:rsidRDefault="00F04491" w:rsidP="00A17B3A">
      <w:pPr>
        <w:keepNext/>
        <w:suppressLineNumbers/>
        <w:tabs>
          <w:tab w:val="left" w:pos="749"/>
        </w:tabs>
        <w:spacing w:line="240" w:lineRule="auto"/>
        <w:ind w:left="720"/>
        <w:jc w:val="both"/>
        <w:rPr>
          <w:szCs w:val="24"/>
        </w:rPr>
      </w:pPr>
    </w:p>
    <w:p w14:paraId="6D6B37A1" w14:textId="1329D70B" w:rsidR="00BC18F0" w:rsidRDefault="005E6205" w:rsidP="00A17B3A">
      <w:pPr>
        <w:suppressLineNumbers/>
        <w:tabs>
          <w:tab w:val="left" w:pos="749"/>
        </w:tabs>
        <w:spacing w:line="240" w:lineRule="auto"/>
        <w:jc w:val="both"/>
        <w:rPr>
          <w:noProof/>
          <w:lang w:eastAsia="en-GB"/>
        </w:rPr>
      </w:pPr>
      <w:r w:rsidRPr="002D6DEA">
        <w:rPr>
          <w:noProof/>
          <w:lang w:val="el-GR" w:eastAsia="el-GR"/>
        </w:rPr>
        <w:drawing>
          <wp:inline distT="0" distB="0" distL="0" distR="0" wp14:anchorId="324F1A9F" wp14:editId="64044722">
            <wp:extent cx="876300" cy="75247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t="32787" b="34836"/>
                    <a:stretch>
                      <a:fillRect/>
                    </a:stretch>
                  </pic:blipFill>
                  <pic:spPr bwMode="auto">
                    <a:xfrm>
                      <a:off x="0" y="0"/>
                      <a:ext cx="876300" cy="752475"/>
                    </a:xfrm>
                    <a:prstGeom prst="rect">
                      <a:avLst/>
                    </a:prstGeom>
                    <a:noFill/>
                    <a:ln>
                      <a:noFill/>
                    </a:ln>
                  </pic:spPr>
                </pic:pic>
              </a:graphicData>
            </a:graphic>
          </wp:inline>
        </w:drawing>
      </w:r>
    </w:p>
    <w:p w14:paraId="45421EB1" w14:textId="77777777" w:rsidR="009F1EF2" w:rsidRPr="00BC18F0" w:rsidRDefault="009F1EF2" w:rsidP="00A17B3A">
      <w:pPr>
        <w:suppressLineNumbers/>
        <w:tabs>
          <w:tab w:val="left" w:pos="749"/>
        </w:tabs>
        <w:spacing w:line="240" w:lineRule="auto"/>
        <w:jc w:val="both"/>
        <w:rPr>
          <w:szCs w:val="24"/>
        </w:rPr>
      </w:pPr>
    </w:p>
    <w:p w14:paraId="14A038CE" w14:textId="77777777" w:rsidR="00ED79B6" w:rsidRPr="00AA78BC" w:rsidRDefault="00264B93" w:rsidP="00A17B3A">
      <w:pPr>
        <w:numPr>
          <w:ilvl w:val="0"/>
          <w:numId w:val="11"/>
        </w:numPr>
        <w:suppressLineNumbers/>
        <w:tabs>
          <w:tab w:val="left" w:pos="749"/>
        </w:tabs>
        <w:spacing w:line="240" w:lineRule="auto"/>
        <w:jc w:val="both"/>
        <w:rPr>
          <w:szCs w:val="24"/>
          <w:lang w:val="el-GR"/>
        </w:rPr>
      </w:pPr>
      <w:r>
        <w:rPr>
          <w:szCs w:val="24"/>
          <w:lang w:val="el-GR"/>
        </w:rPr>
        <w:t xml:space="preserve">Σπρώξτε </w:t>
      </w:r>
      <w:r w:rsidR="00ED79B6">
        <w:rPr>
          <w:szCs w:val="24"/>
          <w:lang w:val="el-GR"/>
        </w:rPr>
        <w:t xml:space="preserve">την κάψουλα μέσα από το </w:t>
      </w:r>
      <w:r>
        <w:rPr>
          <w:szCs w:val="24"/>
          <w:lang w:val="el-GR"/>
        </w:rPr>
        <w:t>φύλλο αλουμινίου</w:t>
      </w:r>
    </w:p>
    <w:p w14:paraId="61AFFBC5" w14:textId="77777777" w:rsidR="00F04491" w:rsidRPr="00AA78BC" w:rsidRDefault="00F04491" w:rsidP="00A17B3A">
      <w:pPr>
        <w:suppressLineNumbers/>
        <w:tabs>
          <w:tab w:val="left" w:pos="749"/>
        </w:tabs>
        <w:spacing w:line="240" w:lineRule="auto"/>
        <w:ind w:left="720"/>
        <w:jc w:val="both"/>
        <w:rPr>
          <w:szCs w:val="24"/>
          <w:lang w:val="el-GR"/>
        </w:rPr>
      </w:pPr>
    </w:p>
    <w:p w14:paraId="375A929A" w14:textId="79792A5B" w:rsidR="0067052A" w:rsidRDefault="005E6205" w:rsidP="00A17B3A">
      <w:pPr>
        <w:suppressLineNumbers/>
        <w:tabs>
          <w:tab w:val="left" w:pos="749"/>
        </w:tabs>
        <w:spacing w:line="240" w:lineRule="auto"/>
        <w:jc w:val="both"/>
        <w:rPr>
          <w:szCs w:val="22"/>
        </w:rPr>
      </w:pPr>
      <w:r w:rsidRPr="002D6DEA">
        <w:rPr>
          <w:noProof/>
          <w:lang w:val="el-GR" w:eastAsia="el-GR"/>
        </w:rPr>
        <w:drawing>
          <wp:inline distT="0" distB="0" distL="0" distR="0" wp14:anchorId="0BEBA43B" wp14:editId="7E46B420">
            <wp:extent cx="876300" cy="77152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t="66803"/>
                    <a:stretch>
                      <a:fillRect/>
                    </a:stretch>
                  </pic:blipFill>
                  <pic:spPr bwMode="auto">
                    <a:xfrm>
                      <a:off x="0" y="0"/>
                      <a:ext cx="876300" cy="771525"/>
                    </a:xfrm>
                    <a:prstGeom prst="rect">
                      <a:avLst/>
                    </a:prstGeom>
                    <a:noFill/>
                    <a:ln>
                      <a:noFill/>
                    </a:ln>
                  </pic:spPr>
                </pic:pic>
              </a:graphicData>
            </a:graphic>
          </wp:inline>
        </w:drawing>
      </w:r>
    </w:p>
    <w:p w14:paraId="28B6F636" w14:textId="77777777" w:rsidR="00BC18F0" w:rsidRDefault="00BC18F0" w:rsidP="00A17B3A">
      <w:pPr>
        <w:suppressLineNumbers/>
        <w:tabs>
          <w:tab w:val="left" w:pos="749"/>
        </w:tabs>
        <w:spacing w:line="240" w:lineRule="auto"/>
        <w:jc w:val="both"/>
        <w:rPr>
          <w:szCs w:val="22"/>
        </w:rPr>
      </w:pPr>
    </w:p>
    <w:p w14:paraId="0E104E69" w14:textId="77777777" w:rsidR="00825874" w:rsidRDefault="00825874" w:rsidP="00A17B3A">
      <w:pPr>
        <w:suppressLineNumbers/>
        <w:tabs>
          <w:tab w:val="left" w:pos="749"/>
        </w:tabs>
        <w:spacing w:line="240" w:lineRule="auto"/>
        <w:jc w:val="both"/>
        <w:rPr>
          <w:szCs w:val="22"/>
        </w:rPr>
      </w:pPr>
    </w:p>
    <w:p w14:paraId="229CCEFD"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8.</w:t>
      </w:r>
      <w:r>
        <w:rPr>
          <w:b/>
          <w:szCs w:val="24"/>
          <w:lang w:val="el-GR"/>
        </w:rPr>
        <w:tab/>
        <w:t>ΗΜΕΡΟΜΗΝΙΑ ΛΗΞΗΣ</w:t>
      </w:r>
    </w:p>
    <w:p w14:paraId="74BD8644" w14:textId="77777777" w:rsidR="0067052A" w:rsidRDefault="0067052A" w:rsidP="00A17B3A">
      <w:pPr>
        <w:suppressLineNumbers/>
        <w:spacing w:line="240" w:lineRule="auto"/>
        <w:jc w:val="both"/>
        <w:rPr>
          <w:szCs w:val="22"/>
          <w:lang w:val="el-GR"/>
        </w:rPr>
      </w:pPr>
    </w:p>
    <w:p w14:paraId="25D4CE0C" w14:textId="77777777" w:rsidR="0067052A" w:rsidRDefault="0067052A" w:rsidP="00A17B3A">
      <w:pPr>
        <w:suppressLineNumbers/>
        <w:spacing w:line="240" w:lineRule="auto"/>
        <w:jc w:val="both"/>
        <w:rPr>
          <w:szCs w:val="24"/>
          <w:lang w:val="el-GR"/>
        </w:rPr>
      </w:pPr>
      <w:r>
        <w:rPr>
          <w:szCs w:val="24"/>
          <w:lang w:val="el-GR"/>
        </w:rPr>
        <w:t>ΛΗΞΗ</w:t>
      </w:r>
    </w:p>
    <w:p w14:paraId="6FF17933" w14:textId="77777777" w:rsidR="0067052A" w:rsidRDefault="0067052A" w:rsidP="00A17B3A">
      <w:pPr>
        <w:suppressLineNumbers/>
        <w:spacing w:line="240" w:lineRule="auto"/>
        <w:jc w:val="both"/>
        <w:rPr>
          <w:szCs w:val="22"/>
          <w:lang w:val="el-GR"/>
        </w:rPr>
      </w:pPr>
    </w:p>
    <w:p w14:paraId="1DC38760" w14:textId="77777777" w:rsidR="00DD71C0" w:rsidRDefault="00DD71C0" w:rsidP="00A17B3A">
      <w:pPr>
        <w:suppressLineNumbers/>
        <w:spacing w:line="240" w:lineRule="auto"/>
        <w:jc w:val="both"/>
        <w:rPr>
          <w:szCs w:val="22"/>
          <w:lang w:val="el-GR"/>
        </w:rPr>
      </w:pPr>
    </w:p>
    <w:p w14:paraId="712D2C70" w14:textId="77777777" w:rsidR="0067052A" w:rsidRDefault="0067052A" w:rsidP="00A17B3A">
      <w:pPr>
        <w:keepNext/>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9.</w:t>
      </w:r>
      <w:r>
        <w:rPr>
          <w:b/>
          <w:szCs w:val="24"/>
          <w:lang w:val="el-GR"/>
        </w:rPr>
        <w:tab/>
        <w:t>ΕΙΔΙΚΕΣ ΣΥΝΘΗΚΕΣ ΦΥΛΑΞΗΣ</w:t>
      </w:r>
    </w:p>
    <w:p w14:paraId="6D0EB839" w14:textId="77777777" w:rsidR="0067052A" w:rsidRDefault="0067052A" w:rsidP="00A17B3A">
      <w:pPr>
        <w:suppressLineNumbers/>
        <w:spacing w:line="240" w:lineRule="auto"/>
        <w:jc w:val="both"/>
        <w:rPr>
          <w:szCs w:val="22"/>
          <w:lang w:val="el-GR"/>
        </w:rPr>
      </w:pPr>
    </w:p>
    <w:p w14:paraId="68BE6681" w14:textId="77777777" w:rsidR="0067052A" w:rsidRDefault="0067052A" w:rsidP="00A17B3A">
      <w:pPr>
        <w:suppressLineNumbers/>
        <w:spacing w:line="240" w:lineRule="auto"/>
        <w:jc w:val="both"/>
        <w:rPr>
          <w:szCs w:val="24"/>
          <w:lang w:val="el-GR"/>
        </w:rPr>
      </w:pPr>
      <w:r>
        <w:rPr>
          <w:szCs w:val="24"/>
          <w:lang w:val="el-GR"/>
        </w:rPr>
        <w:t>Φυλάξτε στην αρχική συσκευασία για προστασία από την υγρασία.</w:t>
      </w:r>
    </w:p>
    <w:p w14:paraId="6B6F502E" w14:textId="77777777" w:rsidR="0067052A" w:rsidRDefault="0067052A" w:rsidP="00A17B3A">
      <w:pPr>
        <w:suppressLineNumbers/>
        <w:spacing w:line="240" w:lineRule="auto"/>
        <w:jc w:val="both"/>
        <w:rPr>
          <w:szCs w:val="24"/>
          <w:lang w:val="el-GR"/>
        </w:rPr>
      </w:pPr>
      <w:r>
        <w:rPr>
          <w:szCs w:val="24"/>
          <w:lang w:val="el-GR"/>
        </w:rPr>
        <w:t>Μη φυλάσσετε σε θερμοκρασίες υψηλότερες των 25°C.</w:t>
      </w:r>
    </w:p>
    <w:p w14:paraId="2863F571" w14:textId="77777777" w:rsidR="0067052A" w:rsidRDefault="0067052A" w:rsidP="00A17B3A">
      <w:pPr>
        <w:suppressLineNumbers/>
        <w:spacing w:line="240" w:lineRule="auto"/>
        <w:ind w:left="567" w:hanging="567"/>
        <w:jc w:val="both"/>
        <w:rPr>
          <w:szCs w:val="22"/>
          <w:lang w:val="el-GR"/>
        </w:rPr>
      </w:pPr>
    </w:p>
    <w:p w14:paraId="1DCBA5ED" w14:textId="77777777" w:rsidR="00DD71C0" w:rsidRPr="00C165F7" w:rsidRDefault="00DD71C0" w:rsidP="00A17B3A">
      <w:pPr>
        <w:suppressLineNumbers/>
        <w:spacing w:line="240" w:lineRule="auto"/>
        <w:ind w:left="567" w:hanging="567"/>
        <w:jc w:val="both"/>
        <w:rPr>
          <w:szCs w:val="22"/>
          <w:lang w:val="el-GR"/>
        </w:rPr>
      </w:pPr>
    </w:p>
    <w:p w14:paraId="28A93F94"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jc w:val="both"/>
        <w:rPr>
          <w:b/>
          <w:szCs w:val="24"/>
          <w:lang w:val="el-GR"/>
        </w:rPr>
      </w:pPr>
      <w:r>
        <w:rPr>
          <w:b/>
          <w:szCs w:val="24"/>
          <w:lang w:val="el-GR"/>
        </w:rPr>
        <w:t>10.</w:t>
      </w:r>
      <w:r>
        <w:rPr>
          <w:b/>
          <w:szCs w:val="24"/>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7FF8D95E" w14:textId="77777777" w:rsidR="0067052A" w:rsidRDefault="0067052A" w:rsidP="00A17B3A">
      <w:pPr>
        <w:suppressLineNumbers/>
        <w:spacing w:line="240" w:lineRule="auto"/>
        <w:jc w:val="both"/>
        <w:rPr>
          <w:szCs w:val="22"/>
          <w:lang w:val="el-GR"/>
        </w:rPr>
      </w:pPr>
    </w:p>
    <w:p w14:paraId="08B7EBBB" w14:textId="77777777" w:rsidR="0067052A" w:rsidRDefault="0067052A" w:rsidP="00A17B3A">
      <w:pPr>
        <w:suppressLineNumbers/>
        <w:spacing w:line="240" w:lineRule="auto"/>
        <w:jc w:val="both"/>
        <w:rPr>
          <w:szCs w:val="24"/>
          <w:lang w:val="el-GR"/>
        </w:rPr>
      </w:pPr>
      <w:r>
        <w:rPr>
          <w:szCs w:val="24"/>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12DB0CB9" w14:textId="77777777" w:rsidR="0067052A" w:rsidRDefault="0067052A" w:rsidP="00A17B3A">
      <w:pPr>
        <w:suppressLineNumbers/>
        <w:spacing w:line="240" w:lineRule="auto"/>
        <w:jc w:val="both"/>
        <w:rPr>
          <w:szCs w:val="22"/>
          <w:lang w:val="el-GR"/>
        </w:rPr>
      </w:pPr>
    </w:p>
    <w:p w14:paraId="7883D9FD" w14:textId="77777777" w:rsidR="00DD71C0" w:rsidRPr="00C165F7" w:rsidRDefault="00DD71C0" w:rsidP="00A17B3A">
      <w:pPr>
        <w:suppressLineNumbers/>
        <w:spacing w:line="240" w:lineRule="auto"/>
        <w:jc w:val="both"/>
        <w:rPr>
          <w:szCs w:val="22"/>
          <w:lang w:val="el-GR"/>
        </w:rPr>
      </w:pPr>
    </w:p>
    <w:p w14:paraId="754EB55E"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jc w:val="both"/>
        <w:rPr>
          <w:b/>
          <w:szCs w:val="24"/>
          <w:lang w:val="el-GR"/>
        </w:rPr>
      </w:pPr>
      <w:r>
        <w:rPr>
          <w:b/>
          <w:szCs w:val="24"/>
          <w:lang w:val="el-GR"/>
        </w:rPr>
        <w:t>11.</w:t>
      </w:r>
      <w:r>
        <w:rPr>
          <w:b/>
          <w:szCs w:val="24"/>
          <w:lang w:val="el-GR"/>
        </w:rPr>
        <w:tab/>
        <w:t>ΟΝΟΜΑ ΚΑΙ ΔΙΕΥΘΥΝΣΗ ΤΟΥ ΚΑΤΟΧΟΥ ΤΗΣ ΑΔΕΙΑΣ ΚΥΚΛΟΦΟΡΙΑΣ</w:t>
      </w:r>
    </w:p>
    <w:p w14:paraId="6790DE18" w14:textId="77777777" w:rsidR="0067052A" w:rsidRDefault="0067052A" w:rsidP="00A17B3A">
      <w:pPr>
        <w:suppressLineNumbers/>
        <w:spacing w:line="240" w:lineRule="auto"/>
        <w:jc w:val="both"/>
        <w:rPr>
          <w:szCs w:val="22"/>
          <w:lang w:val="el-GR"/>
        </w:rPr>
      </w:pPr>
    </w:p>
    <w:p w14:paraId="3BA51DCE" w14:textId="77777777" w:rsidR="00CF4EED" w:rsidRPr="0092372D" w:rsidRDefault="00CF4EED" w:rsidP="00A17B3A">
      <w:pPr>
        <w:tabs>
          <w:tab w:val="clear" w:pos="567"/>
        </w:tabs>
        <w:spacing w:line="240" w:lineRule="auto"/>
        <w:ind w:right="-2"/>
        <w:jc w:val="both"/>
        <w:rPr>
          <w:noProof/>
          <w:szCs w:val="22"/>
          <w:lang w:val="fr-FR"/>
          <w:rPrChange w:id="161" w:author="Author">
            <w:rPr>
              <w:noProof/>
              <w:szCs w:val="22"/>
              <w:lang w:val="en-US"/>
            </w:rPr>
          </w:rPrChange>
        </w:rPr>
      </w:pPr>
      <w:r w:rsidRPr="00D93286">
        <w:rPr>
          <w:noProof/>
          <w:szCs w:val="22"/>
          <w:lang w:val="fr-FR"/>
        </w:rPr>
        <w:t>Ipsen</w:t>
      </w:r>
      <w:r w:rsidRPr="0092372D">
        <w:rPr>
          <w:noProof/>
          <w:szCs w:val="22"/>
          <w:lang w:val="fr-FR"/>
          <w:rPrChange w:id="162" w:author="Author">
            <w:rPr>
              <w:noProof/>
              <w:szCs w:val="22"/>
              <w:lang w:val="en-US"/>
            </w:rPr>
          </w:rPrChange>
        </w:rPr>
        <w:t xml:space="preserve"> </w:t>
      </w:r>
      <w:r w:rsidRPr="00D93286">
        <w:rPr>
          <w:noProof/>
          <w:szCs w:val="22"/>
          <w:lang w:val="fr-FR"/>
        </w:rPr>
        <w:t>Pharma</w:t>
      </w:r>
    </w:p>
    <w:p w14:paraId="2F223C27" w14:textId="77777777" w:rsidR="00E1472C" w:rsidRDefault="00E1472C" w:rsidP="00E1472C">
      <w:pPr>
        <w:rPr>
          <w:lang w:val="fr-FR"/>
        </w:rPr>
      </w:pPr>
      <w:r>
        <w:rPr>
          <w:lang w:val="fr-FR"/>
        </w:rPr>
        <w:t>70 rue Balard</w:t>
      </w:r>
    </w:p>
    <w:p w14:paraId="52885C7F" w14:textId="4E42A372" w:rsidR="00CF4EED" w:rsidRPr="0092372D" w:rsidRDefault="00E1472C" w:rsidP="00A17B3A">
      <w:pPr>
        <w:tabs>
          <w:tab w:val="clear" w:pos="567"/>
        </w:tabs>
        <w:spacing w:line="240" w:lineRule="auto"/>
        <w:ind w:right="-2"/>
        <w:jc w:val="both"/>
        <w:rPr>
          <w:noProof/>
          <w:szCs w:val="22"/>
          <w:lang w:val="fr-FR"/>
          <w:rPrChange w:id="163" w:author="Author">
            <w:rPr>
              <w:noProof/>
              <w:szCs w:val="22"/>
              <w:lang w:val="en-US"/>
            </w:rPr>
          </w:rPrChange>
        </w:rPr>
      </w:pPr>
      <w:r>
        <w:rPr>
          <w:lang w:val="fr-FR"/>
        </w:rPr>
        <w:t>75015 Paris</w:t>
      </w:r>
      <w:r w:rsidR="00CF4EED" w:rsidRPr="0092372D">
        <w:rPr>
          <w:noProof/>
          <w:szCs w:val="22"/>
          <w:lang w:val="fr-FR"/>
          <w:rPrChange w:id="164" w:author="Author">
            <w:rPr>
              <w:noProof/>
              <w:szCs w:val="22"/>
              <w:lang w:val="en-US"/>
            </w:rPr>
          </w:rPrChange>
        </w:rPr>
        <w:t xml:space="preserve"> </w:t>
      </w:r>
    </w:p>
    <w:p w14:paraId="54515C96" w14:textId="77777777" w:rsidR="00186B58" w:rsidRPr="0092372D" w:rsidRDefault="00186B58" w:rsidP="00A17B3A">
      <w:pPr>
        <w:pStyle w:val="EMEAEnBodyText"/>
        <w:keepNext/>
        <w:keepLines/>
        <w:tabs>
          <w:tab w:val="left" w:pos="567"/>
        </w:tabs>
        <w:spacing w:before="0" w:after="0"/>
        <w:rPr>
          <w:iCs/>
          <w:lang w:val="fr-FR"/>
          <w:rPrChange w:id="165" w:author="Author">
            <w:rPr>
              <w:iCs/>
              <w:lang w:val="el-GR"/>
            </w:rPr>
          </w:rPrChange>
        </w:rPr>
      </w:pPr>
      <w:r w:rsidRPr="00E13FA0">
        <w:rPr>
          <w:iCs/>
          <w:noProof/>
          <w:lang w:val="el-GR"/>
        </w:rPr>
        <w:t>Γαλλία</w:t>
      </w:r>
      <w:r w:rsidRPr="0092372D" w:rsidDel="00F2261E">
        <w:rPr>
          <w:lang w:val="fr-FR"/>
          <w:rPrChange w:id="166" w:author="Author">
            <w:rPr>
              <w:lang w:val="el-GR"/>
            </w:rPr>
          </w:rPrChange>
        </w:rPr>
        <w:t xml:space="preserve"> </w:t>
      </w:r>
    </w:p>
    <w:p w14:paraId="5059C846" w14:textId="77777777" w:rsidR="00DD71C0" w:rsidRPr="0092372D" w:rsidRDefault="00DD71C0" w:rsidP="00A17B3A">
      <w:pPr>
        <w:suppressLineNumbers/>
        <w:spacing w:line="240" w:lineRule="auto"/>
        <w:jc w:val="both"/>
        <w:rPr>
          <w:szCs w:val="22"/>
          <w:lang w:val="fr-FR"/>
          <w:rPrChange w:id="167" w:author="Author">
            <w:rPr>
              <w:szCs w:val="22"/>
              <w:lang w:val="el-GR"/>
            </w:rPr>
          </w:rPrChange>
        </w:rPr>
      </w:pPr>
    </w:p>
    <w:p w14:paraId="1F6500D8" w14:textId="77777777" w:rsidR="003B675E" w:rsidRPr="0092372D" w:rsidRDefault="0067052A" w:rsidP="00A17B3A">
      <w:pPr>
        <w:suppressLineNumbers/>
        <w:spacing w:line="240" w:lineRule="auto"/>
        <w:jc w:val="both"/>
        <w:rPr>
          <w:szCs w:val="22"/>
          <w:lang w:val="fr-FR"/>
          <w:rPrChange w:id="168" w:author="Author">
            <w:rPr>
              <w:szCs w:val="22"/>
              <w:lang w:val="el-GR"/>
            </w:rPr>
          </w:rPrChange>
        </w:rPr>
      </w:pPr>
      <w:r w:rsidRPr="0092372D">
        <w:rPr>
          <w:szCs w:val="22"/>
          <w:lang w:val="fr-FR"/>
          <w:rPrChange w:id="169" w:author="Author">
            <w:rPr>
              <w:szCs w:val="22"/>
              <w:lang w:val="el-GR"/>
            </w:rPr>
          </w:rPrChange>
        </w:rPr>
        <w:tab/>
      </w:r>
    </w:p>
    <w:p w14:paraId="00DE2907"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jc w:val="both"/>
        <w:rPr>
          <w:szCs w:val="24"/>
          <w:lang w:val="el-GR"/>
        </w:rPr>
      </w:pPr>
      <w:r>
        <w:rPr>
          <w:b/>
          <w:szCs w:val="24"/>
          <w:lang w:val="el-GR"/>
        </w:rPr>
        <w:t>12.</w:t>
      </w:r>
      <w:r>
        <w:rPr>
          <w:b/>
          <w:szCs w:val="24"/>
          <w:lang w:val="el-GR"/>
        </w:rPr>
        <w:tab/>
        <w:t xml:space="preserve">ΑΡΙΘΜΟΣ(ΟΙ) ΑΔΕΙΑΣ ΚΥΚΛΟΦΟΡΙΑΣ </w:t>
      </w:r>
    </w:p>
    <w:p w14:paraId="65D89AC0" w14:textId="77777777" w:rsidR="0067052A" w:rsidRDefault="0067052A" w:rsidP="00A17B3A">
      <w:pPr>
        <w:suppressLineNumbers/>
        <w:spacing w:line="240" w:lineRule="auto"/>
        <w:jc w:val="both"/>
        <w:rPr>
          <w:szCs w:val="22"/>
          <w:lang w:val="el-GR"/>
        </w:rPr>
      </w:pPr>
    </w:p>
    <w:p w14:paraId="41B5B435" w14:textId="77777777" w:rsidR="00980FF5" w:rsidRPr="00350A74" w:rsidRDefault="00980FF5" w:rsidP="00A17B3A">
      <w:pPr>
        <w:suppressLineNumbers/>
        <w:spacing w:line="240" w:lineRule="auto"/>
        <w:jc w:val="both"/>
        <w:rPr>
          <w:szCs w:val="22"/>
          <w:lang w:val="el-GR"/>
        </w:rPr>
      </w:pPr>
      <w:r w:rsidRPr="00B00AE3">
        <w:rPr>
          <w:szCs w:val="22"/>
          <w:lang w:val="fr-FR"/>
          <w:rPrChange w:id="170" w:author="Author">
            <w:rPr>
              <w:szCs w:val="22"/>
            </w:rPr>
          </w:rPrChange>
        </w:rPr>
        <w:t>EU</w:t>
      </w:r>
      <w:r w:rsidRPr="00350A74">
        <w:rPr>
          <w:szCs w:val="22"/>
          <w:lang w:val="el-GR"/>
        </w:rPr>
        <w:t>/1/13/890/001</w:t>
      </w:r>
    </w:p>
    <w:p w14:paraId="72CF2F3D" w14:textId="77777777" w:rsidR="00EA414D" w:rsidRDefault="00EA414D" w:rsidP="00A17B3A">
      <w:pPr>
        <w:suppressLineNumbers/>
        <w:spacing w:line="240" w:lineRule="auto"/>
        <w:jc w:val="both"/>
        <w:rPr>
          <w:szCs w:val="22"/>
          <w:lang w:val="el-GR"/>
        </w:rPr>
      </w:pPr>
    </w:p>
    <w:p w14:paraId="11543D23" w14:textId="77777777" w:rsidR="00DD71C0" w:rsidRPr="00EA414D" w:rsidRDefault="00DD71C0" w:rsidP="00A17B3A">
      <w:pPr>
        <w:suppressLineNumbers/>
        <w:spacing w:line="240" w:lineRule="auto"/>
        <w:jc w:val="both"/>
        <w:rPr>
          <w:szCs w:val="22"/>
          <w:lang w:val="el-GR"/>
        </w:rPr>
      </w:pPr>
    </w:p>
    <w:p w14:paraId="67BA127F" w14:textId="77777777" w:rsidR="0067052A" w:rsidRDefault="0067052A" w:rsidP="00C72666">
      <w:pPr>
        <w:keepNext/>
        <w:suppressLineNumbers/>
        <w:pBdr>
          <w:top w:val="single" w:sz="4" w:space="1" w:color="auto"/>
          <w:left w:val="single" w:sz="4" w:space="4" w:color="auto"/>
          <w:bottom w:val="single" w:sz="4" w:space="1" w:color="auto"/>
          <w:right w:val="single" w:sz="4" w:space="4" w:color="auto"/>
        </w:pBdr>
        <w:spacing w:line="240" w:lineRule="auto"/>
        <w:jc w:val="both"/>
        <w:rPr>
          <w:szCs w:val="24"/>
          <w:lang w:val="el-GR"/>
        </w:rPr>
      </w:pPr>
      <w:r>
        <w:rPr>
          <w:b/>
          <w:szCs w:val="24"/>
          <w:lang w:val="el-GR"/>
        </w:rPr>
        <w:t>13.</w:t>
      </w:r>
      <w:r>
        <w:rPr>
          <w:b/>
          <w:szCs w:val="24"/>
          <w:lang w:val="el-GR"/>
        </w:rPr>
        <w:tab/>
        <w:t>ΑΡΙΘΜΟΣ ΠΑΡΤΙΔΑΣ</w:t>
      </w:r>
    </w:p>
    <w:p w14:paraId="68648779" w14:textId="77777777" w:rsidR="0067052A" w:rsidRDefault="0067052A" w:rsidP="00C72666">
      <w:pPr>
        <w:keepNext/>
        <w:suppressLineNumbers/>
        <w:spacing w:line="240" w:lineRule="auto"/>
        <w:jc w:val="both"/>
        <w:rPr>
          <w:i/>
          <w:szCs w:val="22"/>
          <w:lang w:val="el-GR"/>
        </w:rPr>
      </w:pPr>
    </w:p>
    <w:p w14:paraId="73AE1807" w14:textId="77777777" w:rsidR="0067052A" w:rsidRDefault="0067052A" w:rsidP="00C72666">
      <w:pPr>
        <w:keepNext/>
        <w:suppressLineNumbers/>
        <w:spacing w:line="240" w:lineRule="auto"/>
        <w:jc w:val="both"/>
        <w:rPr>
          <w:szCs w:val="24"/>
          <w:lang w:val="el-GR"/>
        </w:rPr>
      </w:pPr>
      <w:r>
        <w:rPr>
          <w:szCs w:val="24"/>
          <w:lang w:val="el-GR"/>
        </w:rPr>
        <w:t xml:space="preserve">Παρτίδα </w:t>
      </w:r>
    </w:p>
    <w:p w14:paraId="78DCB408" w14:textId="77777777" w:rsidR="0067052A" w:rsidRDefault="0067052A" w:rsidP="00A17B3A">
      <w:pPr>
        <w:suppressLineNumbers/>
        <w:spacing w:line="240" w:lineRule="auto"/>
        <w:jc w:val="both"/>
        <w:rPr>
          <w:szCs w:val="22"/>
          <w:lang w:val="el-GR"/>
        </w:rPr>
      </w:pPr>
    </w:p>
    <w:p w14:paraId="45F3A1E6" w14:textId="77777777" w:rsidR="00DD71C0" w:rsidRPr="00C165F7" w:rsidRDefault="00DD71C0" w:rsidP="00A17B3A">
      <w:pPr>
        <w:suppressLineNumbers/>
        <w:spacing w:line="240" w:lineRule="auto"/>
        <w:jc w:val="both"/>
        <w:rPr>
          <w:szCs w:val="22"/>
          <w:lang w:val="el-GR"/>
        </w:rPr>
      </w:pPr>
    </w:p>
    <w:p w14:paraId="2E96CC4C"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jc w:val="both"/>
        <w:rPr>
          <w:szCs w:val="24"/>
          <w:lang w:val="el-GR"/>
        </w:rPr>
      </w:pPr>
      <w:r>
        <w:rPr>
          <w:b/>
          <w:szCs w:val="24"/>
          <w:lang w:val="el-GR"/>
        </w:rPr>
        <w:t>14.</w:t>
      </w:r>
      <w:r>
        <w:rPr>
          <w:b/>
          <w:szCs w:val="24"/>
          <w:lang w:val="el-GR"/>
        </w:rPr>
        <w:tab/>
        <w:t>ΓΕΝΙΚΗ ΚΑΤΑΤΑΞΗ ΓΙΑ ΤΗ ΔΙΑΘΕΣΗ</w:t>
      </w:r>
    </w:p>
    <w:p w14:paraId="6A284DFB" w14:textId="77777777" w:rsidR="0067052A" w:rsidRDefault="0067052A" w:rsidP="00A17B3A">
      <w:pPr>
        <w:suppressLineNumbers/>
        <w:spacing w:line="240" w:lineRule="auto"/>
        <w:jc w:val="both"/>
        <w:rPr>
          <w:i/>
          <w:szCs w:val="22"/>
          <w:lang w:val="el-GR"/>
        </w:rPr>
      </w:pPr>
    </w:p>
    <w:p w14:paraId="2744963D" w14:textId="77777777" w:rsidR="0067052A" w:rsidRDefault="0067052A" w:rsidP="00A17B3A">
      <w:pPr>
        <w:suppressLineNumbers/>
        <w:spacing w:line="240" w:lineRule="auto"/>
        <w:jc w:val="both"/>
        <w:rPr>
          <w:szCs w:val="24"/>
          <w:lang w:val="el-GR"/>
        </w:rPr>
      </w:pPr>
      <w:r>
        <w:rPr>
          <w:szCs w:val="24"/>
          <w:lang w:val="el-GR"/>
        </w:rPr>
        <w:t>Φαρμακευτικό προϊόν για το οποίο απαιτείται ιατρική συνταγή.</w:t>
      </w:r>
    </w:p>
    <w:p w14:paraId="0D4465E6" w14:textId="77777777" w:rsidR="0067052A" w:rsidRDefault="0067052A" w:rsidP="00A17B3A">
      <w:pPr>
        <w:suppressLineNumbers/>
        <w:spacing w:line="240" w:lineRule="auto"/>
        <w:jc w:val="both"/>
        <w:rPr>
          <w:szCs w:val="22"/>
          <w:lang w:val="el-GR"/>
        </w:rPr>
      </w:pPr>
    </w:p>
    <w:p w14:paraId="1405E3D3" w14:textId="77777777" w:rsidR="00DD71C0" w:rsidRDefault="00DD71C0" w:rsidP="00A17B3A">
      <w:pPr>
        <w:suppressLineNumbers/>
        <w:spacing w:line="240" w:lineRule="auto"/>
        <w:jc w:val="both"/>
        <w:rPr>
          <w:szCs w:val="22"/>
          <w:lang w:val="el-GR"/>
        </w:rPr>
      </w:pPr>
    </w:p>
    <w:p w14:paraId="4101E321" w14:textId="77777777" w:rsidR="0067052A" w:rsidRPr="00392CBF" w:rsidRDefault="0067052A" w:rsidP="00A17B3A">
      <w:pPr>
        <w:keepNext/>
        <w:suppressLineNumbers/>
        <w:pBdr>
          <w:top w:val="single" w:sz="4" w:space="1" w:color="auto"/>
          <w:left w:val="single" w:sz="4" w:space="4" w:color="auto"/>
          <w:bottom w:val="single" w:sz="4" w:space="0" w:color="auto"/>
          <w:right w:val="single" w:sz="4" w:space="4" w:color="auto"/>
        </w:pBdr>
        <w:spacing w:line="240" w:lineRule="auto"/>
        <w:jc w:val="both"/>
        <w:rPr>
          <w:b/>
          <w:szCs w:val="24"/>
          <w:lang w:val="el-GR"/>
        </w:rPr>
      </w:pPr>
      <w:r>
        <w:rPr>
          <w:b/>
          <w:szCs w:val="24"/>
          <w:lang w:val="el-GR"/>
        </w:rPr>
        <w:t>15.</w:t>
      </w:r>
      <w:r>
        <w:rPr>
          <w:b/>
          <w:szCs w:val="24"/>
          <w:lang w:val="el-GR"/>
        </w:rPr>
        <w:tab/>
        <w:t>ΟΔΗΓΙΕΣ ΧΡΗΣΗΣ</w:t>
      </w:r>
    </w:p>
    <w:p w14:paraId="00733BCA" w14:textId="77777777" w:rsidR="0067052A" w:rsidRDefault="0067052A" w:rsidP="00A17B3A">
      <w:pPr>
        <w:suppressLineNumbers/>
        <w:spacing w:line="240" w:lineRule="auto"/>
        <w:jc w:val="both"/>
        <w:rPr>
          <w:szCs w:val="22"/>
          <w:lang w:val="el-GR"/>
        </w:rPr>
      </w:pPr>
    </w:p>
    <w:p w14:paraId="5FC95CD8" w14:textId="77777777" w:rsidR="004747BD" w:rsidRDefault="004747BD" w:rsidP="00A17B3A">
      <w:pPr>
        <w:suppressLineNumbers/>
        <w:spacing w:line="240" w:lineRule="auto"/>
        <w:jc w:val="both"/>
        <w:rPr>
          <w:szCs w:val="22"/>
          <w:lang w:val="el-GR"/>
        </w:rPr>
      </w:pPr>
    </w:p>
    <w:p w14:paraId="4AFBA79B" w14:textId="77777777" w:rsidR="0067052A" w:rsidRDefault="0067052A" w:rsidP="00A17B3A">
      <w:pPr>
        <w:suppressLineNumbers/>
        <w:pBdr>
          <w:top w:val="single" w:sz="4" w:space="1" w:color="auto"/>
          <w:left w:val="single" w:sz="4" w:space="4" w:color="auto"/>
          <w:bottom w:val="single" w:sz="4" w:space="0" w:color="auto"/>
          <w:right w:val="single" w:sz="4" w:space="4" w:color="auto"/>
        </w:pBdr>
        <w:spacing w:line="240" w:lineRule="auto"/>
        <w:jc w:val="both"/>
        <w:rPr>
          <w:szCs w:val="24"/>
          <w:lang w:val="el-GR"/>
        </w:rPr>
      </w:pPr>
      <w:r>
        <w:rPr>
          <w:b/>
          <w:szCs w:val="24"/>
          <w:lang w:val="el-GR"/>
        </w:rPr>
        <w:t>16.</w:t>
      </w:r>
      <w:r>
        <w:rPr>
          <w:b/>
          <w:szCs w:val="24"/>
          <w:lang w:val="el-GR"/>
        </w:rPr>
        <w:tab/>
        <w:t>ΠΛΗΡΟΦΟΡΙΕΣ ΣΕ BRAILLE</w:t>
      </w:r>
    </w:p>
    <w:p w14:paraId="3359C225" w14:textId="77777777" w:rsidR="0067052A" w:rsidRDefault="0067052A" w:rsidP="00A17B3A">
      <w:pPr>
        <w:suppressLineNumbers/>
        <w:spacing w:line="240" w:lineRule="auto"/>
        <w:jc w:val="both"/>
        <w:rPr>
          <w:szCs w:val="22"/>
          <w:lang w:val="el-GR"/>
        </w:rPr>
      </w:pPr>
    </w:p>
    <w:p w14:paraId="1579E14E" w14:textId="77777777" w:rsidR="0067052A" w:rsidRDefault="0067052A" w:rsidP="00A17B3A">
      <w:pPr>
        <w:suppressLineNumbers/>
        <w:spacing w:line="240" w:lineRule="auto"/>
        <w:jc w:val="both"/>
        <w:rPr>
          <w:szCs w:val="24"/>
          <w:lang w:val="el-GR"/>
        </w:rPr>
      </w:pPr>
      <w:r>
        <w:rPr>
          <w:szCs w:val="24"/>
          <w:lang w:val="el-GR"/>
        </w:rPr>
        <w:t>COMETRIQ 20 mg</w:t>
      </w:r>
    </w:p>
    <w:p w14:paraId="7FC53B55" w14:textId="77777777" w:rsidR="0067052A" w:rsidRDefault="0067052A" w:rsidP="00A17B3A">
      <w:pPr>
        <w:suppressLineNumbers/>
        <w:spacing w:line="240" w:lineRule="auto"/>
        <w:jc w:val="both"/>
        <w:rPr>
          <w:szCs w:val="24"/>
          <w:shd w:val="clear" w:color="auto" w:fill="CCCCCC"/>
          <w:lang w:val="el-GR"/>
        </w:rPr>
      </w:pPr>
      <w:r>
        <w:rPr>
          <w:szCs w:val="24"/>
          <w:lang w:val="el-GR"/>
        </w:rPr>
        <w:t>Δόση 60</w:t>
      </w:r>
      <w:r>
        <w:rPr>
          <w:szCs w:val="24"/>
        </w:rPr>
        <w:t> </w:t>
      </w:r>
      <w:r>
        <w:rPr>
          <w:szCs w:val="24"/>
          <w:lang w:val="el-GR"/>
        </w:rPr>
        <w:t>mg/ημέρα</w:t>
      </w:r>
      <w:r>
        <w:rPr>
          <w:szCs w:val="24"/>
          <w:shd w:val="clear" w:color="auto" w:fill="CCCCCC"/>
          <w:lang w:val="el-GR"/>
        </w:rPr>
        <w:t xml:space="preserve"> </w:t>
      </w:r>
    </w:p>
    <w:p w14:paraId="4C822F74" w14:textId="77777777" w:rsidR="00D2516F" w:rsidRDefault="00D2516F" w:rsidP="00A17B3A">
      <w:pPr>
        <w:suppressLineNumbers/>
        <w:spacing w:line="240" w:lineRule="auto"/>
        <w:jc w:val="both"/>
        <w:rPr>
          <w:szCs w:val="24"/>
          <w:shd w:val="clear" w:color="auto" w:fill="CCCCCC"/>
          <w:lang w:val="el-GR"/>
        </w:rPr>
      </w:pPr>
    </w:p>
    <w:p w14:paraId="39634D7B" w14:textId="77777777" w:rsidR="00DD71C0" w:rsidRDefault="00DD71C0" w:rsidP="00A17B3A">
      <w:pPr>
        <w:suppressLineNumbers/>
        <w:spacing w:line="240" w:lineRule="auto"/>
        <w:jc w:val="both"/>
        <w:rPr>
          <w:szCs w:val="24"/>
          <w:shd w:val="clear" w:color="auto" w:fill="CCCCCC"/>
          <w:lang w:val="el-GR"/>
        </w:rPr>
      </w:pPr>
    </w:p>
    <w:p w14:paraId="31A04771" w14:textId="77777777" w:rsidR="00D2516F" w:rsidRPr="002812D0" w:rsidRDefault="00D2516F" w:rsidP="00A17B3A">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jc w:val="both"/>
        <w:rPr>
          <w:i/>
          <w:noProof/>
          <w:lang w:val="el-GR" w:eastAsia="el-GR"/>
        </w:rPr>
      </w:pPr>
      <w:r w:rsidRPr="002812D0">
        <w:rPr>
          <w:b/>
          <w:noProof/>
          <w:lang w:val="el-GR"/>
        </w:rPr>
        <w:t>17.</w:t>
      </w:r>
      <w:r w:rsidRPr="002812D0">
        <w:rPr>
          <w:b/>
          <w:noProof/>
          <w:lang w:val="el-GR"/>
        </w:rPr>
        <w:tab/>
        <w:t>ΜΟΝΑΔΙΚΟΣ ΑΝΑΓΝΩΡΙΣΤΙΚΟΣ ΚΩΔΙΚΟΣ – ΔΙΣΔΙΑΣΤΑΤΟΣ ΓΡΑΜΜΩΤΟΣ ΚΩΔΙΚΑΣ (2</w:t>
      </w:r>
      <w:r>
        <w:rPr>
          <w:b/>
          <w:noProof/>
          <w:lang w:val="en-US"/>
        </w:rPr>
        <w:t>D</w:t>
      </w:r>
      <w:r w:rsidRPr="002812D0">
        <w:rPr>
          <w:b/>
          <w:noProof/>
          <w:lang w:val="el-GR"/>
        </w:rPr>
        <w:t>)</w:t>
      </w:r>
    </w:p>
    <w:p w14:paraId="6CE19922" w14:textId="77777777" w:rsidR="00D2516F" w:rsidRPr="002812D0" w:rsidRDefault="00D2516F" w:rsidP="00A17B3A">
      <w:pPr>
        <w:tabs>
          <w:tab w:val="clear" w:pos="567"/>
          <w:tab w:val="left" w:pos="720"/>
        </w:tabs>
        <w:spacing w:line="240" w:lineRule="auto"/>
        <w:jc w:val="both"/>
        <w:rPr>
          <w:noProof/>
          <w:lang w:val="el-GR"/>
        </w:rPr>
      </w:pPr>
    </w:p>
    <w:p w14:paraId="25BC9A73" w14:textId="77777777" w:rsidR="00D2516F" w:rsidRPr="002812D0" w:rsidRDefault="00D2516F" w:rsidP="00A17B3A">
      <w:pPr>
        <w:spacing w:line="240" w:lineRule="auto"/>
        <w:jc w:val="both"/>
        <w:rPr>
          <w:noProof/>
          <w:szCs w:val="22"/>
          <w:shd w:val="clear" w:color="auto" w:fill="CCCCCC"/>
          <w:lang w:val="el-GR"/>
        </w:rPr>
      </w:pPr>
      <w:r w:rsidRPr="00170C6F">
        <w:rPr>
          <w:noProof/>
          <w:highlight w:val="lightGray"/>
          <w:lang w:val="el-GR"/>
        </w:rPr>
        <w:t>Δισδιάστατος γραμμωτός κώδικας (2</w:t>
      </w:r>
      <w:r w:rsidRPr="00170C6F">
        <w:rPr>
          <w:noProof/>
          <w:highlight w:val="lightGray"/>
          <w:lang w:val="en-US"/>
        </w:rPr>
        <w:t>D</w:t>
      </w:r>
      <w:r w:rsidRPr="00170C6F">
        <w:rPr>
          <w:noProof/>
          <w:highlight w:val="lightGray"/>
          <w:lang w:val="el-GR"/>
        </w:rPr>
        <w:t>) που φέρει τον περιληφθέντα μοναδικό αναγνωριστικό κωδικό.</w:t>
      </w:r>
    </w:p>
    <w:p w14:paraId="4F7DF33C" w14:textId="77777777" w:rsidR="00D2516F" w:rsidRPr="002812D0" w:rsidRDefault="00D2516F" w:rsidP="00A17B3A">
      <w:pPr>
        <w:spacing w:line="240" w:lineRule="auto"/>
        <w:jc w:val="both"/>
        <w:rPr>
          <w:noProof/>
          <w:szCs w:val="22"/>
          <w:shd w:val="clear" w:color="auto" w:fill="CCCCCC"/>
          <w:lang w:val="el-GR"/>
        </w:rPr>
      </w:pPr>
    </w:p>
    <w:p w14:paraId="2DE92D40" w14:textId="77777777" w:rsidR="00D2516F" w:rsidRPr="002812D0" w:rsidRDefault="00D2516F" w:rsidP="00A17B3A">
      <w:pPr>
        <w:tabs>
          <w:tab w:val="clear" w:pos="567"/>
          <w:tab w:val="left" w:pos="720"/>
        </w:tabs>
        <w:spacing w:line="240" w:lineRule="auto"/>
        <w:jc w:val="both"/>
        <w:rPr>
          <w:noProof/>
          <w:lang w:val="el-GR"/>
        </w:rPr>
      </w:pPr>
    </w:p>
    <w:p w14:paraId="6579ABAB" w14:textId="77777777" w:rsidR="00D2516F" w:rsidRPr="002812D0" w:rsidRDefault="00D2516F" w:rsidP="00A17B3A">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709" w:hanging="709"/>
        <w:jc w:val="both"/>
        <w:rPr>
          <w:i/>
          <w:noProof/>
          <w:lang w:val="el-GR"/>
        </w:rPr>
      </w:pPr>
      <w:r w:rsidRPr="002812D0">
        <w:rPr>
          <w:b/>
          <w:noProof/>
          <w:lang w:val="el-GR"/>
        </w:rPr>
        <w:t>18.</w:t>
      </w:r>
      <w:r w:rsidRPr="002812D0">
        <w:rPr>
          <w:b/>
          <w:noProof/>
          <w:lang w:val="el-GR"/>
        </w:rPr>
        <w:tab/>
        <w:t>ΜΟΝΑΔΙΚΟΣ ΑΝΑΓΝΩΡΙΣΤΙΚΟΣ ΚΩΔΙΚΟΣ – ΔΕΔΟΜΕΝΑ ΑΝΑΓΝΩΣΙΜΑ ΑΠΟ ΤΟΝ ΑΝΘΡΩΠΟ</w:t>
      </w:r>
    </w:p>
    <w:p w14:paraId="07BB9A8A" w14:textId="77777777" w:rsidR="00D2516F" w:rsidRPr="002812D0" w:rsidRDefault="00D2516F" w:rsidP="00A17B3A">
      <w:pPr>
        <w:tabs>
          <w:tab w:val="clear" w:pos="567"/>
          <w:tab w:val="left" w:pos="720"/>
        </w:tabs>
        <w:spacing w:line="240" w:lineRule="auto"/>
        <w:jc w:val="both"/>
        <w:rPr>
          <w:noProof/>
          <w:lang w:val="el-GR"/>
        </w:rPr>
      </w:pPr>
    </w:p>
    <w:p w14:paraId="43244453" w14:textId="77777777" w:rsidR="00D2516F" w:rsidRPr="009F5D2D" w:rsidRDefault="00D2516F" w:rsidP="00A17B3A">
      <w:pPr>
        <w:jc w:val="both"/>
        <w:rPr>
          <w:color w:val="008000"/>
          <w:lang w:val="el-GR"/>
        </w:rPr>
      </w:pPr>
      <w:r>
        <w:rPr>
          <w:szCs w:val="22"/>
          <w:lang w:val="en-US"/>
        </w:rPr>
        <w:t>PC</w:t>
      </w:r>
    </w:p>
    <w:p w14:paraId="615DF3B9" w14:textId="77777777" w:rsidR="00D2516F" w:rsidRPr="009F5D2D" w:rsidRDefault="00D2516F" w:rsidP="00A17B3A">
      <w:pPr>
        <w:jc w:val="both"/>
        <w:rPr>
          <w:szCs w:val="22"/>
          <w:lang w:val="el-GR"/>
        </w:rPr>
      </w:pPr>
      <w:r>
        <w:rPr>
          <w:szCs w:val="22"/>
        </w:rPr>
        <w:t>SN</w:t>
      </w:r>
    </w:p>
    <w:p w14:paraId="6C5BFCA9" w14:textId="77777777" w:rsidR="00D2516F" w:rsidRPr="009F5D2D" w:rsidRDefault="00D2516F" w:rsidP="00A17B3A">
      <w:pPr>
        <w:jc w:val="both"/>
        <w:rPr>
          <w:szCs w:val="22"/>
          <w:lang w:val="el-GR"/>
        </w:rPr>
      </w:pPr>
      <w:r>
        <w:rPr>
          <w:szCs w:val="22"/>
        </w:rPr>
        <w:t>NN</w:t>
      </w:r>
    </w:p>
    <w:p w14:paraId="1FF8D449" w14:textId="77777777" w:rsidR="00D2516F" w:rsidRDefault="00D2516F" w:rsidP="00A17B3A">
      <w:pPr>
        <w:suppressLineNumbers/>
        <w:spacing w:line="240" w:lineRule="auto"/>
        <w:jc w:val="both"/>
        <w:rPr>
          <w:szCs w:val="24"/>
          <w:lang w:val="el-GR"/>
        </w:rPr>
      </w:pPr>
    </w:p>
    <w:p w14:paraId="27F4B5C9" w14:textId="77777777" w:rsidR="009230D8" w:rsidRDefault="0067052A" w:rsidP="00A17B3A">
      <w:pPr>
        <w:suppressLineNumbers/>
        <w:shd w:val="clear" w:color="auto" w:fill="FFFFFF"/>
        <w:spacing w:line="240" w:lineRule="auto"/>
        <w:jc w:val="both"/>
        <w:rPr>
          <w:szCs w:val="22"/>
          <w:lang w:val="el-GR"/>
        </w:rPr>
      </w:pPr>
      <w:r>
        <w:rPr>
          <w:b/>
          <w:szCs w:val="22"/>
          <w:lang w:val="el-GR"/>
        </w:rPr>
        <w:br w:type="page"/>
      </w:r>
    </w:p>
    <w:p w14:paraId="71EE9B83" w14:textId="77777777" w:rsidR="009230D8" w:rsidRDefault="009230D8" w:rsidP="00A17B3A">
      <w:pPr>
        <w:suppressLineNumbers/>
        <w:pBdr>
          <w:top w:val="single" w:sz="4" w:space="1" w:color="auto"/>
          <w:left w:val="single" w:sz="4" w:space="4" w:color="auto"/>
          <w:bottom w:val="single" w:sz="4" w:space="1" w:color="auto"/>
          <w:right w:val="single" w:sz="4" w:space="4" w:color="auto"/>
        </w:pBdr>
        <w:spacing w:line="240" w:lineRule="auto"/>
        <w:jc w:val="both"/>
        <w:rPr>
          <w:b/>
          <w:szCs w:val="24"/>
          <w:lang w:val="el-GR"/>
        </w:rPr>
      </w:pPr>
      <w:r>
        <w:rPr>
          <w:b/>
          <w:szCs w:val="24"/>
          <w:lang w:val="el-GR"/>
        </w:rPr>
        <w:t>ΕΝΔΕΙΞΕΙΣ ΠΟΥ ΠΡΕΠΕΙ ΝΑ ΑΝΑΓΡΑΦΟΝΤΑΙ ΣΤΗΝ ΕΞΩΤΕΡΙΚΗ ΣΥΣΚΕΥΑΣΙΑ</w:t>
      </w:r>
    </w:p>
    <w:p w14:paraId="69D0D2F8" w14:textId="77777777" w:rsidR="009230D8" w:rsidRDefault="009230D8"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bCs/>
          <w:szCs w:val="22"/>
          <w:lang w:val="el-GR"/>
        </w:rPr>
      </w:pPr>
    </w:p>
    <w:p w14:paraId="0B3A60F8" w14:textId="77777777" w:rsidR="009230D8" w:rsidRPr="00923BED" w:rsidRDefault="0084532E" w:rsidP="00A17B3A">
      <w:pPr>
        <w:suppressLineNumbers/>
        <w:pBdr>
          <w:top w:val="single" w:sz="4" w:space="1" w:color="auto"/>
          <w:left w:val="single" w:sz="4" w:space="4" w:color="auto"/>
          <w:bottom w:val="single" w:sz="4" w:space="1" w:color="auto"/>
          <w:right w:val="single" w:sz="4" w:space="4" w:color="auto"/>
        </w:pBdr>
        <w:spacing w:line="240" w:lineRule="auto"/>
        <w:jc w:val="both"/>
        <w:rPr>
          <w:b/>
          <w:szCs w:val="24"/>
          <w:lang w:val="el-GR"/>
        </w:rPr>
      </w:pPr>
      <w:r w:rsidRPr="00923BED">
        <w:rPr>
          <w:b/>
          <w:szCs w:val="24"/>
          <w:lang w:val="el-GR"/>
        </w:rPr>
        <w:t>ΕΞΩΤΕΡΙΚΟ ΚΟΥΤΙ ΣΥΣΚΕΥΑΣΙΑΣ 28</w:t>
      </w:r>
      <w:r w:rsidR="008F1B62">
        <w:rPr>
          <w:b/>
          <w:szCs w:val="24"/>
        </w:rPr>
        <w:t> </w:t>
      </w:r>
      <w:r w:rsidRPr="00923BED">
        <w:rPr>
          <w:b/>
          <w:szCs w:val="24"/>
          <w:lang w:val="el-GR"/>
        </w:rPr>
        <w:t>ΗΜΕΡΩΝ</w:t>
      </w:r>
      <w:r w:rsidR="009230D8" w:rsidRPr="006A3310">
        <w:rPr>
          <w:b/>
          <w:szCs w:val="24"/>
          <w:lang w:val="el-GR"/>
        </w:rPr>
        <w:t>, δόση 60 mg</w:t>
      </w:r>
      <w:r w:rsidRPr="006A3310">
        <w:rPr>
          <w:b/>
          <w:szCs w:val="24"/>
          <w:lang w:val="el-GR"/>
        </w:rPr>
        <w:t xml:space="preserve"> (</w:t>
      </w:r>
      <w:r w:rsidR="00404547" w:rsidRPr="00923BED">
        <w:rPr>
          <w:b/>
          <w:bCs/>
          <w:lang w:val="el-GR"/>
        </w:rPr>
        <w:t xml:space="preserve">ΜΕ </w:t>
      </w:r>
      <w:r w:rsidR="00404547" w:rsidRPr="00923BED">
        <w:rPr>
          <w:b/>
          <w:bCs/>
        </w:rPr>
        <w:t>BLUE</w:t>
      </w:r>
      <w:r w:rsidR="00404547" w:rsidRPr="00923BED">
        <w:rPr>
          <w:b/>
          <w:bCs/>
          <w:lang w:val="el-GR"/>
        </w:rPr>
        <w:t xml:space="preserve"> </w:t>
      </w:r>
      <w:r w:rsidR="00404547" w:rsidRPr="00923BED">
        <w:rPr>
          <w:b/>
          <w:bCs/>
        </w:rPr>
        <w:t>BOX</w:t>
      </w:r>
      <w:r w:rsidRPr="00923BED">
        <w:rPr>
          <w:b/>
          <w:szCs w:val="24"/>
          <w:lang w:val="el-GR"/>
        </w:rPr>
        <w:t>)</w:t>
      </w:r>
    </w:p>
    <w:p w14:paraId="59A6BAA5" w14:textId="77777777" w:rsidR="009230D8" w:rsidRDefault="009230D8" w:rsidP="00A17B3A">
      <w:pPr>
        <w:suppressLineNumbers/>
        <w:spacing w:line="240" w:lineRule="auto"/>
        <w:jc w:val="both"/>
        <w:rPr>
          <w:szCs w:val="22"/>
          <w:lang w:val="el-GR"/>
        </w:rPr>
      </w:pPr>
    </w:p>
    <w:p w14:paraId="6C5340C1" w14:textId="77777777" w:rsidR="00DD71C0" w:rsidRPr="00C165F7" w:rsidRDefault="00DD71C0" w:rsidP="00A17B3A">
      <w:pPr>
        <w:suppressLineNumbers/>
        <w:spacing w:line="240" w:lineRule="auto"/>
        <w:jc w:val="both"/>
        <w:rPr>
          <w:szCs w:val="22"/>
          <w:lang w:val="el-GR"/>
        </w:rPr>
      </w:pPr>
    </w:p>
    <w:p w14:paraId="50E80CC5" w14:textId="77777777" w:rsidR="009230D8" w:rsidRDefault="009230D8"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1.</w:t>
      </w:r>
      <w:r>
        <w:rPr>
          <w:b/>
          <w:szCs w:val="24"/>
          <w:lang w:val="el-GR"/>
        </w:rPr>
        <w:tab/>
        <w:t>ΟΝΟΜΑΣΙΑ ΤΟΥ ΦΑΡΜΑΚΕΥΤΙΚΟΥ ΠΡΟΪΟΝΤΟΣ</w:t>
      </w:r>
    </w:p>
    <w:p w14:paraId="713EC7B1" w14:textId="77777777" w:rsidR="009230D8" w:rsidRDefault="009230D8" w:rsidP="00A17B3A">
      <w:pPr>
        <w:suppressLineNumbers/>
        <w:spacing w:line="240" w:lineRule="auto"/>
        <w:jc w:val="both"/>
        <w:rPr>
          <w:szCs w:val="22"/>
          <w:lang w:val="el-GR"/>
        </w:rPr>
      </w:pPr>
    </w:p>
    <w:p w14:paraId="107FC13F" w14:textId="77777777" w:rsidR="009230D8" w:rsidRDefault="009230D8" w:rsidP="00A17B3A">
      <w:pPr>
        <w:suppressLineNumbers/>
        <w:spacing w:line="240" w:lineRule="auto"/>
        <w:jc w:val="both"/>
        <w:rPr>
          <w:szCs w:val="24"/>
          <w:lang w:val="el-GR"/>
        </w:rPr>
      </w:pPr>
      <w:r>
        <w:rPr>
          <w:szCs w:val="24"/>
          <w:lang w:val="el-GR"/>
        </w:rPr>
        <w:t>COMETRIQ 20 mg σκληρές κάψουλες</w:t>
      </w:r>
    </w:p>
    <w:p w14:paraId="10254FC0" w14:textId="77777777" w:rsidR="009230D8" w:rsidRDefault="0016376D" w:rsidP="00A17B3A">
      <w:pPr>
        <w:suppressLineNumbers/>
        <w:spacing w:line="240" w:lineRule="auto"/>
        <w:jc w:val="both"/>
        <w:rPr>
          <w:szCs w:val="24"/>
          <w:lang w:val="el-GR"/>
        </w:rPr>
      </w:pPr>
      <w:r>
        <w:rPr>
          <w:szCs w:val="24"/>
          <w:lang w:val="el-GR"/>
        </w:rPr>
        <w:t>καβοζαντινίβη</w:t>
      </w:r>
    </w:p>
    <w:p w14:paraId="027145A1" w14:textId="77777777" w:rsidR="009230D8" w:rsidRDefault="009230D8" w:rsidP="00A17B3A">
      <w:pPr>
        <w:suppressLineNumbers/>
        <w:spacing w:line="240" w:lineRule="auto"/>
        <w:jc w:val="both"/>
        <w:rPr>
          <w:szCs w:val="22"/>
          <w:lang w:val="el-GR"/>
        </w:rPr>
      </w:pPr>
    </w:p>
    <w:p w14:paraId="4E88F2E6" w14:textId="77777777" w:rsidR="00DD71C0" w:rsidRPr="00C165F7" w:rsidRDefault="00DD71C0" w:rsidP="00A17B3A">
      <w:pPr>
        <w:suppressLineNumbers/>
        <w:spacing w:line="240" w:lineRule="auto"/>
        <w:jc w:val="both"/>
        <w:rPr>
          <w:szCs w:val="22"/>
          <w:lang w:val="el-GR"/>
        </w:rPr>
      </w:pPr>
    </w:p>
    <w:p w14:paraId="76DB5159" w14:textId="77777777" w:rsidR="009230D8" w:rsidRDefault="009230D8"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b/>
          <w:szCs w:val="24"/>
          <w:lang w:val="el-GR"/>
        </w:rPr>
      </w:pPr>
      <w:r>
        <w:rPr>
          <w:b/>
          <w:szCs w:val="24"/>
          <w:lang w:val="el-GR"/>
        </w:rPr>
        <w:t>2.</w:t>
      </w:r>
      <w:r>
        <w:rPr>
          <w:b/>
          <w:szCs w:val="24"/>
          <w:lang w:val="el-GR"/>
        </w:rPr>
        <w:tab/>
        <w:t>ΣΥΝΘΕΣΗ ΣΕ ΔΡΑΣΤΙΚΗ(ΕΣ) ΟΥΣΙΑ(ΕΣ)</w:t>
      </w:r>
    </w:p>
    <w:p w14:paraId="56CCB479" w14:textId="77777777" w:rsidR="009230D8" w:rsidRDefault="009230D8" w:rsidP="00A17B3A">
      <w:pPr>
        <w:suppressLineNumbers/>
        <w:spacing w:line="240" w:lineRule="auto"/>
        <w:jc w:val="both"/>
        <w:rPr>
          <w:i/>
          <w:szCs w:val="22"/>
          <w:lang w:val="el-GR"/>
        </w:rPr>
      </w:pPr>
    </w:p>
    <w:p w14:paraId="06346A97" w14:textId="77777777" w:rsidR="009230D8" w:rsidRDefault="009230D8" w:rsidP="00A17B3A">
      <w:pPr>
        <w:suppressLineNumbers/>
        <w:spacing w:line="240" w:lineRule="auto"/>
        <w:jc w:val="both"/>
        <w:rPr>
          <w:szCs w:val="24"/>
          <w:lang w:val="el-GR"/>
        </w:rPr>
      </w:pPr>
      <w:r>
        <w:rPr>
          <w:szCs w:val="24"/>
          <w:lang w:val="el-GR"/>
        </w:rPr>
        <w:t>Κάθε σκληρή κάψουλα περιέχει καβοζαντινίβη (</w:t>
      </w:r>
      <w:r>
        <w:rPr>
          <w:i/>
          <w:szCs w:val="24"/>
          <w:lang w:val="el-GR"/>
        </w:rPr>
        <w:t>S</w:t>
      </w:r>
      <w:r>
        <w:rPr>
          <w:szCs w:val="24"/>
          <w:lang w:val="el-GR"/>
        </w:rPr>
        <w:t>)-μηλική ισοδύναμη σε 20 mg καβοζαντινίβη.</w:t>
      </w:r>
    </w:p>
    <w:p w14:paraId="23E9D429" w14:textId="77777777" w:rsidR="009230D8" w:rsidRDefault="009230D8" w:rsidP="00A17B3A">
      <w:pPr>
        <w:suppressLineNumbers/>
        <w:spacing w:line="240" w:lineRule="auto"/>
        <w:jc w:val="both"/>
        <w:rPr>
          <w:szCs w:val="22"/>
          <w:lang w:val="el-GR"/>
        </w:rPr>
      </w:pPr>
    </w:p>
    <w:p w14:paraId="5C7CF04D" w14:textId="77777777" w:rsidR="00DD71C0" w:rsidRPr="00C165F7" w:rsidRDefault="00DD71C0" w:rsidP="00A17B3A">
      <w:pPr>
        <w:suppressLineNumbers/>
        <w:spacing w:line="240" w:lineRule="auto"/>
        <w:jc w:val="both"/>
        <w:rPr>
          <w:szCs w:val="22"/>
          <w:lang w:val="el-GR"/>
        </w:rPr>
      </w:pPr>
    </w:p>
    <w:p w14:paraId="401B97C8" w14:textId="77777777" w:rsidR="009230D8" w:rsidRDefault="009230D8"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3.</w:t>
      </w:r>
      <w:r>
        <w:rPr>
          <w:b/>
          <w:szCs w:val="24"/>
          <w:lang w:val="el-GR"/>
        </w:rPr>
        <w:tab/>
        <w:t>ΚΑΤΑΛΟΓΟΣ ΕΚΔΟΧΩΝ</w:t>
      </w:r>
    </w:p>
    <w:p w14:paraId="7D9ABD60" w14:textId="77777777" w:rsidR="009230D8" w:rsidRDefault="009230D8" w:rsidP="00A17B3A">
      <w:pPr>
        <w:suppressLineNumbers/>
        <w:spacing w:line="240" w:lineRule="auto"/>
        <w:jc w:val="both"/>
        <w:rPr>
          <w:szCs w:val="22"/>
          <w:lang w:val="el-GR"/>
        </w:rPr>
      </w:pPr>
    </w:p>
    <w:p w14:paraId="34601764" w14:textId="77777777" w:rsidR="009230D8" w:rsidRDefault="009230D8" w:rsidP="00A17B3A">
      <w:pPr>
        <w:suppressLineNumbers/>
        <w:spacing w:line="240" w:lineRule="auto"/>
        <w:jc w:val="both"/>
        <w:rPr>
          <w:szCs w:val="22"/>
          <w:lang w:val="el-GR"/>
        </w:rPr>
      </w:pPr>
    </w:p>
    <w:p w14:paraId="656E398F" w14:textId="77777777" w:rsidR="009230D8" w:rsidRDefault="009230D8"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4.</w:t>
      </w:r>
      <w:r>
        <w:rPr>
          <w:b/>
          <w:szCs w:val="24"/>
          <w:lang w:val="el-GR"/>
        </w:rPr>
        <w:tab/>
        <w:t>ΦΑΡΜΑΚΟΤΕΧΝΙΚΗ ΜΟΡΦΗ ΚΑΙ ΠΕΡΙΕΧΟΜΕΝΟ</w:t>
      </w:r>
    </w:p>
    <w:p w14:paraId="50A301CF" w14:textId="77777777" w:rsidR="009230D8" w:rsidRDefault="009230D8" w:rsidP="00A17B3A">
      <w:pPr>
        <w:suppressLineNumbers/>
        <w:spacing w:line="240" w:lineRule="auto"/>
        <w:jc w:val="both"/>
        <w:rPr>
          <w:szCs w:val="22"/>
          <w:lang w:val="el-GR"/>
        </w:rPr>
      </w:pPr>
    </w:p>
    <w:p w14:paraId="18893A64" w14:textId="77777777" w:rsidR="009230D8" w:rsidRDefault="009230D8" w:rsidP="00A17B3A">
      <w:pPr>
        <w:suppressLineNumbers/>
        <w:spacing w:line="240" w:lineRule="auto"/>
        <w:jc w:val="both"/>
        <w:rPr>
          <w:szCs w:val="24"/>
          <w:lang w:val="el-GR"/>
        </w:rPr>
      </w:pPr>
      <w:r w:rsidRPr="00170C6F">
        <w:rPr>
          <w:szCs w:val="24"/>
          <w:lang w:val="el-GR"/>
        </w:rPr>
        <w:t>Δόση 60</w:t>
      </w:r>
      <w:r w:rsidRPr="00170C6F">
        <w:rPr>
          <w:szCs w:val="24"/>
        </w:rPr>
        <w:t> </w:t>
      </w:r>
      <w:r w:rsidRPr="00170C6F">
        <w:rPr>
          <w:szCs w:val="24"/>
          <w:lang w:val="el-GR"/>
        </w:rPr>
        <w:t>mg</w:t>
      </w:r>
      <w:r>
        <w:rPr>
          <w:szCs w:val="24"/>
          <w:lang w:val="el-GR"/>
        </w:rPr>
        <w:t xml:space="preserve"> </w:t>
      </w:r>
    </w:p>
    <w:p w14:paraId="6391E026" w14:textId="77777777" w:rsidR="009230D8" w:rsidRDefault="009230D8" w:rsidP="00A17B3A">
      <w:pPr>
        <w:suppressLineNumbers/>
        <w:spacing w:line="240" w:lineRule="auto"/>
        <w:jc w:val="both"/>
        <w:rPr>
          <w:szCs w:val="22"/>
          <w:lang w:val="el-GR"/>
        </w:rPr>
      </w:pPr>
    </w:p>
    <w:p w14:paraId="6E50F921" w14:textId="77777777" w:rsidR="009230D8" w:rsidRPr="00C45F17" w:rsidRDefault="00341DEA" w:rsidP="00A17B3A">
      <w:pPr>
        <w:suppressLineNumbers/>
        <w:spacing w:line="240" w:lineRule="auto"/>
        <w:jc w:val="both"/>
        <w:rPr>
          <w:szCs w:val="24"/>
          <w:lang w:val="el-GR"/>
        </w:rPr>
      </w:pPr>
      <w:r w:rsidRPr="00341DEA">
        <w:rPr>
          <w:szCs w:val="24"/>
          <w:lang w:val="el-GR"/>
        </w:rPr>
        <w:t>Συσκευασία 28 ημερών</w:t>
      </w:r>
      <w:r w:rsidR="00AA603B">
        <w:rPr>
          <w:szCs w:val="24"/>
          <w:lang w:val="el-GR"/>
        </w:rPr>
        <w:t xml:space="preserve">: 84 κάψουλες (4 κάρτες </w:t>
      </w:r>
      <w:r w:rsidR="00AA603B">
        <w:rPr>
          <w:szCs w:val="24"/>
          <w:lang w:val="en-US"/>
        </w:rPr>
        <w:t>blister</w:t>
      </w:r>
      <w:r w:rsidR="00AA603B">
        <w:rPr>
          <w:szCs w:val="24"/>
          <w:lang w:val="el-GR"/>
        </w:rPr>
        <w:t xml:space="preserve">: 21 κάψουλες </w:t>
      </w:r>
      <w:r w:rsidR="00AA603B" w:rsidRPr="00C45F17">
        <w:rPr>
          <w:noProof/>
          <w:szCs w:val="22"/>
          <w:lang w:val="el-GR"/>
        </w:rPr>
        <w:t>20</w:t>
      </w:r>
      <w:r w:rsidR="008F1B62">
        <w:rPr>
          <w:noProof/>
          <w:szCs w:val="22"/>
        </w:rPr>
        <w:t> </w:t>
      </w:r>
      <w:r w:rsidR="00AA603B">
        <w:rPr>
          <w:noProof/>
          <w:szCs w:val="22"/>
        </w:rPr>
        <w:t>mg</w:t>
      </w:r>
      <w:r w:rsidR="00AA603B" w:rsidRPr="00C45F17">
        <w:rPr>
          <w:noProof/>
          <w:szCs w:val="22"/>
          <w:lang w:val="el-GR"/>
        </w:rPr>
        <w:t xml:space="preserve">) </w:t>
      </w:r>
      <w:r w:rsidR="00AA603B">
        <w:rPr>
          <w:noProof/>
          <w:szCs w:val="22"/>
          <w:lang w:val="el-GR"/>
        </w:rPr>
        <w:t xml:space="preserve">για την ημερήσια δόση </w:t>
      </w:r>
      <w:r w:rsidR="00AA603B" w:rsidRPr="00C45F17">
        <w:rPr>
          <w:noProof/>
          <w:szCs w:val="22"/>
          <w:lang w:val="el-GR"/>
        </w:rPr>
        <w:t>60</w:t>
      </w:r>
      <w:r w:rsidR="008F1B62">
        <w:rPr>
          <w:noProof/>
          <w:szCs w:val="22"/>
        </w:rPr>
        <w:t> </w:t>
      </w:r>
      <w:r w:rsidR="00AA603B" w:rsidRPr="008B6B3C">
        <w:rPr>
          <w:noProof/>
          <w:szCs w:val="22"/>
        </w:rPr>
        <w:t>mg</w:t>
      </w:r>
      <w:r w:rsidR="00AA603B" w:rsidRPr="00C45F17">
        <w:rPr>
          <w:noProof/>
          <w:szCs w:val="22"/>
          <w:lang w:val="el-GR"/>
        </w:rPr>
        <w:t xml:space="preserve"> </w:t>
      </w:r>
      <w:r w:rsidR="00AA603B">
        <w:rPr>
          <w:noProof/>
          <w:szCs w:val="22"/>
          <w:lang w:val="el-GR"/>
        </w:rPr>
        <w:t xml:space="preserve">για προμήθεια </w:t>
      </w:r>
      <w:r w:rsidR="00AA603B" w:rsidRPr="00C45F17">
        <w:rPr>
          <w:noProof/>
          <w:szCs w:val="22"/>
          <w:lang w:val="el-GR"/>
        </w:rPr>
        <w:t>28</w:t>
      </w:r>
      <w:r w:rsidR="008F1B62">
        <w:rPr>
          <w:noProof/>
          <w:szCs w:val="22"/>
        </w:rPr>
        <w:t> </w:t>
      </w:r>
      <w:r w:rsidR="00AA603B">
        <w:rPr>
          <w:noProof/>
          <w:szCs w:val="22"/>
          <w:lang w:val="el-GR"/>
        </w:rPr>
        <w:t>ημερών</w:t>
      </w:r>
      <w:r w:rsidR="00AA603B" w:rsidRPr="00C45F17">
        <w:rPr>
          <w:noProof/>
          <w:szCs w:val="22"/>
          <w:lang w:val="el-GR"/>
        </w:rPr>
        <w:t>.</w:t>
      </w:r>
    </w:p>
    <w:p w14:paraId="33725356" w14:textId="77777777" w:rsidR="009230D8" w:rsidRPr="009230D8" w:rsidRDefault="009230D8" w:rsidP="00A17B3A">
      <w:pPr>
        <w:suppressLineNumbers/>
        <w:spacing w:line="240" w:lineRule="auto"/>
        <w:jc w:val="both"/>
        <w:rPr>
          <w:szCs w:val="24"/>
          <w:lang w:val="el-GR"/>
        </w:rPr>
      </w:pPr>
    </w:p>
    <w:p w14:paraId="43F3D6E5" w14:textId="77777777" w:rsidR="009230D8" w:rsidRDefault="009230D8" w:rsidP="00A17B3A">
      <w:pPr>
        <w:suppressLineNumbers/>
        <w:spacing w:line="240" w:lineRule="auto"/>
        <w:jc w:val="both"/>
        <w:rPr>
          <w:szCs w:val="24"/>
          <w:lang w:val="el-GR"/>
        </w:rPr>
      </w:pPr>
      <w:r>
        <w:rPr>
          <w:szCs w:val="24"/>
          <w:lang w:val="el-GR"/>
        </w:rPr>
        <w:t>Κάθε ημερήσια δόση 60</w:t>
      </w:r>
      <w:r>
        <w:rPr>
          <w:szCs w:val="24"/>
        </w:rPr>
        <w:t> </w:t>
      </w:r>
      <w:r>
        <w:rPr>
          <w:szCs w:val="24"/>
          <w:lang w:val="el-GR"/>
        </w:rPr>
        <w:t>mg περιέχει τρεις γκρι κάψουλες 20 mg.</w:t>
      </w:r>
    </w:p>
    <w:p w14:paraId="7C87E20F" w14:textId="77777777" w:rsidR="009230D8" w:rsidRDefault="009230D8" w:rsidP="00A17B3A">
      <w:pPr>
        <w:suppressLineNumbers/>
        <w:spacing w:line="240" w:lineRule="auto"/>
        <w:jc w:val="both"/>
        <w:rPr>
          <w:szCs w:val="22"/>
          <w:lang w:val="el-GR"/>
        </w:rPr>
      </w:pPr>
    </w:p>
    <w:p w14:paraId="03F8559C" w14:textId="77777777" w:rsidR="00DD71C0" w:rsidRPr="00C165F7" w:rsidRDefault="00DD71C0" w:rsidP="00A17B3A">
      <w:pPr>
        <w:suppressLineNumbers/>
        <w:spacing w:line="240" w:lineRule="auto"/>
        <w:jc w:val="both"/>
        <w:rPr>
          <w:szCs w:val="22"/>
          <w:lang w:val="el-GR"/>
        </w:rPr>
      </w:pPr>
    </w:p>
    <w:p w14:paraId="68F8F465" w14:textId="77777777" w:rsidR="009230D8" w:rsidRDefault="009230D8"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5.</w:t>
      </w:r>
      <w:r>
        <w:rPr>
          <w:b/>
          <w:szCs w:val="24"/>
          <w:lang w:val="el-GR"/>
        </w:rPr>
        <w:tab/>
        <w:t>ΤΡΟΠΟΣ ΚΑΙ ΟΔΟΣ(ΟΙ) ΧΟΡΗΓΗΣΗΣ</w:t>
      </w:r>
    </w:p>
    <w:p w14:paraId="31C4C5C5" w14:textId="77777777" w:rsidR="009230D8" w:rsidRDefault="009230D8" w:rsidP="00A17B3A">
      <w:pPr>
        <w:suppressLineNumbers/>
        <w:spacing w:line="240" w:lineRule="auto"/>
        <w:jc w:val="both"/>
        <w:rPr>
          <w:szCs w:val="22"/>
          <w:lang w:val="el-GR"/>
        </w:rPr>
      </w:pPr>
    </w:p>
    <w:p w14:paraId="64E3F2CD" w14:textId="77777777" w:rsidR="009230D8" w:rsidRDefault="009230D8" w:rsidP="00A17B3A">
      <w:pPr>
        <w:suppressLineNumbers/>
        <w:spacing w:line="240" w:lineRule="auto"/>
        <w:jc w:val="both"/>
        <w:rPr>
          <w:szCs w:val="24"/>
          <w:lang w:val="el-GR"/>
        </w:rPr>
      </w:pPr>
      <w:r>
        <w:rPr>
          <w:szCs w:val="24"/>
          <w:lang w:val="el-GR"/>
        </w:rPr>
        <w:t>Από του στόματος χρήση.</w:t>
      </w:r>
    </w:p>
    <w:p w14:paraId="17E69351" w14:textId="77777777" w:rsidR="009230D8" w:rsidRDefault="009230D8" w:rsidP="00A17B3A">
      <w:pPr>
        <w:suppressLineNumbers/>
        <w:spacing w:line="240" w:lineRule="auto"/>
        <w:jc w:val="both"/>
        <w:rPr>
          <w:szCs w:val="24"/>
          <w:lang w:val="el-GR"/>
        </w:rPr>
      </w:pPr>
      <w:r>
        <w:rPr>
          <w:szCs w:val="24"/>
          <w:lang w:val="el-GR"/>
        </w:rPr>
        <w:t>Διαβάστε το φύλλο οδηγιών χρήσης, πριν από τη χρήση.</w:t>
      </w:r>
    </w:p>
    <w:p w14:paraId="03AE5309" w14:textId="77777777" w:rsidR="009230D8" w:rsidRDefault="009230D8" w:rsidP="00A17B3A">
      <w:pPr>
        <w:suppressLineNumbers/>
        <w:autoSpaceDE w:val="0"/>
        <w:autoSpaceDN w:val="0"/>
        <w:adjustRightInd w:val="0"/>
        <w:spacing w:line="240" w:lineRule="auto"/>
        <w:ind w:left="432"/>
        <w:jc w:val="both"/>
        <w:rPr>
          <w:szCs w:val="22"/>
          <w:lang w:val="el-GR"/>
        </w:rPr>
      </w:pPr>
    </w:p>
    <w:p w14:paraId="51B4341F" w14:textId="77777777" w:rsidR="00DD71C0" w:rsidRPr="00C165F7" w:rsidRDefault="00DD71C0" w:rsidP="00A17B3A">
      <w:pPr>
        <w:suppressLineNumbers/>
        <w:autoSpaceDE w:val="0"/>
        <w:autoSpaceDN w:val="0"/>
        <w:adjustRightInd w:val="0"/>
        <w:spacing w:line="240" w:lineRule="auto"/>
        <w:ind w:left="432"/>
        <w:jc w:val="both"/>
        <w:rPr>
          <w:szCs w:val="22"/>
          <w:lang w:val="el-GR"/>
        </w:rPr>
      </w:pPr>
    </w:p>
    <w:p w14:paraId="0940576A" w14:textId="77777777" w:rsidR="009230D8" w:rsidRDefault="009230D8"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6.</w:t>
      </w:r>
      <w:r>
        <w:rPr>
          <w:b/>
          <w:szCs w:val="24"/>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466424C" w14:textId="77777777" w:rsidR="009230D8" w:rsidRDefault="009230D8" w:rsidP="00A17B3A">
      <w:pPr>
        <w:suppressLineNumbers/>
        <w:spacing w:line="240" w:lineRule="auto"/>
        <w:jc w:val="both"/>
        <w:rPr>
          <w:szCs w:val="22"/>
          <w:lang w:val="el-GR"/>
        </w:rPr>
      </w:pPr>
    </w:p>
    <w:p w14:paraId="620A0758" w14:textId="77777777" w:rsidR="009230D8" w:rsidRDefault="009230D8" w:rsidP="00A17B3A">
      <w:pPr>
        <w:suppressLineNumbers/>
        <w:spacing w:line="240" w:lineRule="auto"/>
        <w:jc w:val="both"/>
        <w:rPr>
          <w:szCs w:val="24"/>
          <w:lang w:val="el-GR"/>
        </w:rPr>
      </w:pPr>
      <w:r>
        <w:rPr>
          <w:szCs w:val="24"/>
          <w:lang w:val="el-GR"/>
        </w:rPr>
        <w:t>Να φυλάσσεται σε θέση, την οποία δεν βλέπουν και δεν προσεγγίζουν τα παιδιά.</w:t>
      </w:r>
    </w:p>
    <w:p w14:paraId="35C89B7A" w14:textId="77777777" w:rsidR="009230D8" w:rsidRDefault="009230D8" w:rsidP="00A17B3A">
      <w:pPr>
        <w:suppressLineNumbers/>
        <w:spacing w:line="240" w:lineRule="auto"/>
        <w:jc w:val="both"/>
        <w:rPr>
          <w:szCs w:val="22"/>
          <w:lang w:val="el-GR"/>
        </w:rPr>
      </w:pPr>
    </w:p>
    <w:p w14:paraId="6C016F5C" w14:textId="77777777" w:rsidR="00DD71C0" w:rsidRDefault="00DD71C0" w:rsidP="00A17B3A">
      <w:pPr>
        <w:suppressLineNumbers/>
        <w:spacing w:line="240" w:lineRule="auto"/>
        <w:jc w:val="both"/>
        <w:rPr>
          <w:szCs w:val="22"/>
          <w:lang w:val="el-GR"/>
        </w:rPr>
      </w:pPr>
    </w:p>
    <w:p w14:paraId="0E1A06AC" w14:textId="77777777" w:rsidR="009230D8" w:rsidRDefault="009230D8"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7.</w:t>
      </w:r>
      <w:r>
        <w:rPr>
          <w:b/>
          <w:szCs w:val="24"/>
          <w:lang w:val="el-GR"/>
        </w:rPr>
        <w:tab/>
      </w:r>
      <w:r w:rsidRPr="006A3310">
        <w:rPr>
          <w:b/>
          <w:szCs w:val="24"/>
          <w:lang w:val="el-GR"/>
        </w:rPr>
        <w:t>ΑΛΛΗ(ΕΣ) ΕΙΔΙΚΗ(ΕΣ) ΠΡΟΕΙΔΟΠΟΙΗΣΗ(ΕΙΣ), ΕΑΝ ΕΙΝΑΙ ΑΠΑΡΑΙΤΗΤΗ(ΕΣ)</w:t>
      </w:r>
    </w:p>
    <w:p w14:paraId="177EBDD8" w14:textId="77777777" w:rsidR="009230D8" w:rsidRDefault="009230D8" w:rsidP="00A17B3A">
      <w:pPr>
        <w:suppressLineNumbers/>
        <w:spacing w:line="240" w:lineRule="auto"/>
        <w:jc w:val="both"/>
        <w:rPr>
          <w:szCs w:val="22"/>
          <w:lang w:val="el-GR"/>
        </w:rPr>
      </w:pPr>
      <w:r>
        <w:rPr>
          <w:szCs w:val="22"/>
          <w:lang w:val="el-GR"/>
        </w:rPr>
        <w:tab/>
      </w:r>
    </w:p>
    <w:p w14:paraId="7445B446" w14:textId="77777777" w:rsidR="009230D8" w:rsidRPr="00332384" w:rsidRDefault="008C4FF1" w:rsidP="00A17B3A">
      <w:pPr>
        <w:suppressLineNumbers/>
        <w:tabs>
          <w:tab w:val="left" w:pos="749"/>
        </w:tabs>
        <w:spacing w:line="240" w:lineRule="auto"/>
        <w:jc w:val="both"/>
        <w:rPr>
          <w:noProof/>
          <w:lang w:val="el-GR" w:eastAsia="en-GB"/>
        </w:rPr>
      </w:pPr>
      <w:r>
        <w:rPr>
          <w:noProof/>
          <w:lang w:val="el-GR" w:eastAsia="en-GB"/>
        </w:rPr>
        <w:t xml:space="preserve">Ανατρέξτε στις ξεχωριστές κάρτες </w:t>
      </w:r>
      <w:r>
        <w:rPr>
          <w:noProof/>
          <w:lang w:val="en-US" w:eastAsia="en-GB"/>
        </w:rPr>
        <w:t>blister</w:t>
      </w:r>
      <w:r w:rsidRPr="00332384">
        <w:rPr>
          <w:noProof/>
          <w:lang w:val="el-GR" w:eastAsia="en-GB"/>
        </w:rPr>
        <w:t xml:space="preserve"> </w:t>
      </w:r>
      <w:r>
        <w:rPr>
          <w:noProof/>
          <w:lang w:val="el-GR" w:eastAsia="en-GB"/>
        </w:rPr>
        <w:t>για τις οδηγίες διανομής.</w:t>
      </w:r>
    </w:p>
    <w:p w14:paraId="3121D319" w14:textId="77777777" w:rsidR="009230D8" w:rsidRDefault="009230D8" w:rsidP="00A17B3A">
      <w:pPr>
        <w:suppressLineNumbers/>
        <w:tabs>
          <w:tab w:val="left" w:pos="749"/>
        </w:tabs>
        <w:spacing w:line="240" w:lineRule="auto"/>
        <w:jc w:val="both"/>
        <w:rPr>
          <w:noProof/>
          <w:lang w:val="el-GR" w:eastAsia="en-GB"/>
        </w:rPr>
      </w:pPr>
    </w:p>
    <w:p w14:paraId="79AC2EAF" w14:textId="77777777" w:rsidR="00DD71C0" w:rsidRPr="00332384" w:rsidRDefault="00DD71C0" w:rsidP="00A17B3A">
      <w:pPr>
        <w:suppressLineNumbers/>
        <w:tabs>
          <w:tab w:val="left" w:pos="749"/>
        </w:tabs>
        <w:spacing w:line="240" w:lineRule="auto"/>
        <w:jc w:val="both"/>
        <w:rPr>
          <w:noProof/>
          <w:lang w:val="el-GR" w:eastAsia="en-GB"/>
        </w:rPr>
      </w:pPr>
    </w:p>
    <w:p w14:paraId="5D87F026" w14:textId="77777777" w:rsidR="009230D8" w:rsidRDefault="009230D8"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8.</w:t>
      </w:r>
      <w:r>
        <w:rPr>
          <w:b/>
          <w:szCs w:val="24"/>
          <w:lang w:val="el-GR"/>
        </w:rPr>
        <w:tab/>
        <w:t>ΗΜΕΡΟΜΗΝΙΑ ΛΗΞΗΣ</w:t>
      </w:r>
    </w:p>
    <w:p w14:paraId="4314D651" w14:textId="77777777" w:rsidR="009230D8" w:rsidRDefault="009230D8" w:rsidP="00A17B3A">
      <w:pPr>
        <w:suppressLineNumbers/>
        <w:spacing w:line="240" w:lineRule="auto"/>
        <w:jc w:val="both"/>
        <w:rPr>
          <w:szCs w:val="22"/>
          <w:lang w:val="el-GR"/>
        </w:rPr>
      </w:pPr>
    </w:p>
    <w:p w14:paraId="116ECC94" w14:textId="77777777" w:rsidR="009230D8" w:rsidRDefault="009230D8" w:rsidP="00A17B3A">
      <w:pPr>
        <w:suppressLineNumbers/>
        <w:spacing w:line="240" w:lineRule="auto"/>
        <w:jc w:val="both"/>
        <w:rPr>
          <w:szCs w:val="24"/>
          <w:lang w:val="el-GR"/>
        </w:rPr>
      </w:pPr>
      <w:r>
        <w:rPr>
          <w:szCs w:val="24"/>
          <w:lang w:val="el-GR"/>
        </w:rPr>
        <w:t>ΛΗΞΗ</w:t>
      </w:r>
    </w:p>
    <w:p w14:paraId="62AAF380" w14:textId="77777777" w:rsidR="009230D8" w:rsidRDefault="009230D8" w:rsidP="00A17B3A">
      <w:pPr>
        <w:suppressLineNumbers/>
        <w:spacing w:line="240" w:lineRule="auto"/>
        <w:jc w:val="both"/>
        <w:rPr>
          <w:szCs w:val="22"/>
          <w:lang w:val="el-GR"/>
        </w:rPr>
      </w:pPr>
    </w:p>
    <w:p w14:paraId="534C5602" w14:textId="77777777" w:rsidR="00DD71C0" w:rsidRDefault="00DD71C0" w:rsidP="00A17B3A">
      <w:pPr>
        <w:suppressLineNumbers/>
        <w:spacing w:line="240" w:lineRule="auto"/>
        <w:jc w:val="both"/>
        <w:rPr>
          <w:szCs w:val="22"/>
          <w:lang w:val="el-GR"/>
        </w:rPr>
      </w:pPr>
    </w:p>
    <w:p w14:paraId="328C62C5" w14:textId="77777777" w:rsidR="009230D8" w:rsidRDefault="009230D8" w:rsidP="00C72666">
      <w:pPr>
        <w:keepNext/>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9.</w:t>
      </w:r>
      <w:r>
        <w:rPr>
          <w:b/>
          <w:szCs w:val="24"/>
          <w:lang w:val="el-GR"/>
        </w:rPr>
        <w:tab/>
        <w:t>ΕΙΔΙΚΕΣ ΣΥΝΘΗΚΕΣ ΦΥΛΑΞΗΣ</w:t>
      </w:r>
    </w:p>
    <w:p w14:paraId="4EB5E373" w14:textId="77777777" w:rsidR="009230D8" w:rsidRDefault="009230D8" w:rsidP="00C72666">
      <w:pPr>
        <w:keepNext/>
        <w:suppressLineNumbers/>
        <w:spacing w:line="240" w:lineRule="auto"/>
        <w:jc w:val="both"/>
        <w:rPr>
          <w:szCs w:val="22"/>
          <w:lang w:val="el-GR"/>
        </w:rPr>
      </w:pPr>
    </w:p>
    <w:p w14:paraId="32E3A259" w14:textId="77777777" w:rsidR="009230D8" w:rsidRDefault="009230D8" w:rsidP="00C72666">
      <w:pPr>
        <w:keepNext/>
        <w:suppressLineNumbers/>
        <w:spacing w:line="240" w:lineRule="auto"/>
        <w:jc w:val="both"/>
        <w:rPr>
          <w:szCs w:val="24"/>
          <w:lang w:val="el-GR"/>
        </w:rPr>
      </w:pPr>
      <w:r>
        <w:rPr>
          <w:szCs w:val="24"/>
          <w:lang w:val="el-GR"/>
        </w:rPr>
        <w:t>Φυλάξτε στην αρχική συσκευασία για προστασία από την υγρασία.</w:t>
      </w:r>
    </w:p>
    <w:p w14:paraId="61D7F590" w14:textId="77777777" w:rsidR="009230D8" w:rsidRDefault="009230D8" w:rsidP="00C72666">
      <w:pPr>
        <w:keepNext/>
        <w:suppressLineNumbers/>
        <w:spacing w:line="240" w:lineRule="auto"/>
        <w:jc w:val="both"/>
        <w:rPr>
          <w:szCs w:val="24"/>
          <w:lang w:val="el-GR"/>
        </w:rPr>
      </w:pPr>
      <w:r>
        <w:rPr>
          <w:szCs w:val="24"/>
          <w:lang w:val="el-GR"/>
        </w:rPr>
        <w:t>Μη φυλάσσετε σε θερμοκρασίες υψηλότερες των 25°C.</w:t>
      </w:r>
    </w:p>
    <w:p w14:paraId="34F48F39" w14:textId="77777777" w:rsidR="009230D8" w:rsidRDefault="009230D8" w:rsidP="00A17B3A">
      <w:pPr>
        <w:suppressLineNumbers/>
        <w:spacing w:line="240" w:lineRule="auto"/>
        <w:ind w:left="567" w:hanging="567"/>
        <w:jc w:val="both"/>
        <w:rPr>
          <w:szCs w:val="22"/>
          <w:lang w:val="el-GR"/>
        </w:rPr>
      </w:pPr>
    </w:p>
    <w:p w14:paraId="2527457E" w14:textId="77777777" w:rsidR="00DD71C0" w:rsidRPr="00C165F7" w:rsidRDefault="00DD71C0" w:rsidP="00A17B3A">
      <w:pPr>
        <w:suppressLineNumbers/>
        <w:spacing w:line="240" w:lineRule="auto"/>
        <w:ind w:left="567" w:hanging="567"/>
        <w:jc w:val="both"/>
        <w:rPr>
          <w:szCs w:val="22"/>
          <w:lang w:val="el-GR"/>
        </w:rPr>
      </w:pPr>
    </w:p>
    <w:p w14:paraId="6EA1A6B2" w14:textId="77777777" w:rsidR="009230D8" w:rsidRDefault="009230D8" w:rsidP="00A17B3A">
      <w:pPr>
        <w:keepNext/>
        <w:suppressLineNumbers/>
        <w:pBdr>
          <w:top w:val="single" w:sz="4" w:space="1" w:color="auto"/>
          <w:left w:val="single" w:sz="4" w:space="4" w:color="auto"/>
          <w:bottom w:val="single" w:sz="4" w:space="1" w:color="auto"/>
          <w:right w:val="single" w:sz="4" w:space="4" w:color="auto"/>
        </w:pBdr>
        <w:spacing w:line="240" w:lineRule="auto"/>
        <w:jc w:val="both"/>
        <w:rPr>
          <w:b/>
          <w:szCs w:val="24"/>
          <w:lang w:val="el-GR"/>
        </w:rPr>
      </w:pPr>
      <w:r>
        <w:rPr>
          <w:b/>
          <w:szCs w:val="24"/>
          <w:lang w:val="el-GR"/>
        </w:rPr>
        <w:t>10.</w:t>
      </w:r>
      <w:r>
        <w:rPr>
          <w:b/>
          <w:szCs w:val="24"/>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A84F625" w14:textId="77777777" w:rsidR="009230D8" w:rsidRDefault="009230D8" w:rsidP="00A17B3A">
      <w:pPr>
        <w:keepNext/>
        <w:suppressLineNumbers/>
        <w:spacing w:line="240" w:lineRule="auto"/>
        <w:jc w:val="both"/>
        <w:rPr>
          <w:szCs w:val="22"/>
          <w:lang w:val="el-GR"/>
        </w:rPr>
      </w:pPr>
    </w:p>
    <w:p w14:paraId="69E3D077" w14:textId="77777777" w:rsidR="009230D8" w:rsidRDefault="009230D8" w:rsidP="00A17B3A">
      <w:pPr>
        <w:suppressLineNumbers/>
        <w:spacing w:line="240" w:lineRule="auto"/>
        <w:jc w:val="both"/>
        <w:rPr>
          <w:szCs w:val="24"/>
          <w:lang w:val="el-GR"/>
        </w:rPr>
      </w:pPr>
      <w:r>
        <w:rPr>
          <w:szCs w:val="24"/>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63C15C11" w14:textId="77777777" w:rsidR="009230D8" w:rsidRDefault="009230D8" w:rsidP="00A17B3A">
      <w:pPr>
        <w:suppressLineNumbers/>
        <w:spacing w:line="240" w:lineRule="auto"/>
        <w:jc w:val="both"/>
        <w:rPr>
          <w:szCs w:val="22"/>
          <w:lang w:val="el-GR"/>
        </w:rPr>
      </w:pPr>
    </w:p>
    <w:p w14:paraId="0BF5D52A" w14:textId="77777777" w:rsidR="00DD71C0" w:rsidRPr="00C165F7" w:rsidRDefault="00DD71C0" w:rsidP="00A17B3A">
      <w:pPr>
        <w:suppressLineNumbers/>
        <w:spacing w:line="240" w:lineRule="auto"/>
        <w:jc w:val="both"/>
        <w:rPr>
          <w:szCs w:val="22"/>
          <w:lang w:val="el-GR"/>
        </w:rPr>
      </w:pPr>
    </w:p>
    <w:p w14:paraId="70FF6FB1" w14:textId="77777777" w:rsidR="009230D8" w:rsidRDefault="009230D8" w:rsidP="00A17B3A">
      <w:pPr>
        <w:suppressLineNumbers/>
        <w:pBdr>
          <w:top w:val="single" w:sz="4" w:space="1" w:color="auto"/>
          <w:left w:val="single" w:sz="4" w:space="4" w:color="auto"/>
          <w:bottom w:val="single" w:sz="4" w:space="1" w:color="auto"/>
          <w:right w:val="single" w:sz="4" w:space="4" w:color="auto"/>
        </w:pBdr>
        <w:spacing w:line="240" w:lineRule="auto"/>
        <w:jc w:val="both"/>
        <w:rPr>
          <w:b/>
          <w:szCs w:val="24"/>
          <w:lang w:val="el-GR"/>
        </w:rPr>
      </w:pPr>
      <w:r>
        <w:rPr>
          <w:b/>
          <w:szCs w:val="24"/>
          <w:lang w:val="el-GR"/>
        </w:rPr>
        <w:t>11.</w:t>
      </w:r>
      <w:r>
        <w:rPr>
          <w:b/>
          <w:szCs w:val="24"/>
          <w:lang w:val="el-GR"/>
        </w:rPr>
        <w:tab/>
        <w:t>ΟΝΟΜΑ ΚΑΙ ΔΙΕΥΘΥΝΣΗ ΤΟΥ ΚΑΤΟΧΟΥ ΤΗΣ ΑΔΕΙΑΣ ΚΥΚΛΟΦΟΡΙΑΣ</w:t>
      </w:r>
    </w:p>
    <w:p w14:paraId="126CC56D" w14:textId="77777777" w:rsidR="009230D8" w:rsidRDefault="009230D8" w:rsidP="00A17B3A">
      <w:pPr>
        <w:suppressLineNumbers/>
        <w:spacing w:line="240" w:lineRule="auto"/>
        <w:jc w:val="both"/>
        <w:rPr>
          <w:szCs w:val="22"/>
          <w:lang w:val="el-GR"/>
        </w:rPr>
      </w:pPr>
    </w:p>
    <w:p w14:paraId="71DE9E44" w14:textId="77777777" w:rsidR="00CF4EED" w:rsidRPr="0092372D" w:rsidRDefault="00CF4EED" w:rsidP="00A17B3A">
      <w:pPr>
        <w:tabs>
          <w:tab w:val="clear" w:pos="567"/>
        </w:tabs>
        <w:spacing w:line="240" w:lineRule="auto"/>
        <w:ind w:right="-2"/>
        <w:jc w:val="both"/>
        <w:rPr>
          <w:noProof/>
          <w:szCs w:val="22"/>
          <w:lang w:val="fr-FR"/>
          <w:rPrChange w:id="171" w:author="Author">
            <w:rPr>
              <w:noProof/>
              <w:szCs w:val="22"/>
              <w:lang w:val="en-US"/>
            </w:rPr>
          </w:rPrChange>
        </w:rPr>
      </w:pPr>
      <w:r w:rsidRPr="00D93286">
        <w:rPr>
          <w:noProof/>
          <w:szCs w:val="22"/>
          <w:lang w:val="fr-FR"/>
        </w:rPr>
        <w:t>Ipsen</w:t>
      </w:r>
      <w:r w:rsidRPr="0092372D">
        <w:rPr>
          <w:noProof/>
          <w:szCs w:val="22"/>
          <w:lang w:val="fr-FR"/>
          <w:rPrChange w:id="172" w:author="Author">
            <w:rPr>
              <w:noProof/>
              <w:szCs w:val="22"/>
              <w:lang w:val="en-US"/>
            </w:rPr>
          </w:rPrChange>
        </w:rPr>
        <w:t xml:space="preserve"> </w:t>
      </w:r>
      <w:r w:rsidRPr="00D93286">
        <w:rPr>
          <w:noProof/>
          <w:szCs w:val="22"/>
          <w:lang w:val="fr-FR"/>
        </w:rPr>
        <w:t>Pharma</w:t>
      </w:r>
    </w:p>
    <w:p w14:paraId="63EF18A7" w14:textId="77777777" w:rsidR="00E1472C" w:rsidRDefault="00E1472C" w:rsidP="00E1472C">
      <w:pPr>
        <w:rPr>
          <w:lang w:val="fr-FR"/>
        </w:rPr>
      </w:pPr>
      <w:r>
        <w:rPr>
          <w:lang w:val="fr-FR"/>
        </w:rPr>
        <w:t>70 rue Balard</w:t>
      </w:r>
    </w:p>
    <w:p w14:paraId="07EFB6D3" w14:textId="6418E314" w:rsidR="00CF4EED" w:rsidRPr="0092372D" w:rsidRDefault="00E1472C" w:rsidP="00A17B3A">
      <w:pPr>
        <w:tabs>
          <w:tab w:val="clear" w:pos="567"/>
        </w:tabs>
        <w:spacing w:line="240" w:lineRule="auto"/>
        <w:ind w:right="-2"/>
        <w:jc w:val="both"/>
        <w:rPr>
          <w:noProof/>
          <w:szCs w:val="22"/>
          <w:lang w:val="fr-FR"/>
          <w:rPrChange w:id="173" w:author="Author">
            <w:rPr>
              <w:noProof/>
              <w:szCs w:val="22"/>
              <w:lang w:val="en-US"/>
            </w:rPr>
          </w:rPrChange>
        </w:rPr>
      </w:pPr>
      <w:r>
        <w:rPr>
          <w:lang w:val="fr-FR"/>
        </w:rPr>
        <w:t>75015 Paris</w:t>
      </w:r>
      <w:r w:rsidR="00CF4EED" w:rsidRPr="0092372D">
        <w:rPr>
          <w:noProof/>
          <w:szCs w:val="22"/>
          <w:lang w:val="fr-FR"/>
          <w:rPrChange w:id="174" w:author="Author">
            <w:rPr>
              <w:noProof/>
              <w:szCs w:val="22"/>
              <w:lang w:val="en-US"/>
            </w:rPr>
          </w:rPrChange>
        </w:rPr>
        <w:t xml:space="preserve"> </w:t>
      </w:r>
    </w:p>
    <w:p w14:paraId="12456112" w14:textId="77777777" w:rsidR="00186B58" w:rsidRPr="0092372D" w:rsidRDefault="00186B58" w:rsidP="00A17B3A">
      <w:pPr>
        <w:pStyle w:val="EMEAEnBodyText"/>
        <w:keepNext/>
        <w:keepLines/>
        <w:tabs>
          <w:tab w:val="left" w:pos="567"/>
        </w:tabs>
        <w:spacing w:before="0" w:after="0"/>
        <w:rPr>
          <w:iCs/>
          <w:lang w:val="fr-FR"/>
          <w:rPrChange w:id="175" w:author="Author">
            <w:rPr>
              <w:iCs/>
              <w:lang w:val="el-GR"/>
            </w:rPr>
          </w:rPrChange>
        </w:rPr>
      </w:pPr>
      <w:r w:rsidRPr="00E13FA0">
        <w:rPr>
          <w:iCs/>
          <w:noProof/>
          <w:lang w:val="el-GR"/>
        </w:rPr>
        <w:t>Γαλλία</w:t>
      </w:r>
      <w:r w:rsidRPr="0092372D" w:rsidDel="00F2261E">
        <w:rPr>
          <w:lang w:val="fr-FR"/>
          <w:rPrChange w:id="176" w:author="Author">
            <w:rPr>
              <w:lang w:val="el-GR"/>
            </w:rPr>
          </w:rPrChange>
        </w:rPr>
        <w:t xml:space="preserve"> </w:t>
      </w:r>
    </w:p>
    <w:p w14:paraId="0AA9ADA8" w14:textId="77777777" w:rsidR="00DD71C0" w:rsidRPr="0092372D" w:rsidRDefault="00DD71C0" w:rsidP="00A17B3A">
      <w:pPr>
        <w:suppressLineNumbers/>
        <w:spacing w:line="240" w:lineRule="auto"/>
        <w:jc w:val="both"/>
        <w:rPr>
          <w:szCs w:val="22"/>
          <w:lang w:val="fr-FR"/>
          <w:rPrChange w:id="177" w:author="Author">
            <w:rPr>
              <w:szCs w:val="22"/>
              <w:lang w:val="el-GR"/>
            </w:rPr>
          </w:rPrChange>
        </w:rPr>
      </w:pPr>
    </w:p>
    <w:p w14:paraId="2A77CFC3" w14:textId="77777777" w:rsidR="009230D8" w:rsidRPr="0092372D" w:rsidRDefault="009230D8" w:rsidP="00A17B3A">
      <w:pPr>
        <w:suppressLineNumbers/>
        <w:spacing w:line="240" w:lineRule="auto"/>
        <w:jc w:val="both"/>
        <w:rPr>
          <w:szCs w:val="22"/>
          <w:lang w:val="fr-FR"/>
          <w:rPrChange w:id="178" w:author="Author">
            <w:rPr>
              <w:szCs w:val="22"/>
              <w:lang w:val="el-GR"/>
            </w:rPr>
          </w:rPrChange>
        </w:rPr>
      </w:pPr>
      <w:r w:rsidRPr="0092372D">
        <w:rPr>
          <w:szCs w:val="22"/>
          <w:lang w:val="fr-FR"/>
          <w:rPrChange w:id="179" w:author="Author">
            <w:rPr>
              <w:szCs w:val="22"/>
              <w:lang w:val="el-GR"/>
            </w:rPr>
          </w:rPrChange>
        </w:rPr>
        <w:tab/>
      </w:r>
    </w:p>
    <w:p w14:paraId="516A3B7D" w14:textId="77777777" w:rsidR="009230D8" w:rsidRDefault="009230D8" w:rsidP="00A17B3A">
      <w:pPr>
        <w:suppressLineNumbers/>
        <w:pBdr>
          <w:top w:val="single" w:sz="4" w:space="1" w:color="auto"/>
          <w:left w:val="single" w:sz="4" w:space="4" w:color="auto"/>
          <w:bottom w:val="single" w:sz="4" w:space="1" w:color="auto"/>
          <w:right w:val="single" w:sz="4" w:space="4" w:color="auto"/>
        </w:pBdr>
        <w:spacing w:line="240" w:lineRule="auto"/>
        <w:jc w:val="both"/>
        <w:rPr>
          <w:szCs w:val="24"/>
          <w:lang w:val="el-GR"/>
        </w:rPr>
      </w:pPr>
      <w:r>
        <w:rPr>
          <w:b/>
          <w:szCs w:val="24"/>
          <w:lang w:val="el-GR"/>
        </w:rPr>
        <w:t>12.</w:t>
      </w:r>
      <w:r>
        <w:rPr>
          <w:b/>
          <w:szCs w:val="24"/>
          <w:lang w:val="el-GR"/>
        </w:rPr>
        <w:tab/>
        <w:t xml:space="preserve">ΑΡΙΘΜΟΣ(ΟΙ) ΑΔΕΙΑΣ ΚΥΚΛΟΦΟΡΙΑΣ </w:t>
      </w:r>
    </w:p>
    <w:p w14:paraId="73790778" w14:textId="77777777" w:rsidR="009230D8" w:rsidRDefault="009230D8" w:rsidP="00A17B3A">
      <w:pPr>
        <w:suppressLineNumbers/>
        <w:spacing w:line="240" w:lineRule="auto"/>
        <w:jc w:val="both"/>
        <w:rPr>
          <w:szCs w:val="22"/>
          <w:lang w:val="el-GR"/>
        </w:rPr>
      </w:pPr>
    </w:p>
    <w:p w14:paraId="0520775D" w14:textId="77777777" w:rsidR="009230D8" w:rsidRPr="00220EDE" w:rsidRDefault="009230D8" w:rsidP="00A17B3A">
      <w:pPr>
        <w:suppressLineNumbers/>
        <w:tabs>
          <w:tab w:val="clear" w:pos="567"/>
          <w:tab w:val="left" w:pos="1985"/>
        </w:tabs>
        <w:spacing w:line="240" w:lineRule="auto"/>
        <w:ind w:left="1985" w:hanging="1985"/>
        <w:jc w:val="both"/>
        <w:rPr>
          <w:szCs w:val="22"/>
          <w:lang w:val="el-GR"/>
        </w:rPr>
      </w:pPr>
      <w:r w:rsidRPr="00B00AE3">
        <w:rPr>
          <w:szCs w:val="22"/>
          <w:lang w:val="fr-FR"/>
          <w:rPrChange w:id="180" w:author="Author">
            <w:rPr>
              <w:szCs w:val="22"/>
            </w:rPr>
          </w:rPrChange>
        </w:rPr>
        <w:t>EU</w:t>
      </w:r>
      <w:r w:rsidRPr="001168BA">
        <w:rPr>
          <w:szCs w:val="22"/>
          <w:lang w:val="el-GR"/>
        </w:rPr>
        <w:t>/1/13/890/00</w:t>
      </w:r>
      <w:r w:rsidRPr="00220EDE">
        <w:rPr>
          <w:szCs w:val="22"/>
          <w:lang w:val="el-GR"/>
        </w:rPr>
        <w:t>4</w:t>
      </w:r>
      <w:r w:rsidR="00F0743E" w:rsidRPr="00220EDE">
        <w:rPr>
          <w:noProof/>
          <w:szCs w:val="22"/>
          <w:lang w:val="el-GR"/>
        </w:rPr>
        <w:tab/>
      </w:r>
      <w:r w:rsidR="00F0743E" w:rsidRPr="00170C6F">
        <w:rPr>
          <w:noProof/>
          <w:szCs w:val="22"/>
          <w:lang w:val="el-GR"/>
        </w:rPr>
        <w:t xml:space="preserve">84 κάψουλες (4 κάρτες </w:t>
      </w:r>
      <w:r w:rsidR="00F0743E" w:rsidRPr="00B00AE3">
        <w:rPr>
          <w:noProof/>
          <w:szCs w:val="22"/>
          <w:lang w:val="fr-FR"/>
          <w:rPrChange w:id="181" w:author="Author">
            <w:rPr>
              <w:noProof/>
              <w:szCs w:val="22"/>
            </w:rPr>
          </w:rPrChange>
        </w:rPr>
        <w:t>blister</w:t>
      </w:r>
      <w:r w:rsidR="00F0743E" w:rsidRPr="00170C6F">
        <w:rPr>
          <w:noProof/>
          <w:szCs w:val="22"/>
          <w:lang w:val="el-GR"/>
        </w:rPr>
        <w:t xml:space="preserve"> 21 καψουλών 20</w:t>
      </w:r>
      <w:r w:rsidR="00B31164" w:rsidRPr="00B00AE3">
        <w:rPr>
          <w:noProof/>
          <w:szCs w:val="22"/>
          <w:lang w:val="fr-FR"/>
          <w:rPrChange w:id="182" w:author="Author">
            <w:rPr>
              <w:noProof/>
              <w:szCs w:val="22"/>
            </w:rPr>
          </w:rPrChange>
        </w:rPr>
        <w:t> </w:t>
      </w:r>
      <w:r w:rsidR="00F0743E" w:rsidRPr="00B00AE3">
        <w:rPr>
          <w:noProof/>
          <w:szCs w:val="22"/>
          <w:lang w:val="fr-FR"/>
          <w:rPrChange w:id="183" w:author="Author">
            <w:rPr>
              <w:noProof/>
              <w:szCs w:val="22"/>
            </w:rPr>
          </w:rPrChange>
        </w:rPr>
        <w:t>mg</w:t>
      </w:r>
      <w:r w:rsidR="00F0743E" w:rsidRPr="00170C6F">
        <w:rPr>
          <w:noProof/>
          <w:szCs w:val="22"/>
          <w:lang w:val="el-GR"/>
        </w:rPr>
        <w:t>) (δόση 60</w:t>
      </w:r>
      <w:r w:rsidR="008F1B62" w:rsidRPr="00B00AE3">
        <w:rPr>
          <w:noProof/>
          <w:szCs w:val="22"/>
          <w:lang w:val="fr-FR"/>
          <w:rPrChange w:id="184" w:author="Author">
            <w:rPr>
              <w:noProof/>
              <w:szCs w:val="22"/>
            </w:rPr>
          </w:rPrChange>
        </w:rPr>
        <w:t> </w:t>
      </w:r>
      <w:r w:rsidR="00F0743E" w:rsidRPr="00B00AE3">
        <w:rPr>
          <w:noProof/>
          <w:szCs w:val="22"/>
          <w:lang w:val="fr-FR"/>
          <w:rPrChange w:id="185" w:author="Author">
            <w:rPr>
              <w:noProof/>
              <w:szCs w:val="22"/>
            </w:rPr>
          </w:rPrChange>
        </w:rPr>
        <w:t>mg</w:t>
      </w:r>
      <w:r w:rsidR="00F0743E" w:rsidRPr="00170C6F">
        <w:rPr>
          <w:noProof/>
          <w:szCs w:val="22"/>
          <w:lang w:val="el-GR"/>
        </w:rPr>
        <w:t>/ημέρα για προμήθεια 28</w:t>
      </w:r>
      <w:r w:rsidR="008F1B62" w:rsidRPr="00B00AE3">
        <w:rPr>
          <w:noProof/>
          <w:szCs w:val="22"/>
          <w:lang w:val="fr-FR"/>
          <w:rPrChange w:id="186" w:author="Author">
            <w:rPr>
              <w:noProof/>
              <w:szCs w:val="22"/>
            </w:rPr>
          </w:rPrChange>
        </w:rPr>
        <w:t> </w:t>
      </w:r>
      <w:r w:rsidR="00F0743E" w:rsidRPr="00170C6F">
        <w:rPr>
          <w:noProof/>
          <w:szCs w:val="22"/>
          <w:lang w:val="el-GR"/>
        </w:rPr>
        <w:t>ημερών)</w:t>
      </w:r>
    </w:p>
    <w:p w14:paraId="498FEC7F" w14:textId="77777777" w:rsidR="009230D8" w:rsidRDefault="009230D8" w:rsidP="00A17B3A">
      <w:pPr>
        <w:suppressLineNumbers/>
        <w:spacing w:line="240" w:lineRule="auto"/>
        <w:jc w:val="both"/>
        <w:rPr>
          <w:szCs w:val="22"/>
          <w:lang w:val="el-GR"/>
        </w:rPr>
      </w:pPr>
    </w:p>
    <w:p w14:paraId="3170A971" w14:textId="77777777" w:rsidR="00DD71C0" w:rsidRPr="00C165F7" w:rsidRDefault="00DD71C0" w:rsidP="00A17B3A">
      <w:pPr>
        <w:suppressLineNumbers/>
        <w:spacing w:line="240" w:lineRule="auto"/>
        <w:jc w:val="both"/>
        <w:rPr>
          <w:szCs w:val="22"/>
          <w:lang w:val="el-GR"/>
        </w:rPr>
      </w:pPr>
    </w:p>
    <w:p w14:paraId="4A211DB4" w14:textId="77777777" w:rsidR="009230D8" w:rsidRPr="009230D8" w:rsidRDefault="009230D8" w:rsidP="00A17B3A">
      <w:pPr>
        <w:suppressLineNumbers/>
        <w:pBdr>
          <w:top w:val="single" w:sz="4" w:space="1" w:color="auto"/>
          <w:left w:val="single" w:sz="4" w:space="4" w:color="auto"/>
          <w:bottom w:val="single" w:sz="4" w:space="1" w:color="auto"/>
          <w:right w:val="single" w:sz="4" w:space="4" w:color="auto"/>
        </w:pBdr>
        <w:spacing w:line="240" w:lineRule="auto"/>
        <w:jc w:val="both"/>
        <w:rPr>
          <w:szCs w:val="24"/>
          <w:lang w:val="el-GR"/>
        </w:rPr>
      </w:pPr>
      <w:r>
        <w:rPr>
          <w:b/>
          <w:szCs w:val="24"/>
          <w:lang w:val="el-GR"/>
        </w:rPr>
        <w:t>13.</w:t>
      </w:r>
      <w:r>
        <w:rPr>
          <w:b/>
          <w:szCs w:val="24"/>
          <w:lang w:val="el-GR"/>
        </w:rPr>
        <w:tab/>
        <w:t>ΑΡΙΘΜΟΣ ΠΑΡΤΙΔΑΣ</w:t>
      </w:r>
      <w:r w:rsidRPr="00220EDE">
        <w:rPr>
          <w:b/>
          <w:szCs w:val="24"/>
          <w:lang w:val="el-GR"/>
        </w:rPr>
        <w:t xml:space="preserve"> </w:t>
      </w:r>
    </w:p>
    <w:p w14:paraId="737D716E" w14:textId="77777777" w:rsidR="009230D8" w:rsidRDefault="009230D8" w:rsidP="00A17B3A">
      <w:pPr>
        <w:suppressLineNumbers/>
        <w:spacing w:line="240" w:lineRule="auto"/>
        <w:jc w:val="both"/>
        <w:rPr>
          <w:i/>
          <w:szCs w:val="22"/>
          <w:lang w:val="el-GR"/>
        </w:rPr>
      </w:pPr>
    </w:p>
    <w:p w14:paraId="2E759082" w14:textId="77777777" w:rsidR="009230D8" w:rsidRDefault="009230D8" w:rsidP="00A17B3A">
      <w:pPr>
        <w:suppressLineNumbers/>
        <w:spacing w:line="240" w:lineRule="auto"/>
        <w:jc w:val="both"/>
        <w:rPr>
          <w:szCs w:val="24"/>
          <w:lang w:val="el-GR"/>
        </w:rPr>
      </w:pPr>
      <w:r>
        <w:rPr>
          <w:szCs w:val="24"/>
          <w:lang w:val="el-GR"/>
        </w:rPr>
        <w:t xml:space="preserve">Παρτίδα </w:t>
      </w:r>
    </w:p>
    <w:p w14:paraId="6F359554" w14:textId="77777777" w:rsidR="009230D8" w:rsidRDefault="009230D8" w:rsidP="00A17B3A">
      <w:pPr>
        <w:suppressLineNumbers/>
        <w:spacing w:line="240" w:lineRule="auto"/>
        <w:jc w:val="both"/>
        <w:rPr>
          <w:szCs w:val="22"/>
          <w:lang w:val="el-GR"/>
        </w:rPr>
      </w:pPr>
    </w:p>
    <w:p w14:paraId="75AEAA01" w14:textId="77777777" w:rsidR="00DD71C0" w:rsidRPr="00C165F7" w:rsidRDefault="00DD71C0" w:rsidP="00A17B3A">
      <w:pPr>
        <w:suppressLineNumbers/>
        <w:spacing w:line="240" w:lineRule="auto"/>
        <w:jc w:val="both"/>
        <w:rPr>
          <w:szCs w:val="22"/>
          <w:lang w:val="el-GR"/>
        </w:rPr>
      </w:pPr>
    </w:p>
    <w:p w14:paraId="48BCD72F" w14:textId="77777777" w:rsidR="009230D8" w:rsidRDefault="009230D8" w:rsidP="00A17B3A">
      <w:pPr>
        <w:suppressLineNumbers/>
        <w:pBdr>
          <w:top w:val="single" w:sz="4" w:space="1" w:color="auto"/>
          <w:left w:val="single" w:sz="4" w:space="4" w:color="auto"/>
          <w:bottom w:val="single" w:sz="4" w:space="1" w:color="auto"/>
          <w:right w:val="single" w:sz="4" w:space="4" w:color="auto"/>
        </w:pBdr>
        <w:spacing w:line="240" w:lineRule="auto"/>
        <w:jc w:val="both"/>
        <w:rPr>
          <w:szCs w:val="24"/>
          <w:lang w:val="el-GR"/>
        </w:rPr>
      </w:pPr>
      <w:r>
        <w:rPr>
          <w:b/>
          <w:szCs w:val="24"/>
          <w:lang w:val="el-GR"/>
        </w:rPr>
        <w:t>14.</w:t>
      </w:r>
      <w:r>
        <w:rPr>
          <w:b/>
          <w:szCs w:val="24"/>
          <w:lang w:val="el-GR"/>
        </w:rPr>
        <w:tab/>
        <w:t>ΓΕΝΙΚΗ ΚΑΤΑΤΑΞΗ ΓΙΑ ΤΗ ΔΙΑΘΕΣΗ</w:t>
      </w:r>
    </w:p>
    <w:p w14:paraId="0F97F26E" w14:textId="77777777" w:rsidR="009230D8" w:rsidRDefault="009230D8" w:rsidP="00A17B3A">
      <w:pPr>
        <w:suppressLineNumbers/>
        <w:spacing w:line="240" w:lineRule="auto"/>
        <w:jc w:val="both"/>
        <w:rPr>
          <w:i/>
          <w:szCs w:val="22"/>
          <w:lang w:val="el-GR"/>
        </w:rPr>
      </w:pPr>
    </w:p>
    <w:p w14:paraId="533C1CF5" w14:textId="77777777" w:rsidR="009230D8" w:rsidRDefault="009230D8" w:rsidP="00A17B3A">
      <w:pPr>
        <w:suppressLineNumbers/>
        <w:spacing w:line="240" w:lineRule="auto"/>
        <w:jc w:val="both"/>
        <w:rPr>
          <w:szCs w:val="24"/>
          <w:lang w:val="el-GR"/>
        </w:rPr>
      </w:pPr>
      <w:r>
        <w:rPr>
          <w:szCs w:val="24"/>
          <w:lang w:val="el-GR"/>
        </w:rPr>
        <w:t>Φαρμακευτικό προϊόν για το οποίο απαιτείται ιατρική συνταγή.</w:t>
      </w:r>
    </w:p>
    <w:p w14:paraId="442FC948" w14:textId="77777777" w:rsidR="009230D8" w:rsidRDefault="009230D8" w:rsidP="00A17B3A">
      <w:pPr>
        <w:suppressLineNumbers/>
        <w:spacing w:line="240" w:lineRule="auto"/>
        <w:jc w:val="both"/>
        <w:rPr>
          <w:szCs w:val="22"/>
          <w:lang w:val="el-GR"/>
        </w:rPr>
      </w:pPr>
    </w:p>
    <w:p w14:paraId="7849A6AB" w14:textId="77777777" w:rsidR="00DD71C0" w:rsidRDefault="00DD71C0" w:rsidP="00A17B3A">
      <w:pPr>
        <w:suppressLineNumbers/>
        <w:spacing w:line="240" w:lineRule="auto"/>
        <w:jc w:val="both"/>
        <w:rPr>
          <w:szCs w:val="22"/>
          <w:lang w:val="el-GR"/>
        </w:rPr>
      </w:pPr>
    </w:p>
    <w:p w14:paraId="3C8BF451" w14:textId="77777777" w:rsidR="009230D8" w:rsidRDefault="009230D8" w:rsidP="00A17B3A">
      <w:pPr>
        <w:suppressLineNumbers/>
        <w:pBdr>
          <w:top w:val="single" w:sz="4" w:space="2" w:color="auto"/>
          <w:left w:val="single" w:sz="4" w:space="4" w:color="auto"/>
          <w:bottom w:val="single" w:sz="4" w:space="1" w:color="auto"/>
          <w:right w:val="single" w:sz="4" w:space="4" w:color="auto"/>
        </w:pBdr>
        <w:spacing w:line="240" w:lineRule="auto"/>
        <w:jc w:val="both"/>
        <w:rPr>
          <w:szCs w:val="24"/>
          <w:lang w:val="el-GR"/>
        </w:rPr>
      </w:pPr>
      <w:r>
        <w:rPr>
          <w:b/>
          <w:szCs w:val="24"/>
          <w:lang w:val="el-GR"/>
        </w:rPr>
        <w:t>15.</w:t>
      </w:r>
      <w:r>
        <w:rPr>
          <w:b/>
          <w:szCs w:val="24"/>
          <w:lang w:val="el-GR"/>
        </w:rPr>
        <w:tab/>
        <w:t>ΟΔΗΓΙΕΣ ΧΡΗΣΗΣ</w:t>
      </w:r>
    </w:p>
    <w:p w14:paraId="6028AD8D" w14:textId="77777777" w:rsidR="009230D8" w:rsidRDefault="009230D8" w:rsidP="00A17B3A">
      <w:pPr>
        <w:suppressLineNumbers/>
        <w:spacing w:line="240" w:lineRule="auto"/>
        <w:jc w:val="both"/>
        <w:rPr>
          <w:szCs w:val="22"/>
          <w:lang w:val="el-GR"/>
        </w:rPr>
      </w:pPr>
    </w:p>
    <w:p w14:paraId="1396EA2B" w14:textId="77777777" w:rsidR="009230D8" w:rsidRDefault="009230D8" w:rsidP="00A17B3A">
      <w:pPr>
        <w:suppressLineNumbers/>
        <w:spacing w:line="240" w:lineRule="auto"/>
        <w:jc w:val="both"/>
        <w:rPr>
          <w:szCs w:val="22"/>
          <w:lang w:val="el-GR"/>
        </w:rPr>
      </w:pPr>
    </w:p>
    <w:p w14:paraId="1FA23556" w14:textId="77777777" w:rsidR="009230D8" w:rsidRDefault="009230D8" w:rsidP="00A17B3A">
      <w:pPr>
        <w:suppressLineNumbers/>
        <w:pBdr>
          <w:top w:val="single" w:sz="4" w:space="1" w:color="auto"/>
          <w:left w:val="single" w:sz="4" w:space="4" w:color="auto"/>
          <w:bottom w:val="single" w:sz="4" w:space="0" w:color="auto"/>
          <w:right w:val="single" w:sz="4" w:space="4" w:color="auto"/>
        </w:pBdr>
        <w:spacing w:line="240" w:lineRule="auto"/>
        <w:jc w:val="both"/>
        <w:rPr>
          <w:szCs w:val="24"/>
          <w:lang w:val="el-GR"/>
        </w:rPr>
      </w:pPr>
      <w:r>
        <w:rPr>
          <w:b/>
          <w:szCs w:val="24"/>
          <w:lang w:val="el-GR"/>
        </w:rPr>
        <w:t>16.</w:t>
      </w:r>
      <w:r>
        <w:rPr>
          <w:b/>
          <w:szCs w:val="24"/>
          <w:lang w:val="el-GR"/>
        </w:rPr>
        <w:tab/>
        <w:t>ΠΛΗΡΟΦΟΡΙΕΣ ΣΕ BRAILLE</w:t>
      </w:r>
    </w:p>
    <w:p w14:paraId="2CE4E32F" w14:textId="77777777" w:rsidR="009230D8" w:rsidRDefault="009230D8" w:rsidP="00A17B3A">
      <w:pPr>
        <w:suppressLineNumbers/>
        <w:spacing w:line="240" w:lineRule="auto"/>
        <w:jc w:val="both"/>
        <w:rPr>
          <w:szCs w:val="22"/>
          <w:lang w:val="el-GR"/>
        </w:rPr>
      </w:pPr>
    </w:p>
    <w:p w14:paraId="63EC4BBA" w14:textId="77777777" w:rsidR="009230D8" w:rsidRDefault="009230D8" w:rsidP="00A17B3A">
      <w:pPr>
        <w:suppressLineNumbers/>
        <w:spacing w:line="240" w:lineRule="auto"/>
        <w:jc w:val="both"/>
        <w:rPr>
          <w:szCs w:val="24"/>
          <w:lang w:val="el-GR"/>
        </w:rPr>
      </w:pPr>
      <w:r>
        <w:rPr>
          <w:szCs w:val="24"/>
          <w:lang w:val="el-GR"/>
        </w:rPr>
        <w:t>COMETRIQ 20 mg</w:t>
      </w:r>
    </w:p>
    <w:p w14:paraId="7B220D9C" w14:textId="77777777" w:rsidR="009230D8" w:rsidRDefault="009230D8" w:rsidP="00A17B3A">
      <w:pPr>
        <w:suppressLineNumbers/>
        <w:spacing w:line="240" w:lineRule="auto"/>
        <w:jc w:val="both"/>
        <w:rPr>
          <w:szCs w:val="24"/>
          <w:shd w:val="clear" w:color="auto" w:fill="CCCCCC"/>
          <w:lang w:val="el-GR"/>
        </w:rPr>
      </w:pPr>
      <w:r>
        <w:rPr>
          <w:szCs w:val="24"/>
          <w:lang w:val="el-GR"/>
        </w:rPr>
        <w:t>Δόση 60</w:t>
      </w:r>
      <w:r>
        <w:rPr>
          <w:szCs w:val="24"/>
        </w:rPr>
        <w:t> </w:t>
      </w:r>
      <w:r>
        <w:rPr>
          <w:szCs w:val="24"/>
          <w:lang w:val="el-GR"/>
        </w:rPr>
        <w:t>mg/ημέρα</w:t>
      </w:r>
      <w:r>
        <w:rPr>
          <w:szCs w:val="24"/>
          <w:shd w:val="clear" w:color="auto" w:fill="CCCCCC"/>
          <w:lang w:val="el-GR"/>
        </w:rPr>
        <w:t xml:space="preserve"> </w:t>
      </w:r>
    </w:p>
    <w:p w14:paraId="64712137" w14:textId="77777777" w:rsidR="007D7F97" w:rsidRDefault="007D7F97" w:rsidP="00A17B3A">
      <w:pPr>
        <w:suppressLineNumbers/>
        <w:spacing w:line="240" w:lineRule="auto"/>
        <w:jc w:val="both"/>
        <w:rPr>
          <w:szCs w:val="24"/>
          <w:shd w:val="clear" w:color="auto" w:fill="CCCCCC"/>
          <w:lang w:val="el-GR"/>
        </w:rPr>
      </w:pPr>
    </w:p>
    <w:p w14:paraId="63142B72" w14:textId="77777777" w:rsidR="00DD71C0" w:rsidRDefault="00DD71C0" w:rsidP="00A17B3A">
      <w:pPr>
        <w:suppressLineNumbers/>
        <w:spacing w:line="240" w:lineRule="auto"/>
        <w:jc w:val="both"/>
        <w:rPr>
          <w:szCs w:val="24"/>
          <w:shd w:val="clear" w:color="auto" w:fill="CCCCCC"/>
          <w:lang w:val="el-GR"/>
        </w:rPr>
      </w:pPr>
    </w:p>
    <w:p w14:paraId="17D3A6E8" w14:textId="77777777" w:rsidR="007D7F97" w:rsidRPr="002812D0" w:rsidRDefault="007D7F97" w:rsidP="00A17B3A">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jc w:val="both"/>
        <w:rPr>
          <w:i/>
          <w:noProof/>
          <w:lang w:val="el-GR" w:eastAsia="el-GR"/>
        </w:rPr>
      </w:pPr>
      <w:r w:rsidRPr="002812D0">
        <w:rPr>
          <w:b/>
          <w:noProof/>
          <w:lang w:val="el-GR"/>
        </w:rPr>
        <w:t>17.</w:t>
      </w:r>
      <w:r w:rsidRPr="002812D0">
        <w:rPr>
          <w:b/>
          <w:noProof/>
          <w:lang w:val="el-GR"/>
        </w:rPr>
        <w:tab/>
        <w:t>ΜΟΝΑΔΙΚΟΣ ΑΝΑΓΝΩΡΙΣΤΙΚΟΣ ΚΩΔΙΚΟΣ – ΔΙΣΔΙΑΣΤΑΤΟΣ ΓΡΑΜΜΩΤΟΣ ΚΩΔΙΚΑΣ (2</w:t>
      </w:r>
      <w:r>
        <w:rPr>
          <w:b/>
          <w:noProof/>
          <w:lang w:val="en-US"/>
        </w:rPr>
        <w:t>D</w:t>
      </w:r>
      <w:r w:rsidRPr="002812D0">
        <w:rPr>
          <w:b/>
          <w:noProof/>
          <w:lang w:val="el-GR"/>
        </w:rPr>
        <w:t>)</w:t>
      </w:r>
    </w:p>
    <w:p w14:paraId="2DB6DABD" w14:textId="77777777" w:rsidR="007D7F97" w:rsidRPr="002812D0" w:rsidRDefault="007D7F97" w:rsidP="00A17B3A">
      <w:pPr>
        <w:tabs>
          <w:tab w:val="clear" w:pos="567"/>
          <w:tab w:val="left" w:pos="720"/>
        </w:tabs>
        <w:spacing w:line="240" w:lineRule="auto"/>
        <w:jc w:val="both"/>
        <w:rPr>
          <w:noProof/>
          <w:lang w:val="el-GR"/>
        </w:rPr>
      </w:pPr>
    </w:p>
    <w:p w14:paraId="5AF250F0" w14:textId="77777777" w:rsidR="007D7F97" w:rsidRPr="002812D0" w:rsidRDefault="007D7F97" w:rsidP="00A17B3A">
      <w:pPr>
        <w:spacing w:line="240" w:lineRule="auto"/>
        <w:jc w:val="both"/>
        <w:rPr>
          <w:noProof/>
          <w:szCs w:val="22"/>
          <w:shd w:val="clear" w:color="auto" w:fill="CCCCCC"/>
          <w:lang w:val="el-GR"/>
        </w:rPr>
      </w:pPr>
      <w:r w:rsidRPr="00170C6F">
        <w:rPr>
          <w:noProof/>
          <w:highlight w:val="lightGray"/>
          <w:lang w:val="el-GR"/>
        </w:rPr>
        <w:t>Δισδιάστατος γραμμωτός κώδικας (2</w:t>
      </w:r>
      <w:r w:rsidRPr="00170C6F">
        <w:rPr>
          <w:noProof/>
          <w:highlight w:val="lightGray"/>
          <w:lang w:val="en-US"/>
        </w:rPr>
        <w:t>D</w:t>
      </w:r>
      <w:r w:rsidRPr="00170C6F">
        <w:rPr>
          <w:noProof/>
          <w:highlight w:val="lightGray"/>
          <w:lang w:val="el-GR"/>
        </w:rPr>
        <w:t>) που φέρει τον περιληφθέντα μοναδικό αναγνωριστικό κωδικό</w:t>
      </w:r>
      <w:r w:rsidRPr="002812D0">
        <w:rPr>
          <w:noProof/>
          <w:lang w:val="el-GR"/>
        </w:rPr>
        <w:t>.</w:t>
      </w:r>
    </w:p>
    <w:p w14:paraId="1D17DD95" w14:textId="77777777" w:rsidR="007D7F97" w:rsidRPr="002812D0" w:rsidRDefault="007D7F97" w:rsidP="00A17B3A">
      <w:pPr>
        <w:spacing w:line="240" w:lineRule="auto"/>
        <w:jc w:val="both"/>
        <w:rPr>
          <w:noProof/>
          <w:szCs w:val="22"/>
          <w:shd w:val="clear" w:color="auto" w:fill="CCCCCC"/>
          <w:lang w:val="el-GR"/>
        </w:rPr>
      </w:pPr>
    </w:p>
    <w:p w14:paraId="379C612A" w14:textId="77777777" w:rsidR="007D7F97" w:rsidRPr="002812D0" w:rsidRDefault="007D7F97" w:rsidP="00A17B3A">
      <w:pPr>
        <w:tabs>
          <w:tab w:val="clear" w:pos="567"/>
          <w:tab w:val="left" w:pos="720"/>
        </w:tabs>
        <w:spacing w:line="240" w:lineRule="auto"/>
        <w:jc w:val="both"/>
        <w:rPr>
          <w:noProof/>
          <w:lang w:val="el-GR"/>
        </w:rPr>
      </w:pPr>
    </w:p>
    <w:p w14:paraId="05485F67" w14:textId="77777777" w:rsidR="007D7F97" w:rsidRPr="002812D0" w:rsidRDefault="007D7F97" w:rsidP="00C72666">
      <w:pPr>
        <w:keepNext/>
        <w:pBdr>
          <w:top w:val="single" w:sz="4" w:space="1" w:color="auto"/>
          <w:left w:val="single" w:sz="4" w:space="4" w:color="auto"/>
          <w:bottom w:val="single" w:sz="4" w:space="0" w:color="auto"/>
          <w:right w:val="single" w:sz="4" w:space="4" w:color="auto"/>
        </w:pBdr>
        <w:tabs>
          <w:tab w:val="clear" w:pos="567"/>
          <w:tab w:val="left" w:pos="720"/>
        </w:tabs>
        <w:spacing w:line="240" w:lineRule="auto"/>
        <w:ind w:left="709" w:hanging="709"/>
        <w:jc w:val="both"/>
        <w:rPr>
          <w:i/>
          <w:noProof/>
          <w:lang w:val="el-GR"/>
        </w:rPr>
      </w:pPr>
      <w:r w:rsidRPr="002812D0">
        <w:rPr>
          <w:b/>
          <w:noProof/>
          <w:lang w:val="el-GR"/>
        </w:rPr>
        <w:t>18.</w:t>
      </w:r>
      <w:r w:rsidRPr="002812D0">
        <w:rPr>
          <w:b/>
          <w:noProof/>
          <w:lang w:val="el-GR"/>
        </w:rPr>
        <w:tab/>
        <w:t>ΜΟΝΑΔΙΚΟΣ ΑΝΑΓΝΩΡΙΣΤΙΚΟΣ ΚΩΔΙΚΟΣ – ΔΕΔΟΜΕΝΑ ΑΝΑΓΝΩΣΙΜΑ ΑΠΟ ΤΟΝ ΑΝΘΡΩΠΟ</w:t>
      </w:r>
    </w:p>
    <w:p w14:paraId="4480AF69" w14:textId="77777777" w:rsidR="007D7F97" w:rsidRPr="002812D0" w:rsidRDefault="007D7F97" w:rsidP="00C72666">
      <w:pPr>
        <w:keepNext/>
        <w:tabs>
          <w:tab w:val="clear" w:pos="567"/>
          <w:tab w:val="left" w:pos="720"/>
        </w:tabs>
        <w:spacing w:line="240" w:lineRule="auto"/>
        <w:jc w:val="both"/>
        <w:rPr>
          <w:noProof/>
          <w:lang w:val="el-GR"/>
        </w:rPr>
      </w:pPr>
    </w:p>
    <w:p w14:paraId="17D62371" w14:textId="77777777" w:rsidR="007D7F97" w:rsidRPr="009F5D2D" w:rsidRDefault="007D7F97" w:rsidP="00C72666">
      <w:pPr>
        <w:keepNext/>
        <w:jc w:val="both"/>
        <w:rPr>
          <w:color w:val="008000"/>
          <w:lang w:val="el-GR"/>
        </w:rPr>
      </w:pPr>
      <w:r>
        <w:rPr>
          <w:szCs w:val="22"/>
          <w:lang w:val="en-US"/>
        </w:rPr>
        <w:t>PC</w:t>
      </w:r>
    </w:p>
    <w:p w14:paraId="0D1A66CB" w14:textId="77777777" w:rsidR="007D7F97" w:rsidRPr="009F5D2D" w:rsidRDefault="007D7F97" w:rsidP="00C72666">
      <w:pPr>
        <w:keepNext/>
        <w:jc w:val="both"/>
        <w:rPr>
          <w:szCs w:val="22"/>
          <w:lang w:val="el-GR"/>
        </w:rPr>
      </w:pPr>
      <w:r>
        <w:rPr>
          <w:szCs w:val="22"/>
        </w:rPr>
        <w:t>SN</w:t>
      </w:r>
    </w:p>
    <w:p w14:paraId="48E62AD3" w14:textId="77777777" w:rsidR="007D7F97" w:rsidRPr="009F5D2D" w:rsidRDefault="007D7F97" w:rsidP="00A17B3A">
      <w:pPr>
        <w:jc w:val="both"/>
        <w:rPr>
          <w:szCs w:val="22"/>
          <w:lang w:val="el-GR"/>
        </w:rPr>
      </w:pPr>
      <w:r>
        <w:rPr>
          <w:szCs w:val="22"/>
        </w:rPr>
        <w:t>NN</w:t>
      </w:r>
    </w:p>
    <w:p w14:paraId="4105B984" w14:textId="77777777" w:rsidR="007D7F97" w:rsidRDefault="007D7F97" w:rsidP="00A17B3A">
      <w:pPr>
        <w:suppressLineNumbers/>
        <w:spacing w:line="240" w:lineRule="auto"/>
        <w:jc w:val="both"/>
        <w:rPr>
          <w:szCs w:val="24"/>
          <w:shd w:val="clear" w:color="auto" w:fill="CCCCCC"/>
          <w:lang w:val="el-GR"/>
        </w:rPr>
      </w:pPr>
    </w:p>
    <w:p w14:paraId="13AAE721" w14:textId="77777777" w:rsidR="007D7F97" w:rsidRDefault="007D7F97" w:rsidP="00A17B3A">
      <w:pPr>
        <w:suppressLineNumbers/>
        <w:spacing w:line="240" w:lineRule="auto"/>
        <w:jc w:val="both"/>
        <w:rPr>
          <w:szCs w:val="24"/>
          <w:shd w:val="clear" w:color="auto" w:fill="CCCCCC"/>
          <w:lang w:val="el-GR"/>
        </w:rPr>
      </w:pPr>
    </w:p>
    <w:p w14:paraId="1E719F3A" w14:textId="77777777" w:rsidR="007D7F97" w:rsidRDefault="007D7F97" w:rsidP="00A17B3A">
      <w:pPr>
        <w:suppressLineNumbers/>
        <w:spacing w:line="240" w:lineRule="auto"/>
        <w:jc w:val="both"/>
        <w:rPr>
          <w:szCs w:val="24"/>
          <w:lang w:val="el-GR"/>
        </w:rPr>
      </w:pPr>
    </w:p>
    <w:p w14:paraId="07F63D6E" w14:textId="77777777" w:rsidR="00D86B73" w:rsidRDefault="009230D8" w:rsidP="00A17B3A">
      <w:pPr>
        <w:suppressLineNumbers/>
        <w:shd w:val="clear" w:color="auto" w:fill="FFFFFF"/>
        <w:spacing w:line="240" w:lineRule="auto"/>
        <w:jc w:val="both"/>
        <w:rPr>
          <w:szCs w:val="22"/>
          <w:lang w:val="el-GR"/>
        </w:rPr>
      </w:pPr>
      <w:r>
        <w:rPr>
          <w:b/>
          <w:szCs w:val="22"/>
          <w:lang w:val="el-GR"/>
        </w:rPr>
        <w:br w:type="page"/>
      </w:r>
    </w:p>
    <w:p w14:paraId="0C9F51C6" w14:textId="77777777" w:rsidR="00D86B73" w:rsidRDefault="00D86B73" w:rsidP="00A17B3A">
      <w:pPr>
        <w:suppressLineNumbers/>
        <w:pBdr>
          <w:top w:val="single" w:sz="4" w:space="1" w:color="auto"/>
          <w:left w:val="single" w:sz="4" w:space="4" w:color="auto"/>
          <w:bottom w:val="single" w:sz="4" w:space="1" w:color="auto"/>
          <w:right w:val="single" w:sz="4" w:space="4" w:color="auto"/>
        </w:pBdr>
        <w:spacing w:line="240" w:lineRule="auto"/>
        <w:jc w:val="both"/>
        <w:rPr>
          <w:b/>
          <w:szCs w:val="24"/>
          <w:lang w:val="el-GR"/>
        </w:rPr>
      </w:pPr>
      <w:r w:rsidRPr="00923BED">
        <w:rPr>
          <w:b/>
          <w:szCs w:val="24"/>
          <w:lang w:val="el-GR"/>
        </w:rPr>
        <w:t>ΕΝΔΕΙΞΕΙΣ ΠΟΥ ΠΡΕΠΕΙ ΝΑ ΑΝΑΓΡΑΦΟΝΤΑΙ ΣΤΗ ΣΤΟΙΧΕΙΩΔΗ ΣΥΣΚΕΥΑΣΙΑ</w:t>
      </w:r>
    </w:p>
    <w:p w14:paraId="5710BDDE" w14:textId="77777777" w:rsidR="00D86B73" w:rsidRDefault="00D86B7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bCs/>
          <w:szCs w:val="22"/>
          <w:lang w:val="el-GR"/>
        </w:rPr>
      </w:pPr>
    </w:p>
    <w:p w14:paraId="3850DC8B" w14:textId="77777777" w:rsidR="00D86B73" w:rsidRPr="00654BD2" w:rsidRDefault="00D86B73" w:rsidP="00A17B3A">
      <w:pPr>
        <w:suppressLineNumbers/>
        <w:pBdr>
          <w:top w:val="single" w:sz="4" w:space="1" w:color="auto"/>
          <w:left w:val="single" w:sz="4" w:space="4" w:color="auto"/>
          <w:bottom w:val="single" w:sz="4" w:space="1" w:color="auto"/>
          <w:right w:val="single" w:sz="4" w:space="4" w:color="auto"/>
        </w:pBdr>
        <w:spacing w:line="240" w:lineRule="auto"/>
        <w:jc w:val="both"/>
        <w:rPr>
          <w:b/>
          <w:szCs w:val="24"/>
          <w:lang w:val="el-GR"/>
        </w:rPr>
      </w:pPr>
      <w:r w:rsidRPr="00330A7A">
        <w:rPr>
          <w:b/>
          <w:szCs w:val="24"/>
          <w:lang w:val="el-GR"/>
        </w:rPr>
        <w:t>ΚΑΡΤΑ</w:t>
      </w:r>
      <w:r w:rsidRPr="00654BD2">
        <w:rPr>
          <w:b/>
          <w:szCs w:val="24"/>
          <w:lang w:val="el-GR"/>
        </w:rPr>
        <w:t xml:space="preserve"> </w:t>
      </w:r>
      <w:r w:rsidRPr="00654BD2">
        <w:rPr>
          <w:b/>
          <w:szCs w:val="24"/>
          <w:lang w:val="en-US"/>
        </w:rPr>
        <w:t>BLISTER</w:t>
      </w:r>
      <w:r w:rsidR="00654BD2" w:rsidRPr="00654BD2">
        <w:rPr>
          <w:b/>
          <w:szCs w:val="24"/>
          <w:lang w:val="el-GR"/>
        </w:rPr>
        <w:t xml:space="preserve"> </w:t>
      </w:r>
      <w:r w:rsidR="00654BD2">
        <w:rPr>
          <w:b/>
          <w:szCs w:val="24"/>
          <w:lang w:val="el-GR"/>
        </w:rPr>
        <w:t>ΣΥΣΚΕΥΑΣΙΑΣ 28 ΗΜΕΡΩΝ</w:t>
      </w:r>
      <w:r w:rsidRPr="00654BD2">
        <w:rPr>
          <w:b/>
          <w:szCs w:val="24"/>
          <w:lang w:val="el-GR"/>
        </w:rPr>
        <w:t xml:space="preserve">, </w:t>
      </w:r>
      <w:r w:rsidRPr="00330A7A">
        <w:rPr>
          <w:b/>
          <w:szCs w:val="24"/>
          <w:lang w:val="el-GR"/>
        </w:rPr>
        <w:t>δόση</w:t>
      </w:r>
      <w:r w:rsidRPr="00654BD2">
        <w:rPr>
          <w:b/>
          <w:szCs w:val="24"/>
          <w:lang w:val="el-GR"/>
        </w:rPr>
        <w:t xml:space="preserve"> 60</w:t>
      </w:r>
      <w:r w:rsidRPr="00654BD2">
        <w:rPr>
          <w:b/>
          <w:szCs w:val="24"/>
          <w:lang w:val="en-US"/>
        </w:rPr>
        <w:t> mg</w:t>
      </w:r>
      <w:r w:rsidRPr="00654BD2">
        <w:rPr>
          <w:b/>
          <w:szCs w:val="24"/>
          <w:lang w:val="el-GR"/>
        </w:rPr>
        <w:t xml:space="preserve"> (</w:t>
      </w:r>
      <w:r w:rsidRPr="00D2516F">
        <w:rPr>
          <w:b/>
          <w:bCs/>
          <w:lang w:val="el-GR"/>
        </w:rPr>
        <w:t>ΧΩΡΙΣ</w:t>
      </w:r>
      <w:r w:rsidRPr="00654BD2">
        <w:rPr>
          <w:b/>
          <w:bCs/>
          <w:lang w:val="el-GR"/>
        </w:rPr>
        <w:t xml:space="preserve"> </w:t>
      </w:r>
      <w:r w:rsidRPr="00D2516F">
        <w:rPr>
          <w:b/>
          <w:bCs/>
        </w:rPr>
        <w:t>BLUE</w:t>
      </w:r>
      <w:r w:rsidRPr="00654BD2">
        <w:rPr>
          <w:b/>
          <w:bCs/>
          <w:lang w:val="el-GR"/>
        </w:rPr>
        <w:t xml:space="preserve"> </w:t>
      </w:r>
      <w:r w:rsidRPr="00D2516F">
        <w:rPr>
          <w:b/>
          <w:bCs/>
        </w:rPr>
        <w:t>BOX</w:t>
      </w:r>
      <w:r w:rsidR="00F06DEE" w:rsidRPr="00654BD2">
        <w:rPr>
          <w:b/>
          <w:bCs/>
          <w:lang w:val="el-GR"/>
        </w:rPr>
        <w:t>)</w:t>
      </w:r>
    </w:p>
    <w:p w14:paraId="112993BF" w14:textId="77777777" w:rsidR="00D86B73" w:rsidRDefault="00D86B73" w:rsidP="00A17B3A">
      <w:pPr>
        <w:suppressLineNumbers/>
        <w:spacing w:line="240" w:lineRule="auto"/>
        <w:jc w:val="both"/>
        <w:rPr>
          <w:szCs w:val="22"/>
          <w:lang w:val="el-GR"/>
        </w:rPr>
      </w:pPr>
    </w:p>
    <w:p w14:paraId="0315B24C" w14:textId="77777777" w:rsidR="00DD71C0" w:rsidRPr="00654BD2" w:rsidRDefault="00DD71C0" w:rsidP="00A17B3A">
      <w:pPr>
        <w:suppressLineNumbers/>
        <w:spacing w:line="240" w:lineRule="auto"/>
        <w:jc w:val="both"/>
        <w:rPr>
          <w:szCs w:val="22"/>
          <w:lang w:val="el-GR"/>
        </w:rPr>
      </w:pPr>
    </w:p>
    <w:p w14:paraId="7265D204" w14:textId="77777777" w:rsidR="00D86B73" w:rsidRDefault="00D86B7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1.</w:t>
      </w:r>
      <w:r>
        <w:rPr>
          <w:b/>
          <w:szCs w:val="24"/>
          <w:lang w:val="el-GR"/>
        </w:rPr>
        <w:tab/>
        <w:t>ΟΝΟΜΑΣΙΑ ΤΟΥ ΦΑΡΜΑΚΕΥΤΙΚΟΥ ΠΡΟΪΟΝΤΟΣ</w:t>
      </w:r>
    </w:p>
    <w:p w14:paraId="4736DD70" w14:textId="77777777" w:rsidR="00D86B73" w:rsidRDefault="00D86B73" w:rsidP="00A17B3A">
      <w:pPr>
        <w:suppressLineNumbers/>
        <w:spacing w:line="240" w:lineRule="auto"/>
        <w:jc w:val="both"/>
        <w:rPr>
          <w:szCs w:val="22"/>
          <w:lang w:val="el-GR"/>
        </w:rPr>
      </w:pPr>
    </w:p>
    <w:p w14:paraId="1ED9F784" w14:textId="77777777" w:rsidR="00D86B73" w:rsidRDefault="00D86B73" w:rsidP="00A17B3A">
      <w:pPr>
        <w:suppressLineNumbers/>
        <w:spacing w:line="240" w:lineRule="auto"/>
        <w:jc w:val="both"/>
        <w:rPr>
          <w:szCs w:val="24"/>
          <w:lang w:val="el-GR"/>
        </w:rPr>
      </w:pPr>
      <w:r>
        <w:rPr>
          <w:szCs w:val="24"/>
          <w:lang w:val="el-GR"/>
        </w:rPr>
        <w:t>COMETRIQ 20 mg σκληρές κάψουλες</w:t>
      </w:r>
    </w:p>
    <w:p w14:paraId="2AF95706" w14:textId="77777777" w:rsidR="00D86B73" w:rsidRDefault="0016376D" w:rsidP="00A17B3A">
      <w:pPr>
        <w:suppressLineNumbers/>
        <w:spacing w:line="240" w:lineRule="auto"/>
        <w:jc w:val="both"/>
        <w:rPr>
          <w:szCs w:val="24"/>
          <w:lang w:val="el-GR"/>
        </w:rPr>
      </w:pPr>
      <w:r>
        <w:rPr>
          <w:szCs w:val="24"/>
          <w:lang w:val="el-GR"/>
        </w:rPr>
        <w:t>καβοζαντινίβη</w:t>
      </w:r>
    </w:p>
    <w:p w14:paraId="3A8C5360" w14:textId="77777777" w:rsidR="00D86B73" w:rsidRDefault="00D86B73" w:rsidP="00A17B3A">
      <w:pPr>
        <w:suppressLineNumbers/>
        <w:spacing w:line="240" w:lineRule="auto"/>
        <w:jc w:val="both"/>
        <w:rPr>
          <w:szCs w:val="22"/>
          <w:lang w:val="el-GR"/>
        </w:rPr>
      </w:pPr>
    </w:p>
    <w:p w14:paraId="34676DAE" w14:textId="77777777" w:rsidR="00DD71C0" w:rsidRPr="00C165F7" w:rsidRDefault="00DD71C0" w:rsidP="00A17B3A">
      <w:pPr>
        <w:suppressLineNumbers/>
        <w:spacing w:line="240" w:lineRule="auto"/>
        <w:jc w:val="both"/>
        <w:rPr>
          <w:szCs w:val="22"/>
          <w:lang w:val="el-GR"/>
        </w:rPr>
      </w:pPr>
    </w:p>
    <w:p w14:paraId="7EE783F3" w14:textId="77777777" w:rsidR="00D86B73" w:rsidRDefault="00D86B7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b/>
          <w:szCs w:val="24"/>
          <w:lang w:val="el-GR"/>
        </w:rPr>
      </w:pPr>
      <w:r>
        <w:rPr>
          <w:b/>
          <w:szCs w:val="24"/>
          <w:lang w:val="el-GR"/>
        </w:rPr>
        <w:t>2.</w:t>
      </w:r>
      <w:r>
        <w:rPr>
          <w:b/>
          <w:szCs w:val="24"/>
          <w:lang w:val="el-GR"/>
        </w:rPr>
        <w:tab/>
        <w:t>ΣΥΝΘΕΣΗ ΣΕ ΔΡΑΣΤΙΚΗ(ΕΣ) ΟΥΣΙΑ(ΕΣ)</w:t>
      </w:r>
    </w:p>
    <w:p w14:paraId="12BDF605" w14:textId="77777777" w:rsidR="00D86B73" w:rsidRDefault="00D86B73" w:rsidP="00A17B3A">
      <w:pPr>
        <w:suppressLineNumbers/>
        <w:spacing w:line="240" w:lineRule="auto"/>
        <w:jc w:val="both"/>
        <w:rPr>
          <w:i/>
          <w:szCs w:val="22"/>
          <w:lang w:val="el-GR"/>
        </w:rPr>
      </w:pPr>
    </w:p>
    <w:p w14:paraId="1C93D14B" w14:textId="77777777" w:rsidR="00D86B73" w:rsidRDefault="00D86B73" w:rsidP="00A17B3A">
      <w:pPr>
        <w:suppressLineNumbers/>
        <w:spacing w:line="240" w:lineRule="auto"/>
        <w:jc w:val="both"/>
        <w:rPr>
          <w:szCs w:val="24"/>
          <w:lang w:val="el-GR"/>
        </w:rPr>
      </w:pPr>
      <w:r>
        <w:rPr>
          <w:szCs w:val="24"/>
          <w:lang w:val="el-GR"/>
        </w:rPr>
        <w:t>Κάθε σκληρή κάψουλα περιέχει καβοζαντινίβη (</w:t>
      </w:r>
      <w:r>
        <w:rPr>
          <w:i/>
          <w:szCs w:val="24"/>
          <w:lang w:val="el-GR"/>
        </w:rPr>
        <w:t>S</w:t>
      </w:r>
      <w:r>
        <w:rPr>
          <w:szCs w:val="24"/>
          <w:lang w:val="el-GR"/>
        </w:rPr>
        <w:t>)-μηλική ισοδύναμη σε 20 mg καβοζαντινίβη.</w:t>
      </w:r>
    </w:p>
    <w:p w14:paraId="6DD0FBEA" w14:textId="77777777" w:rsidR="00D86B73" w:rsidRDefault="00D86B73" w:rsidP="00A17B3A">
      <w:pPr>
        <w:suppressLineNumbers/>
        <w:spacing w:line="240" w:lineRule="auto"/>
        <w:jc w:val="both"/>
        <w:rPr>
          <w:szCs w:val="22"/>
          <w:lang w:val="el-GR"/>
        </w:rPr>
      </w:pPr>
    </w:p>
    <w:p w14:paraId="055D3FC4" w14:textId="77777777" w:rsidR="00DD71C0" w:rsidRPr="00C165F7" w:rsidRDefault="00DD71C0" w:rsidP="00A17B3A">
      <w:pPr>
        <w:suppressLineNumbers/>
        <w:spacing w:line="240" w:lineRule="auto"/>
        <w:jc w:val="both"/>
        <w:rPr>
          <w:szCs w:val="22"/>
          <w:lang w:val="el-GR"/>
        </w:rPr>
      </w:pPr>
    </w:p>
    <w:p w14:paraId="6563EA23" w14:textId="77777777" w:rsidR="00D86B73" w:rsidRDefault="00D86B7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3.</w:t>
      </w:r>
      <w:r>
        <w:rPr>
          <w:b/>
          <w:szCs w:val="24"/>
          <w:lang w:val="el-GR"/>
        </w:rPr>
        <w:tab/>
        <w:t>ΚΑΤΑΛΟΓΟΣ ΕΚΔΟΧΩΝ</w:t>
      </w:r>
    </w:p>
    <w:p w14:paraId="451A39CD" w14:textId="77777777" w:rsidR="00D86B73" w:rsidRDefault="00D86B73" w:rsidP="001C1B8C">
      <w:pPr>
        <w:suppressLineNumbers/>
        <w:spacing w:line="240" w:lineRule="auto"/>
        <w:rPr>
          <w:szCs w:val="22"/>
          <w:lang w:val="el-GR"/>
        </w:rPr>
      </w:pPr>
    </w:p>
    <w:p w14:paraId="1A283555" w14:textId="77777777" w:rsidR="00D86B73" w:rsidRDefault="00D86B73" w:rsidP="001C1B8C">
      <w:pPr>
        <w:suppressLineNumbers/>
        <w:spacing w:line="240" w:lineRule="auto"/>
        <w:rPr>
          <w:szCs w:val="22"/>
          <w:lang w:val="el-GR"/>
        </w:rPr>
      </w:pPr>
    </w:p>
    <w:p w14:paraId="1392B8C7" w14:textId="77777777" w:rsidR="00D86B73" w:rsidRDefault="00D86B7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4.</w:t>
      </w:r>
      <w:r>
        <w:rPr>
          <w:b/>
          <w:szCs w:val="24"/>
          <w:lang w:val="el-GR"/>
        </w:rPr>
        <w:tab/>
        <w:t>ΦΑΡΜΑΚΟΤΕΧΝΙΚΗ ΜΟΡΦΗ ΚΑΙ ΠΕΡΙΕΧΟΜΕΝΟ</w:t>
      </w:r>
    </w:p>
    <w:p w14:paraId="7EC754EC" w14:textId="77777777" w:rsidR="00D86B73" w:rsidRDefault="00D86B73" w:rsidP="00A17B3A">
      <w:pPr>
        <w:suppressLineNumbers/>
        <w:spacing w:line="240" w:lineRule="auto"/>
        <w:jc w:val="both"/>
        <w:rPr>
          <w:szCs w:val="22"/>
          <w:lang w:val="el-GR"/>
        </w:rPr>
      </w:pPr>
    </w:p>
    <w:p w14:paraId="4011EF80" w14:textId="77777777" w:rsidR="00D86B73" w:rsidRPr="00170C6F" w:rsidRDefault="00D86B73" w:rsidP="00A17B3A">
      <w:pPr>
        <w:suppressLineNumbers/>
        <w:spacing w:line="240" w:lineRule="auto"/>
        <w:jc w:val="both"/>
        <w:rPr>
          <w:szCs w:val="24"/>
          <w:lang w:val="el-GR"/>
        </w:rPr>
      </w:pPr>
      <w:r w:rsidRPr="00170C6F">
        <w:rPr>
          <w:szCs w:val="24"/>
          <w:lang w:val="el-GR"/>
        </w:rPr>
        <w:t>Σκληρές κάψουλες</w:t>
      </w:r>
    </w:p>
    <w:p w14:paraId="0B1DCE74" w14:textId="77777777" w:rsidR="00D86B73" w:rsidRPr="00170C6F" w:rsidRDefault="00D86B73" w:rsidP="00A17B3A">
      <w:pPr>
        <w:suppressLineNumbers/>
        <w:spacing w:line="240" w:lineRule="auto"/>
        <w:jc w:val="both"/>
        <w:rPr>
          <w:szCs w:val="24"/>
          <w:lang w:val="el-GR"/>
        </w:rPr>
      </w:pPr>
      <w:r w:rsidRPr="00170C6F">
        <w:rPr>
          <w:szCs w:val="24"/>
          <w:lang w:val="el-GR"/>
        </w:rPr>
        <w:t>20 mg</w:t>
      </w:r>
    </w:p>
    <w:p w14:paraId="11860086" w14:textId="77777777" w:rsidR="00D86B73" w:rsidRDefault="00D86B73" w:rsidP="00A17B3A">
      <w:pPr>
        <w:suppressLineNumbers/>
        <w:spacing w:line="240" w:lineRule="auto"/>
        <w:jc w:val="both"/>
        <w:rPr>
          <w:szCs w:val="24"/>
          <w:lang w:val="el-GR"/>
        </w:rPr>
      </w:pPr>
      <w:r w:rsidRPr="00170C6F">
        <w:rPr>
          <w:szCs w:val="24"/>
          <w:lang w:val="el-GR"/>
        </w:rPr>
        <w:t>Δόση 60</w:t>
      </w:r>
      <w:r w:rsidRPr="00170C6F">
        <w:rPr>
          <w:szCs w:val="24"/>
        </w:rPr>
        <w:t> </w:t>
      </w:r>
      <w:r w:rsidRPr="00170C6F">
        <w:rPr>
          <w:szCs w:val="24"/>
          <w:lang w:val="el-GR"/>
        </w:rPr>
        <w:t>mg</w:t>
      </w:r>
      <w:r>
        <w:rPr>
          <w:szCs w:val="24"/>
          <w:lang w:val="el-GR"/>
        </w:rPr>
        <w:t xml:space="preserve"> </w:t>
      </w:r>
    </w:p>
    <w:p w14:paraId="5CCED9FD" w14:textId="77777777" w:rsidR="00D86B73" w:rsidRPr="00426AD5" w:rsidRDefault="00D86B73" w:rsidP="00A17B3A">
      <w:pPr>
        <w:suppressLineNumbers/>
        <w:spacing w:line="240" w:lineRule="auto"/>
        <w:jc w:val="both"/>
        <w:rPr>
          <w:szCs w:val="22"/>
          <w:lang w:val="el-GR"/>
        </w:rPr>
      </w:pPr>
    </w:p>
    <w:p w14:paraId="068D996D" w14:textId="77777777" w:rsidR="00D86B73" w:rsidRDefault="00D86B73" w:rsidP="00A17B3A">
      <w:pPr>
        <w:suppressLineNumbers/>
        <w:spacing w:line="240" w:lineRule="auto"/>
        <w:jc w:val="both"/>
        <w:rPr>
          <w:szCs w:val="24"/>
          <w:lang w:val="el-GR"/>
        </w:rPr>
      </w:pPr>
      <w:r w:rsidRPr="00330A7A">
        <w:rPr>
          <w:szCs w:val="24"/>
          <w:lang w:val="el-GR"/>
        </w:rPr>
        <w:t>21 κάψουλες 20 mg (δόση 60</w:t>
      </w:r>
      <w:r w:rsidRPr="00330A7A">
        <w:rPr>
          <w:szCs w:val="24"/>
        </w:rPr>
        <w:t> </w:t>
      </w:r>
      <w:r w:rsidRPr="006A3310">
        <w:rPr>
          <w:szCs w:val="24"/>
          <w:lang w:val="el-GR"/>
        </w:rPr>
        <w:t>mg/ημέρα για προμήθεια 7 ημερών)</w:t>
      </w:r>
      <w:r w:rsidRPr="001168BA">
        <w:rPr>
          <w:szCs w:val="24"/>
          <w:lang w:val="el-GR"/>
        </w:rPr>
        <w:t xml:space="preserve">. </w:t>
      </w:r>
      <w:r w:rsidR="00341DEA" w:rsidRPr="00341DEA">
        <w:rPr>
          <w:szCs w:val="24"/>
          <w:lang w:val="el-GR"/>
        </w:rPr>
        <w:t>Το περιεχόμενο της συσκευασίας 28 ημερών δεν επιτρέπεται να πωληθεί ξεχωριστά</w:t>
      </w:r>
      <w:r w:rsidRPr="0055464E">
        <w:rPr>
          <w:szCs w:val="24"/>
          <w:lang w:val="el-GR"/>
        </w:rPr>
        <w:t>.</w:t>
      </w:r>
    </w:p>
    <w:p w14:paraId="0143AE43" w14:textId="77777777" w:rsidR="00D86B73" w:rsidRPr="009230D8" w:rsidRDefault="00D86B73" w:rsidP="00A17B3A">
      <w:pPr>
        <w:suppressLineNumbers/>
        <w:spacing w:line="240" w:lineRule="auto"/>
        <w:jc w:val="both"/>
        <w:rPr>
          <w:szCs w:val="22"/>
          <w:lang w:val="el-GR"/>
        </w:rPr>
      </w:pPr>
    </w:p>
    <w:p w14:paraId="1C80F4A4" w14:textId="77777777" w:rsidR="00D86B73" w:rsidRDefault="00D86B73" w:rsidP="00A17B3A">
      <w:pPr>
        <w:suppressLineNumbers/>
        <w:spacing w:line="240" w:lineRule="auto"/>
        <w:jc w:val="both"/>
        <w:rPr>
          <w:szCs w:val="24"/>
          <w:lang w:val="el-GR"/>
        </w:rPr>
      </w:pPr>
      <w:r>
        <w:rPr>
          <w:szCs w:val="24"/>
          <w:lang w:val="el-GR"/>
        </w:rPr>
        <w:t>Συσκευασία για την ημερήσια δόση 60 mg</w:t>
      </w:r>
    </w:p>
    <w:p w14:paraId="1A36092E" w14:textId="77777777" w:rsidR="00D86B73" w:rsidRDefault="00D86B73" w:rsidP="00A17B3A">
      <w:pPr>
        <w:suppressLineNumbers/>
        <w:spacing w:line="240" w:lineRule="auto"/>
        <w:jc w:val="both"/>
        <w:rPr>
          <w:szCs w:val="24"/>
          <w:lang w:val="el-GR"/>
        </w:rPr>
      </w:pPr>
      <w:r>
        <w:rPr>
          <w:szCs w:val="24"/>
          <w:lang w:val="el-GR"/>
        </w:rPr>
        <w:t>Κάθε ημερήσια δόση 60</w:t>
      </w:r>
      <w:r>
        <w:rPr>
          <w:szCs w:val="24"/>
        </w:rPr>
        <w:t> </w:t>
      </w:r>
      <w:r>
        <w:rPr>
          <w:szCs w:val="24"/>
          <w:lang w:val="el-GR"/>
        </w:rPr>
        <w:t>mg περιέχει τρεις γκρι κάψουλες 20 mg.</w:t>
      </w:r>
    </w:p>
    <w:p w14:paraId="260AE146" w14:textId="77777777" w:rsidR="00D86B73" w:rsidRDefault="00D86B73" w:rsidP="00A17B3A">
      <w:pPr>
        <w:suppressLineNumbers/>
        <w:spacing w:line="240" w:lineRule="auto"/>
        <w:jc w:val="both"/>
        <w:rPr>
          <w:szCs w:val="22"/>
          <w:lang w:val="el-GR"/>
        </w:rPr>
      </w:pPr>
    </w:p>
    <w:p w14:paraId="0A70F511" w14:textId="77777777" w:rsidR="00F17774" w:rsidRPr="00C165F7" w:rsidRDefault="00F17774" w:rsidP="00A17B3A">
      <w:pPr>
        <w:suppressLineNumbers/>
        <w:spacing w:line="240" w:lineRule="auto"/>
        <w:jc w:val="both"/>
        <w:rPr>
          <w:szCs w:val="22"/>
          <w:lang w:val="el-GR"/>
        </w:rPr>
      </w:pPr>
    </w:p>
    <w:p w14:paraId="2A76329B" w14:textId="77777777" w:rsidR="00D86B73" w:rsidRDefault="00D86B7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5.</w:t>
      </w:r>
      <w:r>
        <w:rPr>
          <w:b/>
          <w:szCs w:val="24"/>
          <w:lang w:val="el-GR"/>
        </w:rPr>
        <w:tab/>
        <w:t>ΤΡΟΠΟΣ ΚΑΙ ΟΔΟΣ(ΟΙ) ΧΟΡΗΓΗΣΗΣ</w:t>
      </w:r>
    </w:p>
    <w:p w14:paraId="13802097" w14:textId="77777777" w:rsidR="00D86B73" w:rsidRDefault="00D86B73" w:rsidP="00A17B3A">
      <w:pPr>
        <w:suppressLineNumbers/>
        <w:spacing w:line="240" w:lineRule="auto"/>
        <w:jc w:val="both"/>
        <w:rPr>
          <w:szCs w:val="22"/>
          <w:lang w:val="el-GR"/>
        </w:rPr>
      </w:pPr>
    </w:p>
    <w:p w14:paraId="356F0C7F" w14:textId="77777777" w:rsidR="00D86B73" w:rsidRDefault="00D86B73" w:rsidP="00A17B3A">
      <w:pPr>
        <w:suppressLineNumbers/>
        <w:spacing w:line="240" w:lineRule="auto"/>
        <w:jc w:val="both"/>
        <w:rPr>
          <w:szCs w:val="24"/>
          <w:lang w:val="el-GR"/>
        </w:rPr>
      </w:pPr>
      <w:r>
        <w:rPr>
          <w:szCs w:val="24"/>
          <w:lang w:val="el-GR"/>
        </w:rPr>
        <w:t>Από του στόματος χρήση.</w:t>
      </w:r>
    </w:p>
    <w:p w14:paraId="003F38D9" w14:textId="77777777" w:rsidR="00D86B73" w:rsidRDefault="00D86B73" w:rsidP="00A17B3A">
      <w:pPr>
        <w:suppressLineNumbers/>
        <w:spacing w:line="240" w:lineRule="auto"/>
        <w:jc w:val="both"/>
        <w:rPr>
          <w:szCs w:val="24"/>
          <w:lang w:val="el-GR"/>
        </w:rPr>
      </w:pPr>
      <w:r>
        <w:rPr>
          <w:szCs w:val="24"/>
          <w:lang w:val="el-GR"/>
        </w:rPr>
        <w:t>Διαβάστε το φύλλο οδηγιών χρήσης, πριν από τη χρήση.</w:t>
      </w:r>
    </w:p>
    <w:p w14:paraId="14748A64" w14:textId="77777777" w:rsidR="00D86B73" w:rsidRDefault="00D86B73" w:rsidP="00A17B3A">
      <w:pPr>
        <w:suppressLineNumbers/>
        <w:spacing w:line="240" w:lineRule="auto"/>
        <w:jc w:val="both"/>
        <w:rPr>
          <w:szCs w:val="24"/>
          <w:lang w:val="el-GR"/>
        </w:rPr>
      </w:pPr>
      <w:r>
        <w:rPr>
          <w:szCs w:val="24"/>
          <w:lang w:val="el-GR"/>
        </w:rPr>
        <w:t>Φύλλο οδηγιών χρήσης στη συσκευασία.</w:t>
      </w:r>
    </w:p>
    <w:p w14:paraId="55EDE297" w14:textId="77777777" w:rsidR="00D86B73" w:rsidRDefault="00D86B73" w:rsidP="00A17B3A">
      <w:pPr>
        <w:suppressLineNumbers/>
        <w:autoSpaceDE w:val="0"/>
        <w:autoSpaceDN w:val="0"/>
        <w:adjustRightInd w:val="0"/>
        <w:spacing w:line="240" w:lineRule="auto"/>
        <w:ind w:left="432"/>
        <w:jc w:val="both"/>
        <w:rPr>
          <w:szCs w:val="22"/>
          <w:lang w:val="el-GR"/>
        </w:rPr>
      </w:pPr>
    </w:p>
    <w:p w14:paraId="221A8EE9" w14:textId="77777777" w:rsidR="00F17774" w:rsidRPr="00C165F7" w:rsidRDefault="00F17774" w:rsidP="00A17B3A">
      <w:pPr>
        <w:suppressLineNumbers/>
        <w:autoSpaceDE w:val="0"/>
        <w:autoSpaceDN w:val="0"/>
        <w:adjustRightInd w:val="0"/>
        <w:spacing w:line="240" w:lineRule="auto"/>
        <w:ind w:left="432"/>
        <w:jc w:val="both"/>
        <w:rPr>
          <w:szCs w:val="22"/>
          <w:lang w:val="el-GR"/>
        </w:rPr>
      </w:pPr>
    </w:p>
    <w:p w14:paraId="6FE93458" w14:textId="77777777" w:rsidR="00D86B73" w:rsidRDefault="00D86B7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6.</w:t>
      </w:r>
      <w:r>
        <w:rPr>
          <w:b/>
          <w:szCs w:val="24"/>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089FA8B" w14:textId="77777777" w:rsidR="00D86B73" w:rsidRDefault="00D86B73" w:rsidP="00A17B3A">
      <w:pPr>
        <w:suppressLineNumbers/>
        <w:spacing w:line="240" w:lineRule="auto"/>
        <w:jc w:val="both"/>
        <w:rPr>
          <w:szCs w:val="22"/>
          <w:lang w:val="el-GR"/>
        </w:rPr>
      </w:pPr>
    </w:p>
    <w:p w14:paraId="285D99F6" w14:textId="77777777" w:rsidR="00D86B73" w:rsidRDefault="00D86B73" w:rsidP="00A17B3A">
      <w:pPr>
        <w:suppressLineNumbers/>
        <w:spacing w:line="240" w:lineRule="auto"/>
        <w:jc w:val="both"/>
        <w:rPr>
          <w:szCs w:val="24"/>
          <w:lang w:val="el-GR"/>
        </w:rPr>
      </w:pPr>
      <w:r>
        <w:rPr>
          <w:szCs w:val="24"/>
          <w:lang w:val="el-GR"/>
        </w:rPr>
        <w:t>Να φυλάσσεται σε θέση, την οποία δεν βλέπουν και δεν προσεγγίζουν τα παιδιά.</w:t>
      </w:r>
    </w:p>
    <w:p w14:paraId="29E848B0" w14:textId="77777777" w:rsidR="00D86B73" w:rsidRDefault="00D86B73" w:rsidP="00A17B3A">
      <w:pPr>
        <w:suppressLineNumbers/>
        <w:spacing w:line="240" w:lineRule="auto"/>
        <w:jc w:val="both"/>
        <w:rPr>
          <w:szCs w:val="22"/>
          <w:lang w:val="el-GR"/>
        </w:rPr>
      </w:pPr>
    </w:p>
    <w:p w14:paraId="4F394501" w14:textId="77777777" w:rsidR="00F17774" w:rsidRDefault="00F17774" w:rsidP="00A17B3A">
      <w:pPr>
        <w:suppressLineNumbers/>
        <w:spacing w:line="240" w:lineRule="auto"/>
        <w:jc w:val="both"/>
        <w:rPr>
          <w:szCs w:val="22"/>
          <w:lang w:val="el-GR"/>
        </w:rPr>
      </w:pPr>
    </w:p>
    <w:p w14:paraId="631912A0" w14:textId="77777777" w:rsidR="00D86B73" w:rsidRDefault="00D86B7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7.</w:t>
      </w:r>
      <w:r>
        <w:rPr>
          <w:b/>
          <w:szCs w:val="24"/>
          <w:lang w:val="el-GR"/>
        </w:rPr>
        <w:tab/>
        <w:t>ΑΛΛΗ(ΕΣ) ΕΙΔΙΚΗ(ΕΣ) ΠΡΟΕΙΔΟΠΟΙΗΣΗ(ΕΙΣ), ΕΑΝ ΕΙΝΑΙ ΑΠΑΡΑΙΤΗΤΗ(ΕΣ)</w:t>
      </w:r>
    </w:p>
    <w:p w14:paraId="53EC671B" w14:textId="77777777" w:rsidR="00D86B73" w:rsidRDefault="00D86B73" w:rsidP="00A17B3A">
      <w:pPr>
        <w:suppressLineNumbers/>
        <w:spacing w:line="240" w:lineRule="auto"/>
        <w:jc w:val="both"/>
        <w:rPr>
          <w:szCs w:val="22"/>
          <w:lang w:val="el-GR"/>
        </w:rPr>
      </w:pPr>
      <w:r>
        <w:rPr>
          <w:szCs w:val="22"/>
          <w:lang w:val="el-GR"/>
        </w:rPr>
        <w:tab/>
      </w:r>
    </w:p>
    <w:p w14:paraId="2F3C4EA0" w14:textId="77777777" w:rsidR="00D86B73" w:rsidRDefault="00D86B73" w:rsidP="00A17B3A">
      <w:pPr>
        <w:suppressLineNumbers/>
        <w:tabs>
          <w:tab w:val="left" w:pos="749"/>
        </w:tabs>
        <w:spacing w:line="240" w:lineRule="auto"/>
        <w:jc w:val="both"/>
        <w:rPr>
          <w:szCs w:val="24"/>
          <w:lang w:val="el-GR"/>
        </w:rPr>
      </w:pPr>
      <w:r>
        <w:rPr>
          <w:szCs w:val="24"/>
          <w:lang w:val="el-GR"/>
        </w:rPr>
        <w:t>Οδηγίες διανομής</w:t>
      </w:r>
    </w:p>
    <w:p w14:paraId="37A12578" w14:textId="77777777" w:rsidR="00D86B73" w:rsidRDefault="00D86B73" w:rsidP="00A17B3A">
      <w:pPr>
        <w:suppressLineNumbers/>
        <w:tabs>
          <w:tab w:val="left" w:pos="749"/>
        </w:tabs>
        <w:spacing w:line="240" w:lineRule="auto"/>
        <w:jc w:val="both"/>
        <w:rPr>
          <w:szCs w:val="24"/>
          <w:lang w:val="el-GR"/>
        </w:rPr>
      </w:pPr>
      <w:r>
        <w:rPr>
          <w:szCs w:val="24"/>
          <w:lang w:val="el-GR"/>
        </w:rPr>
        <w:t>Λάβετε όλες τις κάψουλες σε μία σειρά κάθε ημέρα, χωρίς φαγητό (οι ασθενείς θα πρέπει να νηστέψουν για τουλάχιστον 2</w:t>
      </w:r>
      <w:r>
        <w:rPr>
          <w:szCs w:val="24"/>
          <w:lang w:val="en-US"/>
        </w:rPr>
        <w:t> </w:t>
      </w:r>
      <w:r>
        <w:rPr>
          <w:szCs w:val="24"/>
          <w:lang w:val="el-GR"/>
        </w:rPr>
        <w:t>ώρες πριν έως 1 ώρες μετά τη λήψη των καψουλών). Καταγράψτε την ημερομηνία της πρώτης δόσης.</w:t>
      </w:r>
    </w:p>
    <w:p w14:paraId="3C27422A" w14:textId="77777777" w:rsidR="00D86B73" w:rsidRDefault="00D86B73" w:rsidP="00A17B3A">
      <w:pPr>
        <w:suppressLineNumbers/>
        <w:tabs>
          <w:tab w:val="left" w:pos="749"/>
        </w:tabs>
        <w:spacing w:line="240" w:lineRule="auto"/>
        <w:jc w:val="both"/>
        <w:rPr>
          <w:szCs w:val="24"/>
          <w:lang w:val="el-GR"/>
        </w:rPr>
      </w:pPr>
    </w:p>
    <w:p w14:paraId="4922095E" w14:textId="77777777" w:rsidR="00D86B73" w:rsidRDefault="00825874" w:rsidP="00A17B3A">
      <w:pPr>
        <w:numPr>
          <w:ilvl w:val="0"/>
          <w:numId w:val="17"/>
        </w:numPr>
        <w:suppressLineNumbers/>
        <w:tabs>
          <w:tab w:val="left" w:pos="749"/>
        </w:tabs>
        <w:spacing w:line="240" w:lineRule="auto"/>
        <w:jc w:val="both"/>
        <w:rPr>
          <w:szCs w:val="24"/>
        </w:rPr>
      </w:pPr>
      <w:r>
        <w:rPr>
          <w:szCs w:val="24"/>
          <w:lang w:val="el-GR"/>
        </w:rPr>
        <w:br w:type="page"/>
      </w:r>
      <w:r w:rsidR="00D86B73">
        <w:rPr>
          <w:szCs w:val="24"/>
          <w:lang w:val="el-GR"/>
        </w:rPr>
        <w:t>Σπρώξτε τη γλωττίδα</w:t>
      </w:r>
    </w:p>
    <w:p w14:paraId="39CE3942" w14:textId="77777777" w:rsidR="00D86B73" w:rsidRDefault="00D86B73" w:rsidP="00A17B3A">
      <w:pPr>
        <w:suppressLineNumbers/>
        <w:tabs>
          <w:tab w:val="left" w:pos="749"/>
        </w:tabs>
        <w:spacing w:line="240" w:lineRule="auto"/>
        <w:ind w:left="720"/>
        <w:jc w:val="both"/>
        <w:rPr>
          <w:szCs w:val="24"/>
        </w:rPr>
      </w:pPr>
    </w:p>
    <w:p w14:paraId="37777836" w14:textId="43FFF1D1" w:rsidR="00D86B73" w:rsidRDefault="005E6205" w:rsidP="00A17B3A">
      <w:pPr>
        <w:suppressLineNumbers/>
        <w:tabs>
          <w:tab w:val="left" w:pos="749"/>
        </w:tabs>
        <w:spacing w:line="240" w:lineRule="auto"/>
        <w:jc w:val="both"/>
        <w:rPr>
          <w:noProof/>
          <w:lang w:eastAsia="en-GB"/>
        </w:rPr>
      </w:pPr>
      <w:r w:rsidRPr="002D6DEA">
        <w:rPr>
          <w:noProof/>
          <w:lang w:val="el-GR" w:eastAsia="el-GR"/>
        </w:rPr>
        <w:drawing>
          <wp:inline distT="0" distB="0" distL="0" distR="0" wp14:anchorId="6A081FA8" wp14:editId="657B3DD5">
            <wp:extent cx="876300" cy="71437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b="69263"/>
                    <a:stretch>
                      <a:fillRect/>
                    </a:stretch>
                  </pic:blipFill>
                  <pic:spPr bwMode="auto">
                    <a:xfrm>
                      <a:off x="0" y="0"/>
                      <a:ext cx="876300" cy="714375"/>
                    </a:xfrm>
                    <a:prstGeom prst="rect">
                      <a:avLst/>
                    </a:prstGeom>
                    <a:noFill/>
                    <a:ln>
                      <a:noFill/>
                    </a:ln>
                  </pic:spPr>
                </pic:pic>
              </a:graphicData>
            </a:graphic>
          </wp:inline>
        </w:drawing>
      </w:r>
    </w:p>
    <w:p w14:paraId="7D4B8448" w14:textId="77777777" w:rsidR="00D86B73" w:rsidRDefault="00D86B73" w:rsidP="00A17B3A">
      <w:pPr>
        <w:suppressLineNumbers/>
        <w:tabs>
          <w:tab w:val="left" w:pos="749"/>
        </w:tabs>
        <w:spacing w:line="240" w:lineRule="auto"/>
        <w:jc w:val="both"/>
        <w:rPr>
          <w:noProof/>
          <w:lang w:eastAsia="en-GB"/>
        </w:rPr>
      </w:pPr>
    </w:p>
    <w:p w14:paraId="551EC819" w14:textId="77777777" w:rsidR="00D86B73" w:rsidRDefault="00D86B73" w:rsidP="00A17B3A">
      <w:pPr>
        <w:numPr>
          <w:ilvl w:val="0"/>
          <w:numId w:val="17"/>
        </w:numPr>
        <w:suppressLineNumbers/>
        <w:tabs>
          <w:tab w:val="left" w:pos="749"/>
        </w:tabs>
        <w:spacing w:line="240" w:lineRule="auto"/>
        <w:jc w:val="both"/>
        <w:rPr>
          <w:szCs w:val="24"/>
        </w:rPr>
      </w:pPr>
      <w:r>
        <w:rPr>
          <w:szCs w:val="24"/>
          <w:lang w:val="el-GR"/>
        </w:rPr>
        <w:t>Αποκολλήστε τη χάρτινη στήριξη</w:t>
      </w:r>
    </w:p>
    <w:p w14:paraId="18EF505C" w14:textId="77777777" w:rsidR="00D86B73" w:rsidRDefault="00D86B73" w:rsidP="00A17B3A">
      <w:pPr>
        <w:suppressLineNumbers/>
        <w:tabs>
          <w:tab w:val="left" w:pos="749"/>
        </w:tabs>
        <w:spacing w:line="240" w:lineRule="auto"/>
        <w:ind w:left="720"/>
        <w:jc w:val="both"/>
        <w:rPr>
          <w:szCs w:val="24"/>
        </w:rPr>
      </w:pPr>
    </w:p>
    <w:p w14:paraId="2FEA94C4" w14:textId="3E7989F5" w:rsidR="00D86B73" w:rsidRDefault="005E6205" w:rsidP="00A17B3A">
      <w:pPr>
        <w:suppressLineNumbers/>
        <w:tabs>
          <w:tab w:val="left" w:pos="749"/>
        </w:tabs>
        <w:spacing w:line="240" w:lineRule="auto"/>
        <w:jc w:val="both"/>
        <w:rPr>
          <w:noProof/>
          <w:lang w:eastAsia="en-GB"/>
        </w:rPr>
      </w:pPr>
      <w:r w:rsidRPr="002D6DEA">
        <w:rPr>
          <w:noProof/>
          <w:lang w:val="el-GR" w:eastAsia="el-GR"/>
        </w:rPr>
        <w:drawing>
          <wp:inline distT="0" distB="0" distL="0" distR="0" wp14:anchorId="54B36106" wp14:editId="198C8290">
            <wp:extent cx="876300" cy="75247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t="32787" b="34836"/>
                    <a:stretch>
                      <a:fillRect/>
                    </a:stretch>
                  </pic:blipFill>
                  <pic:spPr bwMode="auto">
                    <a:xfrm>
                      <a:off x="0" y="0"/>
                      <a:ext cx="876300" cy="752475"/>
                    </a:xfrm>
                    <a:prstGeom prst="rect">
                      <a:avLst/>
                    </a:prstGeom>
                    <a:noFill/>
                    <a:ln>
                      <a:noFill/>
                    </a:ln>
                  </pic:spPr>
                </pic:pic>
              </a:graphicData>
            </a:graphic>
          </wp:inline>
        </w:drawing>
      </w:r>
    </w:p>
    <w:p w14:paraId="5559F7A5" w14:textId="77777777" w:rsidR="007E1B08" w:rsidRPr="00BC18F0" w:rsidRDefault="007E1B08" w:rsidP="00A17B3A">
      <w:pPr>
        <w:suppressLineNumbers/>
        <w:tabs>
          <w:tab w:val="left" w:pos="749"/>
        </w:tabs>
        <w:spacing w:line="240" w:lineRule="auto"/>
        <w:jc w:val="both"/>
        <w:rPr>
          <w:szCs w:val="24"/>
        </w:rPr>
      </w:pPr>
    </w:p>
    <w:p w14:paraId="777E69FA" w14:textId="77777777" w:rsidR="00D86B73" w:rsidRPr="00AA78BC" w:rsidRDefault="00D86B73" w:rsidP="00A17B3A">
      <w:pPr>
        <w:numPr>
          <w:ilvl w:val="0"/>
          <w:numId w:val="17"/>
        </w:numPr>
        <w:suppressLineNumbers/>
        <w:tabs>
          <w:tab w:val="left" w:pos="749"/>
        </w:tabs>
        <w:spacing w:line="240" w:lineRule="auto"/>
        <w:jc w:val="both"/>
        <w:rPr>
          <w:szCs w:val="24"/>
          <w:lang w:val="el-GR"/>
        </w:rPr>
      </w:pPr>
      <w:r>
        <w:rPr>
          <w:szCs w:val="24"/>
          <w:lang w:val="el-GR"/>
        </w:rPr>
        <w:t>Σπρώξτε την κάψουλα μέσα από το φύλλο αλουμινίου</w:t>
      </w:r>
    </w:p>
    <w:p w14:paraId="47B49162" w14:textId="77777777" w:rsidR="00D86B73" w:rsidRPr="00AA78BC" w:rsidRDefault="00D86B73" w:rsidP="00A17B3A">
      <w:pPr>
        <w:suppressLineNumbers/>
        <w:tabs>
          <w:tab w:val="left" w:pos="749"/>
        </w:tabs>
        <w:spacing w:line="240" w:lineRule="auto"/>
        <w:ind w:left="720"/>
        <w:jc w:val="both"/>
        <w:rPr>
          <w:szCs w:val="24"/>
          <w:lang w:val="el-GR"/>
        </w:rPr>
      </w:pPr>
    </w:p>
    <w:p w14:paraId="753A364A" w14:textId="0F5370BC" w:rsidR="00D86B73" w:rsidRDefault="005E6205" w:rsidP="00A17B3A">
      <w:pPr>
        <w:suppressLineNumbers/>
        <w:tabs>
          <w:tab w:val="left" w:pos="749"/>
        </w:tabs>
        <w:spacing w:line="240" w:lineRule="auto"/>
        <w:jc w:val="both"/>
        <w:rPr>
          <w:szCs w:val="22"/>
        </w:rPr>
      </w:pPr>
      <w:r w:rsidRPr="002D6DEA">
        <w:rPr>
          <w:noProof/>
          <w:lang w:val="el-GR" w:eastAsia="el-GR"/>
        </w:rPr>
        <w:drawing>
          <wp:inline distT="0" distB="0" distL="0" distR="0" wp14:anchorId="009DF9BA" wp14:editId="5FAD1D8C">
            <wp:extent cx="876300" cy="77152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t="66803"/>
                    <a:stretch>
                      <a:fillRect/>
                    </a:stretch>
                  </pic:blipFill>
                  <pic:spPr bwMode="auto">
                    <a:xfrm>
                      <a:off x="0" y="0"/>
                      <a:ext cx="876300" cy="771525"/>
                    </a:xfrm>
                    <a:prstGeom prst="rect">
                      <a:avLst/>
                    </a:prstGeom>
                    <a:noFill/>
                    <a:ln>
                      <a:noFill/>
                    </a:ln>
                  </pic:spPr>
                </pic:pic>
              </a:graphicData>
            </a:graphic>
          </wp:inline>
        </w:drawing>
      </w:r>
    </w:p>
    <w:p w14:paraId="55419EFB" w14:textId="77777777" w:rsidR="00D86B73" w:rsidRDefault="00D86B73" w:rsidP="00A17B3A">
      <w:pPr>
        <w:suppressLineNumbers/>
        <w:tabs>
          <w:tab w:val="left" w:pos="749"/>
        </w:tabs>
        <w:spacing w:line="240" w:lineRule="auto"/>
        <w:jc w:val="both"/>
        <w:rPr>
          <w:szCs w:val="22"/>
        </w:rPr>
      </w:pPr>
    </w:p>
    <w:p w14:paraId="517CE4D0" w14:textId="77777777" w:rsidR="00F17774" w:rsidRDefault="00F17774" w:rsidP="00A17B3A">
      <w:pPr>
        <w:suppressLineNumbers/>
        <w:tabs>
          <w:tab w:val="left" w:pos="749"/>
        </w:tabs>
        <w:spacing w:line="240" w:lineRule="auto"/>
        <w:jc w:val="both"/>
        <w:rPr>
          <w:szCs w:val="22"/>
        </w:rPr>
      </w:pPr>
    </w:p>
    <w:p w14:paraId="3F62F367" w14:textId="77777777" w:rsidR="00D86B73" w:rsidRDefault="00D86B7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8.</w:t>
      </w:r>
      <w:r>
        <w:rPr>
          <w:b/>
          <w:szCs w:val="24"/>
          <w:lang w:val="el-GR"/>
        </w:rPr>
        <w:tab/>
        <w:t>ΗΜΕΡΟΜΗΝΙΑ ΛΗΞΗΣ</w:t>
      </w:r>
    </w:p>
    <w:p w14:paraId="52208937" w14:textId="77777777" w:rsidR="00D86B73" w:rsidRDefault="00D86B73" w:rsidP="00A17B3A">
      <w:pPr>
        <w:suppressLineNumbers/>
        <w:spacing w:line="240" w:lineRule="auto"/>
        <w:jc w:val="both"/>
        <w:rPr>
          <w:szCs w:val="22"/>
          <w:lang w:val="el-GR"/>
        </w:rPr>
      </w:pPr>
    </w:p>
    <w:p w14:paraId="453CD1CE" w14:textId="77777777" w:rsidR="00D86B73" w:rsidRDefault="00D86B73" w:rsidP="00A17B3A">
      <w:pPr>
        <w:suppressLineNumbers/>
        <w:spacing w:line="240" w:lineRule="auto"/>
        <w:jc w:val="both"/>
        <w:rPr>
          <w:szCs w:val="24"/>
          <w:lang w:val="el-GR"/>
        </w:rPr>
      </w:pPr>
      <w:r>
        <w:rPr>
          <w:szCs w:val="24"/>
          <w:lang w:val="el-GR"/>
        </w:rPr>
        <w:t>ΛΗΞΗ</w:t>
      </w:r>
    </w:p>
    <w:p w14:paraId="4949A8F9" w14:textId="77777777" w:rsidR="00D86B73" w:rsidRDefault="00D86B73" w:rsidP="00A17B3A">
      <w:pPr>
        <w:suppressLineNumbers/>
        <w:spacing w:line="240" w:lineRule="auto"/>
        <w:jc w:val="both"/>
        <w:rPr>
          <w:szCs w:val="22"/>
          <w:lang w:val="el-GR"/>
        </w:rPr>
      </w:pPr>
    </w:p>
    <w:p w14:paraId="29E429D5" w14:textId="77777777" w:rsidR="00F17774" w:rsidRDefault="00F17774" w:rsidP="00A17B3A">
      <w:pPr>
        <w:suppressLineNumbers/>
        <w:spacing w:line="240" w:lineRule="auto"/>
        <w:jc w:val="both"/>
        <w:rPr>
          <w:szCs w:val="22"/>
          <w:lang w:val="el-GR"/>
        </w:rPr>
      </w:pPr>
    </w:p>
    <w:p w14:paraId="31258DE5" w14:textId="77777777" w:rsidR="00D86B73" w:rsidRDefault="00D86B73" w:rsidP="00A17B3A">
      <w:pPr>
        <w:keepNext/>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9.</w:t>
      </w:r>
      <w:r>
        <w:rPr>
          <w:b/>
          <w:szCs w:val="24"/>
          <w:lang w:val="el-GR"/>
        </w:rPr>
        <w:tab/>
        <w:t>ΕΙΔΙΚΕΣ ΣΥΝΘΗΚΕΣ ΦΥΛΑΞΗΣ</w:t>
      </w:r>
    </w:p>
    <w:p w14:paraId="08C168E8" w14:textId="77777777" w:rsidR="00D86B73" w:rsidRDefault="00D86B73" w:rsidP="00A17B3A">
      <w:pPr>
        <w:suppressLineNumbers/>
        <w:spacing w:line="240" w:lineRule="auto"/>
        <w:jc w:val="both"/>
        <w:rPr>
          <w:szCs w:val="22"/>
          <w:lang w:val="el-GR"/>
        </w:rPr>
      </w:pPr>
    </w:p>
    <w:p w14:paraId="7EE2302B" w14:textId="77777777" w:rsidR="00D86B73" w:rsidRDefault="00D86B73" w:rsidP="00A17B3A">
      <w:pPr>
        <w:suppressLineNumbers/>
        <w:spacing w:line="240" w:lineRule="auto"/>
        <w:jc w:val="both"/>
        <w:rPr>
          <w:szCs w:val="24"/>
          <w:lang w:val="el-GR"/>
        </w:rPr>
      </w:pPr>
      <w:r>
        <w:rPr>
          <w:szCs w:val="24"/>
          <w:lang w:val="el-GR"/>
        </w:rPr>
        <w:t>Φυλάξτε στην αρχική συσκευασία για προστασία από την υγρασία.</w:t>
      </w:r>
    </w:p>
    <w:p w14:paraId="465EE20C" w14:textId="77777777" w:rsidR="00D86B73" w:rsidRDefault="00D86B73" w:rsidP="00A17B3A">
      <w:pPr>
        <w:suppressLineNumbers/>
        <w:spacing w:line="240" w:lineRule="auto"/>
        <w:jc w:val="both"/>
        <w:rPr>
          <w:szCs w:val="24"/>
          <w:lang w:val="el-GR"/>
        </w:rPr>
      </w:pPr>
      <w:r>
        <w:rPr>
          <w:szCs w:val="24"/>
          <w:lang w:val="el-GR"/>
        </w:rPr>
        <w:t>Μη φυλάσσετε σε θερμοκρασίες υψηλότερες των 25°C.</w:t>
      </w:r>
    </w:p>
    <w:p w14:paraId="4112CD16" w14:textId="77777777" w:rsidR="00D86B73" w:rsidRDefault="00D86B73" w:rsidP="00A17B3A">
      <w:pPr>
        <w:suppressLineNumbers/>
        <w:spacing w:line="240" w:lineRule="auto"/>
        <w:ind w:left="567" w:hanging="567"/>
        <w:jc w:val="both"/>
        <w:rPr>
          <w:szCs w:val="22"/>
          <w:lang w:val="el-GR"/>
        </w:rPr>
      </w:pPr>
    </w:p>
    <w:p w14:paraId="09529FF5" w14:textId="77777777" w:rsidR="00F17774" w:rsidRPr="00C165F7" w:rsidRDefault="00F17774" w:rsidP="00A17B3A">
      <w:pPr>
        <w:suppressLineNumbers/>
        <w:spacing w:line="240" w:lineRule="auto"/>
        <w:ind w:left="567" w:hanging="567"/>
        <w:jc w:val="both"/>
        <w:rPr>
          <w:szCs w:val="22"/>
          <w:lang w:val="el-GR"/>
        </w:rPr>
      </w:pPr>
    </w:p>
    <w:p w14:paraId="41CF411C" w14:textId="77777777" w:rsidR="00D86B73" w:rsidRDefault="00D86B73" w:rsidP="00A17B3A">
      <w:pPr>
        <w:suppressLineNumbers/>
        <w:pBdr>
          <w:top w:val="single" w:sz="4" w:space="1" w:color="auto"/>
          <w:left w:val="single" w:sz="4" w:space="4" w:color="auto"/>
          <w:bottom w:val="single" w:sz="4" w:space="1" w:color="auto"/>
          <w:right w:val="single" w:sz="4" w:space="4" w:color="auto"/>
        </w:pBdr>
        <w:spacing w:line="240" w:lineRule="auto"/>
        <w:jc w:val="both"/>
        <w:rPr>
          <w:b/>
          <w:szCs w:val="24"/>
          <w:lang w:val="el-GR"/>
        </w:rPr>
      </w:pPr>
      <w:r>
        <w:rPr>
          <w:b/>
          <w:szCs w:val="24"/>
          <w:lang w:val="el-GR"/>
        </w:rPr>
        <w:t>10.</w:t>
      </w:r>
      <w:r>
        <w:rPr>
          <w:b/>
          <w:szCs w:val="24"/>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701B779" w14:textId="77777777" w:rsidR="00D86B73" w:rsidRDefault="00D86B73" w:rsidP="00A17B3A">
      <w:pPr>
        <w:suppressLineNumbers/>
        <w:spacing w:line="240" w:lineRule="auto"/>
        <w:jc w:val="both"/>
        <w:rPr>
          <w:szCs w:val="22"/>
          <w:lang w:val="el-GR"/>
        </w:rPr>
      </w:pPr>
    </w:p>
    <w:p w14:paraId="27E870CE" w14:textId="77777777" w:rsidR="00D86B73" w:rsidRDefault="00D86B73" w:rsidP="00A17B3A">
      <w:pPr>
        <w:suppressLineNumbers/>
        <w:spacing w:line="240" w:lineRule="auto"/>
        <w:jc w:val="both"/>
        <w:rPr>
          <w:szCs w:val="24"/>
          <w:lang w:val="el-GR"/>
        </w:rPr>
      </w:pPr>
      <w:r>
        <w:rPr>
          <w:szCs w:val="24"/>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1B3C4C21" w14:textId="77777777" w:rsidR="00D86B73" w:rsidRDefault="00D86B73" w:rsidP="00A17B3A">
      <w:pPr>
        <w:suppressLineNumbers/>
        <w:spacing w:line="240" w:lineRule="auto"/>
        <w:jc w:val="both"/>
        <w:rPr>
          <w:szCs w:val="22"/>
          <w:lang w:val="el-GR"/>
        </w:rPr>
      </w:pPr>
    </w:p>
    <w:p w14:paraId="734157CA" w14:textId="77777777" w:rsidR="00F17774" w:rsidRPr="00C165F7" w:rsidRDefault="00F17774" w:rsidP="00A17B3A">
      <w:pPr>
        <w:suppressLineNumbers/>
        <w:spacing w:line="240" w:lineRule="auto"/>
        <w:jc w:val="both"/>
        <w:rPr>
          <w:szCs w:val="22"/>
          <w:lang w:val="el-GR"/>
        </w:rPr>
      </w:pPr>
    </w:p>
    <w:p w14:paraId="2CD1DD5D" w14:textId="77777777" w:rsidR="00D86B73" w:rsidRDefault="00D86B73" w:rsidP="00A17B3A">
      <w:pPr>
        <w:suppressLineNumbers/>
        <w:pBdr>
          <w:top w:val="single" w:sz="4" w:space="1" w:color="auto"/>
          <w:left w:val="single" w:sz="4" w:space="4" w:color="auto"/>
          <w:bottom w:val="single" w:sz="4" w:space="1" w:color="auto"/>
          <w:right w:val="single" w:sz="4" w:space="4" w:color="auto"/>
        </w:pBdr>
        <w:spacing w:line="240" w:lineRule="auto"/>
        <w:jc w:val="both"/>
        <w:rPr>
          <w:b/>
          <w:szCs w:val="24"/>
          <w:lang w:val="el-GR"/>
        </w:rPr>
      </w:pPr>
      <w:r>
        <w:rPr>
          <w:b/>
          <w:szCs w:val="24"/>
          <w:lang w:val="el-GR"/>
        </w:rPr>
        <w:t>11.</w:t>
      </w:r>
      <w:r>
        <w:rPr>
          <w:b/>
          <w:szCs w:val="24"/>
          <w:lang w:val="el-GR"/>
        </w:rPr>
        <w:tab/>
        <w:t>ΟΝΟΜΑ ΚΑΙ ΔΙΕΥΘΥΝΣΗ ΤΟΥ ΚΑΤΟΧΟΥ ΤΗΣ ΑΔΕΙΑΣ ΚΥΚΛΟΦΟΡΙΑΣ</w:t>
      </w:r>
    </w:p>
    <w:p w14:paraId="0A2611BB" w14:textId="77777777" w:rsidR="00D86B73" w:rsidRDefault="00D86B73" w:rsidP="00A17B3A">
      <w:pPr>
        <w:suppressLineNumbers/>
        <w:spacing w:line="240" w:lineRule="auto"/>
        <w:jc w:val="both"/>
        <w:rPr>
          <w:szCs w:val="22"/>
          <w:lang w:val="el-GR"/>
        </w:rPr>
      </w:pPr>
    </w:p>
    <w:p w14:paraId="7182D759" w14:textId="77777777" w:rsidR="00CF4EED" w:rsidRPr="0092372D" w:rsidRDefault="00CF4EED" w:rsidP="00A17B3A">
      <w:pPr>
        <w:tabs>
          <w:tab w:val="clear" w:pos="567"/>
        </w:tabs>
        <w:spacing w:line="240" w:lineRule="auto"/>
        <w:ind w:right="-2"/>
        <w:jc w:val="both"/>
        <w:rPr>
          <w:noProof/>
          <w:szCs w:val="22"/>
          <w:lang w:val="fr-FR"/>
          <w:rPrChange w:id="187" w:author="Author">
            <w:rPr>
              <w:noProof/>
              <w:szCs w:val="22"/>
              <w:lang w:val="en-US"/>
            </w:rPr>
          </w:rPrChange>
        </w:rPr>
      </w:pPr>
      <w:r w:rsidRPr="00D93286">
        <w:rPr>
          <w:noProof/>
          <w:szCs w:val="22"/>
          <w:lang w:val="fr-FR"/>
        </w:rPr>
        <w:t>Ipsen</w:t>
      </w:r>
      <w:r w:rsidRPr="0092372D">
        <w:rPr>
          <w:noProof/>
          <w:szCs w:val="22"/>
          <w:lang w:val="fr-FR"/>
          <w:rPrChange w:id="188" w:author="Author">
            <w:rPr>
              <w:noProof/>
              <w:szCs w:val="22"/>
              <w:lang w:val="en-US"/>
            </w:rPr>
          </w:rPrChange>
        </w:rPr>
        <w:t xml:space="preserve"> </w:t>
      </w:r>
      <w:r w:rsidRPr="00D93286">
        <w:rPr>
          <w:noProof/>
          <w:szCs w:val="22"/>
          <w:lang w:val="fr-FR"/>
        </w:rPr>
        <w:t>Pharma</w:t>
      </w:r>
    </w:p>
    <w:p w14:paraId="66BD717A" w14:textId="77777777" w:rsidR="00E1472C" w:rsidRDefault="00E1472C" w:rsidP="00E1472C">
      <w:pPr>
        <w:rPr>
          <w:lang w:val="fr-FR"/>
        </w:rPr>
      </w:pPr>
      <w:r>
        <w:rPr>
          <w:lang w:val="fr-FR"/>
        </w:rPr>
        <w:t>70 rue Balard</w:t>
      </w:r>
    </w:p>
    <w:p w14:paraId="79C4D65D" w14:textId="2124D560" w:rsidR="00CF4EED" w:rsidRPr="0092372D" w:rsidRDefault="00E1472C" w:rsidP="00A17B3A">
      <w:pPr>
        <w:tabs>
          <w:tab w:val="clear" w:pos="567"/>
        </w:tabs>
        <w:spacing w:line="240" w:lineRule="auto"/>
        <w:ind w:right="-2"/>
        <w:jc w:val="both"/>
        <w:rPr>
          <w:noProof/>
          <w:szCs w:val="22"/>
          <w:lang w:val="fr-FR"/>
          <w:rPrChange w:id="189" w:author="Author">
            <w:rPr>
              <w:noProof/>
              <w:szCs w:val="22"/>
              <w:lang w:val="en-US"/>
            </w:rPr>
          </w:rPrChange>
        </w:rPr>
      </w:pPr>
      <w:r>
        <w:rPr>
          <w:lang w:val="fr-FR"/>
        </w:rPr>
        <w:t>75015 Paris</w:t>
      </w:r>
      <w:r w:rsidR="00CF4EED" w:rsidRPr="0092372D">
        <w:rPr>
          <w:noProof/>
          <w:szCs w:val="22"/>
          <w:lang w:val="fr-FR"/>
          <w:rPrChange w:id="190" w:author="Author">
            <w:rPr>
              <w:noProof/>
              <w:szCs w:val="22"/>
              <w:lang w:val="en-US"/>
            </w:rPr>
          </w:rPrChange>
        </w:rPr>
        <w:t xml:space="preserve"> </w:t>
      </w:r>
    </w:p>
    <w:p w14:paraId="0F60AAC5" w14:textId="77777777" w:rsidR="00186B58" w:rsidRPr="0092372D" w:rsidRDefault="00186B58" w:rsidP="00A17B3A">
      <w:pPr>
        <w:pStyle w:val="EMEAEnBodyText"/>
        <w:keepNext/>
        <w:keepLines/>
        <w:tabs>
          <w:tab w:val="left" w:pos="567"/>
        </w:tabs>
        <w:spacing w:before="0" w:after="0"/>
        <w:rPr>
          <w:iCs/>
          <w:lang w:val="fr-FR"/>
          <w:rPrChange w:id="191" w:author="Author">
            <w:rPr>
              <w:iCs/>
              <w:lang w:val="el-GR"/>
            </w:rPr>
          </w:rPrChange>
        </w:rPr>
      </w:pPr>
      <w:r w:rsidRPr="00E13FA0">
        <w:rPr>
          <w:iCs/>
          <w:noProof/>
          <w:lang w:val="el-GR"/>
        </w:rPr>
        <w:t>Γαλλία</w:t>
      </w:r>
      <w:r w:rsidRPr="0092372D" w:rsidDel="00F2261E">
        <w:rPr>
          <w:lang w:val="fr-FR"/>
          <w:rPrChange w:id="192" w:author="Author">
            <w:rPr>
              <w:lang w:val="el-GR"/>
            </w:rPr>
          </w:rPrChange>
        </w:rPr>
        <w:t xml:space="preserve"> </w:t>
      </w:r>
    </w:p>
    <w:p w14:paraId="0A83FA26" w14:textId="77777777" w:rsidR="00F17774" w:rsidRPr="0092372D" w:rsidRDefault="00F17774" w:rsidP="00A17B3A">
      <w:pPr>
        <w:suppressLineNumbers/>
        <w:spacing w:line="240" w:lineRule="auto"/>
        <w:jc w:val="both"/>
        <w:rPr>
          <w:szCs w:val="22"/>
          <w:lang w:val="fr-FR"/>
          <w:rPrChange w:id="193" w:author="Author">
            <w:rPr>
              <w:szCs w:val="22"/>
              <w:lang w:val="el-GR"/>
            </w:rPr>
          </w:rPrChange>
        </w:rPr>
      </w:pPr>
    </w:p>
    <w:p w14:paraId="04202839" w14:textId="77777777" w:rsidR="00D86B73" w:rsidRPr="0092372D" w:rsidRDefault="00D86B73" w:rsidP="00A17B3A">
      <w:pPr>
        <w:suppressLineNumbers/>
        <w:spacing w:line="240" w:lineRule="auto"/>
        <w:jc w:val="both"/>
        <w:rPr>
          <w:szCs w:val="22"/>
          <w:lang w:val="fr-FR"/>
          <w:rPrChange w:id="194" w:author="Author">
            <w:rPr>
              <w:szCs w:val="22"/>
              <w:lang w:val="el-GR"/>
            </w:rPr>
          </w:rPrChange>
        </w:rPr>
      </w:pPr>
      <w:r w:rsidRPr="0092372D">
        <w:rPr>
          <w:szCs w:val="22"/>
          <w:lang w:val="fr-FR"/>
          <w:rPrChange w:id="195" w:author="Author">
            <w:rPr>
              <w:szCs w:val="22"/>
              <w:lang w:val="el-GR"/>
            </w:rPr>
          </w:rPrChange>
        </w:rPr>
        <w:tab/>
      </w:r>
    </w:p>
    <w:p w14:paraId="60B3D0D2" w14:textId="77777777" w:rsidR="00D86B73" w:rsidRDefault="00D86B73" w:rsidP="00A17B3A">
      <w:pPr>
        <w:suppressLineNumbers/>
        <w:pBdr>
          <w:top w:val="single" w:sz="4" w:space="1" w:color="auto"/>
          <w:left w:val="single" w:sz="4" w:space="4" w:color="auto"/>
          <w:bottom w:val="single" w:sz="4" w:space="1" w:color="auto"/>
          <w:right w:val="single" w:sz="4" w:space="4" w:color="auto"/>
        </w:pBdr>
        <w:spacing w:line="240" w:lineRule="auto"/>
        <w:jc w:val="both"/>
        <w:rPr>
          <w:szCs w:val="24"/>
          <w:lang w:val="el-GR"/>
        </w:rPr>
      </w:pPr>
      <w:r>
        <w:rPr>
          <w:b/>
          <w:szCs w:val="24"/>
          <w:lang w:val="el-GR"/>
        </w:rPr>
        <w:t>12.</w:t>
      </w:r>
      <w:r>
        <w:rPr>
          <w:b/>
          <w:szCs w:val="24"/>
          <w:lang w:val="el-GR"/>
        </w:rPr>
        <w:tab/>
        <w:t xml:space="preserve">ΑΡΙΘΜΟΣ(ΟΙ) ΑΔΕΙΑΣ ΚΥΚΛΟΦΟΡΙΑΣ </w:t>
      </w:r>
    </w:p>
    <w:p w14:paraId="6D5EF861" w14:textId="77777777" w:rsidR="00D86B73" w:rsidRDefault="00D86B73" w:rsidP="00A17B3A">
      <w:pPr>
        <w:suppressLineNumbers/>
        <w:tabs>
          <w:tab w:val="clear" w:pos="567"/>
        </w:tabs>
        <w:spacing w:line="240" w:lineRule="auto"/>
        <w:ind w:left="1985" w:hanging="1985"/>
        <w:jc w:val="both"/>
        <w:rPr>
          <w:szCs w:val="22"/>
          <w:lang w:val="el-GR"/>
        </w:rPr>
      </w:pPr>
    </w:p>
    <w:p w14:paraId="6F6B973F" w14:textId="77777777" w:rsidR="00D86B73" w:rsidRPr="00350A74" w:rsidRDefault="00D86B73" w:rsidP="00A17B3A">
      <w:pPr>
        <w:suppressLineNumbers/>
        <w:tabs>
          <w:tab w:val="clear" w:pos="567"/>
          <w:tab w:val="left" w:pos="1985"/>
        </w:tabs>
        <w:spacing w:line="240" w:lineRule="auto"/>
        <w:ind w:left="1985" w:hanging="1985"/>
        <w:jc w:val="both"/>
        <w:rPr>
          <w:szCs w:val="22"/>
          <w:lang w:val="el-GR"/>
        </w:rPr>
      </w:pPr>
      <w:r w:rsidRPr="00B00AE3">
        <w:rPr>
          <w:szCs w:val="22"/>
          <w:lang w:val="fr-FR"/>
          <w:rPrChange w:id="196" w:author="Author">
            <w:rPr>
              <w:szCs w:val="22"/>
            </w:rPr>
          </w:rPrChange>
        </w:rPr>
        <w:t>EU</w:t>
      </w:r>
      <w:r w:rsidRPr="00330A7A">
        <w:rPr>
          <w:szCs w:val="22"/>
          <w:lang w:val="el-GR"/>
        </w:rPr>
        <w:t>/1/13/890/00</w:t>
      </w:r>
      <w:r w:rsidRPr="00350A74">
        <w:rPr>
          <w:szCs w:val="22"/>
          <w:lang w:val="el-GR"/>
        </w:rPr>
        <w:t>4</w:t>
      </w:r>
      <w:r w:rsidRPr="00350A74">
        <w:rPr>
          <w:noProof/>
          <w:szCs w:val="22"/>
          <w:lang w:val="el-GR"/>
        </w:rPr>
        <w:tab/>
      </w:r>
      <w:r w:rsidRPr="00170C6F">
        <w:rPr>
          <w:noProof/>
          <w:szCs w:val="22"/>
          <w:lang w:val="el-GR"/>
        </w:rPr>
        <w:t xml:space="preserve">84 κάψουλες (4 κάρτες </w:t>
      </w:r>
      <w:r w:rsidRPr="00B00AE3">
        <w:rPr>
          <w:noProof/>
          <w:szCs w:val="22"/>
          <w:lang w:val="fr-FR"/>
          <w:rPrChange w:id="197" w:author="Author">
            <w:rPr>
              <w:noProof/>
              <w:szCs w:val="22"/>
            </w:rPr>
          </w:rPrChange>
        </w:rPr>
        <w:t>blister</w:t>
      </w:r>
      <w:r w:rsidRPr="00170C6F">
        <w:rPr>
          <w:noProof/>
          <w:szCs w:val="22"/>
          <w:lang w:val="el-GR"/>
        </w:rPr>
        <w:t xml:space="preserve"> 21 καψουλών 20</w:t>
      </w:r>
      <w:r w:rsidRPr="00B00AE3">
        <w:rPr>
          <w:noProof/>
          <w:szCs w:val="22"/>
          <w:lang w:val="fr-FR"/>
          <w:rPrChange w:id="198" w:author="Author">
            <w:rPr>
              <w:noProof/>
              <w:szCs w:val="22"/>
            </w:rPr>
          </w:rPrChange>
        </w:rPr>
        <w:t> mg</w:t>
      </w:r>
      <w:r w:rsidRPr="00170C6F">
        <w:rPr>
          <w:noProof/>
          <w:szCs w:val="22"/>
          <w:lang w:val="el-GR"/>
        </w:rPr>
        <w:t>) (δόση 60</w:t>
      </w:r>
      <w:r w:rsidRPr="00B00AE3">
        <w:rPr>
          <w:noProof/>
          <w:szCs w:val="22"/>
          <w:lang w:val="fr-FR"/>
          <w:rPrChange w:id="199" w:author="Author">
            <w:rPr>
              <w:noProof/>
              <w:szCs w:val="22"/>
            </w:rPr>
          </w:rPrChange>
        </w:rPr>
        <w:t> mg</w:t>
      </w:r>
      <w:r w:rsidRPr="00170C6F">
        <w:rPr>
          <w:noProof/>
          <w:szCs w:val="22"/>
          <w:lang w:val="el-GR"/>
        </w:rPr>
        <w:t>/ημέρα για προμήθεια 28</w:t>
      </w:r>
      <w:r w:rsidRPr="00B00AE3">
        <w:rPr>
          <w:noProof/>
          <w:szCs w:val="22"/>
          <w:lang w:val="fr-FR"/>
          <w:rPrChange w:id="200" w:author="Author">
            <w:rPr>
              <w:noProof/>
              <w:szCs w:val="22"/>
            </w:rPr>
          </w:rPrChange>
        </w:rPr>
        <w:t> </w:t>
      </w:r>
      <w:r w:rsidRPr="00170C6F">
        <w:rPr>
          <w:noProof/>
          <w:szCs w:val="22"/>
          <w:lang w:val="el-GR"/>
        </w:rPr>
        <w:t>ημερών)</w:t>
      </w:r>
    </w:p>
    <w:p w14:paraId="0D964F64" w14:textId="77777777" w:rsidR="00D86B73" w:rsidRDefault="00D86B73" w:rsidP="00A17B3A">
      <w:pPr>
        <w:suppressLineNumbers/>
        <w:spacing w:line="240" w:lineRule="auto"/>
        <w:jc w:val="both"/>
        <w:rPr>
          <w:szCs w:val="22"/>
          <w:lang w:val="el-GR"/>
        </w:rPr>
      </w:pPr>
    </w:p>
    <w:p w14:paraId="5A705A69" w14:textId="77777777" w:rsidR="00F17774" w:rsidRPr="00C165F7" w:rsidRDefault="00F17774" w:rsidP="00A17B3A">
      <w:pPr>
        <w:suppressLineNumbers/>
        <w:spacing w:line="240" w:lineRule="auto"/>
        <w:jc w:val="both"/>
        <w:rPr>
          <w:szCs w:val="22"/>
          <w:lang w:val="el-GR"/>
        </w:rPr>
      </w:pPr>
    </w:p>
    <w:p w14:paraId="234958FF" w14:textId="77777777" w:rsidR="00D86B73" w:rsidRDefault="00D86B73" w:rsidP="00A17B3A">
      <w:pPr>
        <w:suppressLineNumbers/>
        <w:pBdr>
          <w:top w:val="single" w:sz="4" w:space="1" w:color="auto"/>
          <w:left w:val="single" w:sz="4" w:space="4" w:color="auto"/>
          <w:bottom w:val="single" w:sz="4" w:space="1" w:color="auto"/>
          <w:right w:val="single" w:sz="4" w:space="4" w:color="auto"/>
        </w:pBdr>
        <w:spacing w:line="240" w:lineRule="auto"/>
        <w:jc w:val="both"/>
        <w:rPr>
          <w:szCs w:val="24"/>
          <w:lang w:val="el-GR"/>
        </w:rPr>
      </w:pPr>
      <w:r>
        <w:rPr>
          <w:b/>
          <w:szCs w:val="24"/>
          <w:lang w:val="el-GR"/>
        </w:rPr>
        <w:t>13.</w:t>
      </w:r>
      <w:r>
        <w:rPr>
          <w:b/>
          <w:szCs w:val="24"/>
          <w:lang w:val="el-GR"/>
        </w:rPr>
        <w:tab/>
        <w:t>ΑΡΙΘΜΟΣ ΠΑΡΤΙΔΑΣ</w:t>
      </w:r>
    </w:p>
    <w:p w14:paraId="4FE7E2DC" w14:textId="77777777" w:rsidR="00D86B73" w:rsidRDefault="00D86B73" w:rsidP="00A17B3A">
      <w:pPr>
        <w:suppressLineNumbers/>
        <w:spacing w:line="240" w:lineRule="auto"/>
        <w:jc w:val="both"/>
        <w:rPr>
          <w:i/>
          <w:szCs w:val="22"/>
          <w:lang w:val="el-GR"/>
        </w:rPr>
      </w:pPr>
    </w:p>
    <w:p w14:paraId="0DF702EB" w14:textId="77777777" w:rsidR="00D86B73" w:rsidRDefault="00D86B73" w:rsidP="00A17B3A">
      <w:pPr>
        <w:suppressLineNumbers/>
        <w:spacing w:line="240" w:lineRule="auto"/>
        <w:jc w:val="both"/>
        <w:rPr>
          <w:szCs w:val="24"/>
          <w:lang w:val="el-GR"/>
        </w:rPr>
      </w:pPr>
      <w:r>
        <w:rPr>
          <w:szCs w:val="24"/>
          <w:lang w:val="el-GR"/>
        </w:rPr>
        <w:t xml:space="preserve">Παρτίδα </w:t>
      </w:r>
    </w:p>
    <w:p w14:paraId="5837A18D" w14:textId="77777777" w:rsidR="00D86B73" w:rsidRDefault="00D86B73" w:rsidP="00A17B3A">
      <w:pPr>
        <w:suppressLineNumbers/>
        <w:spacing w:line="240" w:lineRule="auto"/>
        <w:jc w:val="both"/>
        <w:rPr>
          <w:szCs w:val="22"/>
          <w:lang w:val="el-GR"/>
        </w:rPr>
      </w:pPr>
    </w:p>
    <w:p w14:paraId="693D7031" w14:textId="77777777" w:rsidR="00F17774" w:rsidRPr="00C165F7" w:rsidRDefault="00F17774" w:rsidP="00A17B3A">
      <w:pPr>
        <w:suppressLineNumbers/>
        <w:spacing w:line="240" w:lineRule="auto"/>
        <w:jc w:val="both"/>
        <w:rPr>
          <w:szCs w:val="22"/>
          <w:lang w:val="el-GR"/>
        </w:rPr>
      </w:pPr>
    </w:p>
    <w:p w14:paraId="7505FD10" w14:textId="77777777" w:rsidR="00D86B73" w:rsidRDefault="00D86B73" w:rsidP="00A17B3A">
      <w:pPr>
        <w:suppressLineNumbers/>
        <w:pBdr>
          <w:top w:val="single" w:sz="4" w:space="1" w:color="auto"/>
          <w:left w:val="single" w:sz="4" w:space="4" w:color="auto"/>
          <w:bottom w:val="single" w:sz="4" w:space="1" w:color="auto"/>
          <w:right w:val="single" w:sz="4" w:space="4" w:color="auto"/>
        </w:pBdr>
        <w:spacing w:line="240" w:lineRule="auto"/>
        <w:jc w:val="both"/>
        <w:rPr>
          <w:szCs w:val="24"/>
          <w:lang w:val="el-GR"/>
        </w:rPr>
      </w:pPr>
      <w:r>
        <w:rPr>
          <w:b/>
          <w:szCs w:val="24"/>
          <w:lang w:val="el-GR"/>
        </w:rPr>
        <w:t>14.</w:t>
      </w:r>
      <w:r>
        <w:rPr>
          <w:b/>
          <w:szCs w:val="24"/>
          <w:lang w:val="el-GR"/>
        </w:rPr>
        <w:tab/>
        <w:t>ΓΕΝΙΚΗ ΚΑΤΑΤΑΞΗ ΓΙΑ ΤΗ ΔΙΑΘΕΣΗ</w:t>
      </w:r>
    </w:p>
    <w:p w14:paraId="01CA32EC" w14:textId="77777777" w:rsidR="00D86B73" w:rsidRDefault="00D86B73" w:rsidP="00A17B3A">
      <w:pPr>
        <w:suppressLineNumbers/>
        <w:spacing w:line="240" w:lineRule="auto"/>
        <w:jc w:val="both"/>
        <w:rPr>
          <w:i/>
          <w:szCs w:val="22"/>
          <w:lang w:val="el-GR"/>
        </w:rPr>
      </w:pPr>
    </w:p>
    <w:p w14:paraId="45102E9F" w14:textId="77777777" w:rsidR="00D86B73" w:rsidRDefault="00D86B73" w:rsidP="00A17B3A">
      <w:pPr>
        <w:suppressLineNumbers/>
        <w:spacing w:line="240" w:lineRule="auto"/>
        <w:jc w:val="both"/>
        <w:rPr>
          <w:szCs w:val="24"/>
          <w:lang w:val="el-GR"/>
        </w:rPr>
      </w:pPr>
      <w:r>
        <w:rPr>
          <w:szCs w:val="24"/>
          <w:lang w:val="el-GR"/>
        </w:rPr>
        <w:t>Φαρμακευτικό προϊόν για το οποίο απαιτείται ιατρική συνταγή.</w:t>
      </w:r>
    </w:p>
    <w:p w14:paraId="18D96E05" w14:textId="77777777" w:rsidR="00D86B73" w:rsidRDefault="00D86B73" w:rsidP="00A17B3A">
      <w:pPr>
        <w:suppressLineNumbers/>
        <w:spacing w:line="240" w:lineRule="auto"/>
        <w:jc w:val="both"/>
        <w:rPr>
          <w:szCs w:val="22"/>
          <w:lang w:val="el-GR"/>
        </w:rPr>
      </w:pPr>
    </w:p>
    <w:p w14:paraId="685E81A4" w14:textId="77777777" w:rsidR="00F17774" w:rsidRDefault="00F17774" w:rsidP="00A17B3A">
      <w:pPr>
        <w:suppressLineNumbers/>
        <w:spacing w:line="240" w:lineRule="auto"/>
        <w:jc w:val="both"/>
        <w:rPr>
          <w:szCs w:val="22"/>
          <w:lang w:val="el-GR"/>
        </w:rPr>
      </w:pPr>
    </w:p>
    <w:p w14:paraId="0CA069E4" w14:textId="77777777" w:rsidR="00D86B73" w:rsidRDefault="00D86B73" w:rsidP="00A17B3A">
      <w:pPr>
        <w:suppressLineNumbers/>
        <w:pBdr>
          <w:top w:val="single" w:sz="4" w:space="2" w:color="auto"/>
          <w:left w:val="single" w:sz="4" w:space="4" w:color="auto"/>
          <w:bottom w:val="single" w:sz="4" w:space="1" w:color="auto"/>
          <w:right w:val="single" w:sz="4" w:space="4" w:color="auto"/>
        </w:pBdr>
        <w:spacing w:line="240" w:lineRule="auto"/>
        <w:jc w:val="both"/>
        <w:rPr>
          <w:szCs w:val="24"/>
          <w:lang w:val="el-GR"/>
        </w:rPr>
      </w:pPr>
      <w:r>
        <w:rPr>
          <w:b/>
          <w:szCs w:val="24"/>
          <w:lang w:val="el-GR"/>
        </w:rPr>
        <w:t>15.</w:t>
      </w:r>
      <w:r>
        <w:rPr>
          <w:b/>
          <w:szCs w:val="24"/>
          <w:lang w:val="el-GR"/>
        </w:rPr>
        <w:tab/>
        <w:t>ΟΔΗΓΙΕΣ ΧΡΗΣΗΣ</w:t>
      </w:r>
    </w:p>
    <w:p w14:paraId="010B063B" w14:textId="77777777" w:rsidR="00D86B73" w:rsidRDefault="00D86B73" w:rsidP="00A17B3A">
      <w:pPr>
        <w:suppressLineNumbers/>
        <w:spacing w:line="240" w:lineRule="auto"/>
        <w:jc w:val="both"/>
        <w:rPr>
          <w:szCs w:val="22"/>
          <w:lang w:val="el-GR"/>
        </w:rPr>
      </w:pPr>
    </w:p>
    <w:p w14:paraId="1EFAB3F7" w14:textId="77777777" w:rsidR="00D86B73" w:rsidRDefault="00D86B73" w:rsidP="00A17B3A">
      <w:pPr>
        <w:suppressLineNumbers/>
        <w:spacing w:line="240" w:lineRule="auto"/>
        <w:jc w:val="both"/>
        <w:rPr>
          <w:szCs w:val="22"/>
          <w:lang w:val="el-GR"/>
        </w:rPr>
      </w:pPr>
    </w:p>
    <w:p w14:paraId="12D6DCDB" w14:textId="77777777" w:rsidR="00D86B73" w:rsidRPr="008D0A97" w:rsidRDefault="00D86B73" w:rsidP="00A17B3A">
      <w:pPr>
        <w:suppressLineNumbers/>
        <w:pBdr>
          <w:top w:val="single" w:sz="4" w:space="1" w:color="auto"/>
          <w:left w:val="single" w:sz="4" w:space="4" w:color="auto"/>
          <w:bottom w:val="single" w:sz="4" w:space="0" w:color="auto"/>
          <w:right w:val="single" w:sz="4" w:space="4" w:color="auto"/>
        </w:pBdr>
        <w:spacing w:line="240" w:lineRule="auto"/>
        <w:jc w:val="both"/>
        <w:rPr>
          <w:szCs w:val="24"/>
          <w:lang w:val="el-GR"/>
        </w:rPr>
      </w:pPr>
      <w:r>
        <w:rPr>
          <w:b/>
          <w:szCs w:val="24"/>
          <w:lang w:val="el-GR"/>
        </w:rPr>
        <w:t>16.</w:t>
      </w:r>
      <w:r>
        <w:rPr>
          <w:b/>
          <w:szCs w:val="24"/>
          <w:lang w:val="el-GR"/>
        </w:rPr>
        <w:tab/>
        <w:t>ΠΛΗΡΟΦΟΡΙΕΣ ΣΕ BRAILLE</w:t>
      </w:r>
    </w:p>
    <w:p w14:paraId="57E37F88" w14:textId="77777777" w:rsidR="00E24F1A" w:rsidRDefault="00E24F1A" w:rsidP="00E24F1A">
      <w:pPr>
        <w:rPr>
          <w:noProof/>
          <w:szCs w:val="22"/>
          <w:shd w:val="clear" w:color="auto" w:fill="CCCCCC"/>
          <w:lang w:val="el-GR"/>
        </w:rPr>
      </w:pPr>
    </w:p>
    <w:p w14:paraId="4DA06EEB" w14:textId="77777777" w:rsidR="00E24F1A" w:rsidRDefault="00E24F1A" w:rsidP="00E24F1A">
      <w:pPr>
        <w:rPr>
          <w:noProof/>
          <w:szCs w:val="22"/>
          <w:shd w:val="clear" w:color="auto" w:fill="CCCCCC"/>
          <w:lang w:val="el-GR"/>
        </w:rPr>
      </w:pPr>
    </w:p>
    <w:p w14:paraId="1ECBFBC0" w14:textId="77777777" w:rsidR="00E24F1A" w:rsidRDefault="00E24F1A" w:rsidP="00E24F1A">
      <w:pPr>
        <w:pBdr>
          <w:top w:val="single" w:sz="4" w:space="1" w:color="auto"/>
          <w:left w:val="single" w:sz="4" w:space="4" w:color="auto"/>
          <w:bottom w:val="single" w:sz="4" w:space="0" w:color="auto"/>
          <w:right w:val="single" w:sz="4" w:space="4" w:color="auto"/>
        </w:pBdr>
        <w:tabs>
          <w:tab w:val="left" w:pos="709"/>
        </w:tabs>
        <w:ind w:left="709" w:hanging="709"/>
        <w:rPr>
          <w:b/>
          <w:noProof/>
          <w:lang w:val="el-GR"/>
        </w:rPr>
      </w:pPr>
      <w:r w:rsidRPr="008D0A97">
        <w:rPr>
          <w:b/>
          <w:noProof/>
          <w:lang w:val="el-GR"/>
        </w:rPr>
        <w:t>17.</w:t>
      </w:r>
      <w:r w:rsidRPr="008D0A97">
        <w:rPr>
          <w:b/>
          <w:noProof/>
          <w:lang w:val="el-GR"/>
        </w:rPr>
        <w:tab/>
        <w:t>ΜΟΝΑΔΙΚΟΣ ΑΝΑΓΝΩΡΙΣΤΙΚΟΣ ΚΩΔΙΚΟΣ – ΔΙΣΔΙΑΣΤΑΤΟΣ ΓΡΑΜΜΩΤΟΣ</w:t>
      </w:r>
    </w:p>
    <w:p w14:paraId="1285A814" w14:textId="77777777" w:rsidR="00E24F1A" w:rsidRPr="008D0A97" w:rsidRDefault="00E24F1A" w:rsidP="00E24F1A">
      <w:pPr>
        <w:pBdr>
          <w:top w:val="single" w:sz="4" w:space="1" w:color="auto"/>
          <w:left w:val="single" w:sz="4" w:space="4" w:color="auto"/>
          <w:bottom w:val="single" w:sz="4" w:space="0" w:color="auto"/>
          <w:right w:val="single" w:sz="4" w:space="4" w:color="auto"/>
        </w:pBdr>
        <w:tabs>
          <w:tab w:val="left" w:pos="709"/>
        </w:tabs>
        <w:ind w:left="709" w:hanging="709"/>
        <w:rPr>
          <w:i/>
          <w:noProof/>
          <w:lang w:val="el-GR"/>
        </w:rPr>
      </w:pPr>
      <w:r>
        <w:rPr>
          <w:b/>
          <w:noProof/>
          <w:lang w:val="el-GR"/>
        </w:rPr>
        <w:tab/>
      </w:r>
      <w:r w:rsidRPr="008D0A97">
        <w:rPr>
          <w:b/>
          <w:noProof/>
          <w:lang w:val="el-GR"/>
        </w:rPr>
        <w:t>ΚΩΔΙΚΑΣ (2</w:t>
      </w:r>
      <w:r>
        <w:rPr>
          <w:b/>
          <w:noProof/>
        </w:rPr>
        <w:t>D</w:t>
      </w:r>
      <w:r w:rsidRPr="008D0A97">
        <w:rPr>
          <w:b/>
          <w:noProof/>
          <w:lang w:val="el-GR"/>
        </w:rPr>
        <w:t>)</w:t>
      </w:r>
    </w:p>
    <w:p w14:paraId="2C8DCB01" w14:textId="77777777" w:rsidR="00E24F1A" w:rsidRPr="008D0A97" w:rsidRDefault="00E24F1A" w:rsidP="00E24F1A">
      <w:pPr>
        <w:tabs>
          <w:tab w:val="left" w:pos="720"/>
        </w:tabs>
        <w:rPr>
          <w:noProof/>
          <w:lang w:val="el-GR"/>
        </w:rPr>
      </w:pPr>
    </w:p>
    <w:p w14:paraId="56B1A0A1" w14:textId="77777777" w:rsidR="00E24F1A" w:rsidRPr="008D0A97" w:rsidRDefault="00E24F1A" w:rsidP="00E24F1A">
      <w:pPr>
        <w:tabs>
          <w:tab w:val="left" w:pos="720"/>
        </w:tabs>
        <w:rPr>
          <w:noProof/>
          <w:lang w:val="el-GR"/>
        </w:rPr>
      </w:pPr>
    </w:p>
    <w:p w14:paraId="776C3453" w14:textId="77777777" w:rsidR="00E24F1A" w:rsidRDefault="00E24F1A" w:rsidP="00E24F1A">
      <w:pPr>
        <w:pBdr>
          <w:top w:val="single" w:sz="4" w:space="1" w:color="auto"/>
          <w:left w:val="single" w:sz="4" w:space="4" w:color="auto"/>
          <w:bottom w:val="single" w:sz="4" w:space="0" w:color="auto"/>
          <w:right w:val="single" w:sz="4" w:space="4" w:color="auto"/>
        </w:pBdr>
        <w:tabs>
          <w:tab w:val="left" w:pos="720"/>
        </w:tabs>
        <w:ind w:left="709" w:hanging="709"/>
        <w:rPr>
          <w:b/>
          <w:noProof/>
          <w:lang w:val="el-GR"/>
        </w:rPr>
      </w:pPr>
      <w:r w:rsidRPr="008D0A97">
        <w:rPr>
          <w:b/>
          <w:noProof/>
          <w:lang w:val="el-GR"/>
        </w:rPr>
        <w:t>18.</w:t>
      </w:r>
      <w:r w:rsidRPr="008D0A97">
        <w:rPr>
          <w:b/>
          <w:noProof/>
          <w:lang w:val="el-GR"/>
        </w:rPr>
        <w:tab/>
        <w:t>ΜΟΝΑΔΙΚΟΣ ΑΝΑΓΝΩΡΙΣΤΙΚΟΣ ΚΩΔΙΚΟΣ – ΔΕΔΟΜΕΝΑ ΑΝΑΓΝΩΣΙΜΑ ΑΠΟ</w:t>
      </w:r>
    </w:p>
    <w:p w14:paraId="0D204D51" w14:textId="77777777" w:rsidR="00E24F1A" w:rsidRPr="008D0A97" w:rsidRDefault="00E24F1A" w:rsidP="00E24F1A">
      <w:pPr>
        <w:pBdr>
          <w:top w:val="single" w:sz="4" w:space="1" w:color="auto"/>
          <w:left w:val="single" w:sz="4" w:space="4" w:color="auto"/>
          <w:bottom w:val="single" w:sz="4" w:space="0" w:color="auto"/>
          <w:right w:val="single" w:sz="4" w:space="4" w:color="auto"/>
        </w:pBdr>
        <w:tabs>
          <w:tab w:val="left" w:pos="720"/>
        </w:tabs>
        <w:ind w:left="709" w:hanging="709"/>
        <w:rPr>
          <w:i/>
          <w:noProof/>
          <w:lang w:val="el-GR"/>
        </w:rPr>
      </w:pPr>
      <w:r>
        <w:rPr>
          <w:b/>
          <w:noProof/>
          <w:lang w:val="el-GR"/>
        </w:rPr>
        <w:tab/>
      </w:r>
      <w:r w:rsidRPr="008D0A97">
        <w:rPr>
          <w:b/>
          <w:noProof/>
          <w:lang w:val="el-GR"/>
        </w:rPr>
        <w:t>ΤΟΝ ΑΝΘΡΩΠΟ</w:t>
      </w:r>
    </w:p>
    <w:p w14:paraId="2B42C4F7" w14:textId="77777777" w:rsidR="0067052A" w:rsidRDefault="00D86B73" w:rsidP="00E24F1A">
      <w:pPr>
        <w:suppressLineNumbers/>
        <w:shd w:val="clear" w:color="auto" w:fill="FFFFFF"/>
        <w:spacing w:line="240" w:lineRule="auto"/>
        <w:jc w:val="both"/>
        <w:rPr>
          <w:szCs w:val="22"/>
          <w:lang w:val="el-GR"/>
        </w:rPr>
      </w:pPr>
      <w:r>
        <w:rPr>
          <w:b/>
          <w:szCs w:val="22"/>
          <w:lang w:val="el-GR"/>
        </w:rPr>
        <w:br w:type="page"/>
      </w:r>
    </w:p>
    <w:p w14:paraId="3B8AF579"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jc w:val="both"/>
        <w:rPr>
          <w:b/>
          <w:szCs w:val="24"/>
          <w:lang w:val="el-GR"/>
        </w:rPr>
      </w:pPr>
      <w:r>
        <w:rPr>
          <w:b/>
          <w:szCs w:val="24"/>
          <w:lang w:val="el-GR"/>
        </w:rPr>
        <w:t>ΕΝΔΕΙΞΕΙΣ ΠΟΥ ΠΡΕΠΕΙ ΝΑ ΑΝΑΓΡΑΦΟΝΤΑΙ ΣΤΗΝ ΕΞΩΤΕΡΙΚΗ ΣΥΣΚΕΥΑΣΙΑ</w:t>
      </w:r>
    </w:p>
    <w:p w14:paraId="5CF7F035"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bCs/>
          <w:szCs w:val="22"/>
          <w:lang w:val="el-GR"/>
        </w:rPr>
      </w:pPr>
    </w:p>
    <w:p w14:paraId="2EC70582"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jc w:val="both"/>
        <w:rPr>
          <w:b/>
          <w:szCs w:val="24"/>
          <w:lang w:val="el-GR"/>
        </w:rPr>
      </w:pPr>
      <w:r>
        <w:rPr>
          <w:b/>
          <w:szCs w:val="24"/>
          <w:lang w:val="el-GR"/>
        </w:rPr>
        <w:t>ΚΑΡΤΑ BLISTER, δόση 100</w:t>
      </w:r>
      <w:r>
        <w:rPr>
          <w:b/>
          <w:szCs w:val="24"/>
        </w:rPr>
        <w:t> </w:t>
      </w:r>
      <w:r>
        <w:rPr>
          <w:b/>
          <w:szCs w:val="24"/>
          <w:lang w:val="el-GR"/>
        </w:rPr>
        <w:t>mg</w:t>
      </w:r>
    </w:p>
    <w:p w14:paraId="242B276B" w14:textId="77777777" w:rsidR="0067052A" w:rsidRDefault="0067052A" w:rsidP="00A17B3A">
      <w:pPr>
        <w:suppressLineNumbers/>
        <w:spacing w:line="240" w:lineRule="auto"/>
        <w:jc w:val="both"/>
        <w:rPr>
          <w:szCs w:val="22"/>
          <w:lang w:val="el-GR"/>
        </w:rPr>
      </w:pPr>
    </w:p>
    <w:p w14:paraId="2693E986" w14:textId="77777777" w:rsidR="00F17774" w:rsidRPr="00C165F7" w:rsidRDefault="00F17774" w:rsidP="00A17B3A">
      <w:pPr>
        <w:suppressLineNumbers/>
        <w:spacing w:line="240" w:lineRule="auto"/>
        <w:jc w:val="both"/>
        <w:rPr>
          <w:szCs w:val="22"/>
          <w:lang w:val="el-GR"/>
        </w:rPr>
      </w:pPr>
    </w:p>
    <w:p w14:paraId="13726F42"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1.</w:t>
      </w:r>
      <w:r>
        <w:rPr>
          <w:b/>
          <w:szCs w:val="24"/>
          <w:lang w:val="el-GR"/>
        </w:rPr>
        <w:tab/>
        <w:t>ΟΝΟΜΑΣΙΑ ΤΟΥ ΦΑΡΜΑΚΕΥΤΙΚΟΥ ΠΡΟΪΟΝΤΟΣ</w:t>
      </w:r>
    </w:p>
    <w:p w14:paraId="2822E595" w14:textId="77777777" w:rsidR="0067052A" w:rsidRDefault="0067052A" w:rsidP="00A17B3A">
      <w:pPr>
        <w:suppressLineNumbers/>
        <w:spacing w:line="240" w:lineRule="auto"/>
        <w:jc w:val="both"/>
        <w:rPr>
          <w:szCs w:val="22"/>
          <w:lang w:val="el-GR"/>
        </w:rPr>
      </w:pPr>
    </w:p>
    <w:p w14:paraId="5DCE5E38" w14:textId="77777777" w:rsidR="0067052A" w:rsidRDefault="0067052A" w:rsidP="00A17B3A">
      <w:pPr>
        <w:suppressLineNumbers/>
        <w:spacing w:line="240" w:lineRule="auto"/>
        <w:jc w:val="both"/>
        <w:rPr>
          <w:szCs w:val="24"/>
          <w:lang w:val="el-GR"/>
        </w:rPr>
      </w:pPr>
      <w:r>
        <w:rPr>
          <w:szCs w:val="24"/>
          <w:lang w:val="el-GR"/>
        </w:rPr>
        <w:t>COMETRIQ 20 mg σκληρές κάψουλες</w:t>
      </w:r>
    </w:p>
    <w:p w14:paraId="5101630F" w14:textId="77777777" w:rsidR="0067052A" w:rsidRDefault="0067052A" w:rsidP="00A17B3A">
      <w:pPr>
        <w:suppressLineNumbers/>
        <w:spacing w:line="240" w:lineRule="auto"/>
        <w:jc w:val="both"/>
        <w:rPr>
          <w:szCs w:val="24"/>
          <w:lang w:val="el-GR"/>
        </w:rPr>
      </w:pPr>
      <w:r>
        <w:rPr>
          <w:szCs w:val="24"/>
          <w:lang w:val="el-GR"/>
        </w:rPr>
        <w:t>COMETRIQ 80</w:t>
      </w:r>
      <w:r>
        <w:rPr>
          <w:szCs w:val="24"/>
        </w:rPr>
        <w:t> </w:t>
      </w:r>
      <w:r>
        <w:rPr>
          <w:szCs w:val="24"/>
          <w:lang w:val="el-GR"/>
        </w:rPr>
        <w:t xml:space="preserve">mg σκληρές κάψουλες </w:t>
      </w:r>
    </w:p>
    <w:p w14:paraId="3D4212B0" w14:textId="77777777" w:rsidR="0067052A" w:rsidRDefault="0016376D" w:rsidP="00A17B3A">
      <w:pPr>
        <w:suppressLineNumbers/>
        <w:spacing w:line="240" w:lineRule="auto"/>
        <w:jc w:val="both"/>
        <w:rPr>
          <w:szCs w:val="24"/>
          <w:lang w:val="el-GR"/>
        </w:rPr>
      </w:pPr>
      <w:r>
        <w:rPr>
          <w:szCs w:val="24"/>
          <w:lang w:val="el-GR"/>
        </w:rPr>
        <w:t>καβοζαντινίβη</w:t>
      </w:r>
    </w:p>
    <w:p w14:paraId="2AD3B46B" w14:textId="77777777" w:rsidR="0067052A" w:rsidRDefault="0067052A" w:rsidP="00A17B3A">
      <w:pPr>
        <w:suppressLineNumbers/>
        <w:spacing w:line="240" w:lineRule="auto"/>
        <w:jc w:val="both"/>
        <w:rPr>
          <w:szCs w:val="22"/>
          <w:lang w:val="el-GR"/>
        </w:rPr>
      </w:pPr>
    </w:p>
    <w:p w14:paraId="16BD357B" w14:textId="77777777" w:rsidR="00F17774" w:rsidRPr="00C165F7" w:rsidRDefault="00F17774" w:rsidP="00A17B3A">
      <w:pPr>
        <w:suppressLineNumbers/>
        <w:spacing w:line="240" w:lineRule="auto"/>
        <w:jc w:val="both"/>
        <w:rPr>
          <w:szCs w:val="22"/>
          <w:lang w:val="el-GR"/>
        </w:rPr>
      </w:pPr>
    </w:p>
    <w:p w14:paraId="73B96388"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b/>
          <w:szCs w:val="24"/>
          <w:lang w:val="el-GR"/>
        </w:rPr>
      </w:pPr>
      <w:r>
        <w:rPr>
          <w:b/>
          <w:szCs w:val="24"/>
          <w:lang w:val="el-GR"/>
        </w:rPr>
        <w:t>2.</w:t>
      </w:r>
      <w:r>
        <w:rPr>
          <w:b/>
          <w:szCs w:val="24"/>
          <w:lang w:val="el-GR"/>
        </w:rPr>
        <w:tab/>
        <w:t>ΣΥΝΘΕΣΗ ΣΕ ΔΡΑΣΤΙΚΗ(ΕΣ) ΟΥΣΙΑ(ΕΣ)</w:t>
      </w:r>
    </w:p>
    <w:p w14:paraId="2A2C4CEC" w14:textId="77777777" w:rsidR="0067052A" w:rsidRDefault="0067052A" w:rsidP="00A17B3A">
      <w:pPr>
        <w:suppressLineNumbers/>
        <w:spacing w:line="240" w:lineRule="auto"/>
        <w:jc w:val="both"/>
        <w:rPr>
          <w:i/>
          <w:szCs w:val="22"/>
          <w:lang w:val="el-GR"/>
        </w:rPr>
      </w:pPr>
    </w:p>
    <w:p w14:paraId="008FBE99" w14:textId="77777777" w:rsidR="0067052A" w:rsidRDefault="0067052A" w:rsidP="00A17B3A">
      <w:pPr>
        <w:suppressLineNumbers/>
        <w:spacing w:line="240" w:lineRule="auto"/>
        <w:jc w:val="both"/>
        <w:rPr>
          <w:szCs w:val="24"/>
          <w:lang w:val="el-GR"/>
        </w:rPr>
      </w:pPr>
      <w:r>
        <w:rPr>
          <w:szCs w:val="24"/>
          <w:lang w:val="el-GR"/>
        </w:rPr>
        <w:t>Κάθε σκληρή κάψουλα περιέχει καβοζαντινίβη (</w:t>
      </w:r>
      <w:r>
        <w:rPr>
          <w:i/>
          <w:szCs w:val="24"/>
          <w:lang w:val="el-GR"/>
        </w:rPr>
        <w:t>S</w:t>
      </w:r>
      <w:r>
        <w:rPr>
          <w:szCs w:val="24"/>
          <w:lang w:val="el-GR"/>
        </w:rPr>
        <w:t>)-μηλική ισοδύναμη σε 20 mg ή 80</w:t>
      </w:r>
      <w:r>
        <w:rPr>
          <w:szCs w:val="24"/>
        </w:rPr>
        <w:t> </w:t>
      </w:r>
      <w:r>
        <w:rPr>
          <w:szCs w:val="24"/>
          <w:lang w:val="el-GR"/>
        </w:rPr>
        <w:t>mg καβοζαντινίβη.</w:t>
      </w:r>
    </w:p>
    <w:p w14:paraId="258FA44A" w14:textId="77777777" w:rsidR="0067052A" w:rsidRDefault="0067052A" w:rsidP="00A17B3A">
      <w:pPr>
        <w:suppressLineNumbers/>
        <w:spacing w:line="240" w:lineRule="auto"/>
        <w:jc w:val="both"/>
        <w:rPr>
          <w:szCs w:val="22"/>
          <w:lang w:val="el-GR"/>
        </w:rPr>
      </w:pPr>
    </w:p>
    <w:p w14:paraId="129E60E9" w14:textId="77777777" w:rsidR="00F17774" w:rsidRPr="00C165F7" w:rsidRDefault="00F17774" w:rsidP="00A17B3A">
      <w:pPr>
        <w:suppressLineNumbers/>
        <w:spacing w:line="240" w:lineRule="auto"/>
        <w:jc w:val="both"/>
        <w:rPr>
          <w:szCs w:val="22"/>
          <w:lang w:val="el-GR"/>
        </w:rPr>
      </w:pPr>
    </w:p>
    <w:p w14:paraId="60F88832"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3.</w:t>
      </w:r>
      <w:r>
        <w:rPr>
          <w:b/>
          <w:szCs w:val="24"/>
          <w:lang w:val="el-GR"/>
        </w:rPr>
        <w:tab/>
        <w:t>ΚΑΤΑΛΟΓΟΣ ΕΚΔΟΧΩΝ</w:t>
      </w:r>
    </w:p>
    <w:p w14:paraId="398DDB8A" w14:textId="77777777" w:rsidR="0067052A" w:rsidRDefault="0067052A" w:rsidP="00A17B3A">
      <w:pPr>
        <w:suppressLineNumbers/>
        <w:spacing w:line="240" w:lineRule="auto"/>
        <w:jc w:val="both"/>
        <w:rPr>
          <w:szCs w:val="22"/>
          <w:lang w:val="el-GR"/>
        </w:rPr>
      </w:pPr>
    </w:p>
    <w:p w14:paraId="122C188C" w14:textId="77777777" w:rsidR="0067052A" w:rsidRDefault="0067052A" w:rsidP="00A17B3A">
      <w:pPr>
        <w:suppressLineNumbers/>
        <w:spacing w:line="240" w:lineRule="auto"/>
        <w:jc w:val="both"/>
        <w:rPr>
          <w:szCs w:val="22"/>
          <w:lang w:val="el-GR"/>
        </w:rPr>
      </w:pPr>
    </w:p>
    <w:p w14:paraId="40B67D6A"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4.</w:t>
      </w:r>
      <w:r>
        <w:rPr>
          <w:b/>
          <w:szCs w:val="24"/>
          <w:lang w:val="el-GR"/>
        </w:rPr>
        <w:tab/>
        <w:t>ΦΑΡΜΑΚΟΤΕΧΝΙΚΗ ΜΟΡΦΗ ΚΑΙ ΠΕΡΙΕΧΟΜΕΝΟ</w:t>
      </w:r>
    </w:p>
    <w:p w14:paraId="33F61B15" w14:textId="77777777" w:rsidR="0067052A" w:rsidRDefault="0067052A" w:rsidP="00A17B3A">
      <w:pPr>
        <w:suppressLineNumbers/>
        <w:spacing w:line="240" w:lineRule="auto"/>
        <w:jc w:val="both"/>
        <w:rPr>
          <w:szCs w:val="22"/>
          <w:lang w:val="el-GR"/>
        </w:rPr>
      </w:pPr>
    </w:p>
    <w:p w14:paraId="0379CABA" w14:textId="77777777" w:rsidR="0067052A" w:rsidRPr="00170C6F" w:rsidRDefault="0067052A" w:rsidP="00A17B3A">
      <w:pPr>
        <w:suppressLineNumbers/>
        <w:spacing w:line="240" w:lineRule="auto"/>
        <w:jc w:val="both"/>
        <w:rPr>
          <w:szCs w:val="24"/>
          <w:lang w:val="el-GR"/>
        </w:rPr>
      </w:pPr>
      <w:r w:rsidRPr="00170C6F">
        <w:rPr>
          <w:szCs w:val="24"/>
          <w:lang w:val="el-GR"/>
        </w:rPr>
        <w:t>Σκληρές κάψουλες</w:t>
      </w:r>
    </w:p>
    <w:p w14:paraId="7262E9BB" w14:textId="77777777" w:rsidR="0067052A" w:rsidRPr="00170C6F" w:rsidRDefault="0067052A" w:rsidP="00A17B3A">
      <w:pPr>
        <w:suppressLineNumbers/>
        <w:spacing w:line="240" w:lineRule="auto"/>
        <w:jc w:val="both"/>
        <w:rPr>
          <w:szCs w:val="24"/>
          <w:lang w:val="el-GR"/>
        </w:rPr>
      </w:pPr>
      <w:r w:rsidRPr="00170C6F">
        <w:rPr>
          <w:szCs w:val="24"/>
          <w:lang w:val="el-GR"/>
        </w:rPr>
        <w:t>20 mg και 80 mg</w:t>
      </w:r>
    </w:p>
    <w:p w14:paraId="57AD928F" w14:textId="77777777" w:rsidR="009E0482" w:rsidRDefault="009E0482" w:rsidP="00A17B3A">
      <w:pPr>
        <w:suppressLineNumbers/>
        <w:spacing w:line="240" w:lineRule="auto"/>
        <w:jc w:val="both"/>
        <w:rPr>
          <w:szCs w:val="24"/>
          <w:lang w:val="el-GR"/>
        </w:rPr>
      </w:pPr>
      <w:r w:rsidRPr="00170C6F">
        <w:rPr>
          <w:szCs w:val="24"/>
          <w:lang w:val="el-GR"/>
        </w:rPr>
        <w:t>Δόση 100</w:t>
      </w:r>
      <w:r w:rsidR="007D4E27" w:rsidRPr="00170C6F">
        <w:rPr>
          <w:szCs w:val="24"/>
        </w:rPr>
        <w:t> </w:t>
      </w:r>
      <w:r w:rsidRPr="00170C6F">
        <w:rPr>
          <w:szCs w:val="24"/>
          <w:lang w:val="el-GR"/>
        </w:rPr>
        <w:t>mg</w:t>
      </w:r>
    </w:p>
    <w:p w14:paraId="38DC59E2" w14:textId="77777777" w:rsidR="0067052A" w:rsidRDefault="0067052A" w:rsidP="00A17B3A">
      <w:pPr>
        <w:suppressLineNumbers/>
        <w:spacing w:line="240" w:lineRule="auto"/>
        <w:jc w:val="both"/>
        <w:rPr>
          <w:szCs w:val="22"/>
          <w:lang w:val="el-GR"/>
        </w:rPr>
      </w:pPr>
    </w:p>
    <w:p w14:paraId="7870F616" w14:textId="77777777" w:rsidR="0067052A" w:rsidRDefault="0067052A" w:rsidP="00A17B3A">
      <w:pPr>
        <w:suppressLineNumbers/>
        <w:spacing w:line="240" w:lineRule="auto"/>
        <w:jc w:val="both"/>
        <w:rPr>
          <w:szCs w:val="24"/>
          <w:lang w:val="el-GR"/>
        </w:rPr>
      </w:pPr>
      <w:r>
        <w:rPr>
          <w:szCs w:val="24"/>
          <w:lang w:val="el-GR"/>
        </w:rPr>
        <w:t>Συσκευασία για την ημερήσια δόση 100</w:t>
      </w:r>
      <w:r>
        <w:rPr>
          <w:szCs w:val="24"/>
        </w:rPr>
        <w:t> </w:t>
      </w:r>
      <w:r>
        <w:rPr>
          <w:szCs w:val="24"/>
          <w:lang w:val="el-GR"/>
        </w:rPr>
        <w:t>mg</w:t>
      </w:r>
    </w:p>
    <w:p w14:paraId="209D92AB" w14:textId="77777777" w:rsidR="00914938" w:rsidRDefault="0067052A" w:rsidP="00A17B3A">
      <w:pPr>
        <w:suppressLineNumbers/>
        <w:spacing w:line="240" w:lineRule="auto"/>
        <w:jc w:val="both"/>
        <w:rPr>
          <w:szCs w:val="24"/>
          <w:lang w:val="el-GR"/>
        </w:rPr>
      </w:pPr>
      <w:r>
        <w:rPr>
          <w:szCs w:val="24"/>
          <w:lang w:val="el-GR"/>
        </w:rPr>
        <w:t>7 κάψουλες 20 mg και 7 κάψουλες 80 mg (δόση 100</w:t>
      </w:r>
      <w:r>
        <w:rPr>
          <w:szCs w:val="24"/>
        </w:rPr>
        <w:t> </w:t>
      </w:r>
      <w:r>
        <w:rPr>
          <w:szCs w:val="24"/>
          <w:lang w:val="el-GR"/>
        </w:rPr>
        <w:t>mg/ημέρα</w:t>
      </w:r>
      <w:r w:rsidR="003D65D5">
        <w:rPr>
          <w:szCs w:val="24"/>
          <w:lang w:val="el-GR"/>
        </w:rPr>
        <w:t xml:space="preserve"> για προμήθεια 7 ημερών</w:t>
      </w:r>
      <w:r>
        <w:rPr>
          <w:szCs w:val="24"/>
          <w:lang w:val="el-GR"/>
        </w:rPr>
        <w:t>)</w:t>
      </w:r>
    </w:p>
    <w:p w14:paraId="58107A85" w14:textId="77777777" w:rsidR="0067052A" w:rsidRDefault="0067052A" w:rsidP="00A17B3A">
      <w:pPr>
        <w:suppressLineNumbers/>
        <w:spacing w:line="240" w:lineRule="auto"/>
        <w:jc w:val="both"/>
        <w:rPr>
          <w:szCs w:val="24"/>
          <w:lang w:val="el-GR"/>
        </w:rPr>
      </w:pPr>
      <w:r>
        <w:rPr>
          <w:szCs w:val="24"/>
          <w:lang w:val="el-GR"/>
        </w:rPr>
        <w:t>Κάθε ημερήσια δόση 100</w:t>
      </w:r>
      <w:r>
        <w:rPr>
          <w:szCs w:val="24"/>
        </w:rPr>
        <w:t> </w:t>
      </w:r>
      <w:r>
        <w:rPr>
          <w:szCs w:val="24"/>
          <w:lang w:val="el-GR"/>
        </w:rPr>
        <w:t>mg περιέχει έναν συνδυασμό μίας γκρι κάψουλας 20 mg και μίας πορτοκαλί κάψουλας 80 mg.</w:t>
      </w:r>
    </w:p>
    <w:p w14:paraId="0B391656" w14:textId="77777777" w:rsidR="0067052A" w:rsidRDefault="0067052A" w:rsidP="00A17B3A">
      <w:pPr>
        <w:suppressLineNumbers/>
        <w:spacing w:line="240" w:lineRule="auto"/>
        <w:jc w:val="both"/>
        <w:rPr>
          <w:szCs w:val="22"/>
          <w:lang w:val="el-GR"/>
        </w:rPr>
      </w:pPr>
    </w:p>
    <w:p w14:paraId="281AA8CD" w14:textId="77777777" w:rsidR="00F17774" w:rsidRPr="00C165F7" w:rsidRDefault="00F17774" w:rsidP="00A17B3A">
      <w:pPr>
        <w:suppressLineNumbers/>
        <w:spacing w:line="240" w:lineRule="auto"/>
        <w:jc w:val="both"/>
        <w:rPr>
          <w:szCs w:val="22"/>
          <w:lang w:val="el-GR"/>
        </w:rPr>
      </w:pPr>
    </w:p>
    <w:p w14:paraId="21CA85DC"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5.</w:t>
      </w:r>
      <w:r>
        <w:rPr>
          <w:b/>
          <w:szCs w:val="24"/>
          <w:lang w:val="el-GR"/>
        </w:rPr>
        <w:tab/>
        <w:t>ΤΡΟΠΟΣ ΚΑΙ ΟΔΟΣ(ΟΙ) ΧΟΡΗΓΗΣΗΣ</w:t>
      </w:r>
    </w:p>
    <w:p w14:paraId="717E040A" w14:textId="77777777" w:rsidR="0067052A" w:rsidRDefault="0067052A" w:rsidP="00A17B3A">
      <w:pPr>
        <w:suppressLineNumbers/>
        <w:spacing w:line="240" w:lineRule="auto"/>
        <w:jc w:val="both"/>
        <w:rPr>
          <w:szCs w:val="22"/>
          <w:lang w:val="el-GR"/>
        </w:rPr>
      </w:pPr>
    </w:p>
    <w:p w14:paraId="0A6DD98A" w14:textId="77777777" w:rsidR="0067052A" w:rsidRDefault="0067052A" w:rsidP="00A17B3A">
      <w:pPr>
        <w:suppressLineNumbers/>
        <w:spacing w:line="240" w:lineRule="auto"/>
        <w:jc w:val="both"/>
        <w:rPr>
          <w:szCs w:val="24"/>
          <w:lang w:val="el-GR"/>
        </w:rPr>
      </w:pPr>
      <w:r>
        <w:rPr>
          <w:szCs w:val="24"/>
          <w:lang w:val="el-GR"/>
        </w:rPr>
        <w:t>Από του στόματος χρήση.</w:t>
      </w:r>
    </w:p>
    <w:p w14:paraId="333F37CF" w14:textId="77777777" w:rsidR="0067052A" w:rsidRDefault="0067052A" w:rsidP="00A17B3A">
      <w:pPr>
        <w:suppressLineNumbers/>
        <w:spacing w:line="240" w:lineRule="auto"/>
        <w:jc w:val="both"/>
        <w:rPr>
          <w:szCs w:val="24"/>
          <w:lang w:val="el-GR"/>
        </w:rPr>
      </w:pPr>
      <w:r>
        <w:rPr>
          <w:szCs w:val="24"/>
          <w:lang w:val="el-GR"/>
        </w:rPr>
        <w:t>Διαβάστε το φύλλο οδηγιών χρήσης, πριν από τη χρήση.</w:t>
      </w:r>
    </w:p>
    <w:p w14:paraId="1B4CCE47" w14:textId="77777777" w:rsidR="0067052A" w:rsidRDefault="0067052A" w:rsidP="00A17B3A">
      <w:pPr>
        <w:suppressLineNumbers/>
        <w:spacing w:line="240" w:lineRule="auto"/>
        <w:jc w:val="both"/>
        <w:rPr>
          <w:szCs w:val="24"/>
          <w:lang w:val="el-GR"/>
        </w:rPr>
      </w:pPr>
      <w:r>
        <w:rPr>
          <w:szCs w:val="24"/>
          <w:lang w:val="el-GR"/>
        </w:rPr>
        <w:t>Φύλλο οδηγιών χρήσης στη συσκευασία.</w:t>
      </w:r>
    </w:p>
    <w:p w14:paraId="6C92379B" w14:textId="77777777" w:rsidR="0067052A" w:rsidRDefault="0067052A" w:rsidP="00A17B3A">
      <w:pPr>
        <w:suppressLineNumbers/>
        <w:autoSpaceDE w:val="0"/>
        <w:autoSpaceDN w:val="0"/>
        <w:adjustRightInd w:val="0"/>
        <w:spacing w:line="240" w:lineRule="auto"/>
        <w:ind w:left="432"/>
        <w:jc w:val="both"/>
        <w:rPr>
          <w:szCs w:val="22"/>
          <w:lang w:val="el-GR"/>
        </w:rPr>
      </w:pPr>
    </w:p>
    <w:p w14:paraId="406C2FE4" w14:textId="77777777" w:rsidR="00F17774" w:rsidRPr="00C165F7" w:rsidRDefault="00F17774" w:rsidP="00A17B3A">
      <w:pPr>
        <w:suppressLineNumbers/>
        <w:autoSpaceDE w:val="0"/>
        <w:autoSpaceDN w:val="0"/>
        <w:adjustRightInd w:val="0"/>
        <w:spacing w:line="240" w:lineRule="auto"/>
        <w:ind w:left="432"/>
        <w:jc w:val="both"/>
        <w:rPr>
          <w:szCs w:val="22"/>
          <w:lang w:val="el-GR"/>
        </w:rPr>
      </w:pPr>
    </w:p>
    <w:p w14:paraId="11761DF7"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6.</w:t>
      </w:r>
      <w:r>
        <w:rPr>
          <w:b/>
          <w:szCs w:val="24"/>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7B6841ED" w14:textId="77777777" w:rsidR="0067052A" w:rsidRDefault="0067052A" w:rsidP="00A17B3A">
      <w:pPr>
        <w:suppressLineNumbers/>
        <w:spacing w:line="240" w:lineRule="auto"/>
        <w:jc w:val="both"/>
        <w:rPr>
          <w:szCs w:val="22"/>
          <w:lang w:val="el-GR"/>
        </w:rPr>
      </w:pPr>
    </w:p>
    <w:p w14:paraId="69B61FF3" w14:textId="77777777" w:rsidR="0067052A" w:rsidRDefault="0067052A" w:rsidP="00A17B3A">
      <w:pPr>
        <w:suppressLineNumbers/>
        <w:spacing w:line="240" w:lineRule="auto"/>
        <w:jc w:val="both"/>
        <w:rPr>
          <w:szCs w:val="24"/>
          <w:lang w:val="el-GR"/>
        </w:rPr>
      </w:pPr>
      <w:r>
        <w:rPr>
          <w:szCs w:val="24"/>
          <w:lang w:val="el-GR"/>
        </w:rPr>
        <w:t>Να φυλάσσεται σε θέση, την οποία δεν βλέπουν και δεν προσεγγίζουν τα παιδιά.</w:t>
      </w:r>
    </w:p>
    <w:p w14:paraId="0AF49B0D" w14:textId="77777777" w:rsidR="0067052A" w:rsidRDefault="0067052A" w:rsidP="00A17B3A">
      <w:pPr>
        <w:suppressLineNumbers/>
        <w:spacing w:line="240" w:lineRule="auto"/>
        <w:jc w:val="both"/>
        <w:rPr>
          <w:szCs w:val="22"/>
          <w:lang w:val="el-GR"/>
        </w:rPr>
      </w:pPr>
    </w:p>
    <w:p w14:paraId="64ECF92B" w14:textId="77777777" w:rsidR="00F17774" w:rsidRDefault="00F17774" w:rsidP="00A17B3A">
      <w:pPr>
        <w:suppressLineNumbers/>
        <w:spacing w:line="240" w:lineRule="auto"/>
        <w:jc w:val="both"/>
        <w:rPr>
          <w:szCs w:val="22"/>
          <w:lang w:val="el-GR"/>
        </w:rPr>
      </w:pPr>
    </w:p>
    <w:p w14:paraId="721FD058"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7.</w:t>
      </w:r>
      <w:r>
        <w:rPr>
          <w:b/>
          <w:szCs w:val="24"/>
          <w:lang w:val="el-GR"/>
        </w:rPr>
        <w:tab/>
        <w:t>ΑΛΛΗ(ΕΣ) ΕΙΔΙΚΗ(ΕΣ) ΠΡΟΕΙΔΟΠΟΙΗΣΗ(ΕΙΣ), ΕΑΝ ΕΙΝΑΙ ΑΠΑΡΑΙΤΗΤΗ(ΕΣ)</w:t>
      </w:r>
    </w:p>
    <w:p w14:paraId="4988A51F" w14:textId="77777777" w:rsidR="0067052A" w:rsidRDefault="0067052A" w:rsidP="00A17B3A">
      <w:pPr>
        <w:suppressLineNumbers/>
        <w:spacing w:line="240" w:lineRule="auto"/>
        <w:jc w:val="both"/>
        <w:rPr>
          <w:szCs w:val="22"/>
          <w:lang w:val="el-GR"/>
        </w:rPr>
      </w:pPr>
      <w:r>
        <w:rPr>
          <w:szCs w:val="22"/>
          <w:lang w:val="el-GR"/>
        </w:rPr>
        <w:tab/>
      </w:r>
    </w:p>
    <w:p w14:paraId="1A33787F" w14:textId="77777777" w:rsidR="004A68CB" w:rsidRDefault="004A68CB" w:rsidP="00A17B3A">
      <w:pPr>
        <w:suppressLineNumbers/>
        <w:tabs>
          <w:tab w:val="left" w:pos="749"/>
        </w:tabs>
        <w:spacing w:line="240" w:lineRule="auto"/>
        <w:jc w:val="both"/>
        <w:rPr>
          <w:szCs w:val="24"/>
          <w:lang w:val="el-GR"/>
        </w:rPr>
      </w:pPr>
      <w:r>
        <w:rPr>
          <w:szCs w:val="24"/>
          <w:lang w:val="el-GR"/>
        </w:rPr>
        <w:t>Οδηγίες διανομής</w:t>
      </w:r>
    </w:p>
    <w:p w14:paraId="43A258A2" w14:textId="77777777" w:rsidR="0067052A" w:rsidRDefault="0067052A" w:rsidP="00A17B3A">
      <w:pPr>
        <w:suppressLineNumbers/>
        <w:tabs>
          <w:tab w:val="left" w:pos="749"/>
        </w:tabs>
        <w:spacing w:line="240" w:lineRule="auto"/>
        <w:jc w:val="both"/>
        <w:rPr>
          <w:szCs w:val="24"/>
          <w:lang w:val="el-GR"/>
        </w:rPr>
      </w:pPr>
      <w:r>
        <w:rPr>
          <w:szCs w:val="24"/>
          <w:lang w:val="el-GR"/>
        </w:rPr>
        <w:t>Λάβετε όλες τις κάψουλες σε μία σειρά κάθε ημέρα, χωρίς φαγητό (οι ασθενείς θα πρέπει να νηστέψουν για τουλάχιστον 2 ώρες πριν έως 1 ώρες μετά τη λήψη των καψουλών).</w:t>
      </w:r>
      <w:r w:rsidR="004A68CB">
        <w:rPr>
          <w:szCs w:val="24"/>
          <w:lang w:val="el-GR"/>
        </w:rPr>
        <w:t xml:space="preserve"> Καταγράψτε την ημερομηνία της πρώτης δόσης.</w:t>
      </w:r>
    </w:p>
    <w:p w14:paraId="462F170B" w14:textId="0DA7FA5D" w:rsidR="007B0CA2" w:rsidRDefault="007B0CA2">
      <w:pPr>
        <w:tabs>
          <w:tab w:val="clear" w:pos="567"/>
        </w:tabs>
        <w:spacing w:line="240" w:lineRule="auto"/>
        <w:rPr>
          <w:szCs w:val="24"/>
          <w:lang w:val="el-GR"/>
        </w:rPr>
      </w:pPr>
      <w:r>
        <w:rPr>
          <w:szCs w:val="24"/>
          <w:lang w:val="el-GR"/>
        </w:rPr>
        <w:br w:type="page"/>
      </w:r>
    </w:p>
    <w:p w14:paraId="003C7DF5" w14:textId="77777777" w:rsidR="004A68CB" w:rsidRDefault="004A68CB" w:rsidP="00A17B3A">
      <w:pPr>
        <w:suppressLineNumbers/>
        <w:tabs>
          <w:tab w:val="left" w:pos="749"/>
        </w:tabs>
        <w:spacing w:line="240" w:lineRule="auto"/>
        <w:jc w:val="both"/>
        <w:rPr>
          <w:szCs w:val="24"/>
          <w:lang w:val="el-GR"/>
        </w:rPr>
      </w:pPr>
    </w:p>
    <w:p w14:paraId="1793D2D2" w14:textId="77777777" w:rsidR="001E50DF" w:rsidRDefault="001E50DF" w:rsidP="00A17B3A">
      <w:pPr>
        <w:numPr>
          <w:ilvl w:val="0"/>
          <w:numId w:val="12"/>
        </w:numPr>
        <w:suppressLineNumbers/>
        <w:tabs>
          <w:tab w:val="left" w:pos="749"/>
        </w:tabs>
        <w:spacing w:line="240" w:lineRule="auto"/>
        <w:jc w:val="both"/>
        <w:rPr>
          <w:szCs w:val="24"/>
        </w:rPr>
      </w:pPr>
      <w:r>
        <w:rPr>
          <w:szCs w:val="24"/>
          <w:lang w:val="el-GR"/>
        </w:rPr>
        <w:t>Σπρώξτε τη γλωττίδα</w:t>
      </w:r>
    </w:p>
    <w:p w14:paraId="1D0B8341" w14:textId="77777777" w:rsidR="00E84A7D" w:rsidRDefault="00E84A7D" w:rsidP="00A17B3A">
      <w:pPr>
        <w:suppressLineNumbers/>
        <w:tabs>
          <w:tab w:val="left" w:pos="749"/>
        </w:tabs>
        <w:spacing w:line="240" w:lineRule="auto"/>
        <w:ind w:left="720"/>
        <w:jc w:val="both"/>
        <w:rPr>
          <w:szCs w:val="24"/>
        </w:rPr>
      </w:pPr>
    </w:p>
    <w:p w14:paraId="5DB71A98" w14:textId="24ECF61C" w:rsidR="001E50DF" w:rsidRPr="00BC18F0" w:rsidRDefault="005E6205" w:rsidP="00A17B3A">
      <w:pPr>
        <w:suppressLineNumbers/>
        <w:tabs>
          <w:tab w:val="left" w:pos="749"/>
        </w:tabs>
        <w:spacing w:line="240" w:lineRule="auto"/>
        <w:jc w:val="both"/>
        <w:rPr>
          <w:szCs w:val="24"/>
        </w:rPr>
      </w:pPr>
      <w:r w:rsidRPr="002D6DEA">
        <w:rPr>
          <w:noProof/>
          <w:lang w:val="el-GR" w:eastAsia="el-GR"/>
        </w:rPr>
        <w:drawing>
          <wp:inline distT="0" distB="0" distL="0" distR="0" wp14:anchorId="4782002E" wp14:editId="36102876">
            <wp:extent cx="876300" cy="714375"/>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b="69263"/>
                    <a:stretch>
                      <a:fillRect/>
                    </a:stretch>
                  </pic:blipFill>
                  <pic:spPr bwMode="auto">
                    <a:xfrm>
                      <a:off x="0" y="0"/>
                      <a:ext cx="876300" cy="714375"/>
                    </a:xfrm>
                    <a:prstGeom prst="rect">
                      <a:avLst/>
                    </a:prstGeom>
                    <a:noFill/>
                    <a:ln>
                      <a:noFill/>
                    </a:ln>
                  </pic:spPr>
                </pic:pic>
              </a:graphicData>
            </a:graphic>
          </wp:inline>
        </w:drawing>
      </w:r>
    </w:p>
    <w:p w14:paraId="54842C15" w14:textId="77777777" w:rsidR="001E50DF" w:rsidRDefault="001E50DF" w:rsidP="00A17B3A">
      <w:pPr>
        <w:numPr>
          <w:ilvl w:val="0"/>
          <w:numId w:val="12"/>
        </w:numPr>
        <w:suppressLineNumbers/>
        <w:tabs>
          <w:tab w:val="left" w:pos="749"/>
        </w:tabs>
        <w:spacing w:line="240" w:lineRule="auto"/>
        <w:jc w:val="both"/>
        <w:rPr>
          <w:szCs w:val="24"/>
        </w:rPr>
      </w:pPr>
      <w:r>
        <w:rPr>
          <w:szCs w:val="24"/>
          <w:lang w:val="el-GR"/>
        </w:rPr>
        <w:t>Αποκολλήστε τη χάρτινη στήριξη</w:t>
      </w:r>
    </w:p>
    <w:p w14:paraId="6D9C0CEC" w14:textId="77777777" w:rsidR="00E84A7D" w:rsidRDefault="00E84A7D" w:rsidP="00A17B3A">
      <w:pPr>
        <w:suppressLineNumbers/>
        <w:tabs>
          <w:tab w:val="left" w:pos="749"/>
        </w:tabs>
        <w:spacing w:line="240" w:lineRule="auto"/>
        <w:ind w:left="720"/>
        <w:jc w:val="both"/>
        <w:rPr>
          <w:szCs w:val="24"/>
        </w:rPr>
      </w:pPr>
    </w:p>
    <w:p w14:paraId="16A8BE23" w14:textId="5BCE475D" w:rsidR="001E50DF" w:rsidRDefault="005E6205" w:rsidP="00A17B3A">
      <w:pPr>
        <w:suppressLineNumbers/>
        <w:tabs>
          <w:tab w:val="left" w:pos="749"/>
        </w:tabs>
        <w:spacing w:line="240" w:lineRule="auto"/>
        <w:jc w:val="both"/>
        <w:rPr>
          <w:noProof/>
          <w:lang w:eastAsia="en-GB"/>
        </w:rPr>
      </w:pPr>
      <w:r w:rsidRPr="002D6DEA">
        <w:rPr>
          <w:noProof/>
          <w:lang w:val="el-GR" w:eastAsia="el-GR"/>
        </w:rPr>
        <w:drawing>
          <wp:inline distT="0" distB="0" distL="0" distR="0" wp14:anchorId="614DB39C" wp14:editId="08B67C61">
            <wp:extent cx="876300" cy="752475"/>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t="32787" b="34836"/>
                    <a:stretch>
                      <a:fillRect/>
                    </a:stretch>
                  </pic:blipFill>
                  <pic:spPr bwMode="auto">
                    <a:xfrm>
                      <a:off x="0" y="0"/>
                      <a:ext cx="876300" cy="752475"/>
                    </a:xfrm>
                    <a:prstGeom prst="rect">
                      <a:avLst/>
                    </a:prstGeom>
                    <a:noFill/>
                    <a:ln>
                      <a:noFill/>
                    </a:ln>
                  </pic:spPr>
                </pic:pic>
              </a:graphicData>
            </a:graphic>
          </wp:inline>
        </w:drawing>
      </w:r>
    </w:p>
    <w:p w14:paraId="6292F6B1" w14:textId="77777777" w:rsidR="00654BD2" w:rsidRPr="00BC18F0" w:rsidRDefault="00654BD2" w:rsidP="00A17B3A">
      <w:pPr>
        <w:suppressLineNumbers/>
        <w:tabs>
          <w:tab w:val="left" w:pos="749"/>
        </w:tabs>
        <w:spacing w:line="240" w:lineRule="auto"/>
        <w:jc w:val="both"/>
        <w:rPr>
          <w:szCs w:val="24"/>
        </w:rPr>
      </w:pPr>
    </w:p>
    <w:p w14:paraId="3B0EC40F" w14:textId="77777777" w:rsidR="001E50DF" w:rsidRPr="00AA78BC" w:rsidRDefault="001E50DF" w:rsidP="00A17B3A">
      <w:pPr>
        <w:numPr>
          <w:ilvl w:val="0"/>
          <w:numId w:val="12"/>
        </w:numPr>
        <w:suppressLineNumbers/>
        <w:tabs>
          <w:tab w:val="left" w:pos="749"/>
        </w:tabs>
        <w:spacing w:line="240" w:lineRule="auto"/>
        <w:jc w:val="both"/>
        <w:rPr>
          <w:szCs w:val="24"/>
          <w:lang w:val="el-GR"/>
        </w:rPr>
      </w:pPr>
      <w:r>
        <w:rPr>
          <w:szCs w:val="24"/>
          <w:lang w:val="el-GR"/>
        </w:rPr>
        <w:t>Σπρώξτε την κάψουλα μέσα από το φύλλο αλουμινίου</w:t>
      </w:r>
    </w:p>
    <w:p w14:paraId="40845289" w14:textId="77777777" w:rsidR="00E84A7D" w:rsidRPr="00AA78BC" w:rsidRDefault="00E84A7D" w:rsidP="00A17B3A">
      <w:pPr>
        <w:suppressLineNumbers/>
        <w:tabs>
          <w:tab w:val="left" w:pos="749"/>
        </w:tabs>
        <w:spacing w:line="240" w:lineRule="auto"/>
        <w:ind w:left="720"/>
        <w:jc w:val="both"/>
        <w:rPr>
          <w:szCs w:val="24"/>
          <w:lang w:val="el-GR"/>
        </w:rPr>
      </w:pPr>
    </w:p>
    <w:p w14:paraId="2F5F1881" w14:textId="091A1019" w:rsidR="001E50DF" w:rsidRDefault="005E6205" w:rsidP="00A17B3A">
      <w:pPr>
        <w:suppressLineNumbers/>
        <w:tabs>
          <w:tab w:val="left" w:pos="749"/>
        </w:tabs>
        <w:spacing w:line="240" w:lineRule="auto"/>
        <w:jc w:val="both"/>
        <w:rPr>
          <w:szCs w:val="22"/>
        </w:rPr>
      </w:pPr>
      <w:r w:rsidRPr="002D6DEA">
        <w:rPr>
          <w:noProof/>
          <w:lang w:val="el-GR" w:eastAsia="el-GR"/>
        </w:rPr>
        <w:drawing>
          <wp:inline distT="0" distB="0" distL="0" distR="0" wp14:anchorId="7CF0573D" wp14:editId="6A137FC8">
            <wp:extent cx="876300" cy="771525"/>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t="66803"/>
                    <a:stretch>
                      <a:fillRect/>
                    </a:stretch>
                  </pic:blipFill>
                  <pic:spPr bwMode="auto">
                    <a:xfrm>
                      <a:off x="0" y="0"/>
                      <a:ext cx="876300" cy="771525"/>
                    </a:xfrm>
                    <a:prstGeom prst="rect">
                      <a:avLst/>
                    </a:prstGeom>
                    <a:noFill/>
                    <a:ln>
                      <a:noFill/>
                    </a:ln>
                  </pic:spPr>
                </pic:pic>
              </a:graphicData>
            </a:graphic>
          </wp:inline>
        </w:drawing>
      </w:r>
    </w:p>
    <w:p w14:paraId="6E3BD252" w14:textId="77777777" w:rsidR="004A68CB" w:rsidRDefault="004A68CB" w:rsidP="00A17B3A">
      <w:pPr>
        <w:suppressLineNumbers/>
        <w:tabs>
          <w:tab w:val="left" w:pos="749"/>
        </w:tabs>
        <w:spacing w:line="240" w:lineRule="auto"/>
        <w:jc w:val="both"/>
        <w:rPr>
          <w:szCs w:val="24"/>
          <w:lang w:val="el-GR"/>
        </w:rPr>
      </w:pPr>
    </w:p>
    <w:p w14:paraId="08007C3E" w14:textId="77777777" w:rsidR="00F17774" w:rsidRDefault="00F17774" w:rsidP="00A17B3A">
      <w:pPr>
        <w:suppressLineNumbers/>
        <w:tabs>
          <w:tab w:val="left" w:pos="749"/>
        </w:tabs>
        <w:spacing w:line="240" w:lineRule="auto"/>
        <w:jc w:val="both"/>
        <w:rPr>
          <w:szCs w:val="24"/>
          <w:lang w:val="el-GR"/>
        </w:rPr>
      </w:pPr>
    </w:p>
    <w:p w14:paraId="15AB1218"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8.</w:t>
      </w:r>
      <w:r>
        <w:rPr>
          <w:b/>
          <w:szCs w:val="24"/>
          <w:lang w:val="el-GR"/>
        </w:rPr>
        <w:tab/>
        <w:t>ΗΜΕΡΟΜΗΝΙΑ ΛΗΞΗΣ</w:t>
      </w:r>
    </w:p>
    <w:p w14:paraId="5EE1E5B4" w14:textId="77777777" w:rsidR="0067052A" w:rsidRDefault="0067052A" w:rsidP="00A17B3A">
      <w:pPr>
        <w:suppressLineNumbers/>
        <w:spacing w:line="240" w:lineRule="auto"/>
        <w:jc w:val="both"/>
        <w:rPr>
          <w:szCs w:val="22"/>
          <w:lang w:val="el-GR"/>
        </w:rPr>
      </w:pPr>
    </w:p>
    <w:p w14:paraId="1B361311" w14:textId="77777777" w:rsidR="0067052A" w:rsidRDefault="0067052A" w:rsidP="00A17B3A">
      <w:pPr>
        <w:suppressLineNumbers/>
        <w:spacing w:line="240" w:lineRule="auto"/>
        <w:jc w:val="both"/>
        <w:rPr>
          <w:szCs w:val="24"/>
          <w:lang w:val="el-GR"/>
        </w:rPr>
      </w:pPr>
      <w:r>
        <w:rPr>
          <w:szCs w:val="24"/>
          <w:lang w:val="el-GR"/>
        </w:rPr>
        <w:t>ΛΗΞΗ</w:t>
      </w:r>
    </w:p>
    <w:p w14:paraId="04864381" w14:textId="77777777" w:rsidR="0067052A" w:rsidRDefault="0067052A" w:rsidP="00A17B3A">
      <w:pPr>
        <w:suppressLineNumbers/>
        <w:spacing w:line="240" w:lineRule="auto"/>
        <w:jc w:val="both"/>
        <w:rPr>
          <w:szCs w:val="22"/>
          <w:lang w:val="el-GR"/>
        </w:rPr>
      </w:pPr>
    </w:p>
    <w:p w14:paraId="2DD8548D" w14:textId="77777777" w:rsidR="00F17774" w:rsidRPr="00C165F7" w:rsidRDefault="00F17774" w:rsidP="00A17B3A">
      <w:pPr>
        <w:suppressLineNumbers/>
        <w:spacing w:line="240" w:lineRule="auto"/>
        <w:jc w:val="both"/>
        <w:rPr>
          <w:szCs w:val="22"/>
          <w:lang w:val="el-GR"/>
        </w:rPr>
      </w:pPr>
    </w:p>
    <w:p w14:paraId="5F3070E6" w14:textId="77777777" w:rsidR="0067052A" w:rsidRDefault="0067052A" w:rsidP="00A17B3A">
      <w:pPr>
        <w:keepNext/>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9.</w:t>
      </w:r>
      <w:r>
        <w:rPr>
          <w:b/>
          <w:szCs w:val="24"/>
          <w:lang w:val="el-GR"/>
        </w:rPr>
        <w:tab/>
        <w:t>ΕΙΔΙΚΕΣ ΣΥΝΘΗΚΕΣ ΦΥΛΑΞΗΣ</w:t>
      </w:r>
    </w:p>
    <w:p w14:paraId="606812ED" w14:textId="77777777" w:rsidR="0067052A" w:rsidRDefault="0067052A" w:rsidP="00A17B3A">
      <w:pPr>
        <w:suppressLineNumbers/>
        <w:spacing w:line="240" w:lineRule="auto"/>
        <w:jc w:val="both"/>
        <w:rPr>
          <w:szCs w:val="22"/>
          <w:lang w:val="el-GR"/>
        </w:rPr>
      </w:pPr>
    </w:p>
    <w:p w14:paraId="13AAF31B" w14:textId="77777777" w:rsidR="0067052A" w:rsidRDefault="0067052A" w:rsidP="00A17B3A">
      <w:pPr>
        <w:suppressLineNumbers/>
        <w:spacing w:line="240" w:lineRule="auto"/>
        <w:jc w:val="both"/>
        <w:rPr>
          <w:szCs w:val="24"/>
          <w:lang w:val="el-GR"/>
        </w:rPr>
      </w:pPr>
      <w:r>
        <w:rPr>
          <w:szCs w:val="24"/>
          <w:lang w:val="el-GR"/>
        </w:rPr>
        <w:t>Φυλάξτε στην αρχική συσκευασία για προστασία από την υγρασία.</w:t>
      </w:r>
    </w:p>
    <w:p w14:paraId="203D0098" w14:textId="77777777" w:rsidR="0067052A" w:rsidRDefault="0067052A" w:rsidP="00A17B3A">
      <w:pPr>
        <w:suppressLineNumbers/>
        <w:spacing w:line="240" w:lineRule="auto"/>
        <w:jc w:val="both"/>
        <w:rPr>
          <w:szCs w:val="24"/>
          <w:lang w:val="el-GR"/>
        </w:rPr>
      </w:pPr>
      <w:r>
        <w:rPr>
          <w:szCs w:val="24"/>
          <w:lang w:val="el-GR"/>
        </w:rPr>
        <w:t>Μη φυλάσσετε σε θερμοκρασίες υψηλότερες των 25°C.</w:t>
      </w:r>
    </w:p>
    <w:p w14:paraId="5F4C7A05" w14:textId="77777777" w:rsidR="0067052A" w:rsidRDefault="0067052A" w:rsidP="00A17B3A">
      <w:pPr>
        <w:suppressLineNumbers/>
        <w:spacing w:line="240" w:lineRule="auto"/>
        <w:ind w:left="567" w:hanging="567"/>
        <w:jc w:val="both"/>
        <w:rPr>
          <w:szCs w:val="22"/>
          <w:lang w:val="el-GR"/>
        </w:rPr>
      </w:pPr>
    </w:p>
    <w:p w14:paraId="13F1F181" w14:textId="77777777" w:rsidR="00F17774" w:rsidRPr="00C165F7" w:rsidRDefault="00F17774" w:rsidP="00A17B3A">
      <w:pPr>
        <w:suppressLineNumbers/>
        <w:spacing w:line="240" w:lineRule="auto"/>
        <w:ind w:left="567" w:hanging="567"/>
        <w:jc w:val="both"/>
        <w:rPr>
          <w:szCs w:val="22"/>
          <w:lang w:val="el-GR"/>
        </w:rPr>
      </w:pPr>
    </w:p>
    <w:p w14:paraId="43CA939E"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jc w:val="both"/>
        <w:rPr>
          <w:b/>
          <w:szCs w:val="24"/>
          <w:lang w:val="el-GR"/>
        </w:rPr>
      </w:pPr>
      <w:r>
        <w:rPr>
          <w:b/>
          <w:szCs w:val="24"/>
          <w:lang w:val="el-GR"/>
        </w:rPr>
        <w:t>10.</w:t>
      </w:r>
      <w:r>
        <w:rPr>
          <w:b/>
          <w:szCs w:val="24"/>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D8DDF40" w14:textId="77777777" w:rsidR="0067052A" w:rsidRDefault="0067052A" w:rsidP="00A17B3A">
      <w:pPr>
        <w:suppressLineNumbers/>
        <w:spacing w:line="240" w:lineRule="auto"/>
        <w:jc w:val="both"/>
        <w:rPr>
          <w:szCs w:val="22"/>
          <w:lang w:val="el-GR"/>
        </w:rPr>
      </w:pPr>
    </w:p>
    <w:p w14:paraId="56BA85B2" w14:textId="77777777" w:rsidR="0067052A" w:rsidRDefault="0067052A" w:rsidP="00A17B3A">
      <w:pPr>
        <w:suppressLineNumbers/>
        <w:spacing w:line="240" w:lineRule="auto"/>
        <w:jc w:val="both"/>
        <w:rPr>
          <w:szCs w:val="24"/>
          <w:lang w:val="el-GR"/>
        </w:rPr>
      </w:pPr>
      <w:r>
        <w:rPr>
          <w:szCs w:val="24"/>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4CA7E9A3" w14:textId="77777777" w:rsidR="0067052A" w:rsidRDefault="0067052A" w:rsidP="00A17B3A">
      <w:pPr>
        <w:suppressLineNumbers/>
        <w:spacing w:line="240" w:lineRule="auto"/>
        <w:jc w:val="both"/>
        <w:rPr>
          <w:szCs w:val="22"/>
          <w:lang w:val="el-GR"/>
        </w:rPr>
      </w:pPr>
    </w:p>
    <w:p w14:paraId="60BAE23D" w14:textId="77777777" w:rsidR="00F17774" w:rsidRPr="00C165F7" w:rsidRDefault="00F17774" w:rsidP="00A17B3A">
      <w:pPr>
        <w:suppressLineNumbers/>
        <w:spacing w:line="240" w:lineRule="auto"/>
        <w:jc w:val="both"/>
        <w:rPr>
          <w:szCs w:val="22"/>
          <w:lang w:val="el-GR"/>
        </w:rPr>
      </w:pPr>
    </w:p>
    <w:p w14:paraId="7C8617B2"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jc w:val="both"/>
        <w:rPr>
          <w:b/>
          <w:szCs w:val="24"/>
          <w:lang w:val="el-GR"/>
        </w:rPr>
      </w:pPr>
      <w:r>
        <w:rPr>
          <w:b/>
          <w:szCs w:val="24"/>
          <w:lang w:val="el-GR"/>
        </w:rPr>
        <w:t>11.</w:t>
      </w:r>
      <w:r>
        <w:rPr>
          <w:b/>
          <w:szCs w:val="24"/>
          <w:lang w:val="el-GR"/>
        </w:rPr>
        <w:tab/>
        <w:t>ΟΝΟΜΑ ΚΑΙ ΔΙΕΥΘΥΝΣΗ ΤΟΥ ΚΑΤΟΧΟΥ ΤΗΣ ΑΔΕΙΑΣ ΚΥΚΛΟΦΟΡΙΑΣ</w:t>
      </w:r>
    </w:p>
    <w:p w14:paraId="3F480A31" w14:textId="77777777" w:rsidR="0067052A" w:rsidRDefault="0067052A" w:rsidP="00A17B3A">
      <w:pPr>
        <w:suppressLineNumbers/>
        <w:spacing w:line="240" w:lineRule="auto"/>
        <w:jc w:val="both"/>
        <w:rPr>
          <w:szCs w:val="22"/>
          <w:lang w:val="el-GR"/>
        </w:rPr>
      </w:pPr>
    </w:p>
    <w:p w14:paraId="49BBBD76" w14:textId="77777777" w:rsidR="00CF4EED" w:rsidRPr="0092372D" w:rsidRDefault="00CF4EED" w:rsidP="00A17B3A">
      <w:pPr>
        <w:tabs>
          <w:tab w:val="clear" w:pos="567"/>
        </w:tabs>
        <w:spacing w:line="240" w:lineRule="auto"/>
        <w:ind w:right="-2"/>
        <w:jc w:val="both"/>
        <w:rPr>
          <w:noProof/>
          <w:szCs w:val="22"/>
          <w:lang w:val="fr-FR"/>
          <w:rPrChange w:id="201" w:author="Author">
            <w:rPr>
              <w:noProof/>
              <w:szCs w:val="22"/>
              <w:lang w:val="en-US"/>
            </w:rPr>
          </w:rPrChange>
        </w:rPr>
      </w:pPr>
      <w:r w:rsidRPr="00D93286">
        <w:rPr>
          <w:noProof/>
          <w:szCs w:val="22"/>
          <w:lang w:val="fr-FR"/>
        </w:rPr>
        <w:t>Ipsen</w:t>
      </w:r>
      <w:r w:rsidRPr="0092372D">
        <w:rPr>
          <w:noProof/>
          <w:szCs w:val="22"/>
          <w:lang w:val="fr-FR"/>
          <w:rPrChange w:id="202" w:author="Author">
            <w:rPr>
              <w:noProof/>
              <w:szCs w:val="22"/>
              <w:lang w:val="en-US"/>
            </w:rPr>
          </w:rPrChange>
        </w:rPr>
        <w:t xml:space="preserve"> </w:t>
      </w:r>
      <w:r w:rsidRPr="00D93286">
        <w:rPr>
          <w:noProof/>
          <w:szCs w:val="22"/>
          <w:lang w:val="fr-FR"/>
        </w:rPr>
        <w:t>Pharma</w:t>
      </w:r>
    </w:p>
    <w:p w14:paraId="6A2605BF" w14:textId="77777777" w:rsidR="00E1472C" w:rsidRDefault="00E1472C" w:rsidP="00E1472C">
      <w:pPr>
        <w:rPr>
          <w:lang w:val="fr-FR"/>
        </w:rPr>
      </w:pPr>
      <w:r>
        <w:rPr>
          <w:lang w:val="fr-FR"/>
        </w:rPr>
        <w:t>70 rue Balard</w:t>
      </w:r>
    </w:p>
    <w:p w14:paraId="7F7F5D00" w14:textId="167ACA60" w:rsidR="00CF4EED" w:rsidRPr="0092372D" w:rsidRDefault="00E1472C" w:rsidP="00A17B3A">
      <w:pPr>
        <w:tabs>
          <w:tab w:val="clear" w:pos="567"/>
        </w:tabs>
        <w:spacing w:line="240" w:lineRule="auto"/>
        <w:ind w:right="-2"/>
        <w:jc w:val="both"/>
        <w:rPr>
          <w:noProof/>
          <w:szCs w:val="22"/>
          <w:lang w:val="fr-FR"/>
          <w:rPrChange w:id="203" w:author="Author">
            <w:rPr>
              <w:noProof/>
              <w:szCs w:val="22"/>
              <w:lang w:val="en-US"/>
            </w:rPr>
          </w:rPrChange>
        </w:rPr>
      </w:pPr>
      <w:r>
        <w:rPr>
          <w:lang w:val="fr-FR"/>
        </w:rPr>
        <w:t>75015 Paris</w:t>
      </w:r>
      <w:r w:rsidR="00CF4EED" w:rsidRPr="0092372D">
        <w:rPr>
          <w:noProof/>
          <w:szCs w:val="22"/>
          <w:lang w:val="fr-FR"/>
          <w:rPrChange w:id="204" w:author="Author">
            <w:rPr>
              <w:noProof/>
              <w:szCs w:val="22"/>
              <w:lang w:val="en-US"/>
            </w:rPr>
          </w:rPrChange>
        </w:rPr>
        <w:t xml:space="preserve"> </w:t>
      </w:r>
    </w:p>
    <w:p w14:paraId="541FC1C9" w14:textId="77777777" w:rsidR="00186B58" w:rsidRPr="0092372D" w:rsidRDefault="00186B58" w:rsidP="00A17B3A">
      <w:pPr>
        <w:pStyle w:val="EMEAEnBodyText"/>
        <w:keepNext/>
        <w:keepLines/>
        <w:tabs>
          <w:tab w:val="left" w:pos="567"/>
        </w:tabs>
        <w:spacing w:before="0" w:after="0"/>
        <w:rPr>
          <w:iCs/>
          <w:lang w:val="fr-FR"/>
          <w:rPrChange w:id="205" w:author="Author">
            <w:rPr>
              <w:iCs/>
              <w:lang w:val="el-GR"/>
            </w:rPr>
          </w:rPrChange>
        </w:rPr>
      </w:pPr>
      <w:r w:rsidRPr="00E13FA0">
        <w:rPr>
          <w:iCs/>
          <w:noProof/>
          <w:lang w:val="el-GR"/>
        </w:rPr>
        <w:t>Γαλλία</w:t>
      </w:r>
      <w:r w:rsidRPr="0092372D" w:rsidDel="00F2261E">
        <w:rPr>
          <w:lang w:val="fr-FR"/>
          <w:rPrChange w:id="206" w:author="Author">
            <w:rPr>
              <w:lang w:val="el-GR"/>
            </w:rPr>
          </w:rPrChange>
        </w:rPr>
        <w:t xml:space="preserve"> </w:t>
      </w:r>
    </w:p>
    <w:p w14:paraId="615A0E5D" w14:textId="77777777" w:rsidR="00F17774" w:rsidRPr="0092372D" w:rsidRDefault="00F17774" w:rsidP="00A17B3A">
      <w:pPr>
        <w:suppressLineNumbers/>
        <w:spacing w:line="240" w:lineRule="auto"/>
        <w:jc w:val="both"/>
        <w:rPr>
          <w:szCs w:val="22"/>
          <w:lang w:val="fr-FR"/>
          <w:rPrChange w:id="207" w:author="Author">
            <w:rPr>
              <w:szCs w:val="22"/>
              <w:lang w:val="el-GR"/>
            </w:rPr>
          </w:rPrChange>
        </w:rPr>
      </w:pPr>
    </w:p>
    <w:p w14:paraId="56E5F786" w14:textId="77777777" w:rsidR="00D71BF3" w:rsidRPr="0092372D" w:rsidRDefault="0067052A" w:rsidP="00A17B3A">
      <w:pPr>
        <w:suppressLineNumbers/>
        <w:spacing w:line="240" w:lineRule="auto"/>
        <w:jc w:val="both"/>
        <w:rPr>
          <w:szCs w:val="22"/>
          <w:lang w:val="fr-FR"/>
          <w:rPrChange w:id="208" w:author="Author">
            <w:rPr>
              <w:szCs w:val="22"/>
              <w:lang w:val="el-GR"/>
            </w:rPr>
          </w:rPrChange>
        </w:rPr>
      </w:pPr>
      <w:r w:rsidRPr="0092372D">
        <w:rPr>
          <w:szCs w:val="22"/>
          <w:lang w:val="fr-FR"/>
          <w:rPrChange w:id="209" w:author="Author">
            <w:rPr>
              <w:szCs w:val="22"/>
              <w:lang w:val="el-GR"/>
            </w:rPr>
          </w:rPrChange>
        </w:rPr>
        <w:tab/>
      </w:r>
    </w:p>
    <w:p w14:paraId="4F55C58B"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jc w:val="both"/>
        <w:rPr>
          <w:szCs w:val="24"/>
          <w:lang w:val="el-GR"/>
        </w:rPr>
      </w:pPr>
      <w:r>
        <w:rPr>
          <w:b/>
          <w:szCs w:val="24"/>
          <w:lang w:val="el-GR"/>
        </w:rPr>
        <w:t>12.</w:t>
      </w:r>
      <w:r>
        <w:rPr>
          <w:b/>
          <w:szCs w:val="24"/>
          <w:lang w:val="el-GR"/>
        </w:rPr>
        <w:tab/>
        <w:t xml:space="preserve">ΑΡΙΘΜΟΣ(ΟΙ) ΑΔΕΙΑΣ ΚΥΚΛΟΦΟΡΙΑΣ </w:t>
      </w:r>
    </w:p>
    <w:p w14:paraId="2888349F" w14:textId="77777777" w:rsidR="0067052A" w:rsidRDefault="0067052A" w:rsidP="00A17B3A">
      <w:pPr>
        <w:suppressLineNumbers/>
        <w:spacing w:line="240" w:lineRule="auto"/>
        <w:jc w:val="both"/>
        <w:rPr>
          <w:szCs w:val="22"/>
          <w:lang w:val="el-GR"/>
        </w:rPr>
      </w:pPr>
    </w:p>
    <w:p w14:paraId="0C578A69" w14:textId="77777777" w:rsidR="00980FF5" w:rsidRPr="00220EDE" w:rsidRDefault="00980FF5" w:rsidP="00A17B3A">
      <w:pPr>
        <w:suppressLineNumbers/>
        <w:spacing w:line="240" w:lineRule="auto"/>
        <w:jc w:val="both"/>
        <w:rPr>
          <w:szCs w:val="22"/>
          <w:lang w:val="el-GR"/>
        </w:rPr>
      </w:pPr>
      <w:r w:rsidRPr="00B00AE3">
        <w:rPr>
          <w:szCs w:val="22"/>
          <w:lang w:val="fr-FR"/>
          <w:rPrChange w:id="210" w:author="Author">
            <w:rPr>
              <w:szCs w:val="22"/>
            </w:rPr>
          </w:rPrChange>
        </w:rPr>
        <w:t>EU</w:t>
      </w:r>
      <w:r w:rsidRPr="00220EDE">
        <w:rPr>
          <w:szCs w:val="22"/>
          <w:lang w:val="el-GR"/>
        </w:rPr>
        <w:t>/1/13/890/002</w:t>
      </w:r>
    </w:p>
    <w:p w14:paraId="15659F09" w14:textId="77777777" w:rsidR="00786B28" w:rsidRDefault="00786B28" w:rsidP="00A17B3A">
      <w:pPr>
        <w:suppressLineNumbers/>
        <w:spacing w:line="240" w:lineRule="auto"/>
        <w:jc w:val="both"/>
        <w:rPr>
          <w:szCs w:val="22"/>
          <w:lang w:val="el-GR"/>
        </w:rPr>
      </w:pPr>
    </w:p>
    <w:p w14:paraId="7692DB48" w14:textId="77777777" w:rsidR="00F17774" w:rsidRPr="00786B28" w:rsidRDefault="00F17774" w:rsidP="00A17B3A">
      <w:pPr>
        <w:suppressLineNumbers/>
        <w:spacing w:line="240" w:lineRule="auto"/>
        <w:jc w:val="both"/>
        <w:rPr>
          <w:szCs w:val="22"/>
          <w:lang w:val="el-GR"/>
        </w:rPr>
      </w:pPr>
    </w:p>
    <w:p w14:paraId="7AF35024" w14:textId="77777777" w:rsidR="0067052A" w:rsidRDefault="0067052A" w:rsidP="00C72666">
      <w:pPr>
        <w:keepNext/>
        <w:suppressLineNumbers/>
        <w:pBdr>
          <w:top w:val="single" w:sz="4" w:space="1" w:color="auto"/>
          <w:left w:val="single" w:sz="4" w:space="4" w:color="auto"/>
          <w:bottom w:val="single" w:sz="4" w:space="1" w:color="auto"/>
          <w:right w:val="single" w:sz="4" w:space="4" w:color="auto"/>
        </w:pBdr>
        <w:spacing w:line="240" w:lineRule="auto"/>
        <w:jc w:val="both"/>
        <w:rPr>
          <w:szCs w:val="24"/>
          <w:lang w:val="el-GR"/>
        </w:rPr>
      </w:pPr>
      <w:r>
        <w:rPr>
          <w:b/>
          <w:szCs w:val="24"/>
          <w:lang w:val="el-GR"/>
        </w:rPr>
        <w:t>13.</w:t>
      </w:r>
      <w:r>
        <w:rPr>
          <w:b/>
          <w:szCs w:val="24"/>
          <w:lang w:val="el-GR"/>
        </w:rPr>
        <w:tab/>
        <w:t>ΑΡΙΘΜΟΣ ΠΑΡΤΙΔΑΣ</w:t>
      </w:r>
    </w:p>
    <w:p w14:paraId="63566000" w14:textId="77777777" w:rsidR="0067052A" w:rsidRDefault="0067052A" w:rsidP="00C72666">
      <w:pPr>
        <w:keepNext/>
        <w:suppressLineNumbers/>
        <w:spacing w:line="240" w:lineRule="auto"/>
        <w:jc w:val="both"/>
        <w:rPr>
          <w:i/>
          <w:szCs w:val="22"/>
          <w:lang w:val="el-GR"/>
        </w:rPr>
      </w:pPr>
    </w:p>
    <w:p w14:paraId="03ADC1A3" w14:textId="77777777" w:rsidR="0067052A" w:rsidRDefault="0067052A" w:rsidP="00C72666">
      <w:pPr>
        <w:keepNext/>
        <w:suppressLineNumbers/>
        <w:spacing w:line="240" w:lineRule="auto"/>
        <w:jc w:val="both"/>
        <w:rPr>
          <w:szCs w:val="24"/>
          <w:lang w:val="el-GR"/>
        </w:rPr>
      </w:pPr>
      <w:r>
        <w:rPr>
          <w:szCs w:val="24"/>
          <w:lang w:val="el-GR"/>
        </w:rPr>
        <w:t xml:space="preserve">Παρτίδα </w:t>
      </w:r>
    </w:p>
    <w:p w14:paraId="3BEA3154" w14:textId="77777777" w:rsidR="0067052A" w:rsidRDefault="0067052A" w:rsidP="00A17B3A">
      <w:pPr>
        <w:suppressLineNumbers/>
        <w:spacing w:line="240" w:lineRule="auto"/>
        <w:jc w:val="both"/>
        <w:rPr>
          <w:szCs w:val="22"/>
          <w:lang w:val="el-GR"/>
        </w:rPr>
      </w:pPr>
    </w:p>
    <w:p w14:paraId="22733650" w14:textId="77777777" w:rsidR="00F17774" w:rsidRPr="00C165F7" w:rsidRDefault="00F17774" w:rsidP="00A17B3A">
      <w:pPr>
        <w:suppressLineNumbers/>
        <w:spacing w:line="240" w:lineRule="auto"/>
        <w:jc w:val="both"/>
        <w:rPr>
          <w:szCs w:val="22"/>
          <w:lang w:val="el-GR"/>
        </w:rPr>
      </w:pPr>
    </w:p>
    <w:p w14:paraId="38F769E3"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jc w:val="both"/>
        <w:rPr>
          <w:szCs w:val="24"/>
          <w:lang w:val="el-GR"/>
        </w:rPr>
      </w:pPr>
      <w:r>
        <w:rPr>
          <w:b/>
          <w:szCs w:val="24"/>
          <w:lang w:val="el-GR"/>
        </w:rPr>
        <w:t>14.</w:t>
      </w:r>
      <w:r>
        <w:rPr>
          <w:b/>
          <w:szCs w:val="24"/>
          <w:lang w:val="el-GR"/>
        </w:rPr>
        <w:tab/>
        <w:t>ΓΕΝΙΚΗ ΚΑΤΑΤΑΞΗ ΓΙΑ ΤΗ ΔΙΑΘΕΣΗ</w:t>
      </w:r>
    </w:p>
    <w:p w14:paraId="06A6069B" w14:textId="77777777" w:rsidR="0067052A" w:rsidRDefault="0067052A" w:rsidP="00A17B3A">
      <w:pPr>
        <w:suppressLineNumbers/>
        <w:spacing w:line="240" w:lineRule="auto"/>
        <w:jc w:val="both"/>
        <w:rPr>
          <w:i/>
          <w:szCs w:val="22"/>
          <w:lang w:val="el-GR"/>
        </w:rPr>
      </w:pPr>
    </w:p>
    <w:p w14:paraId="2A581352" w14:textId="77777777" w:rsidR="0067052A" w:rsidRDefault="0067052A" w:rsidP="00A17B3A">
      <w:pPr>
        <w:suppressLineNumbers/>
        <w:spacing w:line="240" w:lineRule="auto"/>
        <w:jc w:val="both"/>
        <w:rPr>
          <w:szCs w:val="24"/>
          <w:lang w:val="el-GR"/>
        </w:rPr>
      </w:pPr>
      <w:r>
        <w:rPr>
          <w:szCs w:val="24"/>
          <w:lang w:val="el-GR"/>
        </w:rPr>
        <w:t>Φαρμακευτικό προϊόν για το οποίο απαιτείται ιατρική συνταγή.</w:t>
      </w:r>
    </w:p>
    <w:p w14:paraId="0FE9EE4F" w14:textId="77777777" w:rsidR="0067052A" w:rsidRDefault="0067052A" w:rsidP="00A17B3A">
      <w:pPr>
        <w:suppressLineNumbers/>
        <w:spacing w:line="240" w:lineRule="auto"/>
        <w:jc w:val="both"/>
        <w:rPr>
          <w:szCs w:val="22"/>
          <w:lang w:val="el-GR"/>
        </w:rPr>
      </w:pPr>
    </w:p>
    <w:p w14:paraId="1C68050C" w14:textId="77777777" w:rsidR="00F17774" w:rsidRPr="00C165F7" w:rsidRDefault="00F17774" w:rsidP="00A17B3A">
      <w:pPr>
        <w:suppressLineNumbers/>
        <w:spacing w:line="240" w:lineRule="auto"/>
        <w:jc w:val="both"/>
        <w:rPr>
          <w:szCs w:val="22"/>
          <w:lang w:val="el-GR"/>
        </w:rPr>
      </w:pPr>
    </w:p>
    <w:p w14:paraId="5D96679D" w14:textId="77777777" w:rsidR="0067052A" w:rsidRDefault="0067052A" w:rsidP="00A17B3A">
      <w:pPr>
        <w:keepNext/>
        <w:suppressLineNumbers/>
        <w:pBdr>
          <w:top w:val="single" w:sz="4" w:space="2" w:color="auto"/>
          <w:left w:val="single" w:sz="4" w:space="4" w:color="auto"/>
          <w:bottom w:val="single" w:sz="4" w:space="1" w:color="auto"/>
          <w:right w:val="single" w:sz="4" w:space="4" w:color="auto"/>
        </w:pBdr>
        <w:spacing w:line="240" w:lineRule="auto"/>
        <w:jc w:val="both"/>
        <w:rPr>
          <w:szCs w:val="24"/>
          <w:lang w:val="el-GR"/>
        </w:rPr>
      </w:pPr>
      <w:r>
        <w:rPr>
          <w:b/>
          <w:szCs w:val="24"/>
          <w:lang w:val="el-GR"/>
        </w:rPr>
        <w:t>15.</w:t>
      </w:r>
      <w:r>
        <w:rPr>
          <w:b/>
          <w:szCs w:val="24"/>
          <w:lang w:val="el-GR"/>
        </w:rPr>
        <w:tab/>
        <w:t>ΟΔΗΓΙΕΣ ΧΡΗΣΗΣ</w:t>
      </w:r>
    </w:p>
    <w:p w14:paraId="6E11CC19" w14:textId="77777777" w:rsidR="0067052A" w:rsidRDefault="0067052A" w:rsidP="00A17B3A">
      <w:pPr>
        <w:suppressLineNumbers/>
        <w:spacing w:line="240" w:lineRule="auto"/>
        <w:jc w:val="both"/>
        <w:rPr>
          <w:szCs w:val="22"/>
          <w:lang w:val="el-GR"/>
        </w:rPr>
      </w:pPr>
    </w:p>
    <w:p w14:paraId="3BCFC1A9" w14:textId="77777777" w:rsidR="0067052A" w:rsidRDefault="0067052A" w:rsidP="00A17B3A">
      <w:pPr>
        <w:suppressLineNumbers/>
        <w:spacing w:line="240" w:lineRule="auto"/>
        <w:jc w:val="both"/>
        <w:rPr>
          <w:szCs w:val="22"/>
          <w:lang w:val="el-GR"/>
        </w:rPr>
      </w:pPr>
    </w:p>
    <w:p w14:paraId="2C453D7F" w14:textId="77777777" w:rsidR="0067052A" w:rsidRDefault="0067052A" w:rsidP="00A17B3A">
      <w:pPr>
        <w:suppressLineNumbers/>
        <w:pBdr>
          <w:top w:val="single" w:sz="4" w:space="1" w:color="auto"/>
          <w:left w:val="single" w:sz="4" w:space="4" w:color="auto"/>
          <w:bottom w:val="single" w:sz="4" w:space="0" w:color="auto"/>
          <w:right w:val="single" w:sz="4" w:space="4" w:color="auto"/>
        </w:pBdr>
        <w:spacing w:line="240" w:lineRule="auto"/>
        <w:jc w:val="both"/>
        <w:rPr>
          <w:szCs w:val="24"/>
          <w:lang w:val="el-GR"/>
        </w:rPr>
      </w:pPr>
      <w:r>
        <w:rPr>
          <w:b/>
          <w:szCs w:val="24"/>
          <w:lang w:val="el-GR"/>
        </w:rPr>
        <w:t>16.</w:t>
      </w:r>
      <w:r>
        <w:rPr>
          <w:b/>
          <w:szCs w:val="24"/>
          <w:lang w:val="el-GR"/>
        </w:rPr>
        <w:tab/>
        <w:t>ΠΛΗΡΟΦΟΡΙΕΣ ΣΕ BRAILLE</w:t>
      </w:r>
    </w:p>
    <w:p w14:paraId="77550773" w14:textId="77777777" w:rsidR="0067052A" w:rsidRDefault="0067052A" w:rsidP="00A17B3A">
      <w:pPr>
        <w:suppressLineNumbers/>
        <w:spacing w:line="240" w:lineRule="auto"/>
        <w:jc w:val="both"/>
        <w:rPr>
          <w:szCs w:val="22"/>
          <w:lang w:val="el-GR"/>
        </w:rPr>
      </w:pPr>
    </w:p>
    <w:p w14:paraId="140BD093" w14:textId="77777777" w:rsidR="0067052A" w:rsidRDefault="0067052A" w:rsidP="00A17B3A">
      <w:pPr>
        <w:suppressLineNumbers/>
        <w:spacing w:line="240" w:lineRule="auto"/>
        <w:jc w:val="both"/>
        <w:rPr>
          <w:szCs w:val="24"/>
          <w:lang w:val="el-GR"/>
        </w:rPr>
      </w:pPr>
      <w:r>
        <w:rPr>
          <w:szCs w:val="24"/>
          <w:lang w:val="el-GR"/>
        </w:rPr>
        <w:t>COMETRIQ 20 mg</w:t>
      </w:r>
    </w:p>
    <w:p w14:paraId="244D4C61" w14:textId="77777777" w:rsidR="0067052A" w:rsidRDefault="0067052A" w:rsidP="00A17B3A">
      <w:pPr>
        <w:suppressLineNumbers/>
        <w:spacing w:line="240" w:lineRule="auto"/>
        <w:jc w:val="both"/>
        <w:rPr>
          <w:szCs w:val="24"/>
          <w:lang w:val="el-GR"/>
        </w:rPr>
      </w:pPr>
      <w:r>
        <w:rPr>
          <w:szCs w:val="24"/>
          <w:lang w:val="el-GR"/>
        </w:rPr>
        <w:t>COMETRIQ 80</w:t>
      </w:r>
      <w:r>
        <w:rPr>
          <w:szCs w:val="24"/>
        </w:rPr>
        <w:t> </w:t>
      </w:r>
      <w:r>
        <w:rPr>
          <w:szCs w:val="24"/>
          <w:lang w:val="el-GR"/>
        </w:rPr>
        <w:t>mg</w:t>
      </w:r>
    </w:p>
    <w:p w14:paraId="4477E8D3" w14:textId="77777777" w:rsidR="0067052A" w:rsidRDefault="0067052A" w:rsidP="00A17B3A">
      <w:pPr>
        <w:suppressLineNumbers/>
        <w:spacing w:line="240" w:lineRule="auto"/>
        <w:jc w:val="both"/>
        <w:rPr>
          <w:szCs w:val="24"/>
          <w:shd w:val="clear" w:color="auto" w:fill="CCCCCC"/>
          <w:lang w:val="el-GR"/>
        </w:rPr>
      </w:pPr>
      <w:r>
        <w:rPr>
          <w:szCs w:val="24"/>
          <w:lang w:val="el-GR"/>
        </w:rPr>
        <w:t>Δόση 100</w:t>
      </w:r>
      <w:r>
        <w:rPr>
          <w:szCs w:val="24"/>
        </w:rPr>
        <w:t> </w:t>
      </w:r>
      <w:r>
        <w:rPr>
          <w:szCs w:val="24"/>
          <w:lang w:val="el-GR"/>
        </w:rPr>
        <w:t>mg/ημέρα</w:t>
      </w:r>
      <w:r>
        <w:rPr>
          <w:szCs w:val="24"/>
          <w:shd w:val="clear" w:color="auto" w:fill="CCCCCC"/>
          <w:lang w:val="el-GR"/>
        </w:rPr>
        <w:t xml:space="preserve"> </w:t>
      </w:r>
    </w:p>
    <w:p w14:paraId="472BBA59" w14:textId="77777777" w:rsidR="00D2516F" w:rsidRDefault="00D2516F" w:rsidP="00A17B3A">
      <w:pPr>
        <w:suppressLineNumbers/>
        <w:spacing w:line="240" w:lineRule="auto"/>
        <w:jc w:val="both"/>
        <w:rPr>
          <w:szCs w:val="24"/>
          <w:shd w:val="clear" w:color="auto" w:fill="CCCCCC"/>
          <w:lang w:val="el-GR"/>
        </w:rPr>
      </w:pPr>
    </w:p>
    <w:p w14:paraId="7398BE0C" w14:textId="77777777" w:rsidR="00F17774" w:rsidRDefault="00F17774" w:rsidP="00A17B3A">
      <w:pPr>
        <w:suppressLineNumbers/>
        <w:spacing w:line="240" w:lineRule="auto"/>
        <w:jc w:val="both"/>
        <w:rPr>
          <w:szCs w:val="24"/>
          <w:shd w:val="clear" w:color="auto" w:fill="CCCCCC"/>
          <w:lang w:val="el-GR"/>
        </w:rPr>
      </w:pPr>
    </w:p>
    <w:p w14:paraId="45BFCAC5" w14:textId="77777777" w:rsidR="00D2516F" w:rsidRPr="002812D0" w:rsidRDefault="00D2516F" w:rsidP="00A17B3A">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jc w:val="both"/>
        <w:rPr>
          <w:i/>
          <w:noProof/>
          <w:lang w:val="el-GR" w:eastAsia="el-GR"/>
        </w:rPr>
      </w:pPr>
      <w:r w:rsidRPr="002812D0">
        <w:rPr>
          <w:b/>
          <w:noProof/>
          <w:lang w:val="el-GR"/>
        </w:rPr>
        <w:t>17.</w:t>
      </w:r>
      <w:r w:rsidRPr="002812D0">
        <w:rPr>
          <w:b/>
          <w:noProof/>
          <w:lang w:val="el-GR"/>
        </w:rPr>
        <w:tab/>
        <w:t>ΜΟΝΑΔΙΚΟΣ ΑΝΑΓΝΩΡΙΣΤΙΚΟΣ ΚΩΔΙΚΟΣ – ΔΙΣΔΙΑΣΤΑΤΟΣ ΓΡΑΜΜΩΤΟΣ ΚΩΔΙΚΑΣ (2</w:t>
      </w:r>
      <w:r>
        <w:rPr>
          <w:b/>
          <w:noProof/>
          <w:lang w:val="en-US"/>
        </w:rPr>
        <w:t>D</w:t>
      </w:r>
      <w:r w:rsidRPr="002812D0">
        <w:rPr>
          <w:b/>
          <w:noProof/>
          <w:lang w:val="el-GR"/>
        </w:rPr>
        <w:t>)</w:t>
      </w:r>
    </w:p>
    <w:p w14:paraId="69D2BD82" w14:textId="77777777" w:rsidR="00D2516F" w:rsidRPr="002812D0" w:rsidRDefault="00D2516F" w:rsidP="00A17B3A">
      <w:pPr>
        <w:tabs>
          <w:tab w:val="clear" w:pos="567"/>
          <w:tab w:val="left" w:pos="720"/>
        </w:tabs>
        <w:spacing w:line="240" w:lineRule="auto"/>
        <w:jc w:val="both"/>
        <w:rPr>
          <w:noProof/>
          <w:lang w:val="el-GR"/>
        </w:rPr>
      </w:pPr>
    </w:p>
    <w:p w14:paraId="54BD0B2D" w14:textId="77777777" w:rsidR="00D2516F" w:rsidRPr="002812D0" w:rsidRDefault="00D2516F" w:rsidP="00A17B3A">
      <w:pPr>
        <w:spacing w:line="240" w:lineRule="auto"/>
        <w:jc w:val="both"/>
        <w:rPr>
          <w:noProof/>
          <w:szCs w:val="22"/>
          <w:shd w:val="clear" w:color="auto" w:fill="CCCCCC"/>
          <w:lang w:val="el-GR"/>
        </w:rPr>
      </w:pPr>
      <w:r w:rsidRPr="00170C6F">
        <w:rPr>
          <w:noProof/>
          <w:highlight w:val="lightGray"/>
          <w:lang w:val="el-GR"/>
        </w:rPr>
        <w:t>Δισδιάστατος γραμμωτός κώδικας (2</w:t>
      </w:r>
      <w:r w:rsidRPr="00170C6F">
        <w:rPr>
          <w:noProof/>
          <w:highlight w:val="lightGray"/>
          <w:lang w:val="en-US"/>
        </w:rPr>
        <w:t>D</w:t>
      </w:r>
      <w:r w:rsidRPr="00170C6F">
        <w:rPr>
          <w:noProof/>
          <w:highlight w:val="lightGray"/>
          <w:lang w:val="el-GR"/>
        </w:rPr>
        <w:t>) που φέρει τον περιληφθέντα μοναδικό αναγνωριστικό κωδικό.</w:t>
      </w:r>
    </w:p>
    <w:p w14:paraId="7362AD36" w14:textId="77777777" w:rsidR="00D2516F" w:rsidRPr="002812D0" w:rsidRDefault="00D2516F" w:rsidP="00A17B3A">
      <w:pPr>
        <w:spacing w:line="240" w:lineRule="auto"/>
        <w:jc w:val="both"/>
        <w:rPr>
          <w:noProof/>
          <w:szCs w:val="22"/>
          <w:shd w:val="clear" w:color="auto" w:fill="CCCCCC"/>
          <w:lang w:val="el-GR"/>
        </w:rPr>
      </w:pPr>
    </w:p>
    <w:p w14:paraId="2B9BF817" w14:textId="77777777" w:rsidR="00D2516F" w:rsidRPr="002812D0" w:rsidRDefault="00D2516F" w:rsidP="00A17B3A">
      <w:pPr>
        <w:tabs>
          <w:tab w:val="clear" w:pos="567"/>
          <w:tab w:val="left" w:pos="720"/>
        </w:tabs>
        <w:spacing w:line="240" w:lineRule="auto"/>
        <w:jc w:val="both"/>
        <w:rPr>
          <w:noProof/>
          <w:lang w:val="el-GR"/>
        </w:rPr>
      </w:pPr>
    </w:p>
    <w:p w14:paraId="19894D6B" w14:textId="77777777" w:rsidR="00D2516F" w:rsidRPr="002812D0" w:rsidRDefault="00D2516F" w:rsidP="00A17B3A">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709" w:hanging="709"/>
        <w:jc w:val="both"/>
        <w:rPr>
          <w:i/>
          <w:noProof/>
          <w:lang w:val="el-GR"/>
        </w:rPr>
      </w:pPr>
      <w:r w:rsidRPr="002812D0">
        <w:rPr>
          <w:b/>
          <w:noProof/>
          <w:lang w:val="el-GR"/>
        </w:rPr>
        <w:t>18.</w:t>
      </w:r>
      <w:r w:rsidRPr="002812D0">
        <w:rPr>
          <w:b/>
          <w:noProof/>
          <w:lang w:val="el-GR"/>
        </w:rPr>
        <w:tab/>
        <w:t>ΜΟΝΑΔΙΚΟΣ ΑΝΑΓΝΩΡΙΣΤΙΚΟΣ ΚΩΔΙΚΟΣ – ΔΕΔΟΜΕΝΑ ΑΝΑΓΝΩΣΙΜΑ ΑΠΟ ΤΟΝ ΑΝΘΡΩΠΟ</w:t>
      </w:r>
    </w:p>
    <w:p w14:paraId="436BCB27" w14:textId="77777777" w:rsidR="00D2516F" w:rsidRPr="002812D0" w:rsidRDefault="00D2516F" w:rsidP="00A17B3A">
      <w:pPr>
        <w:tabs>
          <w:tab w:val="clear" w:pos="567"/>
          <w:tab w:val="left" w:pos="720"/>
        </w:tabs>
        <w:spacing w:line="240" w:lineRule="auto"/>
        <w:jc w:val="both"/>
        <w:rPr>
          <w:noProof/>
          <w:lang w:val="el-GR"/>
        </w:rPr>
      </w:pPr>
    </w:p>
    <w:p w14:paraId="195D635F" w14:textId="77777777" w:rsidR="00D2516F" w:rsidRPr="009F5D2D" w:rsidRDefault="00D2516F" w:rsidP="00A17B3A">
      <w:pPr>
        <w:jc w:val="both"/>
        <w:rPr>
          <w:color w:val="008000"/>
          <w:lang w:val="el-GR"/>
        </w:rPr>
      </w:pPr>
      <w:r>
        <w:rPr>
          <w:szCs w:val="22"/>
          <w:lang w:val="en-US"/>
        </w:rPr>
        <w:t>PC</w:t>
      </w:r>
    </w:p>
    <w:p w14:paraId="2EBA02F0" w14:textId="77777777" w:rsidR="00D2516F" w:rsidRPr="009F5D2D" w:rsidRDefault="00D2516F" w:rsidP="00A17B3A">
      <w:pPr>
        <w:jc w:val="both"/>
        <w:rPr>
          <w:szCs w:val="22"/>
          <w:lang w:val="el-GR"/>
        </w:rPr>
      </w:pPr>
      <w:r>
        <w:rPr>
          <w:szCs w:val="22"/>
        </w:rPr>
        <w:t>SN</w:t>
      </w:r>
    </w:p>
    <w:p w14:paraId="310F7958" w14:textId="77777777" w:rsidR="00D2516F" w:rsidRPr="009F5D2D" w:rsidRDefault="00D2516F" w:rsidP="00A17B3A">
      <w:pPr>
        <w:jc w:val="both"/>
        <w:rPr>
          <w:szCs w:val="22"/>
          <w:lang w:val="el-GR"/>
        </w:rPr>
      </w:pPr>
      <w:r>
        <w:rPr>
          <w:szCs w:val="22"/>
        </w:rPr>
        <w:t>NN</w:t>
      </w:r>
    </w:p>
    <w:p w14:paraId="39AEFBBD" w14:textId="77777777" w:rsidR="00D2516F" w:rsidRDefault="00D2516F" w:rsidP="00A17B3A">
      <w:pPr>
        <w:suppressLineNumbers/>
        <w:spacing w:line="240" w:lineRule="auto"/>
        <w:jc w:val="both"/>
        <w:rPr>
          <w:szCs w:val="24"/>
          <w:lang w:val="el-GR"/>
        </w:rPr>
      </w:pPr>
    </w:p>
    <w:p w14:paraId="08FC422D" w14:textId="77777777" w:rsidR="00D86B73" w:rsidRDefault="0067052A" w:rsidP="00A17B3A">
      <w:pPr>
        <w:suppressLineNumbers/>
        <w:shd w:val="clear" w:color="auto" w:fill="FFFFFF"/>
        <w:spacing w:line="240" w:lineRule="auto"/>
        <w:jc w:val="both"/>
        <w:rPr>
          <w:szCs w:val="22"/>
          <w:lang w:val="el-GR"/>
        </w:rPr>
      </w:pPr>
      <w:r>
        <w:rPr>
          <w:b/>
          <w:szCs w:val="22"/>
          <w:lang w:val="el-GR"/>
        </w:rPr>
        <w:br w:type="page"/>
      </w:r>
    </w:p>
    <w:p w14:paraId="50837AE2" w14:textId="77777777" w:rsidR="00302643" w:rsidRDefault="00302643" w:rsidP="00A17B3A">
      <w:pPr>
        <w:suppressLineNumbers/>
        <w:pBdr>
          <w:top w:val="single" w:sz="4" w:space="1" w:color="auto"/>
          <w:left w:val="single" w:sz="4" w:space="4" w:color="auto"/>
          <w:bottom w:val="single" w:sz="4" w:space="1" w:color="auto"/>
          <w:right w:val="single" w:sz="4" w:space="4" w:color="auto"/>
        </w:pBdr>
        <w:spacing w:line="240" w:lineRule="auto"/>
        <w:jc w:val="both"/>
        <w:rPr>
          <w:b/>
          <w:szCs w:val="24"/>
          <w:lang w:val="el-GR"/>
        </w:rPr>
      </w:pPr>
      <w:r>
        <w:rPr>
          <w:b/>
          <w:szCs w:val="24"/>
          <w:lang w:val="el-GR"/>
        </w:rPr>
        <w:t>ΕΝΔΕΙΞΕΙΣ ΠΟΥ ΠΡΕΠΕΙ ΝΑ ΑΝΑΓΡΑΦΟΝΤΑΙ ΣΤΗΝ ΕΞΩΤΕΡΙΚΗ ΣΥΣΚΕΥΑΣΙΑ</w:t>
      </w:r>
    </w:p>
    <w:p w14:paraId="5F0E1554" w14:textId="77777777" w:rsidR="00302643" w:rsidRDefault="0030264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bCs/>
          <w:szCs w:val="22"/>
          <w:lang w:val="el-GR"/>
        </w:rPr>
      </w:pPr>
    </w:p>
    <w:p w14:paraId="3A552091" w14:textId="77777777" w:rsidR="00302643" w:rsidRDefault="00101012" w:rsidP="00A17B3A">
      <w:pPr>
        <w:suppressLineNumbers/>
        <w:pBdr>
          <w:top w:val="single" w:sz="4" w:space="1" w:color="auto"/>
          <w:left w:val="single" w:sz="4" w:space="4" w:color="auto"/>
          <w:bottom w:val="single" w:sz="4" w:space="1" w:color="auto"/>
          <w:right w:val="single" w:sz="4" w:space="4" w:color="auto"/>
        </w:pBdr>
        <w:spacing w:line="240" w:lineRule="auto"/>
        <w:jc w:val="both"/>
        <w:rPr>
          <w:b/>
          <w:szCs w:val="24"/>
          <w:lang w:val="el-GR"/>
        </w:rPr>
      </w:pPr>
      <w:r w:rsidRPr="00923BED">
        <w:rPr>
          <w:b/>
          <w:szCs w:val="24"/>
          <w:lang w:val="el-GR"/>
        </w:rPr>
        <w:t>ΕΞΩΤΕΡΙΚΟ ΚΟΥΤΙ ΣΥΣΚΕΥΑΣΙΑΣ 28</w:t>
      </w:r>
      <w:r w:rsidR="008F1B62">
        <w:rPr>
          <w:b/>
          <w:szCs w:val="24"/>
        </w:rPr>
        <w:t> </w:t>
      </w:r>
      <w:r w:rsidRPr="00923BED">
        <w:rPr>
          <w:b/>
          <w:szCs w:val="24"/>
          <w:lang w:val="el-GR"/>
        </w:rPr>
        <w:t>ΗΜΕΡΩΝ</w:t>
      </w:r>
      <w:r w:rsidR="00302643" w:rsidRPr="0055464E">
        <w:rPr>
          <w:b/>
          <w:szCs w:val="24"/>
          <w:lang w:val="el-GR"/>
        </w:rPr>
        <w:t>, δόση 100</w:t>
      </w:r>
      <w:r w:rsidR="00302643" w:rsidRPr="0055464E">
        <w:rPr>
          <w:b/>
          <w:szCs w:val="24"/>
        </w:rPr>
        <w:t> </w:t>
      </w:r>
      <w:r w:rsidR="00302643" w:rsidRPr="000D25FF">
        <w:rPr>
          <w:b/>
          <w:szCs w:val="24"/>
          <w:lang w:val="el-GR"/>
        </w:rPr>
        <w:t>mg</w:t>
      </w:r>
      <w:r w:rsidRPr="000D25FF">
        <w:rPr>
          <w:b/>
          <w:szCs w:val="24"/>
          <w:lang w:val="el-GR"/>
        </w:rPr>
        <w:t xml:space="preserve"> (</w:t>
      </w:r>
      <w:r w:rsidR="00033E6E" w:rsidRPr="00923BED">
        <w:rPr>
          <w:b/>
          <w:bCs/>
          <w:lang w:val="el-GR"/>
        </w:rPr>
        <w:t xml:space="preserve">ΜΕ </w:t>
      </w:r>
      <w:r w:rsidR="00033E6E" w:rsidRPr="00923BED">
        <w:rPr>
          <w:b/>
          <w:bCs/>
        </w:rPr>
        <w:t>BLUE</w:t>
      </w:r>
      <w:r w:rsidR="00033E6E" w:rsidRPr="00923BED">
        <w:rPr>
          <w:b/>
          <w:bCs/>
          <w:lang w:val="el-GR"/>
        </w:rPr>
        <w:t xml:space="preserve"> </w:t>
      </w:r>
      <w:r w:rsidR="00033E6E" w:rsidRPr="00923BED">
        <w:rPr>
          <w:b/>
          <w:bCs/>
        </w:rPr>
        <w:t>BOX</w:t>
      </w:r>
      <w:r w:rsidRPr="00923BED">
        <w:rPr>
          <w:b/>
          <w:szCs w:val="24"/>
          <w:lang w:val="el-GR"/>
        </w:rPr>
        <w:t>)</w:t>
      </w:r>
    </w:p>
    <w:p w14:paraId="6ECF277A" w14:textId="77777777" w:rsidR="00302643" w:rsidRDefault="00302643" w:rsidP="00A17B3A">
      <w:pPr>
        <w:suppressLineNumbers/>
        <w:spacing w:line="240" w:lineRule="auto"/>
        <w:jc w:val="both"/>
        <w:rPr>
          <w:szCs w:val="22"/>
          <w:lang w:val="el-GR"/>
        </w:rPr>
      </w:pPr>
    </w:p>
    <w:p w14:paraId="1C2A5421" w14:textId="77777777" w:rsidR="00F17774" w:rsidRPr="00C165F7" w:rsidRDefault="00F17774" w:rsidP="00A17B3A">
      <w:pPr>
        <w:suppressLineNumbers/>
        <w:spacing w:line="240" w:lineRule="auto"/>
        <w:jc w:val="both"/>
        <w:rPr>
          <w:szCs w:val="22"/>
          <w:lang w:val="el-GR"/>
        </w:rPr>
      </w:pPr>
    </w:p>
    <w:p w14:paraId="1EEA438B" w14:textId="77777777" w:rsidR="00302643" w:rsidRDefault="0030264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1.</w:t>
      </w:r>
      <w:r>
        <w:rPr>
          <w:b/>
          <w:szCs w:val="24"/>
          <w:lang w:val="el-GR"/>
        </w:rPr>
        <w:tab/>
        <w:t>ΟΝΟΜΑΣΙΑ ΤΟΥ ΦΑΡΜΑΚΕΥΤΙΚΟΥ ΠΡΟΪΟΝΤΟΣ</w:t>
      </w:r>
    </w:p>
    <w:p w14:paraId="1C2DDEE6" w14:textId="77777777" w:rsidR="00302643" w:rsidRDefault="00302643" w:rsidP="00A17B3A">
      <w:pPr>
        <w:suppressLineNumbers/>
        <w:spacing w:line="240" w:lineRule="auto"/>
        <w:jc w:val="both"/>
        <w:rPr>
          <w:szCs w:val="22"/>
          <w:lang w:val="el-GR"/>
        </w:rPr>
      </w:pPr>
    </w:p>
    <w:p w14:paraId="26CCE843" w14:textId="77777777" w:rsidR="00302643" w:rsidRDefault="00302643" w:rsidP="00A17B3A">
      <w:pPr>
        <w:suppressLineNumbers/>
        <w:spacing w:line="240" w:lineRule="auto"/>
        <w:jc w:val="both"/>
        <w:rPr>
          <w:szCs w:val="24"/>
          <w:lang w:val="el-GR"/>
        </w:rPr>
      </w:pPr>
      <w:r>
        <w:rPr>
          <w:szCs w:val="24"/>
          <w:lang w:val="el-GR"/>
        </w:rPr>
        <w:t>COMETRIQ 20 mg σκληρές κάψουλες</w:t>
      </w:r>
    </w:p>
    <w:p w14:paraId="1DF7097D" w14:textId="77777777" w:rsidR="00302643" w:rsidRDefault="00302643" w:rsidP="00A17B3A">
      <w:pPr>
        <w:suppressLineNumbers/>
        <w:spacing w:line="240" w:lineRule="auto"/>
        <w:jc w:val="both"/>
        <w:rPr>
          <w:szCs w:val="24"/>
          <w:lang w:val="el-GR"/>
        </w:rPr>
      </w:pPr>
      <w:r>
        <w:rPr>
          <w:szCs w:val="24"/>
          <w:lang w:val="el-GR"/>
        </w:rPr>
        <w:t>COMETRIQ 80</w:t>
      </w:r>
      <w:r>
        <w:rPr>
          <w:szCs w:val="24"/>
        </w:rPr>
        <w:t> </w:t>
      </w:r>
      <w:r>
        <w:rPr>
          <w:szCs w:val="24"/>
          <w:lang w:val="el-GR"/>
        </w:rPr>
        <w:t xml:space="preserve">mg σκληρές κάψουλες </w:t>
      </w:r>
    </w:p>
    <w:p w14:paraId="2933CE43" w14:textId="77777777" w:rsidR="00302643" w:rsidRDefault="0016376D" w:rsidP="00A17B3A">
      <w:pPr>
        <w:suppressLineNumbers/>
        <w:spacing w:line="240" w:lineRule="auto"/>
        <w:jc w:val="both"/>
        <w:rPr>
          <w:szCs w:val="24"/>
          <w:lang w:val="el-GR"/>
        </w:rPr>
      </w:pPr>
      <w:r>
        <w:rPr>
          <w:szCs w:val="24"/>
          <w:lang w:val="el-GR"/>
        </w:rPr>
        <w:t>καβοζαντινίβη</w:t>
      </w:r>
    </w:p>
    <w:p w14:paraId="437CAF9D" w14:textId="77777777" w:rsidR="00302643" w:rsidRDefault="00302643" w:rsidP="00A17B3A">
      <w:pPr>
        <w:suppressLineNumbers/>
        <w:spacing w:line="240" w:lineRule="auto"/>
        <w:jc w:val="both"/>
        <w:rPr>
          <w:szCs w:val="22"/>
          <w:lang w:val="el-GR"/>
        </w:rPr>
      </w:pPr>
    </w:p>
    <w:p w14:paraId="2169FA9F" w14:textId="77777777" w:rsidR="00F17774" w:rsidRPr="00C165F7" w:rsidRDefault="00F17774" w:rsidP="00A17B3A">
      <w:pPr>
        <w:suppressLineNumbers/>
        <w:spacing w:line="240" w:lineRule="auto"/>
        <w:jc w:val="both"/>
        <w:rPr>
          <w:szCs w:val="22"/>
          <w:lang w:val="el-GR"/>
        </w:rPr>
      </w:pPr>
    </w:p>
    <w:p w14:paraId="79C05E68" w14:textId="77777777" w:rsidR="00302643" w:rsidRDefault="0030264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b/>
          <w:szCs w:val="24"/>
          <w:lang w:val="el-GR"/>
        </w:rPr>
      </w:pPr>
      <w:r>
        <w:rPr>
          <w:b/>
          <w:szCs w:val="24"/>
          <w:lang w:val="el-GR"/>
        </w:rPr>
        <w:t>2.</w:t>
      </w:r>
      <w:r>
        <w:rPr>
          <w:b/>
          <w:szCs w:val="24"/>
          <w:lang w:val="el-GR"/>
        </w:rPr>
        <w:tab/>
        <w:t>ΣΥΝΘΕΣΗ ΣΕ ΔΡΑΣΤΙΚΗ(ΕΣ) ΟΥΣΙΑ(ΕΣ)</w:t>
      </w:r>
    </w:p>
    <w:p w14:paraId="63F2A1E8" w14:textId="77777777" w:rsidR="00302643" w:rsidRDefault="00302643" w:rsidP="00A17B3A">
      <w:pPr>
        <w:suppressLineNumbers/>
        <w:spacing w:line="240" w:lineRule="auto"/>
        <w:jc w:val="both"/>
        <w:rPr>
          <w:i/>
          <w:szCs w:val="22"/>
          <w:lang w:val="el-GR"/>
        </w:rPr>
      </w:pPr>
    </w:p>
    <w:p w14:paraId="6E3A314C" w14:textId="77777777" w:rsidR="00302643" w:rsidRDefault="00302643" w:rsidP="00A17B3A">
      <w:pPr>
        <w:suppressLineNumbers/>
        <w:spacing w:line="240" w:lineRule="auto"/>
        <w:jc w:val="both"/>
        <w:rPr>
          <w:szCs w:val="24"/>
          <w:lang w:val="el-GR"/>
        </w:rPr>
      </w:pPr>
      <w:r>
        <w:rPr>
          <w:szCs w:val="24"/>
          <w:lang w:val="el-GR"/>
        </w:rPr>
        <w:t>Κάθε σκληρή κάψουλα περιέχει καβοζαντινίβη (</w:t>
      </w:r>
      <w:r>
        <w:rPr>
          <w:i/>
          <w:szCs w:val="24"/>
          <w:lang w:val="el-GR"/>
        </w:rPr>
        <w:t>S</w:t>
      </w:r>
      <w:r>
        <w:rPr>
          <w:szCs w:val="24"/>
          <w:lang w:val="el-GR"/>
        </w:rPr>
        <w:t>)-μηλική ισοδύναμη σε 20 mg ή 80</w:t>
      </w:r>
      <w:r>
        <w:rPr>
          <w:szCs w:val="24"/>
        </w:rPr>
        <w:t> </w:t>
      </w:r>
      <w:r>
        <w:rPr>
          <w:szCs w:val="24"/>
          <w:lang w:val="el-GR"/>
        </w:rPr>
        <w:t>mg καβοζαντινίβη.</w:t>
      </w:r>
    </w:p>
    <w:p w14:paraId="49821FA7" w14:textId="77777777" w:rsidR="00302643" w:rsidRDefault="00302643" w:rsidP="00A17B3A">
      <w:pPr>
        <w:suppressLineNumbers/>
        <w:spacing w:line="240" w:lineRule="auto"/>
        <w:jc w:val="both"/>
        <w:rPr>
          <w:szCs w:val="22"/>
          <w:lang w:val="el-GR"/>
        </w:rPr>
      </w:pPr>
    </w:p>
    <w:p w14:paraId="20052B01" w14:textId="77777777" w:rsidR="00F17774" w:rsidRPr="00C165F7" w:rsidRDefault="00F17774" w:rsidP="00A17B3A">
      <w:pPr>
        <w:suppressLineNumbers/>
        <w:spacing w:line="240" w:lineRule="auto"/>
        <w:jc w:val="both"/>
        <w:rPr>
          <w:szCs w:val="22"/>
          <w:lang w:val="el-GR"/>
        </w:rPr>
      </w:pPr>
    </w:p>
    <w:p w14:paraId="014F76F8" w14:textId="77777777" w:rsidR="00302643" w:rsidRDefault="0030264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3.</w:t>
      </w:r>
      <w:r>
        <w:rPr>
          <w:b/>
          <w:szCs w:val="24"/>
          <w:lang w:val="el-GR"/>
        </w:rPr>
        <w:tab/>
        <w:t>ΚΑΤΑΛΟΓΟΣ ΕΚΔΟΧΩΝ</w:t>
      </w:r>
    </w:p>
    <w:p w14:paraId="6093C502" w14:textId="77777777" w:rsidR="00302643" w:rsidRDefault="00302643" w:rsidP="00A17B3A">
      <w:pPr>
        <w:suppressLineNumbers/>
        <w:spacing w:line="240" w:lineRule="auto"/>
        <w:jc w:val="both"/>
        <w:rPr>
          <w:szCs w:val="22"/>
          <w:lang w:val="el-GR"/>
        </w:rPr>
      </w:pPr>
    </w:p>
    <w:p w14:paraId="1FF9D16B" w14:textId="77777777" w:rsidR="00302643" w:rsidRDefault="00302643" w:rsidP="00A17B3A">
      <w:pPr>
        <w:suppressLineNumbers/>
        <w:spacing w:line="240" w:lineRule="auto"/>
        <w:jc w:val="both"/>
        <w:rPr>
          <w:szCs w:val="22"/>
          <w:lang w:val="el-GR"/>
        </w:rPr>
      </w:pPr>
    </w:p>
    <w:p w14:paraId="4DE3C632" w14:textId="77777777" w:rsidR="00302643" w:rsidRDefault="0030264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4.</w:t>
      </w:r>
      <w:r>
        <w:rPr>
          <w:b/>
          <w:szCs w:val="24"/>
          <w:lang w:val="el-GR"/>
        </w:rPr>
        <w:tab/>
        <w:t>ΦΑΡΜΑΚΟΤΕΧΝΙΚΗ ΜΟΡΦΗ ΚΑΙ ΠΕΡΙΕΧΟΜΕΝΟ</w:t>
      </w:r>
    </w:p>
    <w:p w14:paraId="36373B37" w14:textId="77777777" w:rsidR="00302643" w:rsidRDefault="00302643" w:rsidP="00A17B3A">
      <w:pPr>
        <w:suppressLineNumbers/>
        <w:spacing w:line="240" w:lineRule="auto"/>
        <w:jc w:val="both"/>
        <w:rPr>
          <w:szCs w:val="22"/>
          <w:lang w:val="el-GR"/>
        </w:rPr>
      </w:pPr>
    </w:p>
    <w:p w14:paraId="7FE778A8" w14:textId="77777777" w:rsidR="00302643" w:rsidRDefault="00302643" w:rsidP="00A17B3A">
      <w:pPr>
        <w:suppressLineNumbers/>
        <w:spacing w:line="240" w:lineRule="auto"/>
        <w:jc w:val="both"/>
        <w:rPr>
          <w:szCs w:val="24"/>
          <w:lang w:val="el-GR"/>
        </w:rPr>
      </w:pPr>
      <w:r w:rsidRPr="00170C6F">
        <w:rPr>
          <w:szCs w:val="24"/>
          <w:lang w:val="el-GR"/>
        </w:rPr>
        <w:t>Δόση 100</w:t>
      </w:r>
      <w:r w:rsidRPr="00170C6F">
        <w:rPr>
          <w:szCs w:val="24"/>
        </w:rPr>
        <w:t> </w:t>
      </w:r>
      <w:r w:rsidRPr="00170C6F">
        <w:rPr>
          <w:szCs w:val="24"/>
          <w:lang w:val="el-GR"/>
        </w:rPr>
        <w:t>mg</w:t>
      </w:r>
    </w:p>
    <w:p w14:paraId="6E0CB067" w14:textId="77777777" w:rsidR="00302643" w:rsidRDefault="00302643" w:rsidP="00A17B3A">
      <w:pPr>
        <w:suppressLineNumbers/>
        <w:spacing w:line="240" w:lineRule="auto"/>
        <w:jc w:val="both"/>
        <w:rPr>
          <w:szCs w:val="22"/>
          <w:lang w:val="el-GR"/>
        </w:rPr>
      </w:pPr>
    </w:p>
    <w:p w14:paraId="77D8447E" w14:textId="77777777" w:rsidR="00302643" w:rsidRPr="00220EDE" w:rsidRDefault="00341DEA" w:rsidP="00A17B3A">
      <w:pPr>
        <w:suppressLineNumbers/>
        <w:spacing w:line="240" w:lineRule="auto"/>
        <w:jc w:val="both"/>
        <w:rPr>
          <w:szCs w:val="24"/>
          <w:lang w:val="el-GR"/>
        </w:rPr>
      </w:pPr>
      <w:r w:rsidRPr="00341DEA">
        <w:rPr>
          <w:szCs w:val="24"/>
          <w:lang w:val="el-GR"/>
        </w:rPr>
        <w:t>Συσκευασία 28 ημερών</w:t>
      </w:r>
      <w:r w:rsidR="00AA6336">
        <w:rPr>
          <w:szCs w:val="24"/>
          <w:lang w:val="el-GR"/>
        </w:rPr>
        <w:t xml:space="preserve">: 56 κάψουλες (4 κάρτες </w:t>
      </w:r>
      <w:r w:rsidR="00AA6336">
        <w:rPr>
          <w:szCs w:val="24"/>
          <w:lang w:val="en-US"/>
        </w:rPr>
        <w:t>blister</w:t>
      </w:r>
      <w:r w:rsidR="00AA6336">
        <w:rPr>
          <w:szCs w:val="24"/>
          <w:lang w:val="el-GR"/>
        </w:rPr>
        <w:t xml:space="preserve">: 7 κάψουλες </w:t>
      </w:r>
      <w:r w:rsidR="00AA6336" w:rsidRPr="00220EDE">
        <w:rPr>
          <w:noProof/>
          <w:szCs w:val="22"/>
          <w:lang w:val="el-GR"/>
        </w:rPr>
        <w:t>20</w:t>
      </w:r>
      <w:r w:rsidR="008F1B62">
        <w:rPr>
          <w:noProof/>
          <w:szCs w:val="22"/>
        </w:rPr>
        <w:t> </w:t>
      </w:r>
      <w:r w:rsidR="00AA6336">
        <w:rPr>
          <w:noProof/>
          <w:szCs w:val="22"/>
        </w:rPr>
        <w:t>mg</w:t>
      </w:r>
      <w:r w:rsidR="00AA6336">
        <w:rPr>
          <w:noProof/>
          <w:szCs w:val="22"/>
          <w:lang w:val="el-GR"/>
        </w:rPr>
        <w:t xml:space="preserve"> και </w:t>
      </w:r>
      <w:r w:rsidR="00AA6336">
        <w:rPr>
          <w:szCs w:val="24"/>
          <w:lang w:val="el-GR"/>
        </w:rPr>
        <w:t xml:space="preserve">7 κάψουλες </w:t>
      </w:r>
      <w:r w:rsidR="00AA6336">
        <w:rPr>
          <w:noProof/>
          <w:szCs w:val="22"/>
          <w:lang w:val="el-GR"/>
        </w:rPr>
        <w:t>8</w:t>
      </w:r>
      <w:r w:rsidR="00AA6336" w:rsidRPr="00220EDE">
        <w:rPr>
          <w:noProof/>
          <w:szCs w:val="22"/>
          <w:lang w:val="el-GR"/>
        </w:rPr>
        <w:t>0</w:t>
      </w:r>
      <w:r w:rsidR="008F1B62">
        <w:rPr>
          <w:noProof/>
          <w:szCs w:val="22"/>
        </w:rPr>
        <w:t> </w:t>
      </w:r>
      <w:r w:rsidR="00AA6336">
        <w:rPr>
          <w:noProof/>
          <w:szCs w:val="22"/>
        </w:rPr>
        <w:t>mg</w:t>
      </w:r>
      <w:r w:rsidR="00AA6336" w:rsidRPr="00220EDE">
        <w:rPr>
          <w:noProof/>
          <w:szCs w:val="22"/>
          <w:lang w:val="el-GR"/>
        </w:rPr>
        <w:t xml:space="preserve">) </w:t>
      </w:r>
      <w:r w:rsidR="00AA6336">
        <w:rPr>
          <w:noProof/>
          <w:szCs w:val="22"/>
          <w:lang w:val="el-GR"/>
        </w:rPr>
        <w:t>για την ημερήσια δόση 10</w:t>
      </w:r>
      <w:r w:rsidR="00AA6336" w:rsidRPr="00220EDE">
        <w:rPr>
          <w:noProof/>
          <w:szCs w:val="22"/>
          <w:lang w:val="el-GR"/>
        </w:rPr>
        <w:t>0</w:t>
      </w:r>
      <w:r w:rsidR="008F1B62">
        <w:rPr>
          <w:noProof/>
          <w:szCs w:val="22"/>
        </w:rPr>
        <w:t> </w:t>
      </w:r>
      <w:r w:rsidR="00AA6336" w:rsidRPr="008B6B3C">
        <w:rPr>
          <w:noProof/>
          <w:szCs w:val="22"/>
        </w:rPr>
        <w:t>mg</w:t>
      </w:r>
      <w:r w:rsidR="00AA6336" w:rsidRPr="00220EDE">
        <w:rPr>
          <w:noProof/>
          <w:szCs w:val="22"/>
          <w:lang w:val="el-GR"/>
        </w:rPr>
        <w:t xml:space="preserve"> </w:t>
      </w:r>
      <w:r w:rsidR="00AA6336">
        <w:rPr>
          <w:noProof/>
          <w:szCs w:val="22"/>
          <w:lang w:val="el-GR"/>
        </w:rPr>
        <w:t xml:space="preserve">για προμήθεια </w:t>
      </w:r>
      <w:r w:rsidR="00AA6336" w:rsidRPr="00220EDE">
        <w:rPr>
          <w:noProof/>
          <w:szCs w:val="22"/>
          <w:lang w:val="el-GR"/>
        </w:rPr>
        <w:t>28</w:t>
      </w:r>
      <w:r w:rsidR="008F1B62">
        <w:rPr>
          <w:noProof/>
          <w:szCs w:val="22"/>
        </w:rPr>
        <w:t> </w:t>
      </w:r>
      <w:r w:rsidR="00AA6336">
        <w:rPr>
          <w:noProof/>
          <w:szCs w:val="22"/>
          <w:lang w:val="el-GR"/>
        </w:rPr>
        <w:t>ημερών</w:t>
      </w:r>
      <w:r w:rsidR="00AA6336" w:rsidRPr="00220EDE">
        <w:rPr>
          <w:noProof/>
          <w:szCs w:val="22"/>
          <w:lang w:val="el-GR"/>
        </w:rPr>
        <w:t>.</w:t>
      </w:r>
    </w:p>
    <w:p w14:paraId="3EC89753" w14:textId="77777777" w:rsidR="00302643" w:rsidRPr="00302643" w:rsidRDefault="00302643" w:rsidP="00A17B3A">
      <w:pPr>
        <w:suppressLineNumbers/>
        <w:spacing w:line="240" w:lineRule="auto"/>
        <w:jc w:val="both"/>
        <w:rPr>
          <w:szCs w:val="24"/>
          <w:lang w:val="el-GR"/>
        </w:rPr>
      </w:pPr>
    </w:p>
    <w:p w14:paraId="3062273E" w14:textId="77777777" w:rsidR="00302643" w:rsidRDefault="00302643" w:rsidP="00A17B3A">
      <w:pPr>
        <w:suppressLineNumbers/>
        <w:spacing w:line="240" w:lineRule="auto"/>
        <w:jc w:val="both"/>
        <w:rPr>
          <w:szCs w:val="24"/>
          <w:lang w:val="el-GR"/>
        </w:rPr>
      </w:pPr>
      <w:r>
        <w:rPr>
          <w:szCs w:val="24"/>
          <w:lang w:val="el-GR"/>
        </w:rPr>
        <w:t>Κάθε ημερήσια δόση 100</w:t>
      </w:r>
      <w:r>
        <w:rPr>
          <w:szCs w:val="24"/>
        </w:rPr>
        <w:t> </w:t>
      </w:r>
      <w:r>
        <w:rPr>
          <w:szCs w:val="24"/>
          <w:lang w:val="el-GR"/>
        </w:rPr>
        <w:t>mg περιέχει έναν συνδυασμό μίας γκρι κάψουλας 20 mg και μίας πορτοκαλί κάψουλας 80 mg.</w:t>
      </w:r>
    </w:p>
    <w:p w14:paraId="40883211" w14:textId="77777777" w:rsidR="00302643" w:rsidRDefault="00302643" w:rsidP="00A17B3A">
      <w:pPr>
        <w:suppressLineNumbers/>
        <w:spacing w:line="240" w:lineRule="auto"/>
        <w:jc w:val="both"/>
        <w:rPr>
          <w:szCs w:val="22"/>
          <w:lang w:val="el-GR"/>
        </w:rPr>
      </w:pPr>
    </w:p>
    <w:p w14:paraId="43F58706" w14:textId="77777777" w:rsidR="00F17774" w:rsidRPr="00C165F7" w:rsidRDefault="00F17774" w:rsidP="00A17B3A">
      <w:pPr>
        <w:suppressLineNumbers/>
        <w:spacing w:line="240" w:lineRule="auto"/>
        <w:jc w:val="both"/>
        <w:rPr>
          <w:szCs w:val="22"/>
          <w:lang w:val="el-GR"/>
        </w:rPr>
      </w:pPr>
    </w:p>
    <w:p w14:paraId="3D49CAA5" w14:textId="77777777" w:rsidR="00302643" w:rsidRDefault="0030264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5.</w:t>
      </w:r>
      <w:r>
        <w:rPr>
          <w:b/>
          <w:szCs w:val="24"/>
          <w:lang w:val="el-GR"/>
        </w:rPr>
        <w:tab/>
        <w:t>ΤΡΟΠΟΣ ΚΑΙ ΟΔΟΣ(ΟΙ) ΧΟΡΗΓΗΣΗΣ</w:t>
      </w:r>
    </w:p>
    <w:p w14:paraId="52EFF122" w14:textId="77777777" w:rsidR="00302643" w:rsidRDefault="00302643" w:rsidP="00A17B3A">
      <w:pPr>
        <w:suppressLineNumbers/>
        <w:spacing w:line="240" w:lineRule="auto"/>
        <w:jc w:val="both"/>
        <w:rPr>
          <w:szCs w:val="22"/>
          <w:lang w:val="el-GR"/>
        </w:rPr>
      </w:pPr>
    </w:p>
    <w:p w14:paraId="5A029358" w14:textId="77777777" w:rsidR="00302643" w:rsidRDefault="00302643" w:rsidP="00A17B3A">
      <w:pPr>
        <w:suppressLineNumbers/>
        <w:spacing w:line="240" w:lineRule="auto"/>
        <w:jc w:val="both"/>
        <w:rPr>
          <w:szCs w:val="24"/>
          <w:lang w:val="el-GR"/>
        </w:rPr>
      </w:pPr>
      <w:r>
        <w:rPr>
          <w:szCs w:val="24"/>
          <w:lang w:val="el-GR"/>
        </w:rPr>
        <w:t>Από του στόματος χρήση.</w:t>
      </w:r>
    </w:p>
    <w:p w14:paraId="2FDB89AF" w14:textId="77777777" w:rsidR="00302643" w:rsidRDefault="00302643" w:rsidP="00A17B3A">
      <w:pPr>
        <w:suppressLineNumbers/>
        <w:spacing w:line="240" w:lineRule="auto"/>
        <w:jc w:val="both"/>
        <w:rPr>
          <w:szCs w:val="24"/>
          <w:lang w:val="el-GR"/>
        </w:rPr>
      </w:pPr>
      <w:r>
        <w:rPr>
          <w:szCs w:val="24"/>
          <w:lang w:val="el-GR"/>
        </w:rPr>
        <w:t>Διαβάστε το φύλλο οδηγιών χρήσης, πριν από τη χρήση.</w:t>
      </w:r>
    </w:p>
    <w:p w14:paraId="143DDBF0" w14:textId="77777777" w:rsidR="00F17774" w:rsidRPr="0049144F" w:rsidRDefault="00F17774" w:rsidP="00F17774">
      <w:pPr>
        <w:suppressLineNumbers/>
        <w:autoSpaceDE w:val="0"/>
        <w:autoSpaceDN w:val="0"/>
        <w:adjustRightInd w:val="0"/>
        <w:spacing w:line="240" w:lineRule="auto"/>
        <w:ind w:left="432"/>
        <w:jc w:val="both"/>
        <w:rPr>
          <w:szCs w:val="22"/>
          <w:lang w:val="el-GR"/>
        </w:rPr>
      </w:pPr>
    </w:p>
    <w:p w14:paraId="242B461A" w14:textId="77777777" w:rsidR="00F17774" w:rsidRPr="0049144F" w:rsidRDefault="00F17774" w:rsidP="00F17774">
      <w:pPr>
        <w:suppressLineNumbers/>
        <w:autoSpaceDE w:val="0"/>
        <w:autoSpaceDN w:val="0"/>
        <w:adjustRightInd w:val="0"/>
        <w:spacing w:line="240" w:lineRule="auto"/>
        <w:ind w:left="432"/>
        <w:jc w:val="both"/>
        <w:rPr>
          <w:szCs w:val="22"/>
          <w:lang w:val="el-GR"/>
        </w:rPr>
      </w:pPr>
    </w:p>
    <w:p w14:paraId="2B2D2AF7" w14:textId="77777777" w:rsidR="00302643" w:rsidRDefault="0030264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6.</w:t>
      </w:r>
      <w:r>
        <w:rPr>
          <w:b/>
          <w:szCs w:val="24"/>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7ED5FF32" w14:textId="77777777" w:rsidR="00302643" w:rsidRDefault="00302643" w:rsidP="00A17B3A">
      <w:pPr>
        <w:suppressLineNumbers/>
        <w:spacing w:line="240" w:lineRule="auto"/>
        <w:jc w:val="both"/>
        <w:rPr>
          <w:szCs w:val="22"/>
          <w:lang w:val="el-GR"/>
        </w:rPr>
      </w:pPr>
    </w:p>
    <w:p w14:paraId="72AC2D94" w14:textId="77777777" w:rsidR="00302643" w:rsidRDefault="00302643" w:rsidP="00A17B3A">
      <w:pPr>
        <w:suppressLineNumbers/>
        <w:spacing w:line="240" w:lineRule="auto"/>
        <w:jc w:val="both"/>
        <w:rPr>
          <w:szCs w:val="24"/>
          <w:lang w:val="el-GR"/>
        </w:rPr>
      </w:pPr>
      <w:r>
        <w:rPr>
          <w:szCs w:val="24"/>
          <w:lang w:val="el-GR"/>
        </w:rPr>
        <w:t>Να φυλάσσεται σε θέση, την οποία δεν βλέπουν και δεν προσεγγίζουν τα παιδιά.</w:t>
      </w:r>
    </w:p>
    <w:p w14:paraId="525D6FE4" w14:textId="77777777" w:rsidR="00302643" w:rsidRDefault="00302643" w:rsidP="00A17B3A">
      <w:pPr>
        <w:suppressLineNumbers/>
        <w:spacing w:line="240" w:lineRule="auto"/>
        <w:jc w:val="both"/>
        <w:rPr>
          <w:szCs w:val="22"/>
          <w:lang w:val="el-GR"/>
        </w:rPr>
      </w:pPr>
    </w:p>
    <w:p w14:paraId="659A51AC" w14:textId="77777777" w:rsidR="00F17774" w:rsidRDefault="00F17774" w:rsidP="00A17B3A">
      <w:pPr>
        <w:suppressLineNumbers/>
        <w:spacing w:line="240" w:lineRule="auto"/>
        <w:jc w:val="both"/>
        <w:rPr>
          <w:szCs w:val="22"/>
          <w:lang w:val="el-GR"/>
        </w:rPr>
      </w:pPr>
    </w:p>
    <w:p w14:paraId="6C3C1723" w14:textId="77777777" w:rsidR="00302643" w:rsidRDefault="0030264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7.</w:t>
      </w:r>
      <w:r>
        <w:rPr>
          <w:b/>
          <w:szCs w:val="24"/>
          <w:lang w:val="el-GR"/>
        </w:rPr>
        <w:tab/>
      </w:r>
      <w:r w:rsidRPr="0055464E">
        <w:rPr>
          <w:b/>
          <w:szCs w:val="24"/>
          <w:lang w:val="el-GR"/>
        </w:rPr>
        <w:t>ΑΛΛΗ(ΕΣ) ΕΙΔΙΚΗ(ΕΣ) ΠΡΟΕΙΔΟΠΟΙΗΣΗ(ΕΙΣ), ΕΑΝ ΕΙΝΑΙ ΑΠΑΡΑΙΤΗΤΗ(ΕΣ)</w:t>
      </w:r>
    </w:p>
    <w:p w14:paraId="585089E2" w14:textId="77777777" w:rsidR="00302643" w:rsidRPr="00220EDE" w:rsidRDefault="00302643" w:rsidP="00A17B3A">
      <w:pPr>
        <w:suppressLineNumbers/>
        <w:tabs>
          <w:tab w:val="left" w:pos="749"/>
        </w:tabs>
        <w:spacing w:line="240" w:lineRule="auto"/>
        <w:jc w:val="both"/>
        <w:rPr>
          <w:szCs w:val="24"/>
          <w:lang w:val="el-GR"/>
        </w:rPr>
      </w:pPr>
    </w:p>
    <w:p w14:paraId="24C679CC" w14:textId="77777777" w:rsidR="00302643" w:rsidRPr="00220EDE" w:rsidRDefault="004C023A" w:rsidP="00A17B3A">
      <w:pPr>
        <w:suppressLineNumbers/>
        <w:tabs>
          <w:tab w:val="left" w:pos="749"/>
        </w:tabs>
        <w:spacing w:line="240" w:lineRule="auto"/>
        <w:jc w:val="both"/>
        <w:rPr>
          <w:noProof/>
          <w:lang w:val="el-GR" w:eastAsia="en-GB"/>
        </w:rPr>
      </w:pPr>
      <w:r>
        <w:rPr>
          <w:noProof/>
          <w:lang w:val="el-GR" w:eastAsia="en-GB"/>
        </w:rPr>
        <w:t xml:space="preserve">Ανατρέξτε στις ξεχωριστές κάρτες </w:t>
      </w:r>
      <w:r>
        <w:rPr>
          <w:noProof/>
          <w:lang w:val="en-US" w:eastAsia="en-GB"/>
        </w:rPr>
        <w:t>blister</w:t>
      </w:r>
      <w:r w:rsidRPr="00220EDE">
        <w:rPr>
          <w:noProof/>
          <w:lang w:val="el-GR" w:eastAsia="en-GB"/>
        </w:rPr>
        <w:t xml:space="preserve"> </w:t>
      </w:r>
      <w:r>
        <w:rPr>
          <w:noProof/>
          <w:lang w:val="el-GR" w:eastAsia="en-GB"/>
        </w:rPr>
        <w:t>για τις οδηγίες διανομής.</w:t>
      </w:r>
    </w:p>
    <w:p w14:paraId="6D3B40A7" w14:textId="77777777" w:rsidR="00302643" w:rsidRDefault="00302643" w:rsidP="00A17B3A">
      <w:pPr>
        <w:suppressLineNumbers/>
        <w:tabs>
          <w:tab w:val="left" w:pos="749"/>
        </w:tabs>
        <w:spacing w:line="240" w:lineRule="auto"/>
        <w:jc w:val="both"/>
        <w:rPr>
          <w:szCs w:val="24"/>
          <w:lang w:val="el-GR"/>
        </w:rPr>
      </w:pPr>
    </w:p>
    <w:p w14:paraId="152C33B1" w14:textId="77777777" w:rsidR="00F17774" w:rsidRDefault="00F17774" w:rsidP="00A17B3A">
      <w:pPr>
        <w:suppressLineNumbers/>
        <w:tabs>
          <w:tab w:val="left" w:pos="749"/>
        </w:tabs>
        <w:spacing w:line="240" w:lineRule="auto"/>
        <w:jc w:val="both"/>
        <w:rPr>
          <w:szCs w:val="24"/>
          <w:lang w:val="el-GR"/>
        </w:rPr>
      </w:pPr>
    </w:p>
    <w:p w14:paraId="5BC7CBDD" w14:textId="77777777" w:rsidR="00302643" w:rsidRDefault="0030264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8.</w:t>
      </w:r>
      <w:r>
        <w:rPr>
          <w:b/>
          <w:szCs w:val="24"/>
          <w:lang w:val="el-GR"/>
        </w:rPr>
        <w:tab/>
        <w:t>ΗΜΕΡΟΜΗΝΙΑ ΛΗΞΗΣ</w:t>
      </w:r>
    </w:p>
    <w:p w14:paraId="1AE4D0D4" w14:textId="77777777" w:rsidR="00302643" w:rsidRDefault="00302643" w:rsidP="00A17B3A">
      <w:pPr>
        <w:suppressLineNumbers/>
        <w:spacing w:line="240" w:lineRule="auto"/>
        <w:jc w:val="both"/>
        <w:rPr>
          <w:szCs w:val="22"/>
          <w:lang w:val="el-GR"/>
        </w:rPr>
      </w:pPr>
    </w:p>
    <w:p w14:paraId="572C0BF0" w14:textId="77777777" w:rsidR="00302643" w:rsidRDefault="00302643" w:rsidP="00A17B3A">
      <w:pPr>
        <w:suppressLineNumbers/>
        <w:spacing w:line="240" w:lineRule="auto"/>
        <w:jc w:val="both"/>
        <w:rPr>
          <w:szCs w:val="24"/>
          <w:lang w:val="el-GR"/>
        </w:rPr>
      </w:pPr>
      <w:r>
        <w:rPr>
          <w:szCs w:val="24"/>
          <w:lang w:val="el-GR"/>
        </w:rPr>
        <w:t>ΛΗΞΗ</w:t>
      </w:r>
    </w:p>
    <w:p w14:paraId="4FD2D57F" w14:textId="77777777" w:rsidR="00302643" w:rsidRDefault="00302643" w:rsidP="00A17B3A">
      <w:pPr>
        <w:suppressLineNumbers/>
        <w:spacing w:line="240" w:lineRule="auto"/>
        <w:jc w:val="both"/>
        <w:rPr>
          <w:szCs w:val="22"/>
          <w:lang w:val="el-GR"/>
        </w:rPr>
      </w:pPr>
    </w:p>
    <w:p w14:paraId="665544C6" w14:textId="77777777" w:rsidR="00F17774" w:rsidRPr="00C165F7" w:rsidRDefault="00F17774" w:rsidP="00A17B3A">
      <w:pPr>
        <w:suppressLineNumbers/>
        <w:spacing w:line="240" w:lineRule="auto"/>
        <w:jc w:val="both"/>
        <w:rPr>
          <w:szCs w:val="22"/>
          <w:lang w:val="el-GR"/>
        </w:rPr>
      </w:pPr>
    </w:p>
    <w:p w14:paraId="703C3F63" w14:textId="77777777" w:rsidR="00302643" w:rsidRDefault="00302643" w:rsidP="00A17B3A">
      <w:pPr>
        <w:keepNext/>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9.</w:t>
      </w:r>
      <w:r>
        <w:rPr>
          <w:b/>
          <w:szCs w:val="24"/>
          <w:lang w:val="el-GR"/>
        </w:rPr>
        <w:tab/>
        <w:t>ΕΙΔΙΚΕΣ ΣΥΝΘΗΚΕΣ ΦΥΛΑΞΗΣ</w:t>
      </w:r>
    </w:p>
    <w:p w14:paraId="5258A28A" w14:textId="77777777" w:rsidR="00302643" w:rsidRDefault="00302643" w:rsidP="00A17B3A">
      <w:pPr>
        <w:suppressLineNumbers/>
        <w:spacing w:line="240" w:lineRule="auto"/>
        <w:jc w:val="both"/>
        <w:rPr>
          <w:szCs w:val="22"/>
          <w:lang w:val="el-GR"/>
        </w:rPr>
      </w:pPr>
    </w:p>
    <w:p w14:paraId="2D605F6D" w14:textId="77777777" w:rsidR="00302643" w:rsidRDefault="00302643" w:rsidP="00A17B3A">
      <w:pPr>
        <w:suppressLineNumbers/>
        <w:spacing w:line="240" w:lineRule="auto"/>
        <w:jc w:val="both"/>
        <w:rPr>
          <w:szCs w:val="24"/>
          <w:lang w:val="el-GR"/>
        </w:rPr>
      </w:pPr>
      <w:r>
        <w:rPr>
          <w:szCs w:val="24"/>
          <w:lang w:val="el-GR"/>
        </w:rPr>
        <w:t>Φυλάξτε στην αρχική συσκευασία για προστασία από την υγρασία.</w:t>
      </w:r>
    </w:p>
    <w:p w14:paraId="6539A386" w14:textId="77777777" w:rsidR="00302643" w:rsidRDefault="00302643" w:rsidP="00A17B3A">
      <w:pPr>
        <w:suppressLineNumbers/>
        <w:spacing w:line="240" w:lineRule="auto"/>
        <w:jc w:val="both"/>
        <w:rPr>
          <w:szCs w:val="24"/>
          <w:lang w:val="el-GR"/>
        </w:rPr>
      </w:pPr>
      <w:r>
        <w:rPr>
          <w:szCs w:val="24"/>
          <w:lang w:val="el-GR"/>
        </w:rPr>
        <w:t>Μη φυλάσσετε σε θερμοκρασίες υψηλότερες των 25°C.</w:t>
      </w:r>
    </w:p>
    <w:p w14:paraId="6F433E18" w14:textId="77777777" w:rsidR="00302643" w:rsidRDefault="00302643" w:rsidP="00A17B3A">
      <w:pPr>
        <w:suppressLineNumbers/>
        <w:spacing w:line="240" w:lineRule="auto"/>
        <w:ind w:left="567" w:hanging="567"/>
        <w:jc w:val="both"/>
        <w:rPr>
          <w:szCs w:val="22"/>
          <w:lang w:val="el-GR"/>
        </w:rPr>
      </w:pPr>
    </w:p>
    <w:p w14:paraId="01B20693" w14:textId="77777777" w:rsidR="00F17774" w:rsidRPr="00C165F7" w:rsidRDefault="00F17774" w:rsidP="00A17B3A">
      <w:pPr>
        <w:suppressLineNumbers/>
        <w:spacing w:line="240" w:lineRule="auto"/>
        <w:ind w:left="567" w:hanging="567"/>
        <w:jc w:val="both"/>
        <w:rPr>
          <w:szCs w:val="22"/>
          <w:lang w:val="el-GR"/>
        </w:rPr>
      </w:pPr>
    </w:p>
    <w:p w14:paraId="25B2DF97" w14:textId="77777777" w:rsidR="00302643" w:rsidRDefault="00302643" w:rsidP="00A17B3A">
      <w:pPr>
        <w:suppressLineNumbers/>
        <w:pBdr>
          <w:top w:val="single" w:sz="4" w:space="1" w:color="auto"/>
          <w:left w:val="single" w:sz="4" w:space="4" w:color="auto"/>
          <w:bottom w:val="single" w:sz="4" w:space="1" w:color="auto"/>
          <w:right w:val="single" w:sz="4" w:space="4" w:color="auto"/>
        </w:pBdr>
        <w:spacing w:line="240" w:lineRule="auto"/>
        <w:jc w:val="both"/>
        <w:rPr>
          <w:b/>
          <w:szCs w:val="24"/>
          <w:lang w:val="el-GR"/>
        </w:rPr>
      </w:pPr>
      <w:r>
        <w:rPr>
          <w:b/>
          <w:szCs w:val="24"/>
          <w:lang w:val="el-GR"/>
        </w:rPr>
        <w:t>10.</w:t>
      </w:r>
      <w:r>
        <w:rPr>
          <w:b/>
          <w:szCs w:val="24"/>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A386173" w14:textId="77777777" w:rsidR="00302643" w:rsidRDefault="00302643" w:rsidP="00A17B3A">
      <w:pPr>
        <w:suppressLineNumbers/>
        <w:spacing w:line="240" w:lineRule="auto"/>
        <w:jc w:val="both"/>
        <w:rPr>
          <w:szCs w:val="22"/>
          <w:lang w:val="el-GR"/>
        </w:rPr>
      </w:pPr>
    </w:p>
    <w:p w14:paraId="3FFF4F18" w14:textId="77777777" w:rsidR="00302643" w:rsidRDefault="00302643" w:rsidP="00A17B3A">
      <w:pPr>
        <w:suppressLineNumbers/>
        <w:spacing w:line="240" w:lineRule="auto"/>
        <w:jc w:val="both"/>
        <w:rPr>
          <w:szCs w:val="24"/>
          <w:lang w:val="el-GR"/>
        </w:rPr>
      </w:pPr>
      <w:r>
        <w:rPr>
          <w:szCs w:val="24"/>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408A2F26" w14:textId="77777777" w:rsidR="00302643" w:rsidRDefault="00302643" w:rsidP="00A17B3A">
      <w:pPr>
        <w:suppressLineNumbers/>
        <w:spacing w:line="240" w:lineRule="auto"/>
        <w:jc w:val="both"/>
        <w:rPr>
          <w:szCs w:val="22"/>
          <w:lang w:val="el-GR"/>
        </w:rPr>
      </w:pPr>
    </w:p>
    <w:p w14:paraId="103FA012" w14:textId="77777777" w:rsidR="00F17774" w:rsidRPr="00C165F7" w:rsidRDefault="00F17774" w:rsidP="00A17B3A">
      <w:pPr>
        <w:suppressLineNumbers/>
        <w:spacing w:line="240" w:lineRule="auto"/>
        <w:jc w:val="both"/>
        <w:rPr>
          <w:szCs w:val="22"/>
          <w:lang w:val="el-GR"/>
        </w:rPr>
      </w:pPr>
    </w:p>
    <w:p w14:paraId="73EC8F27" w14:textId="77777777" w:rsidR="00302643" w:rsidRDefault="00302643" w:rsidP="00A17B3A">
      <w:pPr>
        <w:suppressLineNumbers/>
        <w:pBdr>
          <w:top w:val="single" w:sz="4" w:space="1" w:color="auto"/>
          <w:left w:val="single" w:sz="4" w:space="4" w:color="auto"/>
          <w:bottom w:val="single" w:sz="4" w:space="1" w:color="auto"/>
          <w:right w:val="single" w:sz="4" w:space="4" w:color="auto"/>
        </w:pBdr>
        <w:spacing w:line="240" w:lineRule="auto"/>
        <w:jc w:val="both"/>
        <w:rPr>
          <w:b/>
          <w:szCs w:val="24"/>
          <w:lang w:val="el-GR"/>
        </w:rPr>
      </w:pPr>
      <w:r>
        <w:rPr>
          <w:b/>
          <w:szCs w:val="24"/>
          <w:lang w:val="el-GR"/>
        </w:rPr>
        <w:t>11.</w:t>
      </w:r>
      <w:r>
        <w:rPr>
          <w:b/>
          <w:szCs w:val="24"/>
          <w:lang w:val="el-GR"/>
        </w:rPr>
        <w:tab/>
        <w:t>ΟΝΟΜΑ ΚΑΙ ΔΙΕΥΘΥΝΣΗ ΤΟΥ ΚΑΤΟΧΟΥ ΤΗΣ ΑΔΕΙΑΣ ΚΥΚΛΟΦΟΡΙΑΣ</w:t>
      </w:r>
    </w:p>
    <w:p w14:paraId="553CC959" w14:textId="77777777" w:rsidR="00302643" w:rsidRDefault="00302643" w:rsidP="00A17B3A">
      <w:pPr>
        <w:suppressLineNumbers/>
        <w:spacing w:line="240" w:lineRule="auto"/>
        <w:jc w:val="both"/>
        <w:rPr>
          <w:szCs w:val="22"/>
          <w:lang w:val="el-GR"/>
        </w:rPr>
      </w:pPr>
    </w:p>
    <w:p w14:paraId="180530AE" w14:textId="77777777" w:rsidR="00CF4EED" w:rsidRPr="0092372D" w:rsidRDefault="00CF4EED" w:rsidP="00A17B3A">
      <w:pPr>
        <w:tabs>
          <w:tab w:val="clear" w:pos="567"/>
        </w:tabs>
        <w:spacing w:line="240" w:lineRule="auto"/>
        <w:ind w:right="-2"/>
        <w:jc w:val="both"/>
        <w:rPr>
          <w:noProof/>
          <w:szCs w:val="22"/>
          <w:lang w:val="fr-FR"/>
          <w:rPrChange w:id="211" w:author="Author">
            <w:rPr>
              <w:noProof/>
              <w:szCs w:val="22"/>
              <w:lang w:val="en-US"/>
            </w:rPr>
          </w:rPrChange>
        </w:rPr>
      </w:pPr>
      <w:r w:rsidRPr="00D93286">
        <w:rPr>
          <w:noProof/>
          <w:szCs w:val="22"/>
          <w:lang w:val="fr-FR"/>
        </w:rPr>
        <w:t>Ipsen</w:t>
      </w:r>
      <w:r w:rsidRPr="0092372D">
        <w:rPr>
          <w:noProof/>
          <w:szCs w:val="22"/>
          <w:lang w:val="fr-FR"/>
          <w:rPrChange w:id="212" w:author="Author">
            <w:rPr>
              <w:noProof/>
              <w:szCs w:val="22"/>
              <w:lang w:val="en-US"/>
            </w:rPr>
          </w:rPrChange>
        </w:rPr>
        <w:t xml:space="preserve"> </w:t>
      </w:r>
      <w:r w:rsidRPr="00D93286">
        <w:rPr>
          <w:noProof/>
          <w:szCs w:val="22"/>
          <w:lang w:val="fr-FR"/>
        </w:rPr>
        <w:t>Pharma</w:t>
      </w:r>
    </w:p>
    <w:p w14:paraId="49F34D1F" w14:textId="77777777" w:rsidR="00E1472C" w:rsidRDefault="00E1472C" w:rsidP="00E1472C">
      <w:pPr>
        <w:rPr>
          <w:lang w:val="fr-FR"/>
        </w:rPr>
      </w:pPr>
      <w:r>
        <w:rPr>
          <w:lang w:val="fr-FR"/>
        </w:rPr>
        <w:t>70 rue Balard</w:t>
      </w:r>
    </w:p>
    <w:p w14:paraId="397FF6FB" w14:textId="2DC3A004" w:rsidR="00CF4EED" w:rsidRPr="0092372D" w:rsidRDefault="00E1472C" w:rsidP="00A17B3A">
      <w:pPr>
        <w:tabs>
          <w:tab w:val="clear" w:pos="567"/>
        </w:tabs>
        <w:spacing w:line="240" w:lineRule="auto"/>
        <w:ind w:right="-2"/>
        <w:jc w:val="both"/>
        <w:rPr>
          <w:noProof/>
          <w:szCs w:val="22"/>
          <w:lang w:val="fr-FR"/>
          <w:rPrChange w:id="213" w:author="Author">
            <w:rPr>
              <w:noProof/>
              <w:szCs w:val="22"/>
              <w:lang w:val="en-US"/>
            </w:rPr>
          </w:rPrChange>
        </w:rPr>
      </w:pPr>
      <w:r>
        <w:rPr>
          <w:lang w:val="fr-FR"/>
        </w:rPr>
        <w:t>75015 Paris</w:t>
      </w:r>
      <w:r w:rsidR="00CF4EED" w:rsidRPr="0092372D">
        <w:rPr>
          <w:noProof/>
          <w:szCs w:val="22"/>
          <w:lang w:val="fr-FR"/>
          <w:rPrChange w:id="214" w:author="Author">
            <w:rPr>
              <w:noProof/>
              <w:szCs w:val="22"/>
              <w:lang w:val="en-US"/>
            </w:rPr>
          </w:rPrChange>
        </w:rPr>
        <w:t xml:space="preserve"> </w:t>
      </w:r>
    </w:p>
    <w:p w14:paraId="7D32D94A" w14:textId="77777777" w:rsidR="00186B58" w:rsidRPr="0092372D" w:rsidRDefault="00186B58" w:rsidP="00A17B3A">
      <w:pPr>
        <w:pStyle w:val="EMEAEnBodyText"/>
        <w:keepNext/>
        <w:keepLines/>
        <w:tabs>
          <w:tab w:val="left" w:pos="567"/>
        </w:tabs>
        <w:spacing w:before="0" w:after="0"/>
        <w:rPr>
          <w:iCs/>
          <w:lang w:val="fr-FR"/>
          <w:rPrChange w:id="215" w:author="Author">
            <w:rPr>
              <w:iCs/>
              <w:lang w:val="el-GR"/>
            </w:rPr>
          </w:rPrChange>
        </w:rPr>
      </w:pPr>
      <w:r w:rsidRPr="00E13FA0">
        <w:rPr>
          <w:iCs/>
          <w:noProof/>
          <w:lang w:val="el-GR"/>
        </w:rPr>
        <w:t>Γαλλία</w:t>
      </w:r>
      <w:r w:rsidRPr="0092372D" w:rsidDel="00F2261E">
        <w:rPr>
          <w:lang w:val="fr-FR"/>
          <w:rPrChange w:id="216" w:author="Author">
            <w:rPr>
              <w:lang w:val="el-GR"/>
            </w:rPr>
          </w:rPrChange>
        </w:rPr>
        <w:t xml:space="preserve"> </w:t>
      </w:r>
    </w:p>
    <w:p w14:paraId="22C6F17B" w14:textId="77777777" w:rsidR="00F17774" w:rsidRPr="0092372D" w:rsidRDefault="00F17774" w:rsidP="00A17B3A">
      <w:pPr>
        <w:suppressLineNumbers/>
        <w:spacing w:line="240" w:lineRule="auto"/>
        <w:jc w:val="both"/>
        <w:rPr>
          <w:szCs w:val="22"/>
          <w:lang w:val="fr-FR"/>
          <w:rPrChange w:id="217" w:author="Author">
            <w:rPr>
              <w:szCs w:val="22"/>
              <w:lang w:val="el-GR"/>
            </w:rPr>
          </w:rPrChange>
        </w:rPr>
      </w:pPr>
    </w:p>
    <w:p w14:paraId="452AD06D" w14:textId="77777777" w:rsidR="00302643" w:rsidRPr="0092372D" w:rsidRDefault="00302643" w:rsidP="00A17B3A">
      <w:pPr>
        <w:suppressLineNumbers/>
        <w:spacing w:line="240" w:lineRule="auto"/>
        <w:jc w:val="both"/>
        <w:rPr>
          <w:szCs w:val="22"/>
          <w:lang w:val="fr-FR"/>
          <w:rPrChange w:id="218" w:author="Author">
            <w:rPr>
              <w:szCs w:val="22"/>
              <w:lang w:val="el-GR"/>
            </w:rPr>
          </w:rPrChange>
        </w:rPr>
      </w:pPr>
      <w:r w:rsidRPr="0092372D">
        <w:rPr>
          <w:szCs w:val="22"/>
          <w:lang w:val="fr-FR"/>
          <w:rPrChange w:id="219" w:author="Author">
            <w:rPr>
              <w:szCs w:val="22"/>
              <w:lang w:val="el-GR"/>
            </w:rPr>
          </w:rPrChange>
        </w:rPr>
        <w:tab/>
      </w:r>
    </w:p>
    <w:p w14:paraId="168AD026" w14:textId="77777777" w:rsidR="00302643" w:rsidRDefault="00302643" w:rsidP="00A17B3A">
      <w:pPr>
        <w:suppressLineNumbers/>
        <w:pBdr>
          <w:top w:val="single" w:sz="4" w:space="1" w:color="auto"/>
          <w:left w:val="single" w:sz="4" w:space="4" w:color="auto"/>
          <w:bottom w:val="single" w:sz="4" w:space="1" w:color="auto"/>
          <w:right w:val="single" w:sz="4" w:space="4" w:color="auto"/>
        </w:pBdr>
        <w:spacing w:line="240" w:lineRule="auto"/>
        <w:jc w:val="both"/>
        <w:rPr>
          <w:szCs w:val="24"/>
          <w:lang w:val="el-GR"/>
        </w:rPr>
      </w:pPr>
      <w:r>
        <w:rPr>
          <w:b/>
          <w:szCs w:val="24"/>
          <w:lang w:val="el-GR"/>
        </w:rPr>
        <w:t>12.</w:t>
      </w:r>
      <w:r>
        <w:rPr>
          <w:b/>
          <w:szCs w:val="24"/>
          <w:lang w:val="el-GR"/>
        </w:rPr>
        <w:tab/>
        <w:t xml:space="preserve">ΑΡΙΘΜΟΣ(ΟΙ) ΑΔΕΙΑΣ ΚΥΚΛΟΦΟΡΙΑΣ </w:t>
      </w:r>
    </w:p>
    <w:p w14:paraId="66600085" w14:textId="77777777" w:rsidR="00302643" w:rsidRDefault="00302643" w:rsidP="00A17B3A">
      <w:pPr>
        <w:suppressLineNumbers/>
        <w:spacing w:line="240" w:lineRule="auto"/>
        <w:ind w:left="1985" w:hanging="1985"/>
        <w:jc w:val="both"/>
        <w:rPr>
          <w:szCs w:val="22"/>
          <w:lang w:val="el-GR"/>
        </w:rPr>
      </w:pPr>
    </w:p>
    <w:p w14:paraId="0C00C96F" w14:textId="77777777" w:rsidR="00302643" w:rsidRPr="00220EDE" w:rsidRDefault="00302643" w:rsidP="00A17B3A">
      <w:pPr>
        <w:suppressLineNumbers/>
        <w:tabs>
          <w:tab w:val="clear" w:pos="567"/>
          <w:tab w:val="left" w:pos="1985"/>
        </w:tabs>
        <w:spacing w:line="240" w:lineRule="auto"/>
        <w:ind w:left="1985" w:hanging="1985"/>
        <w:jc w:val="both"/>
        <w:rPr>
          <w:szCs w:val="22"/>
          <w:lang w:val="el-GR"/>
        </w:rPr>
      </w:pPr>
      <w:r w:rsidRPr="00B00AE3">
        <w:rPr>
          <w:szCs w:val="22"/>
          <w:lang w:val="fr-FR"/>
          <w:rPrChange w:id="220" w:author="Author">
            <w:rPr>
              <w:szCs w:val="22"/>
            </w:rPr>
          </w:rPrChange>
        </w:rPr>
        <w:t>EU</w:t>
      </w:r>
      <w:r w:rsidRPr="0055464E">
        <w:rPr>
          <w:szCs w:val="22"/>
          <w:lang w:val="el-GR"/>
        </w:rPr>
        <w:t>/1/13/890/00</w:t>
      </w:r>
      <w:r w:rsidRPr="00220EDE">
        <w:rPr>
          <w:szCs w:val="22"/>
          <w:lang w:val="el-GR"/>
        </w:rPr>
        <w:t>5</w:t>
      </w:r>
      <w:r w:rsidR="008765C3" w:rsidRPr="00220EDE">
        <w:rPr>
          <w:noProof/>
          <w:szCs w:val="22"/>
          <w:lang w:val="el-GR"/>
        </w:rPr>
        <w:tab/>
      </w:r>
      <w:r w:rsidR="008765C3" w:rsidRPr="00170C6F">
        <w:rPr>
          <w:noProof/>
          <w:szCs w:val="22"/>
          <w:lang w:val="el-GR"/>
        </w:rPr>
        <w:t xml:space="preserve">56 κάψουλες (4 κάρτες </w:t>
      </w:r>
      <w:r w:rsidR="008765C3" w:rsidRPr="00B00AE3">
        <w:rPr>
          <w:noProof/>
          <w:szCs w:val="22"/>
          <w:lang w:val="fr-FR"/>
          <w:rPrChange w:id="221" w:author="Author">
            <w:rPr>
              <w:noProof/>
              <w:szCs w:val="22"/>
            </w:rPr>
          </w:rPrChange>
        </w:rPr>
        <w:t>blister</w:t>
      </w:r>
      <w:r w:rsidR="008765C3" w:rsidRPr="00170C6F">
        <w:rPr>
          <w:noProof/>
          <w:szCs w:val="22"/>
          <w:lang w:val="el-GR"/>
        </w:rPr>
        <w:t xml:space="preserve"> 7 καψουλών 20</w:t>
      </w:r>
      <w:r w:rsidR="008F1B62" w:rsidRPr="00B00AE3">
        <w:rPr>
          <w:noProof/>
          <w:szCs w:val="22"/>
          <w:lang w:val="fr-FR"/>
          <w:rPrChange w:id="222" w:author="Author">
            <w:rPr>
              <w:noProof/>
              <w:szCs w:val="22"/>
            </w:rPr>
          </w:rPrChange>
        </w:rPr>
        <w:t> </w:t>
      </w:r>
      <w:r w:rsidR="008765C3" w:rsidRPr="00B00AE3">
        <w:rPr>
          <w:noProof/>
          <w:szCs w:val="22"/>
          <w:lang w:val="fr-FR"/>
          <w:rPrChange w:id="223" w:author="Author">
            <w:rPr>
              <w:noProof/>
              <w:szCs w:val="22"/>
            </w:rPr>
          </w:rPrChange>
        </w:rPr>
        <w:t>mg</w:t>
      </w:r>
      <w:r w:rsidR="008765C3" w:rsidRPr="00170C6F">
        <w:rPr>
          <w:noProof/>
          <w:szCs w:val="22"/>
          <w:lang w:val="el-GR"/>
        </w:rPr>
        <w:t xml:space="preserve"> και 7 καψουλών 80</w:t>
      </w:r>
      <w:r w:rsidR="008F1B62" w:rsidRPr="00B00AE3">
        <w:rPr>
          <w:noProof/>
          <w:szCs w:val="22"/>
          <w:lang w:val="fr-FR"/>
          <w:rPrChange w:id="224" w:author="Author">
            <w:rPr>
              <w:noProof/>
              <w:szCs w:val="22"/>
            </w:rPr>
          </w:rPrChange>
        </w:rPr>
        <w:t> </w:t>
      </w:r>
      <w:r w:rsidR="008765C3" w:rsidRPr="00B00AE3">
        <w:rPr>
          <w:noProof/>
          <w:szCs w:val="22"/>
          <w:lang w:val="fr-FR"/>
          <w:rPrChange w:id="225" w:author="Author">
            <w:rPr>
              <w:noProof/>
              <w:szCs w:val="22"/>
            </w:rPr>
          </w:rPrChange>
        </w:rPr>
        <w:t>mg</w:t>
      </w:r>
      <w:r w:rsidR="008765C3" w:rsidRPr="00170C6F">
        <w:rPr>
          <w:noProof/>
          <w:szCs w:val="22"/>
          <w:lang w:val="el-GR"/>
        </w:rPr>
        <w:t xml:space="preserve">) (δόση </w:t>
      </w:r>
      <w:r w:rsidR="00695DAF" w:rsidRPr="00170C6F">
        <w:rPr>
          <w:noProof/>
          <w:szCs w:val="22"/>
          <w:lang w:val="el-GR"/>
        </w:rPr>
        <w:t>10</w:t>
      </w:r>
      <w:r w:rsidR="008765C3" w:rsidRPr="00170C6F">
        <w:rPr>
          <w:noProof/>
          <w:szCs w:val="22"/>
          <w:lang w:val="el-GR"/>
        </w:rPr>
        <w:t>0</w:t>
      </w:r>
      <w:r w:rsidR="008F1B62" w:rsidRPr="00B00AE3">
        <w:rPr>
          <w:noProof/>
          <w:szCs w:val="22"/>
          <w:lang w:val="fr-FR"/>
          <w:rPrChange w:id="226" w:author="Author">
            <w:rPr>
              <w:noProof/>
              <w:szCs w:val="22"/>
            </w:rPr>
          </w:rPrChange>
        </w:rPr>
        <w:t> </w:t>
      </w:r>
      <w:r w:rsidR="008765C3" w:rsidRPr="00B00AE3">
        <w:rPr>
          <w:noProof/>
          <w:szCs w:val="22"/>
          <w:lang w:val="fr-FR"/>
          <w:rPrChange w:id="227" w:author="Author">
            <w:rPr>
              <w:noProof/>
              <w:szCs w:val="22"/>
            </w:rPr>
          </w:rPrChange>
        </w:rPr>
        <w:t>mg</w:t>
      </w:r>
      <w:r w:rsidR="008765C3" w:rsidRPr="00170C6F">
        <w:rPr>
          <w:noProof/>
          <w:szCs w:val="22"/>
          <w:lang w:val="el-GR"/>
        </w:rPr>
        <w:t>/ημέρα για προμήθεια 28</w:t>
      </w:r>
      <w:r w:rsidR="008F1B62" w:rsidRPr="00B00AE3">
        <w:rPr>
          <w:noProof/>
          <w:szCs w:val="22"/>
          <w:lang w:val="fr-FR"/>
          <w:rPrChange w:id="228" w:author="Author">
            <w:rPr>
              <w:noProof/>
              <w:szCs w:val="22"/>
            </w:rPr>
          </w:rPrChange>
        </w:rPr>
        <w:t> </w:t>
      </w:r>
      <w:r w:rsidR="008765C3" w:rsidRPr="00170C6F">
        <w:rPr>
          <w:noProof/>
          <w:szCs w:val="22"/>
          <w:lang w:val="el-GR"/>
        </w:rPr>
        <w:t>ημερών)</w:t>
      </w:r>
    </w:p>
    <w:p w14:paraId="153C5602" w14:textId="77777777" w:rsidR="00302643" w:rsidRDefault="00302643" w:rsidP="00A17B3A">
      <w:pPr>
        <w:suppressLineNumbers/>
        <w:spacing w:line="240" w:lineRule="auto"/>
        <w:jc w:val="both"/>
        <w:rPr>
          <w:szCs w:val="22"/>
          <w:lang w:val="el-GR"/>
        </w:rPr>
      </w:pPr>
    </w:p>
    <w:p w14:paraId="46BC446C" w14:textId="77777777" w:rsidR="00F17774" w:rsidRPr="00C165F7" w:rsidRDefault="00F17774" w:rsidP="00A17B3A">
      <w:pPr>
        <w:suppressLineNumbers/>
        <w:spacing w:line="240" w:lineRule="auto"/>
        <w:jc w:val="both"/>
        <w:rPr>
          <w:szCs w:val="22"/>
          <w:lang w:val="el-GR"/>
        </w:rPr>
      </w:pPr>
    </w:p>
    <w:p w14:paraId="3F99B7D4" w14:textId="77777777" w:rsidR="00302643" w:rsidRPr="00302643" w:rsidRDefault="00302643" w:rsidP="00A17B3A">
      <w:pPr>
        <w:suppressLineNumbers/>
        <w:pBdr>
          <w:top w:val="single" w:sz="4" w:space="1" w:color="auto"/>
          <w:left w:val="single" w:sz="4" w:space="4" w:color="auto"/>
          <w:bottom w:val="single" w:sz="4" w:space="1" w:color="auto"/>
          <w:right w:val="single" w:sz="4" w:space="4" w:color="auto"/>
        </w:pBdr>
        <w:spacing w:line="240" w:lineRule="auto"/>
        <w:jc w:val="both"/>
        <w:rPr>
          <w:szCs w:val="24"/>
          <w:lang w:val="el-GR"/>
        </w:rPr>
      </w:pPr>
      <w:r>
        <w:rPr>
          <w:b/>
          <w:szCs w:val="24"/>
          <w:lang w:val="el-GR"/>
        </w:rPr>
        <w:t>13.</w:t>
      </w:r>
      <w:r>
        <w:rPr>
          <w:b/>
          <w:szCs w:val="24"/>
          <w:lang w:val="el-GR"/>
        </w:rPr>
        <w:tab/>
        <w:t>ΑΡΙΘΜΟΣ ΠΑΡΤΙΔΑΣ</w:t>
      </w:r>
      <w:r w:rsidRPr="00220EDE">
        <w:rPr>
          <w:b/>
          <w:szCs w:val="24"/>
          <w:lang w:val="el-GR"/>
        </w:rPr>
        <w:t xml:space="preserve"> </w:t>
      </w:r>
    </w:p>
    <w:p w14:paraId="072E1CA1" w14:textId="77777777" w:rsidR="00302643" w:rsidRDefault="00302643" w:rsidP="00A17B3A">
      <w:pPr>
        <w:suppressLineNumbers/>
        <w:spacing w:line="240" w:lineRule="auto"/>
        <w:jc w:val="both"/>
        <w:rPr>
          <w:i/>
          <w:szCs w:val="22"/>
          <w:lang w:val="el-GR"/>
        </w:rPr>
      </w:pPr>
    </w:p>
    <w:p w14:paraId="0F0D1373" w14:textId="77777777" w:rsidR="00302643" w:rsidRDefault="00302643" w:rsidP="00A17B3A">
      <w:pPr>
        <w:suppressLineNumbers/>
        <w:spacing w:line="240" w:lineRule="auto"/>
        <w:jc w:val="both"/>
        <w:rPr>
          <w:szCs w:val="24"/>
          <w:lang w:val="el-GR"/>
        </w:rPr>
      </w:pPr>
      <w:r>
        <w:rPr>
          <w:szCs w:val="24"/>
          <w:lang w:val="el-GR"/>
        </w:rPr>
        <w:t xml:space="preserve">Παρτίδα </w:t>
      </w:r>
    </w:p>
    <w:p w14:paraId="03AFD6C8" w14:textId="77777777" w:rsidR="00F17774" w:rsidRPr="0049144F" w:rsidRDefault="00F17774" w:rsidP="00A17B3A">
      <w:pPr>
        <w:suppressLineNumbers/>
        <w:spacing w:line="240" w:lineRule="auto"/>
        <w:jc w:val="both"/>
        <w:rPr>
          <w:szCs w:val="22"/>
          <w:lang w:val="el-GR"/>
        </w:rPr>
      </w:pPr>
    </w:p>
    <w:p w14:paraId="0BCF6C62" w14:textId="77777777" w:rsidR="00F17774" w:rsidRPr="0049144F" w:rsidRDefault="00F17774" w:rsidP="00A17B3A">
      <w:pPr>
        <w:suppressLineNumbers/>
        <w:spacing w:line="240" w:lineRule="auto"/>
        <w:jc w:val="both"/>
        <w:rPr>
          <w:szCs w:val="22"/>
          <w:lang w:val="el-GR"/>
        </w:rPr>
      </w:pPr>
    </w:p>
    <w:p w14:paraId="2F7DA825" w14:textId="77777777" w:rsidR="00302643" w:rsidRDefault="00302643" w:rsidP="00A17B3A">
      <w:pPr>
        <w:suppressLineNumbers/>
        <w:pBdr>
          <w:top w:val="single" w:sz="4" w:space="1" w:color="auto"/>
          <w:left w:val="single" w:sz="4" w:space="4" w:color="auto"/>
          <w:bottom w:val="single" w:sz="4" w:space="1" w:color="auto"/>
          <w:right w:val="single" w:sz="4" w:space="4" w:color="auto"/>
        </w:pBdr>
        <w:spacing w:line="240" w:lineRule="auto"/>
        <w:jc w:val="both"/>
        <w:rPr>
          <w:szCs w:val="24"/>
          <w:lang w:val="el-GR"/>
        </w:rPr>
      </w:pPr>
      <w:r>
        <w:rPr>
          <w:b/>
          <w:szCs w:val="24"/>
          <w:lang w:val="el-GR"/>
        </w:rPr>
        <w:t>14.</w:t>
      </w:r>
      <w:r>
        <w:rPr>
          <w:b/>
          <w:szCs w:val="24"/>
          <w:lang w:val="el-GR"/>
        </w:rPr>
        <w:tab/>
        <w:t>ΓΕΝΙΚΗ ΚΑΤΑΤΑΞΗ ΓΙΑ ΤΗ ΔΙΑΘΕΣΗ</w:t>
      </w:r>
    </w:p>
    <w:p w14:paraId="02A8644B" w14:textId="77777777" w:rsidR="00302643" w:rsidRDefault="00302643" w:rsidP="00A17B3A">
      <w:pPr>
        <w:suppressLineNumbers/>
        <w:spacing w:line="240" w:lineRule="auto"/>
        <w:jc w:val="both"/>
        <w:rPr>
          <w:i/>
          <w:szCs w:val="22"/>
          <w:lang w:val="el-GR"/>
        </w:rPr>
      </w:pPr>
    </w:p>
    <w:p w14:paraId="111C445A" w14:textId="77777777" w:rsidR="00302643" w:rsidRDefault="00302643" w:rsidP="00A17B3A">
      <w:pPr>
        <w:suppressLineNumbers/>
        <w:spacing w:line="240" w:lineRule="auto"/>
        <w:jc w:val="both"/>
        <w:rPr>
          <w:szCs w:val="24"/>
          <w:lang w:val="el-GR"/>
        </w:rPr>
      </w:pPr>
      <w:r>
        <w:rPr>
          <w:szCs w:val="24"/>
          <w:lang w:val="el-GR"/>
        </w:rPr>
        <w:t>Φαρμακευτικό προϊόν για το οποίο απαιτείται ιατρική συνταγή.</w:t>
      </w:r>
    </w:p>
    <w:p w14:paraId="0476DF88" w14:textId="77777777" w:rsidR="00302643" w:rsidRDefault="00302643" w:rsidP="00A17B3A">
      <w:pPr>
        <w:suppressLineNumbers/>
        <w:spacing w:line="240" w:lineRule="auto"/>
        <w:jc w:val="both"/>
        <w:rPr>
          <w:szCs w:val="22"/>
          <w:lang w:val="el-GR"/>
        </w:rPr>
      </w:pPr>
    </w:p>
    <w:p w14:paraId="5F6A1CAD" w14:textId="77777777" w:rsidR="00F17774" w:rsidRPr="00C165F7" w:rsidRDefault="00F17774" w:rsidP="00A17B3A">
      <w:pPr>
        <w:suppressLineNumbers/>
        <w:spacing w:line="240" w:lineRule="auto"/>
        <w:jc w:val="both"/>
        <w:rPr>
          <w:szCs w:val="22"/>
          <w:lang w:val="el-GR"/>
        </w:rPr>
      </w:pPr>
    </w:p>
    <w:p w14:paraId="04DB0280" w14:textId="77777777" w:rsidR="00302643" w:rsidRDefault="00302643" w:rsidP="00A17B3A">
      <w:pPr>
        <w:suppressLineNumbers/>
        <w:pBdr>
          <w:top w:val="single" w:sz="4" w:space="2" w:color="auto"/>
          <w:left w:val="single" w:sz="4" w:space="4" w:color="auto"/>
          <w:bottom w:val="single" w:sz="4" w:space="1" w:color="auto"/>
          <w:right w:val="single" w:sz="4" w:space="4" w:color="auto"/>
        </w:pBdr>
        <w:spacing w:line="240" w:lineRule="auto"/>
        <w:jc w:val="both"/>
        <w:rPr>
          <w:szCs w:val="24"/>
          <w:lang w:val="el-GR"/>
        </w:rPr>
      </w:pPr>
      <w:r>
        <w:rPr>
          <w:b/>
          <w:szCs w:val="24"/>
          <w:lang w:val="el-GR"/>
        </w:rPr>
        <w:t>15.</w:t>
      </w:r>
      <w:r>
        <w:rPr>
          <w:b/>
          <w:szCs w:val="24"/>
          <w:lang w:val="el-GR"/>
        </w:rPr>
        <w:tab/>
        <w:t>ΟΔΗΓΙΕΣ ΧΡΗΣΗΣ</w:t>
      </w:r>
    </w:p>
    <w:p w14:paraId="60FBA052" w14:textId="77777777" w:rsidR="00302643" w:rsidRDefault="00302643" w:rsidP="00A17B3A">
      <w:pPr>
        <w:suppressLineNumbers/>
        <w:spacing w:line="240" w:lineRule="auto"/>
        <w:jc w:val="both"/>
        <w:rPr>
          <w:szCs w:val="22"/>
          <w:lang w:val="el-GR"/>
        </w:rPr>
      </w:pPr>
    </w:p>
    <w:p w14:paraId="30424FFE" w14:textId="77777777" w:rsidR="00302643" w:rsidRDefault="00302643" w:rsidP="00A17B3A">
      <w:pPr>
        <w:suppressLineNumbers/>
        <w:spacing w:line="240" w:lineRule="auto"/>
        <w:jc w:val="both"/>
        <w:rPr>
          <w:szCs w:val="22"/>
          <w:lang w:val="el-GR"/>
        </w:rPr>
      </w:pPr>
    </w:p>
    <w:p w14:paraId="7B0393D1" w14:textId="77777777" w:rsidR="00302643" w:rsidRDefault="00302643" w:rsidP="00A17B3A">
      <w:pPr>
        <w:suppressLineNumbers/>
        <w:pBdr>
          <w:top w:val="single" w:sz="4" w:space="1" w:color="auto"/>
          <w:left w:val="single" w:sz="4" w:space="4" w:color="auto"/>
          <w:bottom w:val="single" w:sz="4" w:space="0" w:color="auto"/>
          <w:right w:val="single" w:sz="4" w:space="4" w:color="auto"/>
        </w:pBdr>
        <w:spacing w:line="240" w:lineRule="auto"/>
        <w:jc w:val="both"/>
        <w:rPr>
          <w:szCs w:val="24"/>
          <w:lang w:val="el-GR"/>
        </w:rPr>
      </w:pPr>
      <w:r>
        <w:rPr>
          <w:b/>
          <w:szCs w:val="24"/>
          <w:lang w:val="el-GR"/>
        </w:rPr>
        <w:t>16.</w:t>
      </w:r>
      <w:r>
        <w:rPr>
          <w:b/>
          <w:szCs w:val="24"/>
          <w:lang w:val="el-GR"/>
        </w:rPr>
        <w:tab/>
        <w:t>ΠΛΗΡΟΦΟΡΙΕΣ ΣΕ BRAILLE</w:t>
      </w:r>
    </w:p>
    <w:p w14:paraId="534AC33E" w14:textId="77777777" w:rsidR="00302643" w:rsidRDefault="00302643" w:rsidP="00A17B3A">
      <w:pPr>
        <w:suppressLineNumbers/>
        <w:spacing w:line="240" w:lineRule="auto"/>
        <w:jc w:val="both"/>
        <w:rPr>
          <w:szCs w:val="22"/>
          <w:lang w:val="el-GR"/>
        </w:rPr>
      </w:pPr>
    </w:p>
    <w:p w14:paraId="76310759" w14:textId="77777777" w:rsidR="00302643" w:rsidRDefault="00302643" w:rsidP="00A17B3A">
      <w:pPr>
        <w:suppressLineNumbers/>
        <w:spacing w:line="240" w:lineRule="auto"/>
        <w:jc w:val="both"/>
        <w:rPr>
          <w:szCs w:val="24"/>
          <w:lang w:val="el-GR"/>
        </w:rPr>
      </w:pPr>
      <w:r>
        <w:rPr>
          <w:szCs w:val="24"/>
          <w:lang w:val="el-GR"/>
        </w:rPr>
        <w:t>COMETRIQ 20 mg</w:t>
      </w:r>
    </w:p>
    <w:p w14:paraId="51F3DBC4" w14:textId="77777777" w:rsidR="00302643" w:rsidRDefault="00302643" w:rsidP="00A17B3A">
      <w:pPr>
        <w:suppressLineNumbers/>
        <w:spacing w:line="240" w:lineRule="auto"/>
        <w:jc w:val="both"/>
        <w:rPr>
          <w:szCs w:val="24"/>
          <w:lang w:val="el-GR"/>
        </w:rPr>
      </w:pPr>
      <w:r>
        <w:rPr>
          <w:szCs w:val="24"/>
          <w:lang w:val="el-GR"/>
        </w:rPr>
        <w:t>COMETRIQ 80</w:t>
      </w:r>
      <w:r>
        <w:rPr>
          <w:szCs w:val="24"/>
        </w:rPr>
        <w:t> </w:t>
      </w:r>
      <w:r>
        <w:rPr>
          <w:szCs w:val="24"/>
          <w:lang w:val="el-GR"/>
        </w:rPr>
        <w:t>mg</w:t>
      </w:r>
    </w:p>
    <w:p w14:paraId="1342C08D" w14:textId="77777777" w:rsidR="00302643" w:rsidRDefault="00302643" w:rsidP="00A17B3A">
      <w:pPr>
        <w:suppressLineNumbers/>
        <w:spacing w:line="240" w:lineRule="auto"/>
        <w:jc w:val="both"/>
        <w:rPr>
          <w:szCs w:val="24"/>
          <w:shd w:val="clear" w:color="auto" w:fill="CCCCCC"/>
          <w:lang w:val="el-GR"/>
        </w:rPr>
      </w:pPr>
      <w:r>
        <w:rPr>
          <w:szCs w:val="24"/>
          <w:lang w:val="el-GR"/>
        </w:rPr>
        <w:t>Δόση 100</w:t>
      </w:r>
      <w:r>
        <w:rPr>
          <w:szCs w:val="24"/>
        </w:rPr>
        <w:t> </w:t>
      </w:r>
      <w:r>
        <w:rPr>
          <w:szCs w:val="24"/>
          <w:lang w:val="el-GR"/>
        </w:rPr>
        <w:t>mg/ημέρα</w:t>
      </w:r>
      <w:r>
        <w:rPr>
          <w:szCs w:val="24"/>
          <w:shd w:val="clear" w:color="auto" w:fill="CCCCCC"/>
          <w:lang w:val="el-GR"/>
        </w:rPr>
        <w:t xml:space="preserve"> </w:t>
      </w:r>
    </w:p>
    <w:p w14:paraId="02E1AC9B" w14:textId="77777777" w:rsidR="007D7F97" w:rsidRDefault="007D7F97" w:rsidP="00A17B3A">
      <w:pPr>
        <w:suppressLineNumbers/>
        <w:spacing w:line="240" w:lineRule="auto"/>
        <w:jc w:val="both"/>
        <w:rPr>
          <w:szCs w:val="24"/>
          <w:shd w:val="clear" w:color="auto" w:fill="CCCCCC"/>
          <w:lang w:val="el-GR"/>
        </w:rPr>
      </w:pPr>
    </w:p>
    <w:p w14:paraId="26A75F72" w14:textId="77777777" w:rsidR="00F17774" w:rsidRDefault="00F17774" w:rsidP="00A17B3A">
      <w:pPr>
        <w:suppressLineNumbers/>
        <w:spacing w:line="240" w:lineRule="auto"/>
        <w:jc w:val="both"/>
        <w:rPr>
          <w:szCs w:val="24"/>
          <w:shd w:val="clear" w:color="auto" w:fill="CCCCCC"/>
          <w:lang w:val="el-GR"/>
        </w:rPr>
      </w:pPr>
    </w:p>
    <w:p w14:paraId="7E05678A" w14:textId="77777777" w:rsidR="007D7F97" w:rsidRPr="002812D0" w:rsidRDefault="007D7F97" w:rsidP="00A17B3A">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jc w:val="both"/>
        <w:rPr>
          <w:i/>
          <w:noProof/>
          <w:lang w:val="el-GR" w:eastAsia="el-GR"/>
        </w:rPr>
      </w:pPr>
      <w:r w:rsidRPr="002812D0">
        <w:rPr>
          <w:b/>
          <w:noProof/>
          <w:lang w:val="el-GR"/>
        </w:rPr>
        <w:t>17.</w:t>
      </w:r>
      <w:r w:rsidRPr="002812D0">
        <w:rPr>
          <w:b/>
          <w:noProof/>
          <w:lang w:val="el-GR"/>
        </w:rPr>
        <w:tab/>
        <w:t>ΜΟΝΑΔΙΚΟΣ ΑΝΑΓΝΩΡΙΣΤΙΚΟΣ ΚΩΔΙΚΟΣ – ΔΙΣΔΙΑΣΤΑΤΟΣ ΓΡΑΜΜΩΤΟΣ ΚΩΔΙΚΑΣ (2</w:t>
      </w:r>
      <w:r>
        <w:rPr>
          <w:b/>
          <w:noProof/>
          <w:lang w:val="en-US"/>
        </w:rPr>
        <w:t>D</w:t>
      </w:r>
      <w:r w:rsidRPr="002812D0">
        <w:rPr>
          <w:b/>
          <w:noProof/>
          <w:lang w:val="el-GR"/>
        </w:rPr>
        <w:t>)</w:t>
      </w:r>
    </w:p>
    <w:p w14:paraId="306202C8" w14:textId="77777777" w:rsidR="007D7F97" w:rsidRPr="002812D0" w:rsidRDefault="007D7F97" w:rsidP="00A17B3A">
      <w:pPr>
        <w:tabs>
          <w:tab w:val="clear" w:pos="567"/>
          <w:tab w:val="left" w:pos="720"/>
        </w:tabs>
        <w:spacing w:line="240" w:lineRule="auto"/>
        <w:jc w:val="both"/>
        <w:rPr>
          <w:noProof/>
          <w:lang w:val="el-GR"/>
        </w:rPr>
      </w:pPr>
    </w:p>
    <w:p w14:paraId="3B1190FE" w14:textId="77777777" w:rsidR="007D7F97" w:rsidRPr="002812D0" w:rsidRDefault="007D7F97" w:rsidP="00A17B3A">
      <w:pPr>
        <w:spacing w:line="240" w:lineRule="auto"/>
        <w:jc w:val="both"/>
        <w:rPr>
          <w:noProof/>
          <w:szCs w:val="22"/>
          <w:shd w:val="clear" w:color="auto" w:fill="CCCCCC"/>
          <w:lang w:val="el-GR"/>
        </w:rPr>
      </w:pPr>
      <w:r w:rsidRPr="00170C6F">
        <w:rPr>
          <w:noProof/>
          <w:highlight w:val="lightGray"/>
          <w:lang w:val="el-GR"/>
        </w:rPr>
        <w:t>Δισδιάστατος γραμμωτός κώδικας (2</w:t>
      </w:r>
      <w:r w:rsidRPr="00170C6F">
        <w:rPr>
          <w:noProof/>
          <w:highlight w:val="lightGray"/>
          <w:lang w:val="en-US"/>
        </w:rPr>
        <w:t>D</w:t>
      </w:r>
      <w:r w:rsidRPr="00170C6F">
        <w:rPr>
          <w:noProof/>
          <w:highlight w:val="lightGray"/>
          <w:lang w:val="el-GR"/>
        </w:rPr>
        <w:t>) που φέρει τον περιληφθέντα μοναδικό αναγνωριστικό κωδικό</w:t>
      </w:r>
      <w:r w:rsidRPr="002812D0">
        <w:rPr>
          <w:noProof/>
          <w:lang w:val="el-GR"/>
        </w:rPr>
        <w:t>.</w:t>
      </w:r>
    </w:p>
    <w:p w14:paraId="2BF42E0D" w14:textId="77777777" w:rsidR="007D7F97" w:rsidRPr="002812D0" w:rsidRDefault="007D7F97" w:rsidP="00A17B3A">
      <w:pPr>
        <w:spacing w:line="240" w:lineRule="auto"/>
        <w:jc w:val="both"/>
        <w:rPr>
          <w:noProof/>
          <w:szCs w:val="22"/>
          <w:shd w:val="clear" w:color="auto" w:fill="CCCCCC"/>
          <w:lang w:val="el-GR"/>
        </w:rPr>
      </w:pPr>
    </w:p>
    <w:p w14:paraId="51977107" w14:textId="77777777" w:rsidR="007D7F97" w:rsidRPr="002812D0" w:rsidRDefault="007D7F97" w:rsidP="00A17B3A">
      <w:pPr>
        <w:tabs>
          <w:tab w:val="clear" w:pos="567"/>
          <w:tab w:val="left" w:pos="720"/>
        </w:tabs>
        <w:spacing w:line="240" w:lineRule="auto"/>
        <w:jc w:val="both"/>
        <w:rPr>
          <w:noProof/>
          <w:lang w:val="el-GR"/>
        </w:rPr>
      </w:pPr>
    </w:p>
    <w:p w14:paraId="39D7FE3F" w14:textId="77777777" w:rsidR="007D7F97" w:rsidRPr="002812D0" w:rsidRDefault="007D7F97" w:rsidP="00A17B3A">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709" w:hanging="709"/>
        <w:jc w:val="both"/>
        <w:rPr>
          <w:i/>
          <w:noProof/>
          <w:lang w:val="el-GR"/>
        </w:rPr>
      </w:pPr>
      <w:r w:rsidRPr="002812D0">
        <w:rPr>
          <w:b/>
          <w:noProof/>
          <w:lang w:val="el-GR"/>
        </w:rPr>
        <w:t>18.</w:t>
      </w:r>
      <w:r w:rsidRPr="002812D0">
        <w:rPr>
          <w:b/>
          <w:noProof/>
          <w:lang w:val="el-GR"/>
        </w:rPr>
        <w:tab/>
        <w:t>ΜΟΝΑΔΙΚΟΣ ΑΝΑΓΝΩΡΙΣΤΙΚΟΣ ΚΩΔΙΚΟΣ – ΔΕΔΟΜΕΝΑ ΑΝΑΓΝΩΣΙΜΑ ΑΠΟ ΤΟΝ ΑΝΘΡΩΠΟ</w:t>
      </w:r>
    </w:p>
    <w:p w14:paraId="2E419586" w14:textId="77777777" w:rsidR="007D7F97" w:rsidRPr="002812D0" w:rsidRDefault="007D7F97" w:rsidP="00A17B3A">
      <w:pPr>
        <w:tabs>
          <w:tab w:val="clear" w:pos="567"/>
          <w:tab w:val="left" w:pos="720"/>
        </w:tabs>
        <w:spacing w:line="240" w:lineRule="auto"/>
        <w:jc w:val="both"/>
        <w:rPr>
          <w:noProof/>
          <w:lang w:val="el-GR"/>
        </w:rPr>
      </w:pPr>
    </w:p>
    <w:p w14:paraId="2511F8F8" w14:textId="77777777" w:rsidR="007D7F97" w:rsidRPr="009F5D2D" w:rsidRDefault="007D7F97" w:rsidP="00A17B3A">
      <w:pPr>
        <w:jc w:val="both"/>
        <w:rPr>
          <w:color w:val="008000"/>
          <w:lang w:val="el-GR"/>
        </w:rPr>
      </w:pPr>
      <w:r>
        <w:rPr>
          <w:szCs w:val="22"/>
          <w:lang w:val="en-US"/>
        </w:rPr>
        <w:t>PC</w:t>
      </w:r>
    </w:p>
    <w:p w14:paraId="3D88F9EA" w14:textId="77777777" w:rsidR="007D7F97" w:rsidRPr="009F5D2D" w:rsidRDefault="007D7F97" w:rsidP="00A17B3A">
      <w:pPr>
        <w:jc w:val="both"/>
        <w:rPr>
          <w:szCs w:val="22"/>
          <w:lang w:val="el-GR"/>
        </w:rPr>
      </w:pPr>
      <w:r>
        <w:rPr>
          <w:szCs w:val="22"/>
        </w:rPr>
        <w:t>SN</w:t>
      </w:r>
    </w:p>
    <w:p w14:paraId="4AE86C36" w14:textId="77777777" w:rsidR="007D7F97" w:rsidRPr="009F5D2D" w:rsidRDefault="007D7F97" w:rsidP="00A17B3A">
      <w:pPr>
        <w:jc w:val="both"/>
        <w:rPr>
          <w:szCs w:val="22"/>
          <w:lang w:val="el-GR"/>
        </w:rPr>
      </w:pPr>
      <w:r>
        <w:rPr>
          <w:szCs w:val="22"/>
        </w:rPr>
        <w:t>NN</w:t>
      </w:r>
    </w:p>
    <w:p w14:paraId="518C242A" w14:textId="77777777" w:rsidR="007D7F97" w:rsidRDefault="007D7F97" w:rsidP="00A17B3A">
      <w:pPr>
        <w:suppressLineNumbers/>
        <w:spacing w:line="240" w:lineRule="auto"/>
        <w:jc w:val="both"/>
        <w:rPr>
          <w:szCs w:val="24"/>
          <w:lang w:val="el-GR"/>
        </w:rPr>
      </w:pPr>
    </w:p>
    <w:p w14:paraId="08544337" w14:textId="77777777" w:rsidR="00D86B73" w:rsidRDefault="00302643" w:rsidP="00A17B3A">
      <w:pPr>
        <w:suppressLineNumbers/>
        <w:shd w:val="clear" w:color="auto" w:fill="FFFFFF"/>
        <w:spacing w:line="240" w:lineRule="auto"/>
        <w:jc w:val="both"/>
        <w:rPr>
          <w:szCs w:val="22"/>
          <w:lang w:val="el-GR"/>
        </w:rPr>
      </w:pPr>
      <w:r>
        <w:rPr>
          <w:b/>
          <w:szCs w:val="22"/>
          <w:lang w:val="el-GR"/>
        </w:rPr>
        <w:br w:type="page"/>
      </w:r>
    </w:p>
    <w:p w14:paraId="23A3544C" w14:textId="77777777" w:rsidR="00D86B73" w:rsidRPr="00923BED" w:rsidRDefault="00D86B73" w:rsidP="00A17B3A">
      <w:pPr>
        <w:suppressLineNumbers/>
        <w:pBdr>
          <w:top w:val="single" w:sz="4" w:space="1" w:color="auto"/>
          <w:left w:val="single" w:sz="4" w:space="4" w:color="auto"/>
          <w:bottom w:val="single" w:sz="4" w:space="1" w:color="auto"/>
          <w:right w:val="single" w:sz="4" w:space="4" w:color="auto"/>
        </w:pBdr>
        <w:spacing w:line="240" w:lineRule="auto"/>
        <w:jc w:val="both"/>
        <w:rPr>
          <w:b/>
          <w:szCs w:val="24"/>
          <w:lang w:val="el-GR"/>
        </w:rPr>
      </w:pPr>
      <w:r w:rsidRPr="00923BED">
        <w:rPr>
          <w:b/>
          <w:szCs w:val="24"/>
          <w:lang w:val="el-GR"/>
        </w:rPr>
        <w:t>ΕΝΔΕΙΞΕΙΣ ΠΟΥ ΠΡΕΠΕΙ ΝΑ ΑΝΑΓΡΑΦΟΝΤΑΙ ΣΤΗ ΣΤΟΙΧΕΙΩΔΗ ΣΥΣΚΕΥΑΣΙΑ</w:t>
      </w:r>
    </w:p>
    <w:p w14:paraId="4BE5ADBE" w14:textId="77777777" w:rsidR="00D86B73" w:rsidRPr="00923BED" w:rsidRDefault="00D86B73" w:rsidP="00A17B3A">
      <w:pPr>
        <w:suppressLineNumbers/>
        <w:pBdr>
          <w:top w:val="single" w:sz="4" w:space="1" w:color="auto"/>
          <w:left w:val="single" w:sz="4" w:space="4" w:color="auto"/>
          <w:bottom w:val="single" w:sz="4" w:space="1" w:color="auto"/>
          <w:right w:val="single" w:sz="4" w:space="4" w:color="auto"/>
        </w:pBdr>
        <w:spacing w:line="240" w:lineRule="auto"/>
        <w:jc w:val="both"/>
        <w:rPr>
          <w:b/>
          <w:szCs w:val="24"/>
          <w:lang w:val="el-GR"/>
        </w:rPr>
      </w:pPr>
    </w:p>
    <w:p w14:paraId="45472C76" w14:textId="77777777" w:rsidR="00D86B73" w:rsidRDefault="00341DEA" w:rsidP="00A17B3A">
      <w:pPr>
        <w:suppressLineNumbers/>
        <w:pBdr>
          <w:top w:val="single" w:sz="4" w:space="1" w:color="auto"/>
          <w:left w:val="single" w:sz="4" w:space="4" w:color="auto"/>
          <w:bottom w:val="single" w:sz="4" w:space="1" w:color="auto"/>
          <w:right w:val="single" w:sz="4" w:space="4" w:color="auto"/>
        </w:pBdr>
        <w:spacing w:line="240" w:lineRule="auto"/>
        <w:jc w:val="both"/>
        <w:rPr>
          <w:b/>
          <w:szCs w:val="24"/>
          <w:lang w:val="el-GR"/>
        </w:rPr>
      </w:pPr>
      <w:r w:rsidRPr="00341DEA">
        <w:rPr>
          <w:b/>
          <w:szCs w:val="24"/>
          <w:lang w:val="el-GR"/>
        </w:rPr>
        <w:t>ΚΑΡΤΑ BLISTER</w:t>
      </w:r>
      <w:r w:rsidR="0032681F">
        <w:rPr>
          <w:b/>
          <w:szCs w:val="24"/>
          <w:lang w:val="el-GR"/>
        </w:rPr>
        <w:t xml:space="preserve"> ΣΥΣΚΕΥΑΣΙΑΣ 28 ΗΜΕΡΩΝ</w:t>
      </w:r>
      <w:r w:rsidRPr="00341DEA">
        <w:rPr>
          <w:b/>
          <w:szCs w:val="24"/>
          <w:lang w:val="el-GR"/>
        </w:rPr>
        <w:t>,</w:t>
      </w:r>
      <w:r w:rsidR="00D86B73" w:rsidRPr="0055464E">
        <w:rPr>
          <w:b/>
          <w:szCs w:val="24"/>
          <w:lang w:val="el-GR"/>
        </w:rPr>
        <w:t xml:space="preserve"> δόση 100</w:t>
      </w:r>
      <w:r w:rsidR="00D86B73" w:rsidRPr="0055464E">
        <w:rPr>
          <w:b/>
          <w:szCs w:val="24"/>
        </w:rPr>
        <w:t> </w:t>
      </w:r>
      <w:r w:rsidR="00D86B73" w:rsidRPr="0055464E">
        <w:rPr>
          <w:b/>
          <w:szCs w:val="24"/>
          <w:lang w:val="el-GR"/>
        </w:rPr>
        <w:t>mg</w:t>
      </w:r>
      <w:r w:rsidR="00D86B73" w:rsidRPr="000D25FF">
        <w:rPr>
          <w:b/>
          <w:szCs w:val="24"/>
          <w:lang w:val="el-GR"/>
        </w:rPr>
        <w:t xml:space="preserve"> (</w:t>
      </w:r>
      <w:r w:rsidR="00D86B73" w:rsidRPr="00D2516F">
        <w:rPr>
          <w:b/>
          <w:bCs/>
          <w:lang w:val="el-GR"/>
        </w:rPr>
        <w:t xml:space="preserve">ΧΩΡΙΣ </w:t>
      </w:r>
      <w:r w:rsidR="00D86B73" w:rsidRPr="00D2516F">
        <w:rPr>
          <w:b/>
          <w:bCs/>
        </w:rPr>
        <w:t>BLUE</w:t>
      </w:r>
      <w:r w:rsidR="00D86B73" w:rsidRPr="00D2516F">
        <w:rPr>
          <w:b/>
          <w:bCs/>
          <w:lang w:val="el-GR"/>
        </w:rPr>
        <w:t xml:space="preserve"> </w:t>
      </w:r>
      <w:r w:rsidR="00D86B73" w:rsidRPr="00D2516F">
        <w:rPr>
          <w:b/>
          <w:bCs/>
        </w:rPr>
        <w:t>BOX</w:t>
      </w:r>
      <w:r w:rsidR="00D86B73">
        <w:rPr>
          <w:b/>
          <w:szCs w:val="24"/>
          <w:lang w:val="el-GR"/>
        </w:rPr>
        <w:t>)</w:t>
      </w:r>
    </w:p>
    <w:p w14:paraId="56818DEC" w14:textId="77777777" w:rsidR="00D86B73" w:rsidRDefault="00D86B73" w:rsidP="00A17B3A">
      <w:pPr>
        <w:suppressLineNumbers/>
        <w:spacing w:line="240" w:lineRule="auto"/>
        <w:jc w:val="both"/>
        <w:rPr>
          <w:szCs w:val="22"/>
          <w:lang w:val="el-GR"/>
        </w:rPr>
      </w:pPr>
    </w:p>
    <w:p w14:paraId="432E7585" w14:textId="77777777" w:rsidR="00F17774" w:rsidRPr="00C165F7" w:rsidRDefault="00F17774" w:rsidP="00A17B3A">
      <w:pPr>
        <w:suppressLineNumbers/>
        <w:spacing w:line="240" w:lineRule="auto"/>
        <w:jc w:val="both"/>
        <w:rPr>
          <w:szCs w:val="22"/>
          <w:lang w:val="el-GR"/>
        </w:rPr>
      </w:pPr>
    </w:p>
    <w:p w14:paraId="685F4089" w14:textId="77777777" w:rsidR="00D86B73" w:rsidRDefault="00D86B7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1.</w:t>
      </w:r>
      <w:r>
        <w:rPr>
          <w:b/>
          <w:szCs w:val="24"/>
          <w:lang w:val="el-GR"/>
        </w:rPr>
        <w:tab/>
        <w:t>ΟΝΟΜΑΣΙΑ ΤΟΥ ΦΑΡΜΑΚΕΥΤΙΚΟΥ ΠΡΟΪΟΝΤΟΣ</w:t>
      </w:r>
    </w:p>
    <w:p w14:paraId="293BC414" w14:textId="77777777" w:rsidR="00D86B73" w:rsidRDefault="00D86B73" w:rsidP="00A17B3A">
      <w:pPr>
        <w:suppressLineNumbers/>
        <w:spacing w:line="240" w:lineRule="auto"/>
        <w:jc w:val="both"/>
        <w:rPr>
          <w:szCs w:val="22"/>
          <w:lang w:val="el-GR"/>
        </w:rPr>
      </w:pPr>
    </w:p>
    <w:p w14:paraId="74DDF3DA" w14:textId="77777777" w:rsidR="00D86B73" w:rsidRDefault="00D86B73" w:rsidP="00A17B3A">
      <w:pPr>
        <w:suppressLineNumbers/>
        <w:spacing w:line="240" w:lineRule="auto"/>
        <w:jc w:val="both"/>
        <w:rPr>
          <w:szCs w:val="24"/>
          <w:lang w:val="el-GR"/>
        </w:rPr>
      </w:pPr>
      <w:r>
        <w:rPr>
          <w:szCs w:val="24"/>
          <w:lang w:val="el-GR"/>
        </w:rPr>
        <w:t>COMETRIQ 20 mg σκληρές κάψουλες</w:t>
      </w:r>
    </w:p>
    <w:p w14:paraId="01E0E211" w14:textId="77777777" w:rsidR="00D86B73" w:rsidRDefault="00D86B73" w:rsidP="00A17B3A">
      <w:pPr>
        <w:suppressLineNumbers/>
        <w:spacing w:line="240" w:lineRule="auto"/>
        <w:jc w:val="both"/>
        <w:rPr>
          <w:szCs w:val="24"/>
          <w:lang w:val="el-GR"/>
        </w:rPr>
      </w:pPr>
      <w:r>
        <w:rPr>
          <w:szCs w:val="24"/>
          <w:lang w:val="el-GR"/>
        </w:rPr>
        <w:t>COMETRIQ 80</w:t>
      </w:r>
      <w:r>
        <w:rPr>
          <w:szCs w:val="24"/>
        </w:rPr>
        <w:t> </w:t>
      </w:r>
      <w:r>
        <w:rPr>
          <w:szCs w:val="24"/>
          <w:lang w:val="el-GR"/>
        </w:rPr>
        <w:t xml:space="preserve">mg σκληρές κάψουλες </w:t>
      </w:r>
    </w:p>
    <w:p w14:paraId="2B4D60FF" w14:textId="77777777" w:rsidR="00D86B73" w:rsidRDefault="0016376D" w:rsidP="00A17B3A">
      <w:pPr>
        <w:suppressLineNumbers/>
        <w:spacing w:line="240" w:lineRule="auto"/>
        <w:jc w:val="both"/>
        <w:rPr>
          <w:szCs w:val="24"/>
          <w:lang w:val="el-GR"/>
        </w:rPr>
      </w:pPr>
      <w:r>
        <w:rPr>
          <w:szCs w:val="24"/>
          <w:lang w:val="el-GR"/>
        </w:rPr>
        <w:t>καβοζαντινίβη</w:t>
      </w:r>
    </w:p>
    <w:p w14:paraId="528EE0AB" w14:textId="77777777" w:rsidR="00D86B73" w:rsidRDefault="00D86B73" w:rsidP="00A17B3A">
      <w:pPr>
        <w:suppressLineNumbers/>
        <w:spacing w:line="240" w:lineRule="auto"/>
        <w:jc w:val="both"/>
        <w:rPr>
          <w:szCs w:val="22"/>
          <w:lang w:val="el-GR"/>
        </w:rPr>
      </w:pPr>
    </w:p>
    <w:p w14:paraId="4E4DDC48" w14:textId="77777777" w:rsidR="00F17774" w:rsidRPr="00C165F7" w:rsidRDefault="00F17774" w:rsidP="00A17B3A">
      <w:pPr>
        <w:suppressLineNumbers/>
        <w:spacing w:line="240" w:lineRule="auto"/>
        <w:jc w:val="both"/>
        <w:rPr>
          <w:szCs w:val="22"/>
          <w:lang w:val="el-GR"/>
        </w:rPr>
      </w:pPr>
    </w:p>
    <w:p w14:paraId="1C08A008" w14:textId="77777777" w:rsidR="00D86B73" w:rsidRDefault="00D86B7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b/>
          <w:szCs w:val="24"/>
          <w:lang w:val="el-GR"/>
        </w:rPr>
      </w:pPr>
      <w:r>
        <w:rPr>
          <w:b/>
          <w:szCs w:val="24"/>
          <w:lang w:val="el-GR"/>
        </w:rPr>
        <w:t>2.</w:t>
      </w:r>
      <w:r>
        <w:rPr>
          <w:b/>
          <w:szCs w:val="24"/>
          <w:lang w:val="el-GR"/>
        </w:rPr>
        <w:tab/>
        <w:t>ΣΥΝΘΕΣΗ ΣΕ ΔΡΑΣΤΙΚΗ(ΕΣ) ΟΥΣΙΑ(ΕΣ)</w:t>
      </w:r>
    </w:p>
    <w:p w14:paraId="11F01FA3" w14:textId="77777777" w:rsidR="00D86B73" w:rsidRDefault="00D86B73" w:rsidP="00A17B3A">
      <w:pPr>
        <w:suppressLineNumbers/>
        <w:spacing w:line="240" w:lineRule="auto"/>
        <w:jc w:val="both"/>
        <w:rPr>
          <w:i/>
          <w:szCs w:val="22"/>
          <w:lang w:val="el-GR"/>
        </w:rPr>
      </w:pPr>
    </w:p>
    <w:p w14:paraId="43FA63B1" w14:textId="77777777" w:rsidR="00D86B73" w:rsidRDefault="00D86B73" w:rsidP="00A17B3A">
      <w:pPr>
        <w:suppressLineNumbers/>
        <w:spacing w:line="240" w:lineRule="auto"/>
        <w:jc w:val="both"/>
        <w:rPr>
          <w:szCs w:val="24"/>
          <w:lang w:val="el-GR"/>
        </w:rPr>
      </w:pPr>
      <w:r>
        <w:rPr>
          <w:szCs w:val="24"/>
          <w:lang w:val="el-GR"/>
        </w:rPr>
        <w:t>Κάθε σκληρή κάψουλα περιέχει καβοζαντινίβη (</w:t>
      </w:r>
      <w:r>
        <w:rPr>
          <w:i/>
          <w:szCs w:val="24"/>
          <w:lang w:val="el-GR"/>
        </w:rPr>
        <w:t>S</w:t>
      </w:r>
      <w:r>
        <w:rPr>
          <w:szCs w:val="24"/>
          <w:lang w:val="el-GR"/>
        </w:rPr>
        <w:t>)-μηλική ισοδύναμη σε 20 mg ή 80</w:t>
      </w:r>
      <w:r>
        <w:rPr>
          <w:szCs w:val="24"/>
        </w:rPr>
        <w:t> </w:t>
      </w:r>
      <w:r>
        <w:rPr>
          <w:szCs w:val="24"/>
          <w:lang w:val="el-GR"/>
        </w:rPr>
        <w:t>mg καβοζαντινίβη.</w:t>
      </w:r>
    </w:p>
    <w:p w14:paraId="77CF4EF8" w14:textId="77777777" w:rsidR="00D86B73" w:rsidRDefault="00D86B73" w:rsidP="00A17B3A">
      <w:pPr>
        <w:suppressLineNumbers/>
        <w:spacing w:line="240" w:lineRule="auto"/>
        <w:jc w:val="both"/>
        <w:rPr>
          <w:szCs w:val="22"/>
          <w:lang w:val="el-GR"/>
        </w:rPr>
      </w:pPr>
    </w:p>
    <w:p w14:paraId="67157FD8" w14:textId="77777777" w:rsidR="00F17774" w:rsidRPr="00C165F7" w:rsidRDefault="00F17774" w:rsidP="00A17B3A">
      <w:pPr>
        <w:suppressLineNumbers/>
        <w:spacing w:line="240" w:lineRule="auto"/>
        <w:jc w:val="both"/>
        <w:rPr>
          <w:szCs w:val="22"/>
          <w:lang w:val="el-GR"/>
        </w:rPr>
      </w:pPr>
    </w:p>
    <w:p w14:paraId="3ED67622" w14:textId="77777777" w:rsidR="00D86B73" w:rsidRDefault="00D86B7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3.</w:t>
      </w:r>
      <w:r>
        <w:rPr>
          <w:b/>
          <w:szCs w:val="24"/>
          <w:lang w:val="el-GR"/>
        </w:rPr>
        <w:tab/>
        <w:t>ΚΑΤΑΛΟΓΟΣ ΕΚΔΟΧΩΝ</w:t>
      </w:r>
    </w:p>
    <w:p w14:paraId="447EC913" w14:textId="77777777" w:rsidR="00D86B73" w:rsidRDefault="00D86B73" w:rsidP="00A17B3A">
      <w:pPr>
        <w:suppressLineNumbers/>
        <w:spacing w:line="240" w:lineRule="auto"/>
        <w:jc w:val="both"/>
        <w:rPr>
          <w:szCs w:val="22"/>
          <w:lang w:val="el-GR"/>
        </w:rPr>
      </w:pPr>
    </w:p>
    <w:p w14:paraId="4EF4A5C2" w14:textId="77777777" w:rsidR="00D86B73" w:rsidRDefault="00D86B73" w:rsidP="00A17B3A">
      <w:pPr>
        <w:suppressLineNumbers/>
        <w:spacing w:line="240" w:lineRule="auto"/>
        <w:jc w:val="both"/>
        <w:rPr>
          <w:szCs w:val="22"/>
          <w:lang w:val="el-GR"/>
        </w:rPr>
      </w:pPr>
    </w:p>
    <w:p w14:paraId="1A87E4BC" w14:textId="77777777" w:rsidR="00D86B73" w:rsidRDefault="00D86B7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4.</w:t>
      </w:r>
      <w:r>
        <w:rPr>
          <w:b/>
          <w:szCs w:val="24"/>
          <w:lang w:val="el-GR"/>
        </w:rPr>
        <w:tab/>
        <w:t>ΦΑΡΜΑΚΟΤΕΧΝΙΚΗ ΜΟΡΦΗ ΚΑΙ ΠΕΡΙΕΧΟΜΕΝΟ</w:t>
      </w:r>
    </w:p>
    <w:p w14:paraId="6A5ED14B" w14:textId="77777777" w:rsidR="00D86B73" w:rsidRDefault="00D86B73" w:rsidP="00A17B3A">
      <w:pPr>
        <w:suppressLineNumbers/>
        <w:spacing w:line="240" w:lineRule="auto"/>
        <w:jc w:val="both"/>
        <w:rPr>
          <w:szCs w:val="22"/>
          <w:lang w:val="el-GR"/>
        </w:rPr>
      </w:pPr>
    </w:p>
    <w:p w14:paraId="529011A5" w14:textId="77777777" w:rsidR="00D86B73" w:rsidRPr="00170C6F" w:rsidRDefault="00D86B73" w:rsidP="00A17B3A">
      <w:pPr>
        <w:suppressLineNumbers/>
        <w:spacing w:line="240" w:lineRule="auto"/>
        <w:jc w:val="both"/>
        <w:rPr>
          <w:szCs w:val="24"/>
          <w:lang w:val="el-GR"/>
        </w:rPr>
      </w:pPr>
      <w:r w:rsidRPr="00170C6F">
        <w:rPr>
          <w:szCs w:val="24"/>
          <w:lang w:val="el-GR"/>
        </w:rPr>
        <w:t>Σκληρές κάψουλες</w:t>
      </w:r>
    </w:p>
    <w:p w14:paraId="7C01DA41" w14:textId="77777777" w:rsidR="00D86B73" w:rsidRPr="00170C6F" w:rsidRDefault="00D86B73" w:rsidP="00A17B3A">
      <w:pPr>
        <w:suppressLineNumbers/>
        <w:spacing w:line="240" w:lineRule="auto"/>
        <w:jc w:val="both"/>
        <w:rPr>
          <w:szCs w:val="24"/>
          <w:lang w:val="el-GR"/>
        </w:rPr>
      </w:pPr>
      <w:r w:rsidRPr="00170C6F">
        <w:rPr>
          <w:szCs w:val="24"/>
          <w:lang w:val="el-GR"/>
        </w:rPr>
        <w:t>20 mg και 80 mg</w:t>
      </w:r>
    </w:p>
    <w:p w14:paraId="6E1EDE5B" w14:textId="77777777" w:rsidR="00D86B73" w:rsidRDefault="00D86B73" w:rsidP="00A17B3A">
      <w:pPr>
        <w:suppressLineNumbers/>
        <w:spacing w:line="240" w:lineRule="auto"/>
        <w:jc w:val="both"/>
        <w:rPr>
          <w:szCs w:val="24"/>
          <w:lang w:val="el-GR"/>
        </w:rPr>
      </w:pPr>
      <w:r w:rsidRPr="00170C6F">
        <w:rPr>
          <w:szCs w:val="24"/>
          <w:lang w:val="el-GR"/>
        </w:rPr>
        <w:t>Δόση 100</w:t>
      </w:r>
      <w:r w:rsidRPr="00170C6F">
        <w:rPr>
          <w:szCs w:val="24"/>
        </w:rPr>
        <w:t> </w:t>
      </w:r>
      <w:r w:rsidRPr="00170C6F">
        <w:rPr>
          <w:szCs w:val="24"/>
          <w:lang w:val="el-GR"/>
        </w:rPr>
        <w:t>mg</w:t>
      </w:r>
    </w:p>
    <w:p w14:paraId="314534E2" w14:textId="77777777" w:rsidR="00D86B73" w:rsidRPr="00220EDE" w:rsidRDefault="00D86B73" w:rsidP="00A17B3A">
      <w:pPr>
        <w:suppressLineNumbers/>
        <w:spacing w:line="240" w:lineRule="auto"/>
        <w:jc w:val="both"/>
        <w:rPr>
          <w:szCs w:val="22"/>
          <w:lang w:val="el-GR"/>
        </w:rPr>
      </w:pPr>
    </w:p>
    <w:p w14:paraId="470A8443" w14:textId="77777777" w:rsidR="00D86B73" w:rsidRDefault="00D86B73" w:rsidP="00A17B3A">
      <w:pPr>
        <w:suppressLineNumbers/>
        <w:spacing w:line="240" w:lineRule="auto"/>
        <w:jc w:val="both"/>
        <w:rPr>
          <w:szCs w:val="24"/>
          <w:lang w:val="el-GR"/>
        </w:rPr>
      </w:pPr>
      <w:r w:rsidRPr="0055464E">
        <w:rPr>
          <w:szCs w:val="24"/>
          <w:lang w:val="el-GR"/>
        </w:rPr>
        <w:t>7 κάψουλες 20 mg και 7 κάψουλες 80 mg (δόση 100</w:t>
      </w:r>
      <w:r w:rsidRPr="0055464E">
        <w:rPr>
          <w:szCs w:val="24"/>
        </w:rPr>
        <w:t> </w:t>
      </w:r>
      <w:r w:rsidRPr="000D25FF">
        <w:rPr>
          <w:szCs w:val="24"/>
          <w:lang w:val="el-GR"/>
        </w:rPr>
        <w:t xml:space="preserve">mg/ημέρα για προμήθεια 7 ημερών). </w:t>
      </w:r>
      <w:r w:rsidR="00341DEA" w:rsidRPr="00341DEA">
        <w:rPr>
          <w:szCs w:val="24"/>
          <w:lang w:val="el-GR"/>
        </w:rPr>
        <w:t>Το περιεχόμενο της συσκευασίας 28 ημερών δεν επιτρέπεται να πωληθεί ξεχωριστά.</w:t>
      </w:r>
    </w:p>
    <w:p w14:paraId="7980E716" w14:textId="77777777" w:rsidR="00D86B73" w:rsidRPr="00302643" w:rsidRDefault="00D86B73" w:rsidP="00A17B3A">
      <w:pPr>
        <w:suppressLineNumbers/>
        <w:spacing w:line="240" w:lineRule="auto"/>
        <w:jc w:val="both"/>
        <w:rPr>
          <w:szCs w:val="22"/>
          <w:lang w:val="el-GR"/>
        </w:rPr>
      </w:pPr>
    </w:p>
    <w:p w14:paraId="612E34A5" w14:textId="77777777" w:rsidR="00D86B73" w:rsidRDefault="00D86B73" w:rsidP="00A17B3A">
      <w:pPr>
        <w:suppressLineNumbers/>
        <w:spacing w:line="240" w:lineRule="auto"/>
        <w:jc w:val="both"/>
        <w:rPr>
          <w:szCs w:val="24"/>
          <w:lang w:val="el-GR"/>
        </w:rPr>
      </w:pPr>
      <w:r>
        <w:rPr>
          <w:szCs w:val="24"/>
          <w:lang w:val="el-GR"/>
        </w:rPr>
        <w:t>Συσκευασία για την ημερήσια δόση 100</w:t>
      </w:r>
      <w:r>
        <w:rPr>
          <w:szCs w:val="24"/>
        </w:rPr>
        <w:t> </w:t>
      </w:r>
      <w:r>
        <w:rPr>
          <w:szCs w:val="24"/>
          <w:lang w:val="el-GR"/>
        </w:rPr>
        <w:t>mg</w:t>
      </w:r>
    </w:p>
    <w:p w14:paraId="44A68F4F" w14:textId="77777777" w:rsidR="00D86B73" w:rsidRDefault="00D86B73" w:rsidP="00A17B3A">
      <w:pPr>
        <w:suppressLineNumbers/>
        <w:spacing w:line="240" w:lineRule="auto"/>
        <w:jc w:val="both"/>
        <w:rPr>
          <w:szCs w:val="24"/>
          <w:lang w:val="el-GR"/>
        </w:rPr>
      </w:pPr>
      <w:r>
        <w:rPr>
          <w:szCs w:val="24"/>
          <w:lang w:val="el-GR"/>
        </w:rPr>
        <w:t>Κάθε ημερήσια δόση 100</w:t>
      </w:r>
      <w:r>
        <w:rPr>
          <w:szCs w:val="24"/>
        </w:rPr>
        <w:t> </w:t>
      </w:r>
      <w:r>
        <w:rPr>
          <w:szCs w:val="24"/>
          <w:lang w:val="el-GR"/>
        </w:rPr>
        <w:t>mg περιέχει έναν συνδυασμό μίας γκρι κάψουλας 20 mg και μίας πορτοκαλί κάψουλας 80 mg.</w:t>
      </w:r>
    </w:p>
    <w:p w14:paraId="44D49CB8" w14:textId="77777777" w:rsidR="00D86B73" w:rsidRDefault="00D86B73" w:rsidP="00A17B3A">
      <w:pPr>
        <w:suppressLineNumbers/>
        <w:spacing w:line="240" w:lineRule="auto"/>
        <w:jc w:val="both"/>
        <w:rPr>
          <w:szCs w:val="22"/>
          <w:lang w:val="el-GR"/>
        </w:rPr>
      </w:pPr>
    </w:p>
    <w:p w14:paraId="2B8D2293" w14:textId="77777777" w:rsidR="00F17774" w:rsidRPr="00C165F7" w:rsidRDefault="00F17774" w:rsidP="00A17B3A">
      <w:pPr>
        <w:suppressLineNumbers/>
        <w:spacing w:line="240" w:lineRule="auto"/>
        <w:jc w:val="both"/>
        <w:rPr>
          <w:szCs w:val="22"/>
          <w:lang w:val="el-GR"/>
        </w:rPr>
      </w:pPr>
    </w:p>
    <w:p w14:paraId="6074322C" w14:textId="77777777" w:rsidR="00D86B73" w:rsidRDefault="00D86B7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5.</w:t>
      </w:r>
      <w:r>
        <w:rPr>
          <w:b/>
          <w:szCs w:val="24"/>
          <w:lang w:val="el-GR"/>
        </w:rPr>
        <w:tab/>
        <w:t>ΤΡΟΠΟΣ ΚΑΙ ΟΔΟΣ(ΟΙ) ΧΟΡΗΓΗΣΗΣ</w:t>
      </w:r>
    </w:p>
    <w:p w14:paraId="64B5BAD7" w14:textId="77777777" w:rsidR="00D86B73" w:rsidRDefault="00D86B73" w:rsidP="00A17B3A">
      <w:pPr>
        <w:suppressLineNumbers/>
        <w:spacing w:line="240" w:lineRule="auto"/>
        <w:jc w:val="both"/>
        <w:rPr>
          <w:szCs w:val="22"/>
          <w:lang w:val="el-GR"/>
        </w:rPr>
      </w:pPr>
    </w:p>
    <w:p w14:paraId="2ACDC9C9" w14:textId="77777777" w:rsidR="00D86B73" w:rsidRDefault="00D86B73" w:rsidP="00A17B3A">
      <w:pPr>
        <w:suppressLineNumbers/>
        <w:spacing w:line="240" w:lineRule="auto"/>
        <w:jc w:val="both"/>
        <w:rPr>
          <w:szCs w:val="24"/>
          <w:lang w:val="el-GR"/>
        </w:rPr>
      </w:pPr>
      <w:r>
        <w:rPr>
          <w:szCs w:val="24"/>
          <w:lang w:val="el-GR"/>
        </w:rPr>
        <w:t>Από του στόματος χρήση.</w:t>
      </w:r>
    </w:p>
    <w:p w14:paraId="33C2EB47" w14:textId="77777777" w:rsidR="00D86B73" w:rsidRDefault="00D86B73" w:rsidP="00A17B3A">
      <w:pPr>
        <w:suppressLineNumbers/>
        <w:spacing w:line="240" w:lineRule="auto"/>
        <w:jc w:val="both"/>
        <w:rPr>
          <w:szCs w:val="24"/>
          <w:lang w:val="el-GR"/>
        </w:rPr>
      </w:pPr>
      <w:r>
        <w:rPr>
          <w:szCs w:val="24"/>
          <w:lang w:val="el-GR"/>
        </w:rPr>
        <w:t>Διαβάστε το φύλλο οδηγιών χρήσης, πριν από τη χρήση.</w:t>
      </w:r>
    </w:p>
    <w:p w14:paraId="57C8D2AA" w14:textId="77777777" w:rsidR="00D86B73" w:rsidRDefault="00D86B73" w:rsidP="00A17B3A">
      <w:pPr>
        <w:suppressLineNumbers/>
        <w:spacing w:line="240" w:lineRule="auto"/>
        <w:jc w:val="both"/>
        <w:rPr>
          <w:szCs w:val="24"/>
          <w:lang w:val="el-GR"/>
        </w:rPr>
      </w:pPr>
      <w:r>
        <w:rPr>
          <w:szCs w:val="24"/>
          <w:lang w:val="el-GR"/>
        </w:rPr>
        <w:t>Φύλλο οδηγιών χρήσης στη συσκευασία.</w:t>
      </w:r>
    </w:p>
    <w:p w14:paraId="4E46B5B9" w14:textId="77777777" w:rsidR="00D86B73" w:rsidRDefault="00D86B73" w:rsidP="00A17B3A">
      <w:pPr>
        <w:suppressLineNumbers/>
        <w:autoSpaceDE w:val="0"/>
        <w:autoSpaceDN w:val="0"/>
        <w:adjustRightInd w:val="0"/>
        <w:spacing w:line="240" w:lineRule="auto"/>
        <w:ind w:left="432"/>
        <w:jc w:val="both"/>
        <w:rPr>
          <w:szCs w:val="22"/>
          <w:lang w:val="el-GR"/>
        </w:rPr>
      </w:pPr>
    </w:p>
    <w:p w14:paraId="09B65E9D" w14:textId="77777777" w:rsidR="00F17774" w:rsidRPr="00C165F7" w:rsidRDefault="00F17774" w:rsidP="00A17B3A">
      <w:pPr>
        <w:suppressLineNumbers/>
        <w:autoSpaceDE w:val="0"/>
        <w:autoSpaceDN w:val="0"/>
        <w:adjustRightInd w:val="0"/>
        <w:spacing w:line="240" w:lineRule="auto"/>
        <w:ind w:left="432"/>
        <w:jc w:val="both"/>
        <w:rPr>
          <w:szCs w:val="22"/>
          <w:lang w:val="el-GR"/>
        </w:rPr>
      </w:pPr>
    </w:p>
    <w:p w14:paraId="34586FCC" w14:textId="77777777" w:rsidR="00D86B73" w:rsidRDefault="00D86B7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6.</w:t>
      </w:r>
      <w:r>
        <w:rPr>
          <w:b/>
          <w:szCs w:val="24"/>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FC5B8E1" w14:textId="77777777" w:rsidR="00D86B73" w:rsidRDefault="00D86B73" w:rsidP="00A17B3A">
      <w:pPr>
        <w:suppressLineNumbers/>
        <w:spacing w:line="240" w:lineRule="auto"/>
        <w:jc w:val="both"/>
        <w:rPr>
          <w:szCs w:val="22"/>
          <w:lang w:val="el-GR"/>
        </w:rPr>
      </w:pPr>
    </w:p>
    <w:p w14:paraId="1F526C6D" w14:textId="77777777" w:rsidR="00D86B73" w:rsidRDefault="00D86B73" w:rsidP="00A17B3A">
      <w:pPr>
        <w:suppressLineNumbers/>
        <w:spacing w:line="240" w:lineRule="auto"/>
        <w:jc w:val="both"/>
        <w:rPr>
          <w:szCs w:val="24"/>
          <w:lang w:val="el-GR"/>
        </w:rPr>
      </w:pPr>
      <w:r>
        <w:rPr>
          <w:szCs w:val="24"/>
          <w:lang w:val="el-GR"/>
        </w:rPr>
        <w:t>Να φυλάσσεται σε θέση, την οποία δεν βλέπουν και δεν προσεγγίζουν τα παιδιά.</w:t>
      </w:r>
    </w:p>
    <w:p w14:paraId="38165F86" w14:textId="77777777" w:rsidR="00D86B73" w:rsidRDefault="00D86B73" w:rsidP="00A17B3A">
      <w:pPr>
        <w:suppressLineNumbers/>
        <w:spacing w:line="240" w:lineRule="auto"/>
        <w:jc w:val="both"/>
        <w:rPr>
          <w:szCs w:val="22"/>
          <w:lang w:val="el-GR"/>
        </w:rPr>
      </w:pPr>
    </w:p>
    <w:p w14:paraId="4D5B6DEC" w14:textId="77777777" w:rsidR="00F17774" w:rsidRDefault="00F17774" w:rsidP="00A17B3A">
      <w:pPr>
        <w:suppressLineNumbers/>
        <w:spacing w:line="240" w:lineRule="auto"/>
        <w:jc w:val="both"/>
        <w:rPr>
          <w:szCs w:val="22"/>
          <w:lang w:val="el-GR"/>
        </w:rPr>
      </w:pPr>
    </w:p>
    <w:p w14:paraId="4794D332" w14:textId="77777777" w:rsidR="00D86B73" w:rsidRDefault="00D86B7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7.</w:t>
      </w:r>
      <w:r>
        <w:rPr>
          <w:b/>
          <w:szCs w:val="24"/>
          <w:lang w:val="el-GR"/>
        </w:rPr>
        <w:tab/>
        <w:t>ΑΛΛΗ(ΕΣ) ΕΙΔΙΚΗ(ΕΣ) ΠΡΟΕΙΔΟΠΟΙΗΣΗ(ΕΙΣ), ΕΑΝ ΕΙΝΑΙ ΑΠΑΡΑΙΤΗΤΗ(ΕΣ)</w:t>
      </w:r>
    </w:p>
    <w:p w14:paraId="3377048D" w14:textId="77777777" w:rsidR="00D86B73" w:rsidRDefault="00D86B73" w:rsidP="00A17B3A">
      <w:pPr>
        <w:suppressLineNumbers/>
        <w:spacing w:line="240" w:lineRule="auto"/>
        <w:jc w:val="both"/>
        <w:rPr>
          <w:szCs w:val="22"/>
          <w:lang w:val="el-GR"/>
        </w:rPr>
      </w:pPr>
      <w:r>
        <w:rPr>
          <w:szCs w:val="22"/>
          <w:lang w:val="el-GR"/>
        </w:rPr>
        <w:tab/>
      </w:r>
    </w:p>
    <w:p w14:paraId="77F65176" w14:textId="77777777" w:rsidR="00D86B73" w:rsidRDefault="00D86B73" w:rsidP="00A17B3A">
      <w:pPr>
        <w:suppressLineNumbers/>
        <w:tabs>
          <w:tab w:val="left" w:pos="749"/>
        </w:tabs>
        <w:spacing w:line="240" w:lineRule="auto"/>
        <w:jc w:val="both"/>
        <w:rPr>
          <w:szCs w:val="24"/>
          <w:lang w:val="el-GR"/>
        </w:rPr>
      </w:pPr>
      <w:r>
        <w:rPr>
          <w:szCs w:val="24"/>
          <w:lang w:val="el-GR"/>
        </w:rPr>
        <w:t>Οδηγίες διανομής</w:t>
      </w:r>
    </w:p>
    <w:p w14:paraId="3FA01D92" w14:textId="77777777" w:rsidR="00D86B73" w:rsidRDefault="00D86B73" w:rsidP="00A17B3A">
      <w:pPr>
        <w:suppressLineNumbers/>
        <w:tabs>
          <w:tab w:val="left" w:pos="749"/>
        </w:tabs>
        <w:spacing w:line="240" w:lineRule="auto"/>
        <w:jc w:val="both"/>
        <w:rPr>
          <w:szCs w:val="24"/>
          <w:lang w:val="el-GR"/>
        </w:rPr>
      </w:pPr>
      <w:r>
        <w:rPr>
          <w:szCs w:val="24"/>
          <w:lang w:val="el-GR"/>
        </w:rPr>
        <w:t>Λάβετε όλες τις κάψουλες σε μία σειρά κάθε ημέρα, χωρίς φαγητό (οι ασθενείς θα πρέπει να νηστέψουν για τουλάχιστον 2 ώρες πριν έως 1 ώρες μετά τη λήψη των καψουλών). Καταγράψτε την ημερομηνία της πρώτης δόσης.</w:t>
      </w:r>
    </w:p>
    <w:p w14:paraId="7C9B2DB2" w14:textId="77777777" w:rsidR="00D86B73" w:rsidRDefault="00D86B73" w:rsidP="00A17B3A">
      <w:pPr>
        <w:suppressLineNumbers/>
        <w:tabs>
          <w:tab w:val="left" w:pos="749"/>
        </w:tabs>
        <w:spacing w:line="240" w:lineRule="auto"/>
        <w:jc w:val="both"/>
        <w:rPr>
          <w:szCs w:val="24"/>
          <w:lang w:val="el-GR"/>
        </w:rPr>
      </w:pPr>
    </w:p>
    <w:p w14:paraId="683506B0" w14:textId="77777777" w:rsidR="00D86B73" w:rsidRDefault="00D86B73" w:rsidP="00A17B3A">
      <w:pPr>
        <w:keepNext/>
        <w:numPr>
          <w:ilvl w:val="0"/>
          <w:numId w:val="19"/>
        </w:numPr>
        <w:suppressLineNumbers/>
        <w:tabs>
          <w:tab w:val="left" w:pos="749"/>
        </w:tabs>
        <w:spacing w:line="240" w:lineRule="auto"/>
        <w:jc w:val="both"/>
        <w:rPr>
          <w:szCs w:val="24"/>
        </w:rPr>
      </w:pPr>
      <w:r>
        <w:rPr>
          <w:szCs w:val="24"/>
          <w:lang w:val="el-GR"/>
        </w:rPr>
        <w:t>Σπρώξτε τη γλωττίδα</w:t>
      </w:r>
    </w:p>
    <w:p w14:paraId="554E860C" w14:textId="77777777" w:rsidR="00D86B73" w:rsidRDefault="00D86B73" w:rsidP="00A17B3A">
      <w:pPr>
        <w:keepNext/>
        <w:suppressLineNumbers/>
        <w:tabs>
          <w:tab w:val="left" w:pos="749"/>
        </w:tabs>
        <w:spacing w:line="240" w:lineRule="auto"/>
        <w:ind w:left="720"/>
        <w:jc w:val="both"/>
        <w:rPr>
          <w:szCs w:val="24"/>
        </w:rPr>
      </w:pPr>
    </w:p>
    <w:p w14:paraId="40795AB8" w14:textId="174D0EE2" w:rsidR="00D86B73" w:rsidRDefault="005E6205" w:rsidP="00A17B3A">
      <w:pPr>
        <w:suppressLineNumbers/>
        <w:tabs>
          <w:tab w:val="left" w:pos="749"/>
        </w:tabs>
        <w:spacing w:line="240" w:lineRule="auto"/>
        <w:jc w:val="both"/>
        <w:rPr>
          <w:noProof/>
          <w:lang w:eastAsia="en-GB"/>
        </w:rPr>
      </w:pPr>
      <w:r w:rsidRPr="002D6DEA">
        <w:rPr>
          <w:noProof/>
          <w:lang w:val="el-GR" w:eastAsia="el-GR"/>
        </w:rPr>
        <w:drawing>
          <wp:inline distT="0" distB="0" distL="0" distR="0" wp14:anchorId="2B4FAAC2" wp14:editId="1DC7DBEF">
            <wp:extent cx="876300" cy="714375"/>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b="69263"/>
                    <a:stretch>
                      <a:fillRect/>
                    </a:stretch>
                  </pic:blipFill>
                  <pic:spPr bwMode="auto">
                    <a:xfrm>
                      <a:off x="0" y="0"/>
                      <a:ext cx="876300" cy="714375"/>
                    </a:xfrm>
                    <a:prstGeom prst="rect">
                      <a:avLst/>
                    </a:prstGeom>
                    <a:noFill/>
                    <a:ln>
                      <a:noFill/>
                    </a:ln>
                  </pic:spPr>
                </pic:pic>
              </a:graphicData>
            </a:graphic>
          </wp:inline>
        </w:drawing>
      </w:r>
    </w:p>
    <w:p w14:paraId="0A9A0EF4" w14:textId="77777777" w:rsidR="00200887" w:rsidRPr="00BC18F0" w:rsidRDefault="00200887" w:rsidP="00A17B3A">
      <w:pPr>
        <w:suppressLineNumbers/>
        <w:tabs>
          <w:tab w:val="left" w:pos="749"/>
        </w:tabs>
        <w:spacing w:line="240" w:lineRule="auto"/>
        <w:jc w:val="both"/>
        <w:rPr>
          <w:szCs w:val="24"/>
        </w:rPr>
      </w:pPr>
    </w:p>
    <w:p w14:paraId="533C4C67" w14:textId="77777777" w:rsidR="00D86B73" w:rsidRDefault="00D86B73" w:rsidP="00A17B3A">
      <w:pPr>
        <w:numPr>
          <w:ilvl w:val="0"/>
          <w:numId w:val="19"/>
        </w:numPr>
        <w:suppressLineNumbers/>
        <w:tabs>
          <w:tab w:val="left" w:pos="749"/>
        </w:tabs>
        <w:spacing w:line="240" w:lineRule="auto"/>
        <w:jc w:val="both"/>
        <w:rPr>
          <w:szCs w:val="24"/>
        </w:rPr>
      </w:pPr>
      <w:r>
        <w:rPr>
          <w:szCs w:val="24"/>
          <w:lang w:val="el-GR"/>
        </w:rPr>
        <w:t>Αποκολλήστε τη χάρτινη στήριξη</w:t>
      </w:r>
    </w:p>
    <w:p w14:paraId="4B4BFA3D" w14:textId="77777777" w:rsidR="00D86B73" w:rsidRDefault="00D86B73" w:rsidP="00A17B3A">
      <w:pPr>
        <w:suppressLineNumbers/>
        <w:tabs>
          <w:tab w:val="left" w:pos="749"/>
        </w:tabs>
        <w:spacing w:line="240" w:lineRule="auto"/>
        <w:ind w:left="720"/>
        <w:jc w:val="both"/>
        <w:rPr>
          <w:szCs w:val="24"/>
        </w:rPr>
      </w:pPr>
    </w:p>
    <w:p w14:paraId="3CCBC270" w14:textId="5CBE8445" w:rsidR="00D86B73" w:rsidRDefault="005E6205" w:rsidP="00A17B3A">
      <w:pPr>
        <w:suppressLineNumbers/>
        <w:tabs>
          <w:tab w:val="left" w:pos="749"/>
        </w:tabs>
        <w:spacing w:line="240" w:lineRule="auto"/>
        <w:jc w:val="both"/>
        <w:rPr>
          <w:noProof/>
          <w:lang w:eastAsia="en-GB"/>
        </w:rPr>
      </w:pPr>
      <w:r w:rsidRPr="002D6DEA">
        <w:rPr>
          <w:noProof/>
          <w:lang w:val="el-GR" w:eastAsia="el-GR"/>
        </w:rPr>
        <w:drawing>
          <wp:inline distT="0" distB="0" distL="0" distR="0" wp14:anchorId="2A56A806" wp14:editId="26A32B3D">
            <wp:extent cx="876300" cy="752475"/>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t="32787" b="34836"/>
                    <a:stretch>
                      <a:fillRect/>
                    </a:stretch>
                  </pic:blipFill>
                  <pic:spPr bwMode="auto">
                    <a:xfrm>
                      <a:off x="0" y="0"/>
                      <a:ext cx="876300" cy="752475"/>
                    </a:xfrm>
                    <a:prstGeom prst="rect">
                      <a:avLst/>
                    </a:prstGeom>
                    <a:noFill/>
                    <a:ln>
                      <a:noFill/>
                    </a:ln>
                  </pic:spPr>
                </pic:pic>
              </a:graphicData>
            </a:graphic>
          </wp:inline>
        </w:drawing>
      </w:r>
    </w:p>
    <w:p w14:paraId="6FEF1914" w14:textId="77777777" w:rsidR="007E1B08" w:rsidRPr="00BC18F0" w:rsidRDefault="007E1B08" w:rsidP="00A17B3A">
      <w:pPr>
        <w:suppressLineNumbers/>
        <w:tabs>
          <w:tab w:val="left" w:pos="749"/>
        </w:tabs>
        <w:spacing w:line="240" w:lineRule="auto"/>
        <w:jc w:val="both"/>
        <w:rPr>
          <w:szCs w:val="24"/>
        </w:rPr>
      </w:pPr>
    </w:p>
    <w:p w14:paraId="42A1FEAA" w14:textId="77777777" w:rsidR="00D86B73" w:rsidRPr="00AA78BC" w:rsidRDefault="00D86B73" w:rsidP="00A17B3A">
      <w:pPr>
        <w:numPr>
          <w:ilvl w:val="0"/>
          <w:numId w:val="19"/>
        </w:numPr>
        <w:suppressLineNumbers/>
        <w:tabs>
          <w:tab w:val="left" w:pos="749"/>
        </w:tabs>
        <w:spacing w:line="240" w:lineRule="auto"/>
        <w:jc w:val="both"/>
        <w:rPr>
          <w:szCs w:val="24"/>
          <w:lang w:val="el-GR"/>
        </w:rPr>
      </w:pPr>
      <w:r>
        <w:rPr>
          <w:szCs w:val="24"/>
          <w:lang w:val="el-GR"/>
        </w:rPr>
        <w:t>Σπρώξτε την κάψουλα μέσα από το φύλλο αλουμινίου</w:t>
      </w:r>
    </w:p>
    <w:p w14:paraId="5BB396E6" w14:textId="77777777" w:rsidR="00D86B73" w:rsidRPr="00AA78BC" w:rsidRDefault="00D86B73" w:rsidP="00A17B3A">
      <w:pPr>
        <w:suppressLineNumbers/>
        <w:tabs>
          <w:tab w:val="left" w:pos="749"/>
        </w:tabs>
        <w:spacing w:line="240" w:lineRule="auto"/>
        <w:ind w:left="720"/>
        <w:jc w:val="both"/>
        <w:rPr>
          <w:szCs w:val="24"/>
          <w:lang w:val="el-GR"/>
        </w:rPr>
      </w:pPr>
    </w:p>
    <w:p w14:paraId="13B0D8EA" w14:textId="53B46FEB" w:rsidR="00D86B73" w:rsidRDefault="005E6205" w:rsidP="00A17B3A">
      <w:pPr>
        <w:suppressLineNumbers/>
        <w:tabs>
          <w:tab w:val="left" w:pos="749"/>
        </w:tabs>
        <w:spacing w:line="240" w:lineRule="auto"/>
        <w:jc w:val="both"/>
        <w:rPr>
          <w:szCs w:val="22"/>
        </w:rPr>
      </w:pPr>
      <w:r w:rsidRPr="002D6DEA">
        <w:rPr>
          <w:noProof/>
          <w:lang w:val="el-GR" w:eastAsia="el-GR"/>
        </w:rPr>
        <w:drawing>
          <wp:inline distT="0" distB="0" distL="0" distR="0" wp14:anchorId="5978B5F6" wp14:editId="19C91EEF">
            <wp:extent cx="876300" cy="771525"/>
            <wp:effectExtent l="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t="66803"/>
                    <a:stretch>
                      <a:fillRect/>
                    </a:stretch>
                  </pic:blipFill>
                  <pic:spPr bwMode="auto">
                    <a:xfrm>
                      <a:off x="0" y="0"/>
                      <a:ext cx="876300" cy="771525"/>
                    </a:xfrm>
                    <a:prstGeom prst="rect">
                      <a:avLst/>
                    </a:prstGeom>
                    <a:noFill/>
                    <a:ln>
                      <a:noFill/>
                    </a:ln>
                  </pic:spPr>
                </pic:pic>
              </a:graphicData>
            </a:graphic>
          </wp:inline>
        </w:drawing>
      </w:r>
    </w:p>
    <w:p w14:paraId="027E36F1" w14:textId="77777777" w:rsidR="00D86B73" w:rsidRDefault="00D86B73" w:rsidP="00A17B3A">
      <w:pPr>
        <w:suppressLineNumbers/>
        <w:tabs>
          <w:tab w:val="left" w:pos="749"/>
        </w:tabs>
        <w:spacing w:line="240" w:lineRule="auto"/>
        <w:jc w:val="both"/>
        <w:rPr>
          <w:szCs w:val="24"/>
          <w:lang w:val="el-GR"/>
        </w:rPr>
      </w:pPr>
    </w:p>
    <w:p w14:paraId="3F0E7C4A" w14:textId="77777777" w:rsidR="00F17774" w:rsidRDefault="00F17774" w:rsidP="00A17B3A">
      <w:pPr>
        <w:suppressLineNumbers/>
        <w:tabs>
          <w:tab w:val="left" w:pos="749"/>
        </w:tabs>
        <w:spacing w:line="240" w:lineRule="auto"/>
        <w:jc w:val="both"/>
        <w:rPr>
          <w:szCs w:val="24"/>
          <w:lang w:val="el-GR"/>
        </w:rPr>
      </w:pPr>
    </w:p>
    <w:p w14:paraId="29C2FA54" w14:textId="77777777" w:rsidR="00D86B73" w:rsidRDefault="00D86B7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8.</w:t>
      </w:r>
      <w:r>
        <w:rPr>
          <w:b/>
          <w:szCs w:val="24"/>
          <w:lang w:val="el-GR"/>
        </w:rPr>
        <w:tab/>
        <w:t>ΗΜΕΡΟΜΗΝΙΑ ΛΗΞΗΣ</w:t>
      </w:r>
    </w:p>
    <w:p w14:paraId="380A3205" w14:textId="77777777" w:rsidR="00D86B73" w:rsidRDefault="00D86B73" w:rsidP="00A17B3A">
      <w:pPr>
        <w:suppressLineNumbers/>
        <w:spacing w:line="240" w:lineRule="auto"/>
        <w:jc w:val="both"/>
        <w:rPr>
          <w:szCs w:val="22"/>
          <w:lang w:val="el-GR"/>
        </w:rPr>
      </w:pPr>
    </w:p>
    <w:p w14:paraId="7A2DCAEC" w14:textId="77777777" w:rsidR="00D86B73" w:rsidRDefault="00D86B73" w:rsidP="00A17B3A">
      <w:pPr>
        <w:suppressLineNumbers/>
        <w:spacing w:line="240" w:lineRule="auto"/>
        <w:jc w:val="both"/>
        <w:rPr>
          <w:szCs w:val="24"/>
          <w:lang w:val="el-GR"/>
        </w:rPr>
      </w:pPr>
      <w:r>
        <w:rPr>
          <w:szCs w:val="24"/>
          <w:lang w:val="el-GR"/>
        </w:rPr>
        <w:t>ΛΗΞΗ</w:t>
      </w:r>
    </w:p>
    <w:p w14:paraId="49CEA929" w14:textId="77777777" w:rsidR="00D86B73" w:rsidRDefault="00D86B73" w:rsidP="00A17B3A">
      <w:pPr>
        <w:suppressLineNumbers/>
        <w:spacing w:line="240" w:lineRule="auto"/>
        <w:jc w:val="both"/>
        <w:rPr>
          <w:szCs w:val="22"/>
          <w:lang w:val="el-GR"/>
        </w:rPr>
      </w:pPr>
    </w:p>
    <w:p w14:paraId="183C5341" w14:textId="77777777" w:rsidR="00F17774" w:rsidRPr="00C165F7" w:rsidRDefault="00F17774" w:rsidP="00A17B3A">
      <w:pPr>
        <w:suppressLineNumbers/>
        <w:spacing w:line="240" w:lineRule="auto"/>
        <w:jc w:val="both"/>
        <w:rPr>
          <w:szCs w:val="22"/>
          <w:lang w:val="el-GR"/>
        </w:rPr>
      </w:pPr>
    </w:p>
    <w:p w14:paraId="5D52916B" w14:textId="77777777" w:rsidR="00D86B73" w:rsidRDefault="00D86B73" w:rsidP="00A17B3A">
      <w:pPr>
        <w:keepNext/>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9.</w:t>
      </w:r>
      <w:r>
        <w:rPr>
          <w:b/>
          <w:szCs w:val="24"/>
          <w:lang w:val="el-GR"/>
        </w:rPr>
        <w:tab/>
        <w:t>ΕΙΔΙΚΕΣ ΣΥΝΘΗΚΕΣ ΦΥΛΑΞΗΣ</w:t>
      </w:r>
    </w:p>
    <w:p w14:paraId="43A1A78A" w14:textId="77777777" w:rsidR="00D86B73" w:rsidRDefault="00D86B73" w:rsidP="00A17B3A">
      <w:pPr>
        <w:suppressLineNumbers/>
        <w:spacing w:line="240" w:lineRule="auto"/>
        <w:jc w:val="both"/>
        <w:rPr>
          <w:szCs w:val="22"/>
          <w:lang w:val="el-GR"/>
        </w:rPr>
      </w:pPr>
    </w:p>
    <w:p w14:paraId="2BA521AA" w14:textId="77777777" w:rsidR="00D86B73" w:rsidRDefault="00D86B73" w:rsidP="00A17B3A">
      <w:pPr>
        <w:suppressLineNumbers/>
        <w:spacing w:line="240" w:lineRule="auto"/>
        <w:jc w:val="both"/>
        <w:rPr>
          <w:szCs w:val="24"/>
          <w:lang w:val="el-GR"/>
        </w:rPr>
      </w:pPr>
      <w:r>
        <w:rPr>
          <w:szCs w:val="24"/>
          <w:lang w:val="el-GR"/>
        </w:rPr>
        <w:t>Φυλάξτε στην αρχική συσκευασία για προστασία από την υγρασία.</w:t>
      </w:r>
    </w:p>
    <w:p w14:paraId="79094A00" w14:textId="77777777" w:rsidR="00D86B73" w:rsidRDefault="00D86B73" w:rsidP="00A17B3A">
      <w:pPr>
        <w:suppressLineNumbers/>
        <w:spacing w:line="240" w:lineRule="auto"/>
        <w:jc w:val="both"/>
        <w:rPr>
          <w:szCs w:val="24"/>
          <w:lang w:val="el-GR"/>
        </w:rPr>
      </w:pPr>
      <w:r>
        <w:rPr>
          <w:szCs w:val="24"/>
          <w:lang w:val="el-GR"/>
        </w:rPr>
        <w:t>Μη φυλάσσετε σε θερμοκρασίες υψηλότερες των 25°C.</w:t>
      </w:r>
    </w:p>
    <w:p w14:paraId="7468DAA2" w14:textId="77777777" w:rsidR="00D86B73" w:rsidRDefault="00D86B73" w:rsidP="00A17B3A">
      <w:pPr>
        <w:suppressLineNumbers/>
        <w:spacing w:line="240" w:lineRule="auto"/>
        <w:ind w:left="567" w:hanging="567"/>
        <w:jc w:val="both"/>
        <w:rPr>
          <w:szCs w:val="22"/>
          <w:lang w:val="el-GR"/>
        </w:rPr>
      </w:pPr>
    </w:p>
    <w:p w14:paraId="759863C5" w14:textId="77777777" w:rsidR="00F17774" w:rsidRPr="00C165F7" w:rsidRDefault="00F17774" w:rsidP="00A17B3A">
      <w:pPr>
        <w:suppressLineNumbers/>
        <w:spacing w:line="240" w:lineRule="auto"/>
        <w:ind w:left="567" w:hanging="567"/>
        <w:jc w:val="both"/>
        <w:rPr>
          <w:szCs w:val="22"/>
          <w:lang w:val="el-GR"/>
        </w:rPr>
      </w:pPr>
    </w:p>
    <w:p w14:paraId="7238848F" w14:textId="77777777" w:rsidR="00D86B73" w:rsidRDefault="00D86B73" w:rsidP="00A17B3A">
      <w:pPr>
        <w:suppressLineNumbers/>
        <w:pBdr>
          <w:top w:val="single" w:sz="4" w:space="1" w:color="auto"/>
          <w:left w:val="single" w:sz="4" w:space="4" w:color="auto"/>
          <w:bottom w:val="single" w:sz="4" w:space="1" w:color="auto"/>
          <w:right w:val="single" w:sz="4" w:space="4" w:color="auto"/>
        </w:pBdr>
        <w:spacing w:line="240" w:lineRule="auto"/>
        <w:jc w:val="both"/>
        <w:rPr>
          <w:b/>
          <w:szCs w:val="24"/>
          <w:lang w:val="el-GR"/>
        </w:rPr>
      </w:pPr>
      <w:r>
        <w:rPr>
          <w:b/>
          <w:szCs w:val="24"/>
          <w:lang w:val="el-GR"/>
        </w:rPr>
        <w:t>10.</w:t>
      </w:r>
      <w:r>
        <w:rPr>
          <w:b/>
          <w:szCs w:val="24"/>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7D4255DC" w14:textId="77777777" w:rsidR="00D86B73" w:rsidRDefault="00D86B73" w:rsidP="00A17B3A">
      <w:pPr>
        <w:suppressLineNumbers/>
        <w:spacing w:line="240" w:lineRule="auto"/>
        <w:jc w:val="both"/>
        <w:rPr>
          <w:szCs w:val="22"/>
          <w:lang w:val="el-GR"/>
        </w:rPr>
      </w:pPr>
    </w:p>
    <w:p w14:paraId="74E4D91F" w14:textId="77777777" w:rsidR="00D86B73" w:rsidRDefault="00D86B73" w:rsidP="00A17B3A">
      <w:pPr>
        <w:suppressLineNumbers/>
        <w:spacing w:line="240" w:lineRule="auto"/>
        <w:jc w:val="both"/>
        <w:rPr>
          <w:szCs w:val="24"/>
          <w:lang w:val="el-GR"/>
        </w:rPr>
      </w:pPr>
      <w:r>
        <w:rPr>
          <w:szCs w:val="24"/>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0A6A7260" w14:textId="77777777" w:rsidR="00D86B73" w:rsidRDefault="00D86B73" w:rsidP="00A17B3A">
      <w:pPr>
        <w:suppressLineNumbers/>
        <w:spacing w:line="240" w:lineRule="auto"/>
        <w:jc w:val="both"/>
        <w:rPr>
          <w:szCs w:val="22"/>
          <w:lang w:val="el-GR"/>
        </w:rPr>
      </w:pPr>
    </w:p>
    <w:p w14:paraId="30B286F2" w14:textId="77777777" w:rsidR="00F17774" w:rsidRPr="00C165F7" w:rsidRDefault="00F17774" w:rsidP="00A17B3A">
      <w:pPr>
        <w:suppressLineNumbers/>
        <w:spacing w:line="240" w:lineRule="auto"/>
        <w:jc w:val="both"/>
        <w:rPr>
          <w:szCs w:val="22"/>
          <w:lang w:val="el-GR"/>
        </w:rPr>
      </w:pPr>
    </w:p>
    <w:p w14:paraId="4BEFC2FC" w14:textId="77777777" w:rsidR="00D86B73" w:rsidRDefault="00D86B73" w:rsidP="00A17B3A">
      <w:pPr>
        <w:suppressLineNumbers/>
        <w:pBdr>
          <w:top w:val="single" w:sz="4" w:space="1" w:color="auto"/>
          <w:left w:val="single" w:sz="4" w:space="4" w:color="auto"/>
          <w:bottom w:val="single" w:sz="4" w:space="1" w:color="auto"/>
          <w:right w:val="single" w:sz="4" w:space="4" w:color="auto"/>
        </w:pBdr>
        <w:spacing w:line="240" w:lineRule="auto"/>
        <w:jc w:val="both"/>
        <w:rPr>
          <w:b/>
          <w:szCs w:val="24"/>
          <w:lang w:val="el-GR"/>
        </w:rPr>
      </w:pPr>
      <w:r>
        <w:rPr>
          <w:b/>
          <w:szCs w:val="24"/>
          <w:lang w:val="el-GR"/>
        </w:rPr>
        <w:t>11.</w:t>
      </w:r>
      <w:r>
        <w:rPr>
          <w:b/>
          <w:szCs w:val="24"/>
          <w:lang w:val="el-GR"/>
        </w:rPr>
        <w:tab/>
        <w:t>ΟΝΟΜΑ ΚΑΙ ΔΙΕΥΘΥΝΣΗ ΤΟΥ ΚΑΤΟΧΟΥ ΤΗΣ ΑΔΕΙΑΣ ΚΥΚΛΟΦΟΡΙΑΣ</w:t>
      </w:r>
    </w:p>
    <w:p w14:paraId="48182BEB" w14:textId="77777777" w:rsidR="00D86B73" w:rsidRDefault="00D86B73" w:rsidP="00A17B3A">
      <w:pPr>
        <w:suppressLineNumbers/>
        <w:spacing w:line="240" w:lineRule="auto"/>
        <w:jc w:val="both"/>
        <w:rPr>
          <w:szCs w:val="22"/>
          <w:lang w:val="el-GR"/>
        </w:rPr>
      </w:pPr>
    </w:p>
    <w:p w14:paraId="62599F33" w14:textId="77777777" w:rsidR="00CF4EED" w:rsidRPr="0092372D" w:rsidRDefault="00CF4EED" w:rsidP="00A17B3A">
      <w:pPr>
        <w:tabs>
          <w:tab w:val="clear" w:pos="567"/>
        </w:tabs>
        <w:spacing w:line="240" w:lineRule="auto"/>
        <w:ind w:right="-2"/>
        <w:jc w:val="both"/>
        <w:rPr>
          <w:noProof/>
          <w:szCs w:val="22"/>
          <w:lang w:val="fr-FR"/>
          <w:rPrChange w:id="229" w:author="Author">
            <w:rPr>
              <w:noProof/>
              <w:szCs w:val="22"/>
              <w:lang w:val="en-US"/>
            </w:rPr>
          </w:rPrChange>
        </w:rPr>
      </w:pPr>
      <w:r w:rsidRPr="00D93286">
        <w:rPr>
          <w:noProof/>
          <w:szCs w:val="22"/>
          <w:lang w:val="fr-FR"/>
        </w:rPr>
        <w:t>Ipsen</w:t>
      </w:r>
      <w:r w:rsidRPr="0092372D">
        <w:rPr>
          <w:noProof/>
          <w:szCs w:val="22"/>
          <w:lang w:val="fr-FR"/>
          <w:rPrChange w:id="230" w:author="Author">
            <w:rPr>
              <w:noProof/>
              <w:szCs w:val="22"/>
              <w:lang w:val="en-US"/>
            </w:rPr>
          </w:rPrChange>
        </w:rPr>
        <w:t xml:space="preserve"> </w:t>
      </w:r>
      <w:r w:rsidRPr="00D93286">
        <w:rPr>
          <w:noProof/>
          <w:szCs w:val="22"/>
          <w:lang w:val="fr-FR"/>
        </w:rPr>
        <w:t>Pharma</w:t>
      </w:r>
    </w:p>
    <w:p w14:paraId="3BC87678" w14:textId="77777777" w:rsidR="00E1472C" w:rsidRDefault="00E1472C" w:rsidP="00E1472C">
      <w:pPr>
        <w:rPr>
          <w:lang w:val="fr-FR"/>
        </w:rPr>
      </w:pPr>
      <w:r>
        <w:rPr>
          <w:lang w:val="fr-FR"/>
        </w:rPr>
        <w:t>70 rue Balard</w:t>
      </w:r>
    </w:p>
    <w:p w14:paraId="0331E019" w14:textId="72205053" w:rsidR="00CF4EED" w:rsidRPr="0092372D" w:rsidRDefault="00E1472C" w:rsidP="00A17B3A">
      <w:pPr>
        <w:tabs>
          <w:tab w:val="clear" w:pos="567"/>
        </w:tabs>
        <w:spacing w:line="240" w:lineRule="auto"/>
        <w:ind w:right="-2"/>
        <w:jc w:val="both"/>
        <w:rPr>
          <w:noProof/>
          <w:szCs w:val="22"/>
          <w:lang w:val="fr-FR"/>
          <w:rPrChange w:id="231" w:author="Author">
            <w:rPr>
              <w:noProof/>
              <w:szCs w:val="22"/>
              <w:lang w:val="en-US"/>
            </w:rPr>
          </w:rPrChange>
        </w:rPr>
      </w:pPr>
      <w:r>
        <w:rPr>
          <w:lang w:val="fr-FR"/>
        </w:rPr>
        <w:t>75015 Paris</w:t>
      </w:r>
      <w:r w:rsidR="00CF4EED" w:rsidRPr="0092372D">
        <w:rPr>
          <w:noProof/>
          <w:szCs w:val="22"/>
          <w:lang w:val="fr-FR"/>
          <w:rPrChange w:id="232" w:author="Author">
            <w:rPr>
              <w:noProof/>
              <w:szCs w:val="22"/>
              <w:lang w:val="en-US"/>
            </w:rPr>
          </w:rPrChange>
        </w:rPr>
        <w:t xml:space="preserve"> </w:t>
      </w:r>
    </w:p>
    <w:p w14:paraId="2B6EBEA1" w14:textId="77777777" w:rsidR="00186B58" w:rsidRPr="0092372D" w:rsidRDefault="00186B58" w:rsidP="00A17B3A">
      <w:pPr>
        <w:pStyle w:val="EMEAEnBodyText"/>
        <w:keepNext/>
        <w:keepLines/>
        <w:tabs>
          <w:tab w:val="left" w:pos="567"/>
        </w:tabs>
        <w:spacing w:before="0" w:after="0"/>
        <w:rPr>
          <w:iCs/>
          <w:lang w:val="fr-FR"/>
          <w:rPrChange w:id="233" w:author="Author">
            <w:rPr>
              <w:iCs/>
              <w:lang w:val="el-GR"/>
            </w:rPr>
          </w:rPrChange>
        </w:rPr>
      </w:pPr>
      <w:r w:rsidRPr="00E13FA0">
        <w:rPr>
          <w:iCs/>
          <w:noProof/>
          <w:lang w:val="el-GR"/>
        </w:rPr>
        <w:t>Γαλλία</w:t>
      </w:r>
      <w:r w:rsidRPr="0092372D" w:rsidDel="00F2261E">
        <w:rPr>
          <w:lang w:val="fr-FR"/>
          <w:rPrChange w:id="234" w:author="Author">
            <w:rPr>
              <w:lang w:val="el-GR"/>
            </w:rPr>
          </w:rPrChange>
        </w:rPr>
        <w:t xml:space="preserve"> </w:t>
      </w:r>
    </w:p>
    <w:p w14:paraId="5293EC06" w14:textId="77777777" w:rsidR="00F17774" w:rsidRPr="0092372D" w:rsidRDefault="00F17774" w:rsidP="00A17B3A">
      <w:pPr>
        <w:suppressLineNumbers/>
        <w:spacing w:line="240" w:lineRule="auto"/>
        <w:jc w:val="both"/>
        <w:rPr>
          <w:szCs w:val="22"/>
          <w:lang w:val="fr-FR"/>
          <w:rPrChange w:id="235" w:author="Author">
            <w:rPr>
              <w:szCs w:val="22"/>
              <w:lang w:val="el-GR"/>
            </w:rPr>
          </w:rPrChange>
        </w:rPr>
      </w:pPr>
    </w:p>
    <w:p w14:paraId="0FD2823E" w14:textId="77777777" w:rsidR="00D86B73" w:rsidRPr="0092372D" w:rsidRDefault="00D86B73" w:rsidP="00A17B3A">
      <w:pPr>
        <w:suppressLineNumbers/>
        <w:spacing w:line="240" w:lineRule="auto"/>
        <w:jc w:val="both"/>
        <w:rPr>
          <w:szCs w:val="22"/>
          <w:lang w:val="fr-FR"/>
          <w:rPrChange w:id="236" w:author="Author">
            <w:rPr>
              <w:szCs w:val="22"/>
              <w:lang w:val="el-GR"/>
            </w:rPr>
          </w:rPrChange>
        </w:rPr>
      </w:pPr>
      <w:r w:rsidRPr="0092372D">
        <w:rPr>
          <w:szCs w:val="22"/>
          <w:lang w:val="fr-FR"/>
          <w:rPrChange w:id="237" w:author="Author">
            <w:rPr>
              <w:szCs w:val="22"/>
              <w:lang w:val="el-GR"/>
            </w:rPr>
          </w:rPrChange>
        </w:rPr>
        <w:tab/>
      </w:r>
    </w:p>
    <w:p w14:paraId="19DB32C2" w14:textId="77777777" w:rsidR="00D86B73" w:rsidRDefault="00D86B73" w:rsidP="00C72666">
      <w:pPr>
        <w:keepNext/>
        <w:suppressLineNumbers/>
        <w:pBdr>
          <w:top w:val="single" w:sz="4" w:space="1" w:color="auto"/>
          <w:left w:val="single" w:sz="4" w:space="4" w:color="auto"/>
          <w:bottom w:val="single" w:sz="4" w:space="1" w:color="auto"/>
          <w:right w:val="single" w:sz="4" w:space="4" w:color="auto"/>
        </w:pBdr>
        <w:spacing w:line="240" w:lineRule="auto"/>
        <w:jc w:val="both"/>
        <w:rPr>
          <w:szCs w:val="24"/>
          <w:lang w:val="el-GR"/>
        </w:rPr>
      </w:pPr>
      <w:r>
        <w:rPr>
          <w:b/>
          <w:szCs w:val="24"/>
          <w:lang w:val="el-GR"/>
        </w:rPr>
        <w:t>12.</w:t>
      </w:r>
      <w:r>
        <w:rPr>
          <w:b/>
          <w:szCs w:val="24"/>
          <w:lang w:val="el-GR"/>
        </w:rPr>
        <w:tab/>
        <w:t xml:space="preserve">ΑΡΙΘΜΟΣ(ΟΙ) ΑΔΕΙΑΣ ΚΥΚΛΟΦΟΡΙΑΣ </w:t>
      </w:r>
    </w:p>
    <w:p w14:paraId="0936F2BA" w14:textId="77777777" w:rsidR="00D86B73" w:rsidRDefault="00D86B73" w:rsidP="00C72666">
      <w:pPr>
        <w:keepNext/>
        <w:suppressLineNumbers/>
        <w:spacing w:line="240" w:lineRule="auto"/>
        <w:ind w:left="1985" w:hanging="1985"/>
        <w:jc w:val="both"/>
        <w:rPr>
          <w:szCs w:val="22"/>
          <w:lang w:val="el-GR"/>
        </w:rPr>
      </w:pPr>
    </w:p>
    <w:p w14:paraId="1C0A9088" w14:textId="77777777" w:rsidR="00D86B73" w:rsidRPr="00220EDE" w:rsidRDefault="00D86B73" w:rsidP="00C72666">
      <w:pPr>
        <w:keepNext/>
        <w:suppressLineNumbers/>
        <w:tabs>
          <w:tab w:val="clear" w:pos="567"/>
          <w:tab w:val="left" w:pos="1985"/>
        </w:tabs>
        <w:spacing w:line="240" w:lineRule="auto"/>
        <w:ind w:left="1985" w:hanging="1985"/>
        <w:jc w:val="both"/>
        <w:rPr>
          <w:szCs w:val="22"/>
          <w:lang w:val="el-GR"/>
        </w:rPr>
      </w:pPr>
      <w:r w:rsidRPr="00B00AE3">
        <w:rPr>
          <w:szCs w:val="22"/>
          <w:lang w:val="fr-FR"/>
          <w:rPrChange w:id="238" w:author="Author">
            <w:rPr>
              <w:szCs w:val="22"/>
            </w:rPr>
          </w:rPrChange>
        </w:rPr>
        <w:t>EU</w:t>
      </w:r>
      <w:r w:rsidRPr="0055464E">
        <w:rPr>
          <w:szCs w:val="22"/>
          <w:lang w:val="el-GR"/>
        </w:rPr>
        <w:t>/1/13/890/00</w:t>
      </w:r>
      <w:r w:rsidRPr="00220EDE">
        <w:rPr>
          <w:szCs w:val="22"/>
          <w:lang w:val="el-GR"/>
        </w:rPr>
        <w:t>5</w:t>
      </w:r>
      <w:r w:rsidRPr="00220EDE">
        <w:rPr>
          <w:noProof/>
          <w:szCs w:val="22"/>
          <w:lang w:val="el-GR"/>
        </w:rPr>
        <w:tab/>
      </w:r>
      <w:r w:rsidRPr="00170C6F">
        <w:rPr>
          <w:noProof/>
          <w:szCs w:val="22"/>
          <w:lang w:val="el-GR"/>
        </w:rPr>
        <w:t xml:space="preserve">56 κάψουλες (4 κάρτες </w:t>
      </w:r>
      <w:r w:rsidRPr="00B00AE3">
        <w:rPr>
          <w:noProof/>
          <w:szCs w:val="22"/>
          <w:lang w:val="fr-FR"/>
          <w:rPrChange w:id="239" w:author="Author">
            <w:rPr>
              <w:noProof/>
              <w:szCs w:val="22"/>
            </w:rPr>
          </w:rPrChange>
        </w:rPr>
        <w:t>blister</w:t>
      </w:r>
      <w:r w:rsidRPr="00170C6F">
        <w:rPr>
          <w:noProof/>
          <w:szCs w:val="22"/>
          <w:lang w:val="el-GR"/>
        </w:rPr>
        <w:t xml:space="preserve"> 7 καψουλών 20</w:t>
      </w:r>
      <w:r w:rsidRPr="00B00AE3">
        <w:rPr>
          <w:noProof/>
          <w:szCs w:val="22"/>
          <w:lang w:val="fr-FR"/>
          <w:rPrChange w:id="240" w:author="Author">
            <w:rPr>
              <w:noProof/>
              <w:szCs w:val="22"/>
            </w:rPr>
          </w:rPrChange>
        </w:rPr>
        <w:t> mg</w:t>
      </w:r>
      <w:r w:rsidRPr="00170C6F">
        <w:rPr>
          <w:noProof/>
          <w:szCs w:val="22"/>
          <w:lang w:val="el-GR"/>
        </w:rPr>
        <w:t xml:space="preserve"> και 7 καψουλών 80</w:t>
      </w:r>
      <w:r w:rsidRPr="00B00AE3">
        <w:rPr>
          <w:noProof/>
          <w:szCs w:val="22"/>
          <w:lang w:val="fr-FR"/>
          <w:rPrChange w:id="241" w:author="Author">
            <w:rPr>
              <w:noProof/>
              <w:szCs w:val="22"/>
            </w:rPr>
          </w:rPrChange>
        </w:rPr>
        <w:t> mg</w:t>
      </w:r>
      <w:r w:rsidRPr="00170C6F">
        <w:rPr>
          <w:noProof/>
          <w:szCs w:val="22"/>
          <w:lang w:val="el-GR"/>
        </w:rPr>
        <w:t>) (δόση 100</w:t>
      </w:r>
      <w:r w:rsidRPr="00B00AE3">
        <w:rPr>
          <w:noProof/>
          <w:szCs w:val="22"/>
          <w:lang w:val="fr-FR"/>
          <w:rPrChange w:id="242" w:author="Author">
            <w:rPr>
              <w:noProof/>
              <w:szCs w:val="22"/>
            </w:rPr>
          </w:rPrChange>
        </w:rPr>
        <w:t> mg</w:t>
      </w:r>
      <w:r w:rsidRPr="00170C6F">
        <w:rPr>
          <w:noProof/>
          <w:szCs w:val="22"/>
          <w:lang w:val="el-GR"/>
        </w:rPr>
        <w:t>/ημέρα για προμήθεια 28</w:t>
      </w:r>
      <w:r w:rsidRPr="00B00AE3">
        <w:rPr>
          <w:noProof/>
          <w:szCs w:val="22"/>
          <w:lang w:val="fr-FR"/>
          <w:rPrChange w:id="243" w:author="Author">
            <w:rPr>
              <w:noProof/>
              <w:szCs w:val="22"/>
            </w:rPr>
          </w:rPrChange>
        </w:rPr>
        <w:t> </w:t>
      </w:r>
      <w:r w:rsidRPr="00170C6F">
        <w:rPr>
          <w:noProof/>
          <w:szCs w:val="22"/>
          <w:lang w:val="el-GR"/>
        </w:rPr>
        <w:t>ημερών)</w:t>
      </w:r>
    </w:p>
    <w:p w14:paraId="5C576568" w14:textId="77777777" w:rsidR="00D86B73" w:rsidRDefault="00D86B73" w:rsidP="00A17B3A">
      <w:pPr>
        <w:suppressLineNumbers/>
        <w:spacing w:line="240" w:lineRule="auto"/>
        <w:jc w:val="both"/>
        <w:rPr>
          <w:szCs w:val="22"/>
          <w:lang w:val="el-GR"/>
        </w:rPr>
      </w:pPr>
    </w:p>
    <w:p w14:paraId="1FDA22DF" w14:textId="77777777" w:rsidR="00F17774" w:rsidRPr="00C165F7" w:rsidRDefault="00F17774" w:rsidP="00A17B3A">
      <w:pPr>
        <w:suppressLineNumbers/>
        <w:spacing w:line="240" w:lineRule="auto"/>
        <w:jc w:val="both"/>
        <w:rPr>
          <w:szCs w:val="22"/>
          <w:lang w:val="el-GR"/>
        </w:rPr>
      </w:pPr>
    </w:p>
    <w:p w14:paraId="0E78818F" w14:textId="77777777" w:rsidR="00D86B73" w:rsidRDefault="00D86B73" w:rsidP="00A17B3A">
      <w:pPr>
        <w:keepNext/>
        <w:suppressLineNumbers/>
        <w:pBdr>
          <w:top w:val="single" w:sz="4" w:space="1" w:color="auto"/>
          <w:left w:val="single" w:sz="4" w:space="4" w:color="auto"/>
          <w:bottom w:val="single" w:sz="4" w:space="1" w:color="auto"/>
          <w:right w:val="single" w:sz="4" w:space="4" w:color="auto"/>
        </w:pBdr>
        <w:spacing w:line="240" w:lineRule="auto"/>
        <w:jc w:val="both"/>
        <w:rPr>
          <w:szCs w:val="24"/>
          <w:lang w:val="el-GR"/>
        </w:rPr>
      </w:pPr>
      <w:r>
        <w:rPr>
          <w:b/>
          <w:szCs w:val="24"/>
          <w:lang w:val="el-GR"/>
        </w:rPr>
        <w:t>13.</w:t>
      </w:r>
      <w:r>
        <w:rPr>
          <w:b/>
          <w:szCs w:val="24"/>
          <w:lang w:val="el-GR"/>
        </w:rPr>
        <w:tab/>
        <w:t>ΑΡΙΘΜΟΣ ΠΑΡΤΙΔΑΣ</w:t>
      </w:r>
    </w:p>
    <w:p w14:paraId="400EF56F" w14:textId="77777777" w:rsidR="00D86B73" w:rsidRDefault="00D86B73" w:rsidP="00A17B3A">
      <w:pPr>
        <w:suppressLineNumbers/>
        <w:spacing w:line="240" w:lineRule="auto"/>
        <w:jc w:val="both"/>
        <w:rPr>
          <w:i/>
          <w:szCs w:val="22"/>
          <w:lang w:val="el-GR"/>
        </w:rPr>
      </w:pPr>
    </w:p>
    <w:p w14:paraId="18EA7CCB" w14:textId="77777777" w:rsidR="00D86B73" w:rsidRDefault="00D86B73" w:rsidP="00A17B3A">
      <w:pPr>
        <w:suppressLineNumbers/>
        <w:spacing w:line="240" w:lineRule="auto"/>
        <w:jc w:val="both"/>
        <w:rPr>
          <w:szCs w:val="24"/>
          <w:lang w:val="el-GR"/>
        </w:rPr>
      </w:pPr>
      <w:r>
        <w:rPr>
          <w:szCs w:val="24"/>
          <w:lang w:val="el-GR"/>
        </w:rPr>
        <w:t xml:space="preserve">Παρτίδα </w:t>
      </w:r>
    </w:p>
    <w:p w14:paraId="76C22693" w14:textId="77777777" w:rsidR="00D86B73" w:rsidRDefault="00D86B73" w:rsidP="00A17B3A">
      <w:pPr>
        <w:suppressLineNumbers/>
        <w:spacing w:line="240" w:lineRule="auto"/>
        <w:jc w:val="both"/>
        <w:rPr>
          <w:szCs w:val="22"/>
          <w:lang w:val="el-GR"/>
        </w:rPr>
      </w:pPr>
    </w:p>
    <w:p w14:paraId="114EC366" w14:textId="77777777" w:rsidR="00F17774" w:rsidRPr="00C165F7" w:rsidRDefault="00F17774" w:rsidP="00A17B3A">
      <w:pPr>
        <w:suppressLineNumbers/>
        <w:spacing w:line="240" w:lineRule="auto"/>
        <w:jc w:val="both"/>
        <w:rPr>
          <w:szCs w:val="22"/>
          <w:lang w:val="el-GR"/>
        </w:rPr>
      </w:pPr>
    </w:p>
    <w:p w14:paraId="15AAEC69" w14:textId="77777777" w:rsidR="00D86B73" w:rsidRDefault="00D86B73" w:rsidP="00A17B3A">
      <w:pPr>
        <w:suppressLineNumbers/>
        <w:pBdr>
          <w:top w:val="single" w:sz="4" w:space="1" w:color="auto"/>
          <w:left w:val="single" w:sz="4" w:space="4" w:color="auto"/>
          <w:bottom w:val="single" w:sz="4" w:space="1" w:color="auto"/>
          <w:right w:val="single" w:sz="4" w:space="4" w:color="auto"/>
        </w:pBdr>
        <w:spacing w:line="240" w:lineRule="auto"/>
        <w:jc w:val="both"/>
        <w:rPr>
          <w:szCs w:val="24"/>
          <w:lang w:val="el-GR"/>
        </w:rPr>
      </w:pPr>
      <w:r>
        <w:rPr>
          <w:b/>
          <w:szCs w:val="24"/>
          <w:lang w:val="el-GR"/>
        </w:rPr>
        <w:t>14.</w:t>
      </w:r>
      <w:r>
        <w:rPr>
          <w:b/>
          <w:szCs w:val="24"/>
          <w:lang w:val="el-GR"/>
        </w:rPr>
        <w:tab/>
        <w:t>ΓΕΝΙΚΗ ΚΑΤΑΤΑΞΗ ΓΙΑ ΤΗ ΔΙΑΘΕΣΗ</w:t>
      </w:r>
    </w:p>
    <w:p w14:paraId="593C2F24" w14:textId="77777777" w:rsidR="00D86B73" w:rsidRDefault="00D86B73" w:rsidP="00A17B3A">
      <w:pPr>
        <w:suppressLineNumbers/>
        <w:spacing w:line="240" w:lineRule="auto"/>
        <w:jc w:val="both"/>
        <w:rPr>
          <w:i/>
          <w:szCs w:val="22"/>
          <w:lang w:val="el-GR"/>
        </w:rPr>
      </w:pPr>
    </w:p>
    <w:p w14:paraId="74E95E5A" w14:textId="77777777" w:rsidR="00D86B73" w:rsidRDefault="00D86B73" w:rsidP="00A17B3A">
      <w:pPr>
        <w:suppressLineNumbers/>
        <w:spacing w:line="240" w:lineRule="auto"/>
        <w:jc w:val="both"/>
        <w:rPr>
          <w:szCs w:val="24"/>
          <w:lang w:val="el-GR"/>
        </w:rPr>
      </w:pPr>
      <w:r>
        <w:rPr>
          <w:szCs w:val="24"/>
          <w:lang w:val="el-GR"/>
        </w:rPr>
        <w:t>Φαρμακευτικό προϊόν για το οποίο απαιτείται ιατρική συνταγή.</w:t>
      </w:r>
    </w:p>
    <w:p w14:paraId="37D5A093" w14:textId="77777777" w:rsidR="00D86B73" w:rsidRDefault="00D86B73" w:rsidP="00A17B3A">
      <w:pPr>
        <w:suppressLineNumbers/>
        <w:spacing w:line="240" w:lineRule="auto"/>
        <w:jc w:val="both"/>
        <w:rPr>
          <w:szCs w:val="22"/>
          <w:lang w:val="el-GR"/>
        </w:rPr>
      </w:pPr>
    </w:p>
    <w:p w14:paraId="197E073D" w14:textId="77777777" w:rsidR="00F17774" w:rsidRPr="00C165F7" w:rsidRDefault="00F17774" w:rsidP="00A17B3A">
      <w:pPr>
        <w:suppressLineNumbers/>
        <w:spacing w:line="240" w:lineRule="auto"/>
        <w:jc w:val="both"/>
        <w:rPr>
          <w:szCs w:val="22"/>
          <w:lang w:val="el-GR"/>
        </w:rPr>
      </w:pPr>
    </w:p>
    <w:p w14:paraId="12E86EDA" w14:textId="77777777" w:rsidR="00D86B73" w:rsidRDefault="00D86B73" w:rsidP="00A17B3A">
      <w:pPr>
        <w:suppressLineNumbers/>
        <w:pBdr>
          <w:top w:val="single" w:sz="4" w:space="2" w:color="auto"/>
          <w:left w:val="single" w:sz="4" w:space="4" w:color="auto"/>
          <w:bottom w:val="single" w:sz="4" w:space="1" w:color="auto"/>
          <w:right w:val="single" w:sz="4" w:space="4" w:color="auto"/>
        </w:pBdr>
        <w:spacing w:line="240" w:lineRule="auto"/>
        <w:jc w:val="both"/>
        <w:rPr>
          <w:szCs w:val="24"/>
          <w:lang w:val="el-GR"/>
        </w:rPr>
      </w:pPr>
      <w:r>
        <w:rPr>
          <w:b/>
          <w:szCs w:val="24"/>
          <w:lang w:val="el-GR"/>
        </w:rPr>
        <w:t>15.</w:t>
      </w:r>
      <w:r>
        <w:rPr>
          <w:b/>
          <w:szCs w:val="24"/>
          <w:lang w:val="el-GR"/>
        </w:rPr>
        <w:tab/>
        <w:t>ΟΔΗΓΙΕΣ ΧΡΗΣΗΣ</w:t>
      </w:r>
    </w:p>
    <w:p w14:paraId="79F163CE" w14:textId="77777777" w:rsidR="00D86B73" w:rsidRDefault="00D86B73" w:rsidP="00A17B3A">
      <w:pPr>
        <w:suppressLineNumbers/>
        <w:spacing w:line="240" w:lineRule="auto"/>
        <w:jc w:val="both"/>
        <w:rPr>
          <w:szCs w:val="22"/>
          <w:lang w:val="el-GR"/>
        </w:rPr>
      </w:pPr>
    </w:p>
    <w:p w14:paraId="3C8EC208" w14:textId="77777777" w:rsidR="00D86B73" w:rsidRDefault="00D86B73" w:rsidP="00A17B3A">
      <w:pPr>
        <w:suppressLineNumbers/>
        <w:spacing w:line="240" w:lineRule="auto"/>
        <w:jc w:val="both"/>
        <w:rPr>
          <w:szCs w:val="22"/>
          <w:lang w:val="el-GR"/>
        </w:rPr>
      </w:pPr>
    </w:p>
    <w:p w14:paraId="4BB691D6" w14:textId="77777777" w:rsidR="00D86B73" w:rsidRDefault="00D86B73" w:rsidP="00A17B3A">
      <w:pPr>
        <w:suppressLineNumbers/>
        <w:pBdr>
          <w:top w:val="single" w:sz="4" w:space="1" w:color="auto"/>
          <w:left w:val="single" w:sz="4" w:space="4" w:color="auto"/>
          <w:bottom w:val="single" w:sz="4" w:space="0" w:color="auto"/>
          <w:right w:val="single" w:sz="4" w:space="4" w:color="auto"/>
        </w:pBdr>
        <w:spacing w:line="240" w:lineRule="auto"/>
        <w:jc w:val="both"/>
        <w:rPr>
          <w:szCs w:val="24"/>
          <w:lang w:val="el-GR"/>
        </w:rPr>
      </w:pPr>
      <w:r>
        <w:rPr>
          <w:b/>
          <w:szCs w:val="24"/>
          <w:lang w:val="el-GR"/>
        </w:rPr>
        <w:t>16.</w:t>
      </w:r>
      <w:r>
        <w:rPr>
          <w:b/>
          <w:szCs w:val="24"/>
          <w:lang w:val="el-GR"/>
        </w:rPr>
        <w:tab/>
        <w:t>ΠΛΗΡΟΦΟΡΙΕΣ ΣΕ BRAILLE</w:t>
      </w:r>
    </w:p>
    <w:p w14:paraId="36058BEB" w14:textId="77777777" w:rsidR="00D86B73" w:rsidRDefault="00D86B73" w:rsidP="00A17B3A">
      <w:pPr>
        <w:suppressLineNumbers/>
        <w:spacing w:line="240" w:lineRule="auto"/>
        <w:jc w:val="both"/>
        <w:rPr>
          <w:szCs w:val="22"/>
          <w:lang w:val="el-GR"/>
        </w:rPr>
      </w:pPr>
    </w:p>
    <w:p w14:paraId="0DD593A9" w14:textId="77777777" w:rsidR="00E24F1A" w:rsidRDefault="00E24F1A" w:rsidP="00E24F1A">
      <w:pPr>
        <w:rPr>
          <w:noProof/>
          <w:szCs w:val="22"/>
          <w:shd w:val="clear" w:color="auto" w:fill="CCCCCC"/>
          <w:lang w:val="el-GR"/>
        </w:rPr>
      </w:pPr>
    </w:p>
    <w:p w14:paraId="558E7357" w14:textId="77777777" w:rsidR="00E24F1A" w:rsidRDefault="00E24F1A" w:rsidP="00E24F1A">
      <w:pPr>
        <w:pBdr>
          <w:top w:val="single" w:sz="4" w:space="1" w:color="auto"/>
          <w:left w:val="single" w:sz="4" w:space="4" w:color="auto"/>
          <w:bottom w:val="single" w:sz="4" w:space="0" w:color="auto"/>
          <w:right w:val="single" w:sz="4" w:space="4" w:color="auto"/>
        </w:pBdr>
        <w:tabs>
          <w:tab w:val="left" w:pos="709"/>
        </w:tabs>
        <w:ind w:left="709" w:hanging="709"/>
        <w:rPr>
          <w:b/>
          <w:noProof/>
          <w:lang w:val="el-GR"/>
        </w:rPr>
      </w:pPr>
      <w:r w:rsidRPr="008D0A97">
        <w:rPr>
          <w:b/>
          <w:noProof/>
          <w:lang w:val="el-GR"/>
        </w:rPr>
        <w:t>17.</w:t>
      </w:r>
      <w:r w:rsidRPr="008D0A97">
        <w:rPr>
          <w:b/>
          <w:noProof/>
          <w:lang w:val="el-GR"/>
        </w:rPr>
        <w:tab/>
        <w:t>ΜΟΝΑΔΙΚΟΣ ΑΝΑΓΝΩΡΙΣΤΙΚΟΣ ΚΩΔΙΚΟΣ – ΔΙΣΔΙΑΣΤΑΤΟΣ ΓΡΑΜΜΩΤΟΣ</w:t>
      </w:r>
    </w:p>
    <w:p w14:paraId="54EBAC3E" w14:textId="77777777" w:rsidR="00E24F1A" w:rsidRPr="008D0A97" w:rsidRDefault="00E24F1A" w:rsidP="00E24F1A">
      <w:pPr>
        <w:pBdr>
          <w:top w:val="single" w:sz="4" w:space="1" w:color="auto"/>
          <w:left w:val="single" w:sz="4" w:space="4" w:color="auto"/>
          <w:bottom w:val="single" w:sz="4" w:space="0" w:color="auto"/>
          <w:right w:val="single" w:sz="4" w:space="4" w:color="auto"/>
        </w:pBdr>
        <w:tabs>
          <w:tab w:val="left" w:pos="709"/>
        </w:tabs>
        <w:ind w:left="709" w:hanging="709"/>
        <w:rPr>
          <w:i/>
          <w:noProof/>
          <w:lang w:val="el-GR"/>
        </w:rPr>
      </w:pPr>
      <w:r>
        <w:rPr>
          <w:b/>
          <w:noProof/>
          <w:lang w:val="el-GR"/>
        </w:rPr>
        <w:tab/>
      </w:r>
      <w:r w:rsidRPr="008D0A97">
        <w:rPr>
          <w:b/>
          <w:noProof/>
          <w:lang w:val="el-GR"/>
        </w:rPr>
        <w:t>ΚΩΔΙΚΑΣ (2</w:t>
      </w:r>
      <w:r>
        <w:rPr>
          <w:b/>
          <w:noProof/>
        </w:rPr>
        <w:t>D</w:t>
      </w:r>
      <w:r w:rsidRPr="008D0A97">
        <w:rPr>
          <w:b/>
          <w:noProof/>
          <w:lang w:val="el-GR"/>
        </w:rPr>
        <w:t>)</w:t>
      </w:r>
    </w:p>
    <w:p w14:paraId="703BA5FB" w14:textId="77777777" w:rsidR="00E24F1A" w:rsidRPr="008D0A97" w:rsidRDefault="00E24F1A" w:rsidP="00E24F1A">
      <w:pPr>
        <w:tabs>
          <w:tab w:val="left" w:pos="720"/>
        </w:tabs>
        <w:rPr>
          <w:noProof/>
          <w:lang w:val="el-GR"/>
        </w:rPr>
      </w:pPr>
    </w:p>
    <w:p w14:paraId="3B5B77C2" w14:textId="77777777" w:rsidR="00E24F1A" w:rsidRPr="008D0A97" w:rsidRDefault="00E24F1A" w:rsidP="00E24F1A">
      <w:pPr>
        <w:tabs>
          <w:tab w:val="left" w:pos="720"/>
        </w:tabs>
        <w:rPr>
          <w:noProof/>
          <w:lang w:val="el-GR"/>
        </w:rPr>
      </w:pPr>
    </w:p>
    <w:p w14:paraId="3F0E24C5" w14:textId="77777777" w:rsidR="00E24F1A" w:rsidRDefault="00E24F1A" w:rsidP="00E24F1A">
      <w:pPr>
        <w:pBdr>
          <w:top w:val="single" w:sz="4" w:space="1" w:color="auto"/>
          <w:left w:val="single" w:sz="4" w:space="4" w:color="auto"/>
          <w:bottom w:val="single" w:sz="4" w:space="0" w:color="auto"/>
          <w:right w:val="single" w:sz="4" w:space="4" w:color="auto"/>
        </w:pBdr>
        <w:tabs>
          <w:tab w:val="left" w:pos="720"/>
        </w:tabs>
        <w:ind w:left="709" w:hanging="709"/>
        <w:rPr>
          <w:b/>
          <w:noProof/>
          <w:lang w:val="el-GR"/>
        </w:rPr>
      </w:pPr>
      <w:r w:rsidRPr="008D0A97">
        <w:rPr>
          <w:b/>
          <w:noProof/>
          <w:lang w:val="el-GR"/>
        </w:rPr>
        <w:t>18.</w:t>
      </w:r>
      <w:r w:rsidRPr="008D0A97">
        <w:rPr>
          <w:b/>
          <w:noProof/>
          <w:lang w:val="el-GR"/>
        </w:rPr>
        <w:tab/>
        <w:t>ΜΟΝΑΔΙΚΟΣ ΑΝΑΓΝΩΡΙΣΤΙΚΟΣ ΚΩΔΙΚΟΣ – ΔΕΔΟΜΕΝΑ ΑΝΑΓΝΩΣΙΜΑ ΑΠΟ</w:t>
      </w:r>
    </w:p>
    <w:p w14:paraId="1CA5647F" w14:textId="77777777" w:rsidR="00E24F1A" w:rsidRPr="008D0A97" w:rsidRDefault="00E24F1A" w:rsidP="00E24F1A">
      <w:pPr>
        <w:pBdr>
          <w:top w:val="single" w:sz="4" w:space="1" w:color="auto"/>
          <w:left w:val="single" w:sz="4" w:space="4" w:color="auto"/>
          <w:bottom w:val="single" w:sz="4" w:space="0" w:color="auto"/>
          <w:right w:val="single" w:sz="4" w:space="4" w:color="auto"/>
        </w:pBdr>
        <w:tabs>
          <w:tab w:val="left" w:pos="720"/>
        </w:tabs>
        <w:ind w:left="709" w:hanging="709"/>
        <w:rPr>
          <w:i/>
          <w:noProof/>
          <w:lang w:val="el-GR"/>
        </w:rPr>
      </w:pPr>
      <w:r>
        <w:rPr>
          <w:b/>
          <w:noProof/>
          <w:lang w:val="el-GR"/>
        </w:rPr>
        <w:tab/>
      </w:r>
      <w:r w:rsidRPr="008D0A97">
        <w:rPr>
          <w:b/>
          <w:noProof/>
          <w:lang w:val="el-GR"/>
        </w:rPr>
        <w:t>ΤΟΝ ΑΝΘΡΩΠΟ</w:t>
      </w:r>
    </w:p>
    <w:p w14:paraId="100D2831" w14:textId="77777777" w:rsidR="0067052A" w:rsidRDefault="00D86B73" w:rsidP="00E24F1A">
      <w:pPr>
        <w:suppressLineNumbers/>
        <w:shd w:val="clear" w:color="auto" w:fill="FFFFFF"/>
        <w:spacing w:line="240" w:lineRule="auto"/>
        <w:jc w:val="both"/>
        <w:rPr>
          <w:szCs w:val="22"/>
          <w:lang w:val="el-GR"/>
        </w:rPr>
      </w:pPr>
      <w:r>
        <w:rPr>
          <w:b/>
          <w:szCs w:val="22"/>
          <w:lang w:val="el-GR"/>
        </w:rPr>
        <w:br w:type="page"/>
      </w:r>
    </w:p>
    <w:p w14:paraId="63CBA149"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jc w:val="both"/>
        <w:rPr>
          <w:b/>
          <w:szCs w:val="24"/>
          <w:lang w:val="el-GR"/>
        </w:rPr>
      </w:pPr>
      <w:r>
        <w:rPr>
          <w:b/>
          <w:szCs w:val="24"/>
          <w:lang w:val="el-GR"/>
        </w:rPr>
        <w:t>ΕΝΔΕΙΞΕΙΣ ΠΟΥ ΠΡΕΠΕΙ ΝΑ ΑΝΑΓΡΑΦΟΝΤΑΙ ΣΤΗΝ ΕΞΩΤΕΡΙΚΗ ΣΥΣΚΕΥΑΣΙΑ</w:t>
      </w:r>
    </w:p>
    <w:p w14:paraId="15F76449"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bCs/>
          <w:szCs w:val="22"/>
          <w:lang w:val="el-GR"/>
        </w:rPr>
      </w:pPr>
    </w:p>
    <w:p w14:paraId="4ECEF42C"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jc w:val="both"/>
        <w:rPr>
          <w:b/>
          <w:szCs w:val="24"/>
          <w:lang w:val="el-GR"/>
        </w:rPr>
      </w:pPr>
      <w:r>
        <w:rPr>
          <w:b/>
          <w:szCs w:val="24"/>
          <w:lang w:val="el-GR"/>
        </w:rPr>
        <w:t>ΚΑΡΤΑ BLISTER δόση 140 mg</w:t>
      </w:r>
    </w:p>
    <w:p w14:paraId="747A29E7" w14:textId="77777777" w:rsidR="0067052A" w:rsidRDefault="0067052A" w:rsidP="00A17B3A">
      <w:pPr>
        <w:suppressLineNumbers/>
        <w:spacing w:line="240" w:lineRule="auto"/>
        <w:jc w:val="both"/>
        <w:rPr>
          <w:szCs w:val="22"/>
          <w:lang w:val="el-GR"/>
        </w:rPr>
      </w:pPr>
    </w:p>
    <w:p w14:paraId="0DA66EAB" w14:textId="77777777" w:rsidR="00F17774" w:rsidRPr="00C165F7" w:rsidRDefault="00F17774" w:rsidP="00A17B3A">
      <w:pPr>
        <w:suppressLineNumbers/>
        <w:spacing w:line="240" w:lineRule="auto"/>
        <w:jc w:val="both"/>
        <w:rPr>
          <w:szCs w:val="22"/>
          <w:lang w:val="el-GR"/>
        </w:rPr>
      </w:pPr>
    </w:p>
    <w:p w14:paraId="44F05164"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1.</w:t>
      </w:r>
      <w:r>
        <w:rPr>
          <w:b/>
          <w:szCs w:val="24"/>
          <w:lang w:val="el-GR"/>
        </w:rPr>
        <w:tab/>
        <w:t>ΟΝΟΜΑΣΙΑ ΤΟΥ ΦΑΡΜΑΚΕΥΤΙΚΟΥ ΠΡΟΪΟΝΤΟΣ</w:t>
      </w:r>
    </w:p>
    <w:p w14:paraId="526F36CE" w14:textId="77777777" w:rsidR="0067052A" w:rsidRDefault="0067052A" w:rsidP="00A17B3A">
      <w:pPr>
        <w:suppressLineNumbers/>
        <w:spacing w:line="240" w:lineRule="auto"/>
        <w:jc w:val="both"/>
        <w:rPr>
          <w:szCs w:val="22"/>
          <w:lang w:val="el-GR"/>
        </w:rPr>
      </w:pPr>
    </w:p>
    <w:p w14:paraId="0F964FA3" w14:textId="77777777" w:rsidR="0067052A" w:rsidRDefault="0067052A" w:rsidP="00A17B3A">
      <w:pPr>
        <w:suppressLineNumbers/>
        <w:spacing w:line="240" w:lineRule="auto"/>
        <w:jc w:val="both"/>
        <w:rPr>
          <w:szCs w:val="24"/>
          <w:lang w:val="el-GR"/>
        </w:rPr>
      </w:pPr>
      <w:r>
        <w:rPr>
          <w:szCs w:val="24"/>
          <w:lang w:val="el-GR"/>
        </w:rPr>
        <w:t>COMETRIQ 20</w:t>
      </w:r>
      <w:r>
        <w:rPr>
          <w:szCs w:val="24"/>
        </w:rPr>
        <w:t> </w:t>
      </w:r>
      <w:r>
        <w:rPr>
          <w:szCs w:val="24"/>
          <w:lang w:val="el-GR"/>
        </w:rPr>
        <w:t>mg σκληρές κάψουλες</w:t>
      </w:r>
    </w:p>
    <w:p w14:paraId="1479C8AE" w14:textId="77777777" w:rsidR="0067052A" w:rsidRDefault="0067052A" w:rsidP="00A17B3A">
      <w:pPr>
        <w:suppressLineNumbers/>
        <w:spacing w:line="240" w:lineRule="auto"/>
        <w:jc w:val="both"/>
        <w:rPr>
          <w:szCs w:val="24"/>
          <w:lang w:val="el-GR"/>
        </w:rPr>
      </w:pPr>
      <w:r>
        <w:rPr>
          <w:szCs w:val="24"/>
          <w:lang w:val="el-GR"/>
        </w:rPr>
        <w:t>COMETRIQ 80</w:t>
      </w:r>
      <w:r>
        <w:rPr>
          <w:szCs w:val="24"/>
        </w:rPr>
        <w:t> </w:t>
      </w:r>
      <w:r>
        <w:rPr>
          <w:szCs w:val="24"/>
          <w:lang w:val="el-GR"/>
        </w:rPr>
        <w:t xml:space="preserve">mg σκληρές κάψουλες </w:t>
      </w:r>
    </w:p>
    <w:p w14:paraId="1F1471FC" w14:textId="77777777" w:rsidR="0067052A" w:rsidRDefault="0016376D" w:rsidP="00A17B3A">
      <w:pPr>
        <w:suppressLineNumbers/>
        <w:spacing w:line="240" w:lineRule="auto"/>
        <w:jc w:val="both"/>
        <w:rPr>
          <w:szCs w:val="24"/>
          <w:lang w:val="el-GR"/>
        </w:rPr>
      </w:pPr>
      <w:r>
        <w:rPr>
          <w:szCs w:val="24"/>
          <w:lang w:val="el-GR"/>
        </w:rPr>
        <w:t xml:space="preserve">καβοζαντινίβη </w:t>
      </w:r>
    </w:p>
    <w:p w14:paraId="6E65A1EB" w14:textId="77777777" w:rsidR="0067052A" w:rsidRDefault="0067052A" w:rsidP="00A17B3A">
      <w:pPr>
        <w:suppressLineNumbers/>
        <w:spacing w:line="240" w:lineRule="auto"/>
        <w:jc w:val="both"/>
        <w:rPr>
          <w:szCs w:val="22"/>
          <w:lang w:val="el-GR"/>
        </w:rPr>
      </w:pPr>
    </w:p>
    <w:p w14:paraId="4C019840" w14:textId="77777777" w:rsidR="00F17774" w:rsidRPr="00C165F7" w:rsidRDefault="00F17774" w:rsidP="00A17B3A">
      <w:pPr>
        <w:suppressLineNumbers/>
        <w:spacing w:line="240" w:lineRule="auto"/>
        <w:jc w:val="both"/>
        <w:rPr>
          <w:szCs w:val="22"/>
          <w:lang w:val="el-GR"/>
        </w:rPr>
      </w:pPr>
    </w:p>
    <w:p w14:paraId="743AAE08"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b/>
          <w:szCs w:val="24"/>
          <w:lang w:val="el-GR"/>
        </w:rPr>
      </w:pPr>
      <w:r>
        <w:rPr>
          <w:b/>
          <w:szCs w:val="24"/>
          <w:lang w:val="el-GR"/>
        </w:rPr>
        <w:t>2.</w:t>
      </w:r>
      <w:r>
        <w:rPr>
          <w:b/>
          <w:szCs w:val="24"/>
          <w:lang w:val="el-GR"/>
        </w:rPr>
        <w:tab/>
        <w:t>ΣΥΝΘΕΣΗ ΣΕ ΔΡΑΣΤΙΚΗ(ΕΣ) ΟΥΣΙΑ(ΕΣ)</w:t>
      </w:r>
    </w:p>
    <w:p w14:paraId="0A33607F" w14:textId="77777777" w:rsidR="0067052A" w:rsidRDefault="0067052A" w:rsidP="00A17B3A">
      <w:pPr>
        <w:suppressLineNumbers/>
        <w:spacing w:line="240" w:lineRule="auto"/>
        <w:jc w:val="both"/>
        <w:rPr>
          <w:i/>
          <w:szCs w:val="22"/>
          <w:lang w:val="el-GR"/>
        </w:rPr>
      </w:pPr>
    </w:p>
    <w:p w14:paraId="700997B7" w14:textId="77777777" w:rsidR="0067052A" w:rsidRDefault="0067052A" w:rsidP="00A17B3A">
      <w:pPr>
        <w:suppressLineNumbers/>
        <w:spacing w:line="240" w:lineRule="auto"/>
        <w:jc w:val="both"/>
        <w:rPr>
          <w:szCs w:val="24"/>
          <w:lang w:val="el-GR"/>
        </w:rPr>
      </w:pPr>
      <w:r>
        <w:rPr>
          <w:szCs w:val="24"/>
          <w:lang w:val="el-GR"/>
        </w:rPr>
        <w:t>Κάθε σκληρή κάψουλα περιέχει καβοζαντινίβη (</w:t>
      </w:r>
      <w:r>
        <w:rPr>
          <w:i/>
          <w:szCs w:val="24"/>
          <w:lang w:val="el-GR"/>
        </w:rPr>
        <w:t>S</w:t>
      </w:r>
      <w:r>
        <w:rPr>
          <w:szCs w:val="24"/>
          <w:lang w:val="el-GR"/>
        </w:rPr>
        <w:t>)-μηλική ισοδύναμη σε 20 mg ή 80</w:t>
      </w:r>
      <w:r>
        <w:rPr>
          <w:szCs w:val="24"/>
        </w:rPr>
        <w:t> </w:t>
      </w:r>
      <w:r>
        <w:rPr>
          <w:szCs w:val="24"/>
          <w:lang w:val="el-GR"/>
        </w:rPr>
        <w:t>mg καβοζαντινίβη.</w:t>
      </w:r>
    </w:p>
    <w:p w14:paraId="3B0E2E6F" w14:textId="77777777" w:rsidR="0067052A" w:rsidRDefault="0067052A" w:rsidP="00A17B3A">
      <w:pPr>
        <w:suppressLineNumbers/>
        <w:spacing w:line="240" w:lineRule="auto"/>
        <w:jc w:val="both"/>
        <w:rPr>
          <w:szCs w:val="22"/>
          <w:lang w:val="el-GR"/>
        </w:rPr>
      </w:pPr>
    </w:p>
    <w:p w14:paraId="2A1821FB" w14:textId="77777777" w:rsidR="00F17774" w:rsidRPr="00C165F7" w:rsidRDefault="00F17774" w:rsidP="00A17B3A">
      <w:pPr>
        <w:suppressLineNumbers/>
        <w:spacing w:line="240" w:lineRule="auto"/>
        <w:jc w:val="both"/>
        <w:rPr>
          <w:szCs w:val="22"/>
          <w:lang w:val="el-GR"/>
        </w:rPr>
      </w:pPr>
    </w:p>
    <w:p w14:paraId="7ADC62DC"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3.</w:t>
      </w:r>
      <w:r>
        <w:rPr>
          <w:b/>
          <w:szCs w:val="24"/>
          <w:lang w:val="el-GR"/>
        </w:rPr>
        <w:tab/>
        <w:t>ΚΑΤΑΛΟΓΟΣ ΕΚΔΟΧΩΝ</w:t>
      </w:r>
    </w:p>
    <w:p w14:paraId="73C99977" w14:textId="77777777" w:rsidR="0067052A" w:rsidRDefault="0067052A" w:rsidP="00A17B3A">
      <w:pPr>
        <w:suppressLineNumbers/>
        <w:spacing w:line="240" w:lineRule="auto"/>
        <w:jc w:val="both"/>
        <w:rPr>
          <w:szCs w:val="22"/>
          <w:lang w:val="el-GR"/>
        </w:rPr>
      </w:pPr>
    </w:p>
    <w:p w14:paraId="18115AB3" w14:textId="77777777" w:rsidR="0067052A" w:rsidRDefault="0067052A" w:rsidP="00A17B3A">
      <w:pPr>
        <w:suppressLineNumbers/>
        <w:spacing w:line="240" w:lineRule="auto"/>
        <w:jc w:val="both"/>
        <w:rPr>
          <w:szCs w:val="22"/>
          <w:lang w:val="el-GR"/>
        </w:rPr>
      </w:pPr>
    </w:p>
    <w:p w14:paraId="6CD1513A"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4.</w:t>
      </w:r>
      <w:r>
        <w:rPr>
          <w:b/>
          <w:szCs w:val="24"/>
          <w:lang w:val="el-GR"/>
        </w:rPr>
        <w:tab/>
        <w:t>ΦΑΡΜΑΚΟΤΕΧΝΙΚΗ ΜΟΡΦΗ ΚΑΙ ΠΕΡΙΕΧΟΜΕΝΟ</w:t>
      </w:r>
    </w:p>
    <w:p w14:paraId="352613DC" w14:textId="77777777" w:rsidR="0067052A" w:rsidRDefault="0067052A" w:rsidP="00A17B3A">
      <w:pPr>
        <w:suppressLineNumbers/>
        <w:spacing w:line="240" w:lineRule="auto"/>
        <w:jc w:val="both"/>
        <w:rPr>
          <w:szCs w:val="22"/>
          <w:lang w:val="el-GR"/>
        </w:rPr>
      </w:pPr>
    </w:p>
    <w:p w14:paraId="10D4A715" w14:textId="77777777" w:rsidR="0067052A" w:rsidRPr="00170C6F" w:rsidRDefault="0067052A" w:rsidP="00A17B3A">
      <w:pPr>
        <w:suppressLineNumbers/>
        <w:spacing w:line="240" w:lineRule="auto"/>
        <w:jc w:val="both"/>
        <w:rPr>
          <w:szCs w:val="24"/>
          <w:lang w:val="el-GR"/>
        </w:rPr>
      </w:pPr>
      <w:r w:rsidRPr="00170C6F">
        <w:rPr>
          <w:szCs w:val="24"/>
          <w:lang w:val="el-GR"/>
        </w:rPr>
        <w:t>Σκληρή κάψουλα</w:t>
      </w:r>
    </w:p>
    <w:p w14:paraId="491A8108" w14:textId="77777777" w:rsidR="0067052A" w:rsidRPr="00170C6F" w:rsidRDefault="0067052A" w:rsidP="00A17B3A">
      <w:pPr>
        <w:suppressLineNumbers/>
        <w:spacing w:line="240" w:lineRule="auto"/>
        <w:jc w:val="both"/>
        <w:rPr>
          <w:szCs w:val="24"/>
          <w:lang w:val="el-GR"/>
        </w:rPr>
      </w:pPr>
      <w:r w:rsidRPr="00170C6F">
        <w:rPr>
          <w:szCs w:val="24"/>
          <w:lang w:val="el-GR"/>
        </w:rPr>
        <w:t>20 mg και 80 mg</w:t>
      </w:r>
    </w:p>
    <w:p w14:paraId="18D4F6C9" w14:textId="77777777" w:rsidR="00302615" w:rsidRDefault="00302615" w:rsidP="00A17B3A">
      <w:pPr>
        <w:suppressLineNumbers/>
        <w:spacing w:line="240" w:lineRule="auto"/>
        <w:jc w:val="both"/>
        <w:rPr>
          <w:szCs w:val="24"/>
          <w:lang w:val="el-GR"/>
        </w:rPr>
      </w:pPr>
      <w:r w:rsidRPr="00170C6F">
        <w:rPr>
          <w:szCs w:val="24"/>
          <w:lang w:val="el-GR"/>
        </w:rPr>
        <w:t>Δόση 140</w:t>
      </w:r>
      <w:r w:rsidR="007D4E27" w:rsidRPr="00170C6F">
        <w:rPr>
          <w:szCs w:val="24"/>
        </w:rPr>
        <w:t> </w:t>
      </w:r>
      <w:r w:rsidRPr="00170C6F">
        <w:rPr>
          <w:szCs w:val="24"/>
          <w:lang w:val="el-GR"/>
        </w:rPr>
        <w:t>mg</w:t>
      </w:r>
    </w:p>
    <w:p w14:paraId="3D0C3F8E" w14:textId="77777777" w:rsidR="0067052A" w:rsidRDefault="0067052A" w:rsidP="00A17B3A">
      <w:pPr>
        <w:suppressLineNumbers/>
        <w:spacing w:line="240" w:lineRule="auto"/>
        <w:jc w:val="both"/>
        <w:rPr>
          <w:szCs w:val="22"/>
          <w:lang w:val="el-GR"/>
        </w:rPr>
      </w:pPr>
    </w:p>
    <w:p w14:paraId="19EF0FD1" w14:textId="77777777" w:rsidR="0067052A" w:rsidRDefault="0067052A" w:rsidP="00A17B3A">
      <w:pPr>
        <w:suppressLineNumbers/>
        <w:spacing w:line="240" w:lineRule="auto"/>
        <w:jc w:val="both"/>
        <w:rPr>
          <w:szCs w:val="24"/>
          <w:lang w:val="el-GR"/>
        </w:rPr>
      </w:pPr>
      <w:r>
        <w:rPr>
          <w:szCs w:val="24"/>
          <w:lang w:val="el-GR"/>
        </w:rPr>
        <w:t>Συσκευασία για την ημερήσια δόση 140</w:t>
      </w:r>
      <w:r>
        <w:rPr>
          <w:szCs w:val="24"/>
        </w:rPr>
        <w:t> </w:t>
      </w:r>
      <w:r>
        <w:rPr>
          <w:szCs w:val="24"/>
          <w:lang w:val="el-GR"/>
        </w:rPr>
        <w:t>mg</w:t>
      </w:r>
    </w:p>
    <w:p w14:paraId="033E879E" w14:textId="77777777" w:rsidR="0067052A" w:rsidRDefault="0067052A" w:rsidP="00A17B3A">
      <w:pPr>
        <w:suppressLineNumbers/>
        <w:spacing w:line="240" w:lineRule="auto"/>
        <w:jc w:val="both"/>
        <w:rPr>
          <w:szCs w:val="24"/>
          <w:lang w:val="el-GR"/>
        </w:rPr>
      </w:pPr>
      <w:r>
        <w:rPr>
          <w:szCs w:val="24"/>
          <w:lang w:val="el-GR"/>
        </w:rPr>
        <w:t>21 κάψουλες 20 mg και 7 κάψουλες 80 mg (δόση 140</w:t>
      </w:r>
      <w:r>
        <w:rPr>
          <w:szCs w:val="24"/>
        </w:rPr>
        <w:t> </w:t>
      </w:r>
      <w:r>
        <w:rPr>
          <w:szCs w:val="24"/>
          <w:lang w:val="el-GR"/>
        </w:rPr>
        <w:t>mg/ημέρα για προμήθεια 7 ημερών)</w:t>
      </w:r>
    </w:p>
    <w:p w14:paraId="10E55ED7" w14:textId="77777777" w:rsidR="0067052A" w:rsidRDefault="0067052A" w:rsidP="00A17B3A">
      <w:pPr>
        <w:suppressLineNumbers/>
        <w:spacing w:line="240" w:lineRule="auto"/>
        <w:jc w:val="both"/>
        <w:rPr>
          <w:szCs w:val="24"/>
          <w:lang w:val="el-GR"/>
        </w:rPr>
      </w:pPr>
      <w:r>
        <w:rPr>
          <w:szCs w:val="24"/>
          <w:lang w:val="el-GR"/>
        </w:rPr>
        <w:t>Κάθε ημερήσια δόση 140</w:t>
      </w:r>
      <w:r>
        <w:rPr>
          <w:szCs w:val="24"/>
        </w:rPr>
        <w:t> </w:t>
      </w:r>
      <w:r>
        <w:rPr>
          <w:szCs w:val="24"/>
          <w:lang w:val="el-GR"/>
        </w:rPr>
        <w:t>mg περιέχει έναν συνδυασμό τριών γκρι καψουλών 20 mg και μίας πορτοκαλί κάψουλας 80 mg.</w:t>
      </w:r>
    </w:p>
    <w:p w14:paraId="4A74188D" w14:textId="77777777" w:rsidR="0067052A" w:rsidRPr="0049144F" w:rsidRDefault="0067052A" w:rsidP="00A17B3A">
      <w:pPr>
        <w:suppressLineNumbers/>
        <w:spacing w:line="240" w:lineRule="auto"/>
        <w:jc w:val="both"/>
        <w:rPr>
          <w:szCs w:val="22"/>
          <w:lang w:val="el-GR"/>
        </w:rPr>
      </w:pPr>
    </w:p>
    <w:p w14:paraId="62DEBDC6" w14:textId="77777777" w:rsidR="00F17774" w:rsidRPr="0049144F" w:rsidRDefault="00F17774" w:rsidP="00A17B3A">
      <w:pPr>
        <w:suppressLineNumbers/>
        <w:spacing w:line="240" w:lineRule="auto"/>
        <w:jc w:val="both"/>
        <w:rPr>
          <w:szCs w:val="22"/>
          <w:lang w:val="el-GR"/>
        </w:rPr>
      </w:pPr>
    </w:p>
    <w:p w14:paraId="16234BFE"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5.</w:t>
      </w:r>
      <w:r>
        <w:rPr>
          <w:b/>
          <w:szCs w:val="24"/>
          <w:lang w:val="el-GR"/>
        </w:rPr>
        <w:tab/>
        <w:t>ΤΡΟΠΟΣ ΚΑΙ ΟΔΟΣ(ΟΙ) ΧΟΡΗΓΗΣΗΣ</w:t>
      </w:r>
    </w:p>
    <w:p w14:paraId="63271ACD" w14:textId="77777777" w:rsidR="0067052A" w:rsidRDefault="0067052A" w:rsidP="00A17B3A">
      <w:pPr>
        <w:suppressLineNumbers/>
        <w:spacing w:line="240" w:lineRule="auto"/>
        <w:jc w:val="both"/>
        <w:rPr>
          <w:szCs w:val="22"/>
          <w:lang w:val="el-GR"/>
        </w:rPr>
      </w:pPr>
    </w:p>
    <w:p w14:paraId="6E3C07E8" w14:textId="77777777" w:rsidR="0067052A" w:rsidRDefault="0067052A" w:rsidP="00A17B3A">
      <w:pPr>
        <w:suppressLineNumbers/>
        <w:spacing w:line="240" w:lineRule="auto"/>
        <w:jc w:val="both"/>
        <w:rPr>
          <w:szCs w:val="24"/>
          <w:lang w:val="el-GR"/>
        </w:rPr>
      </w:pPr>
      <w:r>
        <w:rPr>
          <w:szCs w:val="24"/>
          <w:lang w:val="el-GR"/>
        </w:rPr>
        <w:t>Από του στόματος χρήση.</w:t>
      </w:r>
    </w:p>
    <w:p w14:paraId="10083C88" w14:textId="77777777" w:rsidR="0067052A" w:rsidRDefault="0067052A" w:rsidP="00A17B3A">
      <w:pPr>
        <w:suppressLineNumbers/>
        <w:spacing w:line="240" w:lineRule="auto"/>
        <w:jc w:val="both"/>
        <w:rPr>
          <w:szCs w:val="24"/>
          <w:lang w:val="el-GR"/>
        </w:rPr>
      </w:pPr>
      <w:r>
        <w:rPr>
          <w:szCs w:val="24"/>
          <w:lang w:val="el-GR"/>
        </w:rPr>
        <w:t>Διαβάστε το φύλλο οδηγιών χρήσης, πριν από τη χρήση.</w:t>
      </w:r>
    </w:p>
    <w:p w14:paraId="2706DA97" w14:textId="77777777" w:rsidR="0067052A" w:rsidRDefault="0067052A" w:rsidP="00A17B3A">
      <w:pPr>
        <w:suppressLineNumbers/>
        <w:spacing w:line="240" w:lineRule="auto"/>
        <w:jc w:val="both"/>
        <w:rPr>
          <w:szCs w:val="24"/>
          <w:lang w:val="el-GR"/>
        </w:rPr>
      </w:pPr>
      <w:r>
        <w:rPr>
          <w:szCs w:val="24"/>
          <w:lang w:val="el-GR"/>
        </w:rPr>
        <w:t>Φύλλο οδηγιών χρήσης στη συσκευασία.</w:t>
      </w:r>
    </w:p>
    <w:p w14:paraId="4CFC9AA3" w14:textId="77777777" w:rsidR="0067052A" w:rsidRDefault="0067052A" w:rsidP="00A17B3A">
      <w:pPr>
        <w:suppressLineNumbers/>
        <w:autoSpaceDE w:val="0"/>
        <w:autoSpaceDN w:val="0"/>
        <w:adjustRightInd w:val="0"/>
        <w:spacing w:line="240" w:lineRule="auto"/>
        <w:ind w:left="432"/>
        <w:jc w:val="both"/>
        <w:rPr>
          <w:szCs w:val="22"/>
          <w:lang w:val="el-GR"/>
        </w:rPr>
      </w:pPr>
    </w:p>
    <w:p w14:paraId="11C53982" w14:textId="77777777" w:rsidR="00F17774" w:rsidRPr="00C165F7" w:rsidRDefault="00F17774" w:rsidP="00A17B3A">
      <w:pPr>
        <w:suppressLineNumbers/>
        <w:autoSpaceDE w:val="0"/>
        <w:autoSpaceDN w:val="0"/>
        <w:adjustRightInd w:val="0"/>
        <w:spacing w:line="240" w:lineRule="auto"/>
        <w:ind w:left="432"/>
        <w:jc w:val="both"/>
        <w:rPr>
          <w:szCs w:val="22"/>
          <w:lang w:val="el-GR"/>
        </w:rPr>
      </w:pPr>
    </w:p>
    <w:p w14:paraId="563BDEFB"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6.</w:t>
      </w:r>
      <w:r>
        <w:rPr>
          <w:b/>
          <w:szCs w:val="24"/>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1E62A36" w14:textId="77777777" w:rsidR="0067052A" w:rsidRDefault="0067052A" w:rsidP="00A17B3A">
      <w:pPr>
        <w:suppressLineNumbers/>
        <w:spacing w:line="240" w:lineRule="auto"/>
        <w:jc w:val="both"/>
        <w:rPr>
          <w:szCs w:val="22"/>
          <w:lang w:val="el-GR"/>
        </w:rPr>
      </w:pPr>
    </w:p>
    <w:p w14:paraId="05EE2A18" w14:textId="77777777" w:rsidR="0067052A" w:rsidRDefault="0067052A" w:rsidP="00A17B3A">
      <w:pPr>
        <w:suppressLineNumbers/>
        <w:spacing w:line="240" w:lineRule="auto"/>
        <w:jc w:val="both"/>
        <w:rPr>
          <w:szCs w:val="24"/>
          <w:lang w:val="el-GR"/>
        </w:rPr>
      </w:pPr>
      <w:r>
        <w:rPr>
          <w:szCs w:val="24"/>
          <w:lang w:val="el-GR"/>
        </w:rPr>
        <w:t>Να φυλάσσεται σε θέση, την οποία δεν βλέπουν και δεν προσεγγίζουν τα παιδιά.</w:t>
      </w:r>
    </w:p>
    <w:p w14:paraId="1CD19158" w14:textId="77777777" w:rsidR="0067052A" w:rsidRDefault="0067052A" w:rsidP="00A17B3A">
      <w:pPr>
        <w:suppressLineNumbers/>
        <w:spacing w:line="240" w:lineRule="auto"/>
        <w:jc w:val="both"/>
        <w:rPr>
          <w:szCs w:val="22"/>
          <w:lang w:val="el-GR"/>
        </w:rPr>
      </w:pPr>
    </w:p>
    <w:p w14:paraId="2EC1A068" w14:textId="77777777" w:rsidR="00F17774" w:rsidRPr="00C165F7" w:rsidRDefault="00F17774" w:rsidP="00A17B3A">
      <w:pPr>
        <w:suppressLineNumbers/>
        <w:spacing w:line="240" w:lineRule="auto"/>
        <w:jc w:val="both"/>
        <w:rPr>
          <w:szCs w:val="22"/>
          <w:lang w:val="el-GR"/>
        </w:rPr>
      </w:pPr>
    </w:p>
    <w:p w14:paraId="55337B8A"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7.</w:t>
      </w:r>
      <w:r>
        <w:rPr>
          <w:b/>
          <w:szCs w:val="24"/>
          <w:lang w:val="el-GR"/>
        </w:rPr>
        <w:tab/>
        <w:t>ΑΛΛΗ(ΕΣ) ΕΙΔΙΚΗ(ΕΣ) ΠΡΟΕΙΔΟΠΟΙΗΣΗ(ΕΙΣ), ΕΑΝ ΕΙΝΑΙ ΑΠΑΡΑΙΤΗΤΗ(ΕΣ)</w:t>
      </w:r>
    </w:p>
    <w:p w14:paraId="33173B18" w14:textId="77777777" w:rsidR="0067052A" w:rsidRDefault="0067052A" w:rsidP="00A17B3A">
      <w:pPr>
        <w:suppressLineNumbers/>
        <w:spacing w:line="240" w:lineRule="auto"/>
        <w:jc w:val="both"/>
        <w:rPr>
          <w:szCs w:val="22"/>
          <w:lang w:val="el-GR"/>
        </w:rPr>
      </w:pPr>
    </w:p>
    <w:p w14:paraId="1D42D905" w14:textId="77777777" w:rsidR="000060BC" w:rsidRDefault="000060BC" w:rsidP="00A17B3A">
      <w:pPr>
        <w:suppressLineNumbers/>
        <w:tabs>
          <w:tab w:val="left" w:pos="749"/>
        </w:tabs>
        <w:spacing w:line="240" w:lineRule="auto"/>
        <w:jc w:val="both"/>
        <w:rPr>
          <w:szCs w:val="24"/>
          <w:lang w:val="el-GR"/>
        </w:rPr>
      </w:pPr>
      <w:r>
        <w:rPr>
          <w:szCs w:val="24"/>
          <w:lang w:val="el-GR"/>
        </w:rPr>
        <w:t>Οδηγίες διανομής</w:t>
      </w:r>
    </w:p>
    <w:p w14:paraId="288C4B5E" w14:textId="77777777" w:rsidR="000060BC" w:rsidRDefault="0067052A" w:rsidP="00A17B3A">
      <w:pPr>
        <w:suppressLineNumbers/>
        <w:tabs>
          <w:tab w:val="left" w:pos="749"/>
        </w:tabs>
        <w:spacing w:line="240" w:lineRule="auto"/>
        <w:jc w:val="both"/>
        <w:rPr>
          <w:szCs w:val="24"/>
          <w:lang w:val="el-GR"/>
        </w:rPr>
      </w:pPr>
      <w:r>
        <w:rPr>
          <w:szCs w:val="24"/>
          <w:lang w:val="el-GR"/>
        </w:rPr>
        <w:t>Λάβετε όλες τις κάψουλες σε μία σειρά κάθε ημέρα, χωρίς φαγητό (οι ασθενείς θα πρέπει να νηστέψουν για τουλάχιστον 2 ώρες πριν έως 1 ώρες μετά τη λήψη των καψουλών).</w:t>
      </w:r>
      <w:r w:rsidR="000060BC">
        <w:rPr>
          <w:szCs w:val="24"/>
          <w:lang w:val="el-GR"/>
        </w:rPr>
        <w:t xml:space="preserve"> Καταγράψτε την ημερομηνία της πρώτης δόσης.</w:t>
      </w:r>
    </w:p>
    <w:p w14:paraId="2934119E" w14:textId="2BB8CE03" w:rsidR="007B0CA2" w:rsidRDefault="007B0CA2">
      <w:pPr>
        <w:tabs>
          <w:tab w:val="clear" w:pos="567"/>
        </w:tabs>
        <w:spacing w:line="240" w:lineRule="auto"/>
        <w:rPr>
          <w:szCs w:val="24"/>
          <w:lang w:val="el-GR"/>
        </w:rPr>
      </w:pPr>
      <w:r>
        <w:rPr>
          <w:szCs w:val="24"/>
          <w:lang w:val="el-GR"/>
        </w:rPr>
        <w:br w:type="page"/>
      </w:r>
    </w:p>
    <w:p w14:paraId="6BC410CC" w14:textId="77777777" w:rsidR="000060BC" w:rsidRDefault="000060BC" w:rsidP="00A17B3A">
      <w:pPr>
        <w:suppressLineNumbers/>
        <w:tabs>
          <w:tab w:val="left" w:pos="749"/>
        </w:tabs>
        <w:spacing w:line="240" w:lineRule="auto"/>
        <w:jc w:val="both"/>
        <w:rPr>
          <w:szCs w:val="24"/>
          <w:lang w:val="el-GR"/>
        </w:rPr>
      </w:pPr>
    </w:p>
    <w:p w14:paraId="4D94A447" w14:textId="77777777" w:rsidR="001E50DF" w:rsidRDefault="001E50DF" w:rsidP="00A17B3A">
      <w:pPr>
        <w:numPr>
          <w:ilvl w:val="0"/>
          <w:numId w:val="13"/>
        </w:numPr>
        <w:suppressLineNumbers/>
        <w:tabs>
          <w:tab w:val="left" w:pos="749"/>
        </w:tabs>
        <w:spacing w:line="240" w:lineRule="auto"/>
        <w:jc w:val="both"/>
        <w:rPr>
          <w:szCs w:val="24"/>
        </w:rPr>
      </w:pPr>
      <w:r>
        <w:rPr>
          <w:szCs w:val="24"/>
          <w:lang w:val="el-GR"/>
        </w:rPr>
        <w:t>Σπρώξτε τη γλωττίδα</w:t>
      </w:r>
    </w:p>
    <w:p w14:paraId="5A6F1561" w14:textId="77777777" w:rsidR="00E84A7D" w:rsidRDefault="00E84A7D" w:rsidP="00A17B3A">
      <w:pPr>
        <w:suppressLineNumbers/>
        <w:tabs>
          <w:tab w:val="left" w:pos="749"/>
        </w:tabs>
        <w:spacing w:line="240" w:lineRule="auto"/>
        <w:ind w:left="720"/>
        <w:jc w:val="both"/>
        <w:rPr>
          <w:szCs w:val="24"/>
        </w:rPr>
      </w:pPr>
    </w:p>
    <w:p w14:paraId="7293FF0E" w14:textId="746D02D1" w:rsidR="001E50DF" w:rsidRPr="00BC18F0" w:rsidRDefault="005E6205" w:rsidP="00A17B3A">
      <w:pPr>
        <w:suppressLineNumbers/>
        <w:tabs>
          <w:tab w:val="left" w:pos="749"/>
        </w:tabs>
        <w:spacing w:line="240" w:lineRule="auto"/>
        <w:jc w:val="both"/>
        <w:rPr>
          <w:szCs w:val="24"/>
        </w:rPr>
      </w:pPr>
      <w:r w:rsidRPr="002D6DEA">
        <w:rPr>
          <w:noProof/>
          <w:lang w:val="el-GR" w:eastAsia="el-GR"/>
        </w:rPr>
        <w:drawing>
          <wp:inline distT="0" distB="0" distL="0" distR="0" wp14:anchorId="06E978A9" wp14:editId="735DE6D2">
            <wp:extent cx="876300" cy="714375"/>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b="69263"/>
                    <a:stretch>
                      <a:fillRect/>
                    </a:stretch>
                  </pic:blipFill>
                  <pic:spPr bwMode="auto">
                    <a:xfrm>
                      <a:off x="0" y="0"/>
                      <a:ext cx="876300" cy="714375"/>
                    </a:xfrm>
                    <a:prstGeom prst="rect">
                      <a:avLst/>
                    </a:prstGeom>
                    <a:noFill/>
                    <a:ln>
                      <a:noFill/>
                    </a:ln>
                  </pic:spPr>
                </pic:pic>
              </a:graphicData>
            </a:graphic>
          </wp:inline>
        </w:drawing>
      </w:r>
    </w:p>
    <w:p w14:paraId="32ACAD9A" w14:textId="77777777" w:rsidR="001E50DF" w:rsidRDefault="001E50DF" w:rsidP="00A17B3A">
      <w:pPr>
        <w:numPr>
          <w:ilvl w:val="0"/>
          <w:numId w:val="13"/>
        </w:numPr>
        <w:suppressLineNumbers/>
        <w:tabs>
          <w:tab w:val="left" w:pos="749"/>
        </w:tabs>
        <w:spacing w:line="240" w:lineRule="auto"/>
        <w:jc w:val="both"/>
        <w:rPr>
          <w:szCs w:val="24"/>
        </w:rPr>
      </w:pPr>
      <w:r>
        <w:rPr>
          <w:szCs w:val="24"/>
          <w:lang w:val="el-GR"/>
        </w:rPr>
        <w:t>Αποκολλήστε τη χάρτινη στήριξη</w:t>
      </w:r>
    </w:p>
    <w:p w14:paraId="258CCDFB" w14:textId="77777777" w:rsidR="00E84A7D" w:rsidRDefault="00E84A7D" w:rsidP="00A17B3A">
      <w:pPr>
        <w:suppressLineNumbers/>
        <w:tabs>
          <w:tab w:val="left" w:pos="749"/>
        </w:tabs>
        <w:spacing w:line="240" w:lineRule="auto"/>
        <w:ind w:left="720"/>
        <w:jc w:val="both"/>
        <w:rPr>
          <w:szCs w:val="24"/>
        </w:rPr>
      </w:pPr>
    </w:p>
    <w:p w14:paraId="25C6D247" w14:textId="7EC0DDEB" w:rsidR="001E50DF" w:rsidRDefault="005E6205" w:rsidP="00A17B3A">
      <w:pPr>
        <w:suppressLineNumbers/>
        <w:tabs>
          <w:tab w:val="left" w:pos="749"/>
        </w:tabs>
        <w:spacing w:line="240" w:lineRule="auto"/>
        <w:jc w:val="both"/>
        <w:rPr>
          <w:noProof/>
          <w:lang w:eastAsia="en-GB"/>
        </w:rPr>
      </w:pPr>
      <w:r w:rsidRPr="002D6DEA">
        <w:rPr>
          <w:noProof/>
          <w:lang w:val="el-GR" w:eastAsia="el-GR"/>
        </w:rPr>
        <w:drawing>
          <wp:inline distT="0" distB="0" distL="0" distR="0" wp14:anchorId="45C69A26" wp14:editId="54488FC8">
            <wp:extent cx="876300" cy="75247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t="32787" b="34836"/>
                    <a:stretch>
                      <a:fillRect/>
                    </a:stretch>
                  </pic:blipFill>
                  <pic:spPr bwMode="auto">
                    <a:xfrm>
                      <a:off x="0" y="0"/>
                      <a:ext cx="876300" cy="752475"/>
                    </a:xfrm>
                    <a:prstGeom prst="rect">
                      <a:avLst/>
                    </a:prstGeom>
                    <a:noFill/>
                    <a:ln>
                      <a:noFill/>
                    </a:ln>
                  </pic:spPr>
                </pic:pic>
              </a:graphicData>
            </a:graphic>
          </wp:inline>
        </w:drawing>
      </w:r>
    </w:p>
    <w:p w14:paraId="577DBB31" w14:textId="77777777" w:rsidR="007E1B08" w:rsidRPr="00BC18F0" w:rsidRDefault="007E1B08" w:rsidP="00A17B3A">
      <w:pPr>
        <w:suppressLineNumbers/>
        <w:tabs>
          <w:tab w:val="left" w:pos="749"/>
        </w:tabs>
        <w:spacing w:line="240" w:lineRule="auto"/>
        <w:jc w:val="both"/>
        <w:rPr>
          <w:szCs w:val="24"/>
        </w:rPr>
      </w:pPr>
    </w:p>
    <w:p w14:paraId="0D8338FF" w14:textId="77777777" w:rsidR="001E50DF" w:rsidRPr="00AA78BC" w:rsidRDefault="001E50DF" w:rsidP="00A17B3A">
      <w:pPr>
        <w:numPr>
          <w:ilvl w:val="0"/>
          <w:numId w:val="13"/>
        </w:numPr>
        <w:suppressLineNumbers/>
        <w:tabs>
          <w:tab w:val="left" w:pos="749"/>
        </w:tabs>
        <w:spacing w:line="240" w:lineRule="auto"/>
        <w:jc w:val="both"/>
        <w:rPr>
          <w:szCs w:val="24"/>
          <w:lang w:val="el-GR"/>
        </w:rPr>
      </w:pPr>
      <w:r>
        <w:rPr>
          <w:szCs w:val="24"/>
          <w:lang w:val="el-GR"/>
        </w:rPr>
        <w:t>Σπρώξτε την κάψουλα μέσα από το φύλλο αλουμινίου</w:t>
      </w:r>
    </w:p>
    <w:p w14:paraId="7E2E3B37" w14:textId="77777777" w:rsidR="00E84A7D" w:rsidRPr="00AA78BC" w:rsidRDefault="00E84A7D" w:rsidP="00A17B3A">
      <w:pPr>
        <w:suppressLineNumbers/>
        <w:tabs>
          <w:tab w:val="left" w:pos="749"/>
        </w:tabs>
        <w:spacing w:line="240" w:lineRule="auto"/>
        <w:ind w:left="720"/>
        <w:jc w:val="both"/>
        <w:rPr>
          <w:szCs w:val="24"/>
          <w:lang w:val="el-GR"/>
        </w:rPr>
      </w:pPr>
    </w:p>
    <w:p w14:paraId="4EA2B01B" w14:textId="2447B98C" w:rsidR="001E50DF" w:rsidRDefault="005E6205" w:rsidP="00A17B3A">
      <w:pPr>
        <w:suppressLineNumbers/>
        <w:tabs>
          <w:tab w:val="left" w:pos="749"/>
        </w:tabs>
        <w:spacing w:line="240" w:lineRule="auto"/>
        <w:jc w:val="both"/>
        <w:rPr>
          <w:szCs w:val="22"/>
        </w:rPr>
      </w:pPr>
      <w:r w:rsidRPr="002D6DEA">
        <w:rPr>
          <w:noProof/>
          <w:lang w:val="el-GR" w:eastAsia="el-GR"/>
        </w:rPr>
        <w:drawing>
          <wp:inline distT="0" distB="0" distL="0" distR="0" wp14:anchorId="6F148AD4" wp14:editId="0BF72B60">
            <wp:extent cx="876300" cy="771525"/>
            <wp:effectExtent l="0" t="0" r="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t="66803"/>
                    <a:stretch>
                      <a:fillRect/>
                    </a:stretch>
                  </pic:blipFill>
                  <pic:spPr bwMode="auto">
                    <a:xfrm>
                      <a:off x="0" y="0"/>
                      <a:ext cx="876300" cy="771525"/>
                    </a:xfrm>
                    <a:prstGeom prst="rect">
                      <a:avLst/>
                    </a:prstGeom>
                    <a:noFill/>
                    <a:ln>
                      <a:noFill/>
                    </a:ln>
                  </pic:spPr>
                </pic:pic>
              </a:graphicData>
            </a:graphic>
          </wp:inline>
        </w:drawing>
      </w:r>
    </w:p>
    <w:p w14:paraId="524AD0DA" w14:textId="77777777" w:rsidR="001E50DF" w:rsidRDefault="001E50DF" w:rsidP="00A17B3A">
      <w:pPr>
        <w:suppressLineNumbers/>
        <w:tabs>
          <w:tab w:val="left" w:pos="749"/>
        </w:tabs>
        <w:spacing w:line="240" w:lineRule="auto"/>
        <w:jc w:val="both"/>
        <w:rPr>
          <w:szCs w:val="22"/>
        </w:rPr>
      </w:pPr>
    </w:p>
    <w:p w14:paraId="1B3B1B42" w14:textId="77777777" w:rsidR="00F17774" w:rsidRDefault="00F17774" w:rsidP="00A17B3A">
      <w:pPr>
        <w:suppressLineNumbers/>
        <w:tabs>
          <w:tab w:val="left" w:pos="749"/>
        </w:tabs>
        <w:spacing w:line="240" w:lineRule="auto"/>
        <w:jc w:val="both"/>
        <w:rPr>
          <w:szCs w:val="22"/>
        </w:rPr>
      </w:pPr>
    </w:p>
    <w:p w14:paraId="45916135"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8.</w:t>
      </w:r>
      <w:r>
        <w:rPr>
          <w:b/>
          <w:szCs w:val="24"/>
          <w:lang w:val="el-GR"/>
        </w:rPr>
        <w:tab/>
        <w:t>ΗΜΕΡΟΜΗΝΙΑ ΛΗΞΗΣ</w:t>
      </w:r>
    </w:p>
    <w:p w14:paraId="754B0ADD" w14:textId="77777777" w:rsidR="0067052A" w:rsidRDefault="0067052A" w:rsidP="00A17B3A">
      <w:pPr>
        <w:suppressLineNumbers/>
        <w:spacing w:line="240" w:lineRule="auto"/>
        <w:jc w:val="both"/>
        <w:rPr>
          <w:szCs w:val="22"/>
          <w:lang w:val="el-GR"/>
        </w:rPr>
      </w:pPr>
    </w:p>
    <w:p w14:paraId="5AECAD9B" w14:textId="77777777" w:rsidR="0067052A" w:rsidRDefault="0067052A" w:rsidP="00A17B3A">
      <w:pPr>
        <w:suppressLineNumbers/>
        <w:spacing w:line="240" w:lineRule="auto"/>
        <w:jc w:val="both"/>
        <w:rPr>
          <w:szCs w:val="24"/>
          <w:lang w:val="el-GR"/>
        </w:rPr>
      </w:pPr>
      <w:r>
        <w:rPr>
          <w:szCs w:val="24"/>
          <w:lang w:val="el-GR"/>
        </w:rPr>
        <w:t>ΛΗΞΗ</w:t>
      </w:r>
    </w:p>
    <w:p w14:paraId="44CCEDBF" w14:textId="77777777" w:rsidR="0067052A" w:rsidRDefault="0067052A" w:rsidP="00A17B3A">
      <w:pPr>
        <w:suppressLineNumbers/>
        <w:spacing w:line="240" w:lineRule="auto"/>
        <w:jc w:val="both"/>
        <w:rPr>
          <w:szCs w:val="22"/>
          <w:lang w:val="el-GR"/>
        </w:rPr>
      </w:pPr>
    </w:p>
    <w:p w14:paraId="04C99B72" w14:textId="77777777" w:rsidR="00F17774" w:rsidRPr="00AA78BC" w:rsidRDefault="00F17774" w:rsidP="00A17B3A">
      <w:pPr>
        <w:suppressLineNumbers/>
        <w:spacing w:line="240" w:lineRule="auto"/>
        <w:jc w:val="both"/>
        <w:rPr>
          <w:szCs w:val="22"/>
          <w:lang w:val="el-GR"/>
        </w:rPr>
      </w:pPr>
    </w:p>
    <w:p w14:paraId="455D1CD6" w14:textId="77777777" w:rsidR="0067052A" w:rsidRDefault="0067052A" w:rsidP="00A17B3A">
      <w:pPr>
        <w:keepNext/>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9.</w:t>
      </w:r>
      <w:r>
        <w:rPr>
          <w:b/>
          <w:szCs w:val="24"/>
          <w:lang w:val="el-GR"/>
        </w:rPr>
        <w:tab/>
        <w:t>ΕΙΔΙΚΕΣ ΣΥΝΘΗΚΕΣ ΦΥΛΑΞΗΣ</w:t>
      </w:r>
    </w:p>
    <w:p w14:paraId="20280EF7" w14:textId="77777777" w:rsidR="0067052A" w:rsidRDefault="0067052A" w:rsidP="00A17B3A">
      <w:pPr>
        <w:suppressLineNumbers/>
        <w:spacing w:line="240" w:lineRule="auto"/>
        <w:jc w:val="both"/>
        <w:rPr>
          <w:szCs w:val="22"/>
          <w:lang w:val="el-GR"/>
        </w:rPr>
      </w:pPr>
    </w:p>
    <w:p w14:paraId="3BD2EFAC" w14:textId="77777777" w:rsidR="0067052A" w:rsidRDefault="0067052A" w:rsidP="00A17B3A">
      <w:pPr>
        <w:suppressLineNumbers/>
        <w:spacing w:line="240" w:lineRule="auto"/>
        <w:jc w:val="both"/>
        <w:rPr>
          <w:szCs w:val="24"/>
          <w:lang w:val="el-GR"/>
        </w:rPr>
      </w:pPr>
      <w:r>
        <w:rPr>
          <w:szCs w:val="24"/>
          <w:lang w:val="el-GR"/>
        </w:rPr>
        <w:t>Φυλάξτε στην αρχική συσκευασία για προστασία από την υγρασία.</w:t>
      </w:r>
    </w:p>
    <w:p w14:paraId="26418070" w14:textId="77777777" w:rsidR="0067052A" w:rsidRDefault="0067052A" w:rsidP="00A17B3A">
      <w:pPr>
        <w:suppressLineNumbers/>
        <w:spacing w:line="240" w:lineRule="auto"/>
        <w:jc w:val="both"/>
        <w:rPr>
          <w:szCs w:val="24"/>
          <w:lang w:val="el-GR"/>
        </w:rPr>
      </w:pPr>
      <w:r>
        <w:rPr>
          <w:szCs w:val="24"/>
          <w:lang w:val="el-GR"/>
        </w:rPr>
        <w:t>Μη φυλάσσετε σε θερμοκρασίες υψηλότερες των 25°C.</w:t>
      </w:r>
    </w:p>
    <w:p w14:paraId="39E91231" w14:textId="77777777" w:rsidR="0067052A" w:rsidRDefault="0067052A" w:rsidP="00A17B3A">
      <w:pPr>
        <w:suppressLineNumbers/>
        <w:spacing w:line="240" w:lineRule="auto"/>
        <w:ind w:left="567" w:hanging="567"/>
        <w:jc w:val="both"/>
        <w:rPr>
          <w:szCs w:val="22"/>
          <w:lang w:val="el-GR"/>
        </w:rPr>
      </w:pPr>
    </w:p>
    <w:p w14:paraId="3D6BC2E9" w14:textId="77777777" w:rsidR="00F17774" w:rsidRPr="00C165F7" w:rsidRDefault="00F17774" w:rsidP="00A17B3A">
      <w:pPr>
        <w:suppressLineNumbers/>
        <w:spacing w:line="240" w:lineRule="auto"/>
        <w:ind w:left="567" w:hanging="567"/>
        <w:jc w:val="both"/>
        <w:rPr>
          <w:szCs w:val="22"/>
          <w:lang w:val="el-GR"/>
        </w:rPr>
      </w:pPr>
    </w:p>
    <w:p w14:paraId="6A2127B4"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jc w:val="both"/>
        <w:rPr>
          <w:b/>
          <w:szCs w:val="24"/>
          <w:lang w:val="el-GR"/>
        </w:rPr>
      </w:pPr>
      <w:r>
        <w:rPr>
          <w:b/>
          <w:szCs w:val="24"/>
          <w:lang w:val="el-GR"/>
        </w:rPr>
        <w:t>10.</w:t>
      </w:r>
      <w:r>
        <w:rPr>
          <w:b/>
          <w:szCs w:val="24"/>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4FD1409" w14:textId="77777777" w:rsidR="0067052A" w:rsidRDefault="0067052A" w:rsidP="00A17B3A">
      <w:pPr>
        <w:suppressLineNumbers/>
        <w:spacing w:line="240" w:lineRule="auto"/>
        <w:jc w:val="both"/>
        <w:rPr>
          <w:szCs w:val="22"/>
          <w:lang w:val="el-GR"/>
        </w:rPr>
      </w:pPr>
    </w:p>
    <w:p w14:paraId="4BF66979" w14:textId="77777777" w:rsidR="0067052A" w:rsidRDefault="0067052A" w:rsidP="00A17B3A">
      <w:pPr>
        <w:suppressLineNumbers/>
        <w:spacing w:line="240" w:lineRule="auto"/>
        <w:jc w:val="both"/>
        <w:rPr>
          <w:szCs w:val="24"/>
          <w:lang w:val="el-GR"/>
        </w:rPr>
      </w:pPr>
      <w:r>
        <w:rPr>
          <w:szCs w:val="24"/>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47391662" w14:textId="77777777" w:rsidR="0067052A" w:rsidRDefault="0067052A" w:rsidP="00A17B3A">
      <w:pPr>
        <w:suppressLineNumbers/>
        <w:spacing w:line="240" w:lineRule="auto"/>
        <w:jc w:val="both"/>
        <w:rPr>
          <w:szCs w:val="22"/>
          <w:lang w:val="el-GR"/>
        </w:rPr>
      </w:pPr>
    </w:p>
    <w:p w14:paraId="741C75C1" w14:textId="77777777" w:rsidR="00F17774" w:rsidRPr="00C165F7" w:rsidRDefault="00F17774" w:rsidP="00A17B3A">
      <w:pPr>
        <w:suppressLineNumbers/>
        <w:spacing w:line="240" w:lineRule="auto"/>
        <w:jc w:val="both"/>
        <w:rPr>
          <w:szCs w:val="22"/>
          <w:lang w:val="el-GR"/>
        </w:rPr>
      </w:pPr>
    </w:p>
    <w:p w14:paraId="02DE6A3F"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jc w:val="both"/>
        <w:rPr>
          <w:b/>
          <w:szCs w:val="24"/>
          <w:lang w:val="el-GR"/>
        </w:rPr>
      </w:pPr>
      <w:r>
        <w:rPr>
          <w:b/>
          <w:szCs w:val="24"/>
          <w:lang w:val="el-GR"/>
        </w:rPr>
        <w:t>11.</w:t>
      </w:r>
      <w:r>
        <w:rPr>
          <w:b/>
          <w:szCs w:val="24"/>
          <w:lang w:val="el-GR"/>
        </w:rPr>
        <w:tab/>
        <w:t>ΟΝΟΜΑ ΚΑΙ ΔΙΕΥΘΥΝΣΗ ΤΟΥ ΚΑΤΟΧΟΥ ΤΗΣ ΑΔΕΙΑΣ ΚΥΚΛΟΦΟΡΙΑΣ</w:t>
      </w:r>
    </w:p>
    <w:p w14:paraId="299EB38D" w14:textId="77777777" w:rsidR="0067052A" w:rsidRDefault="0067052A" w:rsidP="00A17B3A">
      <w:pPr>
        <w:suppressLineNumbers/>
        <w:spacing w:line="240" w:lineRule="auto"/>
        <w:jc w:val="both"/>
        <w:rPr>
          <w:szCs w:val="22"/>
          <w:lang w:val="el-GR"/>
        </w:rPr>
      </w:pPr>
    </w:p>
    <w:p w14:paraId="485AF8B3" w14:textId="77777777" w:rsidR="00CF4EED" w:rsidRPr="0092372D" w:rsidRDefault="00CF4EED" w:rsidP="00A17B3A">
      <w:pPr>
        <w:tabs>
          <w:tab w:val="clear" w:pos="567"/>
        </w:tabs>
        <w:spacing w:line="240" w:lineRule="auto"/>
        <w:ind w:right="-2"/>
        <w:jc w:val="both"/>
        <w:rPr>
          <w:noProof/>
          <w:szCs w:val="22"/>
          <w:lang w:val="fr-FR"/>
          <w:rPrChange w:id="244" w:author="Author">
            <w:rPr>
              <w:noProof/>
              <w:szCs w:val="22"/>
              <w:lang w:val="en-US"/>
            </w:rPr>
          </w:rPrChange>
        </w:rPr>
      </w:pPr>
      <w:r w:rsidRPr="00D93286">
        <w:rPr>
          <w:noProof/>
          <w:szCs w:val="22"/>
          <w:lang w:val="fr-FR"/>
        </w:rPr>
        <w:t>Ipsen</w:t>
      </w:r>
      <w:r w:rsidRPr="0092372D">
        <w:rPr>
          <w:noProof/>
          <w:szCs w:val="22"/>
          <w:lang w:val="fr-FR"/>
          <w:rPrChange w:id="245" w:author="Author">
            <w:rPr>
              <w:noProof/>
              <w:szCs w:val="22"/>
              <w:lang w:val="en-US"/>
            </w:rPr>
          </w:rPrChange>
        </w:rPr>
        <w:t xml:space="preserve"> </w:t>
      </w:r>
      <w:r w:rsidRPr="00D93286">
        <w:rPr>
          <w:noProof/>
          <w:szCs w:val="22"/>
          <w:lang w:val="fr-FR"/>
        </w:rPr>
        <w:t>Pharma</w:t>
      </w:r>
    </w:p>
    <w:p w14:paraId="4358BA36" w14:textId="77777777" w:rsidR="00E1472C" w:rsidRDefault="00E1472C" w:rsidP="00E1472C">
      <w:pPr>
        <w:rPr>
          <w:lang w:val="fr-FR"/>
        </w:rPr>
      </w:pPr>
      <w:r>
        <w:rPr>
          <w:lang w:val="fr-FR"/>
        </w:rPr>
        <w:t>70 rue Balard</w:t>
      </w:r>
    </w:p>
    <w:p w14:paraId="5ACFBF66" w14:textId="712CCC19" w:rsidR="00CF4EED" w:rsidRPr="0092372D" w:rsidRDefault="00E1472C" w:rsidP="00A17B3A">
      <w:pPr>
        <w:tabs>
          <w:tab w:val="clear" w:pos="567"/>
        </w:tabs>
        <w:spacing w:line="240" w:lineRule="auto"/>
        <w:ind w:right="-2"/>
        <w:jc w:val="both"/>
        <w:rPr>
          <w:noProof/>
          <w:szCs w:val="22"/>
          <w:lang w:val="fr-FR"/>
          <w:rPrChange w:id="246" w:author="Author">
            <w:rPr>
              <w:noProof/>
              <w:szCs w:val="22"/>
              <w:lang w:val="en-US"/>
            </w:rPr>
          </w:rPrChange>
        </w:rPr>
      </w:pPr>
      <w:r>
        <w:rPr>
          <w:lang w:val="fr-FR"/>
        </w:rPr>
        <w:t>75015 Paris</w:t>
      </w:r>
      <w:r w:rsidR="00CF4EED" w:rsidRPr="0092372D">
        <w:rPr>
          <w:noProof/>
          <w:szCs w:val="22"/>
          <w:lang w:val="fr-FR"/>
          <w:rPrChange w:id="247" w:author="Author">
            <w:rPr>
              <w:noProof/>
              <w:szCs w:val="22"/>
              <w:lang w:val="en-US"/>
            </w:rPr>
          </w:rPrChange>
        </w:rPr>
        <w:t xml:space="preserve"> </w:t>
      </w:r>
    </w:p>
    <w:p w14:paraId="6EEE98FF" w14:textId="77777777" w:rsidR="00186B58" w:rsidRPr="0092372D" w:rsidRDefault="00186B58" w:rsidP="00A17B3A">
      <w:pPr>
        <w:pStyle w:val="EMEAEnBodyText"/>
        <w:keepNext/>
        <w:keepLines/>
        <w:tabs>
          <w:tab w:val="left" w:pos="567"/>
        </w:tabs>
        <w:spacing w:before="0" w:after="0"/>
        <w:rPr>
          <w:iCs/>
          <w:lang w:val="fr-FR"/>
          <w:rPrChange w:id="248" w:author="Author">
            <w:rPr>
              <w:iCs/>
              <w:lang w:val="el-GR"/>
            </w:rPr>
          </w:rPrChange>
        </w:rPr>
      </w:pPr>
      <w:r w:rsidRPr="00E13FA0">
        <w:rPr>
          <w:iCs/>
          <w:noProof/>
          <w:lang w:val="el-GR"/>
        </w:rPr>
        <w:t>Γαλλία</w:t>
      </w:r>
      <w:r w:rsidRPr="0092372D" w:rsidDel="00F2261E">
        <w:rPr>
          <w:lang w:val="fr-FR"/>
          <w:rPrChange w:id="249" w:author="Author">
            <w:rPr>
              <w:lang w:val="el-GR"/>
            </w:rPr>
          </w:rPrChange>
        </w:rPr>
        <w:t xml:space="preserve"> </w:t>
      </w:r>
    </w:p>
    <w:p w14:paraId="527072E2" w14:textId="77777777" w:rsidR="00F17774" w:rsidRPr="0092372D" w:rsidRDefault="00F17774" w:rsidP="00A17B3A">
      <w:pPr>
        <w:suppressLineNumbers/>
        <w:spacing w:line="240" w:lineRule="auto"/>
        <w:jc w:val="both"/>
        <w:rPr>
          <w:szCs w:val="22"/>
          <w:lang w:val="fr-FR"/>
          <w:rPrChange w:id="250" w:author="Author">
            <w:rPr>
              <w:szCs w:val="22"/>
              <w:lang w:val="el-GR"/>
            </w:rPr>
          </w:rPrChange>
        </w:rPr>
      </w:pPr>
    </w:p>
    <w:p w14:paraId="3EF438DE" w14:textId="77777777" w:rsidR="00135F34" w:rsidRPr="0092372D" w:rsidRDefault="0067052A" w:rsidP="00A17B3A">
      <w:pPr>
        <w:suppressLineNumbers/>
        <w:spacing w:line="240" w:lineRule="auto"/>
        <w:jc w:val="both"/>
        <w:rPr>
          <w:szCs w:val="22"/>
          <w:lang w:val="fr-FR"/>
          <w:rPrChange w:id="251" w:author="Author">
            <w:rPr>
              <w:szCs w:val="22"/>
              <w:lang w:val="el-GR"/>
            </w:rPr>
          </w:rPrChange>
        </w:rPr>
      </w:pPr>
      <w:r w:rsidRPr="0092372D">
        <w:rPr>
          <w:szCs w:val="22"/>
          <w:lang w:val="fr-FR"/>
          <w:rPrChange w:id="252" w:author="Author">
            <w:rPr>
              <w:szCs w:val="22"/>
              <w:lang w:val="el-GR"/>
            </w:rPr>
          </w:rPrChange>
        </w:rPr>
        <w:tab/>
      </w:r>
    </w:p>
    <w:p w14:paraId="3A3684A6"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jc w:val="both"/>
        <w:rPr>
          <w:szCs w:val="24"/>
          <w:lang w:val="el-GR"/>
        </w:rPr>
      </w:pPr>
      <w:r>
        <w:rPr>
          <w:b/>
          <w:szCs w:val="24"/>
          <w:lang w:val="el-GR"/>
        </w:rPr>
        <w:t>12.</w:t>
      </w:r>
      <w:r>
        <w:rPr>
          <w:b/>
          <w:szCs w:val="24"/>
          <w:lang w:val="el-GR"/>
        </w:rPr>
        <w:tab/>
        <w:t xml:space="preserve">ΑΡΙΘΜΟΣ(ΟΙ) ΑΔΕΙΑΣ ΚΥΚΛΟΦΟΡΙΑΣ </w:t>
      </w:r>
    </w:p>
    <w:p w14:paraId="588BB2A3" w14:textId="77777777" w:rsidR="0067052A" w:rsidRDefault="0067052A" w:rsidP="00A17B3A">
      <w:pPr>
        <w:suppressLineNumbers/>
        <w:spacing w:line="240" w:lineRule="auto"/>
        <w:jc w:val="both"/>
        <w:rPr>
          <w:szCs w:val="22"/>
          <w:lang w:val="el-GR"/>
        </w:rPr>
      </w:pPr>
    </w:p>
    <w:p w14:paraId="02510B5C" w14:textId="77777777" w:rsidR="00980FF5" w:rsidRPr="00D2526F" w:rsidRDefault="00980FF5" w:rsidP="00A17B3A">
      <w:pPr>
        <w:suppressLineNumbers/>
        <w:spacing w:line="240" w:lineRule="auto"/>
        <w:jc w:val="both"/>
        <w:rPr>
          <w:szCs w:val="22"/>
          <w:lang w:val="el-GR"/>
        </w:rPr>
      </w:pPr>
      <w:r w:rsidRPr="00B00AE3">
        <w:rPr>
          <w:szCs w:val="22"/>
          <w:lang w:val="fr-FR"/>
          <w:rPrChange w:id="253" w:author="Author">
            <w:rPr>
              <w:szCs w:val="22"/>
            </w:rPr>
          </w:rPrChange>
        </w:rPr>
        <w:t>EU</w:t>
      </w:r>
      <w:r w:rsidRPr="00D2526F">
        <w:rPr>
          <w:szCs w:val="22"/>
          <w:lang w:val="el-GR"/>
        </w:rPr>
        <w:t>/1/13/890/003</w:t>
      </w:r>
    </w:p>
    <w:p w14:paraId="7A2D6A5C" w14:textId="77777777" w:rsidR="0067052A" w:rsidRDefault="0067052A" w:rsidP="00A17B3A">
      <w:pPr>
        <w:suppressLineNumbers/>
        <w:spacing w:line="240" w:lineRule="auto"/>
        <w:jc w:val="both"/>
        <w:rPr>
          <w:szCs w:val="22"/>
          <w:lang w:val="el-GR"/>
        </w:rPr>
      </w:pPr>
    </w:p>
    <w:p w14:paraId="3B56567E" w14:textId="77777777" w:rsidR="00F17774" w:rsidRPr="00C165F7" w:rsidRDefault="00F17774" w:rsidP="00A17B3A">
      <w:pPr>
        <w:suppressLineNumbers/>
        <w:spacing w:line="240" w:lineRule="auto"/>
        <w:jc w:val="both"/>
        <w:rPr>
          <w:szCs w:val="22"/>
          <w:lang w:val="el-GR"/>
        </w:rPr>
      </w:pPr>
    </w:p>
    <w:p w14:paraId="7A40EF1F" w14:textId="77777777" w:rsidR="0067052A" w:rsidRDefault="0067052A" w:rsidP="00C72666">
      <w:pPr>
        <w:keepNext/>
        <w:suppressLineNumbers/>
        <w:pBdr>
          <w:top w:val="single" w:sz="4" w:space="1" w:color="auto"/>
          <w:left w:val="single" w:sz="4" w:space="4" w:color="auto"/>
          <w:bottom w:val="single" w:sz="4" w:space="1" w:color="auto"/>
          <w:right w:val="single" w:sz="4" w:space="4" w:color="auto"/>
        </w:pBdr>
        <w:spacing w:line="240" w:lineRule="auto"/>
        <w:jc w:val="both"/>
        <w:rPr>
          <w:szCs w:val="24"/>
          <w:lang w:val="el-GR"/>
        </w:rPr>
      </w:pPr>
      <w:r>
        <w:rPr>
          <w:b/>
          <w:szCs w:val="24"/>
          <w:lang w:val="el-GR"/>
        </w:rPr>
        <w:t>13.</w:t>
      </w:r>
      <w:r>
        <w:rPr>
          <w:b/>
          <w:szCs w:val="24"/>
          <w:lang w:val="el-GR"/>
        </w:rPr>
        <w:tab/>
        <w:t>ΑΡΙΘΜΟΣ ΠΑΡΤΙΔΑΣ</w:t>
      </w:r>
    </w:p>
    <w:p w14:paraId="28225FD0" w14:textId="77777777" w:rsidR="0067052A" w:rsidRDefault="0067052A" w:rsidP="00C72666">
      <w:pPr>
        <w:keepNext/>
        <w:suppressLineNumbers/>
        <w:spacing w:line="240" w:lineRule="auto"/>
        <w:jc w:val="both"/>
        <w:rPr>
          <w:i/>
          <w:szCs w:val="22"/>
          <w:lang w:val="el-GR"/>
        </w:rPr>
      </w:pPr>
    </w:p>
    <w:p w14:paraId="49C2899A" w14:textId="77777777" w:rsidR="0067052A" w:rsidRDefault="0067052A" w:rsidP="00C72666">
      <w:pPr>
        <w:keepNext/>
        <w:suppressLineNumbers/>
        <w:spacing w:line="240" w:lineRule="auto"/>
        <w:jc w:val="both"/>
        <w:rPr>
          <w:szCs w:val="24"/>
          <w:lang w:val="el-GR"/>
        </w:rPr>
      </w:pPr>
      <w:r>
        <w:rPr>
          <w:szCs w:val="24"/>
          <w:lang w:val="el-GR"/>
        </w:rPr>
        <w:t>Παρτίδα</w:t>
      </w:r>
    </w:p>
    <w:p w14:paraId="4725A705" w14:textId="77777777" w:rsidR="0067052A" w:rsidRDefault="0067052A" w:rsidP="00A17B3A">
      <w:pPr>
        <w:suppressLineNumbers/>
        <w:spacing w:line="240" w:lineRule="auto"/>
        <w:jc w:val="both"/>
        <w:rPr>
          <w:szCs w:val="22"/>
          <w:lang w:val="el-GR"/>
        </w:rPr>
      </w:pPr>
    </w:p>
    <w:p w14:paraId="0A854F00" w14:textId="77777777" w:rsidR="00F17774" w:rsidRPr="00C165F7" w:rsidRDefault="00F17774" w:rsidP="00A17B3A">
      <w:pPr>
        <w:suppressLineNumbers/>
        <w:spacing w:line="240" w:lineRule="auto"/>
        <w:jc w:val="both"/>
        <w:rPr>
          <w:szCs w:val="22"/>
          <w:lang w:val="el-GR"/>
        </w:rPr>
      </w:pPr>
    </w:p>
    <w:p w14:paraId="373460DB" w14:textId="77777777" w:rsidR="0067052A" w:rsidRDefault="0067052A" w:rsidP="00A17B3A">
      <w:pPr>
        <w:suppressLineNumbers/>
        <w:pBdr>
          <w:top w:val="single" w:sz="4" w:space="1" w:color="auto"/>
          <w:left w:val="single" w:sz="4" w:space="4" w:color="auto"/>
          <w:bottom w:val="single" w:sz="4" w:space="1" w:color="auto"/>
          <w:right w:val="single" w:sz="4" w:space="4" w:color="auto"/>
        </w:pBdr>
        <w:spacing w:line="240" w:lineRule="auto"/>
        <w:jc w:val="both"/>
        <w:rPr>
          <w:szCs w:val="24"/>
          <w:lang w:val="el-GR"/>
        </w:rPr>
      </w:pPr>
      <w:r>
        <w:rPr>
          <w:b/>
          <w:szCs w:val="24"/>
          <w:lang w:val="el-GR"/>
        </w:rPr>
        <w:t>14.</w:t>
      </w:r>
      <w:r>
        <w:rPr>
          <w:b/>
          <w:szCs w:val="24"/>
          <w:lang w:val="el-GR"/>
        </w:rPr>
        <w:tab/>
        <w:t>ΓΕΝΙΚΗ ΚΑΤΑΤΑΞΗ ΓΙΑ ΤΗ ΔΙΑΘΕΣΗ</w:t>
      </w:r>
    </w:p>
    <w:p w14:paraId="6F7491B0" w14:textId="77777777" w:rsidR="0067052A" w:rsidRDefault="0067052A" w:rsidP="00A17B3A">
      <w:pPr>
        <w:suppressLineNumbers/>
        <w:spacing w:line="240" w:lineRule="auto"/>
        <w:jc w:val="both"/>
        <w:rPr>
          <w:i/>
          <w:szCs w:val="22"/>
          <w:lang w:val="el-GR"/>
        </w:rPr>
      </w:pPr>
    </w:p>
    <w:p w14:paraId="66060EDC" w14:textId="77777777" w:rsidR="0067052A" w:rsidRDefault="0067052A" w:rsidP="00A17B3A">
      <w:pPr>
        <w:suppressLineNumbers/>
        <w:spacing w:line="240" w:lineRule="auto"/>
        <w:jc w:val="both"/>
        <w:rPr>
          <w:szCs w:val="24"/>
          <w:lang w:val="el-GR"/>
        </w:rPr>
      </w:pPr>
      <w:r>
        <w:rPr>
          <w:szCs w:val="24"/>
          <w:lang w:val="el-GR"/>
        </w:rPr>
        <w:t>Φαρμακευτικό προϊόν για το οποίο απαιτείται ιατρική συνταγή.</w:t>
      </w:r>
    </w:p>
    <w:p w14:paraId="11750CEE" w14:textId="77777777" w:rsidR="0067052A" w:rsidRDefault="0067052A" w:rsidP="00A17B3A">
      <w:pPr>
        <w:suppressLineNumbers/>
        <w:spacing w:line="240" w:lineRule="auto"/>
        <w:jc w:val="both"/>
        <w:rPr>
          <w:szCs w:val="22"/>
          <w:lang w:val="el-GR"/>
        </w:rPr>
      </w:pPr>
    </w:p>
    <w:p w14:paraId="527DB55E" w14:textId="77777777" w:rsidR="00F17774" w:rsidRPr="00C165F7" w:rsidRDefault="00F17774" w:rsidP="00A17B3A">
      <w:pPr>
        <w:suppressLineNumbers/>
        <w:spacing w:line="240" w:lineRule="auto"/>
        <w:jc w:val="both"/>
        <w:rPr>
          <w:szCs w:val="22"/>
          <w:lang w:val="el-GR"/>
        </w:rPr>
      </w:pPr>
    </w:p>
    <w:p w14:paraId="3BA3A5C0" w14:textId="77777777" w:rsidR="0067052A" w:rsidRDefault="0067052A" w:rsidP="00A17B3A">
      <w:pPr>
        <w:suppressLineNumbers/>
        <w:pBdr>
          <w:top w:val="single" w:sz="4" w:space="2" w:color="auto"/>
          <w:left w:val="single" w:sz="4" w:space="4" w:color="auto"/>
          <w:bottom w:val="single" w:sz="4" w:space="1" w:color="auto"/>
          <w:right w:val="single" w:sz="4" w:space="4" w:color="auto"/>
        </w:pBdr>
        <w:spacing w:line="240" w:lineRule="auto"/>
        <w:jc w:val="both"/>
        <w:rPr>
          <w:szCs w:val="24"/>
          <w:lang w:val="el-GR"/>
        </w:rPr>
      </w:pPr>
      <w:r>
        <w:rPr>
          <w:b/>
          <w:szCs w:val="24"/>
          <w:lang w:val="el-GR"/>
        </w:rPr>
        <w:t>15.</w:t>
      </w:r>
      <w:r>
        <w:rPr>
          <w:b/>
          <w:szCs w:val="24"/>
          <w:lang w:val="el-GR"/>
        </w:rPr>
        <w:tab/>
        <w:t>ΟΔΗΓΙΕΣ ΧΡΗΣΗΣ</w:t>
      </w:r>
    </w:p>
    <w:p w14:paraId="101A7EFC" w14:textId="77777777" w:rsidR="0067052A" w:rsidRDefault="0067052A" w:rsidP="00A17B3A">
      <w:pPr>
        <w:suppressLineNumbers/>
        <w:spacing w:line="240" w:lineRule="auto"/>
        <w:jc w:val="both"/>
        <w:rPr>
          <w:szCs w:val="22"/>
          <w:lang w:val="el-GR"/>
        </w:rPr>
      </w:pPr>
    </w:p>
    <w:p w14:paraId="638640EB" w14:textId="77777777" w:rsidR="00F17774" w:rsidRDefault="00F17774" w:rsidP="00A17B3A">
      <w:pPr>
        <w:suppressLineNumbers/>
        <w:spacing w:line="240" w:lineRule="auto"/>
        <w:jc w:val="both"/>
        <w:rPr>
          <w:szCs w:val="22"/>
          <w:lang w:val="el-GR"/>
        </w:rPr>
      </w:pPr>
    </w:p>
    <w:p w14:paraId="30755A21" w14:textId="77777777" w:rsidR="0067052A" w:rsidRDefault="0067052A" w:rsidP="00A17B3A">
      <w:pPr>
        <w:suppressLineNumbers/>
        <w:pBdr>
          <w:top w:val="single" w:sz="4" w:space="1" w:color="auto"/>
          <w:left w:val="single" w:sz="4" w:space="4" w:color="auto"/>
          <w:bottom w:val="single" w:sz="4" w:space="0" w:color="auto"/>
          <w:right w:val="single" w:sz="4" w:space="4" w:color="auto"/>
        </w:pBdr>
        <w:spacing w:line="240" w:lineRule="auto"/>
        <w:jc w:val="both"/>
        <w:rPr>
          <w:szCs w:val="24"/>
          <w:lang w:val="el-GR"/>
        </w:rPr>
      </w:pPr>
      <w:r>
        <w:rPr>
          <w:b/>
          <w:szCs w:val="24"/>
          <w:lang w:val="el-GR"/>
        </w:rPr>
        <w:t>16.</w:t>
      </w:r>
      <w:r>
        <w:rPr>
          <w:b/>
          <w:szCs w:val="24"/>
          <w:lang w:val="el-GR"/>
        </w:rPr>
        <w:tab/>
        <w:t>ΠΛΗΡΟΦΟΡΙΕΣ ΣΕ BRAILLE</w:t>
      </w:r>
    </w:p>
    <w:p w14:paraId="210F66E7" w14:textId="77777777" w:rsidR="0067052A" w:rsidRDefault="0067052A" w:rsidP="00A17B3A">
      <w:pPr>
        <w:suppressLineNumbers/>
        <w:spacing w:line="240" w:lineRule="auto"/>
        <w:jc w:val="both"/>
        <w:rPr>
          <w:szCs w:val="22"/>
          <w:lang w:val="el-GR"/>
        </w:rPr>
      </w:pPr>
    </w:p>
    <w:p w14:paraId="66EB6742" w14:textId="77777777" w:rsidR="0067052A" w:rsidRDefault="0067052A" w:rsidP="00A17B3A">
      <w:pPr>
        <w:suppressLineNumbers/>
        <w:spacing w:line="240" w:lineRule="auto"/>
        <w:jc w:val="both"/>
        <w:rPr>
          <w:szCs w:val="24"/>
          <w:lang w:val="el-GR"/>
        </w:rPr>
      </w:pPr>
      <w:r>
        <w:rPr>
          <w:szCs w:val="24"/>
          <w:lang w:val="el-GR"/>
        </w:rPr>
        <w:t>COMETRIQ 20</w:t>
      </w:r>
      <w:r>
        <w:rPr>
          <w:szCs w:val="24"/>
        </w:rPr>
        <w:t> </w:t>
      </w:r>
      <w:r>
        <w:rPr>
          <w:szCs w:val="24"/>
          <w:lang w:val="el-GR"/>
        </w:rPr>
        <w:t>mg</w:t>
      </w:r>
    </w:p>
    <w:p w14:paraId="6FE549C8" w14:textId="77777777" w:rsidR="0067052A" w:rsidRDefault="0067052A" w:rsidP="00A17B3A">
      <w:pPr>
        <w:suppressLineNumbers/>
        <w:spacing w:line="240" w:lineRule="auto"/>
        <w:jc w:val="both"/>
        <w:rPr>
          <w:szCs w:val="24"/>
          <w:lang w:val="el-GR"/>
        </w:rPr>
      </w:pPr>
      <w:r>
        <w:rPr>
          <w:szCs w:val="24"/>
          <w:lang w:val="el-GR"/>
        </w:rPr>
        <w:t>COMETRIQ 80</w:t>
      </w:r>
      <w:r>
        <w:rPr>
          <w:szCs w:val="24"/>
        </w:rPr>
        <w:t> </w:t>
      </w:r>
      <w:r>
        <w:rPr>
          <w:szCs w:val="24"/>
          <w:lang w:val="el-GR"/>
        </w:rPr>
        <w:t>mg</w:t>
      </w:r>
    </w:p>
    <w:p w14:paraId="4A4C72B2" w14:textId="77777777" w:rsidR="0067052A" w:rsidRDefault="0067052A" w:rsidP="00A17B3A">
      <w:pPr>
        <w:suppressLineNumbers/>
        <w:spacing w:line="240" w:lineRule="auto"/>
        <w:jc w:val="both"/>
        <w:rPr>
          <w:szCs w:val="24"/>
          <w:shd w:val="clear" w:color="auto" w:fill="CCCCCC"/>
          <w:lang w:val="el-GR"/>
        </w:rPr>
      </w:pPr>
      <w:r>
        <w:rPr>
          <w:szCs w:val="24"/>
          <w:lang w:val="el-GR"/>
        </w:rPr>
        <w:t>Δόση 140</w:t>
      </w:r>
      <w:r>
        <w:rPr>
          <w:szCs w:val="24"/>
        </w:rPr>
        <w:t> </w:t>
      </w:r>
      <w:r>
        <w:rPr>
          <w:szCs w:val="24"/>
          <w:lang w:val="el-GR"/>
        </w:rPr>
        <w:t>mg/ημέρα</w:t>
      </w:r>
      <w:r>
        <w:rPr>
          <w:szCs w:val="24"/>
          <w:shd w:val="clear" w:color="auto" w:fill="CCCCCC"/>
          <w:lang w:val="el-GR"/>
        </w:rPr>
        <w:t xml:space="preserve"> </w:t>
      </w:r>
    </w:p>
    <w:p w14:paraId="71D8E603" w14:textId="77777777" w:rsidR="00D2516F" w:rsidRDefault="00D2516F" w:rsidP="00A17B3A">
      <w:pPr>
        <w:suppressLineNumbers/>
        <w:spacing w:line="240" w:lineRule="auto"/>
        <w:jc w:val="both"/>
        <w:rPr>
          <w:szCs w:val="24"/>
          <w:shd w:val="clear" w:color="auto" w:fill="CCCCCC"/>
          <w:lang w:val="el-GR"/>
        </w:rPr>
      </w:pPr>
    </w:p>
    <w:p w14:paraId="28FCE8A4" w14:textId="77777777" w:rsidR="00F17774" w:rsidRDefault="00F17774" w:rsidP="00A17B3A">
      <w:pPr>
        <w:suppressLineNumbers/>
        <w:spacing w:line="240" w:lineRule="auto"/>
        <w:jc w:val="both"/>
        <w:rPr>
          <w:szCs w:val="24"/>
          <w:shd w:val="clear" w:color="auto" w:fill="CCCCCC"/>
          <w:lang w:val="el-GR"/>
        </w:rPr>
      </w:pPr>
    </w:p>
    <w:p w14:paraId="0975B69F" w14:textId="77777777" w:rsidR="00D2516F" w:rsidRPr="002812D0" w:rsidRDefault="00D2516F" w:rsidP="00A17B3A">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jc w:val="both"/>
        <w:rPr>
          <w:i/>
          <w:noProof/>
          <w:lang w:val="el-GR" w:eastAsia="el-GR"/>
        </w:rPr>
      </w:pPr>
      <w:r w:rsidRPr="002812D0">
        <w:rPr>
          <w:b/>
          <w:noProof/>
          <w:lang w:val="el-GR"/>
        </w:rPr>
        <w:t>17.</w:t>
      </w:r>
      <w:r w:rsidRPr="002812D0">
        <w:rPr>
          <w:b/>
          <w:noProof/>
          <w:lang w:val="el-GR"/>
        </w:rPr>
        <w:tab/>
        <w:t>ΜΟΝΑΔΙΚΟΣ ΑΝΑΓΝΩΡΙΣΤΙΚΟΣ ΚΩΔΙΚΟΣ – ΔΙΣΔΙΑΣΤΑΤΟΣ ΓΡΑΜΜΩΤΟΣ ΚΩΔΙΚΑΣ (2</w:t>
      </w:r>
      <w:r>
        <w:rPr>
          <w:b/>
          <w:noProof/>
          <w:lang w:val="en-US"/>
        </w:rPr>
        <w:t>D</w:t>
      </w:r>
      <w:r w:rsidRPr="002812D0">
        <w:rPr>
          <w:b/>
          <w:noProof/>
          <w:lang w:val="el-GR"/>
        </w:rPr>
        <w:t>)</w:t>
      </w:r>
    </w:p>
    <w:p w14:paraId="03EB997A" w14:textId="77777777" w:rsidR="00D2516F" w:rsidRPr="002812D0" w:rsidRDefault="00D2516F" w:rsidP="00A17B3A">
      <w:pPr>
        <w:tabs>
          <w:tab w:val="clear" w:pos="567"/>
          <w:tab w:val="left" w:pos="720"/>
        </w:tabs>
        <w:spacing w:line="240" w:lineRule="auto"/>
        <w:jc w:val="both"/>
        <w:rPr>
          <w:noProof/>
          <w:lang w:val="el-GR"/>
        </w:rPr>
      </w:pPr>
    </w:p>
    <w:p w14:paraId="006B9B24" w14:textId="77777777" w:rsidR="00D2516F" w:rsidRPr="002812D0" w:rsidRDefault="00D2516F" w:rsidP="00A17B3A">
      <w:pPr>
        <w:spacing w:line="240" w:lineRule="auto"/>
        <w:jc w:val="both"/>
        <w:rPr>
          <w:noProof/>
          <w:szCs w:val="22"/>
          <w:shd w:val="clear" w:color="auto" w:fill="CCCCCC"/>
          <w:lang w:val="el-GR"/>
        </w:rPr>
      </w:pPr>
      <w:r w:rsidRPr="00170C6F">
        <w:rPr>
          <w:noProof/>
          <w:highlight w:val="lightGray"/>
          <w:lang w:val="el-GR"/>
        </w:rPr>
        <w:t>Δισδιάστατος γραμμωτός κώδικας (2</w:t>
      </w:r>
      <w:r w:rsidRPr="00170C6F">
        <w:rPr>
          <w:noProof/>
          <w:highlight w:val="lightGray"/>
          <w:lang w:val="en-US"/>
        </w:rPr>
        <w:t>D</w:t>
      </w:r>
      <w:r w:rsidRPr="00170C6F">
        <w:rPr>
          <w:noProof/>
          <w:highlight w:val="lightGray"/>
          <w:lang w:val="el-GR"/>
        </w:rPr>
        <w:t>) που φέρει τον περιληφθέντα μοναδικό αναγνωριστικό κωδικό</w:t>
      </w:r>
      <w:r w:rsidRPr="002812D0">
        <w:rPr>
          <w:noProof/>
          <w:lang w:val="el-GR"/>
        </w:rPr>
        <w:t>.</w:t>
      </w:r>
    </w:p>
    <w:p w14:paraId="3B2B61EF" w14:textId="77777777" w:rsidR="00D2516F" w:rsidRPr="002812D0" w:rsidRDefault="00D2516F" w:rsidP="00A17B3A">
      <w:pPr>
        <w:spacing w:line="240" w:lineRule="auto"/>
        <w:jc w:val="both"/>
        <w:rPr>
          <w:noProof/>
          <w:szCs w:val="22"/>
          <w:shd w:val="clear" w:color="auto" w:fill="CCCCCC"/>
          <w:lang w:val="el-GR"/>
        </w:rPr>
      </w:pPr>
    </w:p>
    <w:p w14:paraId="0A58EDF6" w14:textId="77777777" w:rsidR="00D2516F" w:rsidRPr="002812D0" w:rsidRDefault="00D2516F" w:rsidP="00A17B3A">
      <w:pPr>
        <w:tabs>
          <w:tab w:val="clear" w:pos="567"/>
          <w:tab w:val="left" w:pos="720"/>
        </w:tabs>
        <w:spacing w:line="240" w:lineRule="auto"/>
        <w:jc w:val="both"/>
        <w:rPr>
          <w:noProof/>
          <w:lang w:val="el-GR"/>
        </w:rPr>
      </w:pPr>
    </w:p>
    <w:p w14:paraId="10ADB709" w14:textId="77777777" w:rsidR="00D2516F" w:rsidRPr="002812D0" w:rsidRDefault="00D2516F" w:rsidP="00A17B3A">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709" w:hanging="709"/>
        <w:jc w:val="both"/>
        <w:rPr>
          <w:i/>
          <w:noProof/>
          <w:lang w:val="el-GR"/>
        </w:rPr>
      </w:pPr>
      <w:r w:rsidRPr="002812D0">
        <w:rPr>
          <w:b/>
          <w:noProof/>
          <w:lang w:val="el-GR"/>
        </w:rPr>
        <w:t>18.</w:t>
      </w:r>
      <w:r w:rsidRPr="002812D0">
        <w:rPr>
          <w:b/>
          <w:noProof/>
          <w:lang w:val="el-GR"/>
        </w:rPr>
        <w:tab/>
        <w:t>ΜΟΝΑΔΙΚΟΣ ΑΝΑΓΝΩΡΙΣΤΙΚΟΣ ΚΩΔΙΚΟΣ – ΔΕΔΟΜΕΝΑ ΑΝΑΓΝΩΣΙΜΑ ΑΠΟ ΤΟΝ ΑΝΘΡΩΠΟ</w:t>
      </w:r>
    </w:p>
    <w:p w14:paraId="73537E60" w14:textId="77777777" w:rsidR="00D2516F" w:rsidRPr="002812D0" w:rsidRDefault="00D2516F" w:rsidP="00A17B3A">
      <w:pPr>
        <w:tabs>
          <w:tab w:val="clear" w:pos="567"/>
          <w:tab w:val="left" w:pos="720"/>
        </w:tabs>
        <w:spacing w:line="240" w:lineRule="auto"/>
        <w:jc w:val="both"/>
        <w:rPr>
          <w:noProof/>
          <w:lang w:val="el-GR"/>
        </w:rPr>
      </w:pPr>
    </w:p>
    <w:p w14:paraId="65242C39" w14:textId="77777777" w:rsidR="00D2516F" w:rsidRPr="009F5D2D" w:rsidRDefault="00D2516F" w:rsidP="00A17B3A">
      <w:pPr>
        <w:jc w:val="both"/>
        <w:rPr>
          <w:color w:val="008000"/>
          <w:lang w:val="el-GR"/>
        </w:rPr>
      </w:pPr>
      <w:r>
        <w:rPr>
          <w:szCs w:val="22"/>
          <w:lang w:val="en-US"/>
        </w:rPr>
        <w:t>PC</w:t>
      </w:r>
    </w:p>
    <w:p w14:paraId="37C17095" w14:textId="77777777" w:rsidR="00D2516F" w:rsidRPr="009F5D2D" w:rsidRDefault="00D2516F" w:rsidP="00A17B3A">
      <w:pPr>
        <w:jc w:val="both"/>
        <w:rPr>
          <w:szCs w:val="22"/>
          <w:lang w:val="el-GR"/>
        </w:rPr>
      </w:pPr>
      <w:r>
        <w:rPr>
          <w:szCs w:val="22"/>
        </w:rPr>
        <w:t>SN</w:t>
      </w:r>
    </w:p>
    <w:p w14:paraId="1308D0DC" w14:textId="77777777" w:rsidR="00D2516F" w:rsidRPr="009F5D2D" w:rsidRDefault="00D2516F" w:rsidP="00A17B3A">
      <w:pPr>
        <w:jc w:val="both"/>
        <w:rPr>
          <w:szCs w:val="22"/>
          <w:lang w:val="el-GR"/>
        </w:rPr>
      </w:pPr>
      <w:r>
        <w:rPr>
          <w:szCs w:val="22"/>
        </w:rPr>
        <w:t>NN</w:t>
      </w:r>
    </w:p>
    <w:p w14:paraId="54413B66" w14:textId="77777777" w:rsidR="00D2516F" w:rsidRPr="00416C65" w:rsidRDefault="00D2516F" w:rsidP="00A17B3A">
      <w:pPr>
        <w:suppressLineNumbers/>
        <w:spacing w:line="240" w:lineRule="auto"/>
        <w:jc w:val="both"/>
        <w:rPr>
          <w:szCs w:val="24"/>
          <w:shd w:val="clear" w:color="auto" w:fill="CCCCCC"/>
          <w:lang w:val="el-GR"/>
        </w:rPr>
      </w:pPr>
    </w:p>
    <w:p w14:paraId="659089B9" w14:textId="77777777" w:rsidR="00E84A7D" w:rsidRPr="00416C65" w:rsidRDefault="00E84A7D" w:rsidP="00A17B3A">
      <w:pPr>
        <w:suppressLineNumbers/>
        <w:spacing w:line="240" w:lineRule="auto"/>
        <w:jc w:val="both"/>
        <w:rPr>
          <w:szCs w:val="24"/>
          <w:lang w:val="el-GR"/>
        </w:rPr>
      </w:pPr>
    </w:p>
    <w:p w14:paraId="75007DF5" w14:textId="77777777" w:rsidR="00302643" w:rsidRDefault="0067052A" w:rsidP="00A17B3A">
      <w:pPr>
        <w:suppressLineNumbers/>
        <w:shd w:val="clear" w:color="auto" w:fill="FFFFFF"/>
        <w:spacing w:line="240" w:lineRule="auto"/>
        <w:jc w:val="both"/>
        <w:rPr>
          <w:szCs w:val="22"/>
          <w:lang w:val="el-GR"/>
        </w:rPr>
      </w:pPr>
      <w:r>
        <w:rPr>
          <w:b/>
          <w:szCs w:val="22"/>
          <w:lang w:val="el-GR"/>
        </w:rPr>
        <w:br w:type="page"/>
      </w:r>
    </w:p>
    <w:p w14:paraId="2EED1498" w14:textId="77777777" w:rsidR="00302643" w:rsidRDefault="00302643" w:rsidP="00A17B3A">
      <w:pPr>
        <w:suppressLineNumbers/>
        <w:pBdr>
          <w:top w:val="single" w:sz="4" w:space="1" w:color="auto"/>
          <w:left w:val="single" w:sz="4" w:space="4" w:color="auto"/>
          <w:bottom w:val="single" w:sz="4" w:space="1" w:color="auto"/>
          <w:right w:val="single" w:sz="4" w:space="4" w:color="auto"/>
        </w:pBdr>
        <w:spacing w:line="240" w:lineRule="auto"/>
        <w:jc w:val="both"/>
        <w:rPr>
          <w:b/>
          <w:szCs w:val="24"/>
          <w:lang w:val="el-GR"/>
        </w:rPr>
      </w:pPr>
      <w:r>
        <w:rPr>
          <w:b/>
          <w:szCs w:val="24"/>
          <w:lang w:val="el-GR"/>
        </w:rPr>
        <w:t>ΕΝΔΕΙΞΕΙΣ ΠΟΥ ΠΡΕΠΕΙ ΝΑ ΑΝΑΓΡΑΦΟΝΤΑΙ ΣΤΗΝ ΕΞΩΤΕΡΙΚΗ ΣΥΣΚΕΥΑΣΙΑ</w:t>
      </w:r>
    </w:p>
    <w:p w14:paraId="583BD6F8" w14:textId="77777777" w:rsidR="00302643" w:rsidRDefault="0030264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bCs/>
          <w:szCs w:val="22"/>
          <w:lang w:val="el-GR"/>
        </w:rPr>
      </w:pPr>
    </w:p>
    <w:p w14:paraId="0AB2DA70" w14:textId="77777777" w:rsidR="00302643" w:rsidRPr="00923BED" w:rsidRDefault="00BE399E" w:rsidP="00A17B3A">
      <w:pPr>
        <w:suppressLineNumbers/>
        <w:pBdr>
          <w:top w:val="single" w:sz="4" w:space="1" w:color="auto"/>
          <w:left w:val="single" w:sz="4" w:space="4" w:color="auto"/>
          <w:bottom w:val="single" w:sz="4" w:space="1" w:color="auto"/>
          <w:right w:val="single" w:sz="4" w:space="4" w:color="auto"/>
        </w:pBdr>
        <w:spacing w:line="240" w:lineRule="auto"/>
        <w:jc w:val="both"/>
        <w:rPr>
          <w:b/>
          <w:szCs w:val="24"/>
          <w:lang w:val="el-GR"/>
        </w:rPr>
      </w:pPr>
      <w:r w:rsidRPr="00923BED">
        <w:rPr>
          <w:b/>
          <w:szCs w:val="24"/>
          <w:lang w:val="el-GR"/>
        </w:rPr>
        <w:t>ΕΞΩΤΕΡΙΚΟ ΚΟΥΤΙ ΣΥΣΚΕΥΑΣΙΑΣ 28</w:t>
      </w:r>
      <w:r w:rsidR="008F1B62">
        <w:rPr>
          <w:b/>
          <w:szCs w:val="24"/>
        </w:rPr>
        <w:t> </w:t>
      </w:r>
      <w:r w:rsidRPr="00923BED">
        <w:rPr>
          <w:b/>
          <w:szCs w:val="24"/>
          <w:lang w:val="el-GR"/>
        </w:rPr>
        <w:t>ΗΜΕΡΩΝ,</w:t>
      </w:r>
      <w:r w:rsidR="00302643" w:rsidRPr="0055464E">
        <w:rPr>
          <w:b/>
          <w:szCs w:val="24"/>
          <w:lang w:val="el-GR"/>
        </w:rPr>
        <w:t xml:space="preserve"> δόση 140 mg</w:t>
      </w:r>
      <w:r>
        <w:rPr>
          <w:b/>
          <w:szCs w:val="24"/>
          <w:lang w:val="el-GR"/>
        </w:rPr>
        <w:t xml:space="preserve"> (</w:t>
      </w:r>
      <w:r w:rsidR="00033E6E" w:rsidRPr="00923BED">
        <w:rPr>
          <w:b/>
          <w:bCs/>
          <w:lang w:val="el-GR"/>
        </w:rPr>
        <w:t xml:space="preserve">ΜΕ </w:t>
      </w:r>
      <w:r w:rsidR="00033E6E" w:rsidRPr="00923BED">
        <w:rPr>
          <w:b/>
          <w:bCs/>
        </w:rPr>
        <w:t>BLUE</w:t>
      </w:r>
      <w:r w:rsidR="00033E6E" w:rsidRPr="00923BED">
        <w:rPr>
          <w:b/>
          <w:bCs/>
          <w:lang w:val="el-GR"/>
        </w:rPr>
        <w:t xml:space="preserve"> </w:t>
      </w:r>
      <w:r w:rsidR="00033E6E" w:rsidRPr="00923BED">
        <w:rPr>
          <w:b/>
          <w:bCs/>
        </w:rPr>
        <w:t>BOX</w:t>
      </w:r>
      <w:r w:rsidRPr="00923BED">
        <w:rPr>
          <w:b/>
          <w:szCs w:val="24"/>
          <w:lang w:val="el-GR"/>
        </w:rPr>
        <w:t>)</w:t>
      </w:r>
    </w:p>
    <w:p w14:paraId="0A72B536" w14:textId="77777777" w:rsidR="00302643" w:rsidRDefault="00302643" w:rsidP="00A17B3A">
      <w:pPr>
        <w:suppressLineNumbers/>
        <w:spacing w:line="240" w:lineRule="auto"/>
        <w:jc w:val="both"/>
        <w:rPr>
          <w:szCs w:val="22"/>
          <w:lang w:val="el-GR"/>
        </w:rPr>
      </w:pPr>
    </w:p>
    <w:p w14:paraId="6D9E86C5" w14:textId="77777777" w:rsidR="00F17774" w:rsidRPr="00C165F7" w:rsidRDefault="00F17774" w:rsidP="00A17B3A">
      <w:pPr>
        <w:suppressLineNumbers/>
        <w:spacing w:line="240" w:lineRule="auto"/>
        <w:jc w:val="both"/>
        <w:rPr>
          <w:szCs w:val="22"/>
          <w:lang w:val="el-GR"/>
        </w:rPr>
      </w:pPr>
    </w:p>
    <w:p w14:paraId="75A52F92" w14:textId="77777777" w:rsidR="00302643" w:rsidRDefault="0030264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1.</w:t>
      </w:r>
      <w:r>
        <w:rPr>
          <w:b/>
          <w:szCs w:val="24"/>
          <w:lang w:val="el-GR"/>
        </w:rPr>
        <w:tab/>
        <w:t>ΟΝΟΜΑΣΙΑ ΤΟΥ ΦΑΡΜΑΚΕΥΤΙΚΟΥ ΠΡΟΪΟΝΤΟΣ</w:t>
      </w:r>
    </w:p>
    <w:p w14:paraId="5D1EE58E" w14:textId="77777777" w:rsidR="00302643" w:rsidRDefault="00302643" w:rsidP="00A17B3A">
      <w:pPr>
        <w:suppressLineNumbers/>
        <w:spacing w:line="240" w:lineRule="auto"/>
        <w:jc w:val="both"/>
        <w:rPr>
          <w:szCs w:val="22"/>
          <w:lang w:val="el-GR"/>
        </w:rPr>
      </w:pPr>
    </w:p>
    <w:p w14:paraId="0559599F" w14:textId="77777777" w:rsidR="00302643" w:rsidRDefault="00302643" w:rsidP="00A17B3A">
      <w:pPr>
        <w:suppressLineNumbers/>
        <w:spacing w:line="240" w:lineRule="auto"/>
        <w:jc w:val="both"/>
        <w:rPr>
          <w:szCs w:val="24"/>
          <w:lang w:val="el-GR"/>
        </w:rPr>
      </w:pPr>
      <w:r>
        <w:rPr>
          <w:szCs w:val="24"/>
          <w:lang w:val="el-GR"/>
        </w:rPr>
        <w:t>COMETRIQ 20</w:t>
      </w:r>
      <w:r>
        <w:rPr>
          <w:szCs w:val="24"/>
        </w:rPr>
        <w:t> </w:t>
      </w:r>
      <w:r>
        <w:rPr>
          <w:szCs w:val="24"/>
          <w:lang w:val="el-GR"/>
        </w:rPr>
        <w:t>mg σκληρές κάψουλες</w:t>
      </w:r>
    </w:p>
    <w:p w14:paraId="4FCFE4DB" w14:textId="77777777" w:rsidR="00302643" w:rsidRDefault="00302643" w:rsidP="00A17B3A">
      <w:pPr>
        <w:suppressLineNumbers/>
        <w:spacing w:line="240" w:lineRule="auto"/>
        <w:jc w:val="both"/>
        <w:rPr>
          <w:szCs w:val="24"/>
          <w:lang w:val="el-GR"/>
        </w:rPr>
      </w:pPr>
      <w:r>
        <w:rPr>
          <w:szCs w:val="24"/>
          <w:lang w:val="el-GR"/>
        </w:rPr>
        <w:t>COMETRIQ 80</w:t>
      </w:r>
      <w:r>
        <w:rPr>
          <w:szCs w:val="24"/>
        </w:rPr>
        <w:t> </w:t>
      </w:r>
      <w:r>
        <w:rPr>
          <w:szCs w:val="24"/>
          <w:lang w:val="el-GR"/>
        </w:rPr>
        <w:t xml:space="preserve">mg σκληρές κάψουλες </w:t>
      </w:r>
    </w:p>
    <w:p w14:paraId="758B72F5" w14:textId="77777777" w:rsidR="00302643" w:rsidRDefault="00234CC8" w:rsidP="00A17B3A">
      <w:pPr>
        <w:suppressLineNumbers/>
        <w:spacing w:line="240" w:lineRule="auto"/>
        <w:jc w:val="both"/>
        <w:rPr>
          <w:szCs w:val="24"/>
          <w:lang w:val="el-GR"/>
        </w:rPr>
      </w:pPr>
      <w:r>
        <w:rPr>
          <w:szCs w:val="24"/>
          <w:lang w:val="el-GR"/>
        </w:rPr>
        <w:t xml:space="preserve">καβοζαντινίβη </w:t>
      </w:r>
    </w:p>
    <w:p w14:paraId="01C61333" w14:textId="77777777" w:rsidR="00302643" w:rsidRDefault="00302643" w:rsidP="00A17B3A">
      <w:pPr>
        <w:suppressLineNumbers/>
        <w:spacing w:line="240" w:lineRule="auto"/>
        <w:jc w:val="both"/>
        <w:rPr>
          <w:szCs w:val="22"/>
          <w:lang w:val="el-GR"/>
        </w:rPr>
      </w:pPr>
    </w:p>
    <w:p w14:paraId="26DB381D" w14:textId="77777777" w:rsidR="00F17774" w:rsidRPr="00C165F7" w:rsidRDefault="00F17774" w:rsidP="00A17B3A">
      <w:pPr>
        <w:suppressLineNumbers/>
        <w:spacing w:line="240" w:lineRule="auto"/>
        <w:jc w:val="both"/>
        <w:rPr>
          <w:szCs w:val="22"/>
          <w:lang w:val="el-GR"/>
        </w:rPr>
      </w:pPr>
    </w:p>
    <w:p w14:paraId="430466F0" w14:textId="77777777" w:rsidR="00302643" w:rsidRDefault="0030264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b/>
          <w:szCs w:val="24"/>
          <w:lang w:val="el-GR"/>
        </w:rPr>
      </w:pPr>
      <w:r>
        <w:rPr>
          <w:b/>
          <w:szCs w:val="24"/>
          <w:lang w:val="el-GR"/>
        </w:rPr>
        <w:t>2.</w:t>
      </w:r>
      <w:r>
        <w:rPr>
          <w:b/>
          <w:szCs w:val="24"/>
          <w:lang w:val="el-GR"/>
        </w:rPr>
        <w:tab/>
        <w:t>ΣΥΝΘΕΣΗ ΣΕ ΔΡΑΣΤΙΚΗ(ΕΣ) ΟΥΣΙΑ(ΕΣ)</w:t>
      </w:r>
    </w:p>
    <w:p w14:paraId="1AEDCAB9" w14:textId="77777777" w:rsidR="00302643" w:rsidRDefault="00302643" w:rsidP="00A17B3A">
      <w:pPr>
        <w:suppressLineNumbers/>
        <w:spacing w:line="240" w:lineRule="auto"/>
        <w:jc w:val="both"/>
        <w:rPr>
          <w:i/>
          <w:szCs w:val="22"/>
          <w:lang w:val="el-GR"/>
        </w:rPr>
      </w:pPr>
    </w:p>
    <w:p w14:paraId="2F86E443" w14:textId="77777777" w:rsidR="00302643" w:rsidRDefault="00302643" w:rsidP="00A17B3A">
      <w:pPr>
        <w:suppressLineNumbers/>
        <w:spacing w:line="240" w:lineRule="auto"/>
        <w:jc w:val="both"/>
        <w:rPr>
          <w:szCs w:val="24"/>
          <w:lang w:val="el-GR"/>
        </w:rPr>
      </w:pPr>
      <w:r>
        <w:rPr>
          <w:szCs w:val="24"/>
          <w:lang w:val="el-GR"/>
        </w:rPr>
        <w:t>Κάθε σκληρή κάψουλα περιέχει καβοζαντινίβη (</w:t>
      </w:r>
      <w:r>
        <w:rPr>
          <w:i/>
          <w:szCs w:val="24"/>
          <w:lang w:val="el-GR"/>
        </w:rPr>
        <w:t>S</w:t>
      </w:r>
      <w:r>
        <w:rPr>
          <w:szCs w:val="24"/>
          <w:lang w:val="el-GR"/>
        </w:rPr>
        <w:t>)-μηλική ισοδύναμη σε 20 mg ή 80</w:t>
      </w:r>
      <w:r>
        <w:rPr>
          <w:szCs w:val="24"/>
        </w:rPr>
        <w:t> </w:t>
      </w:r>
      <w:r>
        <w:rPr>
          <w:szCs w:val="24"/>
          <w:lang w:val="el-GR"/>
        </w:rPr>
        <w:t>mg καβοζαντινίβη.</w:t>
      </w:r>
    </w:p>
    <w:p w14:paraId="64EFBC00" w14:textId="77777777" w:rsidR="00302643" w:rsidRDefault="00302643" w:rsidP="00A17B3A">
      <w:pPr>
        <w:suppressLineNumbers/>
        <w:spacing w:line="240" w:lineRule="auto"/>
        <w:jc w:val="both"/>
        <w:rPr>
          <w:szCs w:val="22"/>
          <w:lang w:val="el-GR"/>
        </w:rPr>
      </w:pPr>
    </w:p>
    <w:p w14:paraId="5C0C27C9" w14:textId="77777777" w:rsidR="00F17774" w:rsidRPr="00C165F7" w:rsidRDefault="00F17774" w:rsidP="00A17B3A">
      <w:pPr>
        <w:suppressLineNumbers/>
        <w:spacing w:line="240" w:lineRule="auto"/>
        <w:jc w:val="both"/>
        <w:rPr>
          <w:szCs w:val="22"/>
          <w:lang w:val="el-GR"/>
        </w:rPr>
      </w:pPr>
    </w:p>
    <w:p w14:paraId="595F376A" w14:textId="77777777" w:rsidR="00302643" w:rsidRDefault="0030264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3.</w:t>
      </w:r>
      <w:r>
        <w:rPr>
          <w:b/>
          <w:szCs w:val="24"/>
          <w:lang w:val="el-GR"/>
        </w:rPr>
        <w:tab/>
        <w:t>ΚΑΤΑΛΟΓΟΣ ΕΚΔΟΧΩΝ</w:t>
      </w:r>
    </w:p>
    <w:p w14:paraId="34DDBED7" w14:textId="77777777" w:rsidR="00302643" w:rsidRDefault="00302643" w:rsidP="00A17B3A">
      <w:pPr>
        <w:suppressLineNumbers/>
        <w:spacing w:line="240" w:lineRule="auto"/>
        <w:jc w:val="both"/>
        <w:rPr>
          <w:szCs w:val="22"/>
          <w:lang w:val="el-GR"/>
        </w:rPr>
      </w:pPr>
    </w:p>
    <w:p w14:paraId="39EF1612" w14:textId="77777777" w:rsidR="00302643" w:rsidRDefault="00302643" w:rsidP="00A17B3A">
      <w:pPr>
        <w:suppressLineNumbers/>
        <w:spacing w:line="240" w:lineRule="auto"/>
        <w:jc w:val="both"/>
        <w:rPr>
          <w:szCs w:val="22"/>
          <w:lang w:val="el-GR"/>
        </w:rPr>
      </w:pPr>
    </w:p>
    <w:p w14:paraId="242E93D2" w14:textId="77777777" w:rsidR="00302643" w:rsidRDefault="0030264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4.</w:t>
      </w:r>
      <w:r>
        <w:rPr>
          <w:b/>
          <w:szCs w:val="24"/>
          <w:lang w:val="el-GR"/>
        </w:rPr>
        <w:tab/>
        <w:t>ΦΑΡΜΑΚΟΤΕΧΝΙΚΗ ΜΟΡΦΗ ΚΑΙ ΠΕΡΙΕΧΟΜΕΝΟ</w:t>
      </w:r>
    </w:p>
    <w:p w14:paraId="29E9AC9E" w14:textId="77777777" w:rsidR="00302643" w:rsidRDefault="00302643" w:rsidP="00A17B3A">
      <w:pPr>
        <w:suppressLineNumbers/>
        <w:spacing w:line="240" w:lineRule="auto"/>
        <w:jc w:val="both"/>
        <w:rPr>
          <w:szCs w:val="22"/>
          <w:lang w:val="el-GR"/>
        </w:rPr>
      </w:pPr>
    </w:p>
    <w:p w14:paraId="048FEE43" w14:textId="77777777" w:rsidR="00302643" w:rsidRDefault="00302643" w:rsidP="00A17B3A">
      <w:pPr>
        <w:suppressLineNumbers/>
        <w:spacing w:line="240" w:lineRule="auto"/>
        <w:jc w:val="both"/>
        <w:rPr>
          <w:szCs w:val="24"/>
          <w:lang w:val="el-GR"/>
        </w:rPr>
      </w:pPr>
      <w:r w:rsidRPr="00170C6F">
        <w:rPr>
          <w:szCs w:val="24"/>
          <w:lang w:val="el-GR"/>
        </w:rPr>
        <w:t>Δόση 140</w:t>
      </w:r>
      <w:r w:rsidRPr="00170C6F">
        <w:rPr>
          <w:szCs w:val="24"/>
        </w:rPr>
        <w:t> </w:t>
      </w:r>
      <w:r w:rsidRPr="00170C6F">
        <w:rPr>
          <w:szCs w:val="24"/>
          <w:lang w:val="el-GR"/>
        </w:rPr>
        <w:t>mg</w:t>
      </w:r>
    </w:p>
    <w:p w14:paraId="20B4310C" w14:textId="77777777" w:rsidR="00302643" w:rsidRDefault="00302643" w:rsidP="00A17B3A">
      <w:pPr>
        <w:suppressLineNumbers/>
        <w:spacing w:line="240" w:lineRule="auto"/>
        <w:jc w:val="both"/>
        <w:rPr>
          <w:szCs w:val="22"/>
          <w:lang w:val="el-GR"/>
        </w:rPr>
      </w:pPr>
    </w:p>
    <w:p w14:paraId="3BCA4F62" w14:textId="77777777" w:rsidR="00302643" w:rsidRPr="00F3586A" w:rsidRDefault="00341DEA" w:rsidP="00A17B3A">
      <w:pPr>
        <w:suppressLineNumbers/>
        <w:spacing w:line="240" w:lineRule="auto"/>
        <w:jc w:val="both"/>
        <w:rPr>
          <w:szCs w:val="24"/>
          <w:lang w:val="el-GR"/>
        </w:rPr>
      </w:pPr>
      <w:r w:rsidRPr="00341DEA">
        <w:rPr>
          <w:szCs w:val="24"/>
          <w:lang w:val="el-GR"/>
        </w:rPr>
        <w:t>Συσκευασία 28 ημερών</w:t>
      </w:r>
      <w:r w:rsidR="00B25370">
        <w:rPr>
          <w:szCs w:val="24"/>
          <w:lang w:val="el-GR"/>
        </w:rPr>
        <w:t xml:space="preserve">: 112 κάψουλες (4 κάρτες </w:t>
      </w:r>
      <w:r w:rsidR="00B25370">
        <w:rPr>
          <w:szCs w:val="24"/>
          <w:lang w:val="en-US"/>
        </w:rPr>
        <w:t>blister</w:t>
      </w:r>
      <w:r w:rsidR="00B25370">
        <w:rPr>
          <w:szCs w:val="24"/>
          <w:lang w:val="el-GR"/>
        </w:rPr>
        <w:t xml:space="preserve">: 21 κάψουλες </w:t>
      </w:r>
      <w:r w:rsidR="00B25370" w:rsidRPr="00F3586A">
        <w:rPr>
          <w:noProof/>
          <w:szCs w:val="22"/>
          <w:lang w:val="el-GR"/>
        </w:rPr>
        <w:t>20</w:t>
      </w:r>
      <w:r w:rsidR="008F1B62">
        <w:rPr>
          <w:noProof/>
          <w:szCs w:val="22"/>
        </w:rPr>
        <w:t> </w:t>
      </w:r>
      <w:r w:rsidR="00B25370">
        <w:rPr>
          <w:noProof/>
          <w:szCs w:val="22"/>
        </w:rPr>
        <w:t>mg</w:t>
      </w:r>
      <w:r w:rsidR="006C4298">
        <w:rPr>
          <w:noProof/>
          <w:szCs w:val="22"/>
          <w:lang w:val="el-GR"/>
        </w:rPr>
        <w:t xml:space="preserve"> και 7</w:t>
      </w:r>
      <w:r w:rsidR="006C4298">
        <w:rPr>
          <w:szCs w:val="24"/>
          <w:lang w:val="el-GR"/>
        </w:rPr>
        <w:t xml:space="preserve"> κάψουλες 8</w:t>
      </w:r>
      <w:r w:rsidR="006C4298" w:rsidRPr="00F3586A">
        <w:rPr>
          <w:noProof/>
          <w:szCs w:val="22"/>
          <w:lang w:val="el-GR"/>
        </w:rPr>
        <w:t>0</w:t>
      </w:r>
      <w:r w:rsidR="008F1B62">
        <w:rPr>
          <w:noProof/>
          <w:szCs w:val="22"/>
        </w:rPr>
        <w:t> </w:t>
      </w:r>
      <w:r w:rsidR="006C4298">
        <w:rPr>
          <w:noProof/>
          <w:szCs w:val="22"/>
        </w:rPr>
        <w:t>mg</w:t>
      </w:r>
      <w:r w:rsidR="00B25370" w:rsidRPr="00F3586A">
        <w:rPr>
          <w:noProof/>
          <w:szCs w:val="22"/>
          <w:lang w:val="el-GR"/>
        </w:rPr>
        <w:t xml:space="preserve">) </w:t>
      </w:r>
      <w:r w:rsidR="00B25370">
        <w:rPr>
          <w:noProof/>
          <w:szCs w:val="22"/>
          <w:lang w:val="el-GR"/>
        </w:rPr>
        <w:t xml:space="preserve">για την ημερήσια δόση </w:t>
      </w:r>
      <w:r w:rsidR="00C861FD">
        <w:rPr>
          <w:noProof/>
          <w:szCs w:val="22"/>
          <w:lang w:val="el-GR"/>
        </w:rPr>
        <w:t>14</w:t>
      </w:r>
      <w:r w:rsidR="00B25370" w:rsidRPr="00F3586A">
        <w:rPr>
          <w:noProof/>
          <w:szCs w:val="22"/>
          <w:lang w:val="el-GR"/>
        </w:rPr>
        <w:t>0</w:t>
      </w:r>
      <w:r w:rsidR="008F1B62">
        <w:rPr>
          <w:noProof/>
          <w:szCs w:val="22"/>
        </w:rPr>
        <w:t> </w:t>
      </w:r>
      <w:r w:rsidR="00B25370" w:rsidRPr="008B6B3C">
        <w:rPr>
          <w:noProof/>
          <w:szCs w:val="22"/>
        </w:rPr>
        <w:t>mg</w:t>
      </w:r>
      <w:r w:rsidR="00B25370" w:rsidRPr="00F3586A">
        <w:rPr>
          <w:noProof/>
          <w:szCs w:val="22"/>
          <w:lang w:val="el-GR"/>
        </w:rPr>
        <w:t xml:space="preserve"> </w:t>
      </w:r>
      <w:r w:rsidR="00B25370">
        <w:rPr>
          <w:noProof/>
          <w:szCs w:val="22"/>
          <w:lang w:val="el-GR"/>
        </w:rPr>
        <w:t xml:space="preserve">για προμήθεια </w:t>
      </w:r>
      <w:r w:rsidR="00B25370" w:rsidRPr="00F3586A">
        <w:rPr>
          <w:noProof/>
          <w:szCs w:val="22"/>
          <w:lang w:val="el-GR"/>
        </w:rPr>
        <w:t>28</w:t>
      </w:r>
      <w:r w:rsidR="008F1B62">
        <w:rPr>
          <w:noProof/>
          <w:szCs w:val="22"/>
        </w:rPr>
        <w:t> </w:t>
      </w:r>
      <w:r w:rsidR="00B25370">
        <w:rPr>
          <w:noProof/>
          <w:szCs w:val="22"/>
          <w:lang w:val="el-GR"/>
        </w:rPr>
        <w:t>ημερών</w:t>
      </w:r>
      <w:r w:rsidR="00B25370" w:rsidRPr="00F3586A">
        <w:rPr>
          <w:noProof/>
          <w:szCs w:val="22"/>
          <w:lang w:val="el-GR"/>
        </w:rPr>
        <w:t>.</w:t>
      </w:r>
    </w:p>
    <w:p w14:paraId="5B543B04" w14:textId="77777777" w:rsidR="00302FCE" w:rsidRPr="00302FCE" w:rsidRDefault="00302FCE" w:rsidP="00A17B3A">
      <w:pPr>
        <w:suppressLineNumbers/>
        <w:spacing w:line="240" w:lineRule="auto"/>
        <w:jc w:val="both"/>
        <w:rPr>
          <w:szCs w:val="24"/>
          <w:lang w:val="el-GR"/>
        </w:rPr>
      </w:pPr>
    </w:p>
    <w:p w14:paraId="4968EF2E" w14:textId="77777777" w:rsidR="00302643" w:rsidRDefault="00302643" w:rsidP="00A17B3A">
      <w:pPr>
        <w:suppressLineNumbers/>
        <w:spacing w:line="240" w:lineRule="auto"/>
        <w:jc w:val="both"/>
        <w:rPr>
          <w:szCs w:val="24"/>
          <w:lang w:val="el-GR"/>
        </w:rPr>
      </w:pPr>
      <w:r>
        <w:rPr>
          <w:szCs w:val="24"/>
          <w:lang w:val="el-GR"/>
        </w:rPr>
        <w:t>Κάθε ημερήσια δόση 140</w:t>
      </w:r>
      <w:r>
        <w:rPr>
          <w:szCs w:val="24"/>
        </w:rPr>
        <w:t> </w:t>
      </w:r>
      <w:r>
        <w:rPr>
          <w:szCs w:val="24"/>
          <w:lang w:val="el-GR"/>
        </w:rPr>
        <w:t>mg περιέχει έναν συνδυασμό τριών γκρι καψουλών 20 mg και μίας πορτοκαλί κάψουλας 80 mg.</w:t>
      </w:r>
    </w:p>
    <w:p w14:paraId="59AC92AC" w14:textId="77777777" w:rsidR="00302643" w:rsidRDefault="00302643" w:rsidP="00A17B3A">
      <w:pPr>
        <w:suppressLineNumbers/>
        <w:spacing w:line="240" w:lineRule="auto"/>
        <w:jc w:val="both"/>
        <w:rPr>
          <w:szCs w:val="22"/>
          <w:lang w:val="el-GR"/>
        </w:rPr>
      </w:pPr>
    </w:p>
    <w:p w14:paraId="4C83BDF4" w14:textId="77777777" w:rsidR="00F17774" w:rsidRPr="00C165F7" w:rsidRDefault="00F17774" w:rsidP="00A17B3A">
      <w:pPr>
        <w:suppressLineNumbers/>
        <w:spacing w:line="240" w:lineRule="auto"/>
        <w:jc w:val="both"/>
        <w:rPr>
          <w:szCs w:val="22"/>
          <w:lang w:val="el-GR"/>
        </w:rPr>
      </w:pPr>
    </w:p>
    <w:p w14:paraId="751B21F0" w14:textId="77777777" w:rsidR="00302643" w:rsidRDefault="0030264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5.</w:t>
      </w:r>
      <w:r>
        <w:rPr>
          <w:b/>
          <w:szCs w:val="24"/>
          <w:lang w:val="el-GR"/>
        </w:rPr>
        <w:tab/>
        <w:t>ΤΡΟΠΟΣ ΚΑΙ ΟΔΟΣ(ΟΙ) ΧΟΡΗΓΗΣΗΣ</w:t>
      </w:r>
    </w:p>
    <w:p w14:paraId="2CF1EE66" w14:textId="77777777" w:rsidR="00302643" w:rsidRDefault="00302643" w:rsidP="00A17B3A">
      <w:pPr>
        <w:suppressLineNumbers/>
        <w:spacing w:line="240" w:lineRule="auto"/>
        <w:jc w:val="both"/>
        <w:rPr>
          <w:szCs w:val="22"/>
          <w:lang w:val="el-GR"/>
        </w:rPr>
      </w:pPr>
    </w:p>
    <w:p w14:paraId="58537C6B" w14:textId="77777777" w:rsidR="00302643" w:rsidRDefault="00302643" w:rsidP="00A17B3A">
      <w:pPr>
        <w:suppressLineNumbers/>
        <w:spacing w:line="240" w:lineRule="auto"/>
        <w:jc w:val="both"/>
        <w:rPr>
          <w:szCs w:val="24"/>
          <w:lang w:val="el-GR"/>
        </w:rPr>
      </w:pPr>
      <w:r>
        <w:rPr>
          <w:szCs w:val="24"/>
          <w:lang w:val="el-GR"/>
        </w:rPr>
        <w:t>Από του στόματος χρήση.</w:t>
      </w:r>
    </w:p>
    <w:p w14:paraId="15D90C03" w14:textId="77777777" w:rsidR="00302643" w:rsidRDefault="00302643" w:rsidP="00A17B3A">
      <w:pPr>
        <w:suppressLineNumbers/>
        <w:spacing w:line="240" w:lineRule="auto"/>
        <w:jc w:val="both"/>
        <w:rPr>
          <w:szCs w:val="24"/>
          <w:lang w:val="el-GR"/>
        </w:rPr>
      </w:pPr>
      <w:r>
        <w:rPr>
          <w:szCs w:val="24"/>
          <w:lang w:val="el-GR"/>
        </w:rPr>
        <w:t>Διαβάστε το φύλλο οδηγιών χρήσης, πριν από τη χρήση.</w:t>
      </w:r>
    </w:p>
    <w:p w14:paraId="42AE7B39" w14:textId="77777777" w:rsidR="00302643" w:rsidRDefault="00302643" w:rsidP="00A17B3A">
      <w:pPr>
        <w:suppressLineNumbers/>
        <w:autoSpaceDE w:val="0"/>
        <w:autoSpaceDN w:val="0"/>
        <w:adjustRightInd w:val="0"/>
        <w:spacing w:line="240" w:lineRule="auto"/>
        <w:ind w:left="432"/>
        <w:jc w:val="both"/>
        <w:rPr>
          <w:szCs w:val="22"/>
          <w:lang w:val="el-GR"/>
        </w:rPr>
      </w:pPr>
    </w:p>
    <w:p w14:paraId="3ABA1306" w14:textId="77777777" w:rsidR="00F17774" w:rsidRPr="00C165F7" w:rsidRDefault="00F17774" w:rsidP="00A17B3A">
      <w:pPr>
        <w:suppressLineNumbers/>
        <w:autoSpaceDE w:val="0"/>
        <w:autoSpaceDN w:val="0"/>
        <w:adjustRightInd w:val="0"/>
        <w:spacing w:line="240" w:lineRule="auto"/>
        <w:ind w:left="432"/>
        <w:jc w:val="both"/>
        <w:rPr>
          <w:szCs w:val="22"/>
          <w:lang w:val="el-GR"/>
        </w:rPr>
      </w:pPr>
    </w:p>
    <w:p w14:paraId="0F789471" w14:textId="77777777" w:rsidR="00302643" w:rsidRDefault="0030264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6.</w:t>
      </w:r>
      <w:r>
        <w:rPr>
          <w:b/>
          <w:szCs w:val="24"/>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1FE35C90" w14:textId="77777777" w:rsidR="00302643" w:rsidRDefault="00302643" w:rsidP="00A17B3A">
      <w:pPr>
        <w:suppressLineNumbers/>
        <w:spacing w:line="240" w:lineRule="auto"/>
        <w:jc w:val="both"/>
        <w:rPr>
          <w:szCs w:val="22"/>
          <w:lang w:val="el-GR"/>
        </w:rPr>
      </w:pPr>
    </w:p>
    <w:p w14:paraId="7062CBEA" w14:textId="77777777" w:rsidR="00302643" w:rsidRDefault="00302643" w:rsidP="00A17B3A">
      <w:pPr>
        <w:suppressLineNumbers/>
        <w:spacing w:line="240" w:lineRule="auto"/>
        <w:jc w:val="both"/>
        <w:rPr>
          <w:szCs w:val="24"/>
          <w:lang w:val="el-GR"/>
        </w:rPr>
      </w:pPr>
      <w:r>
        <w:rPr>
          <w:szCs w:val="24"/>
          <w:lang w:val="el-GR"/>
        </w:rPr>
        <w:t>Να φυλάσσεται σε θέση, την οποία δεν βλέπουν και δεν προσεγγίζουν τα παιδιά.</w:t>
      </w:r>
    </w:p>
    <w:p w14:paraId="1935B46A" w14:textId="77777777" w:rsidR="00302643" w:rsidRDefault="00302643" w:rsidP="00A17B3A">
      <w:pPr>
        <w:suppressLineNumbers/>
        <w:spacing w:line="240" w:lineRule="auto"/>
        <w:jc w:val="both"/>
        <w:rPr>
          <w:szCs w:val="22"/>
          <w:lang w:val="el-GR"/>
        </w:rPr>
      </w:pPr>
    </w:p>
    <w:p w14:paraId="3C570945" w14:textId="77777777" w:rsidR="00F17774" w:rsidRPr="00C165F7" w:rsidRDefault="00F17774" w:rsidP="00A17B3A">
      <w:pPr>
        <w:suppressLineNumbers/>
        <w:spacing w:line="240" w:lineRule="auto"/>
        <w:jc w:val="both"/>
        <w:rPr>
          <w:szCs w:val="22"/>
          <w:lang w:val="el-GR"/>
        </w:rPr>
      </w:pPr>
    </w:p>
    <w:p w14:paraId="720B6FD5" w14:textId="77777777" w:rsidR="00302643" w:rsidRDefault="0030264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7.</w:t>
      </w:r>
      <w:r>
        <w:rPr>
          <w:b/>
          <w:szCs w:val="24"/>
          <w:lang w:val="el-GR"/>
        </w:rPr>
        <w:tab/>
      </w:r>
      <w:r w:rsidRPr="0055464E">
        <w:rPr>
          <w:b/>
          <w:szCs w:val="24"/>
          <w:lang w:val="el-GR"/>
        </w:rPr>
        <w:t>ΑΛΛΗ(ΕΣ) ΕΙΔΙΚΗ(ΕΣ) ΠΡΟΕΙΔΟΠΟΙΗΣΗ(ΕΙΣ), ΕΑΝ ΕΙΝΑΙ ΑΠΑΡΑΙΤΗΤΗ(ΕΣ)</w:t>
      </w:r>
    </w:p>
    <w:p w14:paraId="3BCE416E" w14:textId="77777777" w:rsidR="00302643" w:rsidRDefault="00302643" w:rsidP="00A17B3A">
      <w:pPr>
        <w:suppressLineNumbers/>
        <w:spacing w:line="240" w:lineRule="auto"/>
        <w:jc w:val="both"/>
        <w:rPr>
          <w:szCs w:val="22"/>
          <w:lang w:val="el-GR"/>
        </w:rPr>
      </w:pPr>
    </w:p>
    <w:p w14:paraId="72B0E6F5" w14:textId="77777777" w:rsidR="002B1FB5" w:rsidRPr="00D86B73" w:rsidRDefault="002B1FB5" w:rsidP="00A17B3A">
      <w:pPr>
        <w:suppressLineNumbers/>
        <w:tabs>
          <w:tab w:val="left" w:pos="749"/>
        </w:tabs>
        <w:spacing w:line="240" w:lineRule="auto"/>
        <w:jc w:val="both"/>
        <w:rPr>
          <w:noProof/>
          <w:lang w:val="el-GR" w:eastAsia="en-GB"/>
        </w:rPr>
      </w:pPr>
      <w:r>
        <w:rPr>
          <w:noProof/>
          <w:lang w:val="el-GR" w:eastAsia="en-GB"/>
        </w:rPr>
        <w:t xml:space="preserve">Ανατρέξτε στις ξεχωριστές κάρτες </w:t>
      </w:r>
      <w:r>
        <w:rPr>
          <w:noProof/>
          <w:lang w:val="en-US" w:eastAsia="en-GB"/>
        </w:rPr>
        <w:t>blister</w:t>
      </w:r>
      <w:r w:rsidRPr="00C82489">
        <w:rPr>
          <w:noProof/>
          <w:lang w:val="el-GR" w:eastAsia="en-GB"/>
        </w:rPr>
        <w:t xml:space="preserve"> </w:t>
      </w:r>
      <w:r>
        <w:rPr>
          <w:noProof/>
          <w:lang w:val="el-GR" w:eastAsia="en-GB"/>
        </w:rPr>
        <w:t>για τις οδηγίες διανομής.</w:t>
      </w:r>
    </w:p>
    <w:p w14:paraId="07994895" w14:textId="77777777" w:rsidR="00302643" w:rsidRDefault="00302643" w:rsidP="00A17B3A">
      <w:pPr>
        <w:suppressLineNumbers/>
        <w:tabs>
          <w:tab w:val="left" w:pos="749"/>
        </w:tabs>
        <w:spacing w:line="240" w:lineRule="auto"/>
        <w:jc w:val="both"/>
        <w:rPr>
          <w:szCs w:val="22"/>
          <w:lang w:val="el-GR"/>
        </w:rPr>
      </w:pPr>
    </w:p>
    <w:p w14:paraId="1E822E1C" w14:textId="77777777" w:rsidR="00F17774" w:rsidRPr="00C82489" w:rsidRDefault="00F17774" w:rsidP="00A17B3A">
      <w:pPr>
        <w:suppressLineNumbers/>
        <w:tabs>
          <w:tab w:val="left" w:pos="749"/>
        </w:tabs>
        <w:spacing w:line="240" w:lineRule="auto"/>
        <w:jc w:val="both"/>
        <w:rPr>
          <w:szCs w:val="22"/>
          <w:lang w:val="el-GR"/>
        </w:rPr>
      </w:pPr>
    </w:p>
    <w:p w14:paraId="032FA192" w14:textId="77777777" w:rsidR="00302643" w:rsidRDefault="0030264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8.</w:t>
      </w:r>
      <w:r>
        <w:rPr>
          <w:b/>
          <w:szCs w:val="24"/>
          <w:lang w:val="el-GR"/>
        </w:rPr>
        <w:tab/>
        <w:t>ΗΜΕΡΟΜΗΝΙΑ ΛΗΞΗΣ</w:t>
      </w:r>
    </w:p>
    <w:p w14:paraId="555616C2" w14:textId="77777777" w:rsidR="00302643" w:rsidRDefault="00302643" w:rsidP="00A17B3A">
      <w:pPr>
        <w:suppressLineNumbers/>
        <w:spacing w:line="240" w:lineRule="auto"/>
        <w:jc w:val="both"/>
        <w:rPr>
          <w:szCs w:val="22"/>
          <w:lang w:val="el-GR"/>
        </w:rPr>
      </w:pPr>
    </w:p>
    <w:p w14:paraId="62B3FD93" w14:textId="77777777" w:rsidR="00302643" w:rsidRDefault="00302643" w:rsidP="00A17B3A">
      <w:pPr>
        <w:suppressLineNumbers/>
        <w:spacing w:line="240" w:lineRule="auto"/>
        <w:jc w:val="both"/>
        <w:rPr>
          <w:szCs w:val="24"/>
          <w:lang w:val="el-GR"/>
        </w:rPr>
      </w:pPr>
      <w:r>
        <w:rPr>
          <w:szCs w:val="24"/>
          <w:lang w:val="el-GR"/>
        </w:rPr>
        <w:t>ΛΗΞΗ</w:t>
      </w:r>
    </w:p>
    <w:p w14:paraId="2E13CCDE" w14:textId="77777777" w:rsidR="00302643" w:rsidRDefault="00302643" w:rsidP="00A17B3A">
      <w:pPr>
        <w:suppressLineNumbers/>
        <w:spacing w:line="240" w:lineRule="auto"/>
        <w:jc w:val="both"/>
        <w:rPr>
          <w:szCs w:val="22"/>
          <w:lang w:val="el-GR"/>
        </w:rPr>
      </w:pPr>
    </w:p>
    <w:p w14:paraId="48A719AB" w14:textId="77777777" w:rsidR="00F17774" w:rsidRPr="00C82489" w:rsidRDefault="00F17774" w:rsidP="00A17B3A">
      <w:pPr>
        <w:suppressLineNumbers/>
        <w:spacing w:line="240" w:lineRule="auto"/>
        <w:jc w:val="both"/>
        <w:rPr>
          <w:szCs w:val="22"/>
          <w:lang w:val="el-GR"/>
        </w:rPr>
      </w:pPr>
    </w:p>
    <w:p w14:paraId="4D9097BA" w14:textId="77777777" w:rsidR="00302643" w:rsidRDefault="00302643" w:rsidP="00A17B3A">
      <w:pPr>
        <w:keepNext/>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9.</w:t>
      </w:r>
      <w:r>
        <w:rPr>
          <w:b/>
          <w:szCs w:val="24"/>
          <w:lang w:val="el-GR"/>
        </w:rPr>
        <w:tab/>
        <w:t>ΕΙΔΙΚΕΣ ΣΥΝΘΗΚΕΣ ΦΥΛΑΞΗΣ</w:t>
      </w:r>
    </w:p>
    <w:p w14:paraId="3F1995E9" w14:textId="77777777" w:rsidR="00302643" w:rsidRDefault="00302643" w:rsidP="00A17B3A">
      <w:pPr>
        <w:suppressLineNumbers/>
        <w:spacing w:line="240" w:lineRule="auto"/>
        <w:jc w:val="both"/>
        <w:rPr>
          <w:szCs w:val="22"/>
          <w:lang w:val="el-GR"/>
        </w:rPr>
      </w:pPr>
    </w:p>
    <w:p w14:paraId="5398CF3B" w14:textId="77777777" w:rsidR="00302643" w:rsidRDefault="00302643" w:rsidP="00A17B3A">
      <w:pPr>
        <w:suppressLineNumbers/>
        <w:spacing w:line="240" w:lineRule="auto"/>
        <w:jc w:val="both"/>
        <w:rPr>
          <w:szCs w:val="24"/>
          <w:lang w:val="el-GR"/>
        </w:rPr>
      </w:pPr>
      <w:r>
        <w:rPr>
          <w:szCs w:val="24"/>
          <w:lang w:val="el-GR"/>
        </w:rPr>
        <w:t>Φυλάξτε στην αρχική συσκευασία για προστασία από την υγρασία.</w:t>
      </w:r>
    </w:p>
    <w:p w14:paraId="2852DE21" w14:textId="77777777" w:rsidR="00302643" w:rsidRDefault="00302643" w:rsidP="00A17B3A">
      <w:pPr>
        <w:suppressLineNumbers/>
        <w:spacing w:line="240" w:lineRule="auto"/>
        <w:jc w:val="both"/>
        <w:rPr>
          <w:szCs w:val="24"/>
          <w:lang w:val="el-GR"/>
        </w:rPr>
      </w:pPr>
      <w:r>
        <w:rPr>
          <w:szCs w:val="24"/>
          <w:lang w:val="el-GR"/>
        </w:rPr>
        <w:t>Μη φυλάσσετε σε θερμοκρασίες υψηλότερες των 25°C.</w:t>
      </w:r>
    </w:p>
    <w:p w14:paraId="0E206DB6" w14:textId="77777777" w:rsidR="00302643" w:rsidRDefault="00302643" w:rsidP="00A17B3A">
      <w:pPr>
        <w:suppressLineNumbers/>
        <w:spacing w:line="240" w:lineRule="auto"/>
        <w:ind w:left="567" w:hanging="567"/>
        <w:jc w:val="both"/>
        <w:rPr>
          <w:szCs w:val="22"/>
          <w:lang w:val="el-GR"/>
        </w:rPr>
      </w:pPr>
    </w:p>
    <w:p w14:paraId="0D1D8ACE" w14:textId="77777777" w:rsidR="00F17774" w:rsidRPr="00C165F7" w:rsidRDefault="00F17774" w:rsidP="00A17B3A">
      <w:pPr>
        <w:suppressLineNumbers/>
        <w:spacing w:line="240" w:lineRule="auto"/>
        <w:ind w:left="567" w:hanging="567"/>
        <w:jc w:val="both"/>
        <w:rPr>
          <w:szCs w:val="22"/>
          <w:lang w:val="el-GR"/>
        </w:rPr>
      </w:pPr>
    </w:p>
    <w:p w14:paraId="4162B057" w14:textId="77777777" w:rsidR="00302643" w:rsidRDefault="00302643" w:rsidP="00A17B3A">
      <w:pPr>
        <w:suppressLineNumbers/>
        <w:pBdr>
          <w:top w:val="single" w:sz="4" w:space="1" w:color="auto"/>
          <w:left w:val="single" w:sz="4" w:space="4" w:color="auto"/>
          <w:bottom w:val="single" w:sz="4" w:space="1" w:color="auto"/>
          <w:right w:val="single" w:sz="4" w:space="4" w:color="auto"/>
        </w:pBdr>
        <w:spacing w:line="240" w:lineRule="auto"/>
        <w:jc w:val="both"/>
        <w:rPr>
          <w:b/>
          <w:szCs w:val="24"/>
          <w:lang w:val="el-GR"/>
        </w:rPr>
      </w:pPr>
      <w:r>
        <w:rPr>
          <w:b/>
          <w:szCs w:val="24"/>
          <w:lang w:val="el-GR"/>
        </w:rPr>
        <w:t>10.</w:t>
      </w:r>
      <w:r>
        <w:rPr>
          <w:b/>
          <w:szCs w:val="24"/>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213D998" w14:textId="77777777" w:rsidR="00302643" w:rsidRDefault="00302643" w:rsidP="00A17B3A">
      <w:pPr>
        <w:suppressLineNumbers/>
        <w:spacing w:line="240" w:lineRule="auto"/>
        <w:jc w:val="both"/>
        <w:rPr>
          <w:szCs w:val="22"/>
          <w:lang w:val="el-GR"/>
        </w:rPr>
      </w:pPr>
    </w:p>
    <w:p w14:paraId="4E8F437B" w14:textId="77777777" w:rsidR="00302643" w:rsidRDefault="00302643" w:rsidP="00A17B3A">
      <w:pPr>
        <w:suppressLineNumbers/>
        <w:spacing w:line="240" w:lineRule="auto"/>
        <w:jc w:val="both"/>
        <w:rPr>
          <w:szCs w:val="24"/>
          <w:lang w:val="el-GR"/>
        </w:rPr>
      </w:pPr>
      <w:r>
        <w:rPr>
          <w:szCs w:val="24"/>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691CA66B" w14:textId="77777777" w:rsidR="00302643" w:rsidRDefault="00302643" w:rsidP="00A17B3A">
      <w:pPr>
        <w:suppressLineNumbers/>
        <w:spacing w:line="240" w:lineRule="auto"/>
        <w:jc w:val="both"/>
        <w:rPr>
          <w:szCs w:val="22"/>
          <w:lang w:val="el-GR"/>
        </w:rPr>
      </w:pPr>
    </w:p>
    <w:p w14:paraId="0B293476" w14:textId="77777777" w:rsidR="00F17774" w:rsidRPr="00C165F7" w:rsidRDefault="00F17774" w:rsidP="00A17B3A">
      <w:pPr>
        <w:suppressLineNumbers/>
        <w:spacing w:line="240" w:lineRule="auto"/>
        <w:jc w:val="both"/>
        <w:rPr>
          <w:szCs w:val="22"/>
          <w:lang w:val="el-GR"/>
        </w:rPr>
      </w:pPr>
    </w:p>
    <w:p w14:paraId="46CE4153" w14:textId="77777777" w:rsidR="00302643" w:rsidRDefault="00302643" w:rsidP="00A17B3A">
      <w:pPr>
        <w:suppressLineNumbers/>
        <w:pBdr>
          <w:top w:val="single" w:sz="4" w:space="1" w:color="auto"/>
          <w:left w:val="single" w:sz="4" w:space="4" w:color="auto"/>
          <w:bottom w:val="single" w:sz="4" w:space="1" w:color="auto"/>
          <w:right w:val="single" w:sz="4" w:space="4" w:color="auto"/>
        </w:pBdr>
        <w:spacing w:line="240" w:lineRule="auto"/>
        <w:jc w:val="both"/>
        <w:rPr>
          <w:b/>
          <w:szCs w:val="24"/>
          <w:lang w:val="el-GR"/>
        </w:rPr>
      </w:pPr>
      <w:r>
        <w:rPr>
          <w:b/>
          <w:szCs w:val="24"/>
          <w:lang w:val="el-GR"/>
        </w:rPr>
        <w:t>11.</w:t>
      </w:r>
      <w:r>
        <w:rPr>
          <w:b/>
          <w:szCs w:val="24"/>
          <w:lang w:val="el-GR"/>
        </w:rPr>
        <w:tab/>
        <w:t>ΟΝΟΜΑ ΚΑΙ ΔΙΕΥΘΥΝΣΗ ΤΟΥ ΚΑΤΟΧΟΥ ΤΗΣ ΑΔΕΙΑΣ ΚΥΚΛΟΦΟΡΙΑΣ</w:t>
      </w:r>
    </w:p>
    <w:p w14:paraId="71ACD84D" w14:textId="77777777" w:rsidR="00302643" w:rsidRDefault="00302643" w:rsidP="00A17B3A">
      <w:pPr>
        <w:suppressLineNumbers/>
        <w:spacing w:line="240" w:lineRule="auto"/>
        <w:jc w:val="both"/>
        <w:rPr>
          <w:szCs w:val="22"/>
          <w:lang w:val="el-GR"/>
        </w:rPr>
      </w:pPr>
    </w:p>
    <w:p w14:paraId="0EF3094C" w14:textId="77777777" w:rsidR="00CF4EED" w:rsidRPr="0092372D" w:rsidRDefault="00CF4EED" w:rsidP="00A17B3A">
      <w:pPr>
        <w:tabs>
          <w:tab w:val="clear" w:pos="567"/>
        </w:tabs>
        <w:spacing w:line="240" w:lineRule="auto"/>
        <w:ind w:right="-2"/>
        <w:jc w:val="both"/>
        <w:rPr>
          <w:noProof/>
          <w:szCs w:val="22"/>
          <w:lang w:val="fr-FR"/>
          <w:rPrChange w:id="254" w:author="Author">
            <w:rPr>
              <w:noProof/>
              <w:szCs w:val="22"/>
              <w:lang w:val="en-US"/>
            </w:rPr>
          </w:rPrChange>
        </w:rPr>
      </w:pPr>
      <w:r w:rsidRPr="00D93286">
        <w:rPr>
          <w:noProof/>
          <w:szCs w:val="22"/>
          <w:lang w:val="fr-FR"/>
        </w:rPr>
        <w:t>Ipsen</w:t>
      </w:r>
      <w:r w:rsidRPr="0092372D">
        <w:rPr>
          <w:noProof/>
          <w:szCs w:val="22"/>
          <w:lang w:val="fr-FR"/>
          <w:rPrChange w:id="255" w:author="Author">
            <w:rPr>
              <w:noProof/>
              <w:szCs w:val="22"/>
              <w:lang w:val="en-US"/>
            </w:rPr>
          </w:rPrChange>
        </w:rPr>
        <w:t xml:space="preserve"> </w:t>
      </w:r>
      <w:r w:rsidRPr="00D93286">
        <w:rPr>
          <w:noProof/>
          <w:szCs w:val="22"/>
          <w:lang w:val="fr-FR"/>
        </w:rPr>
        <w:t>Pharma</w:t>
      </w:r>
    </w:p>
    <w:p w14:paraId="29D8A089" w14:textId="77777777" w:rsidR="00E1472C" w:rsidRDefault="00E1472C" w:rsidP="00E1472C">
      <w:pPr>
        <w:rPr>
          <w:lang w:val="fr-FR"/>
        </w:rPr>
      </w:pPr>
      <w:r>
        <w:rPr>
          <w:lang w:val="fr-FR"/>
        </w:rPr>
        <w:t>70 rue Balard</w:t>
      </w:r>
    </w:p>
    <w:p w14:paraId="67F6868F" w14:textId="6D838EC8" w:rsidR="00CF4EED" w:rsidRPr="0092372D" w:rsidRDefault="00E1472C" w:rsidP="00A17B3A">
      <w:pPr>
        <w:tabs>
          <w:tab w:val="clear" w:pos="567"/>
        </w:tabs>
        <w:spacing w:line="240" w:lineRule="auto"/>
        <w:ind w:right="-2"/>
        <w:jc w:val="both"/>
        <w:rPr>
          <w:noProof/>
          <w:szCs w:val="22"/>
          <w:lang w:val="fr-FR"/>
          <w:rPrChange w:id="256" w:author="Author">
            <w:rPr>
              <w:noProof/>
              <w:szCs w:val="22"/>
              <w:lang w:val="en-US"/>
            </w:rPr>
          </w:rPrChange>
        </w:rPr>
      </w:pPr>
      <w:r>
        <w:rPr>
          <w:lang w:val="fr-FR"/>
        </w:rPr>
        <w:t>75015 Paris</w:t>
      </w:r>
      <w:r w:rsidR="00CF4EED" w:rsidRPr="0092372D">
        <w:rPr>
          <w:noProof/>
          <w:szCs w:val="22"/>
          <w:lang w:val="fr-FR"/>
          <w:rPrChange w:id="257" w:author="Author">
            <w:rPr>
              <w:noProof/>
              <w:szCs w:val="22"/>
              <w:lang w:val="en-US"/>
            </w:rPr>
          </w:rPrChange>
        </w:rPr>
        <w:t xml:space="preserve"> </w:t>
      </w:r>
    </w:p>
    <w:p w14:paraId="77950585" w14:textId="77777777" w:rsidR="00186B58" w:rsidRPr="0092372D" w:rsidRDefault="00186B58" w:rsidP="00A17B3A">
      <w:pPr>
        <w:pStyle w:val="EMEAEnBodyText"/>
        <w:keepNext/>
        <w:keepLines/>
        <w:tabs>
          <w:tab w:val="left" w:pos="567"/>
        </w:tabs>
        <w:spacing w:before="0" w:after="0"/>
        <w:rPr>
          <w:iCs/>
          <w:lang w:val="fr-FR"/>
          <w:rPrChange w:id="258" w:author="Author">
            <w:rPr>
              <w:iCs/>
              <w:lang w:val="el-GR"/>
            </w:rPr>
          </w:rPrChange>
        </w:rPr>
      </w:pPr>
      <w:r w:rsidRPr="00E13FA0">
        <w:rPr>
          <w:iCs/>
          <w:noProof/>
          <w:lang w:val="el-GR"/>
        </w:rPr>
        <w:t>Γαλλία</w:t>
      </w:r>
      <w:r w:rsidRPr="0092372D" w:rsidDel="00F2261E">
        <w:rPr>
          <w:lang w:val="fr-FR"/>
          <w:rPrChange w:id="259" w:author="Author">
            <w:rPr>
              <w:lang w:val="el-GR"/>
            </w:rPr>
          </w:rPrChange>
        </w:rPr>
        <w:t xml:space="preserve"> </w:t>
      </w:r>
    </w:p>
    <w:p w14:paraId="2B01BCE6" w14:textId="77777777" w:rsidR="00F17774" w:rsidRPr="0092372D" w:rsidRDefault="00F17774" w:rsidP="00A17B3A">
      <w:pPr>
        <w:suppressLineNumbers/>
        <w:spacing w:line="240" w:lineRule="auto"/>
        <w:jc w:val="both"/>
        <w:rPr>
          <w:szCs w:val="22"/>
          <w:lang w:val="fr-FR"/>
          <w:rPrChange w:id="260" w:author="Author">
            <w:rPr>
              <w:szCs w:val="22"/>
              <w:lang w:val="el-GR"/>
            </w:rPr>
          </w:rPrChange>
        </w:rPr>
      </w:pPr>
    </w:p>
    <w:p w14:paraId="7CB88783" w14:textId="77777777" w:rsidR="00302643" w:rsidRPr="0092372D" w:rsidRDefault="00302643" w:rsidP="00A17B3A">
      <w:pPr>
        <w:suppressLineNumbers/>
        <w:spacing w:line="240" w:lineRule="auto"/>
        <w:jc w:val="both"/>
        <w:rPr>
          <w:szCs w:val="22"/>
          <w:lang w:val="fr-FR"/>
          <w:rPrChange w:id="261" w:author="Author">
            <w:rPr>
              <w:szCs w:val="22"/>
              <w:lang w:val="el-GR"/>
            </w:rPr>
          </w:rPrChange>
        </w:rPr>
      </w:pPr>
      <w:r w:rsidRPr="0092372D">
        <w:rPr>
          <w:szCs w:val="22"/>
          <w:lang w:val="fr-FR"/>
          <w:rPrChange w:id="262" w:author="Author">
            <w:rPr>
              <w:szCs w:val="22"/>
              <w:lang w:val="el-GR"/>
            </w:rPr>
          </w:rPrChange>
        </w:rPr>
        <w:tab/>
      </w:r>
    </w:p>
    <w:p w14:paraId="4E33A320" w14:textId="77777777" w:rsidR="00302643" w:rsidRDefault="00302643" w:rsidP="00A17B3A">
      <w:pPr>
        <w:suppressLineNumbers/>
        <w:pBdr>
          <w:top w:val="single" w:sz="4" w:space="1" w:color="auto"/>
          <w:left w:val="single" w:sz="4" w:space="4" w:color="auto"/>
          <w:bottom w:val="single" w:sz="4" w:space="1" w:color="auto"/>
          <w:right w:val="single" w:sz="4" w:space="4" w:color="auto"/>
        </w:pBdr>
        <w:spacing w:line="240" w:lineRule="auto"/>
        <w:jc w:val="both"/>
        <w:rPr>
          <w:szCs w:val="24"/>
          <w:lang w:val="el-GR"/>
        </w:rPr>
      </w:pPr>
      <w:r>
        <w:rPr>
          <w:b/>
          <w:szCs w:val="24"/>
          <w:lang w:val="el-GR"/>
        </w:rPr>
        <w:t>12.</w:t>
      </w:r>
      <w:r>
        <w:rPr>
          <w:b/>
          <w:szCs w:val="24"/>
          <w:lang w:val="el-GR"/>
        </w:rPr>
        <w:tab/>
        <w:t xml:space="preserve">ΑΡΙΘΜΟΣ(ΟΙ) ΑΔΕΙΑΣ ΚΥΚΛΟΦΟΡΙΑΣ </w:t>
      </w:r>
    </w:p>
    <w:p w14:paraId="2E05EA41" w14:textId="77777777" w:rsidR="00302643" w:rsidRDefault="00302643" w:rsidP="00A17B3A">
      <w:pPr>
        <w:suppressLineNumbers/>
        <w:spacing w:line="240" w:lineRule="auto"/>
        <w:jc w:val="both"/>
        <w:rPr>
          <w:szCs w:val="22"/>
          <w:lang w:val="el-GR"/>
        </w:rPr>
      </w:pPr>
    </w:p>
    <w:p w14:paraId="33F87B1B" w14:textId="77777777" w:rsidR="00302643" w:rsidRPr="00C82489" w:rsidRDefault="00302643" w:rsidP="00A17B3A">
      <w:pPr>
        <w:suppressLineNumbers/>
        <w:tabs>
          <w:tab w:val="clear" w:pos="567"/>
          <w:tab w:val="left" w:pos="1985"/>
        </w:tabs>
        <w:spacing w:line="240" w:lineRule="auto"/>
        <w:ind w:left="1985" w:hanging="1985"/>
        <w:jc w:val="both"/>
        <w:rPr>
          <w:szCs w:val="22"/>
          <w:lang w:val="el-GR"/>
        </w:rPr>
      </w:pPr>
      <w:r w:rsidRPr="00B00AE3">
        <w:rPr>
          <w:szCs w:val="22"/>
          <w:lang w:val="fr-FR"/>
          <w:rPrChange w:id="263" w:author="Author">
            <w:rPr>
              <w:szCs w:val="22"/>
            </w:rPr>
          </w:rPrChange>
        </w:rPr>
        <w:t>EU</w:t>
      </w:r>
      <w:r w:rsidR="00981620" w:rsidRPr="000D25FF">
        <w:rPr>
          <w:szCs w:val="22"/>
          <w:lang w:val="el-GR"/>
        </w:rPr>
        <w:t>/1/13/890/00</w:t>
      </w:r>
      <w:r w:rsidR="00981620" w:rsidRPr="00C82489">
        <w:rPr>
          <w:szCs w:val="22"/>
          <w:lang w:val="el-GR"/>
        </w:rPr>
        <w:t>6</w:t>
      </w:r>
      <w:r w:rsidR="008C50E9" w:rsidRPr="00C76F3E">
        <w:rPr>
          <w:szCs w:val="22"/>
          <w:lang w:val="el-GR"/>
        </w:rPr>
        <w:tab/>
      </w:r>
      <w:r w:rsidR="008C50E9" w:rsidRPr="00656F3C">
        <w:rPr>
          <w:szCs w:val="24"/>
          <w:lang w:val="el-GR"/>
        </w:rPr>
        <w:t xml:space="preserve">112 κάψουλες (4 κάρτες </w:t>
      </w:r>
      <w:r w:rsidR="008C50E9" w:rsidRPr="00B00AE3">
        <w:rPr>
          <w:szCs w:val="24"/>
          <w:lang w:val="fr-FR"/>
          <w:rPrChange w:id="264" w:author="Author">
            <w:rPr>
              <w:szCs w:val="24"/>
              <w:lang w:val="en-US"/>
            </w:rPr>
          </w:rPrChange>
        </w:rPr>
        <w:t>blister</w:t>
      </w:r>
      <w:r w:rsidR="008C50E9" w:rsidRPr="00656F3C">
        <w:rPr>
          <w:szCs w:val="24"/>
          <w:lang w:val="el-GR"/>
        </w:rPr>
        <w:t xml:space="preserve"> 21 καψουλών </w:t>
      </w:r>
      <w:r w:rsidR="008C50E9" w:rsidRPr="00656F3C">
        <w:rPr>
          <w:noProof/>
          <w:szCs w:val="22"/>
          <w:lang w:val="el-GR"/>
        </w:rPr>
        <w:t>20</w:t>
      </w:r>
      <w:r w:rsidR="008F1B62" w:rsidRPr="00B00AE3">
        <w:rPr>
          <w:noProof/>
          <w:szCs w:val="22"/>
          <w:lang w:val="fr-FR"/>
          <w:rPrChange w:id="265" w:author="Author">
            <w:rPr>
              <w:noProof/>
              <w:szCs w:val="22"/>
            </w:rPr>
          </w:rPrChange>
        </w:rPr>
        <w:t> </w:t>
      </w:r>
      <w:r w:rsidR="008C50E9" w:rsidRPr="00B00AE3">
        <w:rPr>
          <w:noProof/>
          <w:szCs w:val="22"/>
          <w:lang w:val="fr-FR"/>
          <w:rPrChange w:id="266" w:author="Author">
            <w:rPr>
              <w:noProof/>
              <w:szCs w:val="22"/>
            </w:rPr>
          </w:rPrChange>
        </w:rPr>
        <w:t>mg</w:t>
      </w:r>
      <w:r w:rsidR="008C50E9" w:rsidRPr="00656F3C">
        <w:rPr>
          <w:noProof/>
          <w:szCs w:val="22"/>
          <w:lang w:val="el-GR"/>
        </w:rPr>
        <w:t xml:space="preserve"> και 7</w:t>
      </w:r>
      <w:r w:rsidR="008C50E9" w:rsidRPr="00656F3C">
        <w:rPr>
          <w:szCs w:val="24"/>
          <w:lang w:val="el-GR"/>
        </w:rPr>
        <w:t xml:space="preserve"> καψουλών 8</w:t>
      </w:r>
      <w:r w:rsidR="008C50E9" w:rsidRPr="00656F3C">
        <w:rPr>
          <w:noProof/>
          <w:szCs w:val="22"/>
          <w:lang w:val="el-GR"/>
        </w:rPr>
        <w:t>0</w:t>
      </w:r>
      <w:r w:rsidR="008F1B62" w:rsidRPr="00B00AE3">
        <w:rPr>
          <w:noProof/>
          <w:szCs w:val="22"/>
          <w:lang w:val="fr-FR"/>
          <w:rPrChange w:id="267" w:author="Author">
            <w:rPr>
              <w:noProof/>
              <w:szCs w:val="22"/>
            </w:rPr>
          </w:rPrChange>
        </w:rPr>
        <w:t> </w:t>
      </w:r>
      <w:r w:rsidR="008C50E9" w:rsidRPr="00B00AE3">
        <w:rPr>
          <w:noProof/>
          <w:szCs w:val="22"/>
          <w:lang w:val="fr-FR"/>
          <w:rPrChange w:id="268" w:author="Author">
            <w:rPr>
              <w:noProof/>
              <w:szCs w:val="22"/>
            </w:rPr>
          </w:rPrChange>
        </w:rPr>
        <w:t>mg</w:t>
      </w:r>
      <w:r w:rsidR="008C50E9" w:rsidRPr="00656F3C">
        <w:rPr>
          <w:noProof/>
          <w:szCs w:val="22"/>
          <w:lang w:val="el-GR"/>
        </w:rPr>
        <w:t xml:space="preserve">) </w:t>
      </w:r>
      <w:r w:rsidR="00B61FB9" w:rsidRPr="00656F3C">
        <w:rPr>
          <w:noProof/>
          <w:szCs w:val="22"/>
          <w:lang w:val="el-GR"/>
        </w:rPr>
        <w:t>(</w:t>
      </w:r>
      <w:r w:rsidR="008C50E9" w:rsidRPr="00656F3C">
        <w:rPr>
          <w:noProof/>
          <w:szCs w:val="22"/>
          <w:lang w:val="el-GR"/>
        </w:rPr>
        <w:t>δόση 140</w:t>
      </w:r>
      <w:r w:rsidR="008F1B62" w:rsidRPr="00B00AE3">
        <w:rPr>
          <w:noProof/>
          <w:szCs w:val="22"/>
          <w:lang w:val="fr-FR"/>
          <w:rPrChange w:id="269" w:author="Author">
            <w:rPr>
              <w:noProof/>
              <w:szCs w:val="22"/>
            </w:rPr>
          </w:rPrChange>
        </w:rPr>
        <w:t> </w:t>
      </w:r>
      <w:r w:rsidR="008C50E9" w:rsidRPr="00B00AE3">
        <w:rPr>
          <w:noProof/>
          <w:szCs w:val="22"/>
          <w:lang w:val="fr-FR"/>
          <w:rPrChange w:id="270" w:author="Author">
            <w:rPr>
              <w:noProof/>
              <w:szCs w:val="22"/>
            </w:rPr>
          </w:rPrChange>
        </w:rPr>
        <w:t>mg</w:t>
      </w:r>
      <w:r w:rsidR="00B61FB9" w:rsidRPr="00656F3C">
        <w:rPr>
          <w:noProof/>
          <w:szCs w:val="22"/>
          <w:lang w:val="el-GR"/>
        </w:rPr>
        <w:t>/ημέρα</w:t>
      </w:r>
      <w:r w:rsidR="008C50E9" w:rsidRPr="00656F3C">
        <w:rPr>
          <w:noProof/>
          <w:szCs w:val="22"/>
          <w:lang w:val="el-GR"/>
        </w:rPr>
        <w:t xml:space="preserve"> για προμήθεια 28</w:t>
      </w:r>
      <w:r w:rsidR="008F1B62" w:rsidRPr="00B00AE3">
        <w:rPr>
          <w:noProof/>
          <w:szCs w:val="22"/>
          <w:lang w:val="fr-FR"/>
          <w:rPrChange w:id="271" w:author="Author">
            <w:rPr>
              <w:noProof/>
              <w:szCs w:val="22"/>
            </w:rPr>
          </w:rPrChange>
        </w:rPr>
        <w:t> </w:t>
      </w:r>
      <w:r w:rsidR="008C50E9" w:rsidRPr="00656F3C">
        <w:rPr>
          <w:noProof/>
          <w:szCs w:val="22"/>
          <w:lang w:val="el-GR"/>
        </w:rPr>
        <w:t>ημερών</w:t>
      </w:r>
      <w:r w:rsidR="00B61FB9" w:rsidRPr="00656F3C">
        <w:rPr>
          <w:noProof/>
          <w:szCs w:val="22"/>
          <w:lang w:val="el-GR"/>
        </w:rPr>
        <w:t>)</w:t>
      </w:r>
    </w:p>
    <w:p w14:paraId="5E979D30" w14:textId="77777777" w:rsidR="00302643" w:rsidRDefault="00302643" w:rsidP="00A17B3A">
      <w:pPr>
        <w:suppressLineNumbers/>
        <w:spacing w:line="240" w:lineRule="auto"/>
        <w:jc w:val="both"/>
        <w:rPr>
          <w:szCs w:val="22"/>
          <w:lang w:val="el-GR"/>
        </w:rPr>
      </w:pPr>
    </w:p>
    <w:p w14:paraId="7976273B" w14:textId="77777777" w:rsidR="00F17774" w:rsidRPr="00C165F7" w:rsidRDefault="00F17774" w:rsidP="00A17B3A">
      <w:pPr>
        <w:suppressLineNumbers/>
        <w:spacing w:line="240" w:lineRule="auto"/>
        <w:jc w:val="both"/>
        <w:rPr>
          <w:szCs w:val="22"/>
          <w:lang w:val="el-GR"/>
        </w:rPr>
      </w:pPr>
    </w:p>
    <w:p w14:paraId="44CBF8BF" w14:textId="77777777" w:rsidR="00302643" w:rsidRPr="00981620" w:rsidRDefault="00302643" w:rsidP="00A17B3A">
      <w:pPr>
        <w:suppressLineNumbers/>
        <w:pBdr>
          <w:top w:val="single" w:sz="4" w:space="1" w:color="auto"/>
          <w:left w:val="single" w:sz="4" w:space="4" w:color="auto"/>
          <w:bottom w:val="single" w:sz="4" w:space="1" w:color="auto"/>
          <w:right w:val="single" w:sz="4" w:space="4" w:color="auto"/>
        </w:pBdr>
        <w:spacing w:line="240" w:lineRule="auto"/>
        <w:jc w:val="both"/>
        <w:rPr>
          <w:szCs w:val="24"/>
          <w:lang w:val="el-GR"/>
        </w:rPr>
      </w:pPr>
      <w:r>
        <w:rPr>
          <w:b/>
          <w:szCs w:val="24"/>
          <w:lang w:val="el-GR"/>
        </w:rPr>
        <w:t>13.</w:t>
      </w:r>
      <w:r>
        <w:rPr>
          <w:b/>
          <w:szCs w:val="24"/>
          <w:lang w:val="el-GR"/>
        </w:rPr>
        <w:tab/>
        <w:t>ΑΡΙΘΜΟΣ ΠΑΡΤΙΔΑΣ</w:t>
      </w:r>
      <w:r w:rsidR="00981620" w:rsidRPr="00C82489">
        <w:rPr>
          <w:b/>
          <w:szCs w:val="24"/>
          <w:lang w:val="el-GR"/>
        </w:rPr>
        <w:t xml:space="preserve"> </w:t>
      </w:r>
    </w:p>
    <w:p w14:paraId="60128A08" w14:textId="77777777" w:rsidR="00302643" w:rsidRDefault="00302643" w:rsidP="00A17B3A">
      <w:pPr>
        <w:suppressLineNumbers/>
        <w:spacing w:line="240" w:lineRule="auto"/>
        <w:jc w:val="both"/>
        <w:rPr>
          <w:i/>
          <w:szCs w:val="22"/>
          <w:lang w:val="el-GR"/>
        </w:rPr>
      </w:pPr>
    </w:p>
    <w:p w14:paraId="42463C28" w14:textId="77777777" w:rsidR="00302643" w:rsidRDefault="00302643" w:rsidP="00A17B3A">
      <w:pPr>
        <w:suppressLineNumbers/>
        <w:spacing w:line="240" w:lineRule="auto"/>
        <w:jc w:val="both"/>
        <w:rPr>
          <w:szCs w:val="24"/>
          <w:lang w:val="el-GR"/>
        </w:rPr>
      </w:pPr>
      <w:r>
        <w:rPr>
          <w:szCs w:val="24"/>
          <w:lang w:val="el-GR"/>
        </w:rPr>
        <w:t>Παρτίδα</w:t>
      </w:r>
    </w:p>
    <w:p w14:paraId="1B7EAFE9" w14:textId="77777777" w:rsidR="00302643" w:rsidRDefault="00302643" w:rsidP="00A17B3A">
      <w:pPr>
        <w:suppressLineNumbers/>
        <w:spacing w:line="240" w:lineRule="auto"/>
        <w:jc w:val="both"/>
        <w:rPr>
          <w:szCs w:val="22"/>
          <w:lang w:val="el-GR"/>
        </w:rPr>
      </w:pPr>
    </w:p>
    <w:p w14:paraId="662F4E44" w14:textId="77777777" w:rsidR="00F17774" w:rsidRPr="00C165F7" w:rsidRDefault="00F17774" w:rsidP="00A17B3A">
      <w:pPr>
        <w:suppressLineNumbers/>
        <w:spacing w:line="240" w:lineRule="auto"/>
        <w:jc w:val="both"/>
        <w:rPr>
          <w:szCs w:val="22"/>
          <w:lang w:val="el-GR"/>
        </w:rPr>
      </w:pPr>
    </w:p>
    <w:p w14:paraId="3FDA71A0" w14:textId="77777777" w:rsidR="00302643" w:rsidRDefault="00302643" w:rsidP="00A17B3A">
      <w:pPr>
        <w:suppressLineNumbers/>
        <w:pBdr>
          <w:top w:val="single" w:sz="4" w:space="1" w:color="auto"/>
          <w:left w:val="single" w:sz="4" w:space="4" w:color="auto"/>
          <w:bottom w:val="single" w:sz="4" w:space="1" w:color="auto"/>
          <w:right w:val="single" w:sz="4" w:space="4" w:color="auto"/>
        </w:pBdr>
        <w:spacing w:line="240" w:lineRule="auto"/>
        <w:jc w:val="both"/>
        <w:rPr>
          <w:szCs w:val="24"/>
          <w:lang w:val="el-GR"/>
        </w:rPr>
      </w:pPr>
      <w:r>
        <w:rPr>
          <w:b/>
          <w:szCs w:val="24"/>
          <w:lang w:val="el-GR"/>
        </w:rPr>
        <w:t>14.</w:t>
      </w:r>
      <w:r>
        <w:rPr>
          <w:b/>
          <w:szCs w:val="24"/>
          <w:lang w:val="el-GR"/>
        </w:rPr>
        <w:tab/>
        <w:t>ΓΕΝΙΚΗ ΚΑΤΑΤΑΞΗ ΓΙΑ ΤΗ ΔΙΑΘΕΣΗ</w:t>
      </w:r>
    </w:p>
    <w:p w14:paraId="3A45E8AF" w14:textId="77777777" w:rsidR="00302643" w:rsidRDefault="00302643" w:rsidP="00A17B3A">
      <w:pPr>
        <w:suppressLineNumbers/>
        <w:spacing w:line="240" w:lineRule="auto"/>
        <w:jc w:val="both"/>
        <w:rPr>
          <w:i/>
          <w:szCs w:val="22"/>
          <w:lang w:val="el-GR"/>
        </w:rPr>
      </w:pPr>
    </w:p>
    <w:p w14:paraId="26FC4815" w14:textId="77777777" w:rsidR="00302643" w:rsidRDefault="00302643" w:rsidP="00A17B3A">
      <w:pPr>
        <w:suppressLineNumbers/>
        <w:spacing w:line="240" w:lineRule="auto"/>
        <w:jc w:val="both"/>
        <w:rPr>
          <w:szCs w:val="24"/>
          <w:lang w:val="el-GR"/>
        </w:rPr>
      </w:pPr>
      <w:r>
        <w:rPr>
          <w:szCs w:val="24"/>
          <w:lang w:val="el-GR"/>
        </w:rPr>
        <w:t>Φαρμακευτικό προϊόν για το οποίο απαιτείται ιατρική συνταγή.</w:t>
      </w:r>
    </w:p>
    <w:p w14:paraId="3766248C" w14:textId="77777777" w:rsidR="00302643" w:rsidRDefault="00302643" w:rsidP="00A17B3A">
      <w:pPr>
        <w:suppressLineNumbers/>
        <w:spacing w:line="240" w:lineRule="auto"/>
        <w:jc w:val="both"/>
        <w:rPr>
          <w:szCs w:val="22"/>
          <w:lang w:val="el-GR"/>
        </w:rPr>
      </w:pPr>
    </w:p>
    <w:p w14:paraId="6494DD4F" w14:textId="77777777" w:rsidR="00F17774" w:rsidRPr="00C165F7" w:rsidRDefault="00F17774" w:rsidP="00A17B3A">
      <w:pPr>
        <w:suppressLineNumbers/>
        <w:spacing w:line="240" w:lineRule="auto"/>
        <w:jc w:val="both"/>
        <w:rPr>
          <w:szCs w:val="22"/>
          <w:lang w:val="el-GR"/>
        </w:rPr>
      </w:pPr>
    </w:p>
    <w:p w14:paraId="3DFB005B" w14:textId="77777777" w:rsidR="00302643" w:rsidRDefault="00302643" w:rsidP="00A17B3A">
      <w:pPr>
        <w:suppressLineNumbers/>
        <w:pBdr>
          <w:top w:val="single" w:sz="4" w:space="2" w:color="auto"/>
          <w:left w:val="single" w:sz="4" w:space="4" w:color="auto"/>
          <w:bottom w:val="single" w:sz="4" w:space="1" w:color="auto"/>
          <w:right w:val="single" w:sz="4" w:space="4" w:color="auto"/>
        </w:pBdr>
        <w:spacing w:line="240" w:lineRule="auto"/>
        <w:jc w:val="both"/>
        <w:rPr>
          <w:szCs w:val="24"/>
          <w:lang w:val="el-GR"/>
        </w:rPr>
      </w:pPr>
      <w:r>
        <w:rPr>
          <w:b/>
          <w:szCs w:val="24"/>
          <w:lang w:val="el-GR"/>
        </w:rPr>
        <w:t>15.</w:t>
      </w:r>
      <w:r>
        <w:rPr>
          <w:b/>
          <w:szCs w:val="24"/>
          <w:lang w:val="el-GR"/>
        </w:rPr>
        <w:tab/>
        <w:t>ΟΔΗΓΙΕΣ ΧΡΗΣΗΣ</w:t>
      </w:r>
    </w:p>
    <w:p w14:paraId="61498909" w14:textId="77777777" w:rsidR="00302643" w:rsidRDefault="00302643" w:rsidP="00A17B3A">
      <w:pPr>
        <w:suppressLineNumbers/>
        <w:spacing w:line="240" w:lineRule="auto"/>
        <w:jc w:val="both"/>
        <w:rPr>
          <w:szCs w:val="22"/>
          <w:lang w:val="el-GR"/>
        </w:rPr>
      </w:pPr>
    </w:p>
    <w:p w14:paraId="5D1B0046" w14:textId="77777777" w:rsidR="00302643" w:rsidRDefault="00302643" w:rsidP="00A17B3A">
      <w:pPr>
        <w:suppressLineNumbers/>
        <w:spacing w:line="240" w:lineRule="auto"/>
        <w:jc w:val="both"/>
        <w:rPr>
          <w:szCs w:val="22"/>
          <w:lang w:val="el-GR"/>
        </w:rPr>
      </w:pPr>
    </w:p>
    <w:p w14:paraId="6FE66DBF" w14:textId="77777777" w:rsidR="00302643" w:rsidRDefault="00302643" w:rsidP="00A17B3A">
      <w:pPr>
        <w:suppressLineNumbers/>
        <w:pBdr>
          <w:top w:val="single" w:sz="4" w:space="1" w:color="auto"/>
          <w:left w:val="single" w:sz="4" w:space="4" w:color="auto"/>
          <w:bottom w:val="single" w:sz="4" w:space="0" w:color="auto"/>
          <w:right w:val="single" w:sz="4" w:space="4" w:color="auto"/>
        </w:pBdr>
        <w:spacing w:line="240" w:lineRule="auto"/>
        <w:jc w:val="both"/>
        <w:rPr>
          <w:szCs w:val="24"/>
          <w:lang w:val="el-GR"/>
        </w:rPr>
      </w:pPr>
      <w:r>
        <w:rPr>
          <w:b/>
          <w:szCs w:val="24"/>
          <w:lang w:val="el-GR"/>
        </w:rPr>
        <w:t>16.</w:t>
      </w:r>
      <w:r>
        <w:rPr>
          <w:b/>
          <w:szCs w:val="24"/>
          <w:lang w:val="el-GR"/>
        </w:rPr>
        <w:tab/>
        <w:t>ΠΛΗΡΟΦΟΡΙΕΣ ΣΕ BRAILLE</w:t>
      </w:r>
    </w:p>
    <w:p w14:paraId="760D1CF0" w14:textId="77777777" w:rsidR="00302643" w:rsidRDefault="00302643" w:rsidP="00A17B3A">
      <w:pPr>
        <w:suppressLineNumbers/>
        <w:spacing w:line="240" w:lineRule="auto"/>
        <w:jc w:val="both"/>
        <w:rPr>
          <w:szCs w:val="22"/>
          <w:lang w:val="el-GR"/>
        </w:rPr>
      </w:pPr>
    </w:p>
    <w:p w14:paraId="701C1A65" w14:textId="77777777" w:rsidR="00302643" w:rsidRDefault="00302643" w:rsidP="00A17B3A">
      <w:pPr>
        <w:suppressLineNumbers/>
        <w:spacing w:line="240" w:lineRule="auto"/>
        <w:jc w:val="both"/>
        <w:rPr>
          <w:szCs w:val="24"/>
          <w:lang w:val="el-GR"/>
        </w:rPr>
      </w:pPr>
      <w:r>
        <w:rPr>
          <w:szCs w:val="24"/>
          <w:lang w:val="el-GR"/>
        </w:rPr>
        <w:t>COMETRIQ 20</w:t>
      </w:r>
      <w:r>
        <w:rPr>
          <w:szCs w:val="24"/>
        </w:rPr>
        <w:t> </w:t>
      </w:r>
      <w:r>
        <w:rPr>
          <w:szCs w:val="24"/>
          <w:lang w:val="el-GR"/>
        </w:rPr>
        <w:t>mg</w:t>
      </w:r>
    </w:p>
    <w:p w14:paraId="012D9499" w14:textId="77777777" w:rsidR="00302643" w:rsidRDefault="00302643" w:rsidP="00A17B3A">
      <w:pPr>
        <w:suppressLineNumbers/>
        <w:spacing w:line="240" w:lineRule="auto"/>
        <w:jc w:val="both"/>
        <w:rPr>
          <w:szCs w:val="24"/>
          <w:lang w:val="el-GR"/>
        </w:rPr>
      </w:pPr>
      <w:r>
        <w:rPr>
          <w:szCs w:val="24"/>
          <w:lang w:val="el-GR"/>
        </w:rPr>
        <w:t>COMETRIQ 80</w:t>
      </w:r>
      <w:r>
        <w:rPr>
          <w:szCs w:val="24"/>
        </w:rPr>
        <w:t> </w:t>
      </w:r>
      <w:r>
        <w:rPr>
          <w:szCs w:val="24"/>
          <w:lang w:val="el-GR"/>
        </w:rPr>
        <w:t>mg</w:t>
      </w:r>
    </w:p>
    <w:p w14:paraId="4CAA6774" w14:textId="77777777" w:rsidR="00302643" w:rsidRDefault="00302643" w:rsidP="00A17B3A">
      <w:pPr>
        <w:suppressLineNumbers/>
        <w:spacing w:line="240" w:lineRule="auto"/>
        <w:jc w:val="both"/>
        <w:rPr>
          <w:szCs w:val="24"/>
          <w:shd w:val="clear" w:color="auto" w:fill="CCCCCC"/>
          <w:lang w:val="el-GR"/>
        </w:rPr>
      </w:pPr>
      <w:r>
        <w:rPr>
          <w:szCs w:val="24"/>
          <w:lang w:val="el-GR"/>
        </w:rPr>
        <w:t>Δόση 140</w:t>
      </w:r>
      <w:r>
        <w:rPr>
          <w:szCs w:val="24"/>
        </w:rPr>
        <w:t> </w:t>
      </w:r>
      <w:r>
        <w:rPr>
          <w:szCs w:val="24"/>
          <w:lang w:val="el-GR"/>
        </w:rPr>
        <w:t>mg/ημέρα</w:t>
      </w:r>
      <w:r>
        <w:rPr>
          <w:szCs w:val="24"/>
          <w:shd w:val="clear" w:color="auto" w:fill="CCCCCC"/>
          <w:lang w:val="el-GR"/>
        </w:rPr>
        <w:t xml:space="preserve"> </w:t>
      </w:r>
    </w:p>
    <w:p w14:paraId="404FBDFC" w14:textId="77777777" w:rsidR="007D7F97" w:rsidRDefault="007D7F97" w:rsidP="00A17B3A">
      <w:pPr>
        <w:suppressLineNumbers/>
        <w:spacing w:line="240" w:lineRule="auto"/>
        <w:jc w:val="both"/>
        <w:rPr>
          <w:szCs w:val="24"/>
          <w:shd w:val="clear" w:color="auto" w:fill="CCCCCC"/>
          <w:lang w:val="el-GR"/>
        </w:rPr>
      </w:pPr>
    </w:p>
    <w:p w14:paraId="4E38409E" w14:textId="77777777" w:rsidR="00F17774" w:rsidRDefault="00F17774" w:rsidP="00A17B3A">
      <w:pPr>
        <w:suppressLineNumbers/>
        <w:spacing w:line="240" w:lineRule="auto"/>
        <w:jc w:val="both"/>
        <w:rPr>
          <w:szCs w:val="24"/>
          <w:shd w:val="clear" w:color="auto" w:fill="CCCCCC"/>
          <w:lang w:val="el-GR"/>
        </w:rPr>
      </w:pPr>
    </w:p>
    <w:p w14:paraId="5F13BF98" w14:textId="77777777" w:rsidR="007D7F97" w:rsidRPr="002812D0" w:rsidRDefault="007D7F97" w:rsidP="00A17B3A">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jc w:val="both"/>
        <w:rPr>
          <w:i/>
          <w:noProof/>
          <w:lang w:val="el-GR" w:eastAsia="el-GR"/>
        </w:rPr>
      </w:pPr>
      <w:r w:rsidRPr="002812D0">
        <w:rPr>
          <w:b/>
          <w:noProof/>
          <w:lang w:val="el-GR"/>
        </w:rPr>
        <w:t>17.</w:t>
      </w:r>
      <w:r w:rsidRPr="002812D0">
        <w:rPr>
          <w:b/>
          <w:noProof/>
          <w:lang w:val="el-GR"/>
        </w:rPr>
        <w:tab/>
        <w:t>ΜΟΝΑΔΙΚΟΣ ΑΝΑΓΝΩΡΙΣΤΙΚΟΣ ΚΩΔΙΚΟΣ – ΔΙΣΔΙΑΣΤΑΤΟΣ ΓΡΑΜΜΩΤΟΣ ΚΩΔΙΚΑΣ (2</w:t>
      </w:r>
      <w:r>
        <w:rPr>
          <w:b/>
          <w:noProof/>
          <w:lang w:val="en-US"/>
        </w:rPr>
        <w:t>D</w:t>
      </w:r>
      <w:r w:rsidRPr="002812D0">
        <w:rPr>
          <w:b/>
          <w:noProof/>
          <w:lang w:val="el-GR"/>
        </w:rPr>
        <w:t>)</w:t>
      </w:r>
    </w:p>
    <w:p w14:paraId="13AA0E07" w14:textId="77777777" w:rsidR="007D7F97" w:rsidRPr="002812D0" w:rsidRDefault="007D7F97" w:rsidP="00A17B3A">
      <w:pPr>
        <w:tabs>
          <w:tab w:val="clear" w:pos="567"/>
          <w:tab w:val="left" w:pos="720"/>
        </w:tabs>
        <w:spacing w:line="240" w:lineRule="auto"/>
        <w:jc w:val="both"/>
        <w:rPr>
          <w:noProof/>
          <w:lang w:val="el-GR"/>
        </w:rPr>
      </w:pPr>
    </w:p>
    <w:p w14:paraId="7DE8D3EB" w14:textId="77777777" w:rsidR="007D7F97" w:rsidRPr="002812D0" w:rsidRDefault="007D7F97" w:rsidP="00A17B3A">
      <w:pPr>
        <w:spacing w:line="240" w:lineRule="auto"/>
        <w:jc w:val="both"/>
        <w:rPr>
          <w:noProof/>
          <w:szCs w:val="22"/>
          <w:shd w:val="clear" w:color="auto" w:fill="CCCCCC"/>
          <w:lang w:val="el-GR"/>
        </w:rPr>
      </w:pPr>
      <w:r w:rsidRPr="00656F3C">
        <w:rPr>
          <w:noProof/>
          <w:highlight w:val="lightGray"/>
          <w:lang w:val="el-GR"/>
        </w:rPr>
        <w:t>Δισδιάστατος γραμμωτός κώδικας (2</w:t>
      </w:r>
      <w:r w:rsidRPr="00656F3C">
        <w:rPr>
          <w:noProof/>
          <w:highlight w:val="lightGray"/>
          <w:lang w:val="en-US"/>
        </w:rPr>
        <w:t>D</w:t>
      </w:r>
      <w:r w:rsidRPr="00656F3C">
        <w:rPr>
          <w:noProof/>
          <w:highlight w:val="lightGray"/>
          <w:lang w:val="el-GR"/>
        </w:rPr>
        <w:t>) που φέρει τον περιληφθέντα μοναδικό αναγνωριστικό κωδικό</w:t>
      </w:r>
      <w:r w:rsidRPr="002812D0">
        <w:rPr>
          <w:noProof/>
          <w:lang w:val="el-GR"/>
        </w:rPr>
        <w:t>.</w:t>
      </w:r>
    </w:p>
    <w:p w14:paraId="6816D31B" w14:textId="77777777" w:rsidR="007D7F97" w:rsidRPr="002812D0" w:rsidRDefault="007D7F97" w:rsidP="00A17B3A">
      <w:pPr>
        <w:spacing w:line="240" w:lineRule="auto"/>
        <w:jc w:val="both"/>
        <w:rPr>
          <w:noProof/>
          <w:szCs w:val="22"/>
          <w:shd w:val="clear" w:color="auto" w:fill="CCCCCC"/>
          <w:lang w:val="el-GR"/>
        </w:rPr>
      </w:pPr>
    </w:p>
    <w:p w14:paraId="4EADB303" w14:textId="77777777" w:rsidR="007D7F97" w:rsidRPr="002812D0" w:rsidRDefault="007D7F97" w:rsidP="00A17B3A">
      <w:pPr>
        <w:tabs>
          <w:tab w:val="clear" w:pos="567"/>
          <w:tab w:val="left" w:pos="720"/>
        </w:tabs>
        <w:spacing w:line="240" w:lineRule="auto"/>
        <w:jc w:val="both"/>
        <w:rPr>
          <w:noProof/>
          <w:lang w:val="el-GR"/>
        </w:rPr>
      </w:pPr>
    </w:p>
    <w:p w14:paraId="78B94BC2" w14:textId="77777777" w:rsidR="007D7F97" w:rsidRPr="002812D0" w:rsidRDefault="007D7F97" w:rsidP="00A17B3A">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709" w:hanging="709"/>
        <w:jc w:val="both"/>
        <w:rPr>
          <w:i/>
          <w:noProof/>
          <w:lang w:val="el-GR"/>
        </w:rPr>
      </w:pPr>
      <w:r w:rsidRPr="002812D0">
        <w:rPr>
          <w:b/>
          <w:noProof/>
          <w:lang w:val="el-GR"/>
        </w:rPr>
        <w:t>18.</w:t>
      </w:r>
      <w:r w:rsidRPr="002812D0">
        <w:rPr>
          <w:b/>
          <w:noProof/>
          <w:lang w:val="el-GR"/>
        </w:rPr>
        <w:tab/>
        <w:t>ΜΟΝΑΔΙΚΟΣ ΑΝΑΓΝΩΡΙΣΤΙΚΟΣ ΚΩΔΙΚΟΣ – ΔΕΔΟΜΕΝΑ ΑΝΑΓΝΩΣΙΜΑ ΑΠΟ ΤΟΝ ΑΝΘΡΩΠΟ</w:t>
      </w:r>
    </w:p>
    <w:p w14:paraId="779C513A" w14:textId="77777777" w:rsidR="007D7F97" w:rsidRPr="002812D0" w:rsidRDefault="007D7F97" w:rsidP="00A17B3A">
      <w:pPr>
        <w:tabs>
          <w:tab w:val="clear" w:pos="567"/>
          <w:tab w:val="left" w:pos="720"/>
        </w:tabs>
        <w:spacing w:line="240" w:lineRule="auto"/>
        <w:jc w:val="both"/>
        <w:rPr>
          <w:noProof/>
          <w:lang w:val="el-GR"/>
        </w:rPr>
      </w:pPr>
    </w:p>
    <w:p w14:paraId="42E512BC" w14:textId="77777777" w:rsidR="007D7F97" w:rsidRPr="009F5D2D" w:rsidRDefault="007D7F97" w:rsidP="00A17B3A">
      <w:pPr>
        <w:jc w:val="both"/>
        <w:rPr>
          <w:color w:val="008000"/>
          <w:lang w:val="el-GR"/>
        </w:rPr>
      </w:pPr>
      <w:r>
        <w:rPr>
          <w:szCs w:val="22"/>
          <w:lang w:val="en-US"/>
        </w:rPr>
        <w:t>PC</w:t>
      </w:r>
    </w:p>
    <w:p w14:paraId="690C8917" w14:textId="77777777" w:rsidR="007D7F97" w:rsidRPr="009F5D2D" w:rsidRDefault="007D7F97" w:rsidP="00A17B3A">
      <w:pPr>
        <w:jc w:val="both"/>
        <w:rPr>
          <w:szCs w:val="22"/>
          <w:lang w:val="el-GR"/>
        </w:rPr>
      </w:pPr>
      <w:r>
        <w:rPr>
          <w:szCs w:val="22"/>
        </w:rPr>
        <w:t>SN</w:t>
      </w:r>
    </w:p>
    <w:p w14:paraId="20F42C8C" w14:textId="77777777" w:rsidR="007D7F97" w:rsidRPr="009F5D2D" w:rsidRDefault="007D7F97" w:rsidP="00A17B3A">
      <w:pPr>
        <w:jc w:val="both"/>
        <w:rPr>
          <w:szCs w:val="22"/>
          <w:lang w:val="el-GR"/>
        </w:rPr>
      </w:pPr>
      <w:r>
        <w:rPr>
          <w:szCs w:val="22"/>
        </w:rPr>
        <w:t>NN</w:t>
      </w:r>
    </w:p>
    <w:p w14:paraId="525DADA2" w14:textId="77777777" w:rsidR="007D7F97" w:rsidRPr="00416C65" w:rsidRDefault="007D7F97" w:rsidP="00A17B3A">
      <w:pPr>
        <w:suppressLineNumbers/>
        <w:spacing w:line="240" w:lineRule="auto"/>
        <w:jc w:val="both"/>
        <w:rPr>
          <w:szCs w:val="24"/>
          <w:shd w:val="clear" w:color="auto" w:fill="CCCCCC"/>
          <w:lang w:val="el-GR"/>
        </w:rPr>
      </w:pPr>
    </w:p>
    <w:p w14:paraId="6EDAF139" w14:textId="77777777" w:rsidR="00302643" w:rsidRPr="00416C65" w:rsidRDefault="00302643" w:rsidP="00A17B3A">
      <w:pPr>
        <w:suppressLineNumbers/>
        <w:spacing w:line="240" w:lineRule="auto"/>
        <w:jc w:val="both"/>
        <w:rPr>
          <w:szCs w:val="24"/>
          <w:lang w:val="el-GR"/>
        </w:rPr>
      </w:pPr>
    </w:p>
    <w:p w14:paraId="6064FB96" w14:textId="77777777" w:rsidR="00D86B73" w:rsidRDefault="00302643" w:rsidP="00A17B3A">
      <w:pPr>
        <w:suppressLineNumbers/>
        <w:shd w:val="clear" w:color="auto" w:fill="FFFFFF"/>
        <w:spacing w:line="240" w:lineRule="auto"/>
        <w:jc w:val="both"/>
        <w:rPr>
          <w:szCs w:val="22"/>
          <w:lang w:val="el-GR"/>
        </w:rPr>
      </w:pPr>
      <w:r>
        <w:rPr>
          <w:b/>
          <w:szCs w:val="22"/>
          <w:lang w:val="el-GR"/>
        </w:rPr>
        <w:br w:type="page"/>
      </w:r>
    </w:p>
    <w:p w14:paraId="1D148847" w14:textId="77777777" w:rsidR="00D86B73" w:rsidRPr="00923BED" w:rsidRDefault="00D86B73" w:rsidP="00A17B3A">
      <w:pPr>
        <w:suppressLineNumbers/>
        <w:pBdr>
          <w:top w:val="single" w:sz="4" w:space="1" w:color="auto"/>
          <w:left w:val="single" w:sz="4" w:space="4" w:color="auto"/>
          <w:bottom w:val="single" w:sz="4" w:space="1" w:color="auto"/>
          <w:right w:val="single" w:sz="4" w:space="4" w:color="auto"/>
        </w:pBdr>
        <w:spacing w:line="240" w:lineRule="auto"/>
        <w:jc w:val="both"/>
        <w:rPr>
          <w:b/>
          <w:szCs w:val="24"/>
          <w:lang w:val="el-GR"/>
        </w:rPr>
      </w:pPr>
      <w:r w:rsidRPr="00923BED">
        <w:rPr>
          <w:b/>
          <w:szCs w:val="24"/>
          <w:lang w:val="el-GR"/>
        </w:rPr>
        <w:t>ΕΝΔΕΙΞΕΙΣ ΠΟΥ ΠΡΕΠΕΙ ΝΑ ΑΝΑΓΡΑΦΟΝΤΑΙ ΣΤΗ ΣΤΟΙΧΕΙΩΔΗ ΣΥΣΚΕΥΑΣΙΑ</w:t>
      </w:r>
    </w:p>
    <w:p w14:paraId="37BCDD04" w14:textId="77777777" w:rsidR="00D86B73" w:rsidRPr="00923BED" w:rsidRDefault="00D86B73" w:rsidP="00A17B3A">
      <w:pPr>
        <w:suppressLineNumbers/>
        <w:pBdr>
          <w:top w:val="single" w:sz="4" w:space="1" w:color="auto"/>
          <w:left w:val="single" w:sz="4" w:space="4" w:color="auto"/>
          <w:bottom w:val="single" w:sz="4" w:space="1" w:color="auto"/>
          <w:right w:val="single" w:sz="4" w:space="4" w:color="auto"/>
        </w:pBdr>
        <w:spacing w:line="240" w:lineRule="auto"/>
        <w:jc w:val="both"/>
        <w:rPr>
          <w:b/>
          <w:szCs w:val="24"/>
          <w:lang w:val="el-GR"/>
        </w:rPr>
      </w:pPr>
    </w:p>
    <w:p w14:paraId="6377B865" w14:textId="77777777" w:rsidR="00D86B73" w:rsidRDefault="00341DEA" w:rsidP="00A17B3A">
      <w:pPr>
        <w:suppressLineNumbers/>
        <w:pBdr>
          <w:top w:val="single" w:sz="4" w:space="1" w:color="auto"/>
          <w:left w:val="single" w:sz="4" w:space="4" w:color="auto"/>
          <w:bottom w:val="single" w:sz="4" w:space="1" w:color="auto"/>
          <w:right w:val="single" w:sz="4" w:space="4" w:color="auto"/>
        </w:pBdr>
        <w:spacing w:line="240" w:lineRule="auto"/>
        <w:jc w:val="both"/>
        <w:rPr>
          <w:b/>
          <w:szCs w:val="24"/>
          <w:lang w:val="el-GR"/>
        </w:rPr>
      </w:pPr>
      <w:r w:rsidRPr="00341DEA">
        <w:rPr>
          <w:b/>
          <w:szCs w:val="24"/>
          <w:lang w:val="el-GR"/>
        </w:rPr>
        <w:t>ΚΑΡΤΑ BLISTER</w:t>
      </w:r>
      <w:r w:rsidR="00A15EC5">
        <w:rPr>
          <w:b/>
          <w:szCs w:val="24"/>
          <w:lang w:val="el-GR"/>
        </w:rPr>
        <w:t xml:space="preserve"> ΣΥΣΚΕΥΑΣΙΑΣ 28 ΗΜΕΡΩΝ</w:t>
      </w:r>
      <w:r w:rsidR="00D86B73" w:rsidRPr="00923BED">
        <w:rPr>
          <w:b/>
          <w:szCs w:val="24"/>
          <w:lang w:val="el-GR"/>
        </w:rPr>
        <w:t>,</w:t>
      </w:r>
      <w:r w:rsidR="00D86B73" w:rsidRPr="0055464E">
        <w:rPr>
          <w:b/>
          <w:szCs w:val="24"/>
          <w:lang w:val="el-GR"/>
        </w:rPr>
        <w:t xml:space="preserve"> δόση 140 mg (</w:t>
      </w:r>
      <w:r w:rsidR="00D86B73" w:rsidRPr="00A15EC5">
        <w:rPr>
          <w:b/>
          <w:bCs/>
          <w:lang w:val="el-GR"/>
        </w:rPr>
        <w:t xml:space="preserve">ΧΩΡΙΣ </w:t>
      </w:r>
      <w:r w:rsidR="00D86B73" w:rsidRPr="00A15EC5">
        <w:rPr>
          <w:b/>
          <w:bCs/>
        </w:rPr>
        <w:t>BLUE</w:t>
      </w:r>
      <w:r w:rsidR="00D86B73" w:rsidRPr="00A15EC5">
        <w:rPr>
          <w:b/>
          <w:bCs/>
          <w:lang w:val="el-GR"/>
        </w:rPr>
        <w:t xml:space="preserve"> </w:t>
      </w:r>
      <w:r w:rsidR="00D86B73" w:rsidRPr="00A15EC5">
        <w:rPr>
          <w:b/>
          <w:bCs/>
        </w:rPr>
        <w:t>BOX</w:t>
      </w:r>
      <w:r w:rsidR="00D86B73">
        <w:rPr>
          <w:b/>
          <w:szCs w:val="24"/>
          <w:lang w:val="el-GR"/>
        </w:rPr>
        <w:t>)</w:t>
      </w:r>
    </w:p>
    <w:p w14:paraId="02E9E1A6" w14:textId="77777777" w:rsidR="00D86B73" w:rsidRDefault="00D86B73" w:rsidP="00A17B3A">
      <w:pPr>
        <w:suppressLineNumbers/>
        <w:spacing w:line="240" w:lineRule="auto"/>
        <w:jc w:val="both"/>
        <w:rPr>
          <w:szCs w:val="22"/>
          <w:lang w:val="el-GR"/>
        </w:rPr>
      </w:pPr>
    </w:p>
    <w:p w14:paraId="61824072" w14:textId="77777777" w:rsidR="00F17774" w:rsidRPr="00C165F7" w:rsidRDefault="00F17774" w:rsidP="00A17B3A">
      <w:pPr>
        <w:suppressLineNumbers/>
        <w:spacing w:line="240" w:lineRule="auto"/>
        <w:jc w:val="both"/>
        <w:rPr>
          <w:szCs w:val="22"/>
          <w:lang w:val="el-GR"/>
        </w:rPr>
      </w:pPr>
    </w:p>
    <w:p w14:paraId="5CEF3686" w14:textId="77777777" w:rsidR="00D86B73" w:rsidRDefault="00D86B7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1.</w:t>
      </w:r>
      <w:r>
        <w:rPr>
          <w:b/>
          <w:szCs w:val="24"/>
          <w:lang w:val="el-GR"/>
        </w:rPr>
        <w:tab/>
        <w:t>ΟΝΟΜΑΣΙΑ ΤΟΥ ΦΑΡΜΑΚΕΥΤΙΚΟΥ ΠΡΟΪΟΝΤΟΣ</w:t>
      </w:r>
    </w:p>
    <w:p w14:paraId="600B8CBE" w14:textId="77777777" w:rsidR="00D86B73" w:rsidRDefault="00D86B73" w:rsidP="00A17B3A">
      <w:pPr>
        <w:suppressLineNumbers/>
        <w:spacing w:line="240" w:lineRule="auto"/>
        <w:jc w:val="both"/>
        <w:rPr>
          <w:szCs w:val="22"/>
          <w:lang w:val="el-GR"/>
        </w:rPr>
      </w:pPr>
    </w:p>
    <w:p w14:paraId="36233B9A" w14:textId="77777777" w:rsidR="00D86B73" w:rsidRDefault="00D86B73" w:rsidP="00A17B3A">
      <w:pPr>
        <w:suppressLineNumbers/>
        <w:spacing w:line="240" w:lineRule="auto"/>
        <w:jc w:val="both"/>
        <w:rPr>
          <w:szCs w:val="24"/>
          <w:lang w:val="el-GR"/>
        </w:rPr>
      </w:pPr>
      <w:r>
        <w:rPr>
          <w:szCs w:val="24"/>
          <w:lang w:val="el-GR"/>
        </w:rPr>
        <w:t>COMETRIQ 20</w:t>
      </w:r>
      <w:r>
        <w:rPr>
          <w:szCs w:val="24"/>
        </w:rPr>
        <w:t> </w:t>
      </w:r>
      <w:r>
        <w:rPr>
          <w:szCs w:val="24"/>
          <w:lang w:val="el-GR"/>
        </w:rPr>
        <w:t>mg σκληρές κάψουλες</w:t>
      </w:r>
    </w:p>
    <w:p w14:paraId="00B24FFA" w14:textId="77777777" w:rsidR="00D86B73" w:rsidRDefault="00D86B73" w:rsidP="00A17B3A">
      <w:pPr>
        <w:suppressLineNumbers/>
        <w:spacing w:line="240" w:lineRule="auto"/>
        <w:jc w:val="both"/>
        <w:rPr>
          <w:szCs w:val="24"/>
          <w:lang w:val="el-GR"/>
        </w:rPr>
      </w:pPr>
      <w:r>
        <w:rPr>
          <w:szCs w:val="24"/>
          <w:lang w:val="el-GR"/>
        </w:rPr>
        <w:t>COMETRIQ 80</w:t>
      </w:r>
      <w:r>
        <w:rPr>
          <w:szCs w:val="24"/>
        </w:rPr>
        <w:t> </w:t>
      </w:r>
      <w:r>
        <w:rPr>
          <w:szCs w:val="24"/>
          <w:lang w:val="el-GR"/>
        </w:rPr>
        <w:t xml:space="preserve">mg σκληρές κάψουλες </w:t>
      </w:r>
    </w:p>
    <w:p w14:paraId="53B2D2CE" w14:textId="77777777" w:rsidR="00D86B73" w:rsidRDefault="00234CC8" w:rsidP="00A17B3A">
      <w:pPr>
        <w:suppressLineNumbers/>
        <w:spacing w:line="240" w:lineRule="auto"/>
        <w:jc w:val="both"/>
        <w:rPr>
          <w:szCs w:val="24"/>
          <w:lang w:val="el-GR"/>
        </w:rPr>
      </w:pPr>
      <w:r>
        <w:rPr>
          <w:szCs w:val="24"/>
          <w:lang w:val="el-GR"/>
        </w:rPr>
        <w:t xml:space="preserve">καβοζαντινίβη </w:t>
      </w:r>
    </w:p>
    <w:p w14:paraId="0E4E1064" w14:textId="77777777" w:rsidR="00D86B73" w:rsidRDefault="00D86B73" w:rsidP="00A17B3A">
      <w:pPr>
        <w:suppressLineNumbers/>
        <w:spacing w:line="240" w:lineRule="auto"/>
        <w:jc w:val="both"/>
        <w:rPr>
          <w:szCs w:val="22"/>
          <w:lang w:val="el-GR"/>
        </w:rPr>
      </w:pPr>
    </w:p>
    <w:p w14:paraId="63D78C51" w14:textId="77777777" w:rsidR="00F17774" w:rsidRPr="00C165F7" w:rsidRDefault="00F17774" w:rsidP="00A17B3A">
      <w:pPr>
        <w:suppressLineNumbers/>
        <w:spacing w:line="240" w:lineRule="auto"/>
        <w:jc w:val="both"/>
        <w:rPr>
          <w:szCs w:val="22"/>
          <w:lang w:val="el-GR"/>
        </w:rPr>
      </w:pPr>
    </w:p>
    <w:p w14:paraId="5F2EDDE9" w14:textId="77777777" w:rsidR="00D86B73" w:rsidRDefault="00D86B7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b/>
          <w:szCs w:val="24"/>
          <w:lang w:val="el-GR"/>
        </w:rPr>
      </w:pPr>
      <w:r>
        <w:rPr>
          <w:b/>
          <w:szCs w:val="24"/>
          <w:lang w:val="el-GR"/>
        </w:rPr>
        <w:t>2.</w:t>
      </w:r>
      <w:r>
        <w:rPr>
          <w:b/>
          <w:szCs w:val="24"/>
          <w:lang w:val="el-GR"/>
        </w:rPr>
        <w:tab/>
        <w:t>ΣΥΝΘΕΣΗ ΣΕ ΔΡΑΣΤΙΚΗ(ΕΣ) ΟΥΣΙΑ(ΕΣ)</w:t>
      </w:r>
    </w:p>
    <w:p w14:paraId="24040F5C" w14:textId="77777777" w:rsidR="00D86B73" w:rsidRDefault="00D86B73" w:rsidP="00A17B3A">
      <w:pPr>
        <w:suppressLineNumbers/>
        <w:spacing w:line="240" w:lineRule="auto"/>
        <w:jc w:val="both"/>
        <w:rPr>
          <w:i/>
          <w:szCs w:val="22"/>
          <w:lang w:val="el-GR"/>
        </w:rPr>
      </w:pPr>
    </w:p>
    <w:p w14:paraId="4ACDFC7C" w14:textId="77777777" w:rsidR="00D86B73" w:rsidRDefault="00D86B73" w:rsidP="00A17B3A">
      <w:pPr>
        <w:suppressLineNumbers/>
        <w:spacing w:line="240" w:lineRule="auto"/>
        <w:jc w:val="both"/>
        <w:rPr>
          <w:szCs w:val="24"/>
          <w:lang w:val="el-GR"/>
        </w:rPr>
      </w:pPr>
      <w:r>
        <w:rPr>
          <w:szCs w:val="24"/>
          <w:lang w:val="el-GR"/>
        </w:rPr>
        <w:t>Κάθε σκληρή κάψουλα περιέχει καβοζαντινίβη (</w:t>
      </w:r>
      <w:r>
        <w:rPr>
          <w:i/>
          <w:szCs w:val="24"/>
          <w:lang w:val="el-GR"/>
        </w:rPr>
        <w:t>S</w:t>
      </w:r>
      <w:r>
        <w:rPr>
          <w:szCs w:val="24"/>
          <w:lang w:val="el-GR"/>
        </w:rPr>
        <w:t>)-μηλική ισοδύναμη σε 20 mg ή 80</w:t>
      </w:r>
      <w:r>
        <w:rPr>
          <w:szCs w:val="24"/>
        </w:rPr>
        <w:t> </w:t>
      </w:r>
      <w:r>
        <w:rPr>
          <w:szCs w:val="24"/>
          <w:lang w:val="el-GR"/>
        </w:rPr>
        <w:t>mg καβοζαντινίβη.</w:t>
      </w:r>
    </w:p>
    <w:p w14:paraId="5B5C0680" w14:textId="77777777" w:rsidR="00D86B73" w:rsidRDefault="00D86B73" w:rsidP="00A17B3A">
      <w:pPr>
        <w:suppressLineNumbers/>
        <w:spacing w:line="240" w:lineRule="auto"/>
        <w:jc w:val="both"/>
        <w:rPr>
          <w:szCs w:val="22"/>
          <w:lang w:val="el-GR"/>
        </w:rPr>
      </w:pPr>
    </w:p>
    <w:p w14:paraId="74723417" w14:textId="77777777" w:rsidR="00F17774" w:rsidRPr="00C165F7" w:rsidRDefault="00F17774" w:rsidP="00A17B3A">
      <w:pPr>
        <w:suppressLineNumbers/>
        <w:spacing w:line="240" w:lineRule="auto"/>
        <w:jc w:val="both"/>
        <w:rPr>
          <w:szCs w:val="22"/>
          <w:lang w:val="el-GR"/>
        </w:rPr>
      </w:pPr>
    </w:p>
    <w:p w14:paraId="5C453D28" w14:textId="77777777" w:rsidR="00D86B73" w:rsidRDefault="00D86B7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3.</w:t>
      </w:r>
      <w:r>
        <w:rPr>
          <w:b/>
          <w:szCs w:val="24"/>
          <w:lang w:val="el-GR"/>
        </w:rPr>
        <w:tab/>
        <w:t>ΚΑΤΑΛΟΓΟΣ ΕΚΔΟΧΩΝ</w:t>
      </w:r>
    </w:p>
    <w:p w14:paraId="67480976" w14:textId="77777777" w:rsidR="00D86B73" w:rsidRDefault="00D86B73" w:rsidP="00A17B3A">
      <w:pPr>
        <w:suppressLineNumbers/>
        <w:spacing w:line="240" w:lineRule="auto"/>
        <w:jc w:val="both"/>
        <w:rPr>
          <w:szCs w:val="22"/>
          <w:lang w:val="el-GR"/>
        </w:rPr>
      </w:pPr>
    </w:p>
    <w:p w14:paraId="519FDD37" w14:textId="77777777" w:rsidR="00D86B73" w:rsidRDefault="00D86B73" w:rsidP="00A17B3A">
      <w:pPr>
        <w:suppressLineNumbers/>
        <w:spacing w:line="240" w:lineRule="auto"/>
        <w:jc w:val="both"/>
        <w:rPr>
          <w:szCs w:val="22"/>
          <w:lang w:val="el-GR"/>
        </w:rPr>
      </w:pPr>
    </w:p>
    <w:p w14:paraId="7CF66FA7" w14:textId="77777777" w:rsidR="00D86B73" w:rsidRDefault="00D86B7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4.</w:t>
      </w:r>
      <w:r>
        <w:rPr>
          <w:b/>
          <w:szCs w:val="24"/>
          <w:lang w:val="el-GR"/>
        </w:rPr>
        <w:tab/>
        <w:t>ΦΑΡΜΑΚΟΤΕΧΝΙΚΗ ΜΟΡΦΗ ΚΑΙ ΠΕΡΙΕΧΟΜΕΝΟ</w:t>
      </w:r>
    </w:p>
    <w:p w14:paraId="1526505B" w14:textId="77777777" w:rsidR="00D86B73" w:rsidRDefault="00D86B73" w:rsidP="00A17B3A">
      <w:pPr>
        <w:suppressLineNumbers/>
        <w:spacing w:line="240" w:lineRule="auto"/>
        <w:jc w:val="both"/>
        <w:rPr>
          <w:szCs w:val="22"/>
          <w:lang w:val="el-GR"/>
        </w:rPr>
      </w:pPr>
    </w:p>
    <w:p w14:paraId="79E5821B" w14:textId="77777777" w:rsidR="00D86B73" w:rsidRPr="00656F3C" w:rsidRDefault="00D86B73" w:rsidP="00A17B3A">
      <w:pPr>
        <w:suppressLineNumbers/>
        <w:spacing w:line="240" w:lineRule="auto"/>
        <w:jc w:val="both"/>
        <w:rPr>
          <w:szCs w:val="24"/>
          <w:lang w:val="el-GR"/>
        </w:rPr>
      </w:pPr>
      <w:r w:rsidRPr="00656F3C">
        <w:rPr>
          <w:szCs w:val="24"/>
          <w:lang w:val="el-GR"/>
        </w:rPr>
        <w:t>Σκληρή κάψουλα</w:t>
      </w:r>
    </w:p>
    <w:p w14:paraId="74BD37D9" w14:textId="77777777" w:rsidR="00D86B73" w:rsidRPr="00656F3C" w:rsidRDefault="00D86B73" w:rsidP="00A17B3A">
      <w:pPr>
        <w:suppressLineNumbers/>
        <w:spacing w:line="240" w:lineRule="auto"/>
        <w:jc w:val="both"/>
        <w:rPr>
          <w:szCs w:val="24"/>
          <w:lang w:val="el-GR"/>
        </w:rPr>
      </w:pPr>
      <w:r w:rsidRPr="00656F3C">
        <w:rPr>
          <w:szCs w:val="24"/>
          <w:lang w:val="el-GR"/>
        </w:rPr>
        <w:t>20 mg και 80 mg</w:t>
      </w:r>
    </w:p>
    <w:p w14:paraId="1A146B5B" w14:textId="77777777" w:rsidR="00D86B73" w:rsidRDefault="00D86B73" w:rsidP="00A17B3A">
      <w:pPr>
        <w:suppressLineNumbers/>
        <w:spacing w:line="240" w:lineRule="auto"/>
        <w:jc w:val="both"/>
        <w:rPr>
          <w:szCs w:val="24"/>
          <w:lang w:val="el-GR"/>
        </w:rPr>
      </w:pPr>
      <w:r w:rsidRPr="00656F3C">
        <w:rPr>
          <w:szCs w:val="24"/>
          <w:lang w:val="el-GR"/>
        </w:rPr>
        <w:t>Δόση 140</w:t>
      </w:r>
      <w:r w:rsidRPr="00656F3C">
        <w:rPr>
          <w:szCs w:val="24"/>
        </w:rPr>
        <w:t> </w:t>
      </w:r>
      <w:r w:rsidRPr="00656F3C">
        <w:rPr>
          <w:szCs w:val="24"/>
          <w:lang w:val="el-GR"/>
        </w:rPr>
        <w:t>mg</w:t>
      </w:r>
    </w:p>
    <w:p w14:paraId="1C674EB6" w14:textId="77777777" w:rsidR="00D86B73" w:rsidRPr="00D2526F" w:rsidRDefault="00D86B73" w:rsidP="00A17B3A">
      <w:pPr>
        <w:suppressLineNumbers/>
        <w:spacing w:line="240" w:lineRule="auto"/>
        <w:jc w:val="both"/>
        <w:rPr>
          <w:szCs w:val="22"/>
          <w:lang w:val="el-GR"/>
        </w:rPr>
      </w:pPr>
    </w:p>
    <w:p w14:paraId="42436EFD" w14:textId="77777777" w:rsidR="00D86B73" w:rsidRDefault="00D86B73" w:rsidP="00A17B3A">
      <w:pPr>
        <w:suppressLineNumbers/>
        <w:spacing w:line="240" w:lineRule="auto"/>
        <w:jc w:val="both"/>
        <w:rPr>
          <w:szCs w:val="24"/>
          <w:lang w:val="el-GR"/>
        </w:rPr>
      </w:pPr>
      <w:r w:rsidRPr="0055464E">
        <w:rPr>
          <w:szCs w:val="24"/>
          <w:lang w:val="el-GR"/>
        </w:rPr>
        <w:t>21 κάψουλες 20 mg και 7 κάψουλες 80 mg (δόση 140</w:t>
      </w:r>
      <w:r w:rsidRPr="0055464E">
        <w:rPr>
          <w:szCs w:val="24"/>
        </w:rPr>
        <w:t> </w:t>
      </w:r>
      <w:r w:rsidRPr="000D25FF">
        <w:rPr>
          <w:szCs w:val="24"/>
          <w:lang w:val="el-GR"/>
        </w:rPr>
        <w:t xml:space="preserve">mg/ημέρα για προμήθεια 7 ημερών). </w:t>
      </w:r>
      <w:r w:rsidR="00341DEA" w:rsidRPr="00341DEA">
        <w:rPr>
          <w:szCs w:val="24"/>
          <w:lang w:val="el-GR"/>
        </w:rPr>
        <w:t>Το περιεχόμενο της συσκευασίας 28 ημερών δεν επιτρέπεται να πωληθεί ξεχωριστά</w:t>
      </w:r>
      <w:r w:rsidRPr="000D25FF">
        <w:rPr>
          <w:szCs w:val="24"/>
          <w:lang w:val="el-GR"/>
        </w:rPr>
        <w:t>.</w:t>
      </w:r>
    </w:p>
    <w:p w14:paraId="3005B5B4" w14:textId="77777777" w:rsidR="00D86B73" w:rsidRPr="00302643" w:rsidRDefault="00D86B73" w:rsidP="00A17B3A">
      <w:pPr>
        <w:suppressLineNumbers/>
        <w:spacing w:line="240" w:lineRule="auto"/>
        <w:jc w:val="both"/>
        <w:rPr>
          <w:szCs w:val="22"/>
          <w:lang w:val="el-GR"/>
        </w:rPr>
      </w:pPr>
    </w:p>
    <w:p w14:paraId="66189367" w14:textId="77777777" w:rsidR="00D86B73" w:rsidRDefault="00D86B73" w:rsidP="00A17B3A">
      <w:pPr>
        <w:suppressLineNumbers/>
        <w:spacing w:line="240" w:lineRule="auto"/>
        <w:jc w:val="both"/>
        <w:rPr>
          <w:szCs w:val="24"/>
          <w:lang w:val="el-GR"/>
        </w:rPr>
      </w:pPr>
      <w:r>
        <w:rPr>
          <w:szCs w:val="24"/>
          <w:lang w:val="el-GR"/>
        </w:rPr>
        <w:t>Συσκευασία για την ημερήσια δόση 140</w:t>
      </w:r>
      <w:r>
        <w:rPr>
          <w:szCs w:val="24"/>
        </w:rPr>
        <w:t> </w:t>
      </w:r>
      <w:r>
        <w:rPr>
          <w:szCs w:val="24"/>
          <w:lang w:val="el-GR"/>
        </w:rPr>
        <w:t>mg</w:t>
      </w:r>
    </w:p>
    <w:p w14:paraId="57DBCE87" w14:textId="77777777" w:rsidR="00D86B73" w:rsidRDefault="00D86B73" w:rsidP="00A17B3A">
      <w:pPr>
        <w:suppressLineNumbers/>
        <w:spacing w:line="240" w:lineRule="auto"/>
        <w:jc w:val="both"/>
        <w:rPr>
          <w:szCs w:val="24"/>
          <w:lang w:val="el-GR"/>
        </w:rPr>
      </w:pPr>
      <w:r>
        <w:rPr>
          <w:szCs w:val="24"/>
          <w:lang w:val="el-GR"/>
        </w:rPr>
        <w:t>Κάθε ημερήσια δόση 140</w:t>
      </w:r>
      <w:r>
        <w:rPr>
          <w:szCs w:val="24"/>
        </w:rPr>
        <w:t> </w:t>
      </w:r>
      <w:r>
        <w:rPr>
          <w:szCs w:val="24"/>
          <w:lang w:val="el-GR"/>
        </w:rPr>
        <w:t>mg περιέχει έναν συνδυασμό τριών γκρι καψουλών 20 mg και μίας πορτοκαλί κάψουλας 80 mg.</w:t>
      </w:r>
    </w:p>
    <w:p w14:paraId="268EF167" w14:textId="77777777" w:rsidR="00D86B73" w:rsidRDefault="00D86B73" w:rsidP="00A17B3A">
      <w:pPr>
        <w:suppressLineNumbers/>
        <w:spacing w:line="240" w:lineRule="auto"/>
        <w:jc w:val="both"/>
        <w:rPr>
          <w:szCs w:val="22"/>
          <w:lang w:val="el-GR"/>
        </w:rPr>
      </w:pPr>
    </w:p>
    <w:p w14:paraId="54CFC685" w14:textId="77777777" w:rsidR="00F17774" w:rsidRPr="00C165F7" w:rsidRDefault="00F17774" w:rsidP="00A17B3A">
      <w:pPr>
        <w:suppressLineNumbers/>
        <w:spacing w:line="240" w:lineRule="auto"/>
        <w:jc w:val="both"/>
        <w:rPr>
          <w:szCs w:val="22"/>
          <w:lang w:val="el-GR"/>
        </w:rPr>
      </w:pPr>
    </w:p>
    <w:p w14:paraId="41FFCECF" w14:textId="77777777" w:rsidR="00D86B73" w:rsidRDefault="00D86B7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5.</w:t>
      </w:r>
      <w:r>
        <w:rPr>
          <w:b/>
          <w:szCs w:val="24"/>
          <w:lang w:val="el-GR"/>
        </w:rPr>
        <w:tab/>
        <w:t>ΤΡΟΠΟΣ ΚΑΙ ΟΔΟΣ(ΟΙ) ΧΟΡΗΓΗΣΗΣ</w:t>
      </w:r>
    </w:p>
    <w:p w14:paraId="0DADA3A9" w14:textId="77777777" w:rsidR="00D86B73" w:rsidRDefault="00D86B73" w:rsidP="00A17B3A">
      <w:pPr>
        <w:suppressLineNumbers/>
        <w:spacing w:line="240" w:lineRule="auto"/>
        <w:jc w:val="both"/>
        <w:rPr>
          <w:szCs w:val="22"/>
          <w:lang w:val="el-GR"/>
        </w:rPr>
      </w:pPr>
    </w:p>
    <w:p w14:paraId="596C304F" w14:textId="77777777" w:rsidR="00D86B73" w:rsidRDefault="00D86B73" w:rsidP="00A17B3A">
      <w:pPr>
        <w:suppressLineNumbers/>
        <w:spacing w:line="240" w:lineRule="auto"/>
        <w:jc w:val="both"/>
        <w:rPr>
          <w:szCs w:val="24"/>
          <w:lang w:val="el-GR"/>
        </w:rPr>
      </w:pPr>
      <w:r>
        <w:rPr>
          <w:szCs w:val="24"/>
          <w:lang w:val="el-GR"/>
        </w:rPr>
        <w:t>Από του στόματος χρήση.</w:t>
      </w:r>
    </w:p>
    <w:p w14:paraId="26861D18" w14:textId="77777777" w:rsidR="00D86B73" w:rsidRDefault="00D86B73" w:rsidP="00A17B3A">
      <w:pPr>
        <w:suppressLineNumbers/>
        <w:spacing w:line="240" w:lineRule="auto"/>
        <w:jc w:val="both"/>
        <w:rPr>
          <w:szCs w:val="24"/>
          <w:lang w:val="el-GR"/>
        </w:rPr>
      </w:pPr>
      <w:r>
        <w:rPr>
          <w:szCs w:val="24"/>
          <w:lang w:val="el-GR"/>
        </w:rPr>
        <w:t>Διαβάστε το φύλλο οδηγιών χρήσης, πριν από τη χρήση.</w:t>
      </w:r>
    </w:p>
    <w:p w14:paraId="0216E5C2" w14:textId="77777777" w:rsidR="00D86B73" w:rsidRDefault="00D86B73" w:rsidP="00A17B3A">
      <w:pPr>
        <w:suppressLineNumbers/>
        <w:spacing w:line="240" w:lineRule="auto"/>
        <w:jc w:val="both"/>
        <w:rPr>
          <w:szCs w:val="24"/>
          <w:lang w:val="el-GR"/>
        </w:rPr>
      </w:pPr>
      <w:r>
        <w:rPr>
          <w:szCs w:val="24"/>
          <w:lang w:val="el-GR"/>
        </w:rPr>
        <w:t>Φύλλο οδηγιών χρήσης στη συσκευασία.</w:t>
      </w:r>
    </w:p>
    <w:p w14:paraId="4378F441" w14:textId="77777777" w:rsidR="00D86B73" w:rsidRDefault="00D86B73" w:rsidP="00A17B3A">
      <w:pPr>
        <w:suppressLineNumbers/>
        <w:autoSpaceDE w:val="0"/>
        <w:autoSpaceDN w:val="0"/>
        <w:adjustRightInd w:val="0"/>
        <w:spacing w:line="240" w:lineRule="auto"/>
        <w:ind w:left="432"/>
        <w:jc w:val="both"/>
        <w:rPr>
          <w:szCs w:val="22"/>
          <w:lang w:val="el-GR"/>
        </w:rPr>
      </w:pPr>
    </w:p>
    <w:p w14:paraId="123F44F9" w14:textId="77777777" w:rsidR="00F17774" w:rsidRPr="00C165F7" w:rsidRDefault="00F17774" w:rsidP="00A17B3A">
      <w:pPr>
        <w:suppressLineNumbers/>
        <w:autoSpaceDE w:val="0"/>
        <w:autoSpaceDN w:val="0"/>
        <w:adjustRightInd w:val="0"/>
        <w:spacing w:line="240" w:lineRule="auto"/>
        <w:ind w:left="432"/>
        <w:jc w:val="both"/>
        <w:rPr>
          <w:szCs w:val="22"/>
          <w:lang w:val="el-GR"/>
        </w:rPr>
      </w:pPr>
    </w:p>
    <w:p w14:paraId="2045C965" w14:textId="77777777" w:rsidR="00D86B73" w:rsidRDefault="00D86B7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6.</w:t>
      </w:r>
      <w:r>
        <w:rPr>
          <w:b/>
          <w:szCs w:val="24"/>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04BDF5D" w14:textId="77777777" w:rsidR="00D86B73" w:rsidRDefault="00D86B73" w:rsidP="00A17B3A">
      <w:pPr>
        <w:suppressLineNumbers/>
        <w:spacing w:line="240" w:lineRule="auto"/>
        <w:jc w:val="both"/>
        <w:rPr>
          <w:szCs w:val="22"/>
          <w:lang w:val="el-GR"/>
        </w:rPr>
      </w:pPr>
    </w:p>
    <w:p w14:paraId="69C4CB0C" w14:textId="77777777" w:rsidR="00D86B73" w:rsidRDefault="00D86B73" w:rsidP="00A17B3A">
      <w:pPr>
        <w:suppressLineNumbers/>
        <w:spacing w:line="240" w:lineRule="auto"/>
        <w:jc w:val="both"/>
        <w:rPr>
          <w:szCs w:val="24"/>
          <w:lang w:val="el-GR"/>
        </w:rPr>
      </w:pPr>
      <w:r>
        <w:rPr>
          <w:szCs w:val="24"/>
          <w:lang w:val="el-GR"/>
        </w:rPr>
        <w:t>Να φυλάσσεται σε θέση, την οποία δεν βλέπουν και δεν προσεγγίζουν τα παιδιά.</w:t>
      </w:r>
    </w:p>
    <w:p w14:paraId="3DAE8A83" w14:textId="77777777" w:rsidR="00D86B73" w:rsidRDefault="00D86B73" w:rsidP="00A17B3A">
      <w:pPr>
        <w:suppressLineNumbers/>
        <w:spacing w:line="240" w:lineRule="auto"/>
        <w:jc w:val="both"/>
        <w:rPr>
          <w:szCs w:val="22"/>
          <w:lang w:val="el-GR"/>
        </w:rPr>
      </w:pPr>
    </w:p>
    <w:p w14:paraId="6C04A6CB" w14:textId="77777777" w:rsidR="00F17774" w:rsidRPr="00C165F7" w:rsidRDefault="00F17774" w:rsidP="00A17B3A">
      <w:pPr>
        <w:suppressLineNumbers/>
        <w:spacing w:line="240" w:lineRule="auto"/>
        <w:jc w:val="both"/>
        <w:rPr>
          <w:szCs w:val="22"/>
          <w:lang w:val="el-GR"/>
        </w:rPr>
      </w:pPr>
    </w:p>
    <w:p w14:paraId="097FA679" w14:textId="77777777" w:rsidR="00D86B73" w:rsidRDefault="00D86B7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7.</w:t>
      </w:r>
      <w:r>
        <w:rPr>
          <w:b/>
          <w:szCs w:val="24"/>
          <w:lang w:val="el-GR"/>
        </w:rPr>
        <w:tab/>
        <w:t>ΑΛΛΗ(ΕΣ) ΕΙΔΙΚΗ(ΕΣ) ΠΡΟΕΙΔΟΠΟΙΗΣΗ(ΕΙΣ), ΕΑΝ ΕΙΝΑΙ ΑΠΑΡΑΙΤΗΤΗ(ΕΣ)</w:t>
      </w:r>
    </w:p>
    <w:p w14:paraId="012212A7" w14:textId="77777777" w:rsidR="00D86B73" w:rsidRDefault="00D86B73" w:rsidP="00A17B3A">
      <w:pPr>
        <w:suppressLineNumbers/>
        <w:spacing w:line="240" w:lineRule="auto"/>
        <w:jc w:val="both"/>
        <w:rPr>
          <w:szCs w:val="22"/>
          <w:lang w:val="el-GR"/>
        </w:rPr>
      </w:pPr>
    </w:p>
    <w:p w14:paraId="133247F8" w14:textId="77777777" w:rsidR="00D86B73" w:rsidRDefault="00D86B73" w:rsidP="00A17B3A">
      <w:pPr>
        <w:suppressLineNumbers/>
        <w:tabs>
          <w:tab w:val="left" w:pos="749"/>
        </w:tabs>
        <w:spacing w:line="240" w:lineRule="auto"/>
        <w:jc w:val="both"/>
        <w:rPr>
          <w:szCs w:val="24"/>
          <w:lang w:val="el-GR"/>
        </w:rPr>
      </w:pPr>
      <w:r>
        <w:rPr>
          <w:szCs w:val="24"/>
          <w:lang w:val="el-GR"/>
        </w:rPr>
        <w:t>Οδηγίες διανομής</w:t>
      </w:r>
    </w:p>
    <w:p w14:paraId="0AFFAA86" w14:textId="77777777" w:rsidR="00D86B73" w:rsidRDefault="00D86B73" w:rsidP="00A17B3A">
      <w:pPr>
        <w:suppressLineNumbers/>
        <w:tabs>
          <w:tab w:val="left" w:pos="749"/>
        </w:tabs>
        <w:spacing w:line="240" w:lineRule="auto"/>
        <w:jc w:val="both"/>
        <w:rPr>
          <w:szCs w:val="24"/>
          <w:lang w:val="el-GR"/>
        </w:rPr>
      </w:pPr>
      <w:r>
        <w:rPr>
          <w:szCs w:val="24"/>
          <w:lang w:val="el-GR"/>
        </w:rPr>
        <w:t>Λάβετε όλες τις κάψουλες σε μία σειρά κάθε ημέρα, χωρίς φαγητό (οι ασθενείς θα πρέπει να νηστέψουν για τουλάχιστον 2 ώρες πριν έως 1 ώρες μετά τη λήψη των καψουλών). Καταγράψτε την ημερομηνία της πρώτης δόσης.</w:t>
      </w:r>
    </w:p>
    <w:p w14:paraId="0D3D82DA" w14:textId="77777777" w:rsidR="00D86B73" w:rsidRDefault="00D86B73" w:rsidP="00A17B3A">
      <w:pPr>
        <w:suppressLineNumbers/>
        <w:tabs>
          <w:tab w:val="left" w:pos="749"/>
        </w:tabs>
        <w:spacing w:line="240" w:lineRule="auto"/>
        <w:jc w:val="both"/>
        <w:rPr>
          <w:szCs w:val="24"/>
          <w:lang w:val="el-GR"/>
        </w:rPr>
      </w:pPr>
    </w:p>
    <w:p w14:paraId="0BD1AED1" w14:textId="77777777" w:rsidR="00D86B73" w:rsidRDefault="00D86B73" w:rsidP="00A17B3A">
      <w:pPr>
        <w:keepNext/>
        <w:numPr>
          <w:ilvl w:val="0"/>
          <w:numId w:val="21"/>
        </w:numPr>
        <w:suppressLineNumbers/>
        <w:tabs>
          <w:tab w:val="left" w:pos="749"/>
        </w:tabs>
        <w:spacing w:line="240" w:lineRule="auto"/>
        <w:jc w:val="both"/>
        <w:rPr>
          <w:szCs w:val="24"/>
        </w:rPr>
      </w:pPr>
      <w:r>
        <w:rPr>
          <w:szCs w:val="24"/>
          <w:lang w:val="el-GR"/>
        </w:rPr>
        <w:t>Σπρώξτε τη γλωττίδα</w:t>
      </w:r>
    </w:p>
    <w:p w14:paraId="062C39F2" w14:textId="77777777" w:rsidR="00D86B73" w:rsidRDefault="00D86B73" w:rsidP="00A17B3A">
      <w:pPr>
        <w:keepNext/>
        <w:suppressLineNumbers/>
        <w:tabs>
          <w:tab w:val="left" w:pos="749"/>
        </w:tabs>
        <w:spacing w:line="240" w:lineRule="auto"/>
        <w:ind w:left="720"/>
        <w:jc w:val="both"/>
        <w:rPr>
          <w:szCs w:val="24"/>
        </w:rPr>
      </w:pPr>
    </w:p>
    <w:p w14:paraId="69B7A29C" w14:textId="2FFBB552" w:rsidR="00D86B73" w:rsidRDefault="005E6205" w:rsidP="00A17B3A">
      <w:pPr>
        <w:suppressLineNumbers/>
        <w:tabs>
          <w:tab w:val="left" w:pos="749"/>
        </w:tabs>
        <w:spacing w:line="240" w:lineRule="auto"/>
        <w:jc w:val="both"/>
        <w:rPr>
          <w:noProof/>
          <w:lang w:eastAsia="en-GB"/>
        </w:rPr>
      </w:pPr>
      <w:r w:rsidRPr="002D6DEA">
        <w:rPr>
          <w:noProof/>
          <w:lang w:val="el-GR" w:eastAsia="el-GR"/>
        </w:rPr>
        <w:drawing>
          <wp:inline distT="0" distB="0" distL="0" distR="0" wp14:anchorId="021EDDDB" wp14:editId="4076FE04">
            <wp:extent cx="876300" cy="714375"/>
            <wp:effectExtent l="0" t="0" r="0"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b="69263"/>
                    <a:stretch>
                      <a:fillRect/>
                    </a:stretch>
                  </pic:blipFill>
                  <pic:spPr bwMode="auto">
                    <a:xfrm>
                      <a:off x="0" y="0"/>
                      <a:ext cx="876300" cy="714375"/>
                    </a:xfrm>
                    <a:prstGeom prst="rect">
                      <a:avLst/>
                    </a:prstGeom>
                    <a:noFill/>
                    <a:ln>
                      <a:noFill/>
                    </a:ln>
                  </pic:spPr>
                </pic:pic>
              </a:graphicData>
            </a:graphic>
          </wp:inline>
        </w:drawing>
      </w:r>
    </w:p>
    <w:p w14:paraId="44E62AE1" w14:textId="77777777" w:rsidR="007E1B08" w:rsidRPr="00BC18F0" w:rsidRDefault="007E1B08" w:rsidP="00A17B3A">
      <w:pPr>
        <w:suppressLineNumbers/>
        <w:tabs>
          <w:tab w:val="left" w:pos="749"/>
        </w:tabs>
        <w:spacing w:line="240" w:lineRule="auto"/>
        <w:jc w:val="both"/>
        <w:rPr>
          <w:szCs w:val="24"/>
        </w:rPr>
      </w:pPr>
    </w:p>
    <w:p w14:paraId="4D07C09F" w14:textId="77777777" w:rsidR="00D86B73" w:rsidRDefault="00D86B73" w:rsidP="00A17B3A">
      <w:pPr>
        <w:numPr>
          <w:ilvl w:val="0"/>
          <w:numId w:val="21"/>
        </w:numPr>
        <w:suppressLineNumbers/>
        <w:tabs>
          <w:tab w:val="left" w:pos="749"/>
        </w:tabs>
        <w:spacing w:line="240" w:lineRule="auto"/>
        <w:jc w:val="both"/>
        <w:rPr>
          <w:szCs w:val="24"/>
        </w:rPr>
      </w:pPr>
      <w:r>
        <w:rPr>
          <w:szCs w:val="24"/>
          <w:lang w:val="el-GR"/>
        </w:rPr>
        <w:t>Αποκολλήστε τη χάρτινη στήριξη</w:t>
      </w:r>
    </w:p>
    <w:p w14:paraId="3D756728" w14:textId="77777777" w:rsidR="00D86B73" w:rsidRDefault="00D86B73" w:rsidP="00A17B3A">
      <w:pPr>
        <w:suppressLineNumbers/>
        <w:tabs>
          <w:tab w:val="left" w:pos="749"/>
        </w:tabs>
        <w:spacing w:line="240" w:lineRule="auto"/>
        <w:ind w:left="720"/>
        <w:jc w:val="both"/>
        <w:rPr>
          <w:szCs w:val="24"/>
        </w:rPr>
      </w:pPr>
    </w:p>
    <w:p w14:paraId="5C0349BD" w14:textId="252043B5" w:rsidR="00D86B73" w:rsidRDefault="005E6205" w:rsidP="00A17B3A">
      <w:pPr>
        <w:suppressLineNumbers/>
        <w:tabs>
          <w:tab w:val="left" w:pos="749"/>
        </w:tabs>
        <w:spacing w:line="240" w:lineRule="auto"/>
        <w:jc w:val="both"/>
        <w:rPr>
          <w:noProof/>
          <w:lang w:eastAsia="en-GB"/>
        </w:rPr>
      </w:pPr>
      <w:r w:rsidRPr="002D6DEA">
        <w:rPr>
          <w:noProof/>
          <w:lang w:val="el-GR" w:eastAsia="el-GR"/>
        </w:rPr>
        <w:drawing>
          <wp:inline distT="0" distB="0" distL="0" distR="0" wp14:anchorId="7531D154" wp14:editId="353AA031">
            <wp:extent cx="876300" cy="752475"/>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t="32787" b="34836"/>
                    <a:stretch>
                      <a:fillRect/>
                    </a:stretch>
                  </pic:blipFill>
                  <pic:spPr bwMode="auto">
                    <a:xfrm>
                      <a:off x="0" y="0"/>
                      <a:ext cx="876300" cy="752475"/>
                    </a:xfrm>
                    <a:prstGeom prst="rect">
                      <a:avLst/>
                    </a:prstGeom>
                    <a:noFill/>
                    <a:ln>
                      <a:noFill/>
                    </a:ln>
                  </pic:spPr>
                </pic:pic>
              </a:graphicData>
            </a:graphic>
          </wp:inline>
        </w:drawing>
      </w:r>
    </w:p>
    <w:p w14:paraId="0530BA32" w14:textId="77777777" w:rsidR="007E1B08" w:rsidRPr="00BC18F0" w:rsidRDefault="007E1B08" w:rsidP="00A17B3A">
      <w:pPr>
        <w:suppressLineNumbers/>
        <w:tabs>
          <w:tab w:val="left" w:pos="749"/>
        </w:tabs>
        <w:spacing w:line="240" w:lineRule="auto"/>
        <w:jc w:val="both"/>
        <w:rPr>
          <w:szCs w:val="24"/>
        </w:rPr>
      </w:pPr>
    </w:p>
    <w:p w14:paraId="3963BE2C" w14:textId="77777777" w:rsidR="00D86B73" w:rsidRPr="00AA78BC" w:rsidRDefault="00D86B73" w:rsidP="00A17B3A">
      <w:pPr>
        <w:numPr>
          <w:ilvl w:val="0"/>
          <w:numId w:val="21"/>
        </w:numPr>
        <w:suppressLineNumbers/>
        <w:tabs>
          <w:tab w:val="left" w:pos="749"/>
        </w:tabs>
        <w:spacing w:line="240" w:lineRule="auto"/>
        <w:jc w:val="both"/>
        <w:rPr>
          <w:szCs w:val="24"/>
          <w:lang w:val="el-GR"/>
        </w:rPr>
      </w:pPr>
      <w:r>
        <w:rPr>
          <w:szCs w:val="24"/>
          <w:lang w:val="el-GR"/>
        </w:rPr>
        <w:t>Σπρώξτε την κάψουλα μέσα από το φύλλο αλουμινίου</w:t>
      </w:r>
    </w:p>
    <w:p w14:paraId="428365B1" w14:textId="77777777" w:rsidR="00D86B73" w:rsidRPr="00AA78BC" w:rsidRDefault="00D86B73" w:rsidP="00A17B3A">
      <w:pPr>
        <w:suppressLineNumbers/>
        <w:tabs>
          <w:tab w:val="left" w:pos="749"/>
        </w:tabs>
        <w:spacing w:line="240" w:lineRule="auto"/>
        <w:ind w:left="720"/>
        <w:jc w:val="both"/>
        <w:rPr>
          <w:szCs w:val="24"/>
          <w:lang w:val="el-GR"/>
        </w:rPr>
      </w:pPr>
    </w:p>
    <w:p w14:paraId="45E10A9F" w14:textId="5442FCFD" w:rsidR="00D86B73" w:rsidRDefault="005E6205" w:rsidP="00A17B3A">
      <w:pPr>
        <w:suppressLineNumbers/>
        <w:tabs>
          <w:tab w:val="left" w:pos="749"/>
        </w:tabs>
        <w:spacing w:line="240" w:lineRule="auto"/>
        <w:jc w:val="both"/>
        <w:rPr>
          <w:szCs w:val="22"/>
        </w:rPr>
      </w:pPr>
      <w:r w:rsidRPr="002D6DEA">
        <w:rPr>
          <w:noProof/>
          <w:lang w:val="el-GR" w:eastAsia="el-GR"/>
        </w:rPr>
        <w:drawing>
          <wp:inline distT="0" distB="0" distL="0" distR="0" wp14:anchorId="13387B42" wp14:editId="0DCEDEB8">
            <wp:extent cx="876300" cy="771525"/>
            <wp:effectExtent l="0" t="0" r="0" b="0"/>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t="66803"/>
                    <a:stretch>
                      <a:fillRect/>
                    </a:stretch>
                  </pic:blipFill>
                  <pic:spPr bwMode="auto">
                    <a:xfrm>
                      <a:off x="0" y="0"/>
                      <a:ext cx="876300" cy="771525"/>
                    </a:xfrm>
                    <a:prstGeom prst="rect">
                      <a:avLst/>
                    </a:prstGeom>
                    <a:noFill/>
                    <a:ln>
                      <a:noFill/>
                    </a:ln>
                  </pic:spPr>
                </pic:pic>
              </a:graphicData>
            </a:graphic>
          </wp:inline>
        </w:drawing>
      </w:r>
    </w:p>
    <w:p w14:paraId="65614F00" w14:textId="77777777" w:rsidR="00D86B73" w:rsidRDefault="00D86B73" w:rsidP="00A17B3A">
      <w:pPr>
        <w:suppressLineNumbers/>
        <w:tabs>
          <w:tab w:val="left" w:pos="749"/>
        </w:tabs>
        <w:spacing w:line="240" w:lineRule="auto"/>
        <w:jc w:val="both"/>
        <w:rPr>
          <w:szCs w:val="22"/>
        </w:rPr>
      </w:pPr>
    </w:p>
    <w:p w14:paraId="612099A6" w14:textId="77777777" w:rsidR="00F17774" w:rsidRDefault="00F17774" w:rsidP="00A17B3A">
      <w:pPr>
        <w:suppressLineNumbers/>
        <w:tabs>
          <w:tab w:val="left" w:pos="749"/>
        </w:tabs>
        <w:spacing w:line="240" w:lineRule="auto"/>
        <w:jc w:val="both"/>
        <w:rPr>
          <w:szCs w:val="22"/>
        </w:rPr>
      </w:pPr>
    </w:p>
    <w:p w14:paraId="3AB36FAA" w14:textId="77777777" w:rsidR="00D86B73" w:rsidRDefault="00D86B73" w:rsidP="00A17B3A">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8.</w:t>
      </w:r>
      <w:r>
        <w:rPr>
          <w:b/>
          <w:szCs w:val="24"/>
          <w:lang w:val="el-GR"/>
        </w:rPr>
        <w:tab/>
        <w:t>ΗΜΕΡΟΜΗΝΙΑ ΛΗΞΗΣ</w:t>
      </w:r>
    </w:p>
    <w:p w14:paraId="10CF97FD" w14:textId="77777777" w:rsidR="00D86B73" w:rsidRDefault="00D86B73" w:rsidP="00A17B3A">
      <w:pPr>
        <w:suppressLineNumbers/>
        <w:spacing w:line="240" w:lineRule="auto"/>
        <w:jc w:val="both"/>
        <w:rPr>
          <w:szCs w:val="22"/>
          <w:lang w:val="el-GR"/>
        </w:rPr>
      </w:pPr>
    </w:p>
    <w:p w14:paraId="0706867A" w14:textId="77777777" w:rsidR="00D86B73" w:rsidRDefault="00D86B73" w:rsidP="00A17B3A">
      <w:pPr>
        <w:suppressLineNumbers/>
        <w:spacing w:line="240" w:lineRule="auto"/>
        <w:jc w:val="both"/>
        <w:rPr>
          <w:szCs w:val="24"/>
          <w:lang w:val="el-GR"/>
        </w:rPr>
      </w:pPr>
      <w:r>
        <w:rPr>
          <w:szCs w:val="24"/>
          <w:lang w:val="el-GR"/>
        </w:rPr>
        <w:t>ΛΗΞΗ</w:t>
      </w:r>
    </w:p>
    <w:p w14:paraId="2061A753" w14:textId="77777777" w:rsidR="00D86B73" w:rsidRDefault="00D86B73" w:rsidP="00A17B3A">
      <w:pPr>
        <w:suppressLineNumbers/>
        <w:spacing w:line="240" w:lineRule="auto"/>
        <w:jc w:val="both"/>
        <w:rPr>
          <w:szCs w:val="22"/>
          <w:lang w:val="el-GR"/>
        </w:rPr>
      </w:pPr>
    </w:p>
    <w:p w14:paraId="5D5CED0C" w14:textId="77777777" w:rsidR="00F17774" w:rsidRPr="00AA78BC" w:rsidRDefault="00F17774" w:rsidP="00A17B3A">
      <w:pPr>
        <w:suppressLineNumbers/>
        <w:spacing w:line="240" w:lineRule="auto"/>
        <w:jc w:val="both"/>
        <w:rPr>
          <w:szCs w:val="22"/>
          <w:lang w:val="el-GR"/>
        </w:rPr>
      </w:pPr>
    </w:p>
    <w:p w14:paraId="50FED3A7" w14:textId="77777777" w:rsidR="00D86B73" w:rsidRDefault="00D86B73" w:rsidP="00A17B3A">
      <w:pPr>
        <w:keepNext/>
        <w:suppressLineNumbers/>
        <w:pBdr>
          <w:top w:val="single" w:sz="4" w:space="1" w:color="auto"/>
          <w:left w:val="single" w:sz="4" w:space="4" w:color="auto"/>
          <w:bottom w:val="single" w:sz="4" w:space="1" w:color="auto"/>
          <w:right w:val="single" w:sz="4" w:space="4" w:color="auto"/>
        </w:pBdr>
        <w:spacing w:line="240" w:lineRule="auto"/>
        <w:ind w:left="567" w:hanging="567"/>
        <w:jc w:val="both"/>
        <w:rPr>
          <w:szCs w:val="24"/>
          <w:lang w:val="el-GR"/>
        </w:rPr>
      </w:pPr>
      <w:r>
        <w:rPr>
          <w:b/>
          <w:szCs w:val="24"/>
          <w:lang w:val="el-GR"/>
        </w:rPr>
        <w:t>9.</w:t>
      </w:r>
      <w:r>
        <w:rPr>
          <w:b/>
          <w:szCs w:val="24"/>
          <w:lang w:val="el-GR"/>
        </w:rPr>
        <w:tab/>
        <w:t>ΕΙΔΙΚΕΣ ΣΥΝΘΗΚΕΣ ΦΥΛΑΞΗΣ</w:t>
      </w:r>
    </w:p>
    <w:p w14:paraId="5B0A95E4" w14:textId="77777777" w:rsidR="00D86B73" w:rsidRDefault="00D86B73" w:rsidP="00A17B3A">
      <w:pPr>
        <w:suppressLineNumbers/>
        <w:spacing w:line="240" w:lineRule="auto"/>
        <w:jc w:val="both"/>
        <w:rPr>
          <w:szCs w:val="22"/>
          <w:lang w:val="el-GR"/>
        </w:rPr>
      </w:pPr>
    </w:p>
    <w:p w14:paraId="40253F11" w14:textId="77777777" w:rsidR="00D86B73" w:rsidRDefault="00D86B73" w:rsidP="00A17B3A">
      <w:pPr>
        <w:suppressLineNumbers/>
        <w:spacing w:line="240" w:lineRule="auto"/>
        <w:jc w:val="both"/>
        <w:rPr>
          <w:szCs w:val="24"/>
          <w:lang w:val="el-GR"/>
        </w:rPr>
      </w:pPr>
      <w:r>
        <w:rPr>
          <w:szCs w:val="24"/>
          <w:lang w:val="el-GR"/>
        </w:rPr>
        <w:t>Φυλάξτε στην αρχική συσκευασία για προστασία από την υγρασία.</w:t>
      </w:r>
    </w:p>
    <w:p w14:paraId="6FF156F3" w14:textId="77777777" w:rsidR="00D86B73" w:rsidRDefault="00D86B73" w:rsidP="00A17B3A">
      <w:pPr>
        <w:suppressLineNumbers/>
        <w:spacing w:line="240" w:lineRule="auto"/>
        <w:jc w:val="both"/>
        <w:rPr>
          <w:szCs w:val="24"/>
          <w:lang w:val="el-GR"/>
        </w:rPr>
      </w:pPr>
      <w:r>
        <w:rPr>
          <w:szCs w:val="24"/>
          <w:lang w:val="el-GR"/>
        </w:rPr>
        <w:t>Μη φυλάσσετε σε θερμοκρασίες υψηλότερες των 25°C.</w:t>
      </w:r>
    </w:p>
    <w:p w14:paraId="18A19813" w14:textId="77777777" w:rsidR="00D86B73" w:rsidRDefault="00D86B73" w:rsidP="00A17B3A">
      <w:pPr>
        <w:suppressLineNumbers/>
        <w:spacing w:line="240" w:lineRule="auto"/>
        <w:ind w:left="567" w:hanging="567"/>
        <w:jc w:val="both"/>
        <w:rPr>
          <w:szCs w:val="22"/>
          <w:lang w:val="el-GR"/>
        </w:rPr>
      </w:pPr>
    </w:p>
    <w:p w14:paraId="0A53C4AE" w14:textId="77777777" w:rsidR="00F17774" w:rsidRPr="00C165F7" w:rsidRDefault="00F17774" w:rsidP="00A17B3A">
      <w:pPr>
        <w:suppressLineNumbers/>
        <w:spacing w:line="240" w:lineRule="auto"/>
        <w:ind w:left="567" w:hanging="567"/>
        <w:jc w:val="both"/>
        <w:rPr>
          <w:szCs w:val="22"/>
          <w:lang w:val="el-GR"/>
        </w:rPr>
      </w:pPr>
    </w:p>
    <w:p w14:paraId="4AAD0E64" w14:textId="77777777" w:rsidR="00D86B73" w:rsidRDefault="00D86B73" w:rsidP="00A17B3A">
      <w:pPr>
        <w:suppressLineNumbers/>
        <w:pBdr>
          <w:top w:val="single" w:sz="4" w:space="1" w:color="auto"/>
          <w:left w:val="single" w:sz="4" w:space="4" w:color="auto"/>
          <w:bottom w:val="single" w:sz="4" w:space="1" w:color="auto"/>
          <w:right w:val="single" w:sz="4" w:space="4" w:color="auto"/>
        </w:pBdr>
        <w:spacing w:line="240" w:lineRule="auto"/>
        <w:jc w:val="both"/>
        <w:rPr>
          <w:b/>
          <w:szCs w:val="24"/>
          <w:lang w:val="el-GR"/>
        </w:rPr>
      </w:pPr>
      <w:r>
        <w:rPr>
          <w:b/>
          <w:szCs w:val="24"/>
          <w:lang w:val="el-GR"/>
        </w:rPr>
        <w:t>10.</w:t>
      </w:r>
      <w:r>
        <w:rPr>
          <w:b/>
          <w:szCs w:val="24"/>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C0E0198" w14:textId="77777777" w:rsidR="00D86B73" w:rsidRDefault="00D86B73" w:rsidP="00A17B3A">
      <w:pPr>
        <w:suppressLineNumbers/>
        <w:spacing w:line="240" w:lineRule="auto"/>
        <w:jc w:val="both"/>
        <w:rPr>
          <w:szCs w:val="22"/>
          <w:lang w:val="el-GR"/>
        </w:rPr>
      </w:pPr>
    </w:p>
    <w:p w14:paraId="70601A4E" w14:textId="77777777" w:rsidR="00D86B73" w:rsidRDefault="00D86B73" w:rsidP="00A17B3A">
      <w:pPr>
        <w:suppressLineNumbers/>
        <w:spacing w:line="240" w:lineRule="auto"/>
        <w:jc w:val="both"/>
        <w:rPr>
          <w:szCs w:val="24"/>
          <w:lang w:val="el-GR"/>
        </w:rPr>
      </w:pPr>
      <w:r>
        <w:rPr>
          <w:szCs w:val="24"/>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31DE065E" w14:textId="77777777" w:rsidR="00D86B73" w:rsidRDefault="00D86B73" w:rsidP="00A17B3A">
      <w:pPr>
        <w:suppressLineNumbers/>
        <w:spacing w:line="240" w:lineRule="auto"/>
        <w:jc w:val="both"/>
        <w:rPr>
          <w:szCs w:val="22"/>
          <w:lang w:val="el-GR"/>
        </w:rPr>
      </w:pPr>
    </w:p>
    <w:p w14:paraId="2DA70A82" w14:textId="77777777" w:rsidR="00F17774" w:rsidRPr="00C165F7" w:rsidRDefault="00F17774" w:rsidP="00A17B3A">
      <w:pPr>
        <w:suppressLineNumbers/>
        <w:spacing w:line="240" w:lineRule="auto"/>
        <w:jc w:val="both"/>
        <w:rPr>
          <w:szCs w:val="22"/>
          <w:lang w:val="el-GR"/>
        </w:rPr>
      </w:pPr>
    </w:p>
    <w:p w14:paraId="7C4AE634" w14:textId="77777777" w:rsidR="00D86B73" w:rsidRDefault="00D86B73" w:rsidP="00A17B3A">
      <w:pPr>
        <w:suppressLineNumbers/>
        <w:pBdr>
          <w:top w:val="single" w:sz="4" w:space="1" w:color="auto"/>
          <w:left w:val="single" w:sz="4" w:space="4" w:color="auto"/>
          <w:bottom w:val="single" w:sz="4" w:space="1" w:color="auto"/>
          <w:right w:val="single" w:sz="4" w:space="4" w:color="auto"/>
        </w:pBdr>
        <w:spacing w:line="240" w:lineRule="auto"/>
        <w:jc w:val="both"/>
        <w:rPr>
          <w:b/>
          <w:szCs w:val="24"/>
          <w:lang w:val="el-GR"/>
        </w:rPr>
      </w:pPr>
      <w:r>
        <w:rPr>
          <w:b/>
          <w:szCs w:val="24"/>
          <w:lang w:val="el-GR"/>
        </w:rPr>
        <w:t>11.</w:t>
      </w:r>
      <w:r>
        <w:rPr>
          <w:b/>
          <w:szCs w:val="24"/>
          <w:lang w:val="el-GR"/>
        </w:rPr>
        <w:tab/>
        <w:t>ΟΝΟΜΑ ΚΑΙ ΔΙΕΥΘΥΝΣΗ ΤΟΥ ΚΑΤΟΧΟΥ ΤΗΣ ΑΔΕΙΑΣ ΚΥΚΛΟΦΟΡΙΑΣ</w:t>
      </w:r>
    </w:p>
    <w:p w14:paraId="606E55F2" w14:textId="77777777" w:rsidR="00D86B73" w:rsidRDefault="00D86B73" w:rsidP="00A17B3A">
      <w:pPr>
        <w:suppressLineNumbers/>
        <w:spacing w:line="240" w:lineRule="auto"/>
        <w:jc w:val="both"/>
        <w:rPr>
          <w:szCs w:val="22"/>
          <w:lang w:val="el-GR"/>
        </w:rPr>
      </w:pPr>
    </w:p>
    <w:p w14:paraId="03E404E7" w14:textId="77777777" w:rsidR="00CF4EED" w:rsidRPr="0092372D" w:rsidRDefault="00CF4EED" w:rsidP="00A17B3A">
      <w:pPr>
        <w:tabs>
          <w:tab w:val="clear" w:pos="567"/>
        </w:tabs>
        <w:spacing w:line="240" w:lineRule="auto"/>
        <w:ind w:right="-2"/>
        <w:jc w:val="both"/>
        <w:rPr>
          <w:noProof/>
          <w:szCs w:val="22"/>
          <w:lang w:val="fr-FR"/>
          <w:rPrChange w:id="272" w:author="Author">
            <w:rPr>
              <w:noProof/>
              <w:szCs w:val="22"/>
              <w:lang w:val="en-US"/>
            </w:rPr>
          </w:rPrChange>
        </w:rPr>
      </w:pPr>
      <w:r w:rsidRPr="00D93286">
        <w:rPr>
          <w:noProof/>
          <w:szCs w:val="22"/>
          <w:lang w:val="fr-FR"/>
        </w:rPr>
        <w:t>Ipsen</w:t>
      </w:r>
      <w:r w:rsidRPr="0092372D">
        <w:rPr>
          <w:noProof/>
          <w:szCs w:val="22"/>
          <w:lang w:val="fr-FR"/>
          <w:rPrChange w:id="273" w:author="Author">
            <w:rPr>
              <w:noProof/>
              <w:szCs w:val="22"/>
              <w:lang w:val="en-US"/>
            </w:rPr>
          </w:rPrChange>
        </w:rPr>
        <w:t xml:space="preserve"> </w:t>
      </w:r>
      <w:r w:rsidRPr="00D93286">
        <w:rPr>
          <w:noProof/>
          <w:szCs w:val="22"/>
          <w:lang w:val="fr-FR"/>
        </w:rPr>
        <w:t>Pharma</w:t>
      </w:r>
    </w:p>
    <w:p w14:paraId="2FC99AEC" w14:textId="77777777" w:rsidR="00E1472C" w:rsidRDefault="00E1472C" w:rsidP="00E1472C">
      <w:pPr>
        <w:rPr>
          <w:lang w:val="fr-FR"/>
        </w:rPr>
      </w:pPr>
      <w:r>
        <w:rPr>
          <w:lang w:val="fr-FR"/>
        </w:rPr>
        <w:t>70 rue Balard</w:t>
      </w:r>
    </w:p>
    <w:p w14:paraId="6078FA71" w14:textId="58F3A4BB" w:rsidR="00CF4EED" w:rsidRPr="0092372D" w:rsidRDefault="00E1472C" w:rsidP="00A17B3A">
      <w:pPr>
        <w:tabs>
          <w:tab w:val="clear" w:pos="567"/>
        </w:tabs>
        <w:spacing w:line="240" w:lineRule="auto"/>
        <w:ind w:right="-2"/>
        <w:jc w:val="both"/>
        <w:rPr>
          <w:noProof/>
          <w:szCs w:val="22"/>
          <w:lang w:val="fr-FR"/>
          <w:rPrChange w:id="274" w:author="Author">
            <w:rPr>
              <w:noProof/>
              <w:szCs w:val="22"/>
              <w:lang w:val="en-US"/>
            </w:rPr>
          </w:rPrChange>
        </w:rPr>
      </w:pPr>
      <w:r>
        <w:rPr>
          <w:lang w:val="fr-FR"/>
        </w:rPr>
        <w:t>75015 Paris</w:t>
      </w:r>
      <w:r w:rsidR="00CF4EED" w:rsidRPr="0092372D">
        <w:rPr>
          <w:noProof/>
          <w:szCs w:val="22"/>
          <w:lang w:val="fr-FR"/>
          <w:rPrChange w:id="275" w:author="Author">
            <w:rPr>
              <w:noProof/>
              <w:szCs w:val="22"/>
              <w:lang w:val="en-US"/>
            </w:rPr>
          </w:rPrChange>
        </w:rPr>
        <w:t xml:space="preserve"> </w:t>
      </w:r>
    </w:p>
    <w:p w14:paraId="1C2CAE00" w14:textId="77777777" w:rsidR="00186B58" w:rsidRPr="0092372D" w:rsidRDefault="00186B58" w:rsidP="00A17B3A">
      <w:pPr>
        <w:pStyle w:val="EMEAEnBodyText"/>
        <w:keepNext/>
        <w:keepLines/>
        <w:tabs>
          <w:tab w:val="left" w:pos="567"/>
        </w:tabs>
        <w:spacing w:before="0" w:after="0"/>
        <w:rPr>
          <w:iCs/>
          <w:lang w:val="fr-FR"/>
          <w:rPrChange w:id="276" w:author="Author">
            <w:rPr>
              <w:iCs/>
              <w:lang w:val="el-GR"/>
            </w:rPr>
          </w:rPrChange>
        </w:rPr>
      </w:pPr>
      <w:r w:rsidRPr="00E13FA0">
        <w:rPr>
          <w:iCs/>
          <w:noProof/>
          <w:lang w:val="el-GR"/>
        </w:rPr>
        <w:t>Γαλλία</w:t>
      </w:r>
      <w:r w:rsidRPr="0092372D" w:rsidDel="00F2261E">
        <w:rPr>
          <w:lang w:val="fr-FR"/>
          <w:rPrChange w:id="277" w:author="Author">
            <w:rPr>
              <w:lang w:val="el-GR"/>
            </w:rPr>
          </w:rPrChange>
        </w:rPr>
        <w:t xml:space="preserve"> </w:t>
      </w:r>
    </w:p>
    <w:p w14:paraId="791BED85" w14:textId="77777777" w:rsidR="00F17774" w:rsidRPr="0092372D" w:rsidRDefault="00F17774" w:rsidP="00A17B3A">
      <w:pPr>
        <w:suppressLineNumbers/>
        <w:spacing w:line="240" w:lineRule="auto"/>
        <w:jc w:val="both"/>
        <w:rPr>
          <w:szCs w:val="22"/>
          <w:lang w:val="fr-FR"/>
          <w:rPrChange w:id="278" w:author="Author">
            <w:rPr>
              <w:szCs w:val="22"/>
              <w:lang w:val="el-GR"/>
            </w:rPr>
          </w:rPrChange>
        </w:rPr>
      </w:pPr>
    </w:p>
    <w:p w14:paraId="3F73F802" w14:textId="77777777" w:rsidR="00D86B73" w:rsidRPr="0092372D" w:rsidRDefault="00D86B73" w:rsidP="00A17B3A">
      <w:pPr>
        <w:suppressLineNumbers/>
        <w:spacing w:line="240" w:lineRule="auto"/>
        <w:jc w:val="both"/>
        <w:rPr>
          <w:szCs w:val="22"/>
          <w:lang w:val="fr-FR"/>
          <w:rPrChange w:id="279" w:author="Author">
            <w:rPr>
              <w:szCs w:val="22"/>
              <w:lang w:val="el-GR"/>
            </w:rPr>
          </w:rPrChange>
        </w:rPr>
      </w:pPr>
      <w:r w:rsidRPr="0092372D">
        <w:rPr>
          <w:szCs w:val="22"/>
          <w:lang w:val="fr-FR"/>
          <w:rPrChange w:id="280" w:author="Author">
            <w:rPr>
              <w:szCs w:val="22"/>
              <w:lang w:val="el-GR"/>
            </w:rPr>
          </w:rPrChange>
        </w:rPr>
        <w:tab/>
      </w:r>
    </w:p>
    <w:p w14:paraId="5EFE45C2" w14:textId="77777777" w:rsidR="00D86B73" w:rsidRDefault="00D86B73" w:rsidP="00C72666">
      <w:pPr>
        <w:keepNext/>
        <w:suppressLineNumbers/>
        <w:pBdr>
          <w:top w:val="single" w:sz="4" w:space="1" w:color="auto"/>
          <w:left w:val="single" w:sz="4" w:space="4" w:color="auto"/>
          <w:bottom w:val="single" w:sz="4" w:space="0" w:color="auto"/>
          <w:right w:val="single" w:sz="4" w:space="4" w:color="auto"/>
        </w:pBdr>
        <w:spacing w:line="240" w:lineRule="auto"/>
        <w:jc w:val="both"/>
        <w:rPr>
          <w:szCs w:val="24"/>
          <w:lang w:val="el-GR"/>
        </w:rPr>
      </w:pPr>
      <w:r>
        <w:rPr>
          <w:b/>
          <w:szCs w:val="24"/>
          <w:lang w:val="el-GR"/>
        </w:rPr>
        <w:t>12.</w:t>
      </w:r>
      <w:r>
        <w:rPr>
          <w:b/>
          <w:szCs w:val="24"/>
          <w:lang w:val="el-GR"/>
        </w:rPr>
        <w:tab/>
        <w:t xml:space="preserve">ΑΡΙΘΜΟΣ(ΟΙ) ΑΔΕΙΑΣ ΚΥΚΛΟΦΟΡΙΑΣ </w:t>
      </w:r>
    </w:p>
    <w:p w14:paraId="5BC705EE" w14:textId="77777777" w:rsidR="00D86B73" w:rsidRDefault="00D86B73" w:rsidP="00C72666">
      <w:pPr>
        <w:keepNext/>
        <w:suppressLineNumbers/>
        <w:spacing w:line="240" w:lineRule="auto"/>
        <w:jc w:val="both"/>
        <w:rPr>
          <w:szCs w:val="22"/>
          <w:lang w:val="el-GR"/>
        </w:rPr>
      </w:pPr>
    </w:p>
    <w:p w14:paraId="7D3B6F39" w14:textId="77777777" w:rsidR="00D86B73" w:rsidRPr="00D2526F" w:rsidRDefault="00D86B73" w:rsidP="00C72666">
      <w:pPr>
        <w:keepNext/>
        <w:suppressLineNumbers/>
        <w:tabs>
          <w:tab w:val="clear" w:pos="567"/>
          <w:tab w:val="left" w:pos="1985"/>
        </w:tabs>
        <w:spacing w:line="240" w:lineRule="auto"/>
        <w:ind w:left="1985" w:hanging="1985"/>
        <w:jc w:val="both"/>
        <w:rPr>
          <w:szCs w:val="22"/>
          <w:lang w:val="el-GR"/>
        </w:rPr>
      </w:pPr>
      <w:r w:rsidRPr="00B00AE3">
        <w:rPr>
          <w:szCs w:val="22"/>
          <w:lang w:val="fr-FR"/>
          <w:rPrChange w:id="281" w:author="Author">
            <w:rPr>
              <w:szCs w:val="22"/>
            </w:rPr>
          </w:rPrChange>
        </w:rPr>
        <w:t>EU</w:t>
      </w:r>
      <w:r w:rsidRPr="0055464E">
        <w:rPr>
          <w:szCs w:val="22"/>
          <w:lang w:val="el-GR"/>
        </w:rPr>
        <w:t>/1/13/890/00</w:t>
      </w:r>
      <w:r w:rsidRPr="00D2526F">
        <w:rPr>
          <w:szCs w:val="22"/>
          <w:lang w:val="el-GR"/>
        </w:rPr>
        <w:t>6</w:t>
      </w:r>
      <w:r w:rsidRPr="00D2526F">
        <w:rPr>
          <w:noProof/>
          <w:szCs w:val="22"/>
          <w:lang w:val="el-GR"/>
        </w:rPr>
        <w:tab/>
      </w:r>
      <w:r w:rsidRPr="00656F3C">
        <w:rPr>
          <w:noProof/>
          <w:szCs w:val="22"/>
          <w:lang w:val="el-GR"/>
        </w:rPr>
        <w:t xml:space="preserve">112 κάψουλες (4 κάρτες </w:t>
      </w:r>
      <w:r w:rsidRPr="00B00AE3">
        <w:rPr>
          <w:noProof/>
          <w:szCs w:val="22"/>
          <w:lang w:val="fr-FR"/>
          <w:rPrChange w:id="282" w:author="Author">
            <w:rPr>
              <w:noProof/>
              <w:szCs w:val="22"/>
            </w:rPr>
          </w:rPrChange>
        </w:rPr>
        <w:t>blister</w:t>
      </w:r>
      <w:r w:rsidRPr="00656F3C">
        <w:rPr>
          <w:noProof/>
          <w:szCs w:val="22"/>
          <w:lang w:val="el-GR"/>
        </w:rPr>
        <w:t xml:space="preserve"> 21 καψουλών 20</w:t>
      </w:r>
      <w:r w:rsidRPr="00B00AE3">
        <w:rPr>
          <w:noProof/>
          <w:szCs w:val="22"/>
          <w:lang w:val="fr-FR"/>
          <w:rPrChange w:id="283" w:author="Author">
            <w:rPr>
              <w:noProof/>
              <w:szCs w:val="22"/>
            </w:rPr>
          </w:rPrChange>
        </w:rPr>
        <w:t> mg</w:t>
      </w:r>
      <w:r w:rsidRPr="00656F3C">
        <w:rPr>
          <w:noProof/>
          <w:szCs w:val="22"/>
          <w:lang w:val="el-GR"/>
        </w:rPr>
        <w:t xml:space="preserve"> και 7 καψουλών 80</w:t>
      </w:r>
      <w:r w:rsidRPr="00B00AE3">
        <w:rPr>
          <w:noProof/>
          <w:szCs w:val="22"/>
          <w:lang w:val="fr-FR"/>
          <w:rPrChange w:id="284" w:author="Author">
            <w:rPr>
              <w:noProof/>
              <w:szCs w:val="22"/>
            </w:rPr>
          </w:rPrChange>
        </w:rPr>
        <w:t> mg</w:t>
      </w:r>
      <w:r w:rsidRPr="00656F3C">
        <w:rPr>
          <w:noProof/>
          <w:szCs w:val="22"/>
          <w:lang w:val="el-GR"/>
        </w:rPr>
        <w:t>) (δόση 140</w:t>
      </w:r>
      <w:r w:rsidRPr="00B00AE3">
        <w:rPr>
          <w:noProof/>
          <w:szCs w:val="22"/>
          <w:lang w:val="fr-FR"/>
          <w:rPrChange w:id="285" w:author="Author">
            <w:rPr>
              <w:noProof/>
              <w:szCs w:val="22"/>
            </w:rPr>
          </w:rPrChange>
        </w:rPr>
        <w:t> mg</w:t>
      </w:r>
      <w:r w:rsidRPr="00656F3C">
        <w:rPr>
          <w:noProof/>
          <w:szCs w:val="22"/>
          <w:lang w:val="el-GR"/>
        </w:rPr>
        <w:t>/ημέρα για προμήθεια 28</w:t>
      </w:r>
      <w:r w:rsidRPr="00B00AE3">
        <w:rPr>
          <w:noProof/>
          <w:szCs w:val="22"/>
          <w:lang w:val="fr-FR"/>
          <w:rPrChange w:id="286" w:author="Author">
            <w:rPr>
              <w:noProof/>
              <w:szCs w:val="22"/>
            </w:rPr>
          </w:rPrChange>
        </w:rPr>
        <w:t> </w:t>
      </w:r>
      <w:r w:rsidRPr="00656F3C">
        <w:rPr>
          <w:noProof/>
          <w:szCs w:val="22"/>
          <w:lang w:val="el-GR"/>
        </w:rPr>
        <w:t>ημερών)</w:t>
      </w:r>
    </w:p>
    <w:p w14:paraId="6C26CFE5" w14:textId="77777777" w:rsidR="00D86B73" w:rsidRDefault="00D86B73" w:rsidP="00A17B3A">
      <w:pPr>
        <w:suppressLineNumbers/>
        <w:spacing w:line="240" w:lineRule="auto"/>
        <w:jc w:val="both"/>
        <w:rPr>
          <w:szCs w:val="22"/>
          <w:lang w:val="el-GR"/>
        </w:rPr>
      </w:pPr>
    </w:p>
    <w:p w14:paraId="28027D81" w14:textId="77777777" w:rsidR="00F17774" w:rsidRPr="00C165F7" w:rsidRDefault="00F17774" w:rsidP="00A17B3A">
      <w:pPr>
        <w:suppressLineNumbers/>
        <w:spacing w:line="240" w:lineRule="auto"/>
        <w:jc w:val="both"/>
        <w:rPr>
          <w:szCs w:val="22"/>
          <w:lang w:val="el-GR"/>
        </w:rPr>
      </w:pPr>
    </w:p>
    <w:p w14:paraId="02957457" w14:textId="77777777" w:rsidR="00D86B73" w:rsidRDefault="00D86B73" w:rsidP="00A17B3A">
      <w:pPr>
        <w:suppressLineNumbers/>
        <w:pBdr>
          <w:top w:val="single" w:sz="4" w:space="1" w:color="auto"/>
          <w:left w:val="single" w:sz="4" w:space="4" w:color="auto"/>
          <w:bottom w:val="single" w:sz="4" w:space="1" w:color="auto"/>
          <w:right w:val="single" w:sz="4" w:space="4" w:color="auto"/>
        </w:pBdr>
        <w:spacing w:line="240" w:lineRule="auto"/>
        <w:jc w:val="both"/>
        <w:rPr>
          <w:szCs w:val="24"/>
          <w:lang w:val="el-GR"/>
        </w:rPr>
      </w:pPr>
      <w:r>
        <w:rPr>
          <w:b/>
          <w:szCs w:val="24"/>
          <w:lang w:val="el-GR"/>
        </w:rPr>
        <w:t>13.</w:t>
      </w:r>
      <w:r>
        <w:rPr>
          <w:b/>
          <w:szCs w:val="24"/>
          <w:lang w:val="el-GR"/>
        </w:rPr>
        <w:tab/>
        <w:t>ΑΡΙΘΜΟΣ ΠΑΡΤΙΔΑΣ</w:t>
      </w:r>
    </w:p>
    <w:p w14:paraId="3A9CE31B" w14:textId="77777777" w:rsidR="00D86B73" w:rsidRDefault="00D86B73" w:rsidP="00A17B3A">
      <w:pPr>
        <w:suppressLineNumbers/>
        <w:spacing w:line="240" w:lineRule="auto"/>
        <w:jc w:val="both"/>
        <w:rPr>
          <w:i/>
          <w:szCs w:val="22"/>
          <w:lang w:val="el-GR"/>
        </w:rPr>
      </w:pPr>
    </w:p>
    <w:p w14:paraId="2FC150D0" w14:textId="77777777" w:rsidR="00D86B73" w:rsidRDefault="00D86B73" w:rsidP="00A17B3A">
      <w:pPr>
        <w:suppressLineNumbers/>
        <w:spacing w:line="240" w:lineRule="auto"/>
        <w:jc w:val="both"/>
        <w:rPr>
          <w:szCs w:val="24"/>
          <w:lang w:val="el-GR"/>
        </w:rPr>
      </w:pPr>
      <w:r>
        <w:rPr>
          <w:szCs w:val="24"/>
          <w:lang w:val="el-GR"/>
        </w:rPr>
        <w:t>Παρτίδα</w:t>
      </w:r>
    </w:p>
    <w:p w14:paraId="2646096A" w14:textId="77777777" w:rsidR="00D86B73" w:rsidRDefault="00D86B73" w:rsidP="00A17B3A">
      <w:pPr>
        <w:suppressLineNumbers/>
        <w:spacing w:line="240" w:lineRule="auto"/>
        <w:jc w:val="both"/>
        <w:rPr>
          <w:szCs w:val="22"/>
          <w:lang w:val="el-GR"/>
        </w:rPr>
      </w:pPr>
    </w:p>
    <w:p w14:paraId="67E3F6C8" w14:textId="77777777" w:rsidR="00F17774" w:rsidRPr="00C165F7" w:rsidRDefault="00F17774" w:rsidP="00A17B3A">
      <w:pPr>
        <w:suppressLineNumbers/>
        <w:spacing w:line="240" w:lineRule="auto"/>
        <w:jc w:val="both"/>
        <w:rPr>
          <w:szCs w:val="22"/>
          <w:lang w:val="el-GR"/>
        </w:rPr>
      </w:pPr>
    </w:p>
    <w:p w14:paraId="2F7F373D" w14:textId="77777777" w:rsidR="00D86B73" w:rsidRDefault="00D86B73" w:rsidP="00A17B3A">
      <w:pPr>
        <w:suppressLineNumbers/>
        <w:pBdr>
          <w:top w:val="single" w:sz="4" w:space="1" w:color="auto"/>
          <w:left w:val="single" w:sz="4" w:space="4" w:color="auto"/>
          <w:bottom w:val="single" w:sz="4" w:space="1" w:color="auto"/>
          <w:right w:val="single" w:sz="4" w:space="4" w:color="auto"/>
        </w:pBdr>
        <w:spacing w:line="240" w:lineRule="auto"/>
        <w:jc w:val="both"/>
        <w:rPr>
          <w:szCs w:val="24"/>
          <w:lang w:val="el-GR"/>
        </w:rPr>
      </w:pPr>
      <w:r>
        <w:rPr>
          <w:b/>
          <w:szCs w:val="24"/>
          <w:lang w:val="el-GR"/>
        </w:rPr>
        <w:t>14.</w:t>
      </w:r>
      <w:r>
        <w:rPr>
          <w:b/>
          <w:szCs w:val="24"/>
          <w:lang w:val="el-GR"/>
        </w:rPr>
        <w:tab/>
        <w:t>ΓΕΝΙΚΗ ΚΑΤΑΤΑΞΗ ΓΙΑ ΤΗ ΔΙΑΘΕΣΗ</w:t>
      </w:r>
    </w:p>
    <w:p w14:paraId="3E76FE2B" w14:textId="77777777" w:rsidR="00D86B73" w:rsidRDefault="00D86B73" w:rsidP="00A17B3A">
      <w:pPr>
        <w:suppressLineNumbers/>
        <w:spacing w:line="240" w:lineRule="auto"/>
        <w:jc w:val="both"/>
        <w:rPr>
          <w:i/>
          <w:szCs w:val="22"/>
          <w:lang w:val="el-GR"/>
        </w:rPr>
      </w:pPr>
    </w:p>
    <w:p w14:paraId="76019DBF" w14:textId="77777777" w:rsidR="00D86B73" w:rsidRDefault="00D86B73" w:rsidP="00A17B3A">
      <w:pPr>
        <w:suppressLineNumbers/>
        <w:spacing w:line="240" w:lineRule="auto"/>
        <w:jc w:val="both"/>
        <w:rPr>
          <w:szCs w:val="24"/>
          <w:lang w:val="el-GR"/>
        </w:rPr>
      </w:pPr>
      <w:r>
        <w:rPr>
          <w:szCs w:val="24"/>
          <w:lang w:val="el-GR"/>
        </w:rPr>
        <w:t>Φαρμακευτικό προϊόν για το οποίο απαιτείται ιατρική συνταγή.</w:t>
      </w:r>
    </w:p>
    <w:p w14:paraId="370D9855" w14:textId="77777777" w:rsidR="00D86B73" w:rsidRDefault="00D86B73" w:rsidP="00A17B3A">
      <w:pPr>
        <w:suppressLineNumbers/>
        <w:spacing w:line="240" w:lineRule="auto"/>
        <w:jc w:val="both"/>
        <w:rPr>
          <w:szCs w:val="22"/>
          <w:lang w:val="el-GR"/>
        </w:rPr>
      </w:pPr>
    </w:p>
    <w:p w14:paraId="1F99B6BE" w14:textId="77777777" w:rsidR="00F17774" w:rsidRPr="00C165F7" w:rsidRDefault="00F17774" w:rsidP="00A17B3A">
      <w:pPr>
        <w:suppressLineNumbers/>
        <w:spacing w:line="240" w:lineRule="auto"/>
        <w:jc w:val="both"/>
        <w:rPr>
          <w:szCs w:val="22"/>
          <w:lang w:val="el-GR"/>
        </w:rPr>
      </w:pPr>
    </w:p>
    <w:p w14:paraId="670463E6" w14:textId="77777777" w:rsidR="00D86B73" w:rsidRDefault="00D86B73" w:rsidP="00A17B3A">
      <w:pPr>
        <w:suppressLineNumbers/>
        <w:pBdr>
          <w:top w:val="single" w:sz="4" w:space="2" w:color="auto"/>
          <w:left w:val="single" w:sz="4" w:space="4" w:color="auto"/>
          <w:bottom w:val="single" w:sz="4" w:space="1" w:color="auto"/>
          <w:right w:val="single" w:sz="4" w:space="4" w:color="auto"/>
        </w:pBdr>
        <w:spacing w:line="240" w:lineRule="auto"/>
        <w:jc w:val="both"/>
        <w:rPr>
          <w:szCs w:val="24"/>
          <w:lang w:val="el-GR"/>
        </w:rPr>
      </w:pPr>
      <w:r>
        <w:rPr>
          <w:b/>
          <w:szCs w:val="24"/>
          <w:lang w:val="el-GR"/>
        </w:rPr>
        <w:t>15.</w:t>
      </w:r>
      <w:r>
        <w:rPr>
          <w:b/>
          <w:szCs w:val="24"/>
          <w:lang w:val="el-GR"/>
        </w:rPr>
        <w:tab/>
        <w:t>ΟΔΗΓΙΕΣ ΧΡΗΣΗΣ</w:t>
      </w:r>
    </w:p>
    <w:p w14:paraId="2E795655" w14:textId="77777777" w:rsidR="00D86B73" w:rsidRDefault="00D86B73" w:rsidP="00A17B3A">
      <w:pPr>
        <w:suppressLineNumbers/>
        <w:spacing w:line="240" w:lineRule="auto"/>
        <w:jc w:val="both"/>
        <w:rPr>
          <w:szCs w:val="22"/>
          <w:lang w:val="el-GR"/>
        </w:rPr>
      </w:pPr>
    </w:p>
    <w:p w14:paraId="7FF1C44E" w14:textId="77777777" w:rsidR="00D86B73" w:rsidRDefault="00D86B73" w:rsidP="00A17B3A">
      <w:pPr>
        <w:suppressLineNumbers/>
        <w:spacing w:line="240" w:lineRule="auto"/>
        <w:jc w:val="both"/>
        <w:rPr>
          <w:szCs w:val="22"/>
          <w:lang w:val="el-GR"/>
        </w:rPr>
      </w:pPr>
    </w:p>
    <w:p w14:paraId="7904E4D6" w14:textId="77777777" w:rsidR="00D86B73" w:rsidRDefault="00D86B73" w:rsidP="00A17B3A">
      <w:pPr>
        <w:suppressLineNumbers/>
        <w:pBdr>
          <w:top w:val="single" w:sz="4" w:space="1" w:color="auto"/>
          <w:left w:val="single" w:sz="4" w:space="4" w:color="auto"/>
          <w:bottom w:val="single" w:sz="4" w:space="0" w:color="auto"/>
          <w:right w:val="single" w:sz="4" w:space="4" w:color="auto"/>
        </w:pBdr>
        <w:spacing w:line="240" w:lineRule="auto"/>
        <w:jc w:val="both"/>
        <w:rPr>
          <w:szCs w:val="24"/>
          <w:lang w:val="el-GR"/>
        </w:rPr>
      </w:pPr>
      <w:r>
        <w:rPr>
          <w:b/>
          <w:szCs w:val="24"/>
          <w:lang w:val="el-GR"/>
        </w:rPr>
        <w:t>16.</w:t>
      </w:r>
      <w:r>
        <w:rPr>
          <w:b/>
          <w:szCs w:val="24"/>
          <w:lang w:val="el-GR"/>
        </w:rPr>
        <w:tab/>
        <w:t>ΠΛΗΡΟΦΟΡΙΕΣ ΣΕ BRAILLE</w:t>
      </w:r>
    </w:p>
    <w:p w14:paraId="4BCBD35D" w14:textId="77777777" w:rsidR="00D86B73" w:rsidRDefault="00D86B73" w:rsidP="00A17B3A">
      <w:pPr>
        <w:suppressLineNumbers/>
        <w:spacing w:line="240" w:lineRule="auto"/>
        <w:jc w:val="both"/>
        <w:rPr>
          <w:szCs w:val="22"/>
          <w:lang w:val="el-GR"/>
        </w:rPr>
      </w:pPr>
    </w:p>
    <w:p w14:paraId="657866BB" w14:textId="77777777" w:rsidR="00B16115" w:rsidRDefault="00B16115" w:rsidP="00B16115">
      <w:pPr>
        <w:rPr>
          <w:noProof/>
          <w:szCs w:val="22"/>
          <w:shd w:val="clear" w:color="auto" w:fill="CCCCCC"/>
          <w:lang w:val="el-GR"/>
        </w:rPr>
      </w:pPr>
    </w:p>
    <w:p w14:paraId="570A0CDE" w14:textId="77777777" w:rsidR="00B16115" w:rsidRDefault="00B16115" w:rsidP="00B16115">
      <w:pPr>
        <w:pBdr>
          <w:top w:val="single" w:sz="4" w:space="1" w:color="auto"/>
          <w:left w:val="single" w:sz="4" w:space="4" w:color="auto"/>
          <w:bottom w:val="single" w:sz="4" w:space="0" w:color="auto"/>
          <w:right w:val="single" w:sz="4" w:space="4" w:color="auto"/>
        </w:pBdr>
        <w:tabs>
          <w:tab w:val="left" w:pos="709"/>
        </w:tabs>
        <w:ind w:left="709" w:hanging="709"/>
        <w:rPr>
          <w:b/>
          <w:noProof/>
          <w:lang w:val="el-GR"/>
        </w:rPr>
      </w:pPr>
      <w:r w:rsidRPr="008D0A97">
        <w:rPr>
          <w:b/>
          <w:noProof/>
          <w:lang w:val="el-GR"/>
        </w:rPr>
        <w:t>17.</w:t>
      </w:r>
      <w:r w:rsidRPr="008D0A97">
        <w:rPr>
          <w:b/>
          <w:noProof/>
          <w:lang w:val="el-GR"/>
        </w:rPr>
        <w:tab/>
        <w:t>ΜΟΝΑΔΙΚΟΣ ΑΝΑΓΝΩΡΙΣΤΙΚΟΣ ΚΩΔΙΚΟΣ – ΔΙΣΔΙΑΣΤΑΤΟΣ ΓΡΑΜΜΩΤΟΣ</w:t>
      </w:r>
    </w:p>
    <w:p w14:paraId="379C80EF" w14:textId="77777777" w:rsidR="00B16115" w:rsidRPr="008D0A97" w:rsidRDefault="00B16115" w:rsidP="00B16115">
      <w:pPr>
        <w:pBdr>
          <w:top w:val="single" w:sz="4" w:space="1" w:color="auto"/>
          <w:left w:val="single" w:sz="4" w:space="4" w:color="auto"/>
          <w:bottom w:val="single" w:sz="4" w:space="0" w:color="auto"/>
          <w:right w:val="single" w:sz="4" w:space="4" w:color="auto"/>
        </w:pBdr>
        <w:tabs>
          <w:tab w:val="left" w:pos="709"/>
        </w:tabs>
        <w:ind w:left="709" w:hanging="709"/>
        <w:rPr>
          <w:i/>
          <w:noProof/>
          <w:lang w:val="el-GR"/>
        </w:rPr>
      </w:pPr>
      <w:r>
        <w:rPr>
          <w:b/>
          <w:noProof/>
          <w:lang w:val="el-GR"/>
        </w:rPr>
        <w:tab/>
      </w:r>
      <w:r w:rsidRPr="008D0A97">
        <w:rPr>
          <w:b/>
          <w:noProof/>
          <w:lang w:val="el-GR"/>
        </w:rPr>
        <w:t>ΚΩΔΙΚΑΣ (2</w:t>
      </w:r>
      <w:r>
        <w:rPr>
          <w:b/>
          <w:noProof/>
        </w:rPr>
        <w:t>D</w:t>
      </w:r>
      <w:r w:rsidRPr="008D0A97">
        <w:rPr>
          <w:b/>
          <w:noProof/>
          <w:lang w:val="el-GR"/>
        </w:rPr>
        <w:t>)</w:t>
      </w:r>
    </w:p>
    <w:p w14:paraId="0A0B13F7" w14:textId="77777777" w:rsidR="00B16115" w:rsidRPr="008D0A97" w:rsidRDefault="00B16115" w:rsidP="00B16115">
      <w:pPr>
        <w:tabs>
          <w:tab w:val="left" w:pos="720"/>
        </w:tabs>
        <w:rPr>
          <w:noProof/>
          <w:lang w:val="el-GR"/>
        </w:rPr>
      </w:pPr>
    </w:p>
    <w:p w14:paraId="6609949D" w14:textId="77777777" w:rsidR="00B16115" w:rsidRPr="008D0A97" w:rsidRDefault="00B16115" w:rsidP="00B16115">
      <w:pPr>
        <w:tabs>
          <w:tab w:val="left" w:pos="720"/>
        </w:tabs>
        <w:rPr>
          <w:noProof/>
          <w:lang w:val="el-GR"/>
        </w:rPr>
      </w:pPr>
    </w:p>
    <w:p w14:paraId="1897397B" w14:textId="77777777" w:rsidR="00B16115" w:rsidRDefault="00B16115" w:rsidP="00B16115">
      <w:pPr>
        <w:pBdr>
          <w:top w:val="single" w:sz="4" w:space="1" w:color="auto"/>
          <w:left w:val="single" w:sz="4" w:space="4" w:color="auto"/>
          <w:bottom w:val="single" w:sz="4" w:space="0" w:color="auto"/>
          <w:right w:val="single" w:sz="4" w:space="4" w:color="auto"/>
        </w:pBdr>
        <w:tabs>
          <w:tab w:val="left" w:pos="720"/>
        </w:tabs>
        <w:ind w:left="709" w:hanging="709"/>
        <w:rPr>
          <w:b/>
          <w:noProof/>
          <w:lang w:val="el-GR"/>
        </w:rPr>
      </w:pPr>
      <w:r w:rsidRPr="008D0A97">
        <w:rPr>
          <w:b/>
          <w:noProof/>
          <w:lang w:val="el-GR"/>
        </w:rPr>
        <w:t>18.</w:t>
      </w:r>
      <w:r w:rsidRPr="008D0A97">
        <w:rPr>
          <w:b/>
          <w:noProof/>
          <w:lang w:val="el-GR"/>
        </w:rPr>
        <w:tab/>
        <w:t>ΜΟΝΑΔΙΚΟΣ ΑΝΑΓΝΩΡΙΣΤΙΚΟΣ ΚΩΔΙΚΟΣ – ΔΕΔΟΜΕΝΑ ΑΝΑΓΝΩΣΙΜΑ ΑΠΟ</w:t>
      </w:r>
    </w:p>
    <w:p w14:paraId="7C84F37B" w14:textId="77777777" w:rsidR="00B16115" w:rsidRPr="008D0A97" w:rsidRDefault="00B16115" w:rsidP="00B16115">
      <w:pPr>
        <w:pBdr>
          <w:top w:val="single" w:sz="4" w:space="1" w:color="auto"/>
          <w:left w:val="single" w:sz="4" w:space="4" w:color="auto"/>
          <w:bottom w:val="single" w:sz="4" w:space="0" w:color="auto"/>
          <w:right w:val="single" w:sz="4" w:space="4" w:color="auto"/>
        </w:pBdr>
        <w:tabs>
          <w:tab w:val="left" w:pos="720"/>
        </w:tabs>
        <w:ind w:left="709" w:hanging="709"/>
        <w:rPr>
          <w:i/>
          <w:noProof/>
          <w:lang w:val="el-GR"/>
        </w:rPr>
      </w:pPr>
      <w:r>
        <w:rPr>
          <w:b/>
          <w:noProof/>
          <w:lang w:val="el-GR"/>
        </w:rPr>
        <w:tab/>
      </w:r>
      <w:r w:rsidRPr="008D0A97">
        <w:rPr>
          <w:b/>
          <w:noProof/>
          <w:lang w:val="el-GR"/>
        </w:rPr>
        <w:t>ΤΟΝ ΑΝΘΡΩΠΟ</w:t>
      </w:r>
    </w:p>
    <w:p w14:paraId="137DA0AF" w14:textId="77777777" w:rsidR="0067052A" w:rsidRPr="00D86B73" w:rsidRDefault="00D86B73" w:rsidP="00A17B3A">
      <w:pPr>
        <w:suppressLineNumbers/>
        <w:shd w:val="clear" w:color="auto" w:fill="FFFFFF"/>
        <w:spacing w:line="240" w:lineRule="auto"/>
        <w:jc w:val="both"/>
        <w:rPr>
          <w:szCs w:val="22"/>
          <w:lang w:val="el-GR"/>
        </w:rPr>
      </w:pPr>
      <w:r>
        <w:rPr>
          <w:b/>
          <w:szCs w:val="22"/>
          <w:lang w:val="el-GR"/>
        </w:rPr>
        <w:br w:type="page"/>
      </w:r>
    </w:p>
    <w:p w14:paraId="558A1BBC" w14:textId="77777777" w:rsidR="0067052A" w:rsidRDefault="0067052A" w:rsidP="001C1B8C">
      <w:pPr>
        <w:suppressLineNumbers/>
        <w:spacing w:line="240" w:lineRule="auto"/>
        <w:jc w:val="center"/>
        <w:rPr>
          <w:b/>
          <w:szCs w:val="22"/>
          <w:lang w:val="el-GR"/>
        </w:rPr>
      </w:pPr>
    </w:p>
    <w:p w14:paraId="2E56E40C" w14:textId="77777777" w:rsidR="0067052A" w:rsidRDefault="0067052A" w:rsidP="001C1B8C">
      <w:pPr>
        <w:spacing w:line="240" w:lineRule="auto"/>
        <w:jc w:val="center"/>
        <w:rPr>
          <w:b/>
          <w:szCs w:val="22"/>
          <w:lang w:val="el-GR"/>
        </w:rPr>
      </w:pPr>
    </w:p>
    <w:p w14:paraId="567777A6" w14:textId="77777777" w:rsidR="0067052A" w:rsidRDefault="0067052A" w:rsidP="001C1B8C">
      <w:pPr>
        <w:spacing w:line="240" w:lineRule="auto"/>
        <w:jc w:val="center"/>
        <w:rPr>
          <w:b/>
          <w:szCs w:val="22"/>
          <w:lang w:val="el-GR"/>
        </w:rPr>
      </w:pPr>
    </w:p>
    <w:p w14:paraId="40360C99" w14:textId="77777777" w:rsidR="0067052A" w:rsidRDefault="0067052A" w:rsidP="001C1B8C">
      <w:pPr>
        <w:spacing w:line="240" w:lineRule="auto"/>
        <w:jc w:val="center"/>
        <w:rPr>
          <w:b/>
          <w:szCs w:val="22"/>
          <w:lang w:val="el-GR"/>
        </w:rPr>
      </w:pPr>
    </w:p>
    <w:p w14:paraId="748E15A2" w14:textId="77777777" w:rsidR="0067052A" w:rsidRDefault="0067052A" w:rsidP="001C1B8C">
      <w:pPr>
        <w:spacing w:line="240" w:lineRule="auto"/>
        <w:jc w:val="center"/>
        <w:rPr>
          <w:b/>
          <w:szCs w:val="22"/>
          <w:lang w:val="el-GR"/>
        </w:rPr>
      </w:pPr>
    </w:p>
    <w:p w14:paraId="09E0CFB5" w14:textId="77777777" w:rsidR="0067052A" w:rsidRDefault="0067052A" w:rsidP="001C1B8C">
      <w:pPr>
        <w:spacing w:line="240" w:lineRule="auto"/>
        <w:jc w:val="center"/>
        <w:rPr>
          <w:b/>
          <w:szCs w:val="22"/>
          <w:lang w:val="el-GR"/>
        </w:rPr>
      </w:pPr>
    </w:p>
    <w:p w14:paraId="108CFCF1" w14:textId="77777777" w:rsidR="0067052A" w:rsidRDefault="0067052A" w:rsidP="001C1B8C">
      <w:pPr>
        <w:spacing w:line="240" w:lineRule="auto"/>
        <w:jc w:val="center"/>
        <w:rPr>
          <w:b/>
          <w:szCs w:val="22"/>
          <w:lang w:val="el-GR"/>
        </w:rPr>
      </w:pPr>
    </w:p>
    <w:p w14:paraId="0BD06725" w14:textId="77777777" w:rsidR="0067052A" w:rsidRDefault="0067052A" w:rsidP="001C1B8C">
      <w:pPr>
        <w:spacing w:line="240" w:lineRule="auto"/>
        <w:jc w:val="center"/>
        <w:rPr>
          <w:b/>
          <w:szCs w:val="22"/>
          <w:lang w:val="el-GR"/>
        </w:rPr>
      </w:pPr>
    </w:p>
    <w:p w14:paraId="5511B5C1" w14:textId="77777777" w:rsidR="0067052A" w:rsidRDefault="0067052A" w:rsidP="001C1B8C">
      <w:pPr>
        <w:spacing w:line="240" w:lineRule="auto"/>
        <w:jc w:val="center"/>
        <w:rPr>
          <w:b/>
          <w:szCs w:val="22"/>
          <w:lang w:val="el-GR"/>
        </w:rPr>
      </w:pPr>
    </w:p>
    <w:p w14:paraId="2376999D" w14:textId="77777777" w:rsidR="0067052A" w:rsidRDefault="0067052A" w:rsidP="001C1B8C">
      <w:pPr>
        <w:spacing w:line="240" w:lineRule="auto"/>
        <w:jc w:val="center"/>
        <w:rPr>
          <w:b/>
          <w:szCs w:val="22"/>
          <w:lang w:val="el-GR"/>
        </w:rPr>
      </w:pPr>
    </w:p>
    <w:p w14:paraId="17EFD01D" w14:textId="77777777" w:rsidR="0067052A" w:rsidRDefault="0067052A" w:rsidP="001C1B8C">
      <w:pPr>
        <w:spacing w:line="240" w:lineRule="auto"/>
        <w:jc w:val="center"/>
        <w:rPr>
          <w:b/>
          <w:szCs w:val="22"/>
          <w:lang w:val="el-GR"/>
        </w:rPr>
      </w:pPr>
    </w:p>
    <w:p w14:paraId="660FA53A" w14:textId="77777777" w:rsidR="0067052A" w:rsidRDefault="0067052A" w:rsidP="001C1B8C">
      <w:pPr>
        <w:spacing w:line="240" w:lineRule="auto"/>
        <w:jc w:val="center"/>
        <w:rPr>
          <w:b/>
          <w:szCs w:val="22"/>
          <w:lang w:val="el-GR"/>
        </w:rPr>
      </w:pPr>
    </w:p>
    <w:p w14:paraId="014280DC" w14:textId="77777777" w:rsidR="0067052A" w:rsidRDefault="0067052A" w:rsidP="001C1B8C">
      <w:pPr>
        <w:spacing w:line="240" w:lineRule="auto"/>
        <w:jc w:val="center"/>
        <w:rPr>
          <w:b/>
          <w:szCs w:val="22"/>
          <w:lang w:val="el-GR"/>
        </w:rPr>
      </w:pPr>
    </w:p>
    <w:p w14:paraId="6F5622C7" w14:textId="77777777" w:rsidR="0067052A" w:rsidRDefault="0067052A" w:rsidP="001C1B8C">
      <w:pPr>
        <w:spacing w:line="240" w:lineRule="auto"/>
        <w:jc w:val="center"/>
        <w:rPr>
          <w:b/>
          <w:szCs w:val="22"/>
          <w:lang w:val="el-GR"/>
        </w:rPr>
      </w:pPr>
    </w:p>
    <w:p w14:paraId="56812899" w14:textId="77777777" w:rsidR="0067052A" w:rsidRDefault="0067052A" w:rsidP="001C1B8C">
      <w:pPr>
        <w:spacing w:line="240" w:lineRule="auto"/>
        <w:jc w:val="center"/>
        <w:rPr>
          <w:b/>
          <w:szCs w:val="22"/>
          <w:lang w:val="el-GR"/>
        </w:rPr>
      </w:pPr>
    </w:p>
    <w:p w14:paraId="33FF6826" w14:textId="77777777" w:rsidR="0067052A" w:rsidRDefault="0067052A" w:rsidP="001C1B8C">
      <w:pPr>
        <w:spacing w:line="240" w:lineRule="auto"/>
        <w:jc w:val="center"/>
        <w:rPr>
          <w:b/>
          <w:szCs w:val="22"/>
          <w:lang w:val="el-GR"/>
        </w:rPr>
      </w:pPr>
    </w:p>
    <w:p w14:paraId="684B493A" w14:textId="77777777" w:rsidR="0067052A" w:rsidRDefault="0067052A" w:rsidP="001C1B8C">
      <w:pPr>
        <w:spacing w:line="240" w:lineRule="auto"/>
        <w:jc w:val="center"/>
        <w:rPr>
          <w:b/>
          <w:szCs w:val="22"/>
          <w:lang w:val="el-GR"/>
        </w:rPr>
      </w:pPr>
    </w:p>
    <w:p w14:paraId="2B452497" w14:textId="77777777" w:rsidR="0067052A" w:rsidRDefault="0067052A" w:rsidP="001C1B8C">
      <w:pPr>
        <w:spacing w:line="240" w:lineRule="auto"/>
        <w:jc w:val="center"/>
        <w:rPr>
          <w:b/>
          <w:szCs w:val="22"/>
          <w:lang w:val="el-GR"/>
        </w:rPr>
      </w:pPr>
    </w:p>
    <w:p w14:paraId="16998BA0" w14:textId="77777777" w:rsidR="0067052A" w:rsidRDefault="0067052A" w:rsidP="001C1B8C">
      <w:pPr>
        <w:spacing w:line="240" w:lineRule="auto"/>
        <w:jc w:val="center"/>
        <w:rPr>
          <w:b/>
          <w:szCs w:val="22"/>
          <w:lang w:val="el-GR"/>
        </w:rPr>
      </w:pPr>
    </w:p>
    <w:p w14:paraId="1B8E39A4" w14:textId="77777777" w:rsidR="0067052A" w:rsidRDefault="0067052A" w:rsidP="001C1B8C">
      <w:pPr>
        <w:spacing w:line="240" w:lineRule="auto"/>
        <w:jc w:val="center"/>
        <w:rPr>
          <w:b/>
          <w:szCs w:val="22"/>
          <w:lang w:val="el-GR"/>
        </w:rPr>
      </w:pPr>
    </w:p>
    <w:p w14:paraId="3A460B1D" w14:textId="77777777" w:rsidR="0067052A" w:rsidRDefault="0067052A" w:rsidP="001C1B8C">
      <w:pPr>
        <w:spacing w:line="240" w:lineRule="auto"/>
        <w:jc w:val="center"/>
        <w:rPr>
          <w:b/>
          <w:szCs w:val="22"/>
          <w:lang w:val="el-GR"/>
        </w:rPr>
      </w:pPr>
    </w:p>
    <w:p w14:paraId="2C253CC4" w14:textId="5BC543D1" w:rsidR="0067052A" w:rsidRDefault="0067052A" w:rsidP="001C1B8C">
      <w:pPr>
        <w:spacing w:line="240" w:lineRule="auto"/>
        <w:jc w:val="center"/>
        <w:rPr>
          <w:b/>
          <w:szCs w:val="22"/>
          <w:lang w:val="el-GR"/>
        </w:rPr>
      </w:pPr>
    </w:p>
    <w:p w14:paraId="39C77D5F" w14:textId="77777777" w:rsidR="007B0CA2" w:rsidRDefault="007B0CA2" w:rsidP="001C1B8C">
      <w:pPr>
        <w:spacing w:line="240" w:lineRule="auto"/>
        <w:jc w:val="center"/>
        <w:rPr>
          <w:b/>
          <w:szCs w:val="22"/>
          <w:lang w:val="el-GR"/>
        </w:rPr>
      </w:pPr>
    </w:p>
    <w:p w14:paraId="2B98EDE4" w14:textId="77777777" w:rsidR="0067052A" w:rsidRDefault="0067052A" w:rsidP="00C72666">
      <w:pPr>
        <w:pStyle w:val="TitleA"/>
      </w:pPr>
      <w:r>
        <w:t>B. ΦΥΛΛΟ ΟΔΗΓΙΩΝ ΧΡΗΣΗΣ</w:t>
      </w:r>
    </w:p>
    <w:p w14:paraId="24EB10A2" w14:textId="77777777" w:rsidR="0067052A" w:rsidRDefault="0067052A" w:rsidP="001C1B8C">
      <w:pPr>
        <w:spacing w:line="240" w:lineRule="auto"/>
        <w:jc w:val="center"/>
        <w:rPr>
          <w:szCs w:val="22"/>
          <w:lang w:val="el-GR"/>
        </w:rPr>
      </w:pPr>
      <w:r>
        <w:rPr>
          <w:b/>
          <w:szCs w:val="24"/>
          <w:lang w:val="el-GR"/>
        </w:rPr>
        <w:br w:type="page"/>
      </w:r>
    </w:p>
    <w:p w14:paraId="68E9D14B" w14:textId="77777777" w:rsidR="0067052A" w:rsidRDefault="0067052A" w:rsidP="001C1B8C">
      <w:pPr>
        <w:tabs>
          <w:tab w:val="clear" w:pos="567"/>
        </w:tabs>
        <w:spacing w:line="240" w:lineRule="auto"/>
        <w:jc w:val="center"/>
        <w:rPr>
          <w:szCs w:val="24"/>
          <w:lang w:val="el-GR"/>
        </w:rPr>
      </w:pPr>
      <w:r>
        <w:rPr>
          <w:b/>
          <w:szCs w:val="24"/>
          <w:lang w:val="el-GR"/>
        </w:rPr>
        <w:t>Φύλλο οδηγιών χρήσης: Πληροφορίες για τον ασθενή</w:t>
      </w:r>
    </w:p>
    <w:p w14:paraId="6D0F1E28" w14:textId="77777777" w:rsidR="0067052A" w:rsidRDefault="0067052A" w:rsidP="001C1B8C">
      <w:pPr>
        <w:shd w:val="clear" w:color="auto" w:fill="FFFFFF"/>
        <w:tabs>
          <w:tab w:val="clear" w:pos="567"/>
        </w:tabs>
        <w:spacing w:line="240" w:lineRule="auto"/>
        <w:jc w:val="center"/>
        <w:rPr>
          <w:szCs w:val="22"/>
          <w:lang w:val="el-GR"/>
        </w:rPr>
      </w:pPr>
    </w:p>
    <w:p w14:paraId="7804E4A8" w14:textId="77777777" w:rsidR="0067052A" w:rsidRDefault="0067052A" w:rsidP="001C1B8C">
      <w:pPr>
        <w:tabs>
          <w:tab w:val="left" w:pos="993"/>
        </w:tabs>
        <w:spacing w:line="240" w:lineRule="auto"/>
        <w:jc w:val="center"/>
        <w:rPr>
          <w:b/>
          <w:szCs w:val="24"/>
          <w:lang w:val="el-GR"/>
        </w:rPr>
      </w:pPr>
      <w:r>
        <w:rPr>
          <w:b/>
          <w:szCs w:val="24"/>
          <w:lang w:val="el-GR"/>
        </w:rPr>
        <w:t>COMETRIQ 20 mg σκληρές κάψουλες</w:t>
      </w:r>
    </w:p>
    <w:p w14:paraId="6EC4F23F" w14:textId="77777777" w:rsidR="0067052A" w:rsidRDefault="0067052A" w:rsidP="001C1B8C">
      <w:pPr>
        <w:tabs>
          <w:tab w:val="left" w:pos="993"/>
        </w:tabs>
        <w:spacing w:line="240" w:lineRule="auto"/>
        <w:jc w:val="center"/>
        <w:rPr>
          <w:b/>
          <w:szCs w:val="24"/>
          <w:lang w:val="el-GR"/>
        </w:rPr>
      </w:pPr>
      <w:r>
        <w:rPr>
          <w:b/>
          <w:szCs w:val="24"/>
          <w:lang w:val="el-GR"/>
        </w:rPr>
        <w:t>COMETRIQ 80</w:t>
      </w:r>
      <w:r>
        <w:rPr>
          <w:b/>
          <w:szCs w:val="24"/>
        </w:rPr>
        <w:t> </w:t>
      </w:r>
      <w:r>
        <w:rPr>
          <w:b/>
          <w:szCs w:val="24"/>
          <w:lang w:val="el-GR"/>
        </w:rPr>
        <w:t>mg σκληρές κάψουλες</w:t>
      </w:r>
    </w:p>
    <w:p w14:paraId="148E4669" w14:textId="77777777" w:rsidR="0067052A" w:rsidRDefault="00234CC8" w:rsidP="001C1B8C">
      <w:pPr>
        <w:tabs>
          <w:tab w:val="clear" w:pos="567"/>
        </w:tabs>
        <w:spacing w:line="240" w:lineRule="auto"/>
        <w:jc w:val="center"/>
        <w:rPr>
          <w:szCs w:val="24"/>
          <w:lang w:val="el-GR"/>
        </w:rPr>
      </w:pPr>
      <w:r>
        <w:rPr>
          <w:szCs w:val="24"/>
          <w:lang w:val="el-GR"/>
        </w:rPr>
        <w:t xml:space="preserve">καβοζαντινίβη </w:t>
      </w:r>
    </w:p>
    <w:p w14:paraId="312FF6CC" w14:textId="77777777" w:rsidR="0067052A" w:rsidRDefault="0067052A" w:rsidP="00A17B3A">
      <w:pPr>
        <w:tabs>
          <w:tab w:val="clear" w:pos="567"/>
        </w:tabs>
        <w:spacing w:line="240" w:lineRule="auto"/>
        <w:jc w:val="both"/>
        <w:rPr>
          <w:szCs w:val="22"/>
          <w:lang w:val="el-GR"/>
        </w:rPr>
      </w:pPr>
    </w:p>
    <w:p w14:paraId="181BC2FC" w14:textId="77777777" w:rsidR="0067052A" w:rsidRDefault="0067052A" w:rsidP="00A17B3A">
      <w:pPr>
        <w:tabs>
          <w:tab w:val="clear" w:pos="567"/>
        </w:tabs>
        <w:suppressAutoHyphens/>
        <w:spacing w:line="240" w:lineRule="auto"/>
        <w:ind w:left="142" w:hanging="142"/>
        <w:jc w:val="both"/>
        <w:rPr>
          <w:b/>
          <w:szCs w:val="24"/>
          <w:lang w:val="el-GR"/>
        </w:rPr>
      </w:pPr>
      <w:r>
        <w:rPr>
          <w:b/>
          <w:szCs w:val="24"/>
          <w:lang w:val="el-GR"/>
        </w:rPr>
        <w:t xml:space="preserve">Διαβάστε προσεκτικά ολόκληρο το φύλλο οδηγιών χρήσης </w:t>
      </w:r>
      <w:r w:rsidR="00671793">
        <w:rPr>
          <w:b/>
          <w:szCs w:val="24"/>
          <w:lang w:val="el-GR"/>
        </w:rPr>
        <w:t xml:space="preserve">πριν </w:t>
      </w:r>
      <w:r>
        <w:rPr>
          <w:b/>
          <w:szCs w:val="24"/>
          <w:lang w:val="el-GR"/>
        </w:rPr>
        <w:t>αρχίσετε να παίρνετε αυτό το φάρμακο, διότι περιλαμβάνει σημαντικές πληροφορίες για σας.</w:t>
      </w:r>
    </w:p>
    <w:p w14:paraId="7C13ECF9" w14:textId="77777777" w:rsidR="0067052A" w:rsidRDefault="0067052A" w:rsidP="00A17B3A">
      <w:pPr>
        <w:tabs>
          <w:tab w:val="clear" w:pos="567"/>
        </w:tabs>
        <w:suppressAutoHyphens/>
        <w:spacing w:line="240" w:lineRule="auto"/>
        <w:ind w:left="142" w:hanging="142"/>
        <w:jc w:val="both"/>
        <w:rPr>
          <w:szCs w:val="22"/>
          <w:lang w:val="el-GR"/>
        </w:rPr>
      </w:pPr>
    </w:p>
    <w:p w14:paraId="23770BD6" w14:textId="77777777" w:rsidR="0067052A" w:rsidRDefault="0067052A" w:rsidP="00A17B3A">
      <w:pPr>
        <w:numPr>
          <w:ilvl w:val="0"/>
          <w:numId w:val="9"/>
        </w:numPr>
        <w:tabs>
          <w:tab w:val="clear" w:pos="567"/>
        </w:tabs>
        <w:spacing w:line="240" w:lineRule="auto"/>
        <w:ind w:left="567" w:right="-2" w:hanging="567"/>
        <w:jc w:val="both"/>
        <w:rPr>
          <w:szCs w:val="24"/>
          <w:lang w:val="el-GR"/>
        </w:rPr>
      </w:pPr>
      <w:r w:rsidRPr="558DEC6A">
        <w:rPr>
          <w:lang w:val="el-GR"/>
        </w:rPr>
        <w:t xml:space="preserve">Φυλάξτε αυτό το φύλλο οδηγιών χρήσης. Ίσως χρειαστεί να το διαβάσετε ξανά. </w:t>
      </w:r>
    </w:p>
    <w:p w14:paraId="290DE27E" w14:textId="77777777" w:rsidR="0067052A" w:rsidRDefault="0067052A" w:rsidP="00A17B3A">
      <w:pPr>
        <w:numPr>
          <w:ilvl w:val="0"/>
          <w:numId w:val="9"/>
        </w:numPr>
        <w:tabs>
          <w:tab w:val="clear" w:pos="567"/>
        </w:tabs>
        <w:spacing w:line="240" w:lineRule="auto"/>
        <w:ind w:left="567" w:right="-2" w:hanging="567"/>
        <w:jc w:val="both"/>
        <w:rPr>
          <w:szCs w:val="24"/>
          <w:lang w:val="el-GR"/>
        </w:rPr>
      </w:pPr>
      <w:r w:rsidRPr="558DEC6A">
        <w:rPr>
          <w:lang w:val="el-GR"/>
        </w:rPr>
        <w:t>Εάν έχετε περαιτέρω απορίες, ρωτήστε τον γιατρό ή τον φαρμακοποιό σας.</w:t>
      </w:r>
    </w:p>
    <w:p w14:paraId="14B6B5C5" w14:textId="77777777" w:rsidR="0067052A" w:rsidRDefault="0067052A" w:rsidP="00A17B3A">
      <w:pPr>
        <w:spacing w:line="240" w:lineRule="auto"/>
        <w:ind w:left="567" w:right="-2" w:hanging="567"/>
        <w:jc w:val="both"/>
        <w:rPr>
          <w:szCs w:val="24"/>
          <w:lang w:val="el-GR"/>
        </w:rPr>
      </w:pPr>
      <w:r>
        <w:rPr>
          <w:szCs w:val="24"/>
          <w:lang w:val="el-GR"/>
        </w:rPr>
        <w:t>-</w:t>
      </w:r>
      <w:r>
        <w:rPr>
          <w:szCs w:val="24"/>
          <w:lang w:val="el-GR"/>
        </w:rPr>
        <w:tab/>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σημεία της ασθένειάς τους είναι ίδια με τα δικά σας.</w:t>
      </w:r>
    </w:p>
    <w:p w14:paraId="406810AC" w14:textId="77777777" w:rsidR="0067052A" w:rsidRDefault="0067052A" w:rsidP="00A17B3A">
      <w:pPr>
        <w:numPr>
          <w:ilvl w:val="0"/>
          <w:numId w:val="9"/>
        </w:numPr>
        <w:spacing w:line="240" w:lineRule="auto"/>
        <w:ind w:left="567" w:hanging="567"/>
        <w:jc w:val="both"/>
        <w:rPr>
          <w:szCs w:val="24"/>
          <w:lang w:val="el-GR"/>
        </w:rPr>
      </w:pPr>
      <w:r w:rsidRPr="558DEC6A">
        <w:rPr>
          <w:lang w:val="el-GR"/>
        </w:rPr>
        <w:t xml:space="preserve">Εάν παρατηρήσετε κάποια ανεπιθύμητη ενέργεια, ενημερώστε τον γιατρό σας. Αυτό ισχύει και για κάθε πιθανή ανεπιθύμητη ενέργεια που δεν αναφέρεται στο παρόν φύλλο οδηγιών χρήσης. </w:t>
      </w:r>
      <w:r w:rsidRPr="558DEC6A">
        <w:rPr>
          <w:noProof/>
          <w:lang w:val="el-GR"/>
        </w:rPr>
        <w:t>Βλέπε παράγραφο 4</w:t>
      </w:r>
      <w:r w:rsidRPr="558DEC6A">
        <w:rPr>
          <w:lang w:val="el-GR"/>
        </w:rPr>
        <w:t>.</w:t>
      </w:r>
    </w:p>
    <w:p w14:paraId="7354629C" w14:textId="77777777" w:rsidR="0067052A" w:rsidRDefault="0067052A" w:rsidP="00A17B3A">
      <w:pPr>
        <w:tabs>
          <w:tab w:val="clear" w:pos="567"/>
        </w:tabs>
        <w:spacing w:line="240" w:lineRule="auto"/>
        <w:ind w:right="-2"/>
        <w:jc w:val="both"/>
        <w:rPr>
          <w:szCs w:val="22"/>
          <w:lang w:val="el-GR"/>
        </w:rPr>
      </w:pPr>
    </w:p>
    <w:p w14:paraId="0757E97F" w14:textId="77777777" w:rsidR="0067052A" w:rsidRDefault="0067052A" w:rsidP="00A17B3A">
      <w:pPr>
        <w:keepNext/>
        <w:tabs>
          <w:tab w:val="clear" w:pos="567"/>
        </w:tabs>
        <w:spacing w:line="240" w:lineRule="auto"/>
        <w:ind w:right="-2"/>
        <w:jc w:val="both"/>
        <w:rPr>
          <w:szCs w:val="24"/>
          <w:lang w:val="el-GR"/>
        </w:rPr>
      </w:pPr>
      <w:r>
        <w:rPr>
          <w:b/>
          <w:szCs w:val="24"/>
          <w:lang w:val="el-GR"/>
        </w:rPr>
        <w:t>Τι περιέχει το παρόν φύλλο οδηγιών</w:t>
      </w:r>
    </w:p>
    <w:p w14:paraId="52A55320" w14:textId="77777777" w:rsidR="0067052A" w:rsidRDefault="0067052A" w:rsidP="00A17B3A">
      <w:pPr>
        <w:tabs>
          <w:tab w:val="clear" w:pos="567"/>
        </w:tabs>
        <w:spacing w:line="240" w:lineRule="auto"/>
        <w:ind w:right="-2"/>
        <w:jc w:val="both"/>
        <w:rPr>
          <w:szCs w:val="22"/>
          <w:lang w:val="el-GR"/>
        </w:rPr>
      </w:pPr>
    </w:p>
    <w:p w14:paraId="2B72CFFD" w14:textId="77777777" w:rsidR="0067052A" w:rsidRDefault="0067052A" w:rsidP="00A17B3A">
      <w:pPr>
        <w:tabs>
          <w:tab w:val="clear" w:pos="567"/>
          <w:tab w:val="left" w:pos="426"/>
        </w:tabs>
        <w:spacing w:line="240" w:lineRule="auto"/>
        <w:ind w:right="-29"/>
        <w:jc w:val="both"/>
        <w:rPr>
          <w:szCs w:val="24"/>
          <w:lang w:val="el-GR"/>
        </w:rPr>
      </w:pPr>
      <w:r>
        <w:rPr>
          <w:szCs w:val="24"/>
          <w:lang w:val="el-GR"/>
        </w:rPr>
        <w:t>1.</w:t>
      </w:r>
      <w:r>
        <w:rPr>
          <w:szCs w:val="24"/>
          <w:lang w:val="el-GR"/>
        </w:rPr>
        <w:tab/>
        <w:t xml:space="preserve">Τι είναι το COMETRIQ και ποια είναι η χρήση του </w:t>
      </w:r>
    </w:p>
    <w:p w14:paraId="6EA1DCD2" w14:textId="77777777" w:rsidR="0067052A" w:rsidRDefault="0067052A" w:rsidP="00A17B3A">
      <w:pPr>
        <w:tabs>
          <w:tab w:val="clear" w:pos="567"/>
          <w:tab w:val="left" w:pos="426"/>
        </w:tabs>
        <w:spacing w:line="240" w:lineRule="auto"/>
        <w:ind w:right="-29"/>
        <w:jc w:val="both"/>
        <w:rPr>
          <w:szCs w:val="24"/>
          <w:lang w:val="el-GR"/>
        </w:rPr>
      </w:pPr>
      <w:r>
        <w:rPr>
          <w:szCs w:val="24"/>
          <w:lang w:val="el-GR"/>
        </w:rPr>
        <w:t>2.</w:t>
      </w:r>
      <w:r>
        <w:rPr>
          <w:szCs w:val="24"/>
          <w:lang w:val="el-GR"/>
        </w:rPr>
        <w:tab/>
        <w:t xml:space="preserve">Τι πρέπει να γνωρίζετε </w:t>
      </w:r>
      <w:r w:rsidR="00671793">
        <w:rPr>
          <w:szCs w:val="24"/>
          <w:lang w:val="el-GR"/>
        </w:rPr>
        <w:t xml:space="preserve">πριν </w:t>
      </w:r>
      <w:r>
        <w:rPr>
          <w:szCs w:val="24"/>
          <w:lang w:val="el-GR"/>
        </w:rPr>
        <w:t>πάρετε το COMETRIQ</w:t>
      </w:r>
    </w:p>
    <w:p w14:paraId="52A1622B" w14:textId="77777777" w:rsidR="0067052A" w:rsidRDefault="0067052A" w:rsidP="00A17B3A">
      <w:pPr>
        <w:tabs>
          <w:tab w:val="clear" w:pos="567"/>
          <w:tab w:val="left" w:pos="426"/>
        </w:tabs>
        <w:spacing w:line="240" w:lineRule="auto"/>
        <w:ind w:right="-29"/>
        <w:jc w:val="both"/>
        <w:rPr>
          <w:szCs w:val="24"/>
          <w:lang w:val="el-GR"/>
        </w:rPr>
      </w:pPr>
      <w:r>
        <w:rPr>
          <w:szCs w:val="24"/>
          <w:lang w:val="el-GR"/>
        </w:rPr>
        <w:t>3.</w:t>
      </w:r>
      <w:r>
        <w:rPr>
          <w:szCs w:val="24"/>
          <w:lang w:val="el-GR"/>
        </w:rPr>
        <w:tab/>
        <w:t>Πώς να πάρετε το COMETRIQ</w:t>
      </w:r>
    </w:p>
    <w:p w14:paraId="143FEB75" w14:textId="77777777" w:rsidR="0067052A" w:rsidRDefault="0067052A" w:rsidP="00A17B3A">
      <w:pPr>
        <w:tabs>
          <w:tab w:val="clear" w:pos="567"/>
          <w:tab w:val="left" w:pos="426"/>
        </w:tabs>
        <w:spacing w:line="240" w:lineRule="auto"/>
        <w:ind w:right="-29"/>
        <w:jc w:val="both"/>
        <w:rPr>
          <w:szCs w:val="24"/>
          <w:lang w:val="el-GR"/>
        </w:rPr>
      </w:pPr>
      <w:r>
        <w:rPr>
          <w:szCs w:val="24"/>
          <w:lang w:val="el-GR"/>
        </w:rPr>
        <w:t>4.</w:t>
      </w:r>
      <w:r>
        <w:rPr>
          <w:szCs w:val="24"/>
          <w:lang w:val="el-GR"/>
        </w:rPr>
        <w:tab/>
        <w:t xml:space="preserve">Πιθανές ανεπιθύμητες ενέργειες </w:t>
      </w:r>
    </w:p>
    <w:p w14:paraId="7338A731" w14:textId="77777777" w:rsidR="0067052A" w:rsidRDefault="0067052A" w:rsidP="00A17B3A">
      <w:pPr>
        <w:tabs>
          <w:tab w:val="clear" w:pos="567"/>
          <w:tab w:val="left" w:pos="426"/>
        </w:tabs>
        <w:spacing w:line="240" w:lineRule="auto"/>
        <w:ind w:right="-29"/>
        <w:jc w:val="both"/>
        <w:rPr>
          <w:szCs w:val="24"/>
          <w:lang w:val="el-GR"/>
        </w:rPr>
      </w:pPr>
      <w:r>
        <w:rPr>
          <w:szCs w:val="24"/>
          <w:lang w:val="el-GR"/>
        </w:rPr>
        <w:t>5.</w:t>
      </w:r>
      <w:r>
        <w:rPr>
          <w:szCs w:val="24"/>
          <w:lang w:val="el-GR"/>
        </w:rPr>
        <w:tab/>
        <w:t>Πώς να φυλάσσετ</w:t>
      </w:r>
      <w:r w:rsidR="00C3267D">
        <w:rPr>
          <w:szCs w:val="24"/>
          <w:lang w:val="el-GR"/>
        </w:rPr>
        <w:t>ε</w:t>
      </w:r>
      <w:r>
        <w:rPr>
          <w:szCs w:val="24"/>
          <w:lang w:val="el-GR"/>
        </w:rPr>
        <w:t xml:space="preserve"> το COMETRIQ</w:t>
      </w:r>
    </w:p>
    <w:p w14:paraId="5F72EBC6" w14:textId="77777777" w:rsidR="0067052A" w:rsidRDefault="0067052A" w:rsidP="00A17B3A">
      <w:pPr>
        <w:tabs>
          <w:tab w:val="clear" w:pos="567"/>
          <w:tab w:val="left" w:pos="426"/>
        </w:tabs>
        <w:spacing w:line="240" w:lineRule="auto"/>
        <w:ind w:right="-29"/>
        <w:jc w:val="both"/>
        <w:rPr>
          <w:szCs w:val="24"/>
          <w:lang w:val="el-GR"/>
        </w:rPr>
      </w:pPr>
      <w:r>
        <w:rPr>
          <w:szCs w:val="24"/>
          <w:lang w:val="el-GR"/>
        </w:rPr>
        <w:t>6.</w:t>
      </w:r>
      <w:r>
        <w:rPr>
          <w:szCs w:val="24"/>
          <w:lang w:val="el-GR"/>
        </w:rPr>
        <w:tab/>
        <w:t>Περιεχόμεν</w:t>
      </w:r>
      <w:r w:rsidR="00671793">
        <w:rPr>
          <w:szCs w:val="24"/>
          <w:lang w:val="el-GR"/>
        </w:rPr>
        <w:t>α</w:t>
      </w:r>
      <w:r>
        <w:rPr>
          <w:szCs w:val="24"/>
          <w:lang w:val="el-GR"/>
        </w:rPr>
        <w:t xml:space="preserve"> της συσκευασίας και λοιπές πληροφορίες</w:t>
      </w:r>
    </w:p>
    <w:p w14:paraId="56CBF733" w14:textId="77777777" w:rsidR="0067052A" w:rsidRDefault="0067052A" w:rsidP="00A17B3A">
      <w:pPr>
        <w:tabs>
          <w:tab w:val="clear" w:pos="567"/>
        </w:tabs>
        <w:spacing w:line="240" w:lineRule="auto"/>
        <w:ind w:right="-2"/>
        <w:jc w:val="both"/>
        <w:rPr>
          <w:szCs w:val="22"/>
          <w:lang w:val="el-GR"/>
        </w:rPr>
      </w:pPr>
    </w:p>
    <w:p w14:paraId="69D74B6C" w14:textId="77777777" w:rsidR="0067052A" w:rsidRDefault="0067052A" w:rsidP="00A17B3A">
      <w:pPr>
        <w:tabs>
          <w:tab w:val="clear" w:pos="567"/>
        </w:tabs>
        <w:spacing w:line="240" w:lineRule="auto"/>
        <w:jc w:val="both"/>
        <w:rPr>
          <w:szCs w:val="22"/>
          <w:lang w:val="el-GR"/>
        </w:rPr>
      </w:pPr>
    </w:p>
    <w:p w14:paraId="03755DA8" w14:textId="77777777" w:rsidR="0067052A" w:rsidRDefault="0067052A" w:rsidP="00A17B3A">
      <w:pPr>
        <w:spacing w:line="240" w:lineRule="auto"/>
        <w:ind w:right="-2"/>
        <w:jc w:val="both"/>
        <w:rPr>
          <w:b/>
          <w:szCs w:val="24"/>
          <w:lang w:val="el-GR"/>
        </w:rPr>
      </w:pPr>
      <w:r>
        <w:rPr>
          <w:b/>
          <w:szCs w:val="24"/>
          <w:lang w:val="el-GR"/>
        </w:rPr>
        <w:t>1.</w:t>
      </w:r>
      <w:r>
        <w:rPr>
          <w:b/>
          <w:szCs w:val="24"/>
          <w:lang w:val="el-GR"/>
        </w:rPr>
        <w:tab/>
        <w:t>Τι είναι το COMETRIQ και ποια είναι η χρήση του</w:t>
      </w:r>
    </w:p>
    <w:p w14:paraId="4896AD54" w14:textId="77777777" w:rsidR="00234CC8" w:rsidRDefault="00234CC8" w:rsidP="00A17B3A">
      <w:pPr>
        <w:spacing w:line="240" w:lineRule="auto"/>
        <w:ind w:right="-2"/>
        <w:jc w:val="both"/>
        <w:rPr>
          <w:b/>
          <w:szCs w:val="24"/>
          <w:lang w:val="el-GR"/>
        </w:rPr>
      </w:pPr>
    </w:p>
    <w:p w14:paraId="57844B4D" w14:textId="77777777" w:rsidR="00234CC8" w:rsidRDefault="00234CC8" w:rsidP="00A17B3A">
      <w:pPr>
        <w:tabs>
          <w:tab w:val="clear" w:pos="567"/>
        </w:tabs>
        <w:spacing w:line="240" w:lineRule="auto"/>
        <w:jc w:val="both"/>
        <w:rPr>
          <w:b/>
          <w:szCs w:val="22"/>
          <w:lang w:val="el-GR"/>
        </w:rPr>
      </w:pPr>
      <w:r w:rsidRPr="004C2782">
        <w:rPr>
          <w:b/>
          <w:szCs w:val="22"/>
          <w:lang w:val="el-GR"/>
        </w:rPr>
        <w:t>Τι είναι το COMETRIQ</w:t>
      </w:r>
    </w:p>
    <w:p w14:paraId="0949B65F" w14:textId="77777777" w:rsidR="00234CC8" w:rsidRPr="00C860A2" w:rsidRDefault="00234CC8" w:rsidP="00A17B3A">
      <w:pPr>
        <w:tabs>
          <w:tab w:val="clear" w:pos="567"/>
        </w:tabs>
        <w:spacing w:line="240" w:lineRule="auto"/>
        <w:jc w:val="both"/>
        <w:rPr>
          <w:rFonts w:ascii="Calibri" w:eastAsia="SimSun" w:hAnsi="Calibri" w:cs="TimesNewRomanPSMT"/>
          <w:szCs w:val="22"/>
          <w:lang w:val="el-GR" w:eastAsia="en-GB"/>
        </w:rPr>
      </w:pPr>
      <w:r w:rsidRPr="00234CC8">
        <w:rPr>
          <w:szCs w:val="24"/>
          <w:lang w:val="el-GR"/>
        </w:rPr>
        <w:t xml:space="preserve">Το COMETRIQ είναι ένα φάρμακο </w:t>
      </w:r>
      <w:r w:rsidR="008E3BE5">
        <w:rPr>
          <w:szCs w:val="24"/>
          <w:lang w:val="el-GR"/>
        </w:rPr>
        <w:t>για τον</w:t>
      </w:r>
      <w:r w:rsidRPr="00234CC8">
        <w:rPr>
          <w:szCs w:val="24"/>
          <w:lang w:val="el-GR"/>
        </w:rPr>
        <w:t xml:space="preserve"> καρκίνο το οποίο περιέχει τη δραστική ουσία </w:t>
      </w:r>
      <w:r w:rsidR="008E3BE5" w:rsidRPr="008E3BE5">
        <w:rPr>
          <w:noProof/>
          <w:szCs w:val="22"/>
          <w:lang w:val="el-GR"/>
        </w:rPr>
        <w:t>καβοζαντινίβη (</w:t>
      </w:r>
      <w:r w:rsidR="008E3BE5" w:rsidRPr="008E3BE5">
        <w:rPr>
          <w:noProof/>
          <w:szCs w:val="22"/>
          <w:lang w:val="en-US"/>
        </w:rPr>
        <w:t>S</w:t>
      </w:r>
      <w:r w:rsidR="008E3BE5" w:rsidRPr="008E3BE5">
        <w:rPr>
          <w:noProof/>
          <w:szCs w:val="22"/>
          <w:lang w:val="el-GR"/>
        </w:rPr>
        <w:t>)-μηλική</w:t>
      </w:r>
      <w:r w:rsidRPr="00234CC8">
        <w:rPr>
          <w:rFonts w:ascii="TimesNewRomanPSMT" w:eastAsia="SimSun" w:hAnsi="TimesNewRomanPSMT" w:cs="TimesNewRomanPSMT"/>
          <w:szCs w:val="22"/>
          <w:lang w:val="el-GR" w:eastAsia="en-GB"/>
        </w:rPr>
        <w:t>.</w:t>
      </w:r>
    </w:p>
    <w:p w14:paraId="6BE6157A" w14:textId="77777777" w:rsidR="0067052A" w:rsidRDefault="00234CC8" w:rsidP="00A17B3A">
      <w:pPr>
        <w:tabs>
          <w:tab w:val="clear" w:pos="567"/>
        </w:tabs>
        <w:spacing w:line="240" w:lineRule="auto"/>
        <w:jc w:val="both"/>
        <w:rPr>
          <w:szCs w:val="24"/>
          <w:lang w:val="el-GR"/>
        </w:rPr>
      </w:pPr>
      <w:r>
        <w:rPr>
          <w:szCs w:val="24"/>
          <w:lang w:val="el-GR"/>
        </w:rPr>
        <w:t>Ε</w:t>
      </w:r>
      <w:r w:rsidR="0067052A">
        <w:rPr>
          <w:szCs w:val="24"/>
          <w:lang w:val="el-GR"/>
        </w:rPr>
        <w:t xml:space="preserve">ίναι ένα φάρμακο που χρησιμοποιείται για την αντιμετώπιση του μυελοειδούς καρκινώματος του θυρεοειδούς, ένα σπάνιο είδος θυρεοειδικού καρκίνου, το οποίο δεν είναι δυνατό να αφαιρεθεί χειρουργικά ή έχει εξαπλωθεί σε άλλα μέρη του σώματος. </w:t>
      </w:r>
    </w:p>
    <w:p w14:paraId="74D2E7A6" w14:textId="77777777" w:rsidR="0067052A" w:rsidRDefault="0067052A" w:rsidP="00A17B3A">
      <w:pPr>
        <w:tabs>
          <w:tab w:val="clear" w:pos="567"/>
        </w:tabs>
        <w:spacing w:line="240" w:lineRule="auto"/>
        <w:jc w:val="both"/>
        <w:rPr>
          <w:szCs w:val="22"/>
          <w:lang w:val="el-GR"/>
        </w:rPr>
      </w:pPr>
    </w:p>
    <w:p w14:paraId="5A0DAEBC" w14:textId="77777777" w:rsidR="00234CC8" w:rsidRPr="00234CC8" w:rsidRDefault="00234CC8" w:rsidP="00A17B3A">
      <w:pPr>
        <w:tabs>
          <w:tab w:val="clear" w:pos="567"/>
        </w:tabs>
        <w:spacing w:line="240" w:lineRule="auto"/>
        <w:jc w:val="both"/>
        <w:rPr>
          <w:szCs w:val="22"/>
          <w:lang w:val="el-GR"/>
        </w:rPr>
      </w:pPr>
      <w:r w:rsidRPr="004C2782">
        <w:rPr>
          <w:b/>
          <w:szCs w:val="22"/>
          <w:lang w:val="el-GR"/>
        </w:rPr>
        <w:t>Πώς δρα το COMETRIQ</w:t>
      </w:r>
    </w:p>
    <w:p w14:paraId="59F53DA2" w14:textId="77777777" w:rsidR="00234CC8" w:rsidRPr="004C2782" w:rsidRDefault="00234CC8" w:rsidP="00A17B3A">
      <w:pPr>
        <w:tabs>
          <w:tab w:val="clear" w:pos="567"/>
        </w:tabs>
        <w:spacing w:line="240" w:lineRule="auto"/>
        <w:jc w:val="both"/>
        <w:rPr>
          <w:szCs w:val="22"/>
          <w:lang w:val="el-GR"/>
        </w:rPr>
      </w:pPr>
      <w:r w:rsidRPr="00234CC8">
        <w:rPr>
          <w:szCs w:val="22"/>
          <w:lang w:val="el-GR"/>
        </w:rPr>
        <w:t xml:space="preserve">Το COMETRIQ </w:t>
      </w:r>
      <w:r w:rsidR="004C2782" w:rsidRPr="004C2782">
        <w:rPr>
          <w:szCs w:val="22"/>
          <w:lang w:val="el-GR"/>
        </w:rPr>
        <w:t xml:space="preserve">μπλοκάρει </w:t>
      </w:r>
      <w:r w:rsidRPr="00234CC8">
        <w:rPr>
          <w:szCs w:val="22"/>
          <w:lang w:val="el-GR"/>
        </w:rPr>
        <w:t xml:space="preserve">τη δράση των πρωτεϊνών που </w:t>
      </w:r>
      <w:r w:rsidR="004C2782" w:rsidRPr="004C2782">
        <w:rPr>
          <w:szCs w:val="22"/>
          <w:lang w:val="el-GR"/>
        </w:rPr>
        <w:t>λέγονται</w:t>
      </w:r>
      <w:r w:rsidRPr="00234CC8">
        <w:rPr>
          <w:szCs w:val="22"/>
          <w:lang w:val="el-GR"/>
        </w:rPr>
        <w:t xml:space="preserve"> υποδοχείς της τυροσινικής κινάσης (RTKs)</w:t>
      </w:r>
      <w:r w:rsidR="004C2782" w:rsidRPr="004C2782">
        <w:rPr>
          <w:szCs w:val="22"/>
          <w:lang w:val="el-GR"/>
        </w:rPr>
        <w:t xml:space="preserve"> και εμπλέκονται στην αύξηση των κυττάρων και την ανάπτυξη νέων αιμοφόρων αγγείων που τα τροφοδοτούν. Αυτές οι πρωτεΐνες είναι δυνατό να εμφανιστούν σε υψηλές ποσότητες στα καρκινικά κύτταρα και μπλοκάροντας τη δράση τους το </w:t>
      </w:r>
      <w:r w:rsidRPr="00234CC8">
        <w:rPr>
          <w:szCs w:val="22"/>
          <w:lang w:val="el-GR"/>
        </w:rPr>
        <w:t>COMETRIQ</w:t>
      </w:r>
      <w:r w:rsidR="004C2782" w:rsidRPr="004C2782">
        <w:rPr>
          <w:szCs w:val="22"/>
          <w:lang w:val="el-GR"/>
        </w:rPr>
        <w:t xml:space="preserve"> μπορεί να επιβραδύνει το ρυθμό με τον οποίο αυξάνεται ο όγκος και συμβάλλουν στην αποκοπή της παροχής του αίματος που χρειάζεται ο καρκίνος. </w:t>
      </w:r>
    </w:p>
    <w:p w14:paraId="304A59CD" w14:textId="77777777" w:rsidR="0067052A" w:rsidRDefault="0067052A" w:rsidP="00A17B3A">
      <w:pPr>
        <w:tabs>
          <w:tab w:val="clear" w:pos="567"/>
        </w:tabs>
        <w:spacing w:line="240" w:lineRule="auto"/>
        <w:ind w:right="-2"/>
        <w:jc w:val="both"/>
        <w:rPr>
          <w:szCs w:val="24"/>
          <w:lang w:val="el-GR"/>
        </w:rPr>
      </w:pPr>
      <w:r>
        <w:rPr>
          <w:szCs w:val="24"/>
          <w:lang w:val="el-GR"/>
        </w:rPr>
        <w:t>Το COMETRIQ μπορεί να επιβραδύνει ή να σταματήσει την ανάπτυξη του μυελοειδούς καρκινώματος του θυρεοειδούς. Μπορεί να βοηθήσει στη σμίκρυνση των όγκων</w:t>
      </w:r>
      <w:r w:rsidR="000034D0">
        <w:rPr>
          <w:szCs w:val="24"/>
          <w:lang w:val="el-GR"/>
        </w:rPr>
        <w:t xml:space="preserve"> που σχετίζονται με αυτόν τον τύπο καρκίνου</w:t>
      </w:r>
      <w:r>
        <w:rPr>
          <w:szCs w:val="24"/>
          <w:lang w:val="el-GR"/>
        </w:rPr>
        <w:t>.</w:t>
      </w:r>
    </w:p>
    <w:p w14:paraId="2F63E12B" w14:textId="77777777" w:rsidR="0067052A" w:rsidRPr="00C165F7" w:rsidRDefault="0067052A" w:rsidP="00A17B3A">
      <w:pPr>
        <w:tabs>
          <w:tab w:val="clear" w:pos="567"/>
        </w:tabs>
        <w:spacing w:line="240" w:lineRule="auto"/>
        <w:ind w:right="-2"/>
        <w:jc w:val="both"/>
        <w:rPr>
          <w:szCs w:val="22"/>
          <w:lang w:val="el-GR"/>
        </w:rPr>
      </w:pPr>
    </w:p>
    <w:p w14:paraId="25C20457" w14:textId="77777777" w:rsidR="0067052A" w:rsidRPr="00C165F7" w:rsidRDefault="0067052A" w:rsidP="00A17B3A">
      <w:pPr>
        <w:tabs>
          <w:tab w:val="clear" w:pos="567"/>
        </w:tabs>
        <w:spacing w:line="240" w:lineRule="auto"/>
        <w:ind w:right="-2"/>
        <w:jc w:val="both"/>
        <w:rPr>
          <w:szCs w:val="22"/>
          <w:lang w:val="el-GR"/>
        </w:rPr>
      </w:pPr>
    </w:p>
    <w:p w14:paraId="1F2D4FA7" w14:textId="77777777" w:rsidR="0067052A" w:rsidRDefault="0067052A" w:rsidP="00A17B3A">
      <w:pPr>
        <w:spacing w:line="240" w:lineRule="auto"/>
        <w:ind w:right="-2"/>
        <w:jc w:val="both"/>
        <w:rPr>
          <w:b/>
          <w:szCs w:val="24"/>
          <w:lang w:val="el-GR"/>
        </w:rPr>
      </w:pPr>
      <w:r>
        <w:rPr>
          <w:b/>
          <w:szCs w:val="24"/>
          <w:lang w:val="el-GR"/>
        </w:rPr>
        <w:t>2.</w:t>
      </w:r>
      <w:r>
        <w:rPr>
          <w:b/>
          <w:szCs w:val="24"/>
          <w:lang w:val="el-GR"/>
        </w:rPr>
        <w:tab/>
        <w:t>Τι πρέπει να γνωρίζετε πριν να πάρετε το COMETRIQ</w:t>
      </w:r>
    </w:p>
    <w:p w14:paraId="28558F8A" w14:textId="77777777" w:rsidR="0067052A" w:rsidRDefault="0067052A" w:rsidP="00A17B3A">
      <w:pPr>
        <w:tabs>
          <w:tab w:val="clear" w:pos="567"/>
        </w:tabs>
        <w:spacing w:line="240" w:lineRule="auto"/>
        <w:jc w:val="both"/>
        <w:rPr>
          <w:szCs w:val="22"/>
          <w:lang w:val="el-GR"/>
        </w:rPr>
      </w:pPr>
    </w:p>
    <w:p w14:paraId="75705AC0" w14:textId="77777777" w:rsidR="0067052A" w:rsidRDefault="0067052A" w:rsidP="00A17B3A">
      <w:pPr>
        <w:tabs>
          <w:tab w:val="clear" w:pos="567"/>
        </w:tabs>
        <w:spacing w:line="240" w:lineRule="auto"/>
        <w:jc w:val="both"/>
        <w:rPr>
          <w:b/>
          <w:szCs w:val="24"/>
          <w:lang w:val="el-GR"/>
        </w:rPr>
      </w:pPr>
      <w:r>
        <w:rPr>
          <w:b/>
          <w:szCs w:val="24"/>
          <w:lang w:val="el-GR"/>
        </w:rPr>
        <w:t>Μην πάρετε το COMETRIQ</w:t>
      </w:r>
    </w:p>
    <w:p w14:paraId="72566BBC" w14:textId="77777777" w:rsidR="0067052A" w:rsidRDefault="004417FE" w:rsidP="00A17B3A">
      <w:pPr>
        <w:tabs>
          <w:tab w:val="clear" w:pos="567"/>
        </w:tabs>
        <w:spacing w:line="240" w:lineRule="auto"/>
        <w:ind w:left="742" w:hanging="382"/>
        <w:jc w:val="both"/>
        <w:rPr>
          <w:szCs w:val="24"/>
          <w:lang w:val="el-GR"/>
        </w:rPr>
      </w:pPr>
      <w:r>
        <w:rPr>
          <w:szCs w:val="24"/>
          <w:lang w:val="el-GR"/>
        </w:rPr>
        <w:t xml:space="preserve">- </w:t>
      </w:r>
      <w:r>
        <w:rPr>
          <w:szCs w:val="24"/>
          <w:lang w:val="el-GR"/>
        </w:rPr>
        <w:tab/>
      </w:r>
      <w:r w:rsidR="0067052A">
        <w:rPr>
          <w:szCs w:val="24"/>
          <w:lang w:val="el-GR"/>
        </w:rPr>
        <w:t>σε περίπτωση αλλεργίας στην καβοζαντινίβη ή σε οποιοδήποτε άλλο από τα συστατικά αυτού του φαρμάκου (αναφέρονται στην παράγραφο 6).</w:t>
      </w:r>
    </w:p>
    <w:p w14:paraId="78701264" w14:textId="77777777" w:rsidR="0067052A" w:rsidRDefault="0067052A" w:rsidP="00A17B3A">
      <w:pPr>
        <w:tabs>
          <w:tab w:val="clear" w:pos="567"/>
        </w:tabs>
        <w:spacing w:line="240" w:lineRule="auto"/>
        <w:jc w:val="both"/>
        <w:rPr>
          <w:szCs w:val="22"/>
          <w:lang w:val="el-GR"/>
        </w:rPr>
      </w:pPr>
    </w:p>
    <w:p w14:paraId="7E7E7358" w14:textId="77777777" w:rsidR="0067052A" w:rsidRDefault="0067052A" w:rsidP="00C72666">
      <w:pPr>
        <w:keepNext/>
        <w:tabs>
          <w:tab w:val="clear" w:pos="567"/>
        </w:tabs>
        <w:spacing w:line="240" w:lineRule="auto"/>
        <w:jc w:val="both"/>
        <w:rPr>
          <w:szCs w:val="24"/>
          <w:lang w:val="el-GR"/>
        </w:rPr>
      </w:pPr>
      <w:r>
        <w:rPr>
          <w:b/>
          <w:szCs w:val="24"/>
          <w:lang w:val="el-GR"/>
        </w:rPr>
        <w:t xml:space="preserve">Προειδοποιήσεις και προφυλάξεις </w:t>
      </w:r>
    </w:p>
    <w:p w14:paraId="541C0242" w14:textId="77777777" w:rsidR="0067052A" w:rsidRDefault="0067052A" w:rsidP="00C72666">
      <w:pPr>
        <w:keepNext/>
        <w:tabs>
          <w:tab w:val="clear" w:pos="567"/>
        </w:tabs>
        <w:spacing w:line="240" w:lineRule="auto"/>
        <w:jc w:val="both"/>
        <w:rPr>
          <w:szCs w:val="22"/>
          <w:lang w:val="el-GR"/>
        </w:rPr>
      </w:pPr>
    </w:p>
    <w:p w14:paraId="518F9197" w14:textId="77777777" w:rsidR="0067052A" w:rsidRDefault="0067052A" w:rsidP="00C72666">
      <w:pPr>
        <w:keepNext/>
        <w:tabs>
          <w:tab w:val="clear" w:pos="567"/>
        </w:tabs>
        <w:spacing w:line="240" w:lineRule="auto"/>
        <w:jc w:val="both"/>
        <w:rPr>
          <w:szCs w:val="24"/>
          <w:lang w:val="el-GR"/>
        </w:rPr>
      </w:pPr>
      <w:r>
        <w:rPr>
          <w:szCs w:val="24"/>
          <w:lang w:val="el-GR"/>
        </w:rPr>
        <w:t>Απευθυνθείτε στον γιατρό ή τον φαρμακοποιό σας προτού πάρετε COMETRIQ:</w:t>
      </w:r>
    </w:p>
    <w:p w14:paraId="0BD1321D" w14:textId="77777777" w:rsidR="0067052A" w:rsidRDefault="0067052A" w:rsidP="00A17B3A">
      <w:pPr>
        <w:tabs>
          <w:tab w:val="clear" w:pos="567"/>
        </w:tabs>
        <w:spacing w:line="240" w:lineRule="auto"/>
        <w:jc w:val="both"/>
        <w:rPr>
          <w:szCs w:val="22"/>
          <w:lang w:val="el-GR"/>
        </w:rPr>
      </w:pPr>
    </w:p>
    <w:p w14:paraId="737C375B" w14:textId="77777777" w:rsidR="0067052A" w:rsidRDefault="0067052A" w:rsidP="00A17B3A">
      <w:pPr>
        <w:tabs>
          <w:tab w:val="clear" w:pos="567"/>
        </w:tabs>
        <w:spacing w:line="240" w:lineRule="auto"/>
        <w:jc w:val="both"/>
        <w:rPr>
          <w:szCs w:val="24"/>
          <w:lang w:val="el-GR"/>
        </w:rPr>
      </w:pPr>
      <w:r>
        <w:rPr>
          <w:szCs w:val="24"/>
          <w:lang w:val="el-GR"/>
        </w:rPr>
        <w:t xml:space="preserve">- </w:t>
      </w:r>
      <w:r>
        <w:rPr>
          <w:szCs w:val="24"/>
          <w:lang w:val="el-GR"/>
        </w:rPr>
        <w:tab/>
        <w:t>σε περίπτωση υψηλής αρτηριακής πίεσης</w:t>
      </w:r>
    </w:p>
    <w:p w14:paraId="7F64A06E" w14:textId="77777777" w:rsidR="00AB39B0" w:rsidRDefault="00C5777C" w:rsidP="00A17B3A">
      <w:pPr>
        <w:tabs>
          <w:tab w:val="clear" w:pos="567"/>
        </w:tabs>
        <w:spacing w:line="240" w:lineRule="auto"/>
        <w:ind w:left="720" w:hanging="720"/>
        <w:jc w:val="both"/>
        <w:rPr>
          <w:szCs w:val="24"/>
          <w:lang w:val="el-GR"/>
        </w:rPr>
      </w:pPr>
      <w:r>
        <w:rPr>
          <w:szCs w:val="24"/>
          <w:lang w:val="el-GR"/>
        </w:rPr>
        <w:t xml:space="preserve">-          </w:t>
      </w:r>
      <w:r w:rsidR="00AB39B0" w:rsidRPr="00AB39B0">
        <w:rPr>
          <w:szCs w:val="24"/>
          <w:lang w:val="el-GR"/>
        </w:rPr>
        <w:t xml:space="preserve">που </w:t>
      </w:r>
      <w:r w:rsidR="00125DD0" w:rsidRPr="00125DD0">
        <w:rPr>
          <w:szCs w:val="24"/>
          <w:lang w:val="el-GR"/>
        </w:rPr>
        <w:t>έχετε ή είχατε κατά το παρελθόν ανεύρυσμα (διόγκωση και εξασθένηση του τοιχώματος αιμοφόρου αγγείου) ή διαχωρισμό του τοιχώματος αιμοφόρου αγγείου.</w:t>
      </w:r>
    </w:p>
    <w:p w14:paraId="526B9E43" w14:textId="77777777" w:rsidR="0067052A" w:rsidRDefault="0067052A" w:rsidP="00A17B3A">
      <w:pPr>
        <w:tabs>
          <w:tab w:val="clear" w:pos="567"/>
        </w:tabs>
        <w:spacing w:line="240" w:lineRule="auto"/>
        <w:jc w:val="both"/>
        <w:rPr>
          <w:szCs w:val="24"/>
          <w:lang w:val="el-GR"/>
        </w:rPr>
      </w:pPr>
      <w:r>
        <w:rPr>
          <w:szCs w:val="24"/>
          <w:lang w:val="el-GR"/>
        </w:rPr>
        <w:t>-</w:t>
      </w:r>
      <w:r>
        <w:rPr>
          <w:szCs w:val="24"/>
          <w:lang w:val="el-GR"/>
        </w:rPr>
        <w:tab/>
        <w:t>σε περίπτωση διάρροιας</w:t>
      </w:r>
    </w:p>
    <w:p w14:paraId="05A34563" w14:textId="77777777" w:rsidR="0067052A" w:rsidRDefault="0067052A" w:rsidP="00A17B3A">
      <w:pPr>
        <w:tabs>
          <w:tab w:val="clear" w:pos="567"/>
        </w:tabs>
        <w:spacing w:line="240" w:lineRule="auto"/>
        <w:jc w:val="both"/>
        <w:rPr>
          <w:szCs w:val="24"/>
          <w:lang w:val="el-GR"/>
        </w:rPr>
      </w:pPr>
      <w:r>
        <w:rPr>
          <w:szCs w:val="24"/>
          <w:lang w:val="el-GR"/>
        </w:rPr>
        <w:t>-</w:t>
      </w:r>
      <w:r>
        <w:rPr>
          <w:szCs w:val="24"/>
          <w:lang w:val="el-GR"/>
        </w:rPr>
        <w:tab/>
        <w:t>σε περίπτωση πρόσφατου ιστορικού βήχα αίματος ή αιμορραγίας μεγάλου βαθμού</w:t>
      </w:r>
    </w:p>
    <w:p w14:paraId="63A9A0A8" w14:textId="77777777" w:rsidR="0067052A" w:rsidRDefault="0067052A" w:rsidP="00A17B3A">
      <w:pPr>
        <w:tabs>
          <w:tab w:val="clear" w:pos="567"/>
        </w:tabs>
        <w:spacing w:line="240" w:lineRule="auto"/>
        <w:ind w:left="720" w:hanging="720"/>
        <w:jc w:val="both"/>
        <w:rPr>
          <w:szCs w:val="24"/>
          <w:lang w:val="el-GR"/>
        </w:rPr>
      </w:pPr>
      <w:r>
        <w:rPr>
          <w:szCs w:val="24"/>
          <w:lang w:val="el-GR"/>
        </w:rPr>
        <w:t>-</w:t>
      </w:r>
      <w:r>
        <w:rPr>
          <w:szCs w:val="24"/>
          <w:lang w:val="el-GR"/>
        </w:rPr>
        <w:tab/>
        <w:t>σε περίπτωση που είχατε υποβληθεί σε χειρουργείο εντός του τελευταίου μήνα (ή εάν έχουν προγραμματιστεί χειρουργικές επεμβάσεις), περιλαμβανομένων οδοντιατρικών διαδικασιών</w:t>
      </w:r>
    </w:p>
    <w:p w14:paraId="7D8547FC" w14:textId="77777777" w:rsidR="0067052A" w:rsidRDefault="0067052A" w:rsidP="00A17B3A">
      <w:pPr>
        <w:tabs>
          <w:tab w:val="clear" w:pos="567"/>
        </w:tabs>
        <w:spacing w:line="240" w:lineRule="auto"/>
        <w:jc w:val="both"/>
        <w:rPr>
          <w:szCs w:val="24"/>
          <w:lang w:val="el-GR"/>
        </w:rPr>
      </w:pPr>
      <w:r>
        <w:rPr>
          <w:szCs w:val="24"/>
          <w:lang w:val="el-GR"/>
        </w:rPr>
        <w:t xml:space="preserve">- </w:t>
      </w:r>
      <w:r>
        <w:rPr>
          <w:szCs w:val="24"/>
          <w:lang w:val="el-GR"/>
        </w:rPr>
        <w:tab/>
        <w:t>σε περίπτωση που είχατε υποβληθεί σε ακτινοθεραπεία τους τελευταίους 3</w:t>
      </w:r>
      <w:r>
        <w:rPr>
          <w:szCs w:val="24"/>
          <w:lang w:val="en-US"/>
        </w:rPr>
        <w:t> </w:t>
      </w:r>
      <w:r>
        <w:rPr>
          <w:szCs w:val="24"/>
          <w:lang w:val="el-GR"/>
        </w:rPr>
        <w:t>μήνες</w:t>
      </w:r>
    </w:p>
    <w:p w14:paraId="7D279185" w14:textId="77777777" w:rsidR="0067052A" w:rsidRDefault="0067052A" w:rsidP="00A17B3A">
      <w:pPr>
        <w:tabs>
          <w:tab w:val="clear" w:pos="567"/>
        </w:tabs>
        <w:spacing w:line="240" w:lineRule="auto"/>
        <w:ind w:left="756" w:hanging="756"/>
        <w:jc w:val="both"/>
        <w:rPr>
          <w:szCs w:val="24"/>
          <w:lang w:val="el-GR"/>
        </w:rPr>
      </w:pPr>
      <w:r>
        <w:rPr>
          <w:szCs w:val="24"/>
          <w:lang w:val="el-GR"/>
        </w:rPr>
        <w:t>-</w:t>
      </w:r>
      <w:r>
        <w:rPr>
          <w:szCs w:val="24"/>
          <w:lang w:val="el-GR"/>
        </w:rPr>
        <w:tab/>
        <w:t>σε περίπτωση φλεγμονώδους εντερικής νόσου (για παράδειγμα, νόσο του Crohn ή ελκώδη κολίτιδα ή εκκολπωματίτιδα)</w:t>
      </w:r>
    </w:p>
    <w:p w14:paraId="720688A2" w14:textId="77777777" w:rsidR="0067052A" w:rsidRDefault="0067052A" w:rsidP="00A17B3A">
      <w:pPr>
        <w:tabs>
          <w:tab w:val="clear" w:pos="567"/>
        </w:tabs>
        <w:spacing w:line="240" w:lineRule="auto"/>
        <w:ind w:left="756" w:hanging="756"/>
        <w:jc w:val="both"/>
        <w:rPr>
          <w:szCs w:val="24"/>
          <w:lang w:val="el-GR"/>
        </w:rPr>
      </w:pPr>
      <w:r>
        <w:rPr>
          <w:szCs w:val="24"/>
          <w:lang w:val="el-GR"/>
        </w:rPr>
        <w:t>-</w:t>
      </w:r>
      <w:r>
        <w:rPr>
          <w:szCs w:val="24"/>
          <w:lang w:val="el-GR"/>
        </w:rPr>
        <w:tab/>
        <w:t>σε περίπτωση που έχετε ενημερωθεί ότι ο καρκίνος σας έχει εξαπλωθεί στην αεραγωγό ή στον οισοφάγο σας</w:t>
      </w:r>
    </w:p>
    <w:p w14:paraId="7FB4AFA6" w14:textId="77777777" w:rsidR="0067052A" w:rsidRPr="0092372D" w:rsidRDefault="0067052A" w:rsidP="00A17B3A">
      <w:pPr>
        <w:tabs>
          <w:tab w:val="clear" w:pos="567"/>
        </w:tabs>
        <w:spacing w:line="240" w:lineRule="auto"/>
        <w:ind w:left="756" w:hanging="756"/>
        <w:jc w:val="both"/>
        <w:rPr>
          <w:ins w:id="287" w:author="Author"/>
          <w:szCs w:val="24"/>
          <w:lang w:val="el-GR"/>
          <w:rPrChange w:id="288" w:author="Author">
            <w:rPr>
              <w:ins w:id="289" w:author="Author"/>
              <w:szCs w:val="24"/>
              <w:lang w:val="en-US"/>
            </w:rPr>
          </w:rPrChange>
        </w:rPr>
      </w:pPr>
      <w:r>
        <w:rPr>
          <w:szCs w:val="24"/>
          <w:lang w:val="el-GR"/>
        </w:rPr>
        <w:t>-</w:t>
      </w:r>
      <w:r>
        <w:rPr>
          <w:szCs w:val="24"/>
          <w:lang w:val="el-GR"/>
        </w:rPr>
        <w:tab/>
        <w:t>σε περίπτωση πρόσφατου ιστορικού πήγματος αίματος</w:t>
      </w:r>
      <w:r w:rsidR="00114C8B">
        <w:rPr>
          <w:szCs w:val="24"/>
          <w:lang w:val="el-GR"/>
        </w:rPr>
        <w:t xml:space="preserve"> στο πόδι</w:t>
      </w:r>
      <w:r>
        <w:rPr>
          <w:szCs w:val="24"/>
          <w:lang w:val="el-GR"/>
        </w:rPr>
        <w:t>, εγκεφαλικού επεισοδίου ή καρδιακής προσβολής</w:t>
      </w:r>
    </w:p>
    <w:p w14:paraId="1C517818" w14:textId="65328D80" w:rsidR="00B30DC2" w:rsidRPr="0092372D" w:rsidRDefault="00B30DC2">
      <w:pPr>
        <w:tabs>
          <w:tab w:val="clear" w:pos="567"/>
        </w:tabs>
        <w:spacing w:line="240" w:lineRule="auto"/>
        <w:ind w:left="720" w:hanging="360"/>
        <w:jc w:val="both"/>
        <w:rPr>
          <w:lang w:val="el-GR"/>
        </w:rPr>
        <w:pPrChange w:id="290" w:author="Author">
          <w:pPr>
            <w:tabs>
              <w:tab w:val="clear" w:pos="567"/>
            </w:tabs>
            <w:spacing w:line="240" w:lineRule="auto"/>
            <w:ind w:left="756" w:hanging="756"/>
            <w:jc w:val="both"/>
          </w:pPr>
        </w:pPrChange>
      </w:pPr>
      <w:ins w:id="291" w:author="Author">
        <w:r w:rsidRPr="0092372D">
          <w:rPr>
            <w:lang w:val="el-GR"/>
            <w:rPrChange w:id="292" w:author="Author">
              <w:rPr/>
            </w:rPrChange>
          </w:rPr>
          <w:t xml:space="preserve">- </w:t>
        </w:r>
        <w:r w:rsidRPr="0092372D">
          <w:rPr>
            <w:lang w:val="el-GR"/>
            <w:rPrChange w:id="293" w:author="Author">
              <w:rPr/>
            </w:rPrChange>
          </w:rPr>
          <w:tab/>
          <w:t xml:space="preserve">έχετε καρδιακή ανεπάρκεια (η οποία μπορεί να περιλαμβάνει συμπτώματα όπως δύσπνοια, αίσθημα κόπωσης, λιποθυμία, καθώς και οίδημα στους αστραγάλους και στα κάτω άκρα). </w:t>
        </w:r>
      </w:ins>
    </w:p>
    <w:p w14:paraId="51C37CCC" w14:textId="77777777" w:rsidR="008E2012" w:rsidRPr="00A90F63" w:rsidRDefault="0067052A" w:rsidP="00A17B3A">
      <w:pPr>
        <w:tabs>
          <w:tab w:val="clear" w:pos="567"/>
        </w:tabs>
        <w:spacing w:line="240" w:lineRule="auto"/>
        <w:ind w:left="720" w:hanging="720"/>
        <w:jc w:val="both"/>
        <w:rPr>
          <w:szCs w:val="24"/>
          <w:lang w:val="el-GR"/>
        </w:rPr>
      </w:pPr>
      <w:r>
        <w:rPr>
          <w:szCs w:val="24"/>
          <w:lang w:val="el-GR"/>
        </w:rPr>
        <w:t>-</w:t>
      </w:r>
      <w:r w:rsidRPr="00C165F7">
        <w:rPr>
          <w:szCs w:val="24"/>
          <w:lang w:val="el-GR"/>
        </w:rPr>
        <w:tab/>
      </w:r>
      <w:r>
        <w:rPr>
          <w:szCs w:val="24"/>
          <w:lang w:val="el-GR"/>
        </w:rPr>
        <w:t>σε περίπτωση που λαμβάνετε φάρμακα για τον έλεγχο του καρδιακού ρυθμού, εάν έχετε αργό καρδιακό ρυθμό, εάν έχετε προβλήματα με την καρδιά ή εάν έχετε προβλήματα με τα επίπεδα ασβεστίου, καλίου ή μαγνησίου στο αίμα σας</w:t>
      </w:r>
    </w:p>
    <w:p w14:paraId="539783F0" w14:textId="77777777" w:rsidR="0067052A" w:rsidRDefault="008E2012" w:rsidP="00A17B3A">
      <w:pPr>
        <w:tabs>
          <w:tab w:val="clear" w:pos="567"/>
        </w:tabs>
        <w:spacing w:line="240" w:lineRule="auto"/>
        <w:ind w:left="720" w:hanging="720"/>
        <w:jc w:val="both"/>
        <w:rPr>
          <w:szCs w:val="24"/>
          <w:lang w:val="el-GR"/>
        </w:rPr>
      </w:pPr>
      <w:r w:rsidRPr="00A90F63">
        <w:rPr>
          <w:szCs w:val="22"/>
          <w:lang w:val="el-GR"/>
        </w:rPr>
        <w:t>-</w:t>
      </w:r>
      <w:r w:rsidRPr="00A90F63">
        <w:rPr>
          <w:szCs w:val="22"/>
          <w:lang w:val="el-GR"/>
        </w:rPr>
        <w:tab/>
        <w:t>έχετε ηπατική ή νεφρική νόσο</w:t>
      </w:r>
      <w:r w:rsidR="0067052A">
        <w:rPr>
          <w:szCs w:val="24"/>
          <w:lang w:val="el-GR"/>
        </w:rPr>
        <w:t xml:space="preserve">. </w:t>
      </w:r>
    </w:p>
    <w:p w14:paraId="76AD6241" w14:textId="77777777" w:rsidR="0067052A" w:rsidRDefault="0067052A" w:rsidP="00A17B3A">
      <w:pPr>
        <w:tabs>
          <w:tab w:val="clear" w:pos="567"/>
        </w:tabs>
        <w:spacing w:line="240" w:lineRule="auto"/>
        <w:ind w:right="-2"/>
        <w:jc w:val="both"/>
        <w:rPr>
          <w:szCs w:val="22"/>
          <w:lang w:val="el-GR"/>
        </w:rPr>
      </w:pPr>
    </w:p>
    <w:p w14:paraId="749F502C" w14:textId="77777777" w:rsidR="0067052A" w:rsidRDefault="0067052A" w:rsidP="00A17B3A">
      <w:pPr>
        <w:tabs>
          <w:tab w:val="clear" w:pos="567"/>
        </w:tabs>
        <w:spacing w:line="240" w:lineRule="auto"/>
        <w:ind w:right="-2"/>
        <w:jc w:val="both"/>
        <w:rPr>
          <w:szCs w:val="24"/>
          <w:lang w:val="el-GR"/>
        </w:rPr>
      </w:pPr>
      <w:r>
        <w:rPr>
          <w:b/>
          <w:szCs w:val="24"/>
          <w:lang w:val="el-GR"/>
        </w:rPr>
        <w:t>Ενημερώστε τον γιατρό σας εάν επηρεάζεστε από οποιαδήποτε από αυτά.</w:t>
      </w:r>
      <w:r>
        <w:rPr>
          <w:szCs w:val="24"/>
          <w:lang w:val="el-GR"/>
        </w:rPr>
        <w:t xml:space="preserve"> Μπορεί να χρειάζεστε θεραπεία για αυτά, ή ο γιατρός σας μπορεί να αποφασίσει να αλλάξει τη δόση του COMETRIQ ή να διακόψει τη θεραπεία εντελώς. Δείτε επίσης την παράγραφο 4 «</w:t>
      </w:r>
      <w:r>
        <w:rPr>
          <w:i/>
          <w:szCs w:val="24"/>
          <w:lang w:val="el-GR"/>
        </w:rPr>
        <w:t>Πιθανές ανεπιθύμητες ενέργειες</w:t>
      </w:r>
      <w:r>
        <w:rPr>
          <w:szCs w:val="24"/>
          <w:lang w:val="el-GR"/>
        </w:rPr>
        <w:t>».</w:t>
      </w:r>
    </w:p>
    <w:p w14:paraId="1ED38BDE" w14:textId="77777777" w:rsidR="0067052A" w:rsidRDefault="0067052A" w:rsidP="00A17B3A">
      <w:pPr>
        <w:tabs>
          <w:tab w:val="clear" w:pos="567"/>
        </w:tabs>
        <w:spacing w:line="240" w:lineRule="auto"/>
        <w:jc w:val="both"/>
        <w:rPr>
          <w:b/>
          <w:bCs/>
          <w:strike/>
          <w:szCs w:val="22"/>
          <w:lang w:val="el-GR"/>
        </w:rPr>
      </w:pPr>
    </w:p>
    <w:p w14:paraId="34A97C12" w14:textId="77777777" w:rsidR="0067052A" w:rsidRDefault="0067052A" w:rsidP="00A17B3A">
      <w:pPr>
        <w:tabs>
          <w:tab w:val="clear" w:pos="567"/>
        </w:tabs>
        <w:spacing w:line="240" w:lineRule="auto"/>
        <w:jc w:val="both"/>
        <w:rPr>
          <w:b/>
          <w:strike/>
          <w:szCs w:val="24"/>
          <w:lang w:val="el-GR"/>
        </w:rPr>
      </w:pPr>
      <w:r>
        <w:rPr>
          <w:szCs w:val="24"/>
          <w:lang w:val="el-GR"/>
        </w:rPr>
        <w:t>Θα πρέπει επίσης να ενημερώσετε τον οδοντίατρό σας ότι λαμβάνετε το COMETRIQ. Είναι σημαντικό να εφαρμόζεται ορθή στοματική υγιεινή κατά τη διάρκεια της θεραπείας με το COMETRIQ.</w:t>
      </w:r>
    </w:p>
    <w:p w14:paraId="65098FC2" w14:textId="77777777" w:rsidR="0067052A" w:rsidRDefault="0067052A" w:rsidP="00A17B3A">
      <w:pPr>
        <w:tabs>
          <w:tab w:val="clear" w:pos="567"/>
        </w:tabs>
        <w:spacing w:line="240" w:lineRule="auto"/>
        <w:jc w:val="both"/>
        <w:rPr>
          <w:b/>
          <w:bCs/>
          <w:strike/>
          <w:szCs w:val="22"/>
          <w:lang w:val="el-GR"/>
        </w:rPr>
      </w:pPr>
    </w:p>
    <w:p w14:paraId="3ADD01C9" w14:textId="77777777" w:rsidR="0067052A" w:rsidRDefault="0067052A" w:rsidP="00A17B3A">
      <w:pPr>
        <w:tabs>
          <w:tab w:val="clear" w:pos="567"/>
        </w:tabs>
        <w:spacing w:line="240" w:lineRule="auto"/>
        <w:jc w:val="both"/>
        <w:rPr>
          <w:b/>
          <w:szCs w:val="24"/>
          <w:lang w:val="el-GR"/>
        </w:rPr>
      </w:pPr>
      <w:r>
        <w:rPr>
          <w:b/>
          <w:szCs w:val="24"/>
          <w:lang w:val="el-GR"/>
        </w:rPr>
        <w:t>Παιδιά και έφηβοι</w:t>
      </w:r>
    </w:p>
    <w:p w14:paraId="4B9A3C9B" w14:textId="77777777" w:rsidR="0067052A" w:rsidRDefault="0067052A" w:rsidP="00A17B3A">
      <w:pPr>
        <w:tabs>
          <w:tab w:val="clear" w:pos="567"/>
        </w:tabs>
        <w:spacing w:line="240" w:lineRule="auto"/>
        <w:jc w:val="both"/>
        <w:rPr>
          <w:b/>
          <w:bCs/>
          <w:szCs w:val="22"/>
          <w:lang w:val="el-GR"/>
        </w:rPr>
      </w:pPr>
    </w:p>
    <w:p w14:paraId="7713F62C" w14:textId="77777777" w:rsidR="0067052A" w:rsidRDefault="0067052A" w:rsidP="00A17B3A">
      <w:pPr>
        <w:tabs>
          <w:tab w:val="clear" w:pos="567"/>
        </w:tabs>
        <w:spacing w:line="240" w:lineRule="auto"/>
        <w:jc w:val="both"/>
        <w:rPr>
          <w:b/>
          <w:szCs w:val="24"/>
          <w:lang w:val="el-GR"/>
        </w:rPr>
      </w:pPr>
      <w:r>
        <w:rPr>
          <w:szCs w:val="24"/>
          <w:lang w:val="el-GR"/>
        </w:rPr>
        <w:t>Το COMETRIQ</w:t>
      </w:r>
      <w:r>
        <w:rPr>
          <w:b/>
          <w:szCs w:val="24"/>
          <w:lang w:val="el-GR"/>
        </w:rPr>
        <w:t xml:space="preserve"> </w:t>
      </w:r>
      <w:r>
        <w:rPr>
          <w:szCs w:val="24"/>
          <w:lang w:val="el-GR"/>
        </w:rPr>
        <w:t>δεν</w:t>
      </w:r>
      <w:r>
        <w:rPr>
          <w:b/>
          <w:szCs w:val="24"/>
          <w:lang w:val="el-GR"/>
        </w:rPr>
        <w:t xml:space="preserve"> </w:t>
      </w:r>
      <w:r>
        <w:rPr>
          <w:szCs w:val="24"/>
          <w:lang w:val="el-GR"/>
        </w:rPr>
        <w:t>συνιστάται για παιδιά ή έφηβους. Δεν είναι γνωστές οι επιδράσεις του COMETRIQ σε άτομα μικρότερα των 18 ετών.</w:t>
      </w:r>
    </w:p>
    <w:p w14:paraId="53D7FD74" w14:textId="77777777" w:rsidR="0067052A" w:rsidRDefault="0067052A" w:rsidP="00A17B3A">
      <w:pPr>
        <w:tabs>
          <w:tab w:val="clear" w:pos="567"/>
        </w:tabs>
        <w:spacing w:line="240" w:lineRule="auto"/>
        <w:jc w:val="both"/>
        <w:rPr>
          <w:b/>
          <w:bCs/>
          <w:strike/>
          <w:szCs w:val="22"/>
          <w:lang w:val="el-GR"/>
        </w:rPr>
      </w:pPr>
    </w:p>
    <w:p w14:paraId="20233491" w14:textId="77777777" w:rsidR="0067052A" w:rsidRDefault="0067052A" w:rsidP="00A17B3A">
      <w:pPr>
        <w:tabs>
          <w:tab w:val="clear" w:pos="567"/>
        </w:tabs>
        <w:spacing w:line="240" w:lineRule="auto"/>
        <w:ind w:right="-2"/>
        <w:jc w:val="both"/>
        <w:rPr>
          <w:szCs w:val="24"/>
          <w:lang w:val="el-GR"/>
        </w:rPr>
      </w:pPr>
      <w:r>
        <w:rPr>
          <w:b/>
          <w:szCs w:val="24"/>
          <w:lang w:val="el-GR"/>
        </w:rPr>
        <w:t>Άλλα φάρμακα και COMETRIQ</w:t>
      </w:r>
    </w:p>
    <w:p w14:paraId="01A467F6" w14:textId="77777777" w:rsidR="0067052A" w:rsidRDefault="0067052A" w:rsidP="00A17B3A">
      <w:pPr>
        <w:tabs>
          <w:tab w:val="clear" w:pos="567"/>
        </w:tabs>
        <w:spacing w:line="240" w:lineRule="auto"/>
        <w:ind w:right="-2"/>
        <w:jc w:val="both"/>
        <w:rPr>
          <w:szCs w:val="22"/>
          <w:lang w:val="el-GR"/>
        </w:rPr>
      </w:pPr>
    </w:p>
    <w:p w14:paraId="1B34EE35" w14:textId="77777777" w:rsidR="0067052A" w:rsidRDefault="0067052A" w:rsidP="00A17B3A">
      <w:pPr>
        <w:tabs>
          <w:tab w:val="clear" w:pos="567"/>
        </w:tabs>
        <w:spacing w:line="240" w:lineRule="auto"/>
        <w:ind w:right="-2"/>
        <w:jc w:val="both"/>
        <w:rPr>
          <w:szCs w:val="24"/>
          <w:lang w:val="el-GR"/>
        </w:rPr>
      </w:pPr>
      <w:r>
        <w:rPr>
          <w:szCs w:val="24"/>
          <w:lang w:val="el-GR"/>
        </w:rPr>
        <w:t xml:space="preserve">Ενημερώστε τον γιατρό ή τον φαρμακοποιό σας εάν παίρνετε ή έχετε πρόσφατα πάρει άλλα φάρμακα, ακόμα και αυτά που δεν σας έχουν χορηγηθεί με συνταγή. </w:t>
      </w:r>
      <w:r w:rsidR="00844C31">
        <w:rPr>
          <w:szCs w:val="24"/>
          <w:lang w:val="el-GR"/>
        </w:rPr>
        <w:t>Κι αυτό επειδή</w:t>
      </w:r>
      <w:r>
        <w:rPr>
          <w:szCs w:val="24"/>
          <w:lang w:val="el-GR"/>
        </w:rPr>
        <w:t xml:space="preserve"> το COMETRIQ μπορεί να </w:t>
      </w:r>
      <w:r w:rsidR="00844C31">
        <w:rPr>
          <w:szCs w:val="24"/>
          <w:lang w:val="el-GR"/>
        </w:rPr>
        <w:t>επηρεάσει τον τρόπο που λειτουργούν μερικά άλλα φάρμακα. Επίσης μερικά φάρμακα μπορούν να επηρεάσουν τον τρόπο που λειτουργεί το COMETRIQ</w:t>
      </w:r>
      <w:r>
        <w:rPr>
          <w:szCs w:val="24"/>
          <w:lang w:val="el-GR"/>
        </w:rPr>
        <w:t xml:space="preserve">.  Αυτό μπορεί να σημαίνει ότι ο γιατρός πρέπει να αλλάξει τη δόση που λαμβάνετε. </w:t>
      </w:r>
    </w:p>
    <w:p w14:paraId="58A336AE" w14:textId="77777777" w:rsidR="0067052A" w:rsidRDefault="0067052A" w:rsidP="00A17B3A">
      <w:pPr>
        <w:tabs>
          <w:tab w:val="clear" w:pos="567"/>
        </w:tabs>
        <w:spacing w:line="240" w:lineRule="auto"/>
        <w:ind w:right="-2"/>
        <w:jc w:val="both"/>
        <w:rPr>
          <w:szCs w:val="22"/>
          <w:lang w:val="el-GR"/>
        </w:rPr>
      </w:pPr>
    </w:p>
    <w:p w14:paraId="087584DF" w14:textId="77777777" w:rsidR="0067052A" w:rsidRDefault="0067052A" w:rsidP="00A17B3A">
      <w:pPr>
        <w:numPr>
          <w:ilvl w:val="0"/>
          <w:numId w:val="14"/>
        </w:numPr>
        <w:tabs>
          <w:tab w:val="clear" w:pos="567"/>
        </w:tabs>
        <w:spacing w:line="240" w:lineRule="auto"/>
        <w:ind w:right="-2"/>
        <w:jc w:val="both"/>
        <w:rPr>
          <w:szCs w:val="24"/>
          <w:lang w:val="el-GR"/>
        </w:rPr>
      </w:pPr>
      <w:r>
        <w:rPr>
          <w:szCs w:val="24"/>
          <w:lang w:val="el-GR"/>
        </w:rPr>
        <w:t>Φάρμακα που θεραπεύουν μυκητιασικές λοιμώξεις, όπως ιτρακοναζόλη, κετοκοναζόλη και ποσακοναζόλη</w:t>
      </w:r>
    </w:p>
    <w:p w14:paraId="1F771E1B" w14:textId="77777777" w:rsidR="0067052A" w:rsidRDefault="002903D8" w:rsidP="00A17B3A">
      <w:pPr>
        <w:numPr>
          <w:ilvl w:val="0"/>
          <w:numId w:val="14"/>
        </w:numPr>
        <w:tabs>
          <w:tab w:val="clear" w:pos="567"/>
        </w:tabs>
        <w:spacing w:line="240" w:lineRule="auto"/>
        <w:ind w:right="-2"/>
        <w:jc w:val="both"/>
        <w:rPr>
          <w:szCs w:val="24"/>
          <w:lang w:val="el-GR"/>
        </w:rPr>
      </w:pPr>
      <w:r>
        <w:rPr>
          <w:szCs w:val="24"/>
          <w:lang w:val="el-GR"/>
        </w:rPr>
        <w:t>Φάρμακα που χρησιμοποιούνται για τη θεραπεία των βακτηριδιακών λοιμώξεων (α</w:t>
      </w:r>
      <w:r w:rsidR="0067052A">
        <w:rPr>
          <w:szCs w:val="24"/>
          <w:lang w:val="el-GR"/>
        </w:rPr>
        <w:t>ντιβιοτικά</w:t>
      </w:r>
      <w:r>
        <w:rPr>
          <w:szCs w:val="24"/>
          <w:lang w:val="el-GR"/>
        </w:rPr>
        <w:t>)</w:t>
      </w:r>
      <w:r w:rsidR="0067052A">
        <w:rPr>
          <w:szCs w:val="24"/>
          <w:lang w:val="el-GR"/>
        </w:rPr>
        <w:t xml:space="preserve"> όπως ερυθρομυκίνη, κλαριθρομυκίνη και ριφαμπικίνη</w:t>
      </w:r>
    </w:p>
    <w:p w14:paraId="37CAA30A" w14:textId="77777777" w:rsidR="0067052A" w:rsidRDefault="0067052A" w:rsidP="00A17B3A">
      <w:pPr>
        <w:numPr>
          <w:ilvl w:val="0"/>
          <w:numId w:val="14"/>
        </w:numPr>
        <w:tabs>
          <w:tab w:val="clear" w:pos="567"/>
        </w:tabs>
        <w:spacing w:line="240" w:lineRule="auto"/>
        <w:ind w:right="-2"/>
        <w:jc w:val="both"/>
        <w:rPr>
          <w:szCs w:val="24"/>
          <w:lang w:val="el-GR"/>
        </w:rPr>
      </w:pPr>
      <w:r>
        <w:rPr>
          <w:szCs w:val="24"/>
          <w:lang w:val="el-GR"/>
        </w:rPr>
        <w:t>Αλλεργικά φάρμακα όπως φεξοφεναδίνη</w:t>
      </w:r>
    </w:p>
    <w:p w14:paraId="73DD7711" w14:textId="77777777" w:rsidR="00C5777C" w:rsidRPr="00C5777C" w:rsidRDefault="00C5777C" w:rsidP="00C5777C">
      <w:pPr>
        <w:numPr>
          <w:ilvl w:val="0"/>
          <w:numId w:val="14"/>
        </w:numPr>
        <w:tabs>
          <w:tab w:val="clear" w:pos="567"/>
        </w:tabs>
        <w:spacing w:line="240" w:lineRule="auto"/>
        <w:ind w:right="-2"/>
        <w:jc w:val="both"/>
        <w:rPr>
          <w:szCs w:val="24"/>
          <w:lang w:val="el-GR"/>
        </w:rPr>
      </w:pPr>
      <w:r w:rsidRPr="00C5777C">
        <w:rPr>
          <w:szCs w:val="24"/>
          <w:lang w:val="el-GR"/>
        </w:rPr>
        <w:t>Φάρμακα για τη θεραπεία της στηθάγχης (πόνος στο στήθος λόγω ανεπαρκούς παροχής στην καρδιά) όπως η ρανολαζίνη</w:t>
      </w:r>
    </w:p>
    <w:p w14:paraId="122DCF79" w14:textId="77777777" w:rsidR="0067052A" w:rsidRDefault="00E92BF5" w:rsidP="00A17B3A">
      <w:pPr>
        <w:numPr>
          <w:ilvl w:val="0"/>
          <w:numId w:val="14"/>
        </w:numPr>
        <w:tabs>
          <w:tab w:val="clear" w:pos="567"/>
        </w:tabs>
        <w:spacing w:line="240" w:lineRule="auto"/>
        <w:ind w:right="-2"/>
        <w:jc w:val="both"/>
        <w:rPr>
          <w:szCs w:val="24"/>
          <w:lang w:val="el-GR"/>
        </w:rPr>
      </w:pPr>
      <w:r>
        <w:rPr>
          <w:szCs w:val="24"/>
          <w:lang w:val="el-GR"/>
        </w:rPr>
        <w:t>Φάρμακα που χρησιμοποιούνται για τη θεραπεία της επιληψίας ή των σπασμών</w:t>
      </w:r>
      <w:r w:rsidR="0067052A">
        <w:rPr>
          <w:szCs w:val="24"/>
          <w:lang w:val="el-GR"/>
        </w:rPr>
        <w:t xml:space="preserve"> όπως φαινυτοΐνη, καρβαμαζεπίνη και φαινοβαρβιτάλη </w:t>
      </w:r>
    </w:p>
    <w:p w14:paraId="027D1806" w14:textId="77777777" w:rsidR="0067052A" w:rsidRDefault="0067052A" w:rsidP="00A17B3A">
      <w:pPr>
        <w:numPr>
          <w:ilvl w:val="0"/>
          <w:numId w:val="14"/>
        </w:numPr>
        <w:tabs>
          <w:tab w:val="clear" w:pos="567"/>
        </w:tabs>
        <w:spacing w:line="240" w:lineRule="auto"/>
        <w:ind w:right="-2"/>
        <w:jc w:val="both"/>
        <w:rPr>
          <w:szCs w:val="24"/>
          <w:lang w:val="el-GR"/>
        </w:rPr>
      </w:pPr>
      <w:r>
        <w:rPr>
          <w:szCs w:val="24"/>
          <w:lang w:val="el-GR"/>
        </w:rPr>
        <w:t>Φυτικά παρασκευάσματα που περιέχουν St. John’s Wort (</w:t>
      </w:r>
      <w:r w:rsidRPr="00093690">
        <w:rPr>
          <w:i/>
          <w:szCs w:val="24"/>
          <w:lang w:val="el-GR"/>
        </w:rPr>
        <w:t>Hypericum perforatum</w:t>
      </w:r>
      <w:r>
        <w:rPr>
          <w:szCs w:val="24"/>
          <w:lang w:val="el-GR"/>
        </w:rPr>
        <w:t>), τα οποία χρησιμοποιούνται μερικές φορές για την αντιμετώπιση της κατάθλιψης και παθήσεων που σχετίζονται με την κατάθλιψη όπως το άγχος</w:t>
      </w:r>
    </w:p>
    <w:p w14:paraId="140F4119" w14:textId="77777777" w:rsidR="0067052A" w:rsidRDefault="0067052A" w:rsidP="00A17B3A">
      <w:pPr>
        <w:numPr>
          <w:ilvl w:val="0"/>
          <w:numId w:val="14"/>
        </w:numPr>
        <w:tabs>
          <w:tab w:val="clear" w:pos="567"/>
        </w:tabs>
        <w:spacing w:line="240" w:lineRule="auto"/>
        <w:ind w:right="-2"/>
        <w:jc w:val="both"/>
        <w:rPr>
          <w:szCs w:val="24"/>
          <w:lang w:val="el-GR"/>
        </w:rPr>
      </w:pPr>
      <w:r>
        <w:rPr>
          <w:szCs w:val="24"/>
          <w:lang w:val="el-GR"/>
        </w:rPr>
        <w:t>Φάρμακα που χρησιμοποιούνται για την αραίωση του αίματος, όπως η βαρφαρίνη</w:t>
      </w:r>
      <w:r w:rsidR="00FC47F0">
        <w:rPr>
          <w:szCs w:val="24"/>
          <w:lang w:val="el-GR"/>
        </w:rPr>
        <w:t xml:space="preserve"> και η</w:t>
      </w:r>
      <w:r w:rsidR="00C5777C">
        <w:rPr>
          <w:szCs w:val="24"/>
          <w:lang w:val="el-GR"/>
        </w:rPr>
        <w:t xml:space="preserve"> ετεξιλική δαβιγατράνη</w:t>
      </w:r>
    </w:p>
    <w:p w14:paraId="2841284A" w14:textId="77777777" w:rsidR="0067052A" w:rsidRDefault="0067052A" w:rsidP="00A17B3A">
      <w:pPr>
        <w:numPr>
          <w:ilvl w:val="0"/>
          <w:numId w:val="14"/>
        </w:numPr>
        <w:tabs>
          <w:tab w:val="clear" w:pos="567"/>
        </w:tabs>
        <w:spacing w:line="240" w:lineRule="auto"/>
        <w:ind w:right="-2"/>
        <w:jc w:val="both"/>
        <w:rPr>
          <w:szCs w:val="24"/>
          <w:lang w:val="el-GR"/>
        </w:rPr>
      </w:pPr>
      <w:r>
        <w:rPr>
          <w:szCs w:val="24"/>
          <w:lang w:val="el-GR"/>
        </w:rPr>
        <w:t>Φάρμακα για την αντιμετώπιση της υψηλής αρτηριακής πίεσης ή άλλες καρδιακές παθήσεις, όπως αλισκιρένη, αμπρισεντάνη, διγοξίνη, ταλινολόλη και ταλβαπτάνη</w:t>
      </w:r>
    </w:p>
    <w:p w14:paraId="66B35EF2" w14:textId="77777777" w:rsidR="0067052A" w:rsidRDefault="0067052A" w:rsidP="00A17B3A">
      <w:pPr>
        <w:numPr>
          <w:ilvl w:val="0"/>
          <w:numId w:val="14"/>
        </w:numPr>
        <w:tabs>
          <w:tab w:val="clear" w:pos="567"/>
        </w:tabs>
        <w:spacing w:line="240" w:lineRule="auto"/>
        <w:ind w:right="-2"/>
        <w:jc w:val="both"/>
        <w:rPr>
          <w:szCs w:val="24"/>
          <w:lang w:val="el-GR"/>
        </w:rPr>
      </w:pPr>
      <w:r>
        <w:rPr>
          <w:szCs w:val="24"/>
          <w:lang w:val="el-GR"/>
        </w:rPr>
        <w:t xml:space="preserve">Φάρμακα για το διαβήτη, όπως σαξαγλιπτίνη και σιταγλιπτίνη </w:t>
      </w:r>
    </w:p>
    <w:p w14:paraId="0A4E4F5F" w14:textId="77777777" w:rsidR="0067052A" w:rsidRDefault="0067052A" w:rsidP="00A17B3A">
      <w:pPr>
        <w:numPr>
          <w:ilvl w:val="0"/>
          <w:numId w:val="14"/>
        </w:numPr>
        <w:tabs>
          <w:tab w:val="clear" w:pos="567"/>
        </w:tabs>
        <w:spacing w:line="240" w:lineRule="auto"/>
        <w:ind w:right="-2"/>
        <w:jc w:val="both"/>
        <w:rPr>
          <w:szCs w:val="24"/>
          <w:lang w:val="el-GR"/>
        </w:rPr>
      </w:pPr>
      <w:r>
        <w:rPr>
          <w:szCs w:val="24"/>
          <w:lang w:val="el-GR"/>
        </w:rPr>
        <w:t>Φάρμακα που χρησιμοποιούνται για την αντιμετώπιση της ουρικής αρθρίτιδας, όπως κολχικίνη</w:t>
      </w:r>
    </w:p>
    <w:p w14:paraId="7947A0BD" w14:textId="77777777" w:rsidR="00D675FE" w:rsidRPr="00D675FE" w:rsidRDefault="0067052A" w:rsidP="00A17B3A">
      <w:pPr>
        <w:numPr>
          <w:ilvl w:val="0"/>
          <w:numId w:val="14"/>
        </w:numPr>
        <w:tabs>
          <w:tab w:val="clear" w:pos="567"/>
        </w:tabs>
        <w:spacing w:line="240" w:lineRule="auto"/>
        <w:ind w:right="-2"/>
        <w:jc w:val="both"/>
        <w:rPr>
          <w:szCs w:val="24"/>
          <w:lang w:val="el-GR"/>
        </w:rPr>
      </w:pPr>
      <w:r w:rsidRPr="00D675FE">
        <w:rPr>
          <w:szCs w:val="24"/>
          <w:lang w:val="el-GR"/>
        </w:rPr>
        <w:t>Φάρμακα που χρησιμοποιούνται για την αντιμετώπιση του HIV ή AIDS, όπως ριτοναβίρη</w:t>
      </w:r>
      <w:r w:rsidR="00D675FE" w:rsidRPr="00D675FE">
        <w:rPr>
          <w:szCs w:val="24"/>
          <w:lang w:val="el-GR"/>
        </w:rPr>
        <w:t>,</w:t>
      </w:r>
      <w:r w:rsidRPr="00D675FE">
        <w:rPr>
          <w:szCs w:val="24"/>
          <w:lang w:val="el-GR"/>
        </w:rPr>
        <w:t xml:space="preserve"> μαραβιρόκη</w:t>
      </w:r>
      <w:r w:rsidR="00D675FE" w:rsidRPr="00D675FE">
        <w:rPr>
          <w:szCs w:val="24"/>
          <w:lang w:val="el-GR"/>
        </w:rPr>
        <w:t xml:space="preserve"> και εμτρισιταβίνη</w:t>
      </w:r>
    </w:p>
    <w:p w14:paraId="4BEE5976" w14:textId="77777777" w:rsidR="00D675FE" w:rsidRPr="00D675FE" w:rsidRDefault="00D675FE" w:rsidP="00A17B3A">
      <w:pPr>
        <w:numPr>
          <w:ilvl w:val="0"/>
          <w:numId w:val="14"/>
        </w:numPr>
        <w:tabs>
          <w:tab w:val="clear" w:pos="567"/>
        </w:tabs>
        <w:spacing w:line="240" w:lineRule="auto"/>
        <w:ind w:right="-2"/>
        <w:jc w:val="both"/>
        <w:rPr>
          <w:szCs w:val="24"/>
          <w:lang w:val="el-GR"/>
        </w:rPr>
      </w:pPr>
      <w:r w:rsidRPr="00D675FE">
        <w:rPr>
          <w:szCs w:val="24"/>
          <w:lang w:val="el-GR"/>
        </w:rPr>
        <w:t xml:space="preserve">Φάρμακα που χρησιμοποιούνται για την αντιμετώπιση </w:t>
      </w:r>
      <w:r w:rsidR="00416B81">
        <w:rPr>
          <w:szCs w:val="24"/>
          <w:lang w:val="el-GR"/>
        </w:rPr>
        <w:t>ιογενών</w:t>
      </w:r>
      <w:r w:rsidR="00416B81" w:rsidRPr="00D675FE">
        <w:rPr>
          <w:szCs w:val="24"/>
          <w:lang w:val="el-GR"/>
        </w:rPr>
        <w:t xml:space="preserve"> </w:t>
      </w:r>
      <w:r w:rsidRPr="00D675FE">
        <w:rPr>
          <w:szCs w:val="24"/>
          <w:lang w:val="el-GR"/>
        </w:rPr>
        <w:t>λοιμώξεων, όπως εφαβιρένζη</w:t>
      </w:r>
    </w:p>
    <w:p w14:paraId="11EAE5CD" w14:textId="77777777" w:rsidR="00D675FE" w:rsidRPr="00D675FE" w:rsidRDefault="00D675FE" w:rsidP="00A17B3A">
      <w:pPr>
        <w:numPr>
          <w:ilvl w:val="0"/>
          <w:numId w:val="14"/>
        </w:numPr>
        <w:tabs>
          <w:tab w:val="clear" w:pos="567"/>
        </w:tabs>
        <w:spacing w:line="240" w:lineRule="auto"/>
        <w:ind w:right="-2"/>
        <w:jc w:val="both"/>
        <w:rPr>
          <w:szCs w:val="24"/>
          <w:lang w:val="el-GR"/>
        </w:rPr>
      </w:pPr>
      <w:r w:rsidRPr="00D675FE">
        <w:rPr>
          <w:szCs w:val="24"/>
          <w:lang w:val="el-GR"/>
        </w:rPr>
        <w:t>Φάρμακα που χρησιμοποιούνται για την αποφυγή της απόρριψης μοσχεύματος (κυκλοσπορίνη) και δοσολογικά σχήματα που βασίζονται σε κυκλοσπορίνη σε ρευματοειδή αρθρίτιδα και ψωρίαση</w:t>
      </w:r>
    </w:p>
    <w:p w14:paraId="7B7EAC75" w14:textId="77777777" w:rsidR="00AC5391" w:rsidRPr="00C165F7" w:rsidRDefault="00AC5391" w:rsidP="00A17B3A">
      <w:pPr>
        <w:tabs>
          <w:tab w:val="clear" w:pos="567"/>
        </w:tabs>
        <w:spacing w:line="240" w:lineRule="auto"/>
        <w:ind w:right="-2"/>
        <w:jc w:val="both"/>
        <w:rPr>
          <w:noProof/>
          <w:lang w:val="el-GR"/>
        </w:rPr>
      </w:pPr>
    </w:p>
    <w:p w14:paraId="45AAED2E" w14:textId="77777777" w:rsidR="00AC5391" w:rsidRPr="00C165F7" w:rsidRDefault="008972EE" w:rsidP="00A17B3A">
      <w:pPr>
        <w:tabs>
          <w:tab w:val="clear" w:pos="567"/>
        </w:tabs>
        <w:spacing w:line="240" w:lineRule="auto"/>
        <w:ind w:right="-2"/>
        <w:jc w:val="both"/>
        <w:rPr>
          <w:noProof/>
          <w:szCs w:val="22"/>
          <w:lang w:val="el-GR"/>
        </w:rPr>
      </w:pPr>
      <w:r>
        <w:rPr>
          <w:noProof/>
          <w:szCs w:val="22"/>
          <w:lang w:val="el-GR"/>
        </w:rPr>
        <w:t>Χορηγούμενα από το στόμα αντισυλληπτικά</w:t>
      </w:r>
    </w:p>
    <w:p w14:paraId="4959CE1C" w14:textId="77777777" w:rsidR="0067052A" w:rsidRDefault="00D52BF1" w:rsidP="00A17B3A">
      <w:pPr>
        <w:tabs>
          <w:tab w:val="clear" w:pos="567"/>
        </w:tabs>
        <w:spacing w:line="240" w:lineRule="auto"/>
        <w:ind w:right="-2"/>
        <w:jc w:val="both"/>
        <w:rPr>
          <w:szCs w:val="24"/>
          <w:lang w:val="el-GR"/>
        </w:rPr>
      </w:pPr>
      <w:r>
        <w:rPr>
          <w:noProof/>
          <w:szCs w:val="22"/>
          <w:lang w:val="el-GR"/>
        </w:rPr>
        <w:t xml:space="preserve">Αν λαμβάνετε </w:t>
      </w:r>
      <w:r w:rsidR="00AC5391">
        <w:rPr>
          <w:noProof/>
          <w:szCs w:val="22"/>
          <w:lang w:val="en-US"/>
        </w:rPr>
        <w:t>COMETRIQ</w:t>
      </w:r>
      <w:r w:rsidR="00AC5391" w:rsidRPr="00C165F7">
        <w:rPr>
          <w:noProof/>
          <w:szCs w:val="22"/>
          <w:lang w:val="el-GR"/>
        </w:rPr>
        <w:t xml:space="preserve"> </w:t>
      </w:r>
      <w:r>
        <w:rPr>
          <w:noProof/>
          <w:szCs w:val="22"/>
          <w:lang w:val="el-GR"/>
        </w:rPr>
        <w:t>ενώ χρησιμοποιείτε χορηγούμενα από το στόμα αντισυλληπτικά</w:t>
      </w:r>
      <w:r w:rsidR="00AC5391" w:rsidRPr="00C165F7">
        <w:rPr>
          <w:noProof/>
          <w:szCs w:val="22"/>
          <w:lang w:val="el-GR"/>
        </w:rPr>
        <w:t xml:space="preserve">, </w:t>
      </w:r>
      <w:r>
        <w:rPr>
          <w:noProof/>
          <w:szCs w:val="22"/>
          <w:lang w:val="el-GR"/>
        </w:rPr>
        <w:t>τα χορηγούμενα από το στόμα αντισυλληπτικά μπορεί να μην είναι αποτελεσματικά</w:t>
      </w:r>
      <w:r w:rsidR="00AC5391" w:rsidRPr="00C165F7">
        <w:rPr>
          <w:noProof/>
          <w:szCs w:val="22"/>
          <w:lang w:val="el-GR"/>
        </w:rPr>
        <w:t xml:space="preserve">. </w:t>
      </w:r>
      <w:r>
        <w:rPr>
          <w:noProof/>
          <w:szCs w:val="22"/>
          <w:lang w:val="el-GR"/>
        </w:rPr>
        <w:t xml:space="preserve">Θα πρέπει επίσης να χρησιμοποιείτε αντισύλληψη φραγμού </w:t>
      </w:r>
      <w:r w:rsidR="00AC5391" w:rsidRPr="00C165F7">
        <w:rPr>
          <w:noProof/>
          <w:szCs w:val="22"/>
          <w:lang w:val="el-GR"/>
        </w:rPr>
        <w:t>(</w:t>
      </w:r>
      <w:r>
        <w:rPr>
          <w:noProof/>
          <w:szCs w:val="22"/>
          <w:lang w:val="el-GR"/>
        </w:rPr>
        <w:t>π.χ. προφυλακτικό</w:t>
      </w:r>
      <w:r w:rsidR="0040414B">
        <w:rPr>
          <w:noProof/>
          <w:szCs w:val="22"/>
          <w:lang w:val="el-GR"/>
        </w:rPr>
        <w:t xml:space="preserve"> ή</w:t>
      </w:r>
      <w:r>
        <w:rPr>
          <w:noProof/>
          <w:szCs w:val="22"/>
          <w:lang w:val="el-GR"/>
        </w:rPr>
        <w:t xml:space="preserve"> διάφραγμα</w:t>
      </w:r>
      <w:r w:rsidR="00AC5391" w:rsidRPr="00C165F7">
        <w:rPr>
          <w:noProof/>
          <w:szCs w:val="22"/>
          <w:lang w:val="el-GR"/>
        </w:rPr>
        <w:t xml:space="preserve">) </w:t>
      </w:r>
      <w:r>
        <w:rPr>
          <w:noProof/>
          <w:szCs w:val="22"/>
          <w:lang w:val="el-GR"/>
        </w:rPr>
        <w:t xml:space="preserve">ενώ λαμβάνετε το </w:t>
      </w:r>
      <w:r w:rsidR="00AC5391" w:rsidRPr="00EE7FD1">
        <w:rPr>
          <w:noProof/>
          <w:szCs w:val="22"/>
          <w:lang w:val="en-US"/>
        </w:rPr>
        <w:t>COMETRIQ</w:t>
      </w:r>
      <w:r w:rsidR="00AC5391" w:rsidRPr="00C165F7">
        <w:rPr>
          <w:noProof/>
          <w:szCs w:val="22"/>
          <w:lang w:val="el-GR"/>
        </w:rPr>
        <w:t xml:space="preserve"> </w:t>
      </w:r>
      <w:r>
        <w:rPr>
          <w:noProof/>
          <w:szCs w:val="22"/>
          <w:lang w:val="el-GR"/>
        </w:rPr>
        <w:t xml:space="preserve">και για τουλάχιστον </w:t>
      </w:r>
      <w:r w:rsidR="00AC5391" w:rsidRPr="00C165F7">
        <w:rPr>
          <w:noProof/>
          <w:szCs w:val="22"/>
          <w:lang w:val="el-GR"/>
        </w:rPr>
        <w:t>4</w:t>
      </w:r>
      <w:r w:rsidR="007D4E27">
        <w:rPr>
          <w:noProof/>
          <w:szCs w:val="22"/>
        </w:rPr>
        <w:t> </w:t>
      </w:r>
      <w:r>
        <w:rPr>
          <w:noProof/>
          <w:szCs w:val="22"/>
          <w:lang w:val="el-GR"/>
        </w:rPr>
        <w:t>μήνες αφού ολοκληρωθεί η θεραπεία</w:t>
      </w:r>
      <w:r w:rsidR="00AC5391" w:rsidRPr="00C165F7">
        <w:rPr>
          <w:noProof/>
          <w:szCs w:val="22"/>
          <w:lang w:val="el-GR"/>
        </w:rPr>
        <w:t>.</w:t>
      </w:r>
    </w:p>
    <w:p w14:paraId="1544DE31" w14:textId="77777777" w:rsidR="0067052A" w:rsidRDefault="0067052A" w:rsidP="00A17B3A">
      <w:pPr>
        <w:tabs>
          <w:tab w:val="clear" w:pos="567"/>
        </w:tabs>
        <w:spacing w:line="240" w:lineRule="auto"/>
        <w:ind w:right="-2"/>
        <w:jc w:val="both"/>
        <w:rPr>
          <w:szCs w:val="22"/>
          <w:lang w:val="el-GR"/>
        </w:rPr>
      </w:pPr>
    </w:p>
    <w:p w14:paraId="0E0CC55C" w14:textId="77777777" w:rsidR="0067052A" w:rsidRDefault="0067052A" w:rsidP="00A17B3A">
      <w:pPr>
        <w:tabs>
          <w:tab w:val="clear" w:pos="567"/>
        </w:tabs>
        <w:spacing w:line="240" w:lineRule="auto"/>
        <w:ind w:right="-2"/>
        <w:jc w:val="both"/>
        <w:rPr>
          <w:b/>
          <w:szCs w:val="24"/>
          <w:lang w:val="el-GR"/>
        </w:rPr>
      </w:pPr>
      <w:r>
        <w:rPr>
          <w:b/>
          <w:szCs w:val="24"/>
          <w:lang w:val="el-GR"/>
        </w:rPr>
        <w:t>Το COMETRIQ με τροφές</w:t>
      </w:r>
    </w:p>
    <w:p w14:paraId="1AFC1FCF" w14:textId="77777777" w:rsidR="0067052A" w:rsidRDefault="0067052A" w:rsidP="00A17B3A">
      <w:pPr>
        <w:tabs>
          <w:tab w:val="clear" w:pos="567"/>
          <w:tab w:val="left" w:pos="1290"/>
        </w:tabs>
        <w:spacing w:line="240" w:lineRule="auto"/>
        <w:ind w:right="-2"/>
        <w:jc w:val="both"/>
        <w:rPr>
          <w:szCs w:val="22"/>
          <w:lang w:val="el-GR"/>
        </w:rPr>
      </w:pPr>
    </w:p>
    <w:p w14:paraId="555D0351" w14:textId="77777777" w:rsidR="0067052A" w:rsidRDefault="0067052A" w:rsidP="00A17B3A">
      <w:pPr>
        <w:tabs>
          <w:tab w:val="clear" w:pos="567"/>
          <w:tab w:val="left" w:pos="1290"/>
        </w:tabs>
        <w:spacing w:line="240" w:lineRule="auto"/>
        <w:ind w:right="-2"/>
        <w:jc w:val="both"/>
        <w:rPr>
          <w:szCs w:val="24"/>
          <w:lang w:val="el-GR"/>
        </w:rPr>
      </w:pPr>
      <w:r>
        <w:rPr>
          <w:szCs w:val="24"/>
          <w:lang w:val="el-GR"/>
        </w:rPr>
        <w:t>Αποφύγετε την κατανάλωση προϊόντων που περιέχουν χυμό γκρέιπφρουτ για όσο διάστημα χρησιμοποιείτε αυτό το φάρμακο, επειδή μπορεί να αυξήσει τα επίπεδα του COMETRIQ στο αίμα σας.</w:t>
      </w:r>
    </w:p>
    <w:p w14:paraId="6C552053" w14:textId="77777777" w:rsidR="0067052A" w:rsidRDefault="0067052A" w:rsidP="00A17B3A">
      <w:pPr>
        <w:tabs>
          <w:tab w:val="clear" w:pos="567"/>
          <w:tab w:val="left" w:pos="1290"/>
        </w:tabs>
        <w:spacing w:line="240" w:lineRule="auto"/>
        <w:ind w:right="-2"/>
        <w:jc w:val="both"/>
        <w:rPr>
          <w:szCs w:val="22"/>
          <w:lang w:val="el-GR"/>
        </w:rPr>
      </w:pPr>
    </w:p>
    <w:p w14:paraId="18C6118E" w14:textId="77777777" w:rsidR="0067052A" w:rsidRDefault="0067052A" w:rsidP="00A17B3A">
      <w:pPr>
        <w:tabs>
          <w:tab w:val="clear" w:pos="567"/>
        </w:tabs>
        <w:spacing w:line="240" w:lineRule="auto"/>
        <w:ind w:right="-2"/>
        <w:jc w:val="both"/>
        <w:rPr>
          <w:szCs w:val="24"/>
          <w:lang w:val="el-GR"/>
        </w:rPr>
      </w:pPr>
      <w:r>
        <w:rPr>
          <w:b/>
          <w:szCs w:val="24"/>
          <w:lang w:val="el-GR"/>
        </w:rPr>
        <w:t xml:space="preserve">Κύηση, θηλασμός και γονιμότητα </w:t>
      </w:r>
    </w:p>
    <w:p w14:paraId="019C42BE" w14:textId="77777777" w:rsidR="0067052A" w:rsidRDefault="0067052A" w:rsidP="00A17B3A">
      <w:pPr>
        <w:tabs>
          <w:tab w:val="clear" w:pos="567"/>
        </w:tabs>
        <w:spacing w:line="240" w:lineRule="auto"/>
        <w:ind w:right="-2"/>
        <w:jc w:val="both"/>
        <w:rPr>
          <w:b/>
          <w:szCs w:val="22"/>
          <w:lang w:val="el-GR"/>
        </w:rPr>
      </w:pPr>
    </w:p>
    <w:p w14:paraId="62B91171" w14:textId="77777777" w:rsidR="0067052A" w:rsidRDefault="0067052A" w:rsidP="00A17B3A">
      <w:pPr>
        <w:tabs>
          <w:tab w:val="clear" w:pos="567"/>
        </w:tabs>
        <w:spacing w:line="240" w:lineRule="auto"/>
        <w:jc w:val="both"/>
        <w:rPr>
          <w:szCs w:val="24"/>
          <w:lang w:val="el-GR"/>
        </w:rPr>
      </w:pPr>
      <w:r>
        <w:rPr>
          <w:b/>
          <w:szCs w:val="24"/>
          <w:lang w:val="el-GR"/>
        </w:rPr>
        <w:t>Αποφύγετε την εγκυμοσύνη ενώ λαμβάνετε θεραπεία με COMETRIQ.</w:t>
      </w:r>
      <w:r>
        <w:rPr>
          <w:szCs w:val="24"/>
          <w:lang w:val="el-GR"/>
        </w:rPr>
        <w:t xml:space="preserve"> Εάν εσείς ή η σύντροφός σας μπορείτε να μείνετε έγκυος, χρησιμοποιήστε </w:t>
      </w:r>
      <w:r w:rsidR="000A5B4E">
        <w:rPr>
          <w:szCs w:val="24"/>
          <w:lang w:val="el-GR"/>
        </w:rPr>
        <w:t>επαρκή αντισύλληψη</w:t>
      </w:r>
      <w:r>
        <w:rPr>
          <w:szCs w:val="24"/>
          <w:lang w:val="el-GR"/>
        </w:rPr>
        <w:t xml:space="preserve"> κατά τη διάρκεια της θεραπείας και για τουλάχιστον 4 μήνες μετά την ολοκλήρωση της θεραπείας. Μιλήστε στον γιατρό σας για τις κατάλληλες αντισυλληπτικές μεθόδους ενώ λαμβάνετε το COMETRIQ.</w:t>
      </w:r>
      <w:r w:rsidR="00D87344">
        <w:rPr>
          <w:szCs w:val="24"/>
          <w:lang w:val="el-GR"/>
        </w:rPr>
        <w:t xml:space="preserve"> Βλ</w:t>
      </w:r>
      <w:r w:rsidR="000D4E3C">
        <w:rPr>
          <w:szCs w:val="24"/>
          <w:lang w:val="el-GR"/>
        </w:rPr>
        <w:t xml:space="preserve">έπε παράγραφο </w:t>
      </w:r>
      <w:r w:rsidR="00D87344">
        <w:rPr>
          <w:szCs w:val="24"/>
          <w:lang w:val="el-GR"/>
        </w:rPr>
        <w:t>2.</w:t>
      </w:r>
    </w:p>
    <w:p w14:paraId="70DF1283" w14:textId="77777777" w:rsidR="0067052A" w:rsidRDefault="0067052A" w:rsidP="00A17B3A">
      <w:pPr>
        <w:tabs>
          <w:tab w:val="clear" w:pos="567"/>
        </w:tabs>
        <w:spacing w:line="240" w:lineRule="auto"/>
        <w:jc w:val="both"/>
        <w:rPr>
          <w:szCs w:val="22"/>
          <w:lang w:val="el-GR"/>
        </w:rPr>
      </w:pPr>
    </w:p>
    <w:p w14:paraId="38D61790" w14:textId="77777777" w:rsidR="0067052A" w:rsidRDefault="0067052A" w:rsidP="00A17B3A">
      <w:pPr>
        <w:tabs>
          <w:tab w:val="clear" w:pos="567"/>
        </w:tabs>
        <w:spacing w:line="240" w:lineRule="auto"/>
        <w:jc w:val="both"/>
        <w:rPr>
          <w:szCs w:val="24"/>
          <w:lang w:val="el-GR"/>
        </w:rPr>
      </w:pPr>
      <w:r>
        <w:rPr>
          <w:szCs w:val="24"/>
          <w:lang w:val="el-GR"/>
        </w:rPr>
        <w:t xml:space="preserve">Ενημερώστε τον γιατρό σας εάν εσείς ή η σύντροφός σας μείνετε έγκυος ή σκοπεύετε να μείνετε έγκυος ενώ λαμβάνετε θεραπεία με το COMETRIQ. </w:t>
      </w:r>
    </w:p>
    <w:p w14:paraId="0852BF6A" w14:textId="77777777" w:rsidR="0067052A" w:rsidRDefault="0067052A" w:rsidP="00A17B3A">
      <w:pPr>
        <w:tabs>
          <w:tab w:val="clear" w:pos="567"/>
        </w:tabs>
        <w:spacing w:line="240" w:lineRule="auto"/>
        <w:jc w:val="both"/>
        <w:rPr>
          <w:szCs w:val="22"/>
          <w:lang w:val="el-GR"/>
        </w:rPr>
      </w:pPr>
    </w:p>
    <w:p w14:paraId="6985FFA6" w14:textId="77777777" w:rsidR="0067052A" w:rsidRDefault="0067052A" w:rsidP="00A17B3A">
      <w:pPr>
        <w:tabs>
          <w:tab w:val="clear" w:pos="567"/>
        </w:tabs>
        <w:spacing w:line="240" w:lineRule="auto"/>
        <w:jc w:val="both"/>
        <w:rPr>
          <w:szCs w:val="24"/>
          <w:lang w:val="el-GR"/>
        </w:rPr>
      </w:pPr>
      <w:r>
        <w:rPr>
          <w:b/>
          <w:szCs w:val="24"/>
          <w:lang w:val="el-GR"/>
        </w:rPr>
        <w:t>Μιλήστε με τον γιατρό σας ΠΡΙΝ λάβετε το COMETRIQ</w:t>
      </w:r>
      <w:r>
        <w:rPr>
          <w:szCs w:val="24"/>
          <w:lang w:val="el-GR"/>
        </w:rPr>
        <w:t xml:space="preserve"> εάν εσείς ή η σύντροφός σας σκέφτεστε ή προγραμματίζετε να αποκτήσετε παιδί αφού ολοκληρωθεί η θεραπεία σας. Υπάρχει η πιθανότητα να επηρεαστεί η γονιμότητά σας από τη θεραπεία με το COMETRIQ. </w:t>
      </w:r>
    </w:p>
    <w:p w14:paraId="54AD81B5" w14:textId="77777777" w:rsidR="0067052A" w:rsidRDefault="0067052A" w:rsidP="00A17B3A">
      <w:pPr>
        <w:tabs>
          <w:tab w:val="clear" w:pos="567"/>
        </w:tabs>
        <w:spacing w:line="240" w:lineRule="auto"/>
        <w:jc w:val="both"/>
        <w:rPr>
          <w:szCs w:val="22"/>
          <w:lang w:val="el-GR"/>
        </w:rPr>
      </w:pPr>
    </w:p>
    <w:p w14:paraId="1F55E701" w14:textId="77777777" w:rsidR="0067052A" w:rsidRDefault="0067052A" w:rsidP="00A17B3A">
      <w:pPr>
        <w:tabs>
          <w:tab w:val="clear" w:pos="567"/>
        </w:tabs>
        <w:spacing w:line="240" w:lineRule="auto"/>
        <w:jc w:val="both"/>
        <w:rPr>
          <w:szCs w:val="24"/>
          <w:lang w:val="el-GR"/>
        </w:rPr>
      </w:pPr>
      <w:r>
        <w:rPr>
          <w:szCs w:val="24"/>
          <w:lang w:val="el-GR"/>
        </w:rPr>
        <w:t>Οι γυναίκες που λαμβάνουν το COMETRIQ δεν θα πρέπει να θηλάζουν κατά τη διάρκεια της θεραπείας και για τουλάχιστον 4 μήνες μετά την ολοκλήρωση της θεραπείας, επειδή η καβοζαντινίβη ή/και οι μεταβολίτες της μπορεί να απεκκριθούν στο μητρικό γάλα και να προκαλέσουν βλάβη στο παιδί σας.</w:t>
      </w:r>
    </w:p>
    <w:p w14:paraId="3D8BDA92" w14:textId="77777777" w:rsidR="0067052A" w:rsidRDefault="0067052A" w:rsidP="00A17B3A">
      <w:pPr>
        <w:tabs>
          <w:tab w:val="clear" w:pos="567"/>
        </w:tabs>
        <w:spacing w:line="240" w:lineRule="auto"/>
        <w:jc w:val="both"/>
        <w:rPr>
          <w:szCs w:val="22"/>
          <w:lang w:val="el-GR"/>
        </w:rPr>
      </w:pPr>
    </w:p>
    <w:p w14:paraId="394CD846" w14:textId="77777777" w:rsidR="0067052A" w:rsidRDefault="0067052A" w:rsidP="00A17B3A">
      <w:pPr>
        <w:tabs>
          <w:tab w:val="clear" w:pos="567"/>
        </w:tabs>
        <w:spacing w:line="240" w:lineRule="auto"/>
        <w:ind w:right="-2"/>
        <w:jc w:val="both"/>
        <w:rPr>
          <w:szCs w:val="24"/>
          <w:lang w:val="el-GR"/>
        </w:rPr>
      </w:pPr>
      <w:r>
        <w:rPr>
          <w:b/>
          <w:szCs w:val="24"/>
          <w:lang w:val="el-GR"/>
        </w:rPr>
        <w:t>Οδήγηση και χειρισμός μηχαν</w:t>
      </w:r>
      <w:r w:rsidR="00C3267D">
        <w:rPr>
          <w:b/>
          <w:szCs w:val="24"/>
          <w:lang w:val="el-GR"/>
        </w:rPr>
        <w:t>ημάτων</w:t>
      </w:r>
    </w:p>
    <w:p w14:paraId="5411C8F9" w14:textId="77777777" w:rsidR="0067052A" w:rsidRDefault="0067052A" w:rsidP="00A17B3A">
      <w:pPr>
        <w:tabs>
          <w:tab w:val="clear" w:pos="567"/>
        </w:tabs>
        <w:spacing w:line="240" w:lineRule="auto"/>
        <w:ind w:right="-2"/>
        <w:jc w:val="both"/>
        <w:rPr>
          <w:szCs w:val="22"/>
          <w:lang w:val="el-GR"/>
        </w:rPr>
      </w:pPr>
    </w:p>
    <w:p w14:paraId="4957E69A" w14:textId="77777777" w:rsidR="0067052A" w:rsidRDefault="0067052A" w:rsidP="00A17B3A">
      <w:pPr>
        <w:tabs>
          <w:tab w:val="clear" w:pos="567"/>
        </w:tabs>
        <w:spacing w:line="240" w:lineRule="auto"/>
        <w:ind w:right="-2"/>
        <w:jc w:val="both"/>
        <w:rPr>
          <w:szCs w:val="24"/>
          <w:lang w:val="el-GR"/>
        </w:rPr>
      </w:pPr>
      <w:r>
        <w:rPr>
          <w:szCs w:val="24"/>
          <w:lang w:val="el-GR"/>
        </w:rPr>
        <w:t>Προσέχετε κατά την οδήγηση και χειρισμό μηχαν</w:t>
      </w:r>
      <w:r w:rsidR="00C3267D">
        <w:rPr>
          <w:szCs w:val="24"/>
          <w:lang w:val="el-GR"/>
        </w:rPr>
        <w:t>ημάτων</w:t>
      </w:r>
      <w:r>
        <w:rPr>
          <w:szCs w:val="24"/>
          <w:lang w:val="el-GR"/>
        </w:rPr>
        <w:t>. Να θυμάστε ότι η θεραπεία με το COMETRIQ μπορεί να σας κάνει να νιώσετε κουρασμένοι και αδύναμοι.</w:t>
      </w:r>
    </w:p>
    <w:p w14:paraId="4C367C3C" w14:textId="77777777" w:rsidR="0067052A" w:rsidRDefault="0067052A" w:rsidP="00A17B3A">
      <w:pPr>
        <w:tabs>
          <w:tab w:val="clear" w:pos="567"/>
        </w:tabs>
        <w:spacing w:line="240" w:lineRule="auto"/>
        <w:ind w:right="-2"/>
        <w:jc w:val="both"/>
        <w:rPr>
          <w:szCs w:val="22"/>
          <w:lang w:val="el-GR"/>
        </w:rPr>
      </w:pPr>
    </w:p>
    <w:p w14:paraId="6148DEEA" w14:textId="77777777" w:rsidR="00C87DA4" w:rsidRDefault="00C87DA4" w:rsidP="00C87DA4">
      <w:pPr>
        <w:tabs>
          <w:tab w:val="clear" w:pos="567"/>
        </w:tabs>
        <w:spacing w:line="240" w:lineRule="auto"/>
        <w:ind w:right="-2"/>
        <w:jc w:val="both"/>
        <w:rPr>
          <w:b/>
          <w:noProof/>
          <w:lang w:val="el-GR"/>
        </w:rPr>
      </w:pPr>
      <w:r w:rsidRPr="008D0A97">
        <w:rPr>
          <w:b/>
          <w:noProof/>
          <w:lang w:val="el-GR"/>
        </w:rPr>
        <w:t xml:space="preserve">Το </w:t>
      </w:r>
      <w:r>
        <w:rPr>
          <w:b/>
          <w:szCs w:val="24"/>
          <w:lang w:val="el-GR"/>
        </w:rPr>
        <w:t>COMETRIQ</w:t>
      </w:r>
      <w:r w:rsidRPr="008D0A97">
        <w:rPr>
          <w:b/>
          <w:noProof/>
          <w:lang w:val="el-GR"/>
        </w:rPr>
        <w:t xml:space="preserve"> περιέχει</w:t>
      </w:r>
      <w:r>
        <w:rPr>
          <w:b/>
          <w:noProof/>
          <w:lang w:val="el-GR"/>
        </w:rPr>
        <w:t xml:space="preserve"> νάτριο</w:t>
      </w:r>
    </w:p>
    <w:p w14:paraId="439C9E09" w14:textId="77777777" w:rsidR="00C87DA4" w:rsidRDefault="00C87DA4" w:rsidP="00C87DA4">
      <w:pPr>
        <w:tabs>
          <w:tab w:val="clear" w:pos="567"/>
        </w:tabs>
        <w:spacing w:line="240" w:lineRule="auto"/>
        <w:ind w:right="-2"/>
        <w:jc w:val="both"/>
        <w:rPr>
          <w:szCs w:val="22"/>
          <w:lang w:val="el-GR"/>
        </w:rPr>
      </w:pPr>
      <w:r w:rsidRPr="00B16115">
        <w:rPr>
          <w:szCs w:val="22"/>
          <w:lang w:val="el-GR"/>
        </w:rPr>
        <w:t>Το φάρμακο αυτό περιέχει λιγότερο από 1 mmol</w:t>
      </w:r>
      <w:r>
        <w:rPr>
          <w:szCs w:val="22"/>
          <w:lang w:val="el-GR"/>
        </w:rPr>
        <w:t xml:space="preserve"> </w:t>
      </w:r>
      <w:r w:rsidRPr="00B16115">
        <w:rPr>
          <w:szCs w:val="22"/>
          <w:lang w:val="el-GR"/>
        </w:rPr>
        <w:t xml:space="preserve">νατρίου (23 mg) ανά </w:t>
      </w:r>
      <w:r>
        <w:rPr>
          <w:szCs w:val="22"/>
          <w:lang w:val="el-GR"/>
        </w:rPr>
        <w:t>κάψουλα</w:t>
      </w:r>
      <w:r w:rsidRPr="00B16115">
        <w:rPr>
          <w:szCs w:val="22"/>
          <w:lang w:val="el-GR"/>
        </w:rPr>
        <w:t xml:space="preserve">, </w:t>
      </w:r>
      <w:r w:rsidRPr="004E2607">
        <w:rPr>
          <w:szCs w:val="22"/>
          <w:lang w:val="el-GR"/>
        </w:rPr>
        <w:t>δηλαδή ουσιαστικά είναι</w:t>
      </w:r>
      <w:r w:rsidRPr="00B16115">
        <w:rPr>
          <w:szCs w:val="22"/>
          <w:lang w:val="el-GR"/>
        </w:rPr>
        <w:t xml:space="preserve"> «ελεύθερο</w:t>
      </w:r>
      <w:r>
        <w:rPr>
          <w:szCs w:val="22"/>
          <w:lang w:val="el-GR"/>
        </w:rPr>
        <w:t xml:space="preserve"> </w:t>
      </w:r>
      <w:r w:rsidRPr="00B16115">
        <w:rPr>
          <w:szCs w:val="22"/>
          <w:lang w:val="el-GR"/>
        </w:rPr>
        <w:t>νατρίου».</w:t>
      </w:r>
    </w:p>
    <w:p w14:paraId="6A678FBE" w14:textId="77777777" w:rsidR="00B16115" w:rsidRPr="00B16115" w:rsidRDefault="00B16115" w:rsidP="00B16115">
      <w:pPr>
        <w:tabs>
          <w:tab w:val="clear" w:pos="567"/>
        </w:tabs>
        <w:spacing w:line="240" w:lineRule="auto"/>
        <w:ind w:right="-2"/>
        <w:jc w:val="both"/>
        <w:rPr>
          <w:szCs w:val="22"/>
          <w:lang w:val="el-GR"/>
        </w:rPr>
      </w:pPr>
    </w:p>
    <w:p w14:paraId="22024903" w14:textId="77777777" w:rsidR="0067052A" w:rsidRPr="00C165F7" w:rsidRDefault="0067052A" w:rsidP="00A17B3A">
      <w:pPr>
        <w:tabs>
          <w:tab w:val="clear" w:pos="567"/>
        </w:tabs>
        <w:spacing w:line="240" w:lineRule="auto"/>
        <w:ind w:right="-2"/>
        <w:jc w:val="both"/>
        <w:rPr>
          <w:szCs w:val="22"/>
          <w:lang w:val="el-GR"/>
        </w:rPr>
      </w:pPr>
    </w:p>
    <w:p w14:paraId="4CB7BB86" w14:textId="77777777" w:rsidR="0067052A" w:rsidRDefault="0067052A" w:rsidP="00A17B3A">
      <w:pPr>
        <w:keepNext/>
        <w:spacing w:line="240" w:lineRule="auto"/>
        <w:jc w:val="both"/>
        <w:rPr>
          <w:b/>
          <w:szCs w:val="24"/>
          <w:lang w:val="el-GR"/>
        </w:rPr>
      </w:pPr>
      <w:r>
        <w:rPr>
          <w:b/>
          <w:szCs w:val="24"/>
          <w:lang w:val="el-GR"/>
        </w:rPr>
        <w:t>3.</w:t>
      </w:r>
      <w:r>
        <w:rPr>
          <w:b/>
          <w:szCs w:val="24"/>
          <w:lang w:val="el-GR"/>
        </w:rPr>
        <w:tab/>
        <w:t>Πώς να πάρετε το COMETRIQ</w:t>
      </w:r>
    </w:p>
    <w:p w14:paraId="3FA1EFCD" w14:textId="77777777" w:rsidR="0067052A" w:rsidRDefault="0067052A" w:rsidP="00A17B3A">
      <w:pPr>
        <w:tabs>
          <w:tab w:val="clear" w:pos="567"/>
        </w:tabs>
        <w:spacing w:line="240" w:lineRule="auto"/>
        <w:ind w:right="-2"/>
        <w:jc w:val="both"/>
        <w:rPr>
          <w:i/>
          <w:szCs w:val="22"/>
          <w:lang w:val="el-GR"/>
        </w:rPr>
      </w:pPr>
    </w:p>
    <w:p w14:paraId="4279696F" w14:textId="77777777" w:rsidR="0067052A" w:rsidRDefault="0067052A" w:rsidP="00A17B3A">
      <w:pPr>
        <w:tabs>
          <w:tab w:val="clear" w:pos="567"/>
        </w:tabs>
        <w:spacing w:line="240" w:lineRule="auto"/>
        <w:ind w:right="-2"/>
        <w:jc w:val="both"/>
        <w:rPr>
          <w:szCs w:val="24"/>
          <w:lang w:val="el-GR"/>
        </w:rPr>
      </w:pPr>
      <w:r>
        <w:rPr>
          <w:szCs w:val="24"/>
          <w:lang w:val="el-GR"/>
        </w:rPr>
        <w:t>Πάντοτε να παίρνετε το φάρμακο αυτό αυστηρά σύμφωνα με τις οδηγίες του γιατρού ή του φαρμακοποιού σας. Εάν έχετε αμφιβολίες, ρωτήστε τον γιατρό ή τον φαρμακοποιό σας.</w:t>
      </w:r>
    </w:p>
    <w:p w14:paraId="46CE989F" w14:textId="77777777" w:rsidR="0067052A" w:rsidRDefault="0067052A" w:rsidP="00A17B3A">
      <w:pPr>
        <w:tabs>
          <w:tab w:val="clear" w:pos="567"/>
        </w:tabs>
        <w:spacing w:line="240" w:lineRule="auto"/>
        <w:ind w:right="-2"/>
        <w:jc w:val="both"/>
        <w:rPr>
          <w:szCs w:val="22"/>
          <w:lang w:val="el-GR"/>
        </w:rPr>
      </w:pPr>
    </w:p>
    <w:p w14:paraId="7EC1E8AB" w14:textId="77777777" w:rsidR="0067052A" w:rsidRDefault="0067052A" w:rsidP="00A17B3A">
      <w:pPr>
        <w:tabs>
          <w:tab w:val="clear" w:pos="567"/>
        </w:tabs>
        <w:spacing w:line="240" w:lineRule="auto"/>
        <w:ind w:right="-2"/>
        <w:jc w:val="both"/>
        <w:rPr>
          <w:szCs w:val="24"/>
          <w:lang w:val="el-GR"/>
        </w:rPr>
      </w:pPr>
      <w:r>
        <w:rPr>
          <w:szCs w:val="24"/>
          <w:lang w:val="el-GR"/>
        </w:rPr>
        <w:t>Θα πρέπει να συνεχίζετε να λαμβάνετε αυτό το φάρμακο μέχρι να αποφασίσει ο γιατρός σας να διακόψει τη θεραπεία σας.  Εάν παρουσιάσετε σοβαρές ανεπιθύμητες ενέργειες, ο γιατρός μπορεί να αποφασίσει να αλλάξει τη δόση σας ή να διακόψει τη θεραπεία πιο νωρίς από ότι είχε αρχικά προγραμματίσει. Ο γιατρός σας θα καθορίσει εάν χρειάζεστε αλλαγή της δόσης, ιδιαίτερα κατά τη διάρκεια των πρώτων οκτώ εβδομάδων της θεραπείας σας με το COMETRIQ.</w:t>
      </w:r>
    </w:p>
    <w:p w14:paraId="7007F150" w14:textId="77777777" w:rsidR="0067052A" w:rsidRDefault="0067052A" w:rsidP="00A17B3A">
      <w:pPr>
        <w:tabs>
          <w:tab w:val="clear" w:pos="567"/>
        </w:tabs>
        <w:spacing w:line="240" w:lineRule="auto"/>
        <w:ind w:right="-2"/>
        <w:jc w:val="both"/>
        <w:rPr>
          <w:szCs w:val="22"/>
          <w:lang w:val="el-GR"/>
        </w:rPr>
      </w:pPr>
    </w:p>
    <w:p w14:paraId="7BC17A60" w14:textId="77777777" w:rsidR="0067052A" w:rsidRDefault="0067052A" w:rsidP="00A17B3A">
      <w:pPr>
        <w:tabs>
          <w:tab w:val="clear" w:pos="567"/>
        </w:tabs>
        <w:spacing w:line="240" w:lineRule="auto"/>
        <w:ind w:right="-2"/>
        <w:jc w:val="both"/>
        <w:rPr>
          <w:szCs w:val="24"/>
          <w:lang w:val="el-GR"/>
        </w:rPr>
      </w:pPr>
      <w:r>
        <w:rPr>
          <w:szCs w:val="24"/>
          <w:lang w:val="el-GR"/>
        </w:rPr>
        <w:t xml:space="preserve">Το COMETRIQ θα πρέπει να λαμβάνετε μία φορά την ημέρα, ανάλογα με τη δόση που σας συνταγογραφήθηκε. Ο αριθμός των καψουλών </w:t>
      </w:r>
      <w:r w:rsidR="00190DEF">
        <w:rPr>
          <w:szCs w:val="24"/>
          <w:lang w:val="el-GR"/>
        </w:rPr>
        <w:t xml:space="preserve">που πρέπει να πάρετε </w:t>
      </w:r>
      <w:r>
        <w:rPr>
          <w:szCs w:val="24"/>
          <w:lang w:val="el-GR"/>
        </w:rPr>
        <w:t>είναι ο εξής:</w:t>
      </w:r>
    </w:p>
    <w:p w14:paraId="4880BFDE" w14:textId="77777777" w:rsidR="0067052A" w:rsidRDefault="0067052A" w:rsidP="00A17B3A">
      <w:pPr>
        <w:numPr>
          <w:ilvl w:val="0"/>
          <w:numId w:val="8"/>
        </w:numPr>
        <w:tabs>
          <w:tab w:val="clear" w:pos="567"/>
        </w:tabs>
        <w:spacing w:line="240" w:lineRule="auto"/>
        <w:ind w:right="-2"/>
        <w:jc w:val="both"/>
        <w:rPr>
          <w:szCs w:val="24"/>
          <w:lang w:val="el-GR"/>
        </w:rPr>
      </w:pPr>
      <w:r>
        <w:rPr>
          <w:szCs w:val="24"/>
          <w:lang w:val="el-GR"/>
        </w:rPr>
        <w:t xml:space="preserve">140 mg (1 πορτοκαλί κάψουλα 80 mg και 3 γκρι κάψουλες 20 mg) </w:t>
      </w:r>
    </w:p>
    <w:p w14:paraId="0E4D7F65" w14:textId="77777777" w:rsidR="0067052A" w:rsidRDefault="0067052A" w:rsidP="00A17B3A">
      <w:pPr>
        <w:numPr>
          <w:ilvl w:val="0"/>
          <w:numId w:val="8"/>
        </w:numPr>
        <w:tabs>
          <w:tab w:val="clear" w:pos="567"/>
        </w:tabs>
        <w:spacing w:line="240" w:lineRule="auto"/>
        <w:ind w:right="-2"/>
        <w:jc w:val="both"/>
        <w:rPr>
          <w:szCs w:val="24"/>
          <w:lang w:val="el-GR"/>
        </w:rPr>
      </w:pPr>
      <w:r>
        <w:rPr>
          <w:szCs w:val="24"/>
          <w:lang w:val="el-GR"/>
        </w:rPr>
        <w:t>100</w:t>
      </w:r>
      <w:r>
        <w:rPr>
          <w:szCs w:val="24"/>
        </w:rPr>
        <w:t> </w:t>
      </w:r>
      <w:r>
        <w:rPr>
          <w:szCs w:val="24"/>
          <w:lang w:val="el-GR"/>
        </w:rPr>
        <w:t>mg (1 πορτοκαλί κάψουλα 80 mg και 1 γκρι κάψουλα 20 mg)</w:t>
      </w:r>
    </w:p>
    <w:p w14:paraId="4E1CEDB4" w14:textId="77777777" w:rsidR="0067052A" w:rsidRDefault="0067052A" w:rsidP="00A17B3A">
      <w:pPr>
        <w:numPr>
          <w:ilvl w:val="0"/>
          <w:numId w:val="8"/>
        </w:numPr>
        <w:tabs>
          <w:tab w:val="clear" w:pos="567"/>
        </w:tabs>
        <w:spacing w:line="240" w:lineRule="auto"/>
        <w:ind w:right="-2"/>
        <w:jc w:val="both"/>
        <w:rPr>
          <w:szCs w:val="24"/>
          <w:lang w:val="el-GR"/>
        </w:rPr>
      </w:pPr>
      <w:r>
        <w:rPr>
          <w:szCs w:val="24"/>
          <w:lang w:val="el-GR"/>
        </w:rPr>
        <w:t xml:space="preserve">60 mg (3 γκρι κάψουλες 20 mg) </w:t>
      </w:r>
    </w:p>
    <w:p w14:paraId="46D7EC14" w14:textId="77777777" w:rsidR="0067052A" w:rsidRDefault="0067052A" w:rsidP="00A17B3A">
      <w:pPr>
        <w:tabs>
          <w:tab w:val="clear" w:pos="567"/>
        </w:tabs>
        <w:spacing w:line="240" w:lineRule="auto"/>
        <w:ind w:right="-2"/>
        <w:jc w:val="both"/>
        <w:rPr>
          <w:szCs w:val="24"/>
          <w:lang w:val="el-GR"/>
        </w:rPr>
      </w:pPr>
      <w:r>
        <w:rPr>
          <w:szCs w:val="24"/>
          <w:lang w:val="el-GR"/>
        </w:rPr>
        <w:t>Ο γιατρός σας θα αποφασίσει για τη σωστή δόση για εσάς.</w:t>
      </w:r>
    </w:p>
    <w:p w14:paraId="6488A55D" w14:textId="77777777" w:rsidR="0067052A" w:rsidRDefault="0067052A" w:rsidP="00A17B3A">
      <w:pPr>
        <w:tabs>
          <w:tab w:val="clear" w:pos="567"/>
        </w:tabs>
        <w:spacing w:line="240" w:lineRule="auto"/>
        <w:ind w:right="-2"/>
        <w:jc w:val="both"/>
        <w:rPr>
          <w:szCs w:val="22"/>
          <w:lang w:val="el-GR"/>
        </w:rPr>
      </w:pPr>
    </w:p>
    <w:p w14:paraId="693CC26A" w14:textId="77777777" w:rsidR="00B61FB9" w:rsidRPr="006A3310" w:rsidRDefault="0067052A" w:rsidP="00A17B3A">
      <w:pPr>
        <w:tabs>
          <w:tab w:val="clear" w:pos="567"/>
        </w:tabs>
        <w:spacing w:line="240" w:lineRule="auto"/>
        <w:ind w:right="-2"/>
        <w:jc w:val="both"/>
        <w:rPr>
          <w:szCs w:val="24"/>
          <w:lang w:val="el-GR"/>
        </w:rPr>
      </w:pPr>
      <w:r>
        <w:rPr>
          <w:szCs w:val="24"/>
          <w:lang w:val="el-GR"/>
        </w:rPr>
        <w:t>Οι κάψουλές σας θα παρέχονται σε μια κάρτα blister</w:t>
      </w:r>
      <w:r w:rsidR="00BB728C">
        <w:rPr>
          <w:szCs w:val="24"/>
          <w:lang w:val="el-GR"/>
        </w:rPr>
        <w:t xml:space="preserve"> οργανωμένες ανά συνταγογραφούμενη δόση</w:t>
      </w:r>
      <w:r>
        <w:rPr>
          <w:szCs w:val="24"/>
          <w:lang w:val="el-GR"/>
        </w:rPr>
        <w:t xml:space="preserve">. Κάθε κάρτα blister έχει αρκετές κάψουλες </w:t>
      </w:r>
      <w:r w:rsidRPr="00DB2A0B">
        <w:rPr>
          <w:szCs w:val="24"/>
          <w:lang w:val="el-GR"/>
        </w:rPr>
        <w:t xml:space="preserve">για </w:t>
      </w:r>
      <w:r w:rsidR="00403815" w:rsidRPr="00A50B47">
        <w:rPr>
          <w:szCs w:val="24"/>
          <w:lang w:val="el-GR"/>
        </w:rPr>
        <w:t xml:space="preserve">να διαρκέσουν για </w:t>
      </w:r>
      <w:r w:rsidRPr="00330A7A">
        <w:rPr>
          <w:szCs w:val="24"/>
          <w:lang w:val="el-GR"/>
        </w:rPr>
        <w:t xml:space="preserve">επτά ημέρες (μία εβδομάδα). </w:t>
      </w:r>
      <w:r w:rsidR="003B168A" w:rsidRPr="003B168A">
        <w:rPr>
          <w:szCs w:val="24"/>
          <w:lang w:val="el-GR"/>
        </w:rPr>
        <w:t>Οι κάψουλές σας επίσης παρέχονται σε συσκευασία 28 ημερών, η οποία περιέχει αρκετές κάψουλες για να διαρκέσουν για 28 ημέρες</w:t>
      </w:r>
      <w:r w:rsidR="00B61FB9" w:rsidRPr="006A3310">
        <w:rPr>
          <w:szCs w:val="24"/>
          <w:lang w:val="el-GR"/>
        </w:rPr>
        <w:t>, σε 4 κάρτες blister με επτά ημερών κάψουλες σε κάθε κάρτα.</w:t>
      </w:r>
    </w:p>
    <w:p w14:paraId="5AFB5058" w14:textId="77777777" w:rsidR="00B61FB9" w:rsidRPr="001168BA" w:rsidRDefault="00B61FB9" w:rsidP="00A17B3A">
      <w:pPr>
        <w:tabs>
          <w:tab w:val="clear" w:pos="567"/>
        </w:tabs>
        <w:spacing w:line="240" w:lineRule="auto"/>
        <w:ind w:right="-2"/>
        <w:jc w:val="both"/>
        <w:rPr>
          <w:szCs w:val="24"/>
          <w:lang w:val="el-GR"/>
        </w:rPr>
      </w:pPr>
    </w:p>
    <w:p w14:paraId="76463920" w14:textId="77777777" w:rsidR="0067052A" w:rsidRDefault="0067052A" w:rsidP="00A17B3A">
      <w:pPr>
        <w:tabs>
          <w:tab w:val="clear" w:pos="567"/>
        </w:tabs>
        <w:spacing w:line="240" w:lineRule="auto"/>
        <w:ind w:right="-2"/>
        <w:jc w:val="both"/>
        <w:rPr>
          <w:szCs w:val="24"/>
          <w:lang w:val="el-GR"/>
        </w:rPr>
      </w:pPr>
      <w:r w:rsidRPr="00242ECB">
        <w:rPr>
          <w:szCs w:val="24"/>
          <w:lang w:val="el-GR"/>
        </w:rPr>
        <w:t>Κάθε ημέρα, να λαμβάνετε όλες τις κάψουλες σε μια σειρά. Περισσότερες</w:t>
      </w:r>
      <w:r w:rsidRPr="00C76F3E">
        <w:rPr>
          <w:szCs w:val="24"/>
          <w:lang w:val="el-GR"/>
        </w:rPr>
        <w:t xml:space="preserve"> πληροφορίες για τις κάρτες blister, συμπεριλαμβανομένου του αριθμού καψουλών που θα λάβε</w:t>
      </w:r>
      <w:r w:rsidRPr="000D25FF">
        <w:rPr>
          <w:szCs w:val="24"/>
          <w:lang w:val="el-GR"/>
        </w:rPr>
        <w:t xml:space="preserve">τε </w:t>
      </w:r>
      <w:r w:rsidRPr="00033E6E">
        <w:rPr>
          <w:szCs w:val="24"/>
          <w:lang w:val="el-GR"/>
        </w:rPr>
        <w:t xml:space="preserve">και τον αριθμό των καψουλών που υπάρχουν </w:t>
      </w:r>
      <w:r w:rsidR="00997374" w:rsidRPr="00404547">
        <w:rPr>
          <w:szCs w:val="24"/>
          <w:lang w:val="el-GR"/>
        </w:rPr>
        <w:t xml:space="preserve">συνολικά </w:t>
      </w:r>
      <w:r w:rsidRPr="008F1B62">
        <w:rPr>
          <w:szCs w:val="24"/>
          <w:lang w:val="el-GR"/>
        </w:rPr>
        <w:t>σε κάθε κάρτα blister περιγράφονται στη συνέχεια</w:t>
      </w:r>
      <w:r>
        <w:rPr>
          <w:szCs w:val="24"/>
          <w:lang w:val="el-GR"/>
        </w:rPr>
        <w:t xml:space="preserve"> στην παράγραφο 6. Για βοήθεια ώστε να θυμόσαστε τις δόσεις σας, σημειώστε την ημερομηνία κατά την οποία λάβατε την πρώτη δόση σας στο χώρο δίπλα από τις κάψουλες. Για να αφαιρέσετε τις κάψουλες για τη δόση σας:</w:t>
      </w:r>
    </w:p>
    <w:p w14:paraId="7F0A75CF" w14:textId="77777777" w:rsidR="0067052A" w:rsidRDefault="0067052A" w:rsidP="001C1B8C">
      <w:pPr>
        <w:tabs>
          <w:tab w:val="clear" w:pos="567"/>
        </w:tabs>
        <w:spacing w:line="240" w:lineRule="auto"/>
        <w:ind w:right="-2"/>
        <w:rPr>
          <w:szCs w:val="22"/>
        </w:rPr>
      </w:pPr>
    </w:p>
    <w:p w14:paraId="4F5689B3" w14:textId="77777777" w:rsidR="0067052A" w:rsidRDefault="0067052A" w:rsidP="001C1B8C">
      <w:pPr>
        <w:tabs>
          <w:tab w:val="clear" w:pos="567"/>
        </w:tabs>
        <w:spacing w:line="240" w:lineRule="auto"/>
        <w:ind w:right="-2"/>
        <w:rPr>
          <w:szCs w:val="22"/>
        </w:rPr>
        <w:sectPr w:rsidR="0067052A" w:rsidSect="00060F23">
          <w:footerReference w:type="default" r:id="rId17"/>
          <w:footerReference w:type="first" r:id="rId18"/>
          <w:endnotePr>
            <w:numFmt w:val="decimal"/>
          </w:endnotePr>
          <w:pgSz w:w="11907" w:h="16840" w:code="9"/>
          <w:pgMar w:top="1134" w:right="1418" w:bottom="1134" w:left="1418" w:header="737" w:footer="737" w:gutter="0"/>
          <w:cols w:space="720"/>
          <w:titlePg/>
        </w:sectPr>
      </w:pPr>
    </w:p>
    <w:p w14:paraId="45ED6979" w14:textId="77777777" w:rsidR="0067052A" w:rsidRDefault="0067052A" w:rsidP="001C1B8C">
      <w:pPr>
        <w:numPr>
          <w:ilvl w:val="0"/>
          <w:numId w:val="6"/>
        </w:numPr>
        <w:tabs>
          <w:tab w:val="clear" w:pos="567"/>
        </w:tabs>
        <w:spacing w:line="240" w:lineRule="auto"/>
        <w:ind w:left="1800" w:right="-2"/>
        <w:rPr>
          <w:szCs w:val="24"/>
          <w:lang w:val="el-GR"/>
        </w:rPr>
      </w:pPr>
      <w:r>
        <w:rPr>
          <w:szCs w:val="24"/>
          <w:lang w:val="el-GR"/>
        </w:rPr>
        <w:t>Σπρώξτε τη γλωττίδα</w:t>
      </w:r>
    </w:p>
    <w:p w14:paraId="3FF431CE" w14:textId="77777777" w:rsidR="0067052A" w:rsidRDefault="0067052A" w:rsidP="001C1B8C">
      <w:pPr>
        <w:tabs>
          <w:tab w:val="clear" w:pos="567"/>
        </w:tabs>
        <w:spacing w:line="240" w:lineRule="auto"/>
        <w:ind w:left="1800" w:right="-2"/>
        <w:rPr>
          <w:szCs w:val="22"/>
          <w:lang w:val="el-GR"/>
        </w:rPr>
      </w:pPr>
    </w:p>
    <w:p w14:paraId="1627866D" w14:textId="77777777" w:rsidR="0067052A" w:rsidRDefault="0067052A" w:rsidP="001C1B8C">
      <w:pPr>
        <w:tabs>
          <w:tab w:val="clear" w:pos="567"/>
        </w:tabs>
        <w:spacing w:line="240" w:lineRule="auto"/>
        <w:ind w:left="1800" w:right="-2"/>
        <w:rPr>
          <w:szCs w:val="22"/>
          <w:lang w:val="el-GR"/>
        </w:rPr>
      </w:pPr>
    </w:p>
    <w:p w14:paraId="055CCE3B" w14:textId="77777777" w:rsidR="0067052A" w:rsidRDefault="0067052A" w:rsidP="001C1B8C">
      <w:pPr>
        <w:tabs>
          <w:tab w:val="clear" w:pos="567"/>
        </w:tabs>
        <w:spacing w:line="240" w:lineRule="auto"/>
        <w:ind w:left="1800" w:right="-2"/>
        <w:rPr>
          <w:szCs w:val="22"/>
          <w:lang w:val="el-GR"/>
        </w:rPr>
      </w:pPr>
    </w:p>
    <w:p w14:paraId="54605D9D" w14:textId="77777777" w:rsidR="0067052A" w:rsidRDefault="0067052A" w:rsidP="001C1B8C">
      <w:pPr>
        <w:tabs>
          <w:tab w:val="clear" w:pos="567"/>
        </w:tabs>
        <w:spacing w:line="240" w:lineRule="auto"/>
        <w:ind w:left="1800" w:right="-2"/>
        <w:rPr>
          <w:szCs w:val="22"/>
          <w:lang w:val="el-GR"/>
        </w:rPr>
      </w:pPr>
    </w:p>
    <w:p w14:paraId="0FF42203" w14:textId="77777777" w:rsidR="0067052A" w:rsidRDefault="0067052A" w:rsidP="001C1B8C">
      <w:pPr>
        <w:numPr>
          <w:ilvl w:val="0"/>
          <w:numId w:val="6"/>
        </w:numPr>
        <w:tabs>
          <w:tab w:val="clear" w:pos="567"/>
        </w:tabs>
        <w:spacing w:line="240" w:lineRule="auto"/>
        <w:ind w:left="1800" w:right="-2"/>
        <w:rPr>
          <w:szCs w:val="24"/>
          <w:lang w:val="el-GR"/>
        </w:rPr>
      </w:pPr>
      <w:r>
        <w:rPr>
          <w:szCs w:val="24"/>
          <w:lang w:val="el-GR"/>
        </w:rPr>
        <w:t>Αποκολλήστε τη χάρτινη στήριξη</w:t>
      </w:r>
    </w:p>
    <w:p w14:paraId="23C975A1" w14:textId="77777777" w:rsidR="0067052A" w:rsidRDefault="0067052A" w:rsidP="001C1B8C">
      <w:pPr>
        <w:tabs>
          <w:tab w:val="clear" w:pos="567"/>
        </w:tabs>
        <w:spacing w:line="240" w:lineRule="auto"/>
        <w:ind w:left="1800" w:right="-2"/>
        <w:rPr>
          <w:szCs w:val="22"/>
          <w:lang w:val="el-GR"/>
        </w:rPr>
      </w:pPr>
    </w:p>
    <w:p w14:paraId="02B25F3C" w14:textId="77777777" w:rsidR="0067052A" w:rsidRDefault="0067052A" w:rsidP="001C1B8C">
      <w:pPr>
        <w:tabs>
          <w:tab w:val="clear" w:pos="567"/>
        </w:tabs>
        <w:spacing w:line="240" w:lineRule="auto"/>
        <w:ind w:left="1800" w:right="-2"/>
        <w:rPr>
          <w:szCs w:val="22"/>
          <w:lang w:val="el-GR"/>
        </w:rPr>
      </w:pPr>
    </w:p>
    <w:p w14:paraId="0FFC27B0" w14:textId="77777777" w:rsidR="0067052A" w:rsidRDefault="0067052A" w:rsidP="001C1B8C">
      <w:pPr>
        <w:tabs>
          <w:tab w:val="clear" w:pos="567"/>
        </w:tabs>
        <w:spacing w:line="240" w:lineRule="auto"/>
        <w:ind w:left="1800" w:right="-2"/>
        <w:rPr>
          <w:szCs w:val="22"/>
          <w:lang w:val="el-GR"/>
        </w:rPr>
      </w:pPr>
    </w:p>
    <w:p w14:paraId="578B48D4" w14:textId="77777777" w:rsidR="0067052A" w:rsidRDefault="0067052A" w:rsidP="001C1B8C">
      <w:pPr>
        <w:tabs>
          <w:tab w:val="clear" w:pos="567"/>
        </w:tabs>
        <w:spacing w:line="240" w:lineRule="auto"/>
        <w:ind w:left="1800" w:right="-2"/>
        <w:rPr>
          <w:szCs w:val="22"/>
          <w:lang w:val="el-GR"/>
        </w:rPr>
      </w:pPr>
    </w:p>
    <w:p w14:paraId="1575DF36" w14:textId="77777777" w:rsidR="0067052A" w:rsidRDefault="0067052A" w:rsidP="001C1B8C">
      <w:pPr>
        <w:numPr>
          <w:ilvl w:val="0"/>
          <w:numId w:val="6"/>
        </w:numPr>
        <w:tabs>
          <w:tab w:val="clear" w:pos="567"/>
        </w:tabs>
        <w:spacing w:line="240" w:lineRule="auto"/>
        <w:ind w:left="1800" w:right="-2"/>
        <w:rPr>
          <w:szCs w:val="24"/>
          <w:lang w:val="el-GR"/>
        </w:rPr>
      </w:pPr>
      <w:r>
        <w:rPr>
          <w:szCs w:val="24"/>
          <w:lang w:val="el-GR"/>
        </w:rPr>
        <w:t>Σπρώξτε την κάψουλα μέσα από το φύλλο αλουμινίου</w:t>
      </w:r>
    </w:p>
    <w:p w14:paraId="6600C733" w14:textId="77777777" w:rsidR="0067052A" w:rsidRDefault="0067052A" w:rsidP="001C1B8C">
      <w:pPr>
        <w:tabs>
          <w:tab w:val="clear" w:pos="567"/>
        </w:tabs>
        <w:spacing w:line="240" w:lineRule="auto"/>
        <w:ind w:right="-2"/>
        <w:rPr>
          <w:szCs w:val="22"/>
          <w:lang w:val="el-GR"/>
        </w:rPr>
      </w:pPr>
    </w:p>
    <w:p w14:paraId="46E6CC4A" w14:textId="17937A0C" w:rsidR="0067052A" w:rsidRDefault="005E6205" w:rsidP="001C1B8C">
      <w:pPr>
        <w:tabs>
          <w:tab w:val="clear" w:pos="567"/>
        </w:tabs>
        <w:spacing w:line="240" w:lineRule="auto"/>
        <w:ind w:right="-2"/>
        <w:rPr>
          <w:szCs w:val="22"/>
          <w:lang w:val="el-GR"/>
        </w:rPr>
      </w:pPr>
      <w:r>
        <w:rPr>
          <w:noProof/>
          <w:szCs w:val="22"/>
          <w:lang w:val="el-GR" w:eastAsia="el-GR"/>
        </w:rPr>
        <w:drawing>
          <wp:inline distT="0" distB="0" distL="0" distR="0" wp14:anchorId="78DD4134" wp14:editId="42BAE943">
            <wp:extent cx="876300" cy="23241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6300" cy="2324100"/>
                    </a:xfrm>
                    <a:prstGeom prst="rect">
                      <a:avLst/>
                    </a:prstGeom>
                    <a:noFill/>
                    <a:ln>
                      <a:noFill/>
                    </a:ln>
                  </pic:spPr>
                </pic:pic>
              </a:graphicData>
            </a:graphic>
          </wp:inline>
        </w:drawing>
      </w:r>
    </w:p>
    <w:p w14:paraId="1F3807C7" w14:textId="77777777" w:rsidR="0067052A" w:rsidRDefault="0067052A" w:rsidP="001C1B8C">
      <w:pPr>
        <w:tabs>
          <w:tab w:val="clear" w:pos="567"/>
        </w:tabs>
        <w:spacing w:line="240" w:lineRule="auto"/>
        <w:ind w:right="-2"/>
        <w:rPr>
          <w:szCs w:val="22"/>
          <w:lang w:val="el-GR"/>
        </w:rPr>
        <w:sectPr w:rsidR="0067052A" w:rsidSect="00060F23">
          <w:endnotePr>
            <w:numFmt w:val="decimal"/>
          </w:endnotePr>
          <w:type w:val="continuous"/>
          <w:pgSz w:w="11907" w:h="16840" w:code="9"/>
          <w:pgMar w:top="1134" w:right="1418" w:bottom="1134" w:left="1418" w:header="737" w:footer="737" w:gutter="0"/>
          <w:cols w:num="2" w:space="720"/>
          <w:titlePg/>
        </w:sectPr>
      </w:pPr>
    </w:p>
    <w:p w14:paraId="438F2F6A" w14:textId="77777777" w:rsidR="0067052A" w:rsidRDefault="0067052A" w:rsidP="001C1B8C">
      <w:pPr>
        <w:tabs>
          <w:tab w:val="clear" w:pos="567"/>
        </w:tabs>
        <w:spacing w:line="240" w:lineRule="auto"/>
        <w:ind w:right="-2"/>
        <w:rPr>
          <w:szCs w:val="22"/>
          <w:lang w:val="el-GR"/>
        </w:rPr>
      </w:pPr>
    </w:p>
    <w:p w14:paraId="671AD258" w14:textId="77777777" w:rsidR="0067052A" w:rsidRDefault="0067052A" w:rsidP="00A17B3A">
      <w:pPr>
        <w:tabs>
          <w:tab w:val="clear" w:pos="567"/>
          <w:tab w:val="num" w:pos="720"/>
        </w:tabs>
        <w:spacing w:line="240" w:lineRule="auto"/>
        <w:ind w:right="-2"/>
        <w:jc w:val="both"/>
        <w:rPr>
          <w:szCs w:val="24"/>
          <w:lang w:val="el-GR"/>
        </w:rPr>
      </w:pPr>
      <w:bookmarkStart w:id="294" w:name="OLE_LINK3"/>
      <w:bookmarkStart w:id="295" w:name="OLE_LINK4"/>
      <w:r>
        <w:rPr>
          <w:szCs w:val="24"/>
          <w:lang w:val="el-GR"/>
        </w:rPr>
        <w:t xml:space="preserve">Το COMETRIQ </w:t>
      </w:r>
      <w:r>
        <w:rPr>
          <w:b/>
          <w:szCs w:val="24"/>
          <w:lang w:val="el-GR"/>
        </w:rPr>
        <w:t>δεν</w:t>
      </w:r>
      <w:r>
        <w:rPr>
          <w:szCs w:val="24"/>
          <w:lang w:val="el-GR"/>
        </w:rPr>
        <w:t xml:space="preserve"> πρέπει να </w:t>
      </w:r>
      <w:r w:rsidR="005529A5">
        <w:rPr>
          <w:szCs w:val="24"/>
          <w:lang w:val="el-GR"/>
        </w:rPr>
        <w:t xml:space="preserve">λαμβάνεται </w:t>
      </w:r>
      <w:r>
        <w:rPr>
          <w:szCs w:val="24"/>
          <w:lang w:val="el-GR"/>
        </w:rPr>
        <w:t xml:space="preserve">με φαγητό. Δεν πρέπει να </w:t>
      </w:r>
      <w:r w:rsidR="005529A5">
        <w:rPr>
          <w:szCs w:val="24"/>
          <w:lang w:val="el-GR"/>
        </w:rPr>
        <w:t xml:space="preserve">τρώτε </w:t>
      </w:r>
      <w:r>
        <w:rPr>
          <w:szCs w:val="24"/>
          <w:lang w:val="el-GR"/>
        </w:rPr>
        <w:t xml:space="preserve">τίποτα για τουλάχιστον 2 ώρες πριν </w:t>
      </w:r>
      <w:r w:rsidR="009704F2">
        <w:rPr>
          <w:szCs w:val="24"/>
          <w:lang w:val="el-GR"/>
        </w:rPr>
        <w:t>πάρετε το COMETRIQ και για 1 ώρα μετά τη λήψη του φαρμάκου.</w:t>
      </w:r>
      <w:r>
        <w:rPr>
          <w:szCs w:val="24"/>
          <w:lang w:val="el-GR"/>
        </w:rPr>
        <w:t xml:space="preserve"> Καταπιείτε τις κάψουλες μία-μία με νερό. Μην τις ανοίξετε.</w:t>
      </w:r>
    </w:p>
    <w:bookmarkEnd w:id="294"/>
    <w:bookmarkEnd w:id="295"/>
    <w:p w14:paraId="0B0455D6" w14:textId="77777777" w:rsidR="0067052A" w:rsidRDefault="0067052A" w:rsidP="00A17B3A">
      <w:pPr>
        <w:tabs>
          <w:tab w:val="clear" w:pos="567"/>
        </w:tabs>
        <w:spacing w:line="240" w:lineRule="auto"/>
        <w:ind w:right="-2"/>
        <w:jc w:val="both"/>
        <w:rPr>
          <w:b/>
          <w:szCs w:val="22"/>
          <w:lang w:val="el-GR"/>
        </w:rPr>
      </w:pPr>
    </w:p>
    <w:p w14:paraId="405D9A61" w14:textId="77777777" w:rsidR="0067052A" w:rsidRDefault="0067052A" w:rsidP="00A17B3A">
      <w:pPr>
        <w:keepNext/>
        <w:tabs>
          <w:tab w:val="clear" w:pos="567"/>
        </w:tabs>
        <w:spacing w:line="240" w:lineRule="auto"/>
        <w:jc w:val="both"/>
        <w:rPr>
          <w:b/>
          <w:szCs w:val="24"/>
          <w:lang w:val="el-GR"/>
        </w:rPr>
      </w:pPr>
      <w:r>
        <w:rPr>
          <w:b/>
          <w:szCs w:val="24"/>
          <w:lang w:val="el-GR"/>
        </w:rPr>
        <w:t>Εάν πάρετε μεγαλύτερη δόση COMETRIQ από την κανονική</w:t>
      </w:r>
    </w:p>
    <w:p w14:paraId="61F85873" w14:textId="77777777" w:rsidR="0067052A" w:rsidRDefault="0067052A" w:rsidP="00A17B3A">
      <w:pPr>
        <w:tabs>
          <w:tab w:val="clear" w:pos="567"/>
        </w:tabs>
        <w:spacing w:line="240" w:lineRule="auto"/>
        <w:ind w:right="-2"/>
        <w:jc w:val="both"/>
        <w:rPr>
          <w:szCs w:val="24"/>
          <w:lang w:val="el-GR"/>
        </w:rPr>
      </w:pPr>
      <w:r>
        <w:rPr>
          <w:szCs w:val="24"/>
          <w:lang w:val="el-GR"/>
        </w:rPr>
        <w:t xml:space="preserve">Εάν έχετε πάρει περισσότερο COMETRIQ από ότι </w:t>
      </w:r>
      <w:r w:rsidR="005529A5">
        <w:rPr>
          <w:szCs w:val="24"/>
          <w:lang w:val="el-GR"/>
        </w:rPr>
        <w:t xml:space="preserve">αναφέρεται </w:t>
      </w:r>
      <w:r>
        <w:rPr>
          <w:szCs w:val="24"/>
          <w:lang w:val="el-GR"/>
        </w:rPr>
        <w:t>στις οδηγίες σας, μιλήστε με έναν γιατρό ή πηγαίνετε αμέσως στο νοσοκομείο μαζί με τις κάψουλες και αυτό το φυλλάδιο οδηγιών.</w:t>
      </w:r>
    </w:p>
    <w:p w14:paraId="0F660C1F" w14:textId="77777777" w:rsidR="0067052A" w:rsidRDefault="0067052A" w:rsidP="00A17B3A">
      <w:pPr>
        <w:tabs>
          <w:tab w:val="clear" w:pos="567"/>
        </w:tabs>
        <w:spacing w:line="240" w:lineRule="auto"/>
        <w:ind w:right="-2"/>
        <w:jc w:val="both"/>
        <w:rPr>
          <w:i/>
          <w:szCs w:val="22"/>
          <w:lang w:val="el-GR"/>
        </w:rPr>
      </w:pPr>
    </w:p>
    <w:p w14:paraId="58EBBAA8" w14:textId="77777777" w:rsidR="0067052A" w:rsidRDefault="0067052A" w:rsidP="00A17B3A">
      <w:pPr>
        <w:keepNext/>
        <w:tabs>
          <w:tab w:val="clear" w:pos="567"/>
          <w:tab w:val="num" w:pos="720"/>
        </w:tabs>
        <w:spacing w:line="240" w:lineRule="auto"/>
        <w:jc w:val="both"/>
        <w:rPr>
          <w:b/>
          <w:szCs w:val="24"/>
          <w:lang w:val="el-GR"/>
        </w:rPr>
      </w:pPr>
      <w:r>
        <w:rPr>
          <w:b/>
          <w:szCs w:val="24"/>
          <w:lang w:val="el-GR"/>
        </w:rPr>
        <w:t xml:space="preserve">Εάν ξεχάσετε να πάρετε το </w:t>
      </w:r>
      <w:r>
        <w:rPr>
          <w:b/>
          <w:caps/>
          <w:szCs w:val="24"/>
          <w:lang w:val="el-GR"/>
        </w:rPr>
        <w:t>COMETRIQ</w:t>
      </w:r>
    </w:p>
    <w:p w14:paraId="66649E1D" w14:textId="77777777" w:rsidR="0067052A" w:rsidRDefault="0067052A" w:rsidP="00A17B3A">
      <w:pPr>
        <w:tabs>
          <w:tab w:val="clear" w:pos="567"/>
        </w:tabs>
        <w:spacing w:line="240" w:lineRule="auto"/>
        <w:ind w:left="720" w:right="-2" w:hanging="720"/>
        <w:jc w:val="both"/>
        <w:rPr>
          <w:szCs w:val="24"/>
          <w:lang w:val="el-GR"/>
        </w:rPr>
      </w:pPr>
      <w:r>
        <w:rPr>
          <w:szCs w:val="24"/>
          <w:lang w:val="el-GR"/>
        </w:rPr>
        <w:t>-</w:t>
      </w:r>
      <w:r>
        <w:rPr>
          <w:szCs w:val="24"/>
          <w:lang w:val="el-GR"/>
        </w:rPr>
        <w:tab/>
        <w:t>Εάν απομένουν ακόμη 12 ώρες ή περισσότερο μέχρι την επόμενη δόση, λάβετε τη δόση που παραλείφθηκε μόλις το θυμηθείτε. Λάβετε την επόμενη δόση στην κανονική ώρα.</w:t>
      </w:r>
    </w:p>
    <w:p w14:paraId="3D12ABA2" w14:textId="77777777" w:rsidR="0067052A" w:rsidRDefault="0067052A" w:rsidP="00A17B3A">
      <w:pPr>
        <w:tabs>
          <w:tab w:val="clear" w:pos="567"/>
        </w:tabs>
        <w:spacing w:line="240" w:lineRule="auto"/>
        <w:ind w:left="720" w:right="-2" w:hanging="720"/>
        <w:jc w:val="both"/>
        <w:rPr>
          <w:szCs w:val="24"/>
          <w:lang w:val="el-GR"/>
        </w:rPr>
      </w:pPr>
      <w:r>
        <w:rPr>
          <w:szCs w:val="24"/>
          <w:lang w:val="el-GR"/>
        </w:rPr>
        <w:t>-</w:t>
      </w:r>
      <w:r>
        <w:rPr>
          <w:szCs w:val="24"/>
          <w:lang w:val="el-GR"/>
        </w:rPr>
        <w:tab/>
        <w:t xml:space="preserve">Εάν πρέπει να πάρετε την επόμενη δόση σας σε λιγότερες από 12 ώρες, μην λάβετε τη δόση που παραλείψατε. Λάβετε την επόμενη δόση σας στην κανονική ώρα. </w:t>
      </w:r>
    </w:p>
    <w:p w14:paraId="104F2B50" w14:textId="77777777" w:rsidR="0067052A" w:rsidRDefault="0067052A" w:rsidP="00A17B3A">
      <w:pPr>
        <w:tabs>
          <w:tab w:val="clear" w:pos="567"/>
        </w:tabs>
        <w:spacing w:line="240" w:lineRule="auto"/>
        <w:ind w:right="-2"/>
        <w:jc w:val="both"/>
        <w:rPr>
          <w:b/>
          <w:szCs w:val="22"/>
          <w:lang w:val="el-GR"/>
        </w:rPr>
      </w:pPr>
    </w:p>
    <w:p w14:paraId="483D5E26" w14:textId="77777777" w:rsidR="0003459F" w:rsidRDefault="0003459F" w:rsidP="0003459F">
      <w:pPr>
        <w:rPr>
          <w:b/>
          <w:bCs/>
          <w:noProof/>
          <w:lang w:val="el-GR"/>
        </w:rPr>
      </w:pPr>
      <w:r w:rsidRPr="008D0A97">
        <w:rPr>
          <w:b/>
          <w:bCs/>
          <w:noProof/>
          <w:lang w:val="el-GR"/>
        </w:rPr>
        <w:t>Εάν σταματήσετε να</w:t>
      </w:r>
      <w:r w:rsidRPr="0003459F">
        <w:rPr>
          <w:b/>
          <w:bCs/>
          <w:noProof/>
          <w:lang w:val="el-GR"/>
        </w:rPr>
        <w:t xml:space="preserve"> </w:t>
      </w:r>
      <w:r w:rsidRPr="008D0A97">
        <w:rPr>
          <w:b/>
          <w:bCs/>
          <w:noProof/>
          <w:lang w:val="el-GR"/>
        </w:rPr>
        <w:t xml:space="preserve">χρησιμοποιείτε το </w:t>
      </w:r>
      <w:r>
        <w:rPr>
          <w:b/>
          <w:caps/>
          <w:szCs w:val="24"/>
          <w:lang w:val="el-GR"/>
        </w:rPr>
        <w:t>COMETRIQ</w:t>
      </w:r>
    </w:p>
    <w:p w14:paraId="7551B995" w14:textId="77777777" w:rsidR="0067052A" w:rsidRDefault="0003459F" w:rsidP="00A17B3A">
      <w:pPr>
        <w:tabs>
          <w:tab w:val="clear" w:pos="567"/>
        </w:tabs>
        <w:spacing w:line="240" w:lineRule="auto"/>
        <w:ind w:right="-2"/>
        <w:jc w:val="both"/>
        <w:rPr>
          <w:szCs w:val="22"/>
          <w:lang w:val="el-GR"/>
        </w:rPr>
      </w:pPr>
      <w:r w:rsidRPr="0003459F">
        <w:rPr>
          <w:szCs w:val="22"/>
          <w:lang w:val="el-GR"/>
        </w:rPr>
        <w:t xml:space="preserve">Η διακοπή της θεραπείας σας μπορεί να σταματήσει την επίδραση του φαρμάκου. Μην σταματήσετε τη θεραπεία με το COMETRIQ, εκτός εάν το έχετε συζητήσει με το γιατρό σας. Εάν έχετε </w:t>
      </w:r>
      <w:r w:rsidRPr="008D0A97">
        <w:rPr>
          <w:noProof/>
          <w:lang w:val="el-GR"/>
        </w:rPr>
        <w:t xml:space="preserve">περισσότερες ερωτήσεις </w:t>
      </w:r>
      <w:r w:rsidRPr="0003459F">
        <w:rPr>
          <w:szCs w:val="22"/>
          <w:lang w:val="el-GR"/>
        </w:rPr>
        <w:t>σχετικά με τη χρήση αυτού του φαρμάκου, ρωτήστε το</w:t>
      </w:r>
      <w:r>
        <w:rPr>
          <w:szCs w:val="22"/>
          <w:lang w:val="el-GR"/>
        </w:rPr>
        <w:t>ν</w:t>
      </w:r>
      <w:r w:rsidRPr="0003459F">
        <w:rPr>
          <w:szCs w:val="22"/>
          <w:lang w:val="el-GR"/>
        </w:rPr>
        <w:t xml:space="preserve"> γιατρό σας.</w:t>
      </w:r>
    </w:p>
    <w:p w14:paraId="5B498AE7" w14:textId="77777777" w:rsidR="0003459F" w:rsidRDefault="0003459F" w:rsidP="00A17B3A">
      <w:pPr>
        <w:tabs>
          <w:tab w:val="clear" w:pos="567"/>
        </w:tabs>
        <w:spacing w:line="240" w:lineRule="auto"/>
        <w:ind w:right="-2"/>
        <w:jc w:val="both"/>
        <w:rPr>
          <w:szCs w:val="22"/>
          <w:lang w:val="el-GR"/>
        </w:rPr>
      </w:pPr>
    </w:p>
    <w:p w14:paraId="2F62B0D6" w14:textId="77777777" w:rsidR="0003459F" w:rsidRDefault="0003459F" w:rsidP="00A17B3A">
      <w:pPr>
        <w:tabs>
          <w:tab w:val="clear" w:pos="567"/>
        </w:tabs>
        <w:spacing w:line="240" w:lineRule="auto"/>
        <w:ind w:right="-2"/>
        <w:jc w:val="both"/>
        <w:rPr>
          <w:szCs w:val="22"/>
          <w:lang w:val="el-GR"/>
        </w:rPr>
      </w:pPr>
    </w:p>
    <w:p w14:paraId="7826D150" w14:textId="77777777" w:rsidR="0067052A" w:rsidRDefault="0067052A" w:rsidP="00A17B3A">
      <w:pPr>
        <w:tabs>
          <w:tab w:val="clear" w:pos="567"/>
        </w:tabs>
        <w:spacing w:line="240" w:lineRule="auto"/>
        <w:ind w:left="567" w:right="-2" w:hanging="567"/>
        <w:jc w:val="both"/>
        <w:rPr>
          <w:szCs w:val="24"/>
          <w:lang w:val="el-GR"/>
        </w:rPr>
      </w:pPr>
      <w:r>
        <w:rPr>
          <w:b/>
          <w:szCs w:val="24"/>
          <w:lang w:val="el-GR"/>
        </w:rPr>
        <w:t>4.</w:t>
      </w:r>
      <w:r>
        <w:rPr>
          <w:b/>
          <w:szCs w:val="24"/>
          <w:lang w:val="el-GR"/>
        </w:rPr>
        <w:tab/>
        <w:t>Πιθανές ανεπιθύμητες ενέργειες</w:t>
      </w:r>
    </w:p>
    <w:p w14:paraId="0438E686" w14:textId="77777777" w:rsidR="0067052A" w:rsidRDefault="0067052A" w:rsidP="00A17B3A">
      <w:pPr>
        <w:tabs>
          <w:tab w:val="clear" w:pos="567"/>
        </w:tabs>
        <w:spacing w:line="240" w:lineRule="auto"/>
        <w:jc w:val="both"/>
        <w:rPr>
          <w:szCs w:val="22"/>
          <w:lang w:val="el-GR"/>
        </w:rPr>
      </w:pPr>
    </w:p>
    <w:p w14:paraId="15F04AEB" w14:textId="77777777" w:rsidR="0067052A" w:rsidRDefault="0067052A" w:rsidP="00A17B3A">
      <w:pPr>
        <w:tabs>
          <w:tab w:val="clear" w:pos="567"/>
        </w:tabs>
        <w:spacing w:line="240" w:lineRule="auto"/>
        <w:ind w:right="-29"/>
        <w:jc w:val="both"/>
        <w:rPr>
          <w:szCs w:val="24"/>
          <w:lang w:val="el-GR"/>
        </w:rPr>
      </w:pPr>
      <w:r>
        <w:rPr>
          <w:szCs w:val="24"/>
          <w:lang w:val="el-GR"/>
        </w:rPr>
        <w:t>Όπως όλα τα φάρμακα, έτσι και αυτό το φάρμακο μπορεί να προκαλέσει ανεπιθύμητες ενέργειες, εάν και δεν παρουσιάζονται σε όλους τους ανθρώπους. Εάν παρουσιάσετε ανεπιθύμητες ενέργειες, ο γιατρός σας μπορεί να σας πει να πάρετε το COMETRIQ σε χαμηλότερη δόση. Ο γιατρός σας μπορεί επίσης να σας συνταγογραφήσει άλλα φάρμακα για να βοηθήσει στον έλεγχο των ανεπιθύμητων ενεργειών σας.</w:t>
      </w:r>
    </w:p>
    <w:p w14:paraId="3E76E19A" w14:textId="77777777" w:rsidR="0067052A" w:rsidRDefault="0067052A" w:rsidP="00A17B3A">
      <w:pPr>
        <w:tabs>
          <w:tab w:val="clear" w:pos="567"/>
        </w:tabs>
        <w:spacing w:line="240" w:lineRule="auto"/>
        <w:ind w:right="-29"/>
        <w:jc w:val="both"/>
        <w:rPr>
          <w:szCs w:val="22"/>
          <w:lang w:val="el-GR"/>
        </w:rPr>
      </w:pPr>
    </w:p>
    <w:p w14:paraId="71B9AEAE" w14:textId="77777777" w:rsidR="0067052A" w:rsidRDefault="0067052A" w:rsidP="00A17B3A">
      <w:pPr>
        <w:keepNext/>
        <w:tabs>
          <w:tab w:val="clear" w:pos="567"/>
        </w:tabs>
        <w:spacing w:line="240" w:lineRule="auto"/>
        <w:ind w:right="-28"/>
        <w:jc w:val="both"/>
        <w:rPr>
          <w:b/>
          <w:szCs w:val="24"/>
          <w:lang w:val="el-GR"/>
        </w:rPr>
      </w:pPr>
      <w:r>
        <w:rPr>
          <w:b/>
          <w:szCs w:val="24"/>
          <w:lang w:val="el-GR"/>
        </w:rPr>
        <w:t>Ενημερώστε αμέσως τον γιατρό σας εάν παρατηρήσετε οποιεσδήποτε από τις ακόλουθες ανεπιθύμητες ενέργειες – ίσως χρειαστείτε επείγουσα ιατρική θεραπεία:</w:t>
      </w:r>
    </w:p>
    <w:p w14:paraId="7B6F2BF7" w14:textId="77777777" w:rsidR="002321ED" w:rsidRDefault="002321ED" w:rsidP="00A17B3A">
      <w:pPr>
        <w:keepNext/>
        <w:tabs>
          <w:tab w:val="clear" w:pos="567"/>
        </w:tabs>
        <w:spacing w:line="240" w:lineRule="auto"/>
        <w:ind w:right="-28"/>
        <w:jc w:val="both"/>
        <w:rPr>
          <w:b/>
          <w:szCs w:val="24"/>
          <w:lang w:val="el-GR"/>
        </w:rPr>
      </w:pPr>
    </w:p>
    <w:p w14:paraId="72F68C27" w14:textId="77777777" w:rsidR="0067052A" w:rsidRDefault="0067052A" w:rsidP="00A17B3A">
      <w:pPr>
        <w:numPr>
          <w:ilvl w:val="0"/>
          <w:numId w:val="1"/>
        </w:numPr>
        <w:tabs>
          <w:tab w:val="clear" w:pos="567"/>
        </w:tabs>
        <w:spacing w:line="240" w:lineRule="auto"/>
        <w:ind w:right="-29"/>
        <w:jc w:val="both"/>
        <w:rPr>
          <w:szCs w:val="24"/>
          <w:lang w:val="el-GR"/>
        </w:rPr>
      </w:pPr>
      <w:r>
        <w:rPr>
          <w:szCs w:val="24"/>
          <w:lang w:val="el-GR"/>
        </w:rPr>
        <w:t>Συμπτώματα που περιλαμβάνουν πόνο στην κοιλιά, ναυτία, έμετο, δυσκοιλιότητα ή πυρετό. Αυτά μπορεί να είναι ενδείξεις γαστρεντερικής διάτρησης, μια τρύπα που αναπτύσσεται στο στομάχι ή στο έντερό σας που μπορεί να είναι απειλητικό για τη ζωή.</w:t>
      </w:r>
    </w:p>
    <w:p w14:paraId="776BA3E2" w14:textId="77777777" w:rsidR="0067052A" w:rsidRDefault="0067052A" w:rsidP="00A17B3A">
      <w:pPr>
        <w:numPr>
          <w:ilvl w:val="0"/>
          <w:numId w:val="1"/>
        </w:numPr>
        <w:tabs>
          <w:tab w:val="clear" w:pos="567"/>
        </w:tabs>
        <w:spacing w:line="240" w:lineRule="auto"/>
        <w:ind w:right="-29"/>
        <w:jc w:val="both"/>
        <w:rPr>
          <w:szCs w:val="24"/>
          <w:lang w:val="el-GR"/>
        </w:rPr>
      </w:pPr>
      <w:r>
        <w:rPr>
          <w:szCs w:val="24"/>
          <w:lang w:val="el-GR"/>
        </w:rPr>
        <w:t>Πρήξιμο, πόνος στα χέρια και πόδια, ή λαχάνιασμα.</w:t>
      </w:r>
    </w:p>
    <w:p w14:paraId="777B0EB5" w14:textId="77777777" w:rsidR="0067052A" w:rsidRDefault="0067052A" w:rsidP="00A17B3A">
      <w:pPr>
        <w:numPr>
          <w:ilvl w:val="0"/>
          <w:numId w:val="1"/>
        </w:numPr>
        <w:tabs>
          <w:tab w:val="clear" w:pos="567"/>
        </w:tabs>
        <w:spacing w:line="240" w:lineRule="auto"/>
        <w:ind w:right="-29"/>
        <w:jc w:val="both"/>
        <w:rPr>
          <w:szCs w:val="24"/>
          <w:lang w:val="el-GR"/>
        </w:rPr>
      </w:pPr>
      <w:r>
        <w:rPr>
          <w:szCs w:val="24"/>
          <w:lang w:val="el-GR"/>
        </w:rPr>
        <w:t>Ένα τραύμα που δεν επουλώνε</w:t>
      </w:r>
      <w:r w:rsidR="00087A2D">
        <w:rPr>
          <w:szCs w:val="24"/>
          <w:lang w:val="el-GR"/>
        </w:rPr>
        <w:t>ται</w:t>
      </w:r>
      <w:r>
        <w:rPr>
          <w:szCs w:val="24"/>
          <w:lang w:val="el-GR"/>
        </w:rPr>
        <w:t xml:space="preserve">. </w:t>
      </w:r>
    </w:p>
    <w:p w14:paraId="46F02E77" w14:textId="77777777" w:rsidR="0067052A" w:rsidRDefault="0067052A" w:rsidP="00A17B3A">
      <w:pPr>
        <w:numPr>
          <w:ilvl w:val="0"/>
          <w:numId w:val="1"/>
        </w:numPr>
        <w:tabs>
          <w:tab w:val="clear" w:pos="567"/>
        </w:tabs>
        <w:spacing w:line="240" w:lineRule="auto"/>
        <w:ind w:right="-29"/>
        <w:jc w:val="both"/>
        <w:rPr>
          <w:szCs w:val="24"/>
          <w:lang w:val="el-GR"/>
        </w:rPr>
      </w:pPr>
      <w:r>
        <w:rPr>
          <w:szCs w:val="24"/>
          <w:lang w:val="el-GR"/>
        </w:rPr>
        <w:t xml:space="preserve">Έμετος ή βήχας </w:t>
      </w:r>
      <w:r w:rsidR="00E356E9">
        <w:rPr>
          <w:szCs w:val="24"/>
          <w:lang w:val="el-GR"/>
        </w:rPr>
        <w:t>με αίμα</w:t>
      </w:r>
      <w:r>
        <w:rPr>
          <w:szCs w:val="24"/>
          <w:lang w:val="el-GR"/>
        </w:rPr>
        <w:t>, το οποίο μπορεί να είναι έντονο κόκκινο ή να μοιάζει με κόκκους καφέ.</w:t>
      </w:r>
    </w:p>
    <w:p w14:paraId="073356B0" w14:textId="77777777" w:rsidR="00B2387E" w:rsidRDefault="00420A47" w:rsidP="00A17B3A">
      <w:pPr>
        <w:numPr>
          <w:ilvl w:val="0"/>
          <w:numId w:val="1"/>
        </w:numPr>
        <w:tabs>
          <w:tab w:val="clear" w:pos="567"/>
        </w:tabs>
        <w:spacing w:line="240" w:lineRule="auto"/>
        <w:ind w:right="-29"/>
        <w:jc w:val="both"/>
        <w:rPr>
          <w:szCs w:val="24"/>
          <w:lang w:val="el-GR"/>
        </w:rPr>
      </w:pPr>
      <w:r>
        <w:rPr>
          <w:szCs w:val="24"/>
          <w:lang w:val="el-GR"/>
        </w:rPr>
        <w:t>Πόνος στο στόμα, δόντια ή/και σαγόνι, πρήξιμο ή άφθες μέσα στο στόμα, μούδιασμα ή αίσθημα βάρους στο σαγόνι, ή χαλάρωση ενός δοντιού. Αυτά μπορεί να είναι ενδείξεις βλάβης των οστών στο σαγόνι (οστεονέκρωση).</w:t>
      </w:r>
    </w:p>
    <w:p w14:paraId="57914E0A" w14:textId="77777777" w:rsidR="0067052A" w:rsidRDefault="0067052A" w:rsidP="00A17B3A">
      <w:pPr>
        <w:numPr>
          <w:ilvl w:val="0"/>
          <w:numId w:val="1"/>
        </w:numPr>
        <w:tabs>
          <w:tab w:val="clear" w:pos="567"/>
        </w:tabs>
        <w:spacing w:line="240" w:lineRule="auto"/>
        <w:ind w:right="-29"/>
        <w:jc w:val="both"/>
        <w:rPr>
          <w:szCs w:val="24"/>
          <w:lang w:val="el-GR"/>
        </w:rPr>
      </w:pPr>
      <w:r w:rsidRPr="001D632F">
        <w:rPr>
          <w:szCs w:val="24"/>
          <w:lang w:val="el-GR"/>
        </w:rPr>
        <w:t>Σπασμοί, πονοκέφαλοι, σύγχυση ή δυσκολία συγκέντρωσης. Αυτές μπορεί να είναι ενδείξεις μιας πάθησης που καλείται σύνδρομο</w:t>
      </w:r>
      <w:r w:rsidR="00F067BB" w:rsidRPr="00F067BB">
        <w:rPr>
          <w:szCs w:val="24"/>
          <w:lang w:val="el-GR"/>
        </w:rPr>
        <w:t xml:space="preserve"> </w:t>
      </w:r>
      <w:r w:rsidR="00F067BB" w:rsidRPr="001D632F">
        <w:rPr>
          <w:szCs w:val="24"/>
          <w:lang w:val="el-GR"/>
        </w:rPr>
        <w:t>οπίσθιας</w:t>
      </w:r>
      <w:r w:rsidRPr="001D632F">
        <w:rPr>
          <w:szCs w:val="24"/>
          <w:lang w:val="el-GR"/>
        </w:rPr>
        <w:t xml:space="preserve"> αναστρέψιμης εγκεφαλοπάθειας (</w:t>
      </w:r>
      <w:r w:rsidR="00C5777C">
        <w:rPr>
          <w:noProof/>
          <w:szCs w:val="22"/>
        </w:rPr>
        <w:t>PRES</w:t>
      </w:r>
      <w:r w:rsidRPr="001D632F">
        <w:rPr>
          <w:szCs w:val="24"/>
          <w:lang w:val="el-GR"/>
        </w:rPr>
        <w:t xml:space="preserve">). Η </w:t>
      </w:r>
      <w:r w:rsidR="00C5777C">
        <w:rPr>
          <w:noProof/>
          <w:szCs w:val="22"/>
        </w:rPr>
        <w:t>PRES</w:t>
      </w:r>
      <w:r w:rsidRPr="001D632F">
        <w:rPr>
          <w:szCs w:val="24"/>
          <w:lang w:val="el-GR"/>
        </w:rPr>
        <w:t xml:space="preserve"> εί</w:t>
      </w:r>
      <w:r w:rsidRPr="00735B55">
        <w:rPr>
          <w:szCs w:val="24"/>
          <w:lang w:val="el-GR"/>
        </w:rPr>
        <w:t>ναι σπάνια (επηρεάζει λιγό</w:t>
      </w:r>
      <w:r>
        <w:rPr>
          <w:szCs w:val="24"/>
          <w:lang w:val="el-GR"/>
        </w:rPr>
        <w:t>τερα από 1 στα 100 άτομα).</w:t>
      </w:r>
    </w:p>
    <w:p w14:paraId="7C6BC6FF" w14:textId="77777777" w:rsidR="00C5777C" w:rsidRDefault="00C5777C" w:rsidP="00A17B3A">
      <w:pPr>
        <w:numPr>
          <w:ilvl w:val="0"/>
          <w:numId w:val="1"/>
        </w:numPr>
        <w:tabs>
          <w:tab w:val="clear" w:pos="567"/>
        </w:tabs>
        <w:spacing w:line="240" w:lineRule="auto"/>
        <w:ind w:right="-29"/>
        <w:jc w:val="both"/>
        <w:rPr>
          <w:szCs w:val="24"/>
          <w:lang w:val="el-GR"/>
        </w:rPr>
      </w:pPr>
      <w:r>
        <w:rPr>
          <w:szCs w:val="24"/>
          <w:lang w:val="el-GR"/>
        </w:rPr>
        <w:t>Διάρροια που είναι σοβαρή και δε</w:t>
      </w:r>
      <w:r w:rsidR="00FC47F0">
        <w:rPr>
          <w:szCs w:val="24"/>
          <w:lang w:val="el-GR"/>
        </w:rPr>
        <w:t>ν</w:t>
      </w:r>
      <w:r>
        <w:rPr>
          <w:szCs w:val="24"/>
          <w:lang w:val="el-GR"/>
        </w:rPr>
        <w:t xml:space="preserve"> φαίνεται να υποχωρεί. </w:t>
      </w:r>
    </w:p>
    <w:p w14:paraId="4DBE1E05" w14:textId="77777777" w:rsidR="0067052A" w:rsidRDefault="0067052A" w:rsidP="00A17B3A">
      <w:pPr>
        <w:tabs>
          <w:tab w:val="clear" w:pos="567"/>
        </w:tabs>
        <w:spacing w:line="240" w:lineRule="auto"/>
        <w:ind w:right="-29"/>
        <w:jc w:val="both"/>
        <w:rPr>
          <w:szCs w:val="22"/>
          <w:lang w:val="el-GR"/>
        </w:rPr>
      </w:pPr>
    </w:p>
    <w:p w14:paraId="1192898D" w14:textId="77777777" w:rsidR="0067052A" w:rsidRDefault="0067052A" w:rsidP="00A17B3A">
      <w:pPr>
        <w:keepNext/>
        <w:tabs>
          <w:tab w:val="clear" w:pos="567"/>
        </w:tabs>
        <w:spacing w:line="240" w:lineRule="auto"/>
        <w:ind w:right="-29"/>
        <w:jc w:val="both"/>
        <w:rPr>
          <w:b/>
          <w:szCs w:val="24"/>
          <w:lang w:val="el-GR"/>
        </w:rPr>
      </w:pPr>
      <w:r>
        <w:rPr>
          <w:b/>
          <w:szCs w:val="24"/>
          <w:lang w:val="el-GR"/>
        </w:rPr>
        <w:t>Άλλες ανεπιθύμητες ενέργειες περιλαμβάνουν:</w:t>
      </w:r>
    </w:p>
    <w:p w14:paraId="3DB390A2" w14:textId="77777777" w:rsidR="0067052A" w:rsidRDefault="0067052A" w:rsidP="00A17B3A">
      <w:pPr>
        <w:keepNext/>
        <w:tabs>
          <w:tab w:val="clear" w:pos="567"/>
        </w:tabs>
        <w:spacing w:line="240" w:lineRule="auto"/>
        <w:ind w:right="-29"/>
        <w:jc w:val="both"/>
        <w:rPr>
          <w:b/>
          <w:szCs w:val="22"/>
          <w:lang w:val="el-GR"/>
        </w:rPr>
      </w:pPr>
    </w:p>
    <w:p w14:paraId="2CC06959" w14:textId="77777777" w:rsidR="0067052A" w:rsidRDefault="0067052A" w:rsidP="00A17B3A">
      <w:pPr>
        <w:keepNext/>
        <w:tabs>
          <w:tab w:val="clear" w:pos="567"/>
        </w:tabs>
        <w:spacing w:line="240" w:lineRule="auto"/>
        <w:ind w:right="-29"/>
        <w:jc w:val="both"/>
        <w:rPr>
          <w:szCs w:val="24"/>
          <w:lang w:val="el-GR"/>
        </w:rPr>
      </w:pPr>
      <w:r>
        <w:rPr>
          <w:b/>
          <w:szCs w:val="24"/>
          <w:lang w:val="el-GR"/>
        </w:rPr>
        <w:t xml:space="preserve">Πολύ συχνές ανεπιθύμητες ενέργειες </w:t>
      </w:r>
      <w:r>
        <w:rPr>
          <w:szCs w:val="24"/>
          <w:lang w:val="el-GR"/>
        </w:rPr>
        <w:t>(μπορεί να επηρεάζουν περισσότερα από 1 στα 10 άτομα)</w:t>
      </w:r>
      <w:r>
        <w:rPr>
          <w:b/>
          <w:szCs w:val="24"/>
          <w:lang w:val="el-GR"/>
        </w:rPr>
        <w:t xml:space="preserve"> </w:t>
      </w:r>
    </w:p>
    <w:p w14:paraId="6C9654A5" w14:textId="77777777" w:rsidR="0067052A" w:rsidRDefault="0067052A" w:rsidP="00A17B3A">
      <w:pPr>
        <w:keepNext/>
        <w:tabs>
          <w:tab w:val="clear" w:pos="567"/>
        </w:tabs>
        <w:spacing w:line="240" w:lineRule="auto"/>
        <w:ind w:right="-29"/>
        <w:jc w:val="both"/>
        <w:rPr>
          <w:szCs w:val="22"/>
          <w:lang w:val="el-GR"/>
        </w:rPr>
      </w:pPr>
    </w:p>
    <w:p w14:paraId="5E3A2B8F" w14:textId="77777777" w:rsidR="0067052A" w:rsidRDefault="0067052A" w:rsidP="00A17B3A">
      <w:pPr>
        <w:numPr>
          <w:ilvl w:val="0"/>
          <w:numId w:val="1"/>
        </w:numPr>
        <w:tabs>
          <w:tab w:val="clear" w:pos="567"/>
        </w:tabs>
        <w:spacing w:line="240" w:lineRule="auto"/>
        <w:ind w:right="-29"/>
        <w:jc w:val="both"/>
        <w:rPr>
          <w:szCs w:val="24"/>
          <w:lang w:val="el-GR"/>
        </w:rPr>
      </w:pPr>
      <w:r>
        <w:rPr>
          <w:szCs w:val="24"/>
          <w:lang w:val="el-GR"/>
        </w:rPr>
        <w:t>Στομαχικό ανακάτεμα, περιλαμβανομένης διάρροιας, ναυτίας, εμετού, δυσκοιλιότητας, δυσπεψίας και κοιλιακού πόνου</w:t>
      </w:r>
    </w:p>
    <w:p w14:paraId="78A60342" w14:textId="77777777" w:rsidR="00C5777C" w:rsidRDefault="00C5777C" w:rsidP="00A17B3A">
      <w:pPr>
        <w:numPr>
          <w:ilvl w:val="0"/>
          <w:numId w:val="1"/>
        </w:numPr>
        <w:tabs>
          <w:tab w:val="clear" w:pos="567"/>
        </w:tabs>
        <w:spacing w:line="240" w:lineRule="auto"/>
        <w:ind w:right="-29"/>
        <w:jc w:val="both"/>
        <w:rPr>
          <w:szCs w:val="24"/>
          <w:lang w:val="el-GR"/>
        </w:rPr>
      </w:pPr>
      <w:r>
        <w:rPr>
          <w:szCs w:val="24"/>
          <w:lang w:val="el-GR"/>
        </w:rPr>
        <w:t>Δυσκολία στην κατάποση</w:t>
      </w:r>
    </w:p>
    <w:p w14:paraId="13D7F3EA" w14:textId="77777777" w:rsidR="0067052A" w:rsidRDefault="0067052A" w:rsidP="00A17B3A">
      <w:pPr>
        <w:numPr>
          <w:ilvl w:val="0"/>
          <w:numId w:val="1"/>
        </w:numPr>
        <w:tabs>
          <w:tab w:val="clear" w:pos="567"/>
        </w:tabs>
        <w:spacing w:line="240" w:lineRule="auto"/>
        <w:jc w:val="both"/>
        <w:rPr>
          <w:szCs w:val="24"/>
          <w:lang w:val="el-GR"/>
        </w:rPr>
      </w:pPr>
      <w:r>
        <w:rPr>
          <w:szCs w:val="24"/>
          <w:lang w:val="el-GR"/>
        </w:rPr>
        <w:t>Φλύκταινες, πόνος στα χέρια ή στις πατούσες των ποδιών, εξάνθημα ή ερυθρότητα του δέρματος, ξηροδερμία</w:t>
      </w:r>
    </w:p>
    <w:p w14:paraId="5EB51213" w14:textId="77777777" w:rsidR="0067052A" w:rsidRDefault="0067052A" w:rsidP="00A17B3A">
      <w:pPr>
        <w:numPr>
          <w:ilvl w:val="0"/>
          <w:numId w:val="1"/>
        </w:numPr>
        <w:tabs>
          <w:tab w:val="clear" w:pos="567"/>
        </w:tabs>
        <w:spacing w:line="240" w:lineRule="auto"/>
        <w:ind w:right="-29"/>
        <w:jc w:val="both"/>
        <w:rPr>
          <w:szCs w:val="24"/>
          <w:lang w:val="el-GR"/>
        </w:rPr>
      </w:pPr>
      <w:r>
        <w:rPr>
          <w:szCs w:val="24"/>
          <w:lang w:val="el-GR"/>
        </w:rPr>
        <w:t>Μειωμένη όρεξη για φαγητό, απώλεια βάρους, αλλοιωμένη αίσθηση γεύσης</w:t>
      </w:r>
    </w:p>
    <w:p w14:paraId="63835A56" w14:textId="77777777" w:rsidR="0067052A" w:rsidRDefault="0067052A" w:rsidP="00A17B3A">
      <w:pPr>
        <w:numPr>
          <w:ilvl w:val="0"/>
          <w:numId w:val="1"/>
        </w:numPr>
        <w:tabs>
          <w:tab w:val="clear" w:pos="567"/>
        </w:tabs>
        <w:spacing w:line="240" w:lineRule="auto"/>
        <w:ind w:right="-29"/>
        <w:jc w:val="both"/>
        <w:rPr>
          <w:szCs w:val="24"/>
          <w:lang w:val="el-GR"/>
        </w:rPr>
      </w:pPr>
      <w:r>
        <w:rPr>
          <w:szCs w:val="24"/>
          <w:lang w:val="el-GR"/>
        </w:rPr>
        <w:t>Κόπωση, αδυναμία, πονοκέφαλος, ζάλη</w:t>
      </w:r>
    </w:p>
    <w:p w14:paraId="412D839D" w14:textId="77777777" w:rsidR="0067052A" w:rsidRDefault="0067052A" w:rsidP="00A17B3A">
      <w:pPr>
        <w:numPr>
          <w:ilvl w:val="0"/>
          <w:numId w:val="1"/>
        </w:numPr>
        <w:tabs>
          <w:tab w:val="clear" w:pos="567"/>
        </w:tabs>
        <w:spacing w:line="240" w:lineRule="auto"/>
        <w:ind w:right="-29"/>
        <w:jc w:val="both"/>
        <w:rPr>
          <w:szCs w:val="24"/>
          <w:lang w:val="el-GR"/>
        </w:rPr>
      </w:pPr>
      <w:r>
        <w:rPr>
          <w:szCs w:val="24"/>
          <w:lang w:val="el-GR"/>
        </w:rPr>
        <w:t>Αλλαγές του χρώματος μαλλιών (πιο ανοικτό χρώμα), απώλεια μαλλιών</w:t>
      </w:r>
    </w:p>
    <w:p w14:paraId="0A1EE6DE" w14:textId="77777777" w:rsidR="0067052A" w:rsidRDefault="0067052A" w:rsidP="00A17B3A">
      <w:pPr>
        <w:numPr>
          <w:ilvl w:val="0"/>
          <w:numId w:val="1"/>
        </w:numPr>
        <w:tabs>
          <w:tab w:val="clear" w:pos="567"/>
        </w:tabs>
        <w:spacing w:line="240" w:lineRule="auto"/>
        <w:ind w:right="-29"/>
        <w:jc w:val="both"/>
        <w:rPr>
          <w:szCs w:val="24"/>
          <w:lang w:val="el-GR"/>
        </w:rPr>
      </w:pPr>
      <w:r>
        <w:rPr>
          <w:szCs w:val="24"/>
          <w:lang w:val="el-GR"/>
        </w:rPr>
        <w:t>Υπέρταση (αύξηση της αρτηριακής πίεσης)</w:t>
      </w:r>
    </w:p>
    <w:p w14:paraId="5E8B9B67" w14:textId="77777777" w:rsidR="0067052A" w:rsidRDefault="0067052A" w:rsidP="00A17B3A">
      <w:pPr>
        <w:numPr>
          <w:ilvl w:val="0"/>
          <w:numId w:val="1"/>
        </w:numPr>
        <w:tabs>
          <w:tab w:val="clear" w:pos="567"/>
        </w:tabs>
        <w:spacing w:line="240" w:lineRule="auto"/>
        <w:jc w:val="both"/>
        <w:rPr>
          <w:szCs w:val="24"/>
          <w:lang w:val="el-GR"/>
        </w:rPr>
      </w:pPr>
      <w:r>
        <w:rPr>
          <w:szCs w:val="24"/>
          <w:lang w:val="el-GR"/>
        </w:rPr>
        <w:t>Ερυθρότητα, οίδημα ή πόνος στο στόμα ή στο λάρυγγα, δυσκολία ομιλίας, βραχνάδα</w:t>
      </w:r>
    </w:p>
    <w:p w14:paraId="2CD5A692" w14:textId="77777777" w:rsidR="0067052A" w:rsidRDefault="0067052A" w:rsidP="00A17B3A">
      <w:pPr>
        <w:numPr>
          <w:ilvl w:val="0"/>
          <w:numId w:val="1"/>
        </w:numPr>
        <w:tabs>
          <w:tab w:val="clear" w:pos="567"/>
        </w:tabs>
        <w:spacing w:line="240" w:lineRule="auto"/>
        <w:jc w:val="both"/>
        <w:rPr>
          <w:szCs w:val="24"/>
          <w:lang w:val="el-GR"/>
        </w:rPr>
      </w:pPr>
      <w:r>
        <w:rPr>
          <w:szCs w:val="24"/>
          <w:lang w:val="el-GR"/>
        </w:rPr>
        <w:t xml:space="preserve">Αλλαγές στις αιματολογικές εξετάσεις που χρησιμοποιούνται για την παρακολούθηση της </w:t>
      </w:r>
      <w:r w:rsidRPr="0007164D">
        <w:rPr>
          <w:szCs w:val="24"/>
          <w:lang w:val="el-GR"/>
        </w:rPr>
        <w:t xml:space="preserve">γενικής υγείας και του ήπατος, χαμηλά επίπεδα ηλεκτρολυτών (όπως </w:t>
      </w:r>
      <w:r w:rsidR="00A4283D" w:rsidRPr="0007164D">
        <w:rPr>
          <w:szCs w:val="24"/>
          <w:lang w:val="el-GR"/>
        </w:rPr>
        <w:t xml:space="preserve">μαγνήσιο, </w:t>
      </w:r>
      <w:r w:rsidRPr="0007164D">
        <w:rPr>
          <w:szCs w:val="24"/>
          <w:lang w:val="el-GR"/>
        </w:rPr>
        <w:t>ασβέστιο ή</w:t>
      </w:r>
      <w:r>
        <w:rPr>
          <w:szCs w:val="24"/>
          <w:lang w:val="el-GR"/>
        </w:rPr>
        <w:t xml:space="preserve"> κάλιο) </w:t>
      </w:r>
    </w:p>
    <w:p w14:paraId="1B63F4F3" w14:textId="77777777" w:rsidR="00C5777C" w:rsidRDefault="00C5777C" w:rsidP="00A17B3A">
      <w:pPr>
        <w:numPr>
          <w:ilvl w:val="0"/>
          <w:numId w:val="1"/>
        </w:numPr>
        <w:tabs>
          <w:tab w:val="clear" w:pos="567"/>
        </w:tabs>
        <w:spacing w:line="240" w:lineRule="auto"/>
        <w:jc w:val="both"/>
        <w:rPr>
          <w:szCs w:val="24"/>
          <w:lang w:val="el-GR"/>
        </w:rPr>
      </w:pPr>
      <w:r>
        <w:rPr>
          <w:szCs w:val="24"/>
          <w:lang w:val="el-GR"/>
        </w:rPr>
        <w:t>Χαμηλό επίπεδο αιμοπεταλίων</w:t>
      </w:r>
    </w:p>
    <w:p w14:paraId="64B8D3CF" w14:textId="77777777" w:rsidR="0067052A" w:rsidRDefault="0067052A" w:rsidP="00A17B3A">
      <w:pPr>
        <w:numPr>
          <w:ilvl w:val="0"/>
          <w:numId w:val="1"/>
        </w:numPr>
        <w:tabs>
          <w:tab w:val="clear" w:pos="567"/>
        </w:tabs>
        <w:spacing w:line="240" w:lineRule="auto"/>
        <w:jc w:val="both"/>
        <w:rPr>
          <w:szCs w:val="24"/>
          <w:lang w:val="el-GR"/>
        </w:rPr>
      </w:pPr>
      <w:r>
        <w:rPr>
          <w:szCs w:val="24"/>
          <w:lang w:val="el-GR"/>
        </w:rPr>
        <w:t>Πόνος αρθρώσεων, μυϊκοί σπασμοί</w:t>
      </w:r>
    </w:p>
    <w:p w14:paraId="21A29B9F" w14:textId="77777777" w:rsidR="0067052A" w:rsidRDefault="0067052A" w:rsidP="00A17B3A">
      <w:pPr>
        <w:numPr>
          <w:ilvl w:val="0"/>
          <w:numId w:val="1"/>
        </w:numPr>
        <w:tabs>
          <w:tab w:val="clear" w:pos="567"/>
        </w:tabs>
        <w:spacing w:line="240" w:lineRule="auto"/>
        <w:ind w:right="-29"/>
        <w:jc w:val="both"/>
        <w:rPr>
          <w:szCs w:val="24"/>
          <w:lang w:val="el-GR"/>
        </w:rPr>
      </w:pPr>
      <w:r>
        <w:rPr>
          <w:szCs w:val="24"/>
          <w:lang w:val="el-GR"/>
        </w:rPr>
        <w:t>Πρησμένοι λεμφαδένες</w:t>
      </w:r>
    </w:p>
    <w:p w14:paraId="7638DA0E" w14:textId="77777777" w:rsidR="00481421" w:rsidRPr="00481421" w:rsidRDefault="00C5777C" w:rsidP="00A17B3A">
      <w:pPr>
        <w:numPr>
          <w:ilvl w:val="0"/>
          <w:numId w:val="1"/>
        </w:numPr>
        <w:jc w:val="both"/>
        <w:rPr>
          <w:szCs w:val="24"/>
          <w:lang w:val="el-GR"/>
        </w:rPr>
      </w:pPr>
      <w:r>
        <w:rPr>
          <w:szCs w:val="24"/>
          <w:lang w:val="el-GR"/>
        </w:rPr>
        <w:t xml:space="preserve">   </w:t>
      </w:r>
      <w:r w:rsidR="00481421" w:rsidRPr="00481421">
        <w:rPr>
          <w:szCs w:val="24"/>
          <w:lang w:val="el-GR"/>
        </w:rPr>
        <w:t>Πόνος στα χέρια, παλάμες, πόδια ή πέλματα</w:t>
      </w:r>
    </w:p>
    <w:p w14:paraId="7E124D3C" w14:textId="77777777" w:rsidR="0067052A" w:rsidRDefault="0067052A" w:rsidP="00A17B3A">
      <w:pPr>
        <w:tabs>
          <w:tab w:val="clear" w:pos="567"/>
        </w:tabs>
        <w:spacing w:line="240" w:lineRule="auto"/>
        <w:jc w:val="both"/>
        <w:rPr>
          <w:szCs w:val="22"/>
          <w:lang w:val="el-GR"/>
        </w:rPr>
      </w:pPr>
    </w:p>
    <w:p w14:paraId="1F29E445" w14:textId="77777777" w:rsidR="0067052A" w:rsidRDefault="0067052A" w:rsidP="00A17B3A">
      <w:pPr>
        <w:tabs>
          <w:tab w:val="clear" w:pos="567"/>
        </w:tabs>
        <w:spacing w:line="240" w:lineRule="auto"/>
        <w:ind w:right="-29"/>
        <w:jc w:val="both"/>
        <w:rPr>
          <w:b/>
          <w:szCs w:val="24"/>
          <w:lang w:val="el-GR"/>
        </w:rPr>
      </w:pPr>
      <w:r>
        <w:rPr>
          <w:b/>
          <w:szCs w:val="24"/>
          <w:lang w:val="el-GR"/>
        </w:rPr>
        <w:t xml:space="preserve">Συχνές ανεπιθύμητες ενέργειες </w:t>
      </w:r>
      <w:r>
        <w:rPr>
          <w:szCs w:val="24"/>
          <w:lang w:val="el-GR"/>
        </w:rPr>
        <w:t>(μπορεί να επηρεάζουν μέχρι 1 στα 10 άτομα)</w:t>
      </w:r>
    </w:p>
    <w:p w14:paraId="2526ED15" w14:textId="77777777" w:rsidR="0067052A" w:rsidRDefault="0067052A" w:rsidP="00A17B3A">
      <w:pPr>
        <w:tabs>
          <w:tab w:val="clear" w:pos="567"/>
        </w:tabs>
        <w:spacing w:line="240" w:lineRule="auto"/>
        <w:ind w:right="-29"/>
        <w:jc w:val="both"/>
        <w:rPr>
          <w:szCs w:val="22"/>
          <w:lang w:val="el-GR"/>
        </w:rPr>
      </w:pPr>
    </w:p>
    <w:p w14:paraId="6161F314" w14:textId="77777777" w:rsidR="0067052A" w:rsidRDefault="0067052A" w:rsidP="00A17B3A">
      <w:pPr>
        <w:numPr>
          <w:ilvl w:val="0"/>
          <w:numId w:val="4"/>
        </w:numPr>
        <w:tabs>
          <w:tab w:val="clear" w:pos="567"/>
        </w:tabs>
        <w:spacing w:line="240" w:lineRule="auto"/>
        <w:ind w:right="-29"/>
        <w:jc w:val="both"/>
        <w:rPr>
          <w:szCs w:val="24"/>
          <w:lang w:val="el-GR"/>
        </w:rPr>
      </w:pPr>
      <w:r>
        <w:rPr>
          <w:szCs w:val="24"/>
          <w:lang w:val="el-GR"/>
        </w:rPr>
        <w:t>Άγχος, κατάθλιψη, σύγχυση</w:t>
      </w:r>
    </w:p>
    <w:p w14:paraId="05B725CE" w14:textId="77777777" w:rsidR="0067052A" w:rsidRDefault="0067052A" w:rsidP="00A17B3A">
      <w:pPr>
        <w:numPr>
          <w:ilvl w:val="0"/>
          <w:numId w:val="4"/>
        </w:numPr>
        <w:tabs>
          <w:tab w:val="clear" w:pos="567"/>
        </w:tabs>
        <w:spacing w:line="240" w:lineRule="auto"/>
        <w:ind w:right="-29"/>
        <w:jc w:val="both"/>
        <w:rPr>
          <w:szCs w:val="24"/>
          <w:lang w:val="el-GR"/>
        </w:rPr>
      </w:pPr>
      <w:r>
        <w:rPr>
          <w:szCs w:val="24"/>
          <w:lang w:val="el-GR"/>
        </w:rPr>
        <w:t>Γενικευμένος πόνος, πόνος στο θώρακα ή στους μύες, πόνος στο αυτί, κουδούνισμα στα αυτιά</w:t>
      </w:r>
    </w:p>
    <w:p w14:paraId="5E31F3A6" w14:textId="77777777" w:rsidR="0067052A" w:rsidRDefault="0067052A" w:rsidP="00A17B3A">
      <w:pPr>
        <w:numPr>
          <w:ilvl w:val="0"/>
          <w:numId w:val="4"/>
        </w:numPr>
        <w:tabs>
          <w:tab w:val="clear" w:pos="567"/>
        </w:tabs>
        <w:spacing w:line="240" w:lineRule="auto"/>
        <w:ind w:right="-29"/>
        <w:jc w:val="both"/>
        <w:rPr>
          <w:szCs w:val="24"/>
          <w:lang w:val="el-GR"/>
        </w:rPr>
      </w:pPr>
      <w:r>
        <w:rPr>
          <w:szCs w:val="24"/>
          <w:lang w:val="el-GR"/>
        </w:rPr>
        <w:t xml:space="preserve">Αδυναμία ή μειωμένη αίσθηση ή μυρμηγκίαση στα άκρα </w:t>
      </w:r>
    </w:p>
    <w:p w14:paraId="3D5D20C4" w14:textId="77777777" w:rsidR="0067052A" w:rsidRDefault="0067052A" w:rsidP="00A17B3A">
      <w:pPr>
        <w:numPr>
          <w:ilvl w:val="0"/>
          <w:numId w:val="4"/>
        </w:numPr>
        <w:tabs>
          <w:tab w:val="clear" w:pos="567"/>
        </w:tabs>
        <w:spacing w:line="240" w:lineRule="auto"/>
        <w:ind w:right="-29"/>
        <w:jc w:val="both"/>
        <w:rPr>
          <w:szCs w:val="24"/>
          <w:lang w:val="el-GR"/>
        </w:rPr>
      </w:pPr>
      <w:r>
        <w:rPr>
          <w:szCs w:val="24"/>
          <w:lang w:val="el-GR"/>
        </w:rPr>
        <w:t xml:space="preserve">Ρίγος, τρόμος </w:t>
      </w:r>
    </w:p>
    <w:p w14:paraId="38BEC38A" w14:textId="77777777" w:rsidR="0067052A" w:rsidRDefault="0067052A" w:rsidP="00A17B3A">
      <w:pPr>
        <w:numPr>
          <w:ilvl w:val="0"/>
          <w:numId w:val="4"/>
        </w:numPr>
        <w:tabs>
          <w:tab w:val="clear" w:pos="567"/>
        </w:tabs>
        <w:spacing w:line="240" w:lineRule="auto"/>
        <w:ind w:right="-29"/>
        <w:jc w:val="both"/>
        <w:rPr>
          <w:szCs w:val="24"/>
          <w:lang w:val="el-GR"/>
        </w:rPr>
      </w:pPr>
      <w:r>
        <w:rPr>
          <w:szCs w:val="24"/>
          <w:lang w:val="el-GR"/>
        </w:rPr>
        <w:t xml:space="preserve">Αφυδάτωση </w:t>
      </w:r>
    </w:p>
    <w:p w14:paraId="096051CA" w14:textId="77777777" w:rsidR="0067052A" w:rsidRDefault="0067052A" w:rsidP="00A17B3A">
      <w:pPr>
        <w:numPr>
          <w:ilvl w:val="0"/>
          <w:numId w:val="4"/>
        </w:numPr>
        <w:tabs>
          <w:tab w:val="clear" w:pos="567"/>
        </w:tabs>
        <w:spacing w:line="240" w:lineRule="auto"/>
        <w:ind w:right="-29"/>
        <w:jc w:val="both"/>
        <w:rPr>
          <w:szCs w:val="24"/>
          <w:lang w:val="el-GR"/>
        </w:rPr>
      </w:pPr>
      <w:r>
        <w:rPr>
          <w:szCs w:val="24"/>
          <w:lang w:val="el-GR"/>
        </w:rPr>
        <w:t>Φλεγμονή της κοιλιάς ή του παγκρέατος</w:t>
      </w:r>
    </w:p>
    <w:p w14:paraId="4F2E5EE4" w14:textId="77777777" w:rsidR="0067052A" w:rsidRDefault="0067052A" w:rsidP="00A17B3A">
      <w:pPr>
        <w:numPr>
          <w:ilvl w:val="0"/>
          <w:numId w:val="4"/>
        </w:numPr>
        <w:tabs>
          <w:tab w:val="clear" w:pos="567"/>
        </w:tabs>
        <w:spacing w:line="240" w:lineRule="auto"/>
        <w:ind w:right="-29"/>
        <w:jc w:val="both"/>
        <w:rPr>
          <w:szCs w:val="24"/>
          <w:lang w:val="el-GR"/>
        </w:rPr>
      </w:pPr>
      <w:r>
        <w:rPr>
          <w:szCs w:val="24"/>
          <w:lang w:val="el-GR"/>
        </w:rPr>
        <w:t>Φλεγμονή των χειλιών ή των άκρων του στόματος</w:t>
      </w:r>
    </w:p>
    <w:p w14:paraId="40FB269F" w14:textId="77777777" w:rsidR="0067052A" w:rsidRDefault="0067052A" w:rsidP="00A17B3A">
      <w:pPr>
        <w:numPr>
          <w:ilvl w:val="0"/>
          <w:numId w:val="4"/>
        </w:numPr>
        <w:tabs>
          <w:tab w:val="clear" w:pos="567"/>
        </w:tabs>
        <w:spacing w:line="240" w:lineRule="auto"/>
        <w:ind w:right="-29"/>
        <w:jc w:val="both"/>
        <w:rPr>
          <w:szCs w:val="24"/>
          <w:lang w:val="el-GR"/>
        </w:rPr>
      </w:pPr>
      <w:r>
        <w:rPr>
          <w:szCs w:val="24"/>
          <w:lang w:val="el-GR"/>
        </w:rPr>
        <w:t>Φλεγμονή στις ρίζες των μαλλιών σας, ακμή ή φλύκταινες</w:t>
      </w:r>
      <w:r w:rsidR="0086729F">
        <w:rPr>
          <w:szCs w:val="24"/>
          <w:lang w:val="el-GR"/>
        </w:rPr>
        <w:t xml:space="preserve"> (σε μέρη του σώματος εκτός από τα χέρια και τα πόδια)</w:t>
      </w:r>
    </w:p>
    <w:p w14:paraId="7E057AC6" w14:textId="77777777" w:rsidR="0067052A" w:rsidRDefault="0067052A" w:rsidP="00A17B3A">
      <w:pPr>
        <w:numPr>
          <w:ilvl w:val="0"/>
          <w:numId w:val="4"/>
        </w:numPr>
        <w:tabs>
          <w:tab w:val="clear" w:pos="567"/>
        </w:tabs>
        <w:spacing w:line="240" w:lineRule="auto"/>
        <w:ind w:right="-29"/>
        <w:jc w:val="both"/>
        <w:rPr>
          <w:szCs w:val="24"/>
          <w:lang w:val="el-GR"/>
        </w:rPr>
      </w:pPr>
      <w:r>
        <w:rPr>
          <w:szCs w:val="24"/>
          <w:lang w:val="el-GR"/>
        </w:rPr>
        <w:t xml:space="preserve">Πρήξιμο </w:t>
      </w:r>
      <w:r w:rsidR="00C50CED">
        <w:rPr>
          <w:szCs w:val="24"/>
          <w:lang w:val="el-GR"/>
        </w:rPr>
        <w:t>στο πρόσωπο και σε άλλα μέρη του σώματος</w:t>
      </w:r>
    </w:p>
    <w:p w14:paraId="3343F60A" w14:textId="77777777" w:rsidR="0067052A" w:rsidRDefault="0067052A" w:rsidP="00A17B3A">
      <w:pPr>
        <w:numPr>
          <w:ilvl w:val="0"/>
          <w:numId w:val="4"/>
        </w:numPr>
        <w:tabs>
          <w:tab w:val="clear" w:pos="567"/>
        </w:tabs>
        <w:spacing w:line="240" w:lineRule="auto"/>
        <w:ind w:right="-29"/>
        <w:jc w:val="both"/>
        <w:rPr>
          <w:szCs w:val="24"/>
          <w:lang w:val="el-GR"/>
        </w:rPr>
      </w:pPr>
      <w:r>
        <w:rPr>
          <w:szCs w:val="24"/>
          <w:lang w:val="el-GR"/>
        </w:rPr>
        <w:t xml:space="preserve">Απώλεια </w:t>
      </w:r>
      <w:r w:rsidR="00C5777C">
        <w:rPr>
          <w:szCs w:val="24"/>
          <w:lang w:val="el-GR"/>
        </w:rPr>
        <w:t xml:space="preserve">ή αλλαγή </w:t>
      </w:r>
      <w:r>
        <w:rPr>
          <w:szCs w:val="24"/>
          <w:lang w:val="el-GR"/>
        </w:rPr>
        <w:t>γεύσης</w:t>
      </w:r>
    </w:p>
    <w:p w14:paraId="5142BE11" w14:textId="77777777" w:rsidR="0067052A" w:rsidRDefault="0067052A" w:rsidP="00A17B3A">
      <w:pPr>
        <w:numPr>
          <w:ilvl w:val="0"/>
          <w:numId w:val="4"/>
        </w:numPr>
        <w:tabs>
          <w:tab w:val="clear" w:pos="567"/>
        </w:tabs>
        <w:spacing w:line="240" w:lineRule="auto"/>
        <w:ind w:right="-29"/>
        <w:jc w:val="both"/>
        <w:rPr>
          <w:szCs w:val="24"/>
          <w:lang w:val="el-GR"/>
        </w:rPr>
      </w:pPr>
      <w:r>
        <w:rPr>
          <w:szCs w:val="24"/>
          <w:lang w:val="el-GR"/>
        </w:rPr>
        <w:t>Υπόταση (μείωση της αρτηριακής πίεσης)</w:t>
      </w:r>
    </w:p>
    <w:p w14:paraId="08826340" w14:textId="77777777" w:rsidR="0067052A" w:rsidRDefault="0067052A" w:rsidP="00A17B3A">
      <w:pPr>
        <w:numPr>
          <w:ilvl w:val="0"/>
          <w:numId w:val="4"/>
        </w:numPr>
        <w:tabs>
          <w:tab w:val="clear" w:pos="567"/>
        </w:tabs>
        <w:spacing w:line="240" w:lineRule="auto"/>
        <w:ind w:right="-29"/>
        <w:jc w:val="both"/>
        <w:rPr>
          <w:szCs w:val="24"/>
          <w:lang w:val="el-GR"/>
        </w:rPr>
      </w:pPr>
      <w:r>
        <w:rPr>
          <w:szCs w:val="24"/>
          <w:lang w:val="el-GR"/>
        </w:rPr>
        <w:t>Κολπική μαρμαρυγή (γρήγοροι και ακανόνιστοι καρδιακοί παλμοί)</w:t>
      </w:r>
    </w:p>
    <w:p w14:paraId="0D265642" w14:textId="77777777" w:rsidR="0067052A" w:rsidRDefault="0067052A" w:rsidP="00A17B3A">
      <w:pPr>
        <w:numPr>
          <w:ilvl w:val="0"/>
          <w:numId w:val="4"/>
        </w:numPr>
        <w:tabs>
          <w:tab w:val="clear" w:pos="567"/>
        </w:tabs>
        <w:spacing w:line="240" w:lineRule="auto"/>
        <w:ind w:right="-29"/>
        <w:jc w:val="both"/>
        <w:rPr>
          <w:szCs w:val="24"/>
          <w:lang w:val="el-GR"/>
        </w:rPr>
      </w:pPr>
      <w:r>
        <w:rPr>
          <w:szCs w:val="24"/>
          <w:lang w:val="el-GR"/>
        </w:rPr>
        <w:t>Πιο ανοιχτόχρωμο δέρμα, νιφάδες στο δέρμα, ασυνήθιστα χλωμό δέρμα</w:t>
      </w:r>
    </w:p>
    <w:p w14:paraId="12C7EACF" w14:textId="77777777" w:rsidR="0067052A" w:rsidRDefault="0067052A" w:rsidP="00A17B3A">
      <w:pPr>
        <w:numPr>
          <w:ilvl w:val="0"/>
          <w:numId w:val="4"/>
        </w:numPr>
        <w:tabs>
          <w:tab w:val="clear" w:pos="567"/>
        </w:tabs>
        <w:spacing w:line="240" w:lineRule="auto"/>
        <w:ind w:right="-29"/>
        <w:jc w:val="both"/>
        <w:rPr>
          <w:szCs w:val="24"/>
          <w:lang w:val="el-GR"/>
        </w:rPr>
      </w:pPr>
      <w:r>
        <w:rPr>
          <w:szCs w:val="24"/>
          <w:lang w:val="el-GR"/>
        </w:rPr>
        <w:t>Μη φυσιολογική ανάπτυξη μαλλιών</w:t>
      </w:r>
    </w:p>
    <w:p w14:paraId="1A87CFF5" w14:textId="77777777" w:rsidR="0067052A" w:rsidRDefault="0067052A" w:rsidP="00A17B3A">
      <w:pPr>
        <w:numPr>
          <w:ilvl w:val="0"/>
          <w:numId w:val="4"/>
        </w:numPr>
        <w:tabs>
          <w:tab w:val="clear" w:pos="567"/>
        </w:tabs>
        <w:spacing w:line="240" w:lineRule="auto"/>
        <w:ind w:right="-29"/>
        <w:jc w:val="both"/>
        <w:rPr>
          <w:szCs w:val="24"/>
          <w:lang w:val="el-GR"/>
        </w:rPr>
      </w:pPr>
      <w:r>
        <w:rPr>
          <w:szCs w:val="24"/>
          <w:lang w:val="el-GR"/>
        </w:rPr>
        <w:t>Αιμορροΐδες</w:t>
      </w:r>
    </w:p>
    <w:p w14:paraId="6741ABCA" w14:textId="77777777" w:rsidR="0067052A" w:rsidRDefault="0067052A" w:rsidP="00A17B3A">
      <w:pPr>
        <w:numPr>
          <w:ilvl w:val="0"/>
          <w:numId w:val="4"/>
        </w:numPr>
        <w:tabs>
          <w:tab w:val="clear" w:pos="567"/>
        </w:tabs>
        <w:spacing w:line="240" w:lineRule="auto"/>
        <w:ind w:right="-29"/>
        <w:jc w:val="both"/>
        <w:rPr>
          <w:szCs w:val="24"/>
          <w:lang w:val="el-GR"/>
        </w:rPr>
      </w:pPr>
      <w:r>
        <w:rPr>
          <w:szCs w:val="24"/>
          <w:lang w:val="el-GR"/>
        </w:rPr>
        <w:t>Πνευμονία</w:t>
      </w:r>
      <w:r w:rsidR="00C5777C">
        <w:rPr>
          <w:szCs w:val="24"/>
          <w:lang w:val="el-GR"/>
        </w:rPr>
        <w:t xml:space="preserve"> (λοίμωξη πνευμόνων)</w:t>
      </w:r>
    </w:p>
    <w:p w14:paraId="5D6850A7" w14:textId="77777777" w:rsidR="00C5777C" w:rsidRDefault="00AB5180" w:rsidP="00A17B3A">
      <w:pPr>
        <w:numPr>
          <w:ilvl w:val="0"/>
          <w:numId w:val="4"/>
        </w:numPr>
        <w:tabs>
          <w:tab w:val="clear" w:pos="567"/>
        </w:tabs>
        <w:spacing w:line="240" w:lineRule="auto"/>
        <w:ind w:right="-29"/>
        <w:jc w:val="both"/>
        <w:rPr>
          <w:szCs w:val="24"/>
          <w:lang w:val="el-GR"/>
        </w:rPr>
      </w:pPr>
      <w:r>
        <w:rPr>
          <w:szCs w:val="24"/>
          <w:lang w:val="el-GR"/>
        </w:rPr>
        <w:t>Πόνος στο στόμα, δόντια ή/και σαγόνι, πρήξιμο ή άφθες μέσα στο στόμα, μούδιασμα ή αίσθημα βάρους στο σαγόνι, ή χαλάρωση ενός δοντιού.</w:t>
      </w:r>
      <w:r w:rsidR="005529A5">
        <w:rPr>
          <w:szCs w:val="24"/>
          <w:lang w:val="el-GR"/>
        </w:rPr>
        <w:t xml:space="preserve"> </w:t>
      </w:r>
    </w:p>
    <w:p w14:paraId="05EB0292" w14:textId="77777777" w:rsidR="0067052A" w:rsidRDefault="0067052A" w:rsidP="00A17B3A">
      <w:pPr>
        <w:numPr>
          <w:ilvl w:val="0"/>
          <w:numId w:val="4"/>
        </w:numPr>
        <w:tabs>
          <w:tab w:val="clear" w:pos="567"/>
        </w:tabs>
        <w:spacing w:line="240" w:lineRule="auto"/>
        <w:ind w:right="-29"/>
        <w:jc w:val="both"/>
        <w:rPr>
          <w:szCs w:val="24"/>
          <w:lang w:val="el-GR"/>
        </w:rPr>
      </w:pPr>
      <w:r w:rsidRPr="001D632F">
        <w:rPr>
          <w:szCs w:val="24"/>
          <w:lang w:val="el-GR"/>
        </w:rPr>
        <w:t>Μειωμένη θυρεοειδική δραστηριότητα, τα συμπτώματα μπορεί να περιλαμβάνουν: κόπωση, αύξηση βάρους, δυσκοιλιότητα, αίσθηση κρύου ή ξηρού δέρματος</w:t>
      </w:r>
    </w:p>
    <w:p w14:paraId="23CE3DBC" w14:textId="77777777" w:rsidR="00C5777C" w:rsidRDefault="00C5777C" w:rsidP="00A17B3A">
      <w:pPr>
        <w:numPr>
          <w:ilvl w:val="0"/>
          <w:numId w:val="4"/>
        </w:numPr>
        <w:tabs>
          <w:tab w:val="clear" w:pos="567"/>
        </w:tabs>
        <w:spacing w:line="240" w:lineRule="auto"/>
        <w:ind w:right="-29"/>
        <w:jc w:val="both"/>
        <w:rPr>
          <w:szCs w:val="24"/>
          <w:lang w:val="el-GR"/>
        </w:rPr>
      </w:pPr>
      <w:r>
        <w:rPr>
          <w:szCs w:val="24"/>
          <w:lang w:val="el-GR"/>
        </w:rPr>
        <w:t>Χαμηλό επίπεδο λευκών αιμοσφα</w:t>
      </w:r>
      <w:r w:rsidR="00FC47F0">
        <w:rPr>
          <w:szCs w:val="24"/>
          <w:lang w:val="el-GR"/>
        </w:rPr>
        <w:t>ι</w:t>
      </w:r>
      <w:r>
        <w:rPr>
          <w:szCs w:val="24"/>
          <w:lang w:val="el-GR"/>
        </w:rPr>
        <w:t>ρίων</w:t>
      </w:r>
    </w:p>
    <w:p w14:paraId="3A230C98" w14:textId="77777777" w:rsidR="00C5777C" w:rsidRPr="001D632F" w:rsidRDefault="00C5777C" w:rsidP="00A17B3A">
      <w:pPr>
        <w:numPr>
          <w:ilvl w:val="0"/>
          <w:numId w:val="4"/>
        </w:numPr>
        <w:tabs>
          <w:tab w:val="clear" w:pos="567"/>
        </w:tabs>
        <w:spacing w:line="240" w:lineRule="auto"/>
        <w:ind w:right="-29"/>
        <w:jc w:val="both"/>
        <w:rPr>
          <w:szCs w:val="24"/>
          <w:lang w:val="el-GR"/>
        </w:rPr>
      </w:pPr>
      <w:r>
        <w:rPr>
          <w:szCs w:val="24"/>
          <w:lang w:val="el-GR"/>
        </w:rPr>
        <w:t>Μείωση των επιπέδων φωσφόρου στο αίμα</w:t>
      </w:r>
    </w:p>
    <w:p w14:paraId="6DA6FF01" w14:textId="77777777" w:rsidR="0067052A" w:rsidRDefault="0067052A" w:rsidP="00A17B3A">
      <w:pPr>
        <w:numPr>
          <w:ilvl w:val="0"/>
          <w:numId w:val="4"/>
        </w:numPr>
        <w:tabs>
          <w:tab w:val="clear" w:pos="567"/>
        </w:tabs>
        <w:spacing w:line="240" w:lineRule="auto"/>
        <w:ind w:right="-29"/>
        <w:jc w:val="both"/>
        <w:rPr>
          <w:szCs w:val="24"/>
          <w:lang w:val="el-GR"/>
        </w:rPr>
      </w:pPr>
      <w:r w:rsidRPr="00735B55">
        <w:rPr>
          <w:szCs w:val="24"/>
          <w:lang w:val="el-GR"/>
        </w:rPr>
        <w:t>Σκίσιμο ή οπή ή αιμ</w:t>
      </w:r>
      <w:r>
        <w:rPr>
          <w:szCs w:val="24"/>
          <w:lang w:val="el-GR"/>
        </w:rPr>
        <w:t>ορραγία στο στομάχι</w:t>
      </w:r>
      <w:r w:rsidR="0047712F">
        <w:rPr>
          <w:szCs w:val="24"/>
          <w:lang w:val="el-GR"/>
        </w:rPr>
        <w:t xml:space="preserve"> ή</w:t>
      </w:r>
      <w:r>
        <w:rPr>
          <w:szCs w:val="24"/>
          <w:lang w:val="el-GR"/>
        </w:rPr>
        <w:t xml:space="preserve"> στο έντερο, </w:t>
      </w:r>
      <w:r w:rsidR="0047712F">
        <w:rPr>
          <w:szCs w:val="24"/>
          <w:lang w:val="el-GR"/>
        </w:rPr>
        <w:t>φλεγμονή ή ρήξη του πρωκτού</w:t>
      </w:r>
      <w:r>
        <w:rPr>
          <w:szCs w:val="24"/>
          <w:lang w:val="el-GR"/>
        </w:rPr>
        <w:t xml:space="preserve">, </w:t>
      </w:r>
      <w:r w:rsidR="00BE0C1E">
        <w:rPr>
          <w:szCs w:val="24"/>
          <w:lang w:val="el-GR"/>
        </w:rPr>
        <w:t xml:space="preserve"> αιμορραγία </w:t>
      </w:r>
      <w:r>
        <w:rPr>
          <w:szCs w:val="24"/>
          <w:lang w:val="el-GR"/>
        </w:rPr>
        <w:t>στους πνεύμονες ή στην τραχεία (αεραγωγό)</w:t>
      </w:r>
    </w:p>
    <w:p w14:paraId="3A91B6C2" w14:textId="77777777" w:rsidR="00C5777C" w:rsidRDefault="00C5777C" w:rsidP="00A17B3A">
      <w:pPr>
        <w:numPr>
          <w:ilvl w:val="0"/>
          <w:numId w:val="4"/>
        </w:numPr>
        <w:tabs>
          <w:tab w:val="clear" w:pos="567"/>
        </w:tabs>
        <w:spacing w:line="240" w:lineRule="auto"/>
        <w:ind w:right="-29"/>
        <w:jc w:val="both"/>
        <w:rPr>
          <w:szCs w:val="24"/>
          <w:lang w:val="el-GR"/>
        </w:rPr>
      </w:pPr>
      <w:r>
        <w:rPr>
          <w:szCs w:val="24"/>
          <w:lang w:val="el-GR"/>
        </w:rPr>
        <w:t>Μη φυσιολογική σύνδεση του ιστού στο πεπτικό σύστημα</w:t>
      </w:r>
      <w:r w:rsidR="007159DE">
        <w:rPr>
          <w:szCs w:val="24"/>
          <w:lang w:val="el-GR"/>
        </w:rPr>
        <w:t>,</w:t>
      </w:r>
      <w:r>
        <w:rPr>
          <w:szCs w:val="24"/>
          <w:lang w:val="el-GR"/>
        </w:rPr>
        <w:t xml:space="preserve"> </w:t>
      </w:r>
      <w:r w:rsidR="007159DE">
        <w:rPr>
          <w:szCs w:val="24"/>
          <w:lang w:val="el-GR"/>
        </w:rPr>
        <w:t>τ</w:t>
      </w:r>
      <w:r>
        <w:rPr>
          <w:szCs w:val="24"/>
          <w:lang w:val="el-GR"/>
        </w:rPr>
        <w:t>α συμπτώματα μπορεί να περιλαμβάνουν σοβαρό ή επίμονο πόνο στο στομάχι</w:t>
      </w:r>
    </w:p>
    <w:p w14:paraId="031D11D0" w14:textId="77777777" w:rsidR="0067052A" w:rsidRDefault="0067052A" w:rsidP="00A17B3A">
      <w:pPr>
        <w:numPr>
          <w:ilvl w:val="0"/>
          <w:numId w:val="4"/>
        </w:numPr>
        <w:tabs>
          <w:tab w:val="clear" w:pos="567"/>
        </w:tabs>
        <w:spacing w:line="240" w:lineRule="auto"/>
        <w:ind w:right="-29"/>
        <w:jc w:val="both"/>
        <w:rPr>
          <w:szCs w:val="24"/>
          <w:lang w:val="el-GR"/>
        </w:rPr>
      </w:pPr>
      <w:r>
        <w:rPr>
          <w:szCs w:val="24"/>
          <w:lang w:val="el-GR"/>
        </w:rPr>
        <w:t>Μη φυσιολογική σύνδεση του ιστού στην τραχεία (αεραγωγό), στον οισοφάγο ή στα πνευμόνια σας</w:t>
      </w:r>
    </w:p>
    <w:p w14:paraId="0D410A2B" w14:textId="77777777" w:rsidR="0067052A" w:rsidRDefault="0067052A" w:rsidP="00A17B3A">
      <w:pPr>
        <w:numPr>
          <w:ilvl w:val="0"/>
          <w:numId w:val="4"/>
        </w:numPr>
        <w:tabs>
          <w:tab w:val="clear" w:pos="567"/>
        </w:tabs>
        <w:spacing w:line="240" w:lineRule="auto"/>
        <w:ind w:right="-29"/>
        <w:jc w:val="both"/>
        <w:rPr>
          <w:szCs w:val="24"/>
          <w:lang w:val="el-GR"/>
        </w:rPr>
      </w:pPr>
      <w:r>
        <w:rPr>
          <w:szCs w:val="24"/>
          <w:lang w:val="el-GR"/>
        </w:rPr>
        <w:t xml:space="preserve">Απόστημα (συλλογή πύον, με πρήξιμο και φλεγμονή) στην κοιλιακή χώρα ή στην πυελική περιοχή ή στα δόντια/ούλα σας </w:t>
      </w:r>
    </w:p>
    <w:p w14:paraId="132FD08B" w14:textId="77777777" w:rsidR="0067052A" w:rsidRDefault="0067052A" w:rsidP="00A17B3A">
      <w:pPr>
        <w:numPr>
          <w:ilvl w:val="0"/>
          <w:numId w:val="4"/>
        </w:numPr>
        <w:tabs>
          <w:tab w:val="clear" w:pos="567"/>
        </w:tabs>
        <w:spacing w:line="240" w:lineRule="auto"/>
        <w:ind w:right="-29"/>
        <w:jc w:val="both"/>
        <w:rPr>
          <w:szCs w:val="24"/>
          <w:lang w:val="el-GR"/>
        </w:rPr>
      </w:pPr>
      <w:r>
        <w:rPr>
          <w:szCs w:val="24"/>
          <w:lang w:val="el-GR"/>
        </w:rPr>
        <w:t xml:space="preserve">Θρόμβοι αίματος </w:t>
      </w:r>
      <w:r w:rsidR="00C5777C">
        <w:rPr>
          <w:szCs w:val="24"/>
          <w:lang w:val="el-GR"/>
        </w:rPr>
        <w:t>στα αιμοφόρα αγγεία</w:t>
      </w:r>
      <w:r w:rsidR="006F6CC6">
        <w:rPr>
          <w:szCs w:val="24"/>
          <w:lang w:val="el-GR"/>
        </w:rPr>
        <w:t xml:space="preserve"> και στους πνεύμονες</w:t>
      </w:r>
    </w:p>
    <w:p w14:paraId="2C602274" w14:textId="77777777" w:rsidR="007159DE" w:rsidRPr="0092372D" w:rsidRDefault="006F6CC6" w:rsidP="00A17B3A">
      <w:pPr>
        <w:numPr>
          <w:ilvl w:val="0"/>
          <w:numId w:val="4"/>
        </w:numPr>
        <w:tabs>
          <w:tab w:val="clear" w:pos="567"/>
        </w:tabs>
        <w:spacing w:line="240" w:lineRule="auto"/>
        <w:ind w:right="-29"/>
        <w:jc w:val="both"/>
        <w:rPr>
          <w:ins w:id="296" w:author="Author"/>
          <w:szCs w:val="24"/>
          <w:lang w:val="el-GR"/>
          <w:rPrChange w:id="297" w:author="Author">
            <w:rPr>
              <w:ins w:id="298" w:author="Author"/>
              <w:szCs w:val="24"/>
              <w:lang w:val="en-US"/>
            </w:rPr>
          </w:rPrChange>
        </w:rPr>
      </w:pPr>
      <w:r w:rsidRPr="006F6CC6">
        <w:rPr>
          <w:szCs w:val="24"/>
          <w:lang w:val="el-GR"/>
        </w:rPr>
        <w:t>Εγκεφαλικό επεισόδιο</w:t>
      </w:r>
    </w:p>
    <w:p w14:paraId="2A18D913" w14:textId="353096B6" w:rsidR="00B30DC2" w:rsidRPr="00B30DC2" w:rsidRDefault="00B30DC2">
      <w:pPr>
        <w:numPr>
          <w:ilvl w:val="0"/>
          <w:numId w:val="4"/>
        </w:numPr>
        <w:tabs>
          <w:tab w:val="clear" w:pos="567"/>
        </w:tabs>
        <w:spacing w:line="240" w:lineRule="auto"/>
        <w:ind w:right="-29"/>
        <w:rPr>
          <w:szCs w:val="22"/>
          <w:lang w:val="el-GR"/>
        </w:rPr>
        <w:pPrChange w:id="299" w:author="Author">
          <w:pPr>
            <w:numPr>
              <w:numId w:val="4"/>
            </w:numPr>
            <w:tabs>
              <w:tab w:val="clear" w:pos="567"/>
              <w:tab w:val="num" w:pos="720"/>
            </w:tabs>
            <w:spacing w:line="240" w:lineRule="auto"/>
            <w:ind w:left="720" w:right="-29" w:hanging="360"/>
            <w:jc w:val="both"/>
          </w:pPr>
        </w:pPrChange>
      </w:pPr>
      <w:ins w:id="300" w:author="Author">
        <w:r w:rsidRPr="0092372D">
          <w:rPr>
            <w:szCs w:val="22"/>
            <w:lang w:val="el-GR"/>
            <w:rPrChange w:id="301" w:author="Author">
              <w:rPr>
                <w:szCs w:val="22"/>
              </w:rPr>
            </w:rPrChange>
          </w:rPr>
          <w:t>Καρδιακή ανεπάρκεια (η οποία μπορεί να περιλαμβάνει συμπτώματα όπως δύσπνοια, αίσθημα κόπωσης, λιποθυμία, καθώς και οίδημα στους αστραγάλους και στα κάτω άκρα)</w:t>
        </w:r>
      </w:ins>
    </w:p>
    <w:p w14:paraId="7F168F0C" w14:textId="77777777" w:rsidR="0067052A" w:rsidRDefault="0067052A" w:rsidP="00A17B3A">
      <w:pPr>
        <w:numPr>
          <w:ilvl w:val="0"/>
          <w:numId w:val="4"/>
        </w:numPr>
        <w:tabs>
          <w:tab w:val="clear" w:pos="567"/>
        </w:tabs>
        <w:spacing w:line="240" w:lineRule="auto"/>
        <w:ind w:right="-29"/>
        <w:jc w:val="both"/>
        <w:rPr>
          <w:szCs w:val="24"/>
          <w:lang w:val="el-GR"/>
        </w:rPr>
      </w:pPr>
      <w:r>
        <w:rPr>
          <w:szCs w:val="24"/>
          <w:lang w:val="el-GR"/>
        </w:rPr>
        <w:t>Μυκητιασική λοίμωξη που μπορεί να είναι στο δέρμα, στο στόμα ή στα γεννητική όργανα</w:t>
      </w:r>
    </w:p>
    <w:p w14:paraId="1F7AABD2" w14:textId="77777777" w:rsidR="0067052A" w:rsidRDefault="0067052A" w:rsidP="00A17B3A">
      <w:pPr>
        <w:numPr>
          <w:ilvl w:val="0"/>
          <w:numId w:val="4"/>
        </w:numPr>
        <w:tabs>
          <w:tab w:val="clear" w:pos="567"/>
        </w:tabs>
        <w:spacing w:line="240" w:lineRule="auto"/>
        <w:ind w:right="-29"/>
        <w:jc w:val="both"/>
        <w:rPr>
          <w:szCs w:val="24"/>
          <w:lang w:val="el-GR"/>
        </w:rPr>
      </w:pPr>
      <w:r>
        <w:rPr>
          <w:szCs w:val="24"/>
          <w:lang w:val="el-GR"/>
        </w:rPr>
        <w:t>Τραύματα με δυσκολίες στην επούλωση</w:t>
      </w:r>
    </w:p>
    <w:p w14:paraId="401E5B19" w14:textId="77777777" w:rsidR="0067052A" w:rsidRDefault="0067052A" w:rsidP="00A17B3A">
      <w:pPr>
        <w:numPr>
          <w:ilvl w:val="0"/>
          <w:numId w:val="4"/>
        </w:numPr>
        <w:tabs>
          <w:tab w:val="clear" w:pos="567"/>
        </w:tabs>
        <w:spacing w:line="240" w:lineRule="auto"/>
        <w:ind w:right="-29"/>
        <w:jc w:val="both"/>
        <w:rPr>
          <w:szCs w:val="24"/>
          <w:lang w:val="el-GR"/>
        </w:rPr>
      </w:pPr>
      <w:r>
        <w:rPr>
          <w:szCs w:val="24"/>
          <w:lang w:val="el-GR"/>
        </w:rPr>
        <w:t>Πρωτεΐνη ή αίμα στα ούρα, χολόλιθοι, επώδυνη ούρηση</w:t>
      </w:r>
    </w:p>
    <w:p w14:paraId="6799B6AE" w14:textId="77777777" w:rsidR="0067052A" w:rsidRDefault="0067052A" w:rsidP="00A17B3A">
      <w:pPr>
        <w:numPr>
          <w:ilvl w:val="0"/>
          <w:numId w:val="4"/>
        </w:numPr>
        <w:tabs>
          <w:tab w:val="clear" w:pos="567"/>
        </w:tabs>
        <w:spacing w:line="240" w:lineRule="auto"/>
        <w:ind w:right="-29"/>
        <w:jc w:val="both"/>
        <w:rPr>
          <w:szCs w:val="24"/>
          <w:lang w:val="el-GR"/>
        </w:rPr>
      </w:pPr>
      <w:r>
        <w:rPr>
          <w:szCs w:val="24"/>
          <w:lang w:val="el-GR"/>
        </w:rPr>
        <w:t>Θολή όραση</w:t>
      </w:r>
    </w:p>
    <w:p w14:paraId="0F0220EF" w14:textId="77777777" w:rsidR="0067052A" w:rsidRDefault="0067052A" w:rsidP="00A17B3A">
      <w:pPr>
        <w:numPr>
          <w:ilvl w:val="0"/>
          <w:numId w:val="4"/>
        </w:numPr>
        <w:tabs>
          <w:tab w:val="clear" w:pos="567"/>
        </w:tabs>
        <w:spacing w:line="240" w:lineRule="auto"/>
        <w:ind w:right="-29"/>
        <w:jc w:val="both"/>
        <w:rPr>
          <w:szCs w:val="24"/>
          <w:lang w:val="el-GR"/>
        </w:rPr>
      </w:pPr>
      <w:r>
        <w:rPr>
          <w:szCs w:val="24"/>
          <w:lang w:val="el-GR"/>
        </w:rPr>
        <w:t>Αύξηση στο επίπεδο χολερυθρίνης στο αίμα σας (το οποίο μπορεί να έχει ως αποτέλεσμα ίκτερο/κίτρινο δέρμα ή μάτια)</w:t>
      </w:r>
    </w:p>
    <w:p w14:paraId="5FB61DA1" w14:textId="77777777" w:rsidR="008952F3" w:rsidRPr="00A15289" w:rsidRDefault="008952F3" w:rsidP="00A17B3A">
      <w:pPr>
        <w:numPr>
          <w:ilvl w:val="0"/>
          <w:numId w:val="4"/>
        </w:numPr>
        <w:tabs>
          <w:tab w:val="clear" w:pos="567"/>
        </w:tabs>
        <w:spacing w:line="240" w:lineRule="auto"/>
        <w:ind w:right="-29"/>
        <w:jc w:val="both"/>
        <w:rPr>
          <w:szCs w:val="24"/>
          <w:lang w:val="el-GR"/>
        </w:rPr>
      </w:pPr>
      <w:r w:rsidRPr="008952F3">
        <w:rPr>
          <w:lang w:val="el-GR"/>
        </w:rPr>
        <w:t>Μείωση των επιπέδων πρωτεϊνών στο αίμα σας</w:t>
      </w:r>
      <w:r w:rsidR="00C5777C">
        <w:rPr>
          <w:lang w:val="el-GR"/>
        </w:rPr>
        <w:t xml:space="preserve"> (</w:t>
      </w:r>
      <w:r w:rsidR="00E356E9">
        <w:rPr>
          <w:lang w:val="el-GR"/>
        </w:rPr>
        <w:t>αλβουμίνη</w:t>
      </w:r>
      <w:r w:rsidR="00C5777C">
        <w:rPr>
          <w:lang w:val="el-GR"/>
        </w:rPr>
        <w:t>)</w:t>
      </w:r>
    </w:p>
    <w:p w14:paraId="689B9B27" w14:textId="77777777" w:rsidR="00A15289" w:rsidRDefault="00A15289" w:rsidP="00A15289">
      <w:pPr>
        <w:numPr>
          <w:ilvl w:val="0"/>
          <w:numId w:val="4"/>
        </w:numPr>
        <w:tabs>
          <w:tab w:val="clear" w:pos="567"/>
        </w:tabs>
        <w:spacing w:line="240" w:lineRule="auto"/>
        <w:ind w:right="-29"/>
        <w:jc w:val="both"/>
        <w:rPr>
          <w:szCs w:val="24"/>
          <w:lang w:val="el-GR"/>
        </w:rPr>
      </w:pPr>
      <w:r w:rsidRPr="00A15289">
        <w:rPr>
          <w:szCs w:val="24"/>
          <w:lang w:val="el-GR"/>
        </w:rPr>
        <w:t>Μη φυσιολογικές δοκιμασίες νεφρικής λειτουργίας (αυξημένες ποσότητες κρεατινίνης στο αίμα σας)</w:t>
      </w:r>
    </w:p>
    <w:p w14:paraId="349C1610" w14:textId="77777777" w:rsidR="0067052A" w:rsidRPr="007E1B08" w:rsidRDefault="007E1B08" w:rsidP="008D0A97">
      <w:pPr>
        <w:numPr>
          <w:ilvl w:val="0"/>
          <w:numId w:val="26"/>
        </w:numPr>
        <w:tabs>
          <w:tab w:val="clear" w:pos="567"/>
        </w:tabs>
        <w:spacing w:line="240" w:lineRule="auto"/>
        <w:ind w:right="-29"/>
        <w:jc w:val="both"/>
        <w:rPr>
          <w:b/>
          <w:szCs w:val="22"/>
          <w:lang w:val="el-GR"/>
        </w:rPr>
      </w:pPr>
      <w:r w:rsidRPr="007E1B08">
        <w:rPr>
          <w:szCs w:val="24"/>
          <w:lang w:val="el-GR"/>
        </w:rPr>
        <w:t>Αυξημένα επίπεδα της πρωτεΐνης</w:t>
      </w:r>
      <w:r>
        <w:rPr>
          <w:szCs w:val="24"/>
          <w:lang w:val="el-GR"/>
        </w:rPr>
        <w:t xml:space="preserve"> </w:t>
      </w:r>
      <w:r w:rsidRPr="007E1B08">
        <w:rPr>
          <w:szCs w:val="24"/>
          <w:lang w:val="el-GR"/>
        </w:rPr>
        <w:t xml:space="preserve">του ορού που </w:t>
      </w:r>
      <w:r>
        <w:rPr>
          <w:szCs w:val="24"/>
          <w:lang w:val="el-GR"/>
        </w:rPr>
        <w:t>ε</w:t>
      </w:r>
      <w:r w:rsidRPr="007E1B08">
        <w:rPr>
          <w:szCs w:val="24"/>
          <w:lang w:val="el-GR"/>
        </w:rPr>
        <w:t>ί</w:t>
      </w:r>
      <w:r>
        <w:rPr>
          <w:szCs w:val="24"/>
          <w:lang w:val="el-GR"/>
        </w:rPr>
        <w:t>ναι γνωστή ως λιπάση</w:t>
      </w:r>
    </w:p>
    <w:p w14:paraId="6307370E" w14:textId="77777777" w:rsidR="00F17774" w:rsidRDefault="00F17774" w:rsidP="00A17B3A">
      <w:pPr>
        <w:tabs>
          <w:tab w:val="clear" w:pos="567"/>
        </w:tabs>
        <w:spacing w:line="240" w:lineRule="auto"/>
        <w:ind w:right="-29"/>
        <w:jc w:val="both"/>
        <w:rPr>
          <w:b/>
          <w:szCs w:val="24"/>
          <w:lang w:val="el-GR"/>
        </w:rPr>
      </w:pPr>
    </w:p>
    <w:p w14:paraId="26D80CB9" w14:textId="77777777" w:rsidR="0067052A" w:rsidRDefault="0067052A" w:rsidP="00A17B3A">
      <w:pPr>
        <w:tabs>
          <w:tab w:val="clear" w:pos="567"/>
        </w:tabs>
        <w:spacing w:line="240" w:lineRule="auto"/>
        <w:ind w:right="-29"/>
        <w:jc w:val="both"/>
        <w:rPr>
          <w:b/>
          <w:szCs w:val="24"/>
          <w:lang w:val="el-GR"/>
        </w:rPr>
      </w:pPr>
      <w:r>
        <w:rPr>
          <w:b/>
          <w:szCs w:val="24"/>
          <w:lang w:val="el-GR"/>
        </w:rPr>
        <w:t xml:space="preserve">Όχι συχνές ανεπιθύμητες ενέργειες </w:t>
      </w:r>
      <w:r>
        <w:rPr>
          <w:szCs w:val="24"/>
          <w:lang w:val="el-GR"/>
        </w:rPr>
        <w:t>(μπορεί να επηρεάζουν 1 στα 100 άτομα)</w:t>
      </w:r>
    </w:p>
    <w:p w14:paraId="496CD99E" w14:textId="77777777" w:rsidR="0067052A" w:rsidRDefault="0067052A" w:rsidP="00A17B3A">
      <w:pPr>
        <w:numPr>
          <w:ilvl w:val="0"/>
          <w:numId w:val="5"/>
        </w:numPr>
        <w:tabs>
          <w:tab w:val="clear" w:pos="567"/>
        </w:tabs>
        <w:spacing w:line="240" w:lineRule="auto"/>
        <w:ind w:right="-29"/>
        <w:jc w:val="both"/>
        <w:rPr>
          <w:szCs w:val="24"/>
          <w:lang w:val="el-GR"/>
        </w:rPr>
      </w:pPr>
      <w:r>
        <w:rPr>
          <w:szCs w:val="24"/>
          <w:lang w:val="el-GR"/>
        </w:rPr>
        <w:t>Φλεγμονή του οισοφάγου, τα συμπτώματα μπορεί να περιλαμβάνουν καούρα, θωρακικό πόνο, αίσθημα αδιαθεσίας, αλλοίωση γεύσης, φούσκωμα, ρέψιμο και δυσπεψία</w:t>
      </w:r>
    </w:p>
    <w:p w14:paraId="6FE55604" w14:textId="77777777" w:rsidR="0067052A" w:rsidRDefault="0067052A" w:rsidP="00A17B3A">
      <w:pPr>
        <w:numPr>
          <w:ilvl w:val="0"/>
          <w:numId w:val="5"/>
        </w:numPr>
        <w:tabs>
          <w:tab w:val="clear" w:pos="567"/>
        </w:tabs>
        <w:spacing w:line="240" w:lineRule="auto"/>
        <w:ind w:right="-29"/>
        <w:jc w:val="both"/>
        <w:rPr>
          <w:szCs w:val="24"/>
          <w:lang w:val="el-GR"/>
        </w:rPr>
      </w:pPr>
      <w:r>
        <w:rPr>
          <w:szCs w:val="24"/>
          <w:lang w:val="el-GR"/>
        </w:rPr>
        <w:t>Λοίμωξη και φλεγμονή στον πνεύμονα, ρήξη πνεύμονα</w:t>
      </w:r>
    </w:p>
    <w:p w14:paraId="4C21CC91" w14:textId="77777777" w:rsidR="0067052A" w:rsidRDefault="0067052A" w:rsidP="00A17B3A">
      <w:pPr>
        <w:numPr>
          <w:ilvl w:val="0"/>
          <w:numId w:val="5"/>
        </w:numPr>
        <w:tabs>
          <w:tab w:val="clear" w:pos="567"/>
        </w:tabs>
        <w:spacing w:line="240" w:lineRule="auto"/>
        <w:ind w:right="-29"/>
        <w:jc w:val="both"/>
        <w:rPr>
          <w:szCs w:val="24"/>
          <w:lang w:val="el-GR"/>
        </w:rPr>
      </w:pPr>
      <w:r>
        <w:rPr>
          <w:szCs w:val="24"/>
          <w:lang w:val="el-GR"/>
        </w:rPr>
        <w:t xml:space="preserve">Δερματικά έλκη, </w:t>
      </w:r>
      <w:r w:rsidR="00137CEF">
        <w:rPr>
          <w:szCs w:val="24"/>
          <w:lang w:val="el-GR"/>
        </w:rPr>
        <w:t xml:space="preserve">κύστες, </w:t>
      </w:r>
      <w:r>
        <w:rPr>
          <w:szCs w:val="24"/>
          <w:lang w:val="el-GR"/>
        </w:rPr>
        <w:t>κόκκινες κηλίδες στο πρόσωπο ή στους μηρούς</w:t>
      </w:r>
    </w:p>
    <w:p w14:paraId="47B1ACEB" w14:textId="77777777" w:rsidR="0067052A" w:rsidRDefault="0067052A" w:rsidP="00A17B3A">
      <w:pPr>
        <w:numPr>
          <w:ilvl w:val="0"/>
          <w:numId w:val="5"/>
        </w:numPr>
        <w:tabs>
          <w:tab w:val="clear" w:pos="567"/>
        </w:tabs>
        <w:spacing w:line="240" w:lineRule="auto"/>
        <w:ind w:right="-29"/>
        <w:jc w:val="both"/>
        <w:rPr>
          <w:szCs w:val="24"/>
          <w:lang w:val="el-GR"/>
        </w:rPr>
      </w:pPr>
      <w:r>
        <w:rPr>
          <w:szCs w:val="24"/>
          <w:lang w:val="el-GR"/>
        </w:rPr>
        <w:t>Πόνος στο πρόσωπο</w:t>
      </w:r>
    </w:p>
    <w:p w14:paraId="06438FD6" w14:textId="77777777" w:rsidR="0067052A" w:rsidRDefault="0067052A" w:rsidP="00A17B3A">
      <w:pPr>
        <w:numPr>
          <w:ilvl w:val="0"/>
          <w:numId w:val="5"/>
        </w:numPr>
        <w:tabs>
          <w:tab w:val="clear" w:pos="567"/>
        </w:tabs>
        <w:spacing w:line="240" w:lineRule="auto"/>
        <w:ind w:right="-29"/>
        <w:jc w:val="both"/>
        <w:rPr>
          <w:szCs w:val="24"/>
          <w:lang w:val="el-GR"/>
        </w:rPr>
      </w:pPr>
      <w:r>
        <w:rPr>
          <w:szCs w:val="24"/>
          <w:lang w:val="el-GR"/>
        </w:rPr>
        <w:t xml:space="preserve">Αλλαγές </w:t>
      </w:r>
      <w:r w:rsidR="00137CEF">
        <w:rPr>
          <w:szCs w:val="24"/>
          <w:lang w:val="el-GR"/>
        </w:rPr>
        <w:t>στα αποτελέσματα εξετάσεων</w:t>
      </w:r>
      <w:r>
        <w:rPr>
          <w:szCs w:val="24"/>
          <w:lang w:val="el-GR"/>
        </w:rPr>
        <w:t xml:space="preserve"> που μετρούν την πήξη του αίματος ή αιμοσφαίρια</w:t>
      </w:r>
    </w:p>
    <w:p w14:paraId="68F1BDC3" w14:textId="77777777" w:rsidR="0067052A" w:rsidRDefault="0067052A" w:rsidP="00A17B3A">
      <w:pPr>
        <w:numPr>
          <w:ilvl w:val="0"/>
          <w:numId w:val="5"/>
        </w:numPr>
        <w:tabs>
          <w:tab w:val="clear" w:pos="567"/>
        </w:tabs>
        <w:spacing w:line="240" w:lineRule="auto"/>
        <w:ind w:right="-29"/>
        <w:jc w:val="both"/>
        <w:rPr>
          <w:szCs w:val="24"/>
          <w:lang w:val="el-GR"/>
        </w:rPr>
      </w:pPr>
      <w:r>
        <w:rPr>
          <w:szCs w:val="24"/>
          <w:lang w:val="el-GR"/>
        </w:rPr>
        <w:t>Απώλεια συντονισμού στους μύες, βλάβη στους σκελετικούς μύες</w:t>
      </w:r>
    </w:p>
    <w:p w14:paraId="1D09C473" w14:textId="77777777" w:rsidR="0067052A" w:rsidRDefault="0067052A" w:rsidP="00A17B3A">
      <w:pPr>
        <w:numPr>
          <w:ilvl w:val="0"/>
          <w:numId w:val="5"/>
        </w:numPr>
        <w:tabs>
          <w:tab w:val="clear" w:pos="567"/>
        </w:tabs>
        <w:spacing w:line="240" w:lineRule="auto"/>
        <w:ind w:right="-29"/>
        <w:jc w:val="both"/>
        <w:rPr>
          <w:szCs w:val="24"/>
          <w:lang w:val="el-GR"/>
        </w:rPr>
      </w:pPr>
      <w:r>
        <w:rPr>
          <w:szCs w:val="24"/>
          <w:lang w:val="el-GR"/>
        </w:rPr>
        <w:t>Απώλεια προσοχής, απώλεια συνείδησης, αλλαγές στην ομιλία, παραλήρημα, μη φυσιολογικά όνειρα</w:t>
      </w:r>
    </w:p>
    <w:p w14:paraId="1AC224C1" w14:textId="77777777" w:rsidR="0067052A" w:rsidRDefault="006F6CC6" w:rsidP="00A17B3A">
      <w:pPr>
        <w:numPr>
          <w:ilvl w:val="0"/>
          <w:numId w:val="5"/>
        </w:numPr>
        <w:tabs>
          <w:tab w:val="clear" w:pos="567"/>
        </w:tabs>
        <w:spacing w:line="240" w:lineRule="auto"/>
        <w:ind w:right="-29"/>
        <w:jc w:val="both"/>
        <w:rPr>
          <w:szCs w:val="24"/>
          <w:lang w:val="el-GR"/>
        </w:rPr>
      </w:pPr>
      <w:r>
        <w:rPr>
          <w:szCs w:val="24"/>
          <w:lang w:val="el-GR"/>
        </w:rPr>
        <w:t>Πόνος στο στήθος λόγω απόφραξης των αρτηριών</w:t>
      </w:r>
      <w:r w:rsidR="0067052A">
        <w:rPr>
          <w:szCs w:val="24"/>
          <w:lang w:val="el-GR"/>
        </w:rPr>
        <w:t xml:space="preserve"> καρδιακή προσβολή, γρήγοροι καρδιακοί παλμοί</w:t>
      </w:r>
    </w:p>
    <w:p w14:paraId="2508C3B3" w14:textId="77777777" w:rsidR="0067052A" w:rsidRDefault="0067052A" w:rsidP="00A17B3A">
      <w:pPr>
        <w:numPr>
          <w:ilvl w:val="0"/>
          <w:numId w:val="5"/>
        </w:numPr>
        <w:tabs>
          <w:tab w:val="clear" w:pos="567"/>
        </w:tabs>
        <w:spacing w:line="240" w:lineRule="auto"/>
        <w:ind w:right="-29"/>
        <w:jc w:val="both"/>
        <w:rPr>
          <w:szCs w:val="24"/>
          <w:lang w:val="el-GR"/>
        </w:rPr>
      </w:pPr>
      <w:r>
        <w:rPr>
          <w:szCs w:val="24"/>
          <w:lang w:val="el-GR"/>
        </w:rPr>
        <w:t>Νεφρική βλάβη, νεφρική ανεπάρκεια</w:t>
      </w:r>
    </w:p>
    <w:p w14:paraId="5C487DB9" w14:textId="77777777" w:rsidR="0067052A" w:rsidRDefault="0067052A" w:rsidP="00A17B3A">
      <w:pPr>
        <w:numPr>
          <w:ilvl w:val="0"/>
          <w:numId w:val="5"/>
        </w:numPr>
        <w:tabs>
          <w:tab w:val="clear" w:pos="567"/>
        </w:tabs>
        <w:spacing w:line="240" w:lineRule="auto"/>
        <w:ind w:right="-29"/>
        <w:jc w:val="both"/>
        <w:rPr>
          <w:szCs w:val="24"/>
          <w:lang w:val="el-GR"/>
        </w:rPr>
      </w:pPr>
      <w:r>
        <w:rPr>
          <w:szCs w:val="24"/>
          <w:lang w:val="el-GR"/>
        </w:rPr>
        <w:t>Μειωμένη ακοή</w:t>
      </w:r>
    </w:p>
    <w:p w14:paraId="640BF7EC" w14:textId="77777777" w:rsidR="0067052A" w:rsidRDefault="0067052A" w:rsidP="00A17B3A">
      <w:pPr>
        <w:numPr>
          <w:ilvl w:val="0"/>
          <w:numId w:val="5"/>
        </w:numPr>
        <w:tabs>
          <w:tab w:val="clear" w:pos="567"/>
        </w:tabs>
        <w:spacing w:line="240" w:lineRule="auto"/>
        <w:ind w:right="-29"/>
        <w:jc w:val="both"/>
        <w:rPr>
          <w:szCs w:val="24"/>
          <w:lang w:val="el-GR"/>
        </w:rPr>
      </w:pPr>
      <w:r>
        <w:rPr>
          <w:szCs w:val="24"/>
          <w:lang w:val="el-GR"/>
        </w:rPr>
        <w:t>Φλεγμονή στο μάτι, καταρράκτες</w:t>
      </w:r>
    </w:p>
    <w:p w14:paraId="06F2504B" w14:textId="2395625C" w:rsidR="007F7E26" w:rsidRDefault="007F7E26" w:rsidP="00A17B3A">
      <w:pPr>
        <w:numPr>
          <w:ilvl w:val="0"/>
          <w:numId w:val="5"/>
        </w:numPr>
        <w:tabs>
          <w:tab w:val="clear" w:pos="567"/>
        </w:tabs>
        <w:spacing w:line="240" w:lineRule="auto"/>
        <w:ind w:right="-29"/>
        <w:jc w:val="both"/>
        <w:rPr>
          <w:szCs w:val="24"/>
          <w:lang w:val="el-GR"/>
        </w:rPr>
      </w:pPr>
      <w:r>
        <w:rPr>
          <w:szCs w:val="24"/>
          <w:lang w:val="el-GR"/>
        </w:rPr>
        <w:t>Θρόμβος/ έμβολο που ταξίδεψε μέσω των αρτηριών σας και εγκλωβίστηκε</w:t>
      </w:r>
    </w:p>
    <w:p w14:paraId="3A331125" w14:textId="77777777" w:rsidR="0067052A" w:rsidRDefault="0067052A" w:rsidP="00A17B3A">
      <w:pPr>
        <w:numPr>
          <w:ilvl w:val="0"/>
          <w:numId w:val="5"/>
        </w:numPr>
        <w:tabs>
          <w:tab w:val="clear" w:pos="567"/>
        </w:tabs>
        <w:spacing w:line="240" w:lineRule="auto"/>
        <w:ind w:right="-29"/>
        <w:jc w:val="both"/>
        <w:rPr>
          <w:szCs w:val="24"/>
          <w:lang w:val="el-GR"/>
        </w:rPr>
      </w:pPr>
      <w:r>
        <w:rPr>
          <w:szCs w:val="24"/>
          <w:lang w:val="el-GR"/>
        </w:rPr>
        <w:t>Διακοπή έμμηνου ρήσης, κολπική αιμορραγία</w:t>
      </w:r>
    </w:p>
    <w:p w14:paraId="54258E4F" w14:textId="77777777" w:rsidR="0067052A" w:rsidRDefault="0067052A" w:rsidP="00A17B3A">
      <w:pPr>
        <w:numPr>
          <w:ilvl w:val="0"/>
          <w:numId w:val="5"/>
        </w:numPr>
        <w:tabs>
          <w:tab w:val="clear" w:pos="567"/>
        </w:tabs>
        <w:spacing w:line="240" w:lineRule="auto"/>
        <w:ind w:right="-29"/>
        <w:jc w:val="both"/>
        <w:rPr>
          <w:szCs w:val="24"/>
          <w:lang w:val="el-GR"/>
        </w:rPr>
      </w:pPr>
      <w:r>
        <w:rPr>
          <w:szCs w:val="24"/>
          <w:lang w:val="el-GR"/>
        </w:rPr>
        <w:t>Μια πάθηση που καλείται σύνδρομο αναστρέψιμης οπίσθιας εγκεφαλοπάθειας (PRES) η οποία έχει συμπτώματα όπως σπασμοί, πονοκεφάλους, σύγχυση ή δυσκολία στη συγκέντρωση</w:t>
      </w:r>
    </w:p>
    <w:p w14:paraId="3FD14CAF" w14:textId="0432AF5B" w:rsidR="00162E58" w:rsidRDefault="00162E58" w:rsidP="00A17B3A">
      <w:pPr>
        <w:numPr>
          <w:ilvl w:val="0"/>
          <w:numId w:val="5"/>
        </w:numPr>
        <w:tabs>
          <w:tab w:val="clear" w:pos="567"/>
        </w:tabs>
        <w:spacing w:line="240" w:lineRule="auto"/>
        <w:ind w:right="-29"/>
        <w:jc w:val="both"/>
        <w:rPr>
          <w:szCs w:val="24"/>
          <w:lang w:val="el-GR"/>
        </w:rPr>
      </w:pPr>
      <w:r w:rsidRPr="00162E58">
        <w:rPr>
          <w:szCs w:val="24"/>
          <w:lang w:val="el-GR"/>
        </w:rPr>
        <w:t>Σοβαρή αύξηση της αρτηριακής πίεσης (υπερτασική κρίση).</w:t>
      </w:r>
    </w:p>
    <w:p w14:paraId="277DD947" w14:textId="5E05268C" w:rsidR="009144BF" w:rsidRPr="009144BF" w:rsidRDefault="009144BF" w:rsidP="009144BF">
      <w:pPr>
        <w:numPr>
          <w:ilvl w:val="0"/>
          <w:numId w:val="5"/>
        </w:numPr>
        <w:tabs>
          <w:tab w:val="clear" w:pos="567"/>
        </w:tabs>
        <w:spacing w:line="240" w:lineRule="auto"/>
        <w:ind w:right="-29"/>
        <w:jc w:val="both"/>
        <w:rPr>
          <w:szCs w:val="24"/>
          <w:lang w:val="el-GR"/>
        </w:rPr>
      </w:pPr>
      <w:r w:rsidRPr="003E2495">
        <w:rPr>
          <w:lang w:val="el-GR"/>
        </w:rPr>
        <w:t>Καταρρέων πνεύμονας με αέρα παγιδευμένο στο διάστημα μεταξύ του πνεύμονα και του θώρακα, που συχνά προκαλεί δύσπνοια (πνευμοθώρακας)</w:t>
      </w:r>
    </w:p>
    <w:p w14:paraId="5B77A333" w14:textId="77777777" w:rsidR="006F6CC6" w:rsidRDefault="006F6CC6" w:rsidP="00A17B3A">
      <w:pPr>
        <w:tabs>
          <w:tab w:val="clear" w:pos="567"/>
        </w:tabs>
        <w:spacing w:line="240" w:lineRule="auto"/>
        <w:ind w:right="-29"/>
        <w:jc w:val="both"/>
        <w:rPr>
          <w:szCs w:val="24"/>
          <w:lang w:val="el-GR"/>
        </w:rPr>
      </w:pPr>
    </w:p>
    <w:p w14:paraId="17BCBC43" w14:textId="77777777" w:rsidR="006F6CC6" w:rsidRPr="00AB39B0" w:rsidRDefault="006F6CC6" w:rsidP="00A17B3A">
      <w:pPr>
        <w:tabs>
          <w:tab w:val="clear" w:pos="567"/>
        </w:tabs>
        <w:spacing w:line="240" w:lineRule="auto"/>
        <w:ind w:right="-29"/>
        <w:jc w:val="both"/>
        <w:rPr>
          <w:b/>
          <w:szCs w:val="24"/>
          <w:lang w:val="el-GR"/>
        </w:rPr>
      </w:pPr>
      <w:r w:rsidRPr="00AB39B0">
        <w:rPr>
          <w:b/>
          <w:szCs w:val="24"/>
          <w:lang w:val="el-GR"/>
        </w:rPr>
        <w:t xml:space="preserve">Μη γνωστές </w:t>
      </w:r>
      <w:r w:rsidRPr="008D0A97">
        <w:rPr>
          <w:bCs/>
          <w:szCs w:val="24"/>
          <w:lang w:val="el-GR"/>
        </w:rPr>
        <w:t>(</w:t>
      </w:r>
      <w:r w:rsidR="006F232B" w:rsidRPr="008D0A97">
        <w:rPr>
          <w:bCs/>
          <w:szCs w:val="24"/>
          <w:lang w:val="el-GR"/>
        </w:rPr>
        <w:t xml:space="preserve">ανεπιθύμητες ενέργειες με </w:t>
      </w:r>
      <w:r w:rsidRPr="008D0A97">
        <w:rPr>
          <w:bCs/>
          <w:szCs w:val="24"/>
          <w:lang w:val="el-GR"/>
        </w:rPr>
        <w:t>άγνωστη συχνότητα)</w:t>
      </w:r>
    </w:p>
    <w:p w14:paraId="3E8F1CEC" w14:textId="77777777" w:rsidR="006F6CC6" w:rsidRDefault="006F6CC6" w:rsidP="00A17B3A">
      <w:pPr>
        <w:numPr>
          <w:ilvl w:val="0"/>
          <w:numId w:val="23"/>
        </w:numPr>
        <w:tabs>
          <w:tab w:val="clear" w:pos="567"/>
        </w:tabs>
        <w:spacing w:line="240" w:lineRule="auto"/>
        <w:ind w:right="-29"/>
        <w:jc w:val="both"/>
        <w:rPr>
          <w:szCs w:val="24"/>
          <w:lang w:val="el-GR"/>
        </w:rPr>
      </w:pPr>
      <w:r>
        <w:rPr>
          <w:szCs w:val="24"/>
          <w:lang w:val="el-GR"/>
        </w:rPr>
        <w:t>Καρδιακή προσβολή</w:t>
      </w:r>
    </w:p>
    <w:p w14:paraId="1355679F" w14:textId="1511737F" w:rsidR="00125DD0" w:rsidRDefault="00125DD0" w:rsidP="00A17B3A">
      <w:pPr>
        <w:numPr>
          <w:ilvl w:val="0"/>
          <w:numId w:val="23"/>
        </w:numPr>
        <w:tabs>
          <w:tab w:val="clear" w:pos="567"/>
        </w:tabs>
        <w:spacing w:line="240" w:lineRule="auto"/>
        <w:ind w:right="-29"/>
        <w:jc w:val="both"/>
        <w:rPr>
          <w:szCs w:val="24"/>
          <w:lang w:val="el-GR"/>
        </w:rPr>
      </w:pPr>
      <w:r w:rsidRPr="00125DD0">
        <w:rPr>
          <w:szCs w:val="24"/>
          <w:lang w:val="el-GR"/>
        </w:rPr>
        <w:t>Διόγκωση και εξασθένηση του τοιχώματος αιμοφόρου αγγείου ή διαχωρισμός του τοιχώματος αιμοφόρου αγγείου (ανευρύσματα και αρτηριακοί διαχωρισμοί).</w:t>
      </w:r>
    </w:p>
    <w:p w14:paraId="59888708" w14:textId="57112BE9" w:rsidR="009144BF" w:rsidRDefault="009144BF" w:rsidP="00A17B3A">
      <w:pPr>
        <w:numPr>
          <w:ilvl w:val="0"/>
          <w:numId w:val="23"/>
        </w:numPr>
        <w:tabs>
          <w:tab w:val="clear" w:pos="567"/>
        </w:tabs>
        <w:spacing w:line="240" w:lineRule="auto"/>
        <w:ind w:right="-29"/>
        <w:jc w:val="both"/>
        <w:rPr>
          <w:szCs w:val="24"/>
          <w:lang w:val="el-GR"/>
        </w:rPr>
      </w:pPr>
      <w:r w:rsidRPr="003E2495">
        <w:rPr>
          <w:lang w:val="el-GR"/>
        </w:rPr>
        <w:t>Φλεγμονή των αιμοφόρων αγγείων του δέρματος (δερματική αγγειίτιδα)</w:t>
      </w:r>
    </w:p>
    <w:p w14:paraId="4E750917" w14:textId="77777777" w:rsidR="0067052A" w:rsidRDefault="0067052A" w:rsidP="00A17B3A">
      <w:pPr>
        <w:tabs>
          <w:tab w:val="clear" w:pos="567"/>
        </w:tabs>
        <w:spacing w:line="240" w:lineRule="auto"/>
        <w:ind w:right="-29"/>
        <w:jc w:val="both"/>
        <w:rPr>
          <w:szCs w:val="22"/>
          <w:lang w:val="el-GR"/>
        </w:rPr>
      </w:pPr>
    </w:p>
    <w:p w14:paraId="7AEA9862" w14:textId="77777777" w:rsidR="0067052A" w:rsidRDefault="0067052A" w:rsidP="00A17B3A">
      <w:pPr>
        <w:tabs>
          <w:tab w:val="clear" w:pos="567"/>
        </w:tabs>
        <w:spacing w:line="240" w:lineRule="auto"/>
        <w:ind w:right="-2"/>
        <w:jc w:val="both"/>
        <w:rPr>
          <w:szCs w:val="24"/>
          <w:lang w:val="el-GR"/>
        </w:rPr>
      </w:pPr>
      <w:bookmarkStart w:id="302" w:name="_Hlt351112647"/>
      <w:bookmarkStart w:id="303" w:name="_Hlt351112648"/>
      <w:r>
        <w:rPr>
          <w:b/>
          <w:szCs w:val="24"/>
          <w:lang w:val="el-GR"/>
        </w:rPr>
        <w:t xml:space="preserve">Αναφορά ανεπιθύμητων ενεργειών </w:t>
      </w:r>
    </w:p>
    <w:bookmarkEnd w:id="302"/>
    <w:bookmarkEnd w:id="303"/>
    <w:p w14:paraId="14E4F06C" w14:textId="77777777" w:rsidR="0067052A" w:rsidRDefault="0067052A" w:rsidP="00A17B3A">
      <w:pPr>
        <w:tabs>
          <w:tab w:val="clear" w:pos="567"/>
        </w:tabs>
        <w:spacing w:line="240" w:lineRule="auto"/>
        <w:ind w:right="-2"/>
        <w:jc w:val="both"/>
        <w:rPr>
          <w:szCs w:val="24"/>
          <w:lang w:val="el-GR"/>
        </w:rPr>
      </w:pPr>
      <w:r>
        <w:rPr>
          <w:szCs w:val="24"/>
          <w:lang w:val="el-GR"/>
        </w:rPr>
        <w:t xml:space="preserve">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000B3D9C" w:rsidRPr="000B3D9C">
        <w:rPr>
          <w:noProof/>
          <w:szCs w:val="22"/>
          <w:highlight w:val="lightGray"/>
          <w:lang w:val="el-GR"/>
        </w:rPr>
        <w:t xml:space="preserve">του εθνικού συστήματος αναφοράς που αναγράφεται στο </w:t>
      </w:r>
      <w:r w:rsidR="000B3D9C">
        <w:fldChar w:fldCharType="begin"/>
      </w:r>
      <w:r w:rsidR="000B3D9C">
        <w:instrText>HYPERLINK</w:instrText>
      </w:r>
      <w:r w:rsidR="000B3D9C" w:rsidRPr="0092372D">
        <w:rPr>
          <w:lang w:val="el-GR"/>
          <w:rPrChange w:id="304" w:author="Author">
            <w:rPr/>
          </w:rPrChange>
        </w:rPr>
        <w:instrText xml:space="preserve"> "</w:instrText>
      </w:r>
      <w:r w:rsidR="000B3D9C">
        <w:instrText>http</w:instrText>
      </w:r>
      <w:r w:rsidR="000B3D9C" w:rsidRPr="0092372D">
        <w:rPr>
          <w:lang w:val="el-GR"/>
          <w:rPrChange w:id="305" w:author="Author">
            <w:rPr/>
          </w:rPrChange>
        </w:rPr>
        <w:instrText>://</w:instrText>
      </w:r>
      <w:r w:rsidR="000B3D9C">
        <w:instrText>www</w:instrText>
      </w:r>
      <w:r w:rsidR="000B3D9C" w:rsidRPr="0092372D">
        <w:rPr>
          <w:lang w:val="el-GR"/>
          <w:rPrChange w:id="306" w:author="Author">
            <w:rPr/>
          </w:rPrChange>
        </w:rPr>
        <w:instrText>.</w:instrText>
      </w:r>
      <w:r w:rsidR="000B3D9C">
        <w:instrText>ema</w:instrText>
      </w:r>
      <w:r w:rsidR="000B3D9C" w:rsidRPr="0092372D">
        <w:rPr>
          <w:lang w:val="el-GR"/>
          <w:rPrChange w:id="307" w:author="Author">
            <w:rPr/>
          </w:rPrChange>
        </w:rPr>
        <w:instrText>.</w:instrText>
      </w:r>
      <w:r w:rsidR="000B3D9C">
        <w:instrText>europa</w:instrText>
      </w:r>
      <w:r w:rsidR="000B3D9C" w:rsidRPr="0092372D">
        <w:rPr>
          <w:lang w:val="el-GR"/>
          <w:rPrChange w:id="308" w:author="Author">
            <w:rPr/>
          </w:rPrChange>
        </w:rPr>
        <w:instrText>.</w:instrText>
      </w:r>
      <w:r w:rsidR="000B3D9C">
        <w:instrText>eu</w:instrText>
      </w:r>
      <w:r w:rsidR="000B3D9C" w:rsidRPr="0092372D">
        <w:rPr>
          <w:lang w:val="el-GR"/>
          <w:rPrChange w:id="309" w:author="Author">
            <w:rPr/>
          </w:rPrChange>
        </w:rPr>
        <w:instrText>/</w:instrText>
      </w:r>
      <w:r w:rsidR="000B3D9C">
        <w:instrText>docs</w:instrText>
      </w:r>
      <w:r w:rsidR="000B3D9C" w:rsidRPr="0092372D">
        <w:rPr>
          <w:lang w:val="el-GR"/>
          <w:rPrChange w:id="310" w:author="Author">
            <w:rPr/>
          </w:rPrChange>
        </w:rPr>
        <w:instrText>/</w:instrText>
      </w:r>
      <w:r w:rsidR="000B3D9C">
        <w:instrText>en</w:instrText>
      </w:r>
      <w:r w:rsidR="000B3D9C" w:rsidRPr="0092372D">
        <w:rPr>
          <w:lang w:val="el-GR"/>
          <w:rPrChange w:id="311" w:author="Author">
            <w:rPr/>
          </w:rPrChange>
        </w:rPr>
        <w:instrText>_</w:instrText>
      </w:r>
      <w:r w:rsidR="000B3D9C">
        <w:instrText>GB</w:instrText>
      </w:r>
      <w:r w:rsidR="000B3D9C" w:rsidRPr="0092372D">
        <w:rPr>
          <w:lang w:val="el-GR"/>
          <w:rPrChange w:id="312" w:author="Author">
            <w:rPr/>
          </w:rPrChange>
        </w:rPr>
        <w:instrText>/</w:instrText>
      </w:r>
      <w:r w:rsidR="000B3D9C">
        <w:instrText>document</w:instrText>
      </w:r>
      <w:r w:rsidR="000B3D9C" w:rsidRPr="0092372D">
        <w:rPr>
          <w:lang w:val="el-GR"/>
          <w:rPrChange w:id="313" w:author="Author">
            <w:rPr/>
          </w:rPrChange>
        </w:rPr>
        <w:instrText>_</w:instrText>
      </w:r>
      <w:r w:rsidR="000B3D9C">
        <w:instrText>library</w:instrText>
      </w:r>
      <w:r w:rsidR="000B3D9C" w:rsidRPr="0092372D">
        <w:rPr>
          <w:lang w:val="el-GR"/>
          <w:rPrChange w:id="314" w:author="Author">
            <w:rPr/>
          </w:rPrChange>
        </w:rPr>
        <w:instrText>/</w:instrText>
      </w:r>
      <w:r w:rsidR="000B3D9C">
        <w:instrText>Template</w:instrText>
      </w:r>
      <w:r w:rsidR="000B3D9C" w:rsidRPr="0092372D">
        <w:rPr>
          <w:lang w:val="el-GR"/>
          <w:rPrChange w:id="315" w:author="Author">
            <w:rPr/>
          </w:rPrChange>
        </w:rPr>
        <w:instrText>_</w:instrText>
      </w:r>
      <w:r w:rsidR="000B3D9C">
        <w:instrText>or</w:instrText>
      </w:r>
      <w:r w:rsidR="000B3D9C" w:rsidRPr="0092372D">
        <w:rPr>
          <w:lang w:val="el-GR"/>
          <w:rPrChange w:id="316" w:author="Author">
            <w:rPr/>
          </w:rPrChange>
        </w:rPr>
        <w:instrText>_</w:instrText>
      </w:r>
      <w:r w:rsidR="000B3D9C">
        <w:instrText>form</w:instrText>
      </w:r>
      <w:r w:rsidR="000B3D9C" w:rsidRPr="0092372D">
        <w:rPr>
          <w:lang w:val="el-GR"/>
          <w:rPrChange w:id="317" w:author="Author">
            <w:rPr/>
          </w:rPrChange>
        </w:rPr>
        <w:instrText>/2013/03/</w:instrText>
      </w:r>
      <w:r w:rsidR="000B3D9C">
        <w:instrText>WC</w:instrText>
      </w:r>
      <w:r w:rsidR="000B3D9C" w:rsidRPr="0092372D">
        <w:rPr>
          <w:lang w:val="el-GR"/>
          <w:rPrChange w:id="318" w:author="Author">
            <w:rPr/>
          </w:rPrChange>
        </w:rPr>
        <w:instrText>500139752.</w:instrText>
      </w:r>
      <w:r w:rsidR="000B3D9C">
        <w:instrText>doc</w:instrText>
      </w:r>
      <w:r w:rsidR="000B3D9C" w:rsidRPr="0092372D">
        <w:rPr>
          <w:lang w:val="el-GR"/>
          <w:rPrChange w:id="319" w:author="Author">
            <w:rPr/>
          </w:rPrChange>
        </w:rPr>
        <w:instrText>"</w:instrText>
      </w:r>
      <w:r w:rsidR="000B3D9C">
        <w:fldChar w:fldCharType="separate"/>
      </w:r>
      <w:r w:rsidR="000B3D9C" w:rsidRPr="000B3D9C">
        <w:rPr>
          <w:rStyle w:val="Hyperlink"/>
          <w:highlight w:val="lightGray"/>
          <w:lang w:val="el-GR"/>
        </w:rPr>
        <w:t xml:space="preserve">Παράρτημα </w:t>
      </w:r>
      <w:r w:rsidR="000B3D9C" w:rsidRPr="000B3D9C">
        <w:rPr>
          <w:rStyle w:val="Hyperlink"/>
          <w:highlight w:val="lightGray"/>
        </w:rPr>
        <w:t>V</w:t>
      </w:r>
      <w:r w:rsidR="000B3D9C">
        <w:fldChar w:fldCharType="end"/>
      </w:r>
      <w:r w:rsidR="000B3D9C" w:rsidRPr="000B3D9C">
        <w:rPr>
          <w:noProof/>
          <w:color w:val="008000"/>
          <w:szCs w:val="22"/>
          <w:lang w:val="el-GR"/>
        </w:rPr>
        <w:t>*</w:t>
      </w:r>
      <w:r w:rsidR="000B3D9C" w:rsidRPr="00684E83">
        <w:rPr>
          <w:noProof/>
          <w:szCs w:val="22"/>
          <w:lang w:val="el-GR"/>
        </w:rPr>
        <w:t>.</w:t>
      </w:r>
      <w:r w:rsidR="000B3D9C" w:rsidRPr="001614C6">
        <w:rPr>
          <w:szCs w:val="24"/>
          <w:lang w:val="el-GR"/>
        </w:rPr>
        <w:t xml:space="preserve"> </w:t>
      </w:r>
      <w:r>
        <w:rPr>
          <w:szCs w:val="24"/>
          <w:lang w:val="el-GR"/>
        </w:rPr>
        <w:t>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2DE82CC9" w14:textId="77777777" w:rsidR="0067052A" w:rsidRDefault="0067052A" w:rsidP="00A17B3A">
      <w:pPr>
        <w:tabs>
          <w:tab w:val="clear" w:pos="567"/>
        </w:tabs>
        <w:spacing w:line="240" w:lineRule="auto"/>
        <w:ind w:right="-2"/>
        <w:jc w:val="both"/>
        <w:rPr>
          <w:szCs w:val="22"/>
          <w:lang w:val="el-GR"/>
        </w:rPr>
      </w:pPr>
    </w:p>
    <w:p w14:paraId="3F0AF4C9" w14:textId="77777777" w:rsidR="0067052A" w:rsidRDefault="0067052A" w:rsidP="00A17B3A">
      <w:pPr>
        <w:tabs>
          <w:tab w:val="clear" w:pos="567"/>
        </w:tabs>
        <w:spacing w:line="240" w:lineRule="auto"/>
        <w:ind w:right="-2"/>
        <w:jc w:val="both"/>
        <w:rPr>
          <w:szCs w:val="22"/>
          <w:lang w:val="el-GR"/>
        </w:rPr>
      </w:pPr>
    </w:p>
    <w:p w14:paraId="225D8DBA" w14:textId="77777777" w:rsidR="0067052A" w:rsidRDefault="0067052A" w:rsidP="00A17B3A">
      <w:pPr>
        <w:tabs>
          <w:tab w:val="clear" w:pos="567"/>
        </w:tabs>
        <w:spacing w:line="240" w:lineRule="auto"/>
        <w:ind w:left="567" w:right="-2" w:hanging="567"/>
        <w:jc w:val="both"/>
        <w:rPr>
          <w:b/>
          <w:szCs w:val="24"/>
          <w:lang w:val="el-GR"/>
        </w:rPr>
      </w:pPr>
      <w:r>
        <w:rPr>
          <w:b/>
          <w:szCs w:val="24"/>
          <w:lang w:val="el-GR"/>
        </w:rPr>
        <w:t>5.</w:t>
      </w:r>
      <w:r>
        <w:rPr>
          <w:b/>
          <w:szCs w:val="24"/>
          <w:lang w:val="el-GR"/>
        </w:rPr>
        <w:tab/>
        <w:t>Πώς να φυλάσσετ</w:t>
      </w:r>
      <w:r w:rsidR="00C3267D">
        <w:rPr>
          <w:b/>
          <w:szCs w:val="24"/>
          <w:lang w:val="el-GR"/>
        </w:rPr>
        <w:t>ε</w:t>
      </w:r>
      <w:r>
        <w:rPr>
          <w:b/>
          <w:szCs w:val="24"/>
          <w:lang w:val="el-GR"/>
        </w:rPr>
        <w:t xml:space="preserve"> το COMETRIQ</w:t>
      </w:r>
    </w:p>
    <w:p w14:paraId="7A12CFB7" w14:textId="77777777" w:rsidR="0067052A" w:rsidRDefault="0067052A" w:rsidP="00A17B3A">
      <w:pPr>
        <w:tabs>
          <w:tab w:val="clear" w:pos="567"/>
        </w:tabs>
        <w:spacing w:line="240" w:lineRule="auto"/>
        <w:ind w:right="-2"/>
        <w:jc w:val="both"/>
        <w:rPr>
          <w:szCs w:val="22"/>
          <w:lang w:val="el-GR"/>
        </w:rPr>
      </w:pPr>
    </w:p>
    <w:p w14:paraId="3EB793B2" w14:textId="77777777" w:rsidR="0067052A" w:rsidRDefault="0067052A" w:rsidP="00A17B3A">
      <w:pPr>
        <w:tabs>
          <w:tab w:val="clear" w:pos="567"/>
        </w:tabs>
        <w:spacing w:line="240" w:lineRule="auto"/>
        <w:ind w:right="-2"/>
        <w:jc w:val="both"/>
        <w:rPr>
          <w:szCs w:val="24"/>
          <w:lang w:val="el-GR"/>
        </w:rPr>
      </w:pPr>
      <w:r>
        <w:rPr>
          <w:szCs w:val="24"/>
          <w:lang w:val="el-GR"/>
        </w:rPr>
        <w:t>Το φάρμακο αυτό πρέπει να φυλάσσεται σε μέρη που δεν το βλέπουν και δεν το φθάνουν τα παιδιά.</w:t>
      </w:r>
    </w:p>
    <w:p w14:paraId="23A9E304" w14:textId="77777777" w:rsidR="0067052A" w:rsidRDefault="0067052A" w:rsidP="00A17B3A">
      <w:pPr>
        <w:tabs>
          <w:tab w:val="clear" w:pos="567"/>
        </w:tabs>
        <w:spacing w:line="240" w:lineRule="auto"/>
        <w:ind w:right="-2"/>
        <w:jc w:val="both"/>
        <w:rPr>
          <w:szCs w:val="22"/>
          <w:lang w:val="el-GR"/>
        </w:rPr>
      </w:pPr>
    </w:p>
    <w:p w14:paraId="4776D1A4" w14:textId="77777777" w:rsidR="0067052A" w:rsidRDefault="0067052A" w:rsidP="00A17B3A">
      <w:pPr>
        <w:tabs>
          <w:tab w:val="clear" w:pos="567"/>
        </w:tabs>
        <w:spacing w:line="240" w:lineRule="auto"/>
        <w:ind w:right="-2"/>
        <w:jc w:val="both"/>
        <w:rPr>
          <w:szCs w:val="24"/>
          <w:lang w:val="el-GR"/>
        </w:rPr>
      </w:pPr>
      <w:r>
        <w:rPr>
          <w:szCs w:val="24"/>
          <w:lang w:val="el-GR"/>
        </w:rPr>
        <w:t>Να μη χρησιμοποιείτε αυτό το φάρμακο μετά την ημερομηνία λήξης που αναφέρεται στην κάρτα blister μετά την ημερομηνία λήξης. Η ημερομηνία λήξης είναι η τελευταία ημέρα του μήνα που αναφέρεται εκεί.</w:t>
      </w:r>
    </w:p>
    <w:p w14:paraId="34555B78" w14:textId="77777777" w:rsidR="0067052A" w:rsidRDefault="0067052A" w:rsidP="00A17B3A">
      <w:pPr>
        <w:tabs>
          <w:tab w:val="clear" w:pos="567"/>
        </w:tabs>
        <w:spacing w:line="240" w:lineRule="auto"/>
        <w:ind w:right="-2"/>
        <w:jc w:val="both"/>
        <w:rPr>
          <w:szCs w:val="22"/>
          <w:lang w:val="el-GR"/>
        </w:rPr>
      </w:pPr>
    </w:p>
    <w:p w14:paraId="49A2CABB" w14:textId="77777777" w:rsidR="0067052A" w:rsidRDefault="0067052A" w:rsidP="00A17B3A">
      <w:pPr>
        <w:tabs>
          <w:tab w:val="clear" w:pos="567"/>
        </w:tabs>
        <w:spacing w:line="240" w:lineRule="auto"/>
        <w:ind w:right="-2"/>
        <w:jc w:val="both"/>
        <w:rPr>
          <w:szCs w:val="24"/>
          <w:lang w:val="el-GR"/>
        </w:rPr>
      </w:pPr>
      <w:r>
        <w:rPr>
          <w:szCs w:val="24"/>
          <w:lang w:val="el-GR"/>
        </w:rPr>
        <w:t>Μη φυλάσσετε σε θερμοκρασίες υψηλότερες των 25°C. Φυλάξτε στην αρχική συσκευασία για προστασία από την υγρασία.</w:t>
      </w:r>
    </w:p>
    <w:p w14:paraId="0548545C" w14:textId="77777777" w:rsidR="0067052A" w:rsidRDefault="0067052A" w:rsidP="00A17B3A">
      <w:pPr>
        <w:tabs>
          <w:tab w:val="clear" w:pos="567"/>
        </w:tabs>
        <w:spacing w:line="240" w:lineRule="auto"/>
        <w:ind w:right="-2"/>
        <w:jc w:val="both"/>
        <w:rPr>
          <w:szCs w:val="22"/>
          <w:lang w:val="el-GR"/>
        </w:rPr>
      </w:pPr>
    </w:p>
    <w:p w14:paraId="42D8FA87" w14:textId="77777777" w:rsidR="0067052A" w:rsidRDefault="0067052A" w:rsidP="00A17B3A">
      <w:pPr>
        <w:tabs>
          <w:tab w:val="clear" w:pos="567"/>
        </w:tabs>
        <w:spacing w:line="240" w:lineRule="auto"/>
        <w:ind w:right="-2"/>
        <w:jc w:val="both"/>
        <w:rPr>
          <w:i/>
          <w:szCs w:val="24"/>
          <w:lang w:val="el-GR"/>
        </w:rPr>
      </w:pPr>
      <w:r>
        <w:rPr>
          <w:szCs w:val="24"/>
          <w:lang w:val="el-GR"/>
        </w:rPr>
        <w:t>Μην πετάτε φάρμακα στο νερό της αποχέτευσης ή στα σκουπίδια.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190FF439" w14:textId="77777777" w:rsidR="0067052A" w:rsidRPr="00C165F7" w:rsidRDefault="0067052A" w:rsidP="00A17B3A">
      <w:pPr>
        <w:tabs>
          <w:tab w:val="clear" w:pos="567"/>
        </w:tabs>
        <w:spacing w:line="240" w:lineRule="auto"/>
        <w:ind w:right="-2"/>
        <w:jc w:val="both"/>
        <w:rPr>
          <w:szCs w:val="22"/>
          <w:lang w:val="el-GR"/>
        </w:rPr>
      </w:pPr>
    </w:p>
    <w:p w14:paraId="1418E6C2" w14:textId="77777777" w:rsidR="0067052A" w:rsidRPr="00C165F7" w:rsidRDefault="0067052A" w:rsidP="00A17B3A">
      <w:pPr>
        <w:tabs>
          <w:tab w:val="clear" w:pos="567"/>
        </w:tabs>
        <w:spacing w:line="240" w:lineRule="auto"/>
        <w:ind w:right="-2"/>
        <w:jc w:val="both"/>
        <w:rPr>
          <w:szCs w:val="22"/>
          <w:lang w:val="el-GR"/>
        </w:rPr>
      </w:pPr>
    </w:p>
    <w:p w14:paraId="1A594EDC" w14:textId="77777777" w:rsidR="0067052A" w:rsidRDefault="0067052A" w:rsidP="00A17B3A">
      <w:pPr>
        <w:spacing w:line="240" w:lineRule="auto"/>
        <w:ind w:right="-2"/>
        <w:jc w:val="both"/>
        <w:rPr>
          <w:b/>
          <w:szCs w:val="24"/>
          <w:lang w:val="el-GR"/>
        </w:rPr>
      </w:pPr>
      <w:r>
        <w:rPr>
          <w:b/>
          <w:szCs w:val="24"/>
          <w:lang w:val="el-GR"/>
        </w:rPr>
        <w:t>6.</w:t>
      </w:r>
      <w:r>
        <w:rPr>
          <w:b/>
          <w:szCs w:val="24"/>
          <w:lang w:val="el-GR"/>
        </w:rPr>
        <w:tab/>
        <w:t>Περιεχόμεν</w:t>
      </w:r>
      <w:r w:rsidR="00C3267D">
        <w:rPr>
          <w:b/>
          <w:szCs w:val="24"/>
          <w:lang w:val="el-GR"/>
        </w:rPr>
        <w:t>α</w:t>
      </w:r>
      <w:r>
        <w:rPr>
          <w:b/>
          <w:szCs w:val="24"/>
          <w:lang w:val="el-GR"/>
        </w:rPr>
        <w:t xml:space="preserve"> της συσκευασίας και λοιπές πληροφορίες</w:t>
      </w:r>
    </w:p>
    <w:p w14:paraId="6F33121B" w14:textId="77777777" w:rsidR="0067052A" w:rsidRDefault="0067052A" w:rsidP="00A17B3A">
      <w:pPr>
        <w:tabs>
          <w:tab w:val="clear" w:pos="567"/>
        </w:tabs>
        <w:spacing w:line="240" w:lineRule="auto"/>
        <w:jc w:val="both"/>
        <w:rPr>
          <w:szCs w:val="22"/>
          <w:lang w:val="el-GR"/>
        </w:rPr>
      </w:pPr>
    </w:p>
    <w:p w14:paraId="154A7AE4" w14:textId="77777777" w:rsidR="0067052A" w:rsidRDefault="0067052A" w:rsidP="00A17B3A">
      <w:pPr>
        <w:tabs>
          <w:tab w:val="clear" w:pos="567"/>
        </w:tabs>
        <w:spacing w:line="240" w:lineRule="auto"/>
        <w:ind w:right="-2"/>
        <w:jc w:val="both"/>
        <w:rPr>
          <w:szCs w:val="24"/>
          <w:lang w:val="el-GR"/>
        </w:rPr>
      </w:pPr>
      <w:r>
        <w:rPr>
          <w:b/>
          <w:szCs w:val="24"/>
          <w:lang w:val="el-GR"/>
        </w:rPr>
        <w:t xml:space="preserve">Τι περιέχει το COMETRIQ </w:t>
      </w:r>
    </w:p>
    <w:p w14:paraId="655931A7" w14:textId="77777777" w:rsidR="0067052A" w:rsidRDefault="0067052A" w:rsidP="00A17B3A">
      <w:pPr>
        <w:tabs>
          <w:tab w:val="clear" w:pos="567"/>
        </w:tabs>
        <w:spacing w:line="240" w:lineRule="auto"/>
        <w:ind w:right="-2"/>
        <w:jc w:val="both"/>
        <w:rPr>
          <w:b/>
          <w:bCs/>
          <w:szCs w:val="22"/>
          <w:lang w:val="el-GR"/>
        </w:rPr>
      </w:pPr>
    </w:p>
    <w:p w14:paraId="29D2AFAE" w14:textId="77777777" w:rsidR="0067052A" w:rsidRDefault="0067052A" w:rsidP="00A17B3A">
      <w:pPr>
        <w:keepNext/>
        <w:tabs>
          <w:tab w:val="clear" w:pos="567"/>
        </w:tabs>
        <w:spacing w:line="240" w:lineRule="auto"/>
        <w:ind w:right="-2"/>
        <w:jc w:val="both"/>
        <w:rPr>
          <w:szCs w:val="24"/>
          <w:lang w:val="el-GR"/>
        </w:rPr>
      </w:pPr>
      <w:r>
        <w:rPr>
          <w:szCs w:val="24"/>
          <w:lang w:val="el-GR"/>
        </w:rPr>
        <w:t>Η δραστική ουσία είναι η καβοζαντινίβη (</w:t>
      </w:r>
      <w:r>
        <w:rPr>
          <w:i/>
          <w:szCs w:val="24"/>
          <w:lang w:val="el-GR"/>
        </w:rPr>
        <w:t>S</w:t>
      </w:r>
      <w:r>
        <w:rPr>
          <w:szCs w:val="24"/>
          <w:lang w:val="el-GR"/>
        </w:rPr>
        <w:t xml:space="preserve">)-μηλική. </w:t>
      </w:r>
    </w:p>
    <w:p w14:paraId="12AA8227" w14:textId="77777777" w:rsidR="0067052A" w:rsidRDefault="0067052A" w:rsidP="00A17B3A">
      <w:pPr>
        <w:keepNext/>
        <w:tabs>
          <w:tab w:val="clear" w:pos="567"/>
        </w:tabs>
        <w:spacing w:line="240" w:lineRule="auto"/>
        <w:ind w:right="-2"/>
        <w:jc w:val="both"/>
        <w:rPr>
          <w:i/>
          <w:iCs/>
          <w:szCs w:val="22"/>
          <w:lang w:val="el-GR"/>
        </w:rPr>
      </w:pPr>
    </w:p>
    <w:p w14:paraId="324FC0C6" w14:textId="77777777" w:rsidR="0067052A" w:rsidRDefault="0067052A" w:rsidP="00A17B3A">
      <w:pPr>
        <w:keepNext/>
        <w:tabs>
          <w:tab w:val="clear" w:pos="567"/>
        </w:tabs>
        <w:spacing w:line="240" w:lineRule="auto"/>
        <w:ind w:right="-2"/>
        <w:jc w:val="both"/>
        <w:rPr>
          <w:i/>
          <w:szCs w:val="24"/>
          <w:lang w:val="el-GR"/>
        </w:rPr>
      </w:pPr>
      <w:r>
        <w:rPr>
          <w:szCs w:val="24"/>
          <w:lang w:val="el-GR"/>
        </w:rPr>
        <w:t xml:space="preserve">Οι </w:t>
      </w:r>
      <w:r w:rsidR="006F232B">
        <w:rPr>
          <w:szCs w:val="24"/>
          <w:lang w:val="el-GR"/>
        </w:rPr>
        <w:t xml:space="preserve">σκληρές </w:t>
      </w:r>
      <w:r>
        <w:rPr>
          <w:szCs w:val="24"/>
          <w:lang w:val="el-GR"/>
        </w:rPr>
        <w:t>κάψουλες COMETRIQ 20 mg περιέχουν καβοζαντινίβη (</w:t>
      </w:r>
      <w:r>
        <w:rPr>
          <w:i/>
          <w:szCs w:val="24"/>
          <w:lang w:val="el-GR"/>
        </w:rPr>
        <w:t>S</w:t>
      </w:r>
      <w:r>
        <w:rPr>
          <w:szCs w:val="24"/>
          <w:lang w:val="el-GR"/>
        </w:rPr>
        <w:t>)-μηλική ισοδύναμη σε 20 mg καβοζαντινίβη.</w:t>
      </w:r>
    </w:p>
    <w:p w14:paraId="38A34505" w14:textId="77777777" w:rsidR="0067052A" w:rsidRDefault="0067052A" w:rsidP="00A17B3A">
      <w:pPr>
        <w:keepNext/>
        <w:tabs>
          <w:tab w:val="clear" w:pos="567"/>
        </w:tabs>
        <w:spacing w:line="240" w:lineRule="auto"/>
        <w:ind w:right="-2"/>
        <w:jc w:val="both"/>
        <w:rPr>
          <w:szCs w:val="24"/>
          <w:lang w:val="el-GR"/>
        </w:rPr>
      </w:pPr>
      <w:r>
        <w:rPr>
          <w:szCs w:val="24"/>
          <w:lang w:val="el-GR"/>
        </w:rPr>
        <w:t xml:space="preserve">Οι </w:t>
      </w:r>
      <w:r w:rsidR="006F232B">
        <w:rPr>
          <w:szCs w:val="24"/>
          <w:lang w:val="el-GR"/>
        </w:rPr>
        <w:t xml:space="preserve">σκληρές </w:t>
      </w:r>
      <w:r>
        <w:rPr>
          <w:szCs w:val="24"/>
          <w:lang w:val="el-GR"/>
        </w:rPr>
        <w:t>κάψουλες COMETRIQ 80</w:t>
      </w:r>
      <w:r>
        <w:rPr>
          <w:szCs w:val="24"/>
        </w:rPr>
        <w:t> </w:t>
      </w:r>
      <w:r>
        <w:rPr>
          <w:szCs w:val="24"/>
          <w:lang w:val="el-GR"/>
        </w:rPr>
        <w:t>mg περιέχουν καβοζαντινίβη (</w:t>
      </w:r>
      <w:r>
        <w:rPr>
          <w:i/>
          <w:szCs w:val="24"/>
          <w:lang w:val="el-GR"/>
        </w:rPr>
        <w:t>S</w:t>
      </w:r>
      <w:r>
        <w:rPr>
          <w:szCs w:val="24"/>
          <w:lang w:val="el-GR"/>
        </w:rPr>
        <w:t>)-μηλική ισοδύναμη σε 80</w:t>
      </w:r>
      <w:r>
        <w:rPr>
          <w:szCs w:val="24"/>
        </w:rPr>
        <w:t> </w:t>
      </w:r>
      <w:r>
        <w:rPr>
          <w:szCs w:val="24"/>
          <w:lang w:val="el-GR"/>
        </w:rPr>
        <w:t>mg καβοζαντινίβη.</w:t>
      </w:r>
    </w:p>
    <w:p w14:paraId="6A9BA987" w14:textId="77777777" w:rsidR="0067052A" w:rsidRDefault="0067052A" w:rsidP="00A17B3A">
      <w:pPr>
        <w:keepNext/>
        <w:tabs>
          <w:tab w:val="clear" w:pos="567"/>
        </w:tabs>
        <w:spacing w:line="240" w:lineRule="auto"/>
        <w:ind w:left="360" w:right="-2"/>
        <w:jc w:val="both"/>
        <w:rPr>
          <w:iCs/>
          <w:szCs w:val="22"/>
          <w:lang w:val="el-GR"/>
        </w:rPr>
      </w:pPr>
    </w:p>
    <w:p w14:paraId="70C3A2A4" w14:textId="77777777" w:rsidR="0067052A" w:rsidRDefault="0067052A" w:rsidP="00A17B3A">
      <w:pPr>
        <w:keepNext/>
        <w:tabs>
          <w:tab w:val="clear" w:pos="567"/>
        </w:tabs>
        <w:spacing w:line="240" w:lineRule="auto"/>
        <w:ind w:right="-2"/>
        <w:jc w:val="both"/>
        <w:rPr>
          <w:szCs w:val="24"/>
          <w:lang w:val="el-GR"/>
        </w:rPr>
      </w:pPr>
      <w:r>
        <w:rPr>
          <w:szCs w:val="24"/>
          <w:lang w:val="el-GR"/>
        </w:rPr>
        <w:t>Τα άλλα συστατικά είναι:</w:t>
      </w:r>
    </w:p>
    <w:p w14:paraId="1C435E6C" w14:textId="77777777" w:rsidR="0067052A" w:rsidRDefault="0067052A" w:rsidP="00A17B3A">
      <w:pPr>
        <w:keepNext/>
        <w:tabs>
          <w:tab w:val="clear" w:pos="567"/>
        </w:tabs>
        <w:spacing w:line="240" w:lineRule="auto"/>
        <w:ind w:right="-2"/>
        <w:jc w:val="both"/>
        <w:rPr>
          <w:szCs w:val="22"/>
          <w:lang w:val="el-GR"/>
        </w:rPr>
      </w:pPr>
    </w:p>
    <w:p w14:paraId="5F8A1DFD" w14:textId="77777777" w:rsidR="0067052A" w:rsidRDefault="0067052A" w:rsidP="00A17B3A">
      <w:pPr>
        <w:pStyle w:val="ListBullet0"/>
        <w:numPr>
          <w:ilvl w:val="0"/>
          <w:numId w:val="10"/>
        </w:numPr>
        <w:spacing w:before="0" w:after="0" w:line="240" w:lineRule="auto"/>
        <w:ind w:left="720"/>
        <w:jc w:val="both"/>
        <w:rPr>
          <w:lang w:val="el-GR"/>
        </w:rPr>
      </w:pPr>
      <w:r w:rsidRPr="558DEC6A">
        <w:rPr>
          <w:b/>
          <w:bCs/>
          <w:sz w:val="22"/>
          <w:szCs w:val="22"/>
          <w:lang w:val="el-GR"/>
        </w:rPr>
        <w:t>Περιεχόμενο κάψουλας:</w:t>
      </w:r>
      <w:r w:rsidRPr="558DEC6A">
        <w:rPr>
          <w:sz w:val="22"/>
          <w:szCs w:val="22"/>
          <w:lang w:val="el-GR"/>
        </w:rPr>
        <w:t xml:space="preserve"> μικροκρυσταλλική κυτταρίνη, νατριούχος κροσκαρμελόζη, γλυκολικό αμυλονάτριο, κολλοειδής άνυδρη πυρίτια και στεαρικό οξύ </w:t>
      </w:r>
    </w:p>
    <w:p w14:paraId="50AD5B0F" w14:textId="77777777" w:rsidR="0067052A" w:rsidRDefault="0067052A" w:rsidP="00A17B3A">
      <w:pPr>
        <w:pStyle w:val="ListBullet0"/>
        <w:numPr>
          <w:ilvl w:val="0"/>
          <w:numId w:val="10"/>
        </w:numPr>
        <w:spacing w:before="0" w:after="0" w:line="240" w:lineRule="auto"/>
        <w:ind w:left="720"/>
        <w:jc w:val="both"/>
        <w:rPr>
          <w:sz w:val="22"/>
          <w:lang w:val="el-GR"/>
        </w:rPr>
      </w:pPr>
      <w:r w:rsidRPr="558DEC6A">
        <w:rPr>
          <w:b/>
          <w:bCs/>
          <w:sz w:val="22"/>
          <w:szCs w:val="22"/>
          <w:lang w:val="el-GR"/>
        </w:rPr>
        <w:t>Κέλυφος κάψουλας:</w:t>
      </w:r>
      <w:r w:rsidRPr="558DEC6A">
        <w:rPr>
          <w:sz w:val="22"/>
          <w:szCs w:val="22"/>
          <w:lang w:val="el-GR"/>
        </w:rPr>
        <w:t xml:space="preserve"> ζελατίνη και διοξείδιο του τιτανίου (E171)</w:t>
      </w:r>
    </w:p>
    <w:p w14:paraId="258B3AB9" w14:textId="77777777" w:rsidR="0067052A" w:rsidRDefault="0067052A" w:rsidP="00A17B3A">
      <w:pPr>
        <w:pStyle w:val="ListBullet0"/>
        <w:numPr>
          <w:ilvl w:val="0"/>
          <w:numId w:val="10"/>
        </w:numPr>
        <w:spacing w:before="0" w:after="0" w:line="240" w:lineRule="auto"/>
        <w:ind w:left="1080"/>
        <w:jc w:val="both"/>
        <w:rPr>
          <w:sz w:val="22"/>
          <w:lang w:val="el-GR"/>
        </w:rPr>
      </w:pPr>
      <w:r w:rsidRPr="558DEC6A">
        <w:rPr>
          <w:sz w:val="22"/>
          <w:szCs w:val="22"/>
          <w:lang w:val="el-GR"/>
        </w:rPr>
        <w:t>Οι κάψουλες 20 mg περιέχουν επίσης μαύρο οξείδιο του σιδήρου (E172)</w:t>
      </w:r>
    </w:p>
    <w:p w14:paraId="695890BD" w14:textId="77777777" w:rsidR="0067052A" w:rsidRDefault="0067052A" w:rsidP="00A17B3A">
      <w:pPr>
        <w:pStyle w:val="ListBullet0"/>
        <w:numPr>
          <w:ilvl w:val="0"/>
          <w:numId w:val="10"/>
        </w:numPr>
        <w:spacing w:before="0" w:after="0" w:line="240" w:lineRule="auto"/>
        <w:ind w:left="1080"/>
        <w:jc w:val="both"/>
        <w:rPr>
          <w:sz w:val="22"/>
          <w:lang w:val="el-GR"/>
        </w:rPr>
      </w:pPr>
      <w:r w:rsidRPr="558DEC6A">
        <w:rPr>
          <w:sz w:val="22"/>
          <w:szCs w:val="22"/>
          <w:lang w:val="el-GR"/>
        </w:rPr>
        <w:t>Οι κάψουλες 80</w:t>
      </w:r>
      <w:r w:rsidRPr="558DEC6A">
        <w:rPr>
          <w:sz w:val="22"/>
          <w:szCs w:val="22"/>
          <w:lang w:val="en-GB"/>
        </w:rPr>
        <w:t> </w:t>
      </w:r>
      <w:r w:rsidRPr="558DEC6A">
        <w:rPr>
          <w:sz w:val="22"/>
          <w:szCs w:val="22"/>
          <w:lang w:val="el-GR"/>
        </w:rPr>
        <w:t>mg περιέχουν επίσης κόκκινο οξείδιο του σιδήρου (E172)</w:t>
      </w:r>
    </w:p>
    <w:p w14:paraId="05B59215" w14:textId="77777777" w:rsidR="0067052A" w:rsidRDefault="0067052A" w:rsidP="00A17B3A">
      <w:pPr>
        <w:pStyle w:val="ListBullet0"/>
        <w:numPr>
          <w:ilvl w:val="0"/>
          <w:numId w:val="10"/>
        </w:numPr>
        <w:spacing w:before="0" w:after="0" w:line="240" w:lineRule="auto"/>
        <w:ind w:left="720"/>
        <w:jc w:val="both"/>
        <w:rPr>
          <w:sz w:val="22"/>
          <w:lang w:val="el-GR"/>
        </w:rPr>
      </w:pPr>
      <w:r w:rsidRPr="558DEC6A">
        <w:rPr>
          <w:b/>
          <w:bCs/>
          <w:sz w:val="22"/>
          <w:szCs w:val="22"/>
          <w:lang w:val="el-GR"/>
        </w:rPr>
        <w:t>Μελάνη εκτύπωσης:</w:t>
      </w:r>
      <w:r w:rsidRPr="558DEC6A">
        <w:rPr>
          <w:sz w:val="22"/>
          <w:szCs w:val="22"/>
          <w:lang w:val="el-GR"/>
        </w:rPr>
        <w:t xml:space="preserve"> shellac, μαύρο οξείδιο του σιδήρου (E172) και προπυλενογλυκόλη</w:t>
      </w:r>
    </w:p>
    <w:p w14:paraId="21B1E6EE" w14:textId="77777777" w:rsidR="0067052A" w:rsidRDefault="0067052A" w:rsidP="00A17B3A">
      <w:pPr>
        <w:keepNext/>
        <w:tabs>
          <w:tab w:val="clear" w:pos="567"/>
        </w:tabs>
        <w:spacing w:line="240" w:lineRule="auto"/>
        <w:ind w:right="-2"/>
        <w:jc w:val="both"/>
        <w:rPr>
          <w:szCs w:val="22"/>
          <w:lang w:val="el-GR"/>
        </w:rPr>
      </w:pPr>
    </w:p>
    <w:p w14:paraId="40F4EDE3" w14:textId="77777777" w:rsidR="0067052A" w:rsidRDefault="0067052A" w:rsidP="00A17B3A">
      <w:pPr>
        <w:tabs>
          <w:tab w:val="clear" w:pos="567"/>
        </w:tabs>
        <w:spacing w:line="240" w:lineRule="auto"/>
        <w:ind w:right="-2"/>
        <w:jc w:val="both"/>
        <w:rPr>
          <w:b/>
          <w:szCs w:val="24"/>
          <w:lang w:val="el-GR"/>
        </w:rPr>
      </w:pPr>
      <w:r>
        <w:rPr>
          <w:b/>
          <w:szCs w:val="24"/>
          <w:lang w:val="el-GR"/>
        </w:rPr>
        <w:t>Εμφάνιση του COMETRIQ και περιεχόμεν</w:t>
      </w:r>
      <w:r w:rsidR="00C3267D">
        <w:rPr>
          <w:b/>
          <w:szCs w:val="24"/>
          <w:lang w:val="el-GR"/>
        </w:rPr>
        <w:t>α</w:t>
      </w:r>
      <w:r>
        <w:rPr>
          <w:b/>
          <w:szCs w:val="24"/>
          <w:lang w:val="el-GR"/>
        </w:rPr>
        <w:t xml:space="preserve"> της συσκευασίας</w:t>
      </w:r>
    </w:p>
    <w:p w14:paraId="0F56E480" w14:textId="77777777" w:rsidR="0067052A" w:rsidRDefault="0067052A" w:rsidP="00A17B3A">
      <w:pPr>
        <w:tabs>
          <w:tab w:val="clear" w:pos="567"/>
        </w:tabs>
        <w:spacing w:line="240" w:lineRule="auto"/>
        <w:jc w:val="both"/>
        <w:rPr>
          <w:szCs w:val="24"/>
          <w:lang w:val="el-GR"/>
        </w:rPr>
      </w:pPr>
      <w:r>
        <w:rPr>
          <w:szCs w:val="24"/>
          <w:lang w:val="el-GR"/>
        </w:rPr>
        <w:t xml:space="preserve">Οι </w:t>
      </w:r>
      <w:r w:rsidR="006F232B">
        <w:rPr>
          <w:szCs w:val="24"/>
          <w:lang w:val="el-GR"/>
        </w:rPr>
        <w:t xml:space="preserve">σκληρές </w:t>
      </w:r>
      <w:r>
        <w:rPr>
          <w:szCs w:val="24"/>
          <w:lang w:val="el-GR"/>
        </w:rPr>
        <w:t>κάψουλες COMETRIQ 20 mg είναι γκρι, με την ένδειξη «XL184 20mg» εκτυπωμένη στη μία πλευρά.</w:t>
      </w:r>
    </w:p>
    <w:p w14:paraId="1388BD79" w14:textId="77777777" w:rsidR="0067052A" w:rsidRDefault="0067052A" w:rsidP="00A17B3A">
      <w:pPr>
        <w:tabs>
          <w:tab w:val="clear" w:pos="567"/>
        </w:tabs>
        <w:spacing w:line="240" w:lineRule="auto"/>
        <w:jc w:val="both"/>
        <w:rPr>
          <w:szCs w:val="24"/>
          <w:lang w:val="el-GR"/>
        </w:rPr>
      </w:pPr>
      <w:r>
        <w:rPr>
          <w:szCs w:val="24"/>
          <w:lang w:val="el-GR"/>
        </w:rPr>
        <w:t xml:space="preserve">Οι </w:t>
      </w:r>
      <w:r w:rsidR="006F232B">
        <w:rPr>
          <w:szCs w:val="24"/>
          <w:lang w:val="el-GR"/>
        </w:rPr>
        <w:t xml:space="preserve">σκληρές </w:t>
      </w:r>
      <w:r>
        <w:rPr>
          <w:szCs w:val="24"/>
          <w:lang w:val="el-GR"/>
        </w:rPr>
        <w:t>κάψουλες COMETRIQ 80</w:t>
      </w:r>
      <w:r>
        <w:rPr>
          <w:szCs w:val="24"/>
        </w:rPr>
        <w:t> </w:t>
      </w:r>
      <w:r>
        <w:rPr>
          <w:szCs w:val="24"/>
          <w:lang w:val="el-GR"/>
        </w:rPr>
        <w:t>mg είναι πορτοκαλί, με την ένδειξη «XL184 80mg» εκτυπωμένη στη μία πλευρά.</w:t>
      </w:r>
    </w:p>
    <w:p w14:paraId="7FD97C8E" w14:textId="77777777" w:rsidR="0067052A" w:rsidRDefault="0067052A" w:rsidP="00A17B3A">
      <w:pPr>
        <w:tabs>
          <w:tab w:val="clear" w:pos="567"/>
        </w:tabs>
        <w:spacing w:line="240" w:lineRule="auto"/>
        <w:jc w:val="both"/>
        <w:rPr>
          <w:szCs w:val="22"/>
          <w:lang w:val="el-GR"/>
        </w:rPr>
      </w:pPr>
    </w:p>
    <w:p w14:paraId="558C5D3A" w14:textId="77777777" w:rsidR="0067052A" w:rsidRDefault="0067052A" w:rsidP="00A17B3A">
      <w:pPr>
        <w:tabs>
          <w:tab w:val="clear" w:pos="567"/>
        </w:tabs>
        <w:spacing w:line="240" w:lineRule="auto"/>
        <w:jc w:val="both"/>
        <w:rPr>
          <w:szCs w:val="24"/>
          <w:lang w:val="el-GR"/>
        </w:rPr>
      </w:pPr>
      <w:r>
        <w:rPr>
          <w:szCs w:val="24"/>
          <w:lang w:val="el-GR"/>
        </w:rPr>
        <w:t xml:space="preserve">Οι </w:t>
      </w:r>
      <w:r w:rsidR="006F232B">
        <w:rPr>
          <w:szCs w:val="24"/>
          <w:lang w:val="el-GR"/>
        </w:rPr>
        <w:t xml:space="preserve">σκληρές </w:t>
      </w:r>
      <w:r>
        <w:rPr>
          <w:szCs w:val="24"/>
          <w:lang w:val="el-GR"/>
        </w:rPr>
        <w:t>κάψουλες COMETRIQ είναι συσκευασμένες σε κάρτες blister, οργανωμένες ανάλογα με τη συνταγογραφούμενη δόση. Κάθε κάρτα blister περιέχει αρκετό φάρμακο για 7 ημέρες</w:t>
      </w:r>
      <w:r w:rsidR="00FA5DD2">
        <w:rPr>
          <w:szCs w:val="24"/>
          <w:lang w:val="el-GR"/>
        </w:rPr>
        <w:t>.</w:t>
      </w:r>
      <w:r>
        <w:rPr>
          <w:szCs w:val="24"/>
          <w:lang w:val="el-GR"/>
        </w:rPr>
        <w:t xml:space="preserve"> </w:t>
      </w:r>
      <w:r w:rsidR="00FA5DD2">
        <w:rPr>
          <w:szCs w:val="24"/>
          <w:lang w:val="el-GR"/>
        </w:rPr>
        <w:t>Κ</w:t>
      </w:r>
      <w:r>
        <w:rPr>
          <w:szCs w:val="24"/>
          <w:lang w:val="el-GR"/>
        </w:rPr>
        <w:t xml:space="preserve">άθε σειρά κάρτας blister περιέχει την ημερήσια δόση. </w:t>
      </w:r>
    </w:p>
    <w:p w14:paraId="04E16DD7" w14:textId="77777777" w:rsidR="0067052A" w:rsidRDefault="0067052A" w:rsidP="00A17B3A">
      <w:pPr>
        <w:tabs>
          <w:tab w:val="clear" w:pos="567"/>
        </w:tabs>
        <w:spacing w:line="240" w:lineRule="auto"/>
        <w:jc w:val="both"/>
        <w:rPr>
          <w:szCs w:val="22"/>
          <w:lang w:val="el-GR"/>
        </w:rPr>
      </w:pPr>
    </w:p>
    <w:p w14:paraId="573F7692" w14:textId="77777777" w:rsidR="0067052A" w:rsidRDefault="0067052A" w:rsidP="00A17B3A">
      <w:pPr>
        <w:tabs>
          <w:tab w:val="clear" w:pos="567"/>
        </w:tabs>
        <w:spacing w:line="240" w:lineRule="auto"/>
        <w:ind w:left="720"/>
        <w:jc w:val="both"/>
        <w:rPr>
          <w:szCs w:val="24"/>
          <w:lang w:val="el-GR"/>
        </w:rPr>
      </w:pPr>
      <w:r>
        <w:rPr>
          <w:szCs w:val="24"/>
          <w:lang w:val="el-GR"/>
        </w:rPr>
        <w:t>Η κάρτα blister της ημερήσιας δόσης 60 mg περιέχει είκοσι μία κάψουλες 20 mg ως 7 ημερήσιες δόσεις συνολικά. Κάθε ημερήσια δόση δίνεται σε μία σειρά και περιέχει τρεις κάψουλες 20 mg:</w:t>
      </w:r>
    </w:p>
    <w:p w14:paraId="38B491FC" w14:textId="77777777" w:rsidR="0067052A" w:rsidRDefault="0067052A" w:rsidP="001C1B8C">
      <w:pPr>
        <w:tabs>
          <w:tab w:val="clear" w:pos="567"/>
        </w:tabs>
        <w:spacing w:line="240" w:lineRule="auto"/>
        <w:ind w:left="720"/>
        <w:rPr>
          <w:szCs w:val="22"/>
          <w:lang w:val="el-GR"/>
        </w:rPr>
      </w:pPr>
    </w:p>
    <w:p w14:paraId="02514D50" w14:textId="276D5C64" w:rsidR="0067052A" w:rsidRDefault="005E6205" w:rsidP="001C1B8C">
      <w:pPr>
        <w:tabs>
          <w:tab w:val="clear" w:pos="567"/>
        </w:tabs>
        <w:spacing w:line="240" w:lineRule="auto"/>
        <w:ind w:left="720"/>
        <w:jc w:val="center"/>
        <w:rPr>
          <w:szCs w:val="22"/>
          <w:lang w:val="el-GR"/>
        </w:rPr>
      </w:pPr>
      <w:r>
        <w:rPr>
          <w:noProof/>
          <w:szCs w:val="22"/>
          <w:lang w:val="el-GR" w:eastAsia="el-GR"/>
        </w:rPr>
        <mc:AlternateContent>
          <mc:Choice Requires="wps">
            <w:drawing>
              <wp:anchor distT="0" distB="0" distL="114300" distR="114300" simplePos="0" relativeHeight="251656192" behindDoc="0" locked="0" layoutInCell="1" allowOverlap="1" wp14:anchorId="34CF22D1" wp14:editId="5539DA02">
                <wp:simplePos x="0" y="0"/>
                <wp:positionH relativeFrom="column">
                  <wp:posOffset>4173855</wp:posOffset>
                </wp:positionH>
                <wp:positionV relativeFrom="paragraph">
                  <wp:posOffset>231775</wp:posOffset>
                </wp:positionV>
                <wp:extent cx="939800" cy="423545"/>
                <wp:effectExtent l="0" t="0" r="0" b="0"/>
                <wp:wrapNone/>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950603" w14:textId="77777777" w:rsidR="009F5D2D" w:rsidRDefault="009F5D2D">
                            <w:pPr>
                              <w:rPr>
                                <w:sz w:val="28"/>
                              </w:rPr>
                            </w:pPr>
                            <w:r>
                              <w:rPr>
                                <w:sz w:val="28"/>
                              </w:rPr>
                              <w:t>= 60 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F22D1" id="Text Box 5" o:spid="_x0000_s1201" type="#_x0000_t202" style="position:absolute;left:0;text-align:left;margin-left:328.65pt;margin-top:18.25pt;width:74pt;height:3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" stroked="f">
                <v:textbox>
                  <w:txbxContent>
                    <w:p w14:paraId="4E950603" w14:textId="77777777" w:rsidR="009F5D2D" w:rsidRDefault="009F5D2D">
                      <w:pPr>
                        <w:rPr>
                          <w:sz w:val="28"/>
                        </w:rPr>
                      </w:pPr>
                      <w:r>
                        <w:rPr>
                          <w:sz w:val="28"/>
                        </w:rPr>
                        <w:t>= 60 mg</w:t>
                      </w:r>
                    </w:p>
                  </w:txbxContent>
                </v:textbox>
              </v:shape>
            </w:pict>
          </mc:Fallback>
        </mc:AlternateContent>
      </w:r>
      <w:r>
        <w:rPr>
          <w:noProof/>
          <w:szCs w:val="22"/>
          <w:lang w:val="el-GR" w:eastAsia="el-GR"/>
        </w:rPr>
        <w:drawing>
          <wp:inline distT="0" distB="0" distL="0" distR="0" wp14:anchorId="5B1B6ADD" wp14:editId="6CEF6996">
            <wp:extent cx="1266825" cy="800100"/>
            <wp:effectExtent l="0" t="0" r="0" b="0"/>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6825" cy="800100"/>
                    </a:xfrm>
                    <a:prstGeom prst="rect">
                      <a:avLst/>
                    </a:prstGeom>
                    <a:noFill/>
                    <a:ln>
                      <a:noFill/>
                    </a:ln>
                  </pic:spPr>
                </pic:pic>
              </a:graphicData>
            </a:graphic>
          </wp:inline>
        </w:drawing>
      </w:r>
    </w:p>
    <w:p w14:paraId="040FA499" w14:textId="77777777" w:rsidR="0067052A" w:rsidRDefault="0067052A" w:rsidP="001C1B8C">
      <w:pPr>
        <w:tabs>
          <w:tab w:val="clear" w:pos="567"/>
        </w:tabs>
        <w:spacing w:line="240" w:lineRule="auto"/>
        <w:ind w:left="720"/>
        <w:jc w:val="center"/>
        <w:rPr>
          <w:szCs w:val="24"/>
          <w:lang w:val="el-GR"/>
        </w:rPr>
      </w:pPr>
      <w:r>
        <w:rPr>
          <w:szCs w:val="24"/>
          <w:lang w:val="el-GR"/>
        </w:rPr>
        <w:t xml:space="preserve">τρεις γκρι των 20 mg </w:t>
      </w:r>
    </w:p>
    <w:p w14:paraId="672A2D57" w14:textId="77777777" w:rsidR="0067052A" w:rsidRDefault="0067052A" w:rsidP="001C1B8C">
      <w:pPr>
        <w:tabs>
          <w:tab w:val="clear" w:pos="567"/>
        </w:tabs>
        <w:spacing w:line="240" w:lineRule="auto"/>
        <w:ind w:left="720"/>
        <w:rPr>
          <w:szCs w:val="22"/>
          <w:lang w:val="el-GR"/>
        </w:rPr>
      </w:pPr>
    </w:p>
    <w:p w14:paraId="581A566F" w14:textId="77777777" w:rsidR="0067052A" w:rsidRDefault="0067052A" w:rsidP="00A17B3A">
      <w:pPr>
        <w:tabs>
          <w:tab w:val="clear" w:pos="567"/>
        </w:tabs>
        <w:spacing w:line="240" w:lineRule="auto"/>
        <w:ind w:left="720"/>
        <w:jc w:val="both"/>
        <w:rPr>
          <w:szCs w:val="24"/>
          <w:lang w:val="el-GR"/>
        </w:rPr>
      </w:pPr>
      <w:r>
        <w:rPr>
          <w:szCs w:val="24"/>
          <w:lang w:val="el-GR"/>
        </w:rPr>
        <w:t>Η κάρτα blister της ημερήσιας δόσης 100 mg περιέχει επτά κάψουλες 80 mg και επτά κάψουλες 20 mg ως 7 ημερήσιες δόσεις συνολικά. Κάθε ημερήσια δόση παρέχεται σε μία σειρά και περιέχει μία κάψουλα 80 mg και μία κάψουλα 20 mg:</w:t>
      </w:r>
    </w:p>
    <w:p w14:paraId="0572CA34" w14:textId="77777777" w:rsidR="0067052A" w:rsidRDefault="0067052A" w:rsidP="001C1B8C">
      <w:pPr>
        <w:tabs>
          <w:tab w:val="clear" w:pos="567"/>
        </w:tabs>
        <w:spacing w:line="240" w:lineRule="auto"/>
        <w:ind w:left="720"/>
        <w:rPr>
          <w:szCs w:val="22"/>
          <w:lang w:val="el-GR"/>
        </w:rPr>
      </w:pPr>
    </w:p>
    <w:p w14:paraId="1FC3D342" w14:textId="3868308C" w:rsidR="0067052A" w:rsidRDefault="005E6205" w:rsidP="001C1B8C">
      <w:pPr>
        <w:tabs>
          <w:tab w:val="clear" w:pos="567"/>
        </w:tabs>
        <w:spacing w:line="240" w:lineRule="auto"/>
        <w:ind w:left="720"/>
        <w:jc w:val="center"/>
        <w:rPr>
          <w:szCs w:val="22"/>
          <w:lang w:val="el-GR"/>
        </w:rPr>
      </w:pPr>
      <w:r>
        <w:rPr>
          <w:noProof/>
          <w:szCs w:val="22"/>
          <w:lang w:val="el-GR" w:eastAsia="el-GR"/>
        </w:rPr>
        <mc:AlternateContent>
          <mc:Choice Requires="wps">
            <w:drawing>
              <wp:anchor distT="0" distB="0" distL="114300" distR="114300" simplePos="0" relativeHeight="251657216" behindDoc="0" locked="0" layoutInCell="1" allowOverlap="1" wp14:anchorId="0977768F" wp14:editId="379DB652">
                <wp:simplePos x="0" y="0"/>
                <wp:positionH relativeFrom="column">
                  <wp:posOffset>4185920</wp:posOffset>
                </wp:positionH>
                <wp:positionV relativeFrom="paragraph">
                  <wp:posOffset>297180</wp:posOffset>
                </wp:positionV>
                <wp:extent cx="939800" cy="423545"/>
                <wp:effectExtent l="0" t="0" r="0" b="0"/>
                <wp:wrapNone/>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3E2851" w14:textId="77777777" w:rsidR="009F5D2D" w:rsidRDefault="009F5D2D">
                            <w:pPr>
                              <w:rPr>
                                <w:sz w:val="28"/>
                              </w:rPr>
                            </w:pPr>
                            <w:r>
                              <w:rPr>
                                <w:sz w:val="28"/>
                              </w:rPr>
                              <w:t>= 100 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7768F" id="Text Box 6" o:spid="_x0000_s1202" type="#_x0000_t202" style="position:absolute;left:0;text-align:left;margin-left:329.6pt;margin-top:23.4pt;width:74pt;height:3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" stroked="f">
                <v:textbox>
                  <w:txbxContent>
                    <w:p w14:paraId="1B3E2851" w14:textId="77777777" w:rsidR="009F5D2D" w:rsidRDefault="009F5D2D">
                      <w:pPr>
                        <w:rPr>
                          <w:sz w:val="28"/>
                        </w:rPr>
                      </w:pPr>
                      <w:r>
                        <w:rPr>
                          <w:sz w:val="28"/>
                        </w:rPr>
                        <w:t>= 100 mg</w:t>
                      </w:r>
                    </w:p>
                  </w:txbxContent>
                </v:textbox>
              </v:shape>
            </w:pict>
          </mc:Fallback>
        </mc:AlternateContent>
      </w:r>
      <w:r>
        <w:rPr>
          <w:noProof/>
          <w:szCs w:val="22"/>
          <w:lang w:val="el-GR" w:eastAsia="el-GR"/>
        </w:rPr>
        <w:drawing>
          <wp:inline distT="0" distB="0" distL="0" distR="0" wp14:anchorId="45DF8D9B" wp14:editId="7DC5A777">
            <wp:extent cx="1057275" cy="809625"/>
            <wp:effectExtent l="0" t="0" r="0" b="0"/>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57275" cy="809625"/>
                    </a:xfrm>
                    <a:prstGeom prst="rect">
                      <a:avLst/>
                    </a:prstGeom>
                    <a:noFill/>
                    <a:ln>
                      <a:noFill/>
                    </a:ln>
                  </pic:spPr>
                </pic:pic>
              </a:graphicData>
            </a:graphic>
          </wp:inline>
        </w:drawing>
      </w:r>
    </w:p>
    <w:p w14:paraId="368C3E74" w14:textId="77777777" w:rsidR="0067052A" w:rsidRDefault="0067052A" w:rsidP="001C1B8C">
      <w:pPr>
        <w:tabs>
          <w:tab w:val="clear" w:pos="567"/>
          <w:tab w:val="left" w:pos="3780"/>
          <w:tab w:val="left" w:pos="5490"/>
        </w:tabs>
        <w:spacing w:line="240" w:lineRule="auto"/>
        <w:ind w:left="720"/>
        <w:rPr>
          <w:szCs w:val="24"/>
          <w:lang w:val="el-GR"/>
        </w:rPr>
      </w:pPr>
      <w:r>
        <w:rPr>
          <w:szCs w:val="24"/>
          <w:lang w:val="el-GR"/>
        </w:rPr>
        <w:tab/>
        <w:t xml:space="preserve">μία πορτοκαλί των 80 mg + μία γκρι των 20 mg </w:t>
      </w:r>
    </w:p>
    <w:p w14:paraId="3D44B9D0" w14:textId="77777777" w:rsidR="0067052A" w:rsidRDefault="0067052A" w:rsidP="001C1B8C">
      <w:pPr>
        <w:tabs>
          <w:tab w:val="clear" w:pos="567"/>
        </w:tabs>
        <w:spacing w:line="240" w:lineRule="auto"/>
        <w:ind w:left="720"/>
        <w:rPr>
          <w:szCs w:val="22"/>
          <w:lang w:val="el-GR"/>
        </w:rPr>
      </w:pPr>
    </w:p>
    <w:p w14:paraId="109939F5" w14:textId="77777777" w:rsidR="0067052A" w:rsidRDefault="0067052A" w:rsidP="00A17B3A">
      <w:pPr>
        <w:tabs>
          <w:tab w:val="clear" w:pos="567"/>
        </w:tabs>
        <w:spacing w:line="240" w:lineRule="auto"/>
        <w:ind w:left="720"/>
        <w:jc w:val="both"/>
        <w:rPr>
          <w:szCs w:val="24"/>
          <w:lang w:val="el-GR"/>
        </w:rPr>
      </w:pPr>
      <w:r>
        <w:rPr>
          <w:szCs w:val="24"/>
          <w:lang w:val="el-GR"/>
        </w:rPr>
        <w:t>Η κάρτα blister της ημερήσιας δόσης 140</w:t>
      </w:r>
      <w:r>
        <w:rPr>
          <w:szCs w:val="24"/>
        </w:rPr>
        <w:t> </w:t>
      </w:r>
      <w:r>
        <w:rPr>
          <w:szCs w:val="24"/>
          <w:lang w:val="el-GR"/>
        </w:rPr>
        <w:t>mg περιέχει επτά κάψουλες 80 mg και είκοσι μία κάψουλες 20</w:t>
      </w:r>
      <w:r>
        <w:rPr>
          <w:szCs w:val="24"/>
        </w:rPr>
        <w:t> </w:t>
      </w:r>
      <w:r>
        <w:rPr>
          <w:szCs w:val="24"/>
          <w:lang w:val="el-GR"/>
        </w:rPr>
        <w:t>mg ως 7 δόσεις συνολικά. Κάθε ημερήσια δόση παρέχεται σε μία σειρά και περιέχει μία κάψουλα 80 mg και τρεις κάψουλες 20 mg:</w:t>
      </w:r>
    </w:p>
    <w:p w14:paraId="615113DD" w14:textId="77777777" w:rsidR="0067052A" w:rsidRDefault="0067052A" w:rsidP="001C1B8C">
      <w:pPr>
        <w:tabs>
          <w:tab w:val="clear" w:pos="567"/>
        </w:tabs>
        <w:spacing w:line="240" w:lineRule="auto"/>
        <w:ind w:left="720"/>
        <w:rPr>
          <w:szCs w:val="22"/>
          <w:lang w:val="el-GR"/>
        </w:rPr>
      </w:pPr>
    </w:p>
    <w:p w14:paraId="7E73F766" w14:textId="4B1D5D1D" w:rsidR="0067052A" w:rsidRDefault="005E6205" w:rsidP="001C1B8C">
      <w:pPr>
        <w:tabs>
          <w:tab w:val="clear" w:pos="567"/>
        </w:tabs>
        <w:spacing w:line="240" w:lineRule="auto"/>
        <w:ind w:left="720"/>
        <w:jc w:val="center"/>
        <w:rPr>
          <w:szCs w:val="22"/>
          <w:lang w:val="el-GR"/>
        </w:rPr>
      </w:pPr>
      <w:r>
        <w:rPr>
          <w:noProof/>
          <w:szCs w:val="22"/>
          <w:lang w:val="el-GR" w:eastAsia="el-GR"/>
        </w:rPr>
        <w:drawing>
          <wp:anchor distT="0" distB="0" distL="114300" distR="114300" simplePos="0" relativeHeight="251655168" behindDoc="0" locked="0" layoutInCell="1" allowOverlap="1" wp14:anchorId="470BFC21" wp14:editId="62ED77E4">
            <wp:simplePos x="0" y="0"/>
            <wp:positionH relativeFrom="column">
              <wp:posOffset>0</wp:posOffset>
            </wp:positionH>
            <wp:positionV relativeFrom="paragraph">
              <wp:posOffset>0</wp:posOffset>
            </wp:positionV>
            <wp:extent cx="0" cy="0"/>
            <wp:effectExtent l="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Pr>
          <w:noProof/>
          <w:szCs w:val="22"/>
          <w:lang w:val="el-GR" w:eastAsia="el-GR"/>
        </w:rPr>
        <w:drawing>
          <wp:inline distT="0" distB="0" distL="0" distR="0" wp14:anchorId="2C484DAC" wp14:editId="63707ED6">
            <wp:extent cx="1752600" cy="800100"/>
            <wp:effectExtent l="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52600" cy="800100"/>
                    </a:xfrm>
                    <a:prstGeom prst="rect">
                      <a:avLst/>
                    </a:prstGeom>
                    <a:noFill/>
                    <a:ln>
                      <a:noFill/>
                    </a:ln>
                  </pic:spPr>
                </pic:pic>
              </a:graphicData>
            </a:graphic>
          </wp:inline>
        </w:drawing>
      </w:r>
    </w:p>
    <w:p w14:paraId="41E6F665" w14:textId="77777777" w:rsidR="0067052A" w:rsidRPr="00DB2A0B" w:rsidRDefault="0067052A" w:rsidP="001C1B8C">
      <w:pPr>
        <w:tabs>
          <w:tab w:val="clear" w:pos="567"/>
          <w:tab w:val="left" w:pos="3150"/>
          <w:tab w:val="left" w:pos="5310"/>
        </w:tabs>
        <w:spacing w:line="240" w:lineRule="auto"/>
        <w:ind w:left="720"/>
        <w:rPr>
          <w:szCs w:val="24"/>
          <w:lang w:val="el-GR"/>
        </w:rPr>
      </w:pPr>
      <w:r>
        <w:rPr>
          <w:szCs w:val="24"/>
          <w:lang w:val="el-GR"/>
        </w:rPr>
        <w:tab/>
      </w:r>
      <w:r w:rsidRPr="00DB2A0B">
        <w:rPr>
          <w:szCs w:val="24"/>
          <w:lang w:val="el-GR"/>
        </w:rPr>
        <w:t>μία πορτοκαλί των 80 mg + τρεις γκρι των 20 mg</w:t>
      </w:r>
    </w:p>
    <w:p w14:paraId="548761B9" w14:textId="77777777" w:rsidR="005B20AD" w:rsidRPr="00A50B47" w:rsidRDefault="005B20AD" w:rsidP="001C1B8C">
      <w:pPr>
        <w:tabs>
          <w:tab w:val="clear" w:pos="567"/>
        </w:tabs>
        <w:spacing w:line="240" w:lineRule="auto"/>
        <w:rPr>
          <w:noProof/>
          <w:szCs w:val="22"/>
          <w:lang w:val="el-GR"/>
        </w:rPr>
      </w:pPr>
    </w:p>
    <w:p w14:paraId="68BCD8A9" w14:textId="77777777" w:rsidR="00244816" w:rsidRPr="00426AD5" w:rsidRDefault="003B168A" w:rsidP="00A17B3A">
      <w:pPr>
        <w:tabs>
          <w:tab w:val="clear" w:pos="567"/>
        </w:tabs>
        <w:spacing w:line="240" w:lineRule="auto"/>
        <w:ind w:left="851" w:hanging="851"/>
        <w:jc w:val="both"/>
        <w:rPr>
          <w:noProof/>
          <w:szCs w:val="22"/>
          <w:lang w:val="el-GR"/>
        </w:rPr>
      </w:pPr>
      <w:r w:rsidRPr="003B168A">
        <w:rPr>
          <w:noProof/>
          <w:szCs w:val="22"/>
          <w:lang w:val="el-GR"/>
        </w:rPr>
        <w:t xml:space="preserve">Οι </w:t>
      </w:r>
      <w:r w:rsidR="006F232B">
        <w:rPr>
          <w:szCs w:val="24"/>
          <w:lang w:val="el-GR"/>
        </w:rPr>
        <w:t xml:space="preserve">σκληρές </w:t>
      </w:r>
      <w:r w:rsidRPr="003B168A">
        <w:rPr>
          <w:noProof/>
          <w:szCs w:val="22"/>
          <w:lang w:val="el-GR"/>
        </w:rPr>
        <w:t>κάψουλες COMETRIQ διατίθενται επίσης και σε συσκευασίες 28 ημερών</w:t>
      </w:r>
      <w:r w:rsidR="00244816" w:rsidRPr="00426AD5">
        <w:rPr>
          <w:noProof/>
          <w:szCs w:val="22"/>
          <w:lang w:val="el-GR"/>
        </w:rPr>
        <w:t>:</w:t>
      </w:r>
    </w:p>
    <w:p w14:paraId="2FD0BF29" w14:textId="77777777" w:rsidR="00244816" w:rsidRPr="00426AD5" w:rsidRDefault="00244816" w:rsidP="00A17B3A">
      <w:pPr>
        <w:tabs>
          <w:tab w:val="clear" w:pos="567"/>
          <w:tab w:val="left" w:pos="851"/>
        </w:tabs>
        <w:spacing w:line="240" w:lineRule="auto"/>
        <w:ind w:left="851" w:hanging="851"/>
        <w:jc w:val="both"/>
        <w:rPr>
          <w:noProof/>
          <w:szCs w:val="22"/>
          <w:lang w:val="el-GR"/>
        </w:rPr>
      </w:pPr>
      <w:r w:rsidRPr="00426AD5">
        <w:rPr>
          <w:noProof/>
          <w:szCs w:val="22"/>
          <w:lang w:val="el-GR"/>
        </w:rPr>
        <w:tab/>
        <w:t xml:space="preserve">84 </w:t>
      </w:r>
      <w:r w:rsidRPr="00DB2A0B">
        <w:rPr>
          <w:noProof/>
          <w:szCs w:val="22"/>
          <w:lang w:val="el-GR"/>
        </w:rPr>
        <w:t>κάψουλες</w:t>
      </w:r>
      <w:r w:rsidRPr="00426AD5">
        <w:rPr>
          <w:noProof/>
          <w:szCs w:val="22"/>
          <w:lang w:val="el-GR"/>
        </w:rPr>
        <w:t xml:space="preserve"> (4 </w:t>
      </w:r>
      <w:r w:rsidRPr="00DB2A0B">
        <w:rPr>
          <w:noProof/>
          <w:szCs w:val="22"/>
          <w:lang w:val="el-GR"/>
        </w:rPr>
        <w:t xml:space="preserve">κάρτες </w:t>
      </w:r>
      <w:r w:rsidRPr="00A50B47">
        <w:rPr>
          <w:noProof/>
          <w:szCs w:val="22"/>
          <w:lang w:val="en-US"/>
        </w:rPr>
        <w:t>blister</w:t>
      </w:r>
      <w:r w:rsidRPr="00426AD5">
        <w:rPr>
          <w:noProof/>
          <w:szCs w:val="22"/>
          <w:lang w:val="el-GR"/>
        </w:rPr>
        <w:t xml:space="preserve"> 21 </w:t>
      </w:r>
      <w:r w:rsidR="002C5FDB" w:rsidRPr="00DB2A0B">
        <w:rPr>
          <w:noProof/>
          <w:szCs w:val="22"/>
          <w:lang w:val="el-GR"/>
        </w:rPr>
        <w:t>καψουλών</w:t>
      </w:r>
      <w:r w:rsidRPr="00426AD5">
        <w:rPr>
          <w:noProof/>
          <w:szCs w:val="22"/>
          <w:lang w:val="el-GR"/>
        </w:rPr>
        <w:t xml:space="preserve"> 20</w:t>
      </w:r>
      <w:r w:rsidR="008F1B62">
        <w:rPr>
          <w:noProof/>
          <w:szCs w:val="22"/>
        </w:rPr>
        <w:t> </w:t>
      </w:r>
      <w:r w:rsidRPr="00DB2A0B">
        <w:rPr>
          <w:noProof/>
          <w:szCs w:val="22"/>
          <w:lang w:val="en-US"/>
        </w:rPr>
        <w:t>mg</w:t>
      </w:r>
      <w:r w:rsidRPr="00426AD5">
        <w:rPr>
          <w:noProof/>
          <w:szCs w:val="22"/>
          <w:lang w:val="el-GR"/>
        </w:rPr>
        <w:t>) (</w:t>
      </w:r>
      <w:r w:rsidRPr="00DB2A0B">
        <w:rPr>
          <w:noProof/>
          <w:szCs w:val="22"/>
          <w:lang w:val="el-GR"/>
        </w:rPr>
        <w:t xml:space="preserve">δόση </w:t>
      </w:r>
      <w:r w:rsidRPr="00426AD5">
        <w:rPr>
          <w:noProof/>
          <w:szCs w:val="22"/>
          <w:lang w:val="el-GR"/>
        </w:rPr>
        <w:t>60</w:t>
      </w:r>
      <w:r w:rsidR="008F1B62">
        <w:rPr>
          <w:noProof/>
          <w:szCs w:val="22"/>
        </w:rPr>
        <w:t> </w:t>
      </w:r>
      <w:r w:rsidRPr="00DB2A0B">
        <w:rPr>
          <w:noProof/>
          <w:szCs w:val="22"/>
          <w:lang w:val="en-US"/>
        </w:rPr>
        <w:t>mg</w:t>
      </w:r>
      <w:r w:rsidRPr="00426AD5">
        <w:rPr>
          <w:noProof/>
          <w:szCs w:val="22"/>
          <w:lang w:val="el-GR"/>
        </w:rPr>
        <w:t>/</w:t>
      </w:r>
      <w:r w:rsidRPr="00DB2A0B">
        <w:rPr>
          <w:noProof/>
          <w:szCs w:val="22"/>
          <w:lang w:val="el-GR"/>
        </w:rPr>
        <w:t>ημέρα</w:t>
      </w:r>
      <w:r w:rsidRPr="00426AD5">
        <w:rPr>
          <w:noProof/>
          <w:szCs w:val="22"/>
          <w:lang w:val="el-GR"/>
        </w:rPr>
        <w:t>)</w:t>
      </w:r>
    </w:p>
    <w:p w14:paraId="764253B8" w14:textId="77777777" w:rsidR="00244816" w:rsidRPr="00426AD5" w:rsidRDefault="00244816" w:rsidP="00A17B3A">
      <w:pPr>
        <w:tabs>
          <w:tab w:val="clear" w:pos="567"/>
          <w:tab w:val="left" w:pos="851"/>
        </w:tabs>
        <w:spacing w:line="240" w:lineRule="auto"/>
        <w:ind w:left="851" w:hanging="851"/>
        <w:jc w:val="both"/>
        <w:rPr>
          <w:noProof/>
          <w:szCs w:val="22"/>
          <w:lang w:val="el-GR"/>
        </w:rPr>
      </w:pPr>
      <w:r w:rsidRPr="00426AD5">
        <w:rPr>
          <w:noProof/>
          <w:szCs w:val="22"/>
          <w:lang w:val="el-GR"/>
        </w:rPr>
        <w:tab/>
        <w:t xml:space="preserve">56 </w:t>
      </w:r>
      <w:r w:rsidRPr="00DB2A0B">
        <w:rPr>
          <w:noProof/>
          <w:szCs w:val="22"/>
          <w:lang w:val="el-GR"/>
        </w:rPr>
        <w:t xml:space="preserve">κάψουλες </w:t>
      </w:r>
      <w:r w:rsidRPr="00426AD5">
        <w:rPr>
          <w:noProof/>
          <w:szCs w:val="22"/>
          <w:lang w:val="el-GR"/>
        </w:rPr>
        <w:t xml:space="preserve">(4 </w:t>
      </w:r>
      <w:r w:rsidRPr="00DB2A0B">
        <w:rPr>
          <w:noProof/>
          <w:szCs w:val="22"/>
          <w:lang w:val="el-GR"/>
        </w:rPr>
        <w:t xml:space="preserve">κάρτες </w:t>
      </w:r>
      <w:r w:rsidRPr="00A50B47">
        <w:rPr>
          <w:noProof/>
          <w:szCs w:val="22"/>
          <w:lang w:val="en-US"/>
        </w:rPr>
        <w:t>blister</w:t>
      </w:r>
      <w:r w:rsidRPr="00426AD5">
        <w:rPr>
          <w:noProof/>
          <w:szCs w:val="22"/>
          <w:lang w:val="el-GR"/>
        </w:rPr>
        <w:t xml:space="preserve">: 7 </w:t>
      </w:r>
      <w:r w:rsidR="002C5FDB" w:rsidRPr="00DB2A0B">
        <w:rPr>
          <w:noProof/>
          <w:szCs w:val="22"/>
          <w:lang w:val="el-GR"/>
        </w:rPr>
        <w:t>κάψουλες</w:t>
      </w:r>
      <w:r w:rsidRPr="00426AD5">
        <w:rPr>
          <w:noProof/>
          <w:szCs w:val="22"/>
          <w:lang w:val="el-GR"/>
        </w:rPr>
        <w:t xml:space="preserve"> 20</w:t>
      </w:r>
      <w:r w:rsidR="008F1B62">
        <w:rPr>
          <w:noProof/>
          <w:szCs w:val="22"/>
        </w:rPr>
        <w:t> </w:t>
      </w:r>
      <w:r w:rsidRPr="00DB2A0B">
        <w:rPr>
          <w:noProof/>
          <w:szCs w:val="22"/>
          <w:lang w:val="en-US"/>
        </w:rPr>
        <w:t>mg</w:t>
      </w:r>
      <w:r w:rsidRPr="00426AD5">
        <w:rPr>
          <w:noProof/>
          <w:szCs w:val="22"/>
          <w:lang w:val="el-GR"/>
        </w:rPr>
        <w:t xml:space="preserve"> </w:t>
      </w:r>
      <w:r w:rsidRPr="00DB2A0B">
        <w:rPr>
          <w:noProof/>
          <w:szCs w:val="22"/>
          <w:lang w:val="el-GR"/>
        </w:rPr>
        <w:t>και</w:t>
      </w:r>
      <w:r w:rsidRPr="00426AD5">
        <w:rPr>
          <w:noProof/>
          <w:szCs w:val="22"/>
          <w:lang w:val="el-GR"/>
        </w:rPr>
        <w:t xml:space="preserve"> 7 </w:t>
      </w:r>
      <w:r w:rsidR="002C5FDB" w:rsidRPr="00DB2A0B">
        <w:rPr>
          <w:noProof/>
          <w:szCs w:val="22"/>
          <w:lang w:val="el-GR"/>
        </w:rPr>
        <w:t>κάψουλες</w:t>
      </w:r>
      <w:r w:rsidRPr="00426AD5">
        <w:rPr>
          <w:noProof/>
          <w:szCs w:val="22"/>
          <w:lang w:val="el-GR"/>
        </w:rPr>
        <w:t xml:space="preserve"> 80</w:t>
      </w:r>
      <w:r w:rsidR="008F1B62">
        <w:rPr>
          <w:noProof/>
          <w:szCs w:val="22"/>
        </w:rPr>
        <w:t> </w:t>
      </w:r>
      <w:r w:rsidRPr="00DB2A0B">
        <w:rPr>
          <w:noProof/>
          <w:szCs w:val="22"/>
          <w:lang w:val="en-US"/>
        </w:rPr>
        <w:t>mg</w:t>
      </w:r>
      <w:r w:rsidRPr="00426AD5">
        <w:rPr>
          <w:noProof/>
          <w:szCs w:val="22"/>
          <w:lang w:val="el-GR"/>
        </w:rPr>
        <w:t>) (</w:t>
      </w:r>
      <w:r w:rsidRPr="00DB2A0B">
        <w:rPr>
          <w:noProof/>
          <w:szCs w:val="22"/>
          <w:lang w:val="el-GR"/>
        </w:rPr>
        <w:t xml:space="preserve">δόση </w:t>
      </w:r>
      <w:r w:rsidRPr="00426AD5">
        <w:rPr>
          <w:noProof/>
          <w:szCs w:val="22"/>
          <w:lang w:val="el-GR"/>
        </w:rPr>
        <w:t>100</w:t>
      </w:r>
      <w:r w:rsidR="008F1B62">
        <w:rPr>
          <w:noProof/>
          <w:szCs w:val="22"/>
        </w:rPr>
        <w:t> </w:t>
      </w:r>
      <w:r w:rsidRPr="00DB2A0B">
        <w:rPr>
          <w:noProof/>
          <w:szCs w:val="22"/>
          <w:lang w:val="en-US"/>
        </w:rPr>
        <w:t>mg</w:t>
      </w:r>
      <w:r w:rsidRPr="00426AD5">
        <w:rPr>
          <w:noProof/>
          <w:szCs w:val="22"/>
          <w:lang w:val="el-GR"/>
        </w:rPr>
        <w:t>/</w:t>
      </w:r>
      <w:r w:rsidRPr="00DB2A0B">
        <w:rPr>
          <w:noProof/>
          <w:szCs w:val="22"/>
          <w:lang w:val="el-GR"/>
        </w:rPr>
        <w:t>ημέρα</w:t>
      </w:r>
      <w:r w:rsidRPr="00426AD5">
        <w:rPr>
          <w:noProof/>
          <w:szCs w:val="22"/>
          <w:lang w:val="el-GR"/>
        </w:rPr>
        <w:t>)</w:t>
      </w:r>
    </w:p>
    <w:p w14:paraId="6992B327" w14:textId="77777777" w:rsidR="00244816" w:rsidRPr="00426AD5" w:rsidRDefault="00244816" w:rsidP="00A17B3A">
      <w:pPr>
        <w:tabs>
          <w:tab w:val="clear" w:pos="567"/>
          <w:tab w:val="left" w:pos="851"/>
        </w:tabs>
        <w:spacing w:line="240" w:lineRule="auto"/>
        <w:ind w:left="851" w:hanging="851"/>
        <w:jc w:val="both"/>
        <w:rPr>
          <w:noProof/>
          <w:szCs w:val="22"/>
          <w:lang w:val="el-GR"/>
        </w:rPr>
      </w:pPr>
      <w:r w:rsidRPr="00426AD5">
        <w:rPr>
          <w:noProof/>
          <w:szCs w:val="22"/>
          <w:lang w:val="el-GR"/>
        </w:rPr>
        <w:tab/>
        <w:t xml:space="preserve">112 </w:t>
      </w:r>
      <w:r w:rsidRPr="00DB2A0B">
        <w:rPr>
          <w:noProof/>
          <w:szCs w:val="22"/>
          <w:lang w:val="el-GR"/>
        </w:rPr>
        <w:t>κάψουλες</w:t>
      </w:r>
      <w:r w:rsidRPr="00426AD5">
        <w:rPr>
          <w:noProof/>
          <w:szCs w:val="22"/>
          <w:lang w:val="el-GR"/>
        </w:rPr>
        <w:t xml:space="preserve"> (4 </w:t>
      </w:r>
      <w:r w:rsidRPr="00DB2A0B">
        <w:rPr>
          <w:noProof/>
          <w:szCs w:val="22"/>
          <w:lang w:val="el-GR"/>
        </w:rPr>
        <w:t xml:space="preserve">κάρτες </w:t>
      </w:r>
      <w:r w:rsidRPr="00A50B47">
        <w:rPr>
          <w:noProof/>
          <w:szCs w:val="22"/>
          <w:lang w:val="en-US"/>
        </w:rPr>
        <w:t>blister</w:t>
      </w:r>
      <w:r w:rsidRPr="00426AD5">
        <w:rPr>
          <w:noProof/>
          <w:szCs w:val="22"/>
          <w:lang w:val="el-GR"/>
        </w:rPr>
        <w:t xml:space="preserve">: 21 </w:t>
      </w:r>
      <w:r w:rsidR="002C5FDB" w:rsidRPr="00DB2A0B">
        <w:rPr>
          <w:noProof/>
          <w:szCs w:val="22"/>
          <w:lang w:val="el-GR"/>
        </w:rPr>
        <w:t>κάψουλες</w:t>
      </w:r>
      <w:r w:rsidRPr="00426AD5">
        <w:rPr>
          <w:noProof/>
          <w:szCs w:val="22"/>
          <w:lang w:val="el-GR"/>
        </w:rPr>
        <w:t xml:space="preserve"> 20</w:t>
      </w:r>
      <w:r w:rsidR="008F1B62">
        <w:rPr>
          <w:noProof/>
          <w:szCs w:val="22"/>
        </w:rPr>
        <w:t> </w:t>
      </w:r>
      <w:r w:rsidRPr="00DB2A0B">
        <w:rPr>
          <w:noProof/>
          <w:szCs w:val="22"/>
          <w:lang w:val="en-US"/>
        </w:rPr>
        <w:t>mg</w:t>
      </w:r>
      <w:r w:rsidRPr="00426AD5">
        <w:rPr>
          <w:noProof/>
          <w:szCs w:val="22"/>
          <w:lang w:val="el-GR"/>
        </w:rPr>
        <w:t xml:space="preserve"> </w:t>
      </w:r>
      <w:r w:rsidRPr="00DB2A0B">
        <w:rPr>
          <w:noProof/>
          <w:szCs w:val="22"/>
          <w:lang w:val="el-GR"/>
        </w:rPr>
        <w:t>και</w:t>
      </w:r>
      <w:r w:rsidRPr="00426AD5">
        <w:rPr>
          <w:noProof/>
          <w:szCs w:val="22"/>
          <w:lang w:val="el-GR"/>
        </w:rPr>
        <w:t xml:space="preserve"> 7 </w:t>
      </w:r>
      <w:r w:rsidR="002C5FDB" w:rsidRPr="00DB2A0B">
        <w:rPr>
          <w:noProof/>
          <w:szCs w:val="22"/>
          <w:lang w:val="el-GR"/>
        </w:rPr>
        <w:t>κάψουλες</w:t>
      </w:r>
      <w:r w:rsidRPr="00426AD5">
        <w:rPr>
          <w:noProof/>
          <w:szCs w:val="22"/>
          <w:lang w:val="el-GR"/>
        </w:rPr>
        <w:t xml:space="preserve"> 80</w:t>
      </w:r>
      <w:r w:rsidR="008F1B62">
        <w:rPr>
          <w:noProof/>
          <w:szCs w:val="22"/>
        </w:rPr>
        <w:t> </w:t>
      </w:r>
      <w:r w:rsidRPr="00DB2A0B">
        <w:rPr>
          <w:noProof/>
          <w:szCs w:val="22"/>
          <w:lang w:val="en-US"/>
        </w:rPr>
        <w:t>mg</w:t>
      </w:r>
      <w:r w:rsidRPr="00426AD5">
        <w:rPr>
          <w:noProof/>
          <w:szCs w:val="22"/>
          <w:lang w:val="el-GR"/>
        </w:rPr>
        <w:t>) (</w:t>
      </w:r>
      <w:r w:rsidRPr="00DB2A0B">
        <w:rPr>
          <w:noProof/>
          <w:szCs w:val="22"/>
          <w:lang w:val="el-GR"/>
        </w:rPr>
        <w:t xml:space="preserve">δόση </w:t>
      </w:r>
      <w:r w:rsidRPr="00426AD5">
        <w:rPr>
          <w:noProof/>
          <w:szCs w:val="22"/>
          <w:lang w:val="el-GR"/>
        </w:rPr>
        <w:t>140</w:t>
      </w:r>
      <w:r w:rsidR="008F1B62">
        <w:rPr>
          <w:noProof/>
          <w:szCs w:val="22"/>
        </w:rPr>
        <w:t> </w:t>
      </w:r>
      <w:r w:rsidRPr="00DB2A0B">
        <w:rPr>
          <w:noProof/>
          <w:szCs w:val="22"/>
          <w:lang w:val="en-US"/>
        </w:rPr>
        <w:t>mg</w:t>
      </w:r>
      <w:r w:rsidRPr="00426AD5">
        <w:rPr>
          <w:noProof/>
          <w:szCs w:val="22"/>
          <w:lang w:val="el-GR"/>
        </w:rPr>
        <w:t>/</w:t>
      </w:r>
      <w:r w:rsidRPr="00DB2A0B">
        <w:rPr>
          <w:noProof/>
          <w:szCs w:val="22"/>
          <w:lang w:val="el-GR"/>
        </w:rPr>
        <w:t>ημέρα</w:t>
      </w:r>
      <w:r w:rsidRPr="00426AD5">
        <w:rPr>
          <w:noProof/>
          <w:szCs w:val="22"/>
          <w:lang w:val="el-GR"/>
        </w:rPr>
        <w:t>)</w:t>
      </w:r>
    </w:p>
    <w:p w14:paraId="3BEFBC01" w14:textId="77777777" w:rsidR="00244816" w:rsidRPr="00426AD5" w:rsidRDefault="00244816" w:rsidP="00A17B3A">
      <w:pPr>
        <w:tabs>
          <w:tab w:val="clear" w:pos="567"/>
        </w:tabs>
        <w:spacing w:line="240" w:lineRule="auto"/>
        <w:jc w:val="both"/>
        <w:rPr>
          <w:noProof/>
          <w:szCs w:val="22"/>
          <w:lang w:val="el-GR"/>
        </w:rPr>
      </w:pPr>
    </w:p>
    <w:p w14:paraId="770C4E39" w14:textId="77777777" w:rsidR="0067052A" w:rsidRPr="00DB2A0B" w:rsidRDefault="003B168A" w:rsidP="00A17B3A">
      <w:pPr>
        <w:tabs>
          <w:tab w:val="clear" w:pos="567"/>
        </w:tabs>
        <w:spacing w:line="240" w:lineRule="auto"/>
        <w:jc w:val="both"/>
        <w:rPr>
          <w:noProof/>
          <w:szCs w:val="22"/>
          <w:lang w:val="el-GR"/>
        </w:rPr>
      </w:pPr>
      <w:r w:rsidRPr="003B168A">
        <w:rPr>
          <w:noProof/>
          <w:szCs w:val="22"/>
          <w:lang w:val="el-GR"/>
        </w:rPr>
        <w:t>Κάθε συσκευασία 28 ημερών περιέχει αρκετό φάρμακο για 28 ημέρες.</w:t>
      </w:r>
    </w:p>
    <w:p w14:paraId="2E21D512" w14:textId="77777777" w:rsidR="002F6B73" w:rsidRPr="00A50B47" w:rsidRDefault="002F6B73" w:rsidP="00A17B3A">
      <w:pPr>
        <w:tabs>
          <w:tab w:val="clear" w:pos="567"/>
        </w:tabs>
        <w:spacing w:line="240" w:lineRule="auto"/>
        <w:jc w:val="both"/>
        <w:rPr>
          <w:szCs w:val="22"/>
          <w:lang w:val="el-GR"/>
        </w:rPr>
      </w:pPr>
    </w:p>
    <w:p w14:paraId="62F7F0D3" w14:textId="77777777" w:rsidR="004042E8" w:rsidRDefault="0067052A" w:rsidP="00C72666">
      <w:pPr>
        <w:keepNext/>
        <w:tabs>
          <w:tab w:val="clear" w:pos="567"/>
        </w:tabs>
        <w:spacing w:line="240" w:lineRule="auto"/>
        <w:jc w:val="both"/>
        <w:rPr>
          <w:b/>
          <w:szCs w:val="24"/>
          <w:lang w:val="el-GR"/>
        </w:rPr>
      </w:pPr>
      <w:r w:rsidRPr="00EC6485">
        <w:rPr>
          <w:b/>
          <w:szCs w:val="24"/>
          <w:lang w:val="el-GR"/>
        </w:rPr>
        <w:t xml:space="preserve">Κάτοχος </w:t>
      </w:r>
      <w:r w:rsidR="00C3267D">
        <w:rPr>
          <w:b/>
          <w:szCs w:val="24"/>
          <w:lang w:val="el-GR"/>
        </w:rPr>
        <w:t>Ά</w:t>
      </w:r>
      <w:r w:rsidRPr="00EC6485">
        <w:rPr>
          <w:b/>
          <w:szCs w:val="24"/>
          <w:lang w:val="el-GR"/>
        </w:rPr>
        <w:t xml:space="preserve">δειας </w:t>
      </w:r>
      <w:r w:rsidR="00C3267D">
        <w:rPr>
          <w:b/>
          <w:szCs w:val="24"/>
          <w:lang w:val="el-GR"/>
        </w:rPr>
        <w:t>Κ</w:t>
      </w:r>
      <w:r w:rsidRPr="00EC6485">
        <w:rPr>
          <w:b/>
          <w:szCs w:val="24"/>
          <w:lang w:val="el-GR"/>
        </w:rPr>
        <w:t>υκλοφορίας</w:t>
      </w:r>
    </w:p>
    <w:p w14:paraId="5CDEADF6" w14:textId="77777777" w:rsidR="007E1B08" w:rsidRPr="004042E8" w:rsidRDefault="007E1B08" w:rsidP="00C72666">
      <w:pPr>
        <w:keepNext/>
        <w:tabs>
          <w:tab w:val="clear" w:pos="567"/>
        </w:tabs>
        <w:spacing w:line="240" w:lineRule="auto"/>
        <w:jc w:val="both"/>
        <w:rPr>
          <w:b/>
          <w:szCs w:val="24"/>
          <w:lang w:val="el-GR"/>
        </w:rPr>
      </w:pPr>
    </w:p>
    <w:p w14:paraId="65C49201" w14:textId="77777777" w:rsidR="00CF4EED" w:rsidRPr="008D0A97" w:rsidRDefault="00CF4EED" w:rsidP="00C72666">
      <w:pPr>
        <w:keepNext/>
        <w:tabs>
          <w:tab w:val="clear" w:pos="567"/>
        </w:tabs>
        <w:spacing w:line="240" w:lineRule="auto"/>
        <w:ind w:right="-2"/>
        <w:jc w:val="both"/>
        <w:rPr>
          <w:noProof/>
          <w:szCs w:val="22"/>
          <w:lang w:val="el-GR"/>
        </w:rPr>
      </w:pPr>
      <w:r w:rsidRPr="00D93286">
        <w:rPr>
          <w:noProof/>
          <w:szCs w:val="22"/>
          <w:lang w:val="fr-FR"/>
        </w:rPr>
        <w:t>Ipsen</w:t>
      </w:r>
      <w:r w:rsidRPr="008D0A97">
        <w:rPr>
          <w:noProof/>
          <w:szCs w:val="22"/>
          <w:lang w:val="el-GR"/>
        </w:rPr>
        <w:t xml:space="preserve"> </w:t>
      </w:r>
      <w:r w:rsidRPr="00D93286">
        <w:rPr>
          <w:noProof/>
          <w:szCs w:val="22"/>
          <w:lang w:val="fr-FR"/>
        </w:rPr>
        <w:t>Pharma</w:t>
      </w:r>
    </w:p>
    <w:p w14:paraId="6DA50349" w14:textId="77777777" w:rsidR="00E1472C" w:rsidRPr="0092372D" w:rsidRDefault="00E1472C" w:rsidP="00E1472C">
      <w:pPr>
        <w:rPr>
          <w:lang w:val="el-GR"/>
          <w:rPrChange w:id="320" w:author="Author">
            <w:rPr>
              <w:lang w:val="fr-FR"/>
            </w:rPr>
          </w:rPrChange>
        </w:rPr>
      </w:pPr>
      <w:r w:rsidRPr="0092372D">
        <w:rPr>
          <w:lang w:val="el-GR"/>
          <w:rPrChange w:id="321" w:author="Author">
            <w:rPr>
              <w:lang w:val="fr-FR"/>
            </w:rPr>
          </w:rPrChange>
        </w:rPr>
        <w:t xml:space="preserve">70 </w:t>
      </w:r>
      <w:r>
        <w:rPr>
          <w:lang w:val="fr-FR"/>
        </w:rPr>
        <w:t>rue</w:t>
      </w:r>
      <w:r w:rsidRPr="0092372D">
        <w:rPr>
          <w:lang w:val="el-GR"/>
          <w:rPrChange w:id="322" w:author="Author">
            <w:rPr>
              <w:lang w:val="fr-FR"/>
            </w:rPr>
          </w:rPrChange>
        </w:rPr>
        <w:t xml:space="preserve"> </w:t>
      </w:r>
      <w:r>
        <w:rPr>
          <w:lang w:val="fr-FR"/>
        </w:rPr>
        <w:t>Balard</w:t>
      </w:r>
    </w:p>
    <w:p w14:paraId="52C5D4DD" w14:textId="6B1A494A" w:rsidR="00CF4EED" w:rsidRPr="00B00AE3" w:rsidRDefault="00E1472C" w:rsidP="00A17B3A">
      <w:pPr>
        <w:tabs>
          <w:tab w:val="clear" w:pos="567"/>
        </w:tabs>
        <w:spacing w:line="240" w:lineRule="auto"/>
        <w:ind w:right="-2"/>
        <w:jc w:val="both"/>
        <w:rPr>
          <w:noProof/>
          <w:szCs w:val="22"/>
          <w:lang w:val="el-GR"/>
          <w:rPrChange w:id="323" w:author="Author">
            <w:rPr>
              <w:noProof/>
              <w:szCs w:val="22"/>
              <w:lang w:val="en-US"/>
            </w:rPr>
          </w:rPrChange>
        </w:rPr>
      </w:pPr>
      <w:r w:rsidRPr="00B00AE3">
        <w:rPr>
          <w:lang w:val="el-GR"/>
          <w:rPrChange w:id="324" w:author="Author">
            <w:rPr>
              <w:lang w:val="fr-FR"/>
            </w:rPr>
          </w:rPrChange>
        </w:rPr>
        <w:t xml:space="preserve">75015 </w:t>
      </w:r>
      <w:r w:rsidRPr="0092372D">
        <w:rPr>
          <w:lang w:val="en-US"/>
          <w:rPrChange w:id="325" w:author="Author">
            <w:rPr>
              <w:lang w:val="fr-FR"/>
            </w:rPr>
          </w:rPrChange>
        </w:rPr>
        <w:t>Paris</w:t>
      </w:r>
      <w:r w:rsidR="00CF4EED" w:rsidRPr="00B00AE3">
        <w:rPr>
          <w:noProof/>
          <w:szCs w:val="22"/>
          <w:lang w:val="el-GR"/>
          <w:rPrChange w:id="326" w:author="Author">
            <w:rPr>
              <w:noProof/>
              <w:szCs w:val="22"/>
              <w:lang w:val="en-US"/>
            </w:rPr>
          </w:rPrChange>
        </w:rPr>
        <w:t xml:space="preserve"> </w:t>
      </w:r>
    </w:p>
    <w:p w14:paraId="0A83F981" w14:textId="77777777" w:rsidR="00186B58" w:rsidRPr="00B00AE3" w:rsidRDefault="00186B58" w:rsidP="00A17B3A">
      <w:pPr>
        <w:pStyle w:val="EMEAEnBodyText"/>
        <w:keepNext/>
        <w:keepLines/>
        <w:tabs>
          <w:tab w:val="left" w:pos="567"/>
        </w:tabs>
        <w:spacing w:before="0" w:after="0"/>
        <w:rPr>
          <w:iCs/>
          <w:lang w:val="el-GR"/>
          <w:rPrChange w:id="327" w:author="Author">
            <w:rPr>
              <w:iCs/>
            </w:rPr>
          </w:rPrChange>
        </w:rPr>
      </w:pPr>
      <w:r w:rsidRPr="00E13FA0">
        <w:rPr>
          <w:iCs/>
          <w:noProof/>
          <w:lang w:val="el-GR"/>
        </w:rPr>
        <w:t>Γαλλία</w:t>
      </w:r>
      <w:r w:rsidRPr="00B00AE3" w:rsidDel="00F2261E">
        <w:rPr>
          <w:lang w:val="el-GR"/>
          <w:rPrChange w:id="328" w:author="Author">
            <w:rPr/>
          </w:rPrChange>
        </w:rPr>
        <w:t xml:space="preserve"> </w:t>
      </w:r>
    </w:p>
    <w:p w14:paraId="04078DD4" w14:textId="77777777" w:rsidR="0067052A" w:rsidRPr="00B00AE3" w:rsidRDefault="0067052A" w:rsidP="00A17B3A">
      <w:pPr>
        <w:tabs>
          <w:tab w:val="clear" w:pos="567"/>
        </w:tabs>
        <w:spacing w:line="240" w:lineRule="auto"/>
        <w:ind w:right="-2"/>
        <w:jc w:val="both"/>
        <w:rPr>
          <w:szCs w:val="22"/>
          <w:lang w:val="el-GR"/>
          <w:rPrChange w:id="329" w:author="Author">
            <w:rPr>
              <w:szCs w:val="22"/>
              <w:lang w:val="en-US"/>
            </w:rPr>
          </w:rPrChange>
        </w:rPr>
      </w:pPr>
    </w:p>
    <w:p w14:paraId="30D8A7D4" w14:textId="77777777" w:rsidR="0067052A" w:rsidRPr="00B00AE3" w:rsidRDefault="00671793" w:rsidP="003E2495">
      <w:pPr>
        <w:keepNext/>
        <w:tabs>
          <w:tab w:val="clear" w:pos="567"/>
        </w:tabs>
        <w:spacing w:line="240" w:lineRule="auto"/>
        <w:ind w:right="-2"/>
        <w:jc w:val="both"/>
        <w:rPr>
          <w:b/>
          <w:szCs w:val="24"/>
          <w:lang w:val="el-GR"/>
          <w:rPrChange w:id="330" w:author="Author">
            <w:rPr>
              <w:b/>
              <w:szCs w:val="24"/>
              <w:lang w:val="en-US"/>
            </w:rPr>
          </w:rPrChange>
        </w:rPr>
      </w:pPr>
      <w:r>
        <w:rPr>
          <w:b/>
          <w:szCs w:val="24"/>
          <w:lang w:val="el-GR"/>
        </w:rPr>
        <w:t>Παρασκευαστής</w:t>
      </w:r>
    </w:p>
    <w:p w14:paraId="02AB3122" w14:textId="77777777" w:rsidR="004042E8" w:rsidRPr="00B00AE3" w:rsidRDefault="004042E8" w:rsidP="003E2495">
      <w:pPr>
        <w:keepNext/>
        <w:jc w:val="both"/>
        <w:rPr>
          <w:noProof/>
          <w:color w:val="000000"/>
          <w:szCs w:val="22"/>
          <w:lang w:val="el-GR"/>
          <w:rPrChange w:id="331" w:author="Author">
            <w:rPr>
              <w:noProof/>
              <w:color w:val="000000"/>
              <w:szCs w:val="22"/>
              <w:lang w:val="en-US"/>
            </w:rPr>
          </w:rPrChange>
        </w:rPr>
      </w:pPr>
    </w:p>
    <w:p w14:paraId="7C8892E8" w14:textId="77777777" w:rsidR="004042E8" w:rsidRPr="00B00AE3" w:rsidRDefault="004042E8" w:rsidP="003E2495">
      <w:pPr>
        <w:keepNext/>
        <w:jc w:val="both"/>
        <w:rPr>
          <w:szCs w:val="22"/>
          <w:lang w:val="el-GR"/>
          <w:rPrChange w:id="332" w:author="Author">
            <w:rPr>
              <w:szCs w:val="22"/>
              <w:lang w:val="en-US"/>
            </w:rPr>
          </w:rPrChange>
        </w:rPr>
      </w:pPr>
      <w:r w:rsidRPr="007A1891">
        <w:rPr>
          <w:szCs w:val="22"/>
        </w:rPr>
        <w:t>Catalent</w:t>
      </w:r>
      <w:r w:rsidRPr="00B00AE3">
        <w:rPr>
          <w:szCs w:val="22"/>
          <w:lang w:val="el-GR"/>
          <w:rPrChange w:id="333" w:author="Author">
            <w:rPr>
              <w:szCs w:val="22"/>
              <w:lang w:val="en-US"/>
            </w:rPr>
          </w:rPrChange>
        </w:rPr>
        <w:t xml:space="preserve"> </w:t>
      </w:r>
      <w:r w:rsidRPr="007A1891">
        <w:rPr>
          <w:szCs w:val="22"/>
        </w:rPr>
        <w:t>Germany</w:t>
      </w:r>
      <w:r w:rsidRPr="00B00AE3">
        <w:rPr>
          <w:szCs w:val="22"/>
          <w:lang w:val="el-GR"/>
          <w:rPrChange w:id="334" w:author="Author">
            <w:rPr>
              <w:szCs w:val="22"/>
              <w:lang w:val="en-US"/>
            </w:rPr>
          </w:rPrChange>
        </w:rPr>
        <w:t xml:space="preserve"> </w:t>
      </w:r>
      <w:proofErr w:type="spellStart"/>
      <w:r w:rsidRPr="007A1891">
        <w:rPr>
          <w:szCs w:val="22"/>
        </w:rPr>
        <w:t>Schorndorf</w:t>
      </w:r>
      <w:proofErr w:type="spellEnd"/>
      <w:r w:rsidRPr="00B00AE3">
        <w:rPr>
          <w:szCs w:val="22"/>
          <w:lang w:val="el-GR"/>
          <w:rPrChange w:id="335" w:author="Author">
            <w:rPr>
              <w:szCs w:val="22"/>
              <w:lang w:val="en-US"/>
            </w:rPr>
          </w:rPrChange>
        </w:rPr>
        <w:t xml:space="preserve"> </w:t>
      </w:r>
      <w:r w:rsidRPr="007A1891">
        <w:rPr>
          <w:szCs w:val="22"/>
        </w:rPr>
        <w:t>GmbH</w:t>
      </w:r>
    </w:p>
    <w:p w14:paraId="1E78B8E9" w14:textId="77777777" w:rsidR="004042E8" w:rsidRPr="00B00AE3" w:rsidRDefault="004042E8" w:rsidP="003E2495">
      <w:pPr>
        <w:keepNext/>
        <w:jc w:val="both"/>
        <w:rPr>
          <w:szCs w:val="22"/>
          <w:lang w:val="el-GR"/>
          <w:rPrChange w:id="336" w:author="Author">
            <w:rPr>
              <w:szCs w:val="22"/>
            </w:rPr>
          </w:rPrChange>
        </w:rPr>
      </w:pPr>
      <w:proofErr w:type="spellStart"/>
      <w:r w:rsidRPr="007A1891">
        <w:rPr>
          <w:szCs w:val="22"/>
        </w:rPr>
        <w:t>Steinbeisstr</w:t>
      </w:r>
      <w:proofErr w:type="spellEnd"/>
      <w:r w:rsidRPr="00B00AE3">
        <w:rPr>
          <w:szCs w:val="22"/>
          <w:lang w:val="el-GR"/>
          <w:rPrChange w:id="337" w:author="Author">
            <w:rPr>
              <w:szCs w:val="22"/>
              <w:lang w:val="en-US"/>
            </w:rPr>
          </w:rPrChange>
        </w:rPr>
        <w:t xml:space="preserve">. </w:t>
      </w:r>
      <w:r w:rsidRPr="00B00AE3">
        <w:rPr>
          <w:szCs w:val="22"/>
          <w:lang w:val="el-GR"/>
          <w:rPrChange w:id="338" w:author="Author">
            <w:rPr>
              <w:szCs w:val="22"/>
            </w:rPr>
          </w:rPrChange>
        </w:rPr>
        <w:t xml:space="preserve">1 </w:t>
      </w:r>
      <w:r w:rsidRPr="007A1891">
        <w:rPr>
          <w:szCs w:val="22"/>
        </w:rPr>
        <w:t>und</w:t>
      </w:r>
      <w:r w:rsidRPr="00B00AE3">
        <w:rPr>
          <w:szCs w:val="22"/>
          <w:lang w:val="el-GR"/>
          <w:rPrChange w:id="339" w:author="Author">
            <w:rPr>
              <w:szCs w:val="22"/>
            </w:rPr>
          </w:rPrChange>
        </w:rPr>
        <w:t xml:space="preserve"> 2</w:t>
      </w:r>
    </w:p>
    <w:p w14:paraId="185A78F8" w14:textId="77777777" w:rsidR="004042E8" w:rsidRPr="00B00AE3" w:rsidRDefault="00DC7836" w:rsidP="00A17B3A">
      <w:pPr>
        <w:jc w:val="both"/>
        <w:rPr>
          <w:szCs w:val="22"/>
          <w:lang w:val="el-GR"/>
          <w:rPrChange w:id="340" w:author="Author">
            <w:rPr>
              <w:szCs w:val="22"/>
            </w:rPr>
          </w:rPrChange>
        </w:rPr>
      </w:pPr>
      <w:r w:rsidRPr="00B00AE3">
        <w:rPr>
          <w:szCs w:val="22"/>
          <w:lang w:val="el-GR"/>
          <w:rPrChange w:id="341" w:author="Author">
            <w:rPr>
              <w:szCs w:val="22"/>
            </w:rPr>
          </w:rPrChange>
        </w:rPr>
        <w:t xml:space="preserve">73614 </w:t>
      </w:r>
      <w:proofErr w:type="spellStart"/>
      <w:r w:rsidR="004042E8" w:rsidRPr="007A1891">
        <w:rPr>
          <w:szCs w:val="22"/>
        </w:rPr>
        <w:t>Schorndorf</w:t>
      </w:r>
      <w:proofErr w:type="spellEnd"/>
    </w:p>
    <w:p w14:paraId="61DF9004" w14:textId="77777777" w:rsidR="000B3D9C" w:rsidRPr="00B00AE3" w:rsidRDefault="004042E8" w:rsidP="00A17B3A">
      <w:pPr>
        <w:jc w:val="both"/>
        <w:rPr>
          <w:szCs w:val="22"/>
          <w:lang w:val="el-GR"/>
          <w:rPrChange w:id="342" w:author="Author">
            <w:rPr>
              <w:szCs w:val="22"/>
            </w:rPr>
          </w:rPrChange>
        </w:rPr>
      </w:pPr>
      <w:r w:rsidRPr="00B00AE3">
        <w:rPr>
          <w:szCs w:val="22"/>
          <w:lang w:val="el-GR"/>
          <w:rPrChange w:id="343" w:author="Author">
            <w:rPr>
              <w:szCs w:val="22"/>
            </w:rPr>
          </w:rPrChange>
        </w:rPr>
        <w:t>Γερμανία</w:t>
      </w:r>
    </w:p>
    <w:p w14:paraId="58A4E60F" w14:textId="77777777" w:rsidR="00302E14" w:rsidRPr="00B00AE3" w:rsidRDefault="00302E14" w:rsidP="00A17B3A">
      <w:pPr>
        <w:jc w:val="both"/>
        <w:rPr>
          <w:szCs w:val="22"/>
          <w:lang w:val="el-GR"/>
          <w:rPrChange w:id="344" w:author="Author">
            <w:rPr>
              <w:szCs w:val="22"/>
            </w:rPr>
          </w:rPrChange>
        </w:rPr>
      </w:pPr>
    </w:p>
    <w:p w14:paraId="491AA9E9" w14:textId="77777777" w:rsidR="00B04498" w:rsidRPr="00B00AE3" w:rsidRDefault="00B04498" w:rsidP="00B04498">
      <w:pPr>
        <w:jc w:val="both"/>
        <w:rPr>
          <w:szCs w:val="22"/>
          <w:highlight w:val="lightGray"/>
          <w:lang w:val="el-GR"/>
          <w:rPrChange w:id="345" w:author="Author">
            <w:rPr>
              <w:szCs w:val="22"/>
              <w:highlight w:val="lightGray"/>
            </w:rPr>
          </w:rPrChange>
        </w:rPr>
      </w:pPr>
      <w:proofErr w:type="spellStart"/>
      <w:r w:rsidRPr="00397D79">
        <w:rPr>
          <w:szCs w:val="22"/>
          <w:highlight w:val="lightGray"/>
        </w:rPr>
        <w:t>Tjoapack</w:t>
      </w:r>
      <w:proofErr w:type="spellEnd"/>
      <w:r w:rsidRPr="00B00AE3">
        <w:rPr>
          <w:szCs w:val="22"/>
          <w:highlight w:val="lightGray"/>
          <w:lang w:val="el-GR"/>
          <w:rPrChange w:id="346" w:author="Author">
            <w:rPr>
              <w:szCs w:val="22"/>
              <w:highlight w:val="lightGray"/>
            </w:rPr>
          </w:rPrChange>
        </w:rPr>
        <w:t xml:space="preserve"> </w:t>
      </w:r>
      <w:r w:rsidRPr="00397D79">
        <w:rPr>
          <w:szCs w:val="22"/>
          <w:highlight w:val="lightGray"/>
        </w:rPr>
        <w:t>Netherlands</w:t>
      </w:r>
      <w:r w:rsidRPr="00B00AE3">
        <w:rPr>
          <w:szCs w:val="22"/>
          <w:highlight w:val="lightGray"/>
          <w:lang w:val="el-GR"/>
          <w:rPrChange w:id="347" w:author="Author">
            <w:rPr>
              <w:szCs w:val="22"/>
              <w:highlight w:val="lightGray"/>
            </w:rPr>
          </w:rPrChange>
        </w:rPr>
        <w:t xml:space="preserve"> </w:t>
      </w:r>
      <w:r w:rsidRPr="00397D79">
        <w:rPr>
          <w:szCs w:val="22"/>
          <w:highlight w:val="lightGray"/>
        </w:rPr>
        <w:t>B</w:t>
      </w:r>
      <w:r w:rsidRPr="00B00AE3">
        <w:rPr>
          <w:szCs w:val="22"/>
          <w:highlight w:val="lightGray"/>
          <w:lang w:val="el-GR"/>
          <w:rPrChange w:id="348" w:author="Author">
            <w:rPr>
              <w:szCs w:val="22"/>
              <w:highlight w:val="lightGray"/>
            </w:rPr>
          </w:rPrChange>
        </w:rPr>
        <w:t>.</w:t>
      </w:r>
      <w:r w:rsidRPr="00397D79">
        <w:rPr>
          <w:szCs w:val="22"/>
          <w:highlight w:val="lightGray"/>
        </w:rPr>
        <w:t>V</w:t>
      </w:r>
      <w:r w:rsidRPr="00B00AE3">
        <w:rPr>
          <w:szCs w:val="22"/>
          <w:highlight w:val="lightGray"/>
          <w:lang w:val="el-GR"/>
          <w:rPrChange w:id="349" w:author="Author">
            <w:rPr>
              <w:szCs w:val="22"/>
              <w:highlight w:val="lightGray"/>
            </w:rPr>
          </w:rPrChange>
        </w:rPr>
        <w:t>.</w:t>
      </w:r>
    </w:p>
    <w:p w14:paraId="1EF52F08" w14:textId="77777777" w:rsidR="00B04498" w:rsidRPr="00B00AE3" w:rsidRDefault="00B04498" w:rsidP="00B04498">
      <w:pPr>
        <w:jc w:val="both"/>
        <w:rPr>
          <w:szCs w:val="22"/>
          <w:highlight w:val="lightGray"/>
          <w:lang w:val="nl-NL"/>
          <w:rPrChange w:id="350" w:author="Author">
            <w:rPr>
              <w:szCs w:val="22"/>
              <w:highlight w:val="lightGray"/>
              <w:lang w:val="fr-FR"/>
            </w:rPr>
          </w:rPrChange>
        </w:rPr>
      </w:pPr>
      <w:r w:rsidRPr="00B00AE3">
        <w:rPr>
          <w:szCs w:val="22"/>
          <w:highlight w:val="lightGray"/>
          <w:lang w:val="nl-NL"/>
          <w:rPrChange w:id="351" w:author="Author">
            <w:rPr>
              <w:szCs w:val="22"/>
              <w:highlight w:val="lightGray"/>
              <w:lang w:val="fr-FR"/>
            </w:rPr>
          </w:rPrChange>
        </w:rPr>
        <w:t>Nieuwe Donk 9</w:t>
      </w:r>
    </w:p>
    <w:p w14:paraId="3F1A0226" w14:textId="77777777" w:rsidR="00B04498" w:rsidRPr="00B00AE3" w:rsidRDefault="00B04498" w:rsidP="00B04498">
      <w:pPr>
        <w:jc w:val="both"/>
        <w:rPr>
          <w:szCs w:val="22"/>
          <w:highlight w:val="lightGray"/>
          <w:lang w:val="nl-NL"/>
          <w:rPrChange w:id="352" w:author="Author">
            <w:rPr>
              <w:szCs w:val="22"/>
              <w:highlight w:val="lightGray"/>
              <w:lang w:val="fr-FR"/>
            </w:rPr>
          </w:rPrChange>
        </w:rPr>
      </w:pPr>
      <w:r w:rsidRPr="00B00AE3">
        <w:rPr>
          <w:szCs w:val="22"/>
          <w:highlight w:val="lightGray"/>
          <w:lang w:val="nl-NL"/>
          <w:rPrChange w:id="353" w:author="Author">
            <w:rPr>
              <w:szCs w:val="22"/>
              <w:highlight w:val="lightGray"/>
              <w:lang w:val="fr-FR"/>
            </w:rPr>
          </w:rPrChange>
        </w:rPr>
        <w:t>4879 AC Etten-Leur</w:t>
      </w:r>
    </w:p>
    <w:p w14:paraId="63D14724" w14:textId="77777777" w:rsidR="00302E14" w:rsidRPr="00B00AE3" w:rsidRDefault="00B04498" w:rsidP="00B04498">
      <w:pPr>
        <w:jc w:val="both"/>
        <w:rPr>
          <w:szCs w:val="22"/>
          <w:lang w:val="nl-NL"/>
          <w:rPrChange w:id="354" w:author="Author">
            <w:rPr>
              <w:szCs w:val="22"/>
              <w:lang w:val="fr-FR"/>
            </w:rPr>
          </w:rPrChange>
        </w:rPr>
      </w:pPr>
      <w:proofErr w:type="spellStart"/>
      <w:r w:rsidRPr="00397D79">
        <w:rPr>
          <w:szCs w:val="22"/>
          <w:highlight w:val="lightGray"/>
        </w:rPr>
        <w:t>Ολλ</w:t>
      </w:r>
      <w:proofErr w:type="spellEnd"/>
      <w:r w:rsidRPr="00397D79">
        <w:rPr>
          <w:szCs w:val="22"/>
          <w:highlight w:val="lightGray"/>
        </w:rPr>
        <w:t>ανδία</w:t>
      </w:r>
    </w:p>
    <w:p w14:paraId="6EA31A06" w14:textId="77777777" w:rsidR="00B04498" w:rsidRPr="00B00AE3" w:rsidRDefault="00B04498" w:rsidP="00B04498">
      <w:pPr>
        <w:jc w:val="both"/>
        <w:rPr>
          <w:szCs w:val="22"/>
          <w:lang w:val="nl-NL"/>
          <w:rPrChange w:id="355" w:author="Author">
            <w:rPr>
              <w:szCs w:val="22"/>
              <w:lang w:val="fr-FR"/>
            </w:rPr>
          </w:rPrChange>
        </w:rPr>
      </w:pPr>
    </w:p>
    <w:p w14:paraId="022A523E" w14:textId="77777777" w:rsidR="00B04498" w:rsidRPr="00B00AE3" w:rsidRDefault="00B04498" w:rsidP="00B04498">
      <w:pPr>
        <w:jc w:val="both"/>
        <w:rPr>
          <w:szCs w:val="22"/>
          <w:lang w:val="nl-NL"/>
          <w:rPrChange w:id="356" w:author="Author">
            <w:rPr>
              <w:szCs w:val="22"/>
              <w:lang w:val="fr-FR"/>
            </w:rPr>
          </w:rPrChange>
        </w:rPr>
      </w:pPr>
    </w:p>
    <w:tbl>
      <w:tblPr>
        <w:tblW w:w="9323" w:type="dxa"/>
        <w:tblLayout w:type="fixed"/>
        <w:tblLook w:val="0000" w:firstRow="0" w:lastRow="0" w:firstColumn="0" w:lastColumn="0" w:noHBand="0" w:noVBand="0"/>
      </w:tblPr>
      <w:tblGrid>
        <w:gridCol w:w="5058"/>
        <w:gridCol w:w="4265"/>
      </w:tblGrid>
      <w:tr w:rsidR="004042E8" w:rsidRPr="00B00AE3" w14:paraId="46A855C8" w14:textId="77777777" w:rsidTr="0049144F">
        <w:tc>
          <w:tcPr>
            <w:tcW w:w="9323" w:type="dxa"/>
            <w:gridSpan w:val="2"/>
          </w:tcPr>
          <w:p w14:paraId="2CA1C3F4" w14:textId="77777777" w:rsidR="004042E8" w:rsidRDefault="004042E8" w:rsidP="00A17B3A">
            <w:pPr>
              <w:keepNext/>
              <w:tabs>
                <w:tab w:val="left" w:pos="0"/>
              </w:tabs>
              <w:spacing w:line="240" w:lineRule="auto"/>
              <w:contextualSpacing/>
              <w:jc w:val="both"/>
              <w:rPr>
                <w:szCs w:val="24"/>
                <w:lang w:val="el-GR"/>
              </w:rPr>
            </w:pPr>
            <w:r>
              <w:rPr>
                <w:szCs w:val="24"/>
                <w:lang w:val="el-GR"/>
              </w:rPr>
              <w:t xml:space="preserve">Για οποιαδήποτε πληροφορία σχετικά με το παρόν φαρμακευτικό προϊόν, παρακαλείσθε να απευθυνθείτε στον </w:t>
            </w:r>
            <w:r w:rsidR="00671793">
              <w:rPr>
                <w:szCs w:val="24"/>
                <w:lang w:val="el-GR"/>
              </w:rPr>
              <w:t>Κ</w:t>
            </w:r>
            <w:r>
              <w:rPr>
                <w:szCs w:val="24"/>
                <w:lang w:val="el-GR"/>
              </w:rPr>
              <w:t xml:space="preserve">άτοχο της </w:t>
            </w:r>
            <w:r w:rsidR="00671793">
              <w:rPr>
                <w:szCs w:val="24"/>
                <w:lang w:val="el-GR"/>
              </w:rPr>
              <w:t>Ά</w:t>
            </w:r>
            <w:r>
              <w:rPr>
                <w:szCs w:val="24"/>
                <w:lang w:val="el-GR"/>
              </w:rPr>
              <w:t xml:space="preserve">δειας </w:t>
            </w:r>
            <w:r w:rsidR="00671793">
              <w:rPr>
                <w:szCs w:val="24"/>
                <w:lang w:val="el-GR"/>
              </w:rPr>
              <w:t>Κ</w:t>
            </w:r>
            <w:r>
              <w:rPr>
                <w:szCs w:val="24"/>
                <w:lang w:val="el-GR"/>
              </w:rPr>
              <w:t>υκλοφορίας</w:t>
            </w:r>
          </w:p>
          <w:p w14:paraId="54E740A8" w14:textId="77777777" w:rsidR="004042E8" w:rsidRPr="00CF4EED" w:rsidRDefault="004042E8" w:rsidP="00A17B3A">
            <w:pPr>
              <w:keepNext/>
              <w:tabs>
                <w:tab w:val="left" w:pos="0"/>
              </w:tabs>
              <w:spacing w:line="240" w:lineRule="auto"/>
              <w:contextualSpacing/>
              <w:jc w:val="both"/>
              <w:rPr>
                <w:b/>
                <w:szCs w:val="24"/>
                <w:lang w:val="el-GR"/>
              </w:rPr>
            </w:pPr>
          </w:p>
        </w:tc>
      </w:tr>
      <w:tr w:rsidR="00CF4EED" w:rsidRPr="00D93286" w14:paraId="1CF42E4F" w14:textId="77777777" w:rsidTr="0049144F">
        <w:tc>
          <w:tcPr>
            <w:tcW w:w="5058" w:type="dxa"/>
          </w:tcPr>
          <w:p w14:paraId="42EFB0F3" w14:textId="77777777" w:rsidR="00CF4EED" w:rsidRPr="00B00AE3" w:rsidRDefault="00CF4EED" w:rsidP="00302E14">
            <w:pPr>
              <w:rPr>
                <w:b/>
                <w:lang w:val="de-DE"/>
                <w:rPrChange w:id="357" w:author="Author">
                  <w:rPr>
                    <w:b/>
                    <w:lang w:val="fr-FR"/>
                  </w:rPr>
                </w:rPrChange>
              </w:rPr>
            </w:pPr>
            <w:proofErr w:type="spellStart"/>
            <w:r w:rsidRPr="00B00AE3">
              <w:rPr>
                <w:b/>
                <w:lang w:val="de-DE"/>
                <w:rPrChange w:id="358" w:author="Author">
                  <w:rPr>
                    <w:b/>
                    <w:lang w:val="fr-FR"/>
                  </w:rPr>
                </w:rPrChange>
              </w:rPr>
              <w:t>België</w:t>
            </w:r>
            <w:proofErr w:type="spellEnd"/>
            <w:r w:rsidRPr="00B00AE3">
              <w:rPr>
                <w:b/>
                <w:lang w:val="de-DE"/>
                <w:rPrChange w:id="359" w:author="Author">
                  <w:rPr>
                    <w:b/>
                    <w:lang w:val="fr-FR"/>
                  </w:rPr>
                </w:rPrChange>
              </w:rPr>
              <w:t>/</w:t>
            </w:r>
            <w:proofErr w:type="spellStart"/>
            <w:r w:rsidRPr="00B00AE3">
              <w:rPr>
                <w:b/>
                <w:lang w:val="de-DE"/>
                <w:rPrChange w:id="360" w:author="Author">
                  <w:rPr>
                    <w:b/>
                    <w:lang w:val="fr-FR"/>
                  </w:rPr>
                </w:rPrChange>
              </w:rPr>
              <w:t>Belgique</w:t>
            </w:r>
            <w:proofErr w:type="spellEnd"/>
            <w:r w:rsidRPr="00B00AE3">
              <w:rPr>
                <w:b/>
                <w:lang w:val="de-DE"/>
                <w:rPrChange w:id="361" w:author="Author">
                  <w:rPr>
                    <w:b/>
                    <w:lang w:val="fr-FR"/>
                  </w:rPr>
                </w:rPrChange>
              </w:rPr>
              <w:t>/Belgien,</w:t>
            </w:r>
            <w:r w:rsidR="002B1E0E" w:rsidRPr="00B00AE3">
              <w:rPr>
                <w:b/>
                <w:lang w:val="de-DE"/>
                <w:rPrChange w:id="362" w:author="Author">
                  <w:rPr>
                    <w:b/>
                    <w:lang w:val="fr-FR"/>
                  </w:rPr>
                </w:rPrChange>
              </w:rPr>
              <w:t xml:space="preserve"> </w:t>
            </w:r>
            <w:r w:rsidRPr="00B00AE3">
              <w:rPr>
                <w:b/>
                <w:lang w:val="de-DE"/>
                <w:rPrChange w:id="363" w:author="Author">
                  <w:rPr>
                    <w:b/>
                    <w:lang w:val="fr-FR"/>
                  </w:rPr>
                </w:rPrChange>
              </w:rPr>
              <w:t>Luxembourg/Luxemburg</w:t>
            </w:r>
          </w:p>
        </w:tc>
        <w:tc>
          <w:tcPr>
            <w:tcW w:w="4265" w:type="dxa"/>
          </w:tcPr>
          <w:p w14:paraId="00642536" w14:textId="77777777" w:rsidR="00CF4EED" w:rsidRPr="00CF4EED" w:rsidRDefault="00CF4EED" w:rsidP="004042E8">
            <w:pPr>
              <w:keepNext/>
              <w:tabs>
                <w:tab w:val="left" w:pos="0"/>
              </w:tabs>
              <w:spacing w:line="240" w:lineRule="auto"/>
              <w:contextualSpacing/>
              <w:rPr>
                <w:b/>
                <w:szCs w:val="24"/>
                <w:lang w:val="el-GR"/>
              </w:rPr>
            </w:pPr>
            <w:r w:rsidRPr="00CF4EED">
              <w:rPr>
                <w:b/>
                <w:szCs w:val="24"/>
                <w:lang w:val="el-GR"/>
              </w:rPr>
              <w:t>Italia</w:t>
            </w:r>
          </w:p>
        </w:tc>
      </w:tr>
      <w:tr w:rsidR="00CF4EED" w:rsidRPr="00D93286" w14:paraId="00FB69EF" w14:textId="77777777" w:rsidTr="0049144F">
        <w:tc>
          <w:tcPr>
            <w:tcW w:w="5058" w:type="dxa"/>
          </w:tcPr>
          <w:p w14:paraId="5EA14E30" w14:textId="77777777" w:rsidR="00CF4EED" w:rsidRPr="00CD31E1" w:rsidRDefault="00CF4EED" w:rsidP="00302E14">
            <w:pPr>
              <w:rPr>
                <w:lang w:val="el-GR"/>
              </w:rPr>
            </w:pPr>
            <w:r w:rsidRPr="00CD31E1">
              <w:rPr>
                <w:lang w:val="el-GR"/>
              </w:rPr>
              <w:t xml:space="preserve">Ipsen NV </w:t>
            </w:r>
          </w:p>
        </w:tc>
        <w:tc>
          <w:tcPr>
            <w:tcW w:w="4265" w:type="dxa"/>
          </w:tcPr>
          <w:p w14:paraId="6D416638" w14:textId="77777777" w:rsidR="00CF4EED" w:rsidRPr="00CD31E1" w:rsidRDefault="00CF4EED" w:rsidP="00302E14">
            <w:pPr>
              <w:rPr>
                <w:lang w:val="el-GR"/>
              </w:rPr>
            </w:pPr>
            <w:r w:rsidRPr="00CD31E1">
              <w:rPr>
                <w:lang w:val="el-GR"/>
              </w:rPr>
              <w:t>Ipsen SpA</w:t>
            </w:r>
          </w:p>
        </w:tc>
      </w:tr>
      <w:tr w:rsidR="00CF4EED" w:rsidRPr="00D93286" w14:paraId="4AAFDC7B" w14:textId="77777777" w:rsidTr="0049144F">
        <w:tc>
          <w:tcPr>
            <w:tcW w:w="5058" w:type="dxa"/>
          </w:tcPr>
          <w:p w14:paraId="481BA567" w14:textId="77777777" w:rsidR="00CF4EED" w:rsidRPr="00CD31E1" w:rsidRDefault="00CF4EED" w:rsidP="00302E14">
            <w:pPr>
              <w:rPr>
                <w:lang w:val="el-GR"/>
              </w:rPr>
            </w:pPr>
            <w:r w:rsidRPr="00CD31E1">
              <w:rPr>
                <w:lang w:val="el-GR"/>
              </w:rPr>
              <w:t>België /Belgique/Belgien</w:t>
            </w:r>
          </w:p>
        </w:tc>
        <w:tc>
          <w:tcPr>
            <w:tcW w:w="4265" w:type="dxa"/>
          </w:tcPr>
          <w:p w14:paraId="67A5475E" w14:textId="77777777" w:rsidR="00CF4EED" w:rsidRPr="00CD31E1" w:rsidRDefault="005E78C0" w:rsidP="00302E14">
            <w:pPr>
              <w:rPr>
                <w:lang w:val="el-GR"/>
              </w:rPr>
            </w:pPr>
            <w:r w:rsidRPr="00746DF4">
              <w:rPr>
                <w:noProof/>
                <w:szCs w:val="22"/>
              </w:rPr>
              <w:t>Tel: + 39 02 39 22 41</w:t>
            </w:r>
          </w:p>
        </w:tc>
      </w:tr>
      <w:tr w:rsidR="00CF4EED" w:rsidRPr="00D93286" w14:paraId="5278952D" w14:textId="77777777" w:rsidTr="0049144F">
        <w:tc>
          <w:tcPr>
            <w:tcW w:w="5058" w:type="dxa"/>
          </w:tcPr>
          <w:p w14:paraId="57AA33C6" w14:textId="77777777" w:rsidR="00CF4EED" w:rsidRPr="00CD31E1" w:rsidRDefault="00CF4EED" w:rsidP="00302E14">
            <w:pPr>
              <w:rPr>
                <w:lang w:val="el-GR"/>
              </w:rPr>
            </w:pPr>
            <w:r w:rsidRPr="00CD31E1">
              <w:rPr>
                <w:lang w:val="el-GR"/>
              </w:rPr>
              <w:t>Tél/Tel: + 32 9 -243 96 00</w:t>
            </w:r>
          </w:p>
        </w:tc>
        <w:tc>
          <w:tcPr>
            <w:tcW w:w="4265" w:type="dxa"/>
          </w:tcPr>
          <w:p w14:paraId="37910BA5" w14:textId="77777777" w:rsidR="00CF4EED" w:rsidRPr="00CD31E1" w:rsidRDefault="00CF4EED" w:rsidP="00302E14">
            <w:pPr>
              <w:rPr>
                <w:lang w:val="el-GR"/>
              </w:rPr>
            </w:pPr>
          </w:p>
        </w:tc>
      </w:tr>
      <w:tr w:rsidR="00CF4EED" w:rsidRPr="00D93286" w14:paraId="38A832EC" w14:textId="77777777" w:rsidTr="0049144F">
        <w:tc>
          <w:tcPr>
            <w:tcW w:w="5058" w:type="dxa"/>
          </w:tcPr>
          <w:p w14:paraId="48F067A8" w14:textId="77777777" w:rsidR="00CF4EED" w:rsidRPr="00CF4EED" w:rsidRDefault="00CF4EED" w:rsidP="00302E14">
            <w:pPr>
              <w:rPr>
                <w:b/>
                <w:lang w:val="el-GR"/>
              </w:rPr>
            </w:pPr>
          </w:p>
        </w:tc>
        <w:tc>
          <w:tcPr>
            <w:tcW w:w="4265" w:type="dxa"/>
          </w:tcPr>
          <w:p w14:paraId="49C57F0F" w14:textId="77777777" w:rsidR="00CF4EED" w:rsidRPr="00CF4EED" w:rsidRDefault="00CF4EED" w:rsidP="00302E14">
            <w:pPr>
              <w:rPr>
                <w:b/>
                <w:lang w:val="el-GR"/>
              </w:rPr>
            </w:pPr>
          </w:p>
        </w:tc>
      </w:tr>
      <w:tr w:rsidR="002D068E" w:rsidRPr="00D93286" w14:paraId="6D4B0FB2" w14:textId="77777777" w:rsidTr="0049144F">
        <w:tc>
          <w:tcPr>
            <w:tcW w:w="5058" w:type="dxa"/>
          </w:tcPr>
          <w:p w14:paraId="27B664B9" w14:textId="114D5023" w:rsidR="002D068E" w:rsidRPr="00CF4EED" w:rsidRDefault="002D068E" w:rsidP="002D068E">
            <w:pPr>
              <w:rPr>
                <w:b/>
                <w:lang w:val="el-GR"/>
              </w:rPr>
            </w:pPr>
            <w:r w:rsidRPr="00746DF4">
              <w:rPr>
                <w:b/>
                <w:noProof/>
                <w:szCs w:val="22"/>
              </w:rPr>
              <w:t>France</w:t>
            </w:r>
            <w:r>
              <w:rPr>
                <w:b/>
                <w:szCs w:val="22"/>
              </w:rPr>
              <w:t xml:space="preserve"> </w:t>
            </w:r>
          </w:p>
        </w:tc>
        <w:tc>
          <w:tcPr>
            <w:tcW w:w="4265" w:type="dxa"/>
          </w:tcPr>
          <w:p w14:paraId="1B42D0A5" w14:textId="77777777" w:rsidR="002D068E" w:rsidRPr="00CF4EED" w:rsidRDefault="002D068E" w:rsidP="002D068E">
            <w:pPr>
              <w:rPr>
                <w:b/>
                <w:lang w:val="el-GR"/>
              </w:rPr>
            </w:pPr>
            <w:r w:rsidRPr="00CF4EED">
              <w:rPr>
                <w:b/>
                <w:lang w:val="el-GR"/>
              </w:rPr>
              <w:t xml:space="preserve">Latvija </w:t>
            </w:r>
          </w:p>
        </w:tc>
      </w:tr>
      <w:tr w:rsidR="002D068E" w:rsidRPr="00D93286" w14:paraId="1F4039BE" w14:textId="77777777" w:rsidTr="0049144F">
        <w:tc>
          <w:tcPr>
            <w:tcW w:w="5058" w:type="dxa"/>
          </w:tcPr>
          <w:p w14:paraId="1F9814BF" w14:textId="77777777" w:rsidR="00F078CD" w:rsidRDefault="002D068E" w:rsidP="002D068E">
            <w:pPr>
              <w:tabs>
                <w:tab w:val="clear" w:pos="567"/>
              </w:tabs>
              <w:spacing w:line="240" w:lineRule="auto"/>
              <w:ind w:right="-2"/>
              <w:rPr>
                <w:noProof/>
                <w:szCs w:val="22"/>
              </w:rPr>
            </w:pPr>
            <w:r w:rsidRPr="00746DF4">
              <w:rPr>
                <w:noProof/>
                <w:szCs w:val="22"/>
              </w:rPr>
              <w:t>Ipsen Pharma</w:t>
            </w:r>
            <w:r w:rsidR="00F078CD" w:rsidRPr="00746DF4">
              <w:rPr>
                <w:noProof/>
                <w:szCs w:val="22"/>
              </w:rPr>
              <w:t xml:space="preserve"> </w:t>
            </w:r>
          </w:p>
          <w:p w14:paraId="47BF725B" w14:textId="24867F3E" w:rsidR="002D068E" w:rsidRPr="00C72666" w:rsidRDefault="00F078CD" w:rsidP="0049144F">
            <w:pPr>
              <w:tabs>
                <w:tab w:val="clear" w:pos="567"/>
              </w:tabs>
              <w:spacing w:line="240" w:lineRule="auto"/>
              <w:ind w:right="-2"/>
              <w:rPr>
                <w:lang w:val="en-US"/>
              </w:rPr>
            </w:pPr>
            <w:r w:rsidRPr="00746DF4">
              <w:rPr>
                <w:noProof/>
                <w:szCs w:val="22"/>
              </w:rPr>
              <w:t>Tél: + 33 1 58 33 50 00</w:t>
            </w:r>
          </w:p>
        </w:tc>
        <w:tc>
          <w:tcPr>
            <w:tcW w:w="4265" w:type="dxa"/>
          </w:tcPr>
          <w:p w14:paraId="237102BC" w14:textId="77777777" w:rsidR="00F078CD" w:rsidRPr="00E1472C" w:rsidRDefault="002D068E" w:rsidP="002D068E">
            <w:pPr>
              <w:rPr>
                <w:lang w:val="en-US"/>
              </w:rPr>
            </w:pPr>
            <w:r w:rsidRPr="00E1472C">
              <w:rPr>
                <w:lang w:val="en-US"/>
              </w:rPr>
              <w:t>Ipsen Pharma representative office</w:t>
            </w:r>
            <w:r w:rsidR="00F078CD" w:rsidRPr="00E1472C">
              <w:rPr>
                <w:lang w:val="en-US"/>
              </w:rPr>
              <w:t xml:space="preserve"> </w:t>
            </w:r>
          </w:p>
          <w:p w14:paraId="1692F7FC" w14:textId="23237CA1" w:rsidR="002D068E" w:rsidRPr="00E1472C" w:rsidRDefault="00F078CD" w:rsidP="002D068E">
            <w:pPr>
              <w:rPr>
                <w:lang w:val="en-US"/>
              </w:rPr>
            </w:pPr>
            <w:r w:rsidRPr="00E1472C">
              <w:rPr>
                <w:lang w:val="en-US"/>
              </w:rPr>
              <w:t>Tel: +371 67622233</w:t>
            </w:r>
          </w:p>
        </w:tc>
      </w:tr>
      <w:tr w:rsidR="002D068E" w:rsidRPr="00D93286" w14:paraId="70292A9A" w14:textId="77777777" w:rsidTr="0049144F">
        <w:tc>
          <w:tcPr>
            <w:tcW w:w="5058" w:type="dxa"/>
          </w:tcPr>
          <w:p w14:paraId="7DF3F487" w14:textId="56CC2E69" w:rsidR="002D068E" w:rsidRPr="00E1472C" w:rsidRDefault="002D068E" w:rsidP="002D068E">
            <w:pPr>
              <w:rPr>
                <w:lang w:val="en-US"/>
              </w:rPr>
            </w:pPr>
          </w:p>
        </w:tc>
        <w:tc>
          <w:tcPr>
            <w:tcW w:w="4265" w:type="dxa"/>
          </w:tcPr>
          <w:p w14:paraId="12F8DC53" w14:textId="6AB3804D" w:rsidR="002D068E" w:rsidRPr="00E1472C" w:rsidRDefault="002D068E" w:rsidP="002D068E">
            <w:pPr>
              <w:rPr>
                <w:lang w:val="en-US"/>
              </w:rPr>
            </w:pPr>
          </w:p>
        </w:tc>
      </w:tr>
      <w:tr w:rsidR="00CF4EED" w:rsidRPr="00D93286" w14:paraId="2C39DA8F" w14:textId="77777777" w:rsidTr="0049144F">
        <w:tc>
          <w:tcPr>
            <w:tcW w:w="5058" w:type="dxa"/>
          </w:tcPr>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025"/>
            </w:tblGrid>
            <w:tr w:rsidR="007F7E26" w:rsidRPr="007F7E26" w14:paraId="65501E69" w14:textId="77777777" w:rsidTr="007F7E26">
              <w:trPr>
                <w:trHeight w:val="300"/>
              </w:trPr>
              <w:tc>
                <w:tcPr>
                  <w:tcW w:w="5025" w:type="dxa"/>
                  <w:tcBorders>
                    <w:top w:val="nil"/>
                    <w:left w:val="nil"/>
                    <w:bottom w:val="nil"/>
                    <w:right w:val="nil"/>
                  </w:tcBorders>
                  <w:hideMark/>
                </w:tcPr>
                <w:p w14:paraId="53C5C62A" w14:textId="77777777" w:rsidR="007F7E26" w:rsidRPr="007F7E26" w:rsidRDefault="007F7E26" w:rsidP="007F7E26">
                  <w:pPr>
                    <w:tabs>
                      <w:tab w:val="clear" w:pos="567"/>
                    </w:tabs>
                    <w:spacing w:line="240" w:lineRule="auto"/>
                    <w:ind w:right="-15"/>
                    <w:textAlignment w:val="baseline"/>
                    <w:rPr>
                      <w:rFonts w:ascii="Segoe UI" w:hAnsi="Segoe UI" w:cs="Segoe UI"/>
                      <w:sz w:val="18"/>
                      <w:szCs w:val="18"/>
                      <w:lang w:val="en-US"/>
                    </w:rPr>
                  </w:pPr>
                  <w:r w:rsidRPr="0049144F">
                    <w:rPr>
                      <w:b/>
                      <w:noProof/>
                      <w:szCs w:val="22"/>
                    </w:rPr>
                    <w:t>България, Slovenija</w:t>
                  </w:r>
                  <w:r w:rsidRPr="007F7E26">
                    <w:rPr>
                      <w:color w:val="881798"/>
                      <w:szCs w:val="22"/>
                      <w:lang w:val="en-US"/>
                    </w:rPr>
                    <w:t> </w:t>
                  </w:r>
                </w:p>
              </w:tc>
            </w:tr>
            <w:tr w:rsidR="007F7E26" w:rsidRPr="007F7E26" w14:paraId="47FC75FE" w14:textId="77777777" w:rsidTr="007F7E26">
              <w:trPr>
                <w:trHeight w:val="300"/>
              </w:trPr>
              <w:tc>
                <w:tcPr>
                  <w:tcW w:w="5025" w:type="dxa"/>
                  <w:tcBorders>
                    <w:top w:val="nil"/>
                    <w:left w:val="nil"/>
                    <w:bottom w:val="nil"/>
                    <w:right w:val="nil"/>
                  </w:tcBorders>
                  <w:hideMark/>
                </w:tcPr>
                <w:p w14:paraId="4DAB843A" w14:textId="77777777" w:rsidR="007F7E26" w:rsidRPr="0049144F" w:rsidRDefault="007F7E26" w:rsidP="007F7E26">
                  <w:pPr>
                    <w:tabs>
                      <w:tab w:val="clear" w:pos="567"/>
                    </w:tabs>
                    <w:spacing w:line="240" w:lineRule="auto"/>
                    <w:ind w:right="-15"/>
                    <w:textAlignment w:val="baseline"/>
                    <w:rPr>
                      <w:noProof/>
                      <w:szCs w:val="22"/>
                    </w:rPr>
                  </w:pPr>
                  <w:r w:rsidRPr="0049144F">
                    <w:rPr>
                      <w:noProof/>
                      <w:szCs w:val="22"/>
                    </w:rPr>
                    <w:t>Biomapas UAB   </w:t>
                  </w:r>
                </w:p>
              </w:tc>
            </w:tr>
            <w:tr w:rsidR="007F7E26" w:rsidRPr="007F7E26" w14:paraId="3EE1FDD4" w14:textId="77777777" w:rsidTr="007F7E26">
              <w:trPr>
                <w:trHeight w:val="300"/>
              </w:trPr>
              <w:tc>
                <w:tcPr>
                  <w:tcW w:w="5025" w:type="dxa"/>
                  <w:tcBorders>
                    <w:top w:val="nil"/>
                    <w:left w:val="nil"/>
                    <w:bottom w:val="nil"/>
                    <w:right w:val="nil"/>
                  </w:tcBorders>
                  <w:hideMark/>
                </w:tcPr>
                <w:p w14:paraId="3B4771B5" w14:textId="77777777" w:rsidR="007F7E26" w:rsidRPr="0049144F" w:rsidRDefault="007F7E26" w:rsidP="007F7E26">
                  <w:pPr>
                    <w:tabs>
                      <w:tab w:val="clear" w:pos="567"/>
                    </w:tabs>
                    <w:spacing w:line="240" w:lineRule="auto"/>
                    <w:ind w:right="-15"/>
                    <w:textAlignment w:val="baseline"/>
                    <w:rPr>
                      <w:noProof/>
                      <w:szCs w:val="22"/>
                    </w:rPr>
                  </w:pPr>
                  <w:r w:rsidRPr="0049144F">
                    <w:rPr>
                      <w:noProof/>
                      <w:szCs w:val="22"/>
                    </w:rPr>
                    <w:t>Литва, Litva   </w:t>
                  </w:r>
                </w:p>
              </w:tc>
            </w:tr>
            <w:tr w:rsidR="007F7E26" w:rsidRPr="007F7E26" w14:paraId="11638D03" w14:textId="77777777" w:rsidTr="007F7E26">
              <w:trPr>
                <w:trHeight w:val="300"/>
              </w:trPr>
              <w:tc>
                <w:tcPr>
                  <w:tcW w:w="5025" w:type="dxa"/>
                  <w:tcBorders>
                    <w:top w:val="nil"/>
                    <w:left w:val="nil"/>
                    <w:bottom w:val="nil"/>
                    <w:right w:val="nil"/>
                  </w:tcBorders>
                  <w:hideMark/>
                </w:tcPr>
                <w:p w14:paraId="7ED37605" w14:textId="77777777" w:rsidR="007F7E26" w:rsidRPr="0049144F" w:rsidRDefault="007F7E26" w:rsidP="007F7E26">
                  <w:pPr>
                    <w:tabs>
                      <w:tab w:val="clear" w:pos="567"/>
                    </w:tabs>
                    <w:spacing w:line="240" w:lineRule="auto"/>
                    <w:ind w:right="-15"/>
                    <w:textAlignment w:val="baseline"/>
                    <w:rPr>
                      <w:noProof/>
                      <w:szCs w:val="22"/>
                    </w:rPr>
                  </w:pPr>
                  <w:r w:rsidRPr="0049144F">
                    <w:rPr>
                      <w:noProof/>
                      <w:szCs w:val="22"/>
                    </w:rPr>
                    <w:t>Tel: +370 37 366307 </w:t>
                  </w:r>
                </w:p>
              </w:tc>
            </w:tr>
            <w:tr w:rsidR="00F078CD" w:rsidRPr="007F7E26" w14:paraId="1879BB83" w14:textId="77777777" w:rsidTr="007F7E26">
              <w:trPr>
                <w:trHeight w:val="300"/>
              </w:trPr>
              <w:tc>
                <w:tcPr>
                  <w:tcW w:w="5025" w:type="dxa"/>
                  <w:tcBorders>
                    <w:top w:val="nil"/>
                    <w:left w:val="nil"/>
                    <w:bottom w:val="nil"/>
                    <w:right w:val="nil"/>
                  </w:tcBorders>
                </w:tcPr>
                <w:p w14:paraId="6501FDFD" w14:textId="77777777" w:rsidR="00F078CD" w:rsidRPr="00F078CD" w:rsidRDefault="00F078CD" w:rsidP="007F7E26">
                  <w:pPr>
                    <w:tabs>
                      <w:tab w:val="clear" w:pos="567"/>
                    </w:tabs>
                    <w:spacing w:line="240" w:lineRule="auto"/>
                    <w:ind w:right="-15"/>
                    <w:textAlignment w:val="baseline"/>
                    <w:rPr>
                      <w:noProof/>
                      <w:szCs w:val="22"/>
                    </w:rPr>
                  </w:pPr>
                </w:p>
              </w:tc>
            </w:tr>
          </w:tbl>
          <w:p w14:paraId="7654369A" w14:textId="77777777" w:rsidR="007F7E26" w:rsidRPr="00CF4EED" w:rsidRDefault="007F7E26" w:rsidP="00302E14">
            <w:pPr>
              <w:rPr>
                <w:b/>
                <w:lang w:val="el-GR"/>
              </w:rPr>
            </w:pPr>
          </w:p>
        </w:tc>
        <w:tc>
          <w:tcPr>
            <w:tcW w:w="4265" w:type="dxa"/>
          </w:tcPr>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025"/>
            </w:tblGrid>
            <w:tr w:rsidR="007F7E26" w:rsidRPr="007F7E26" w14:paraId="43F0784A" w14:textId="77777777" w:rsidTr="007F7E26">
              <w:trPr>
                <w:trHeight w:val="300"/>
              </w:trPr>
              <w:tc>
                <w:tcPr>
                  <w:tcW w:w="5025" w:type="dxa"/>
                  <w:tcBorders>
                    <w:top w:val="nil"/>
                    <w:left w:val="nil"/>
                    <w:bottom w:val="nil"/>
                    <w:right w:val="nil"/>
                  </w:tcBorders>
                  <w:hideMark/>
                </w:tcPr>
                <w:p w14:paraId="4578BCD1" w14:textId="77777777" w:rsidR="007F7E26" w:rsidRPr="007F7E26" w:rsidRDefault="007F7E26" w:rsidP="007F7E26">
                  <w:pPr>
                    <w:tabs>
                      <w:tab w:val="clear" w:pos="567"/>
                    </w:tabs>
                    <w:spacing w:line="240" w:lineRule="auto"/>
                    <w:ind w:right="-15"/>
                    <w:textAlignment w:val="baseline"/>
                    <w:rPr>
                      <w:rFonts w:ascii="Segoe UI" w:hAnsi="Segoe UI" w:cs="Segoe UI"/>
                      <w:sz w:val="18"/>
                      <w:szCs w:val="18"/>
                      <w:lang w:val="en-US"/>
                    </w:rPr>
                  </w:pPr>
                  <w:r w:rsidRPr="0049144F">
                    <w:rPr>
                      <w:b/>
                      <w:lang w:val="el-GR"/>
                    </w:rPr>
                    <w:t>Hrvatska    </w:t>
                  </w:r>
                </w:p>
              </w:tc>
            </w:tr>
            <w:tr w:rsidR="007F7E26" w:rsidRPr="00BB799E" w14:paraId="69372EFF" w14:textId="77777777" w:rsidTr="007F7E26">
              <w:trPr>
                <w:trHeight w:val="300"/>
              </w:trPr>
              <w:tc>
                <w:tcPr>
                  <w:tcW w:w="5025" w:type="dxa"/>
                  <w:tcBorders>
                    <w:top w:val="nil"/>
                    <w:left w:val="nil"/>
                    <w:bottom w:val="nil"/>
                    <w:right w:val="nil"/>
                  </w:tcBorders>
                  <w:hideMark/>
                </w:tcPr>
                <w:p w14:paraId="7B438AF7" w14:textId="77777777" w:rsidR="007F7E26" w:rsidRPr="00B00AE3" w:rsidRDefault="007F7E26" w:rsidP="007F7E26">
                  <w:pPr>
                    <w:tabs>
                      <w:tab w:val="clear" w:pos="567"/>
                    </w:tabs>
                    <w:spacing w:line="240" w:lineRule="auto"/>
                    <w:ind w:right="-15"/>
                    <w:textAlignment w:val="baseline"/>
                    <w:rPr>
                      <w:lang w:val="pl-PL"/>
                      <w:rPrChange w:id="364" w:author="Author">
                        <w:rPr/>
                      </w:rPrChange>
                    </w:rPr>
                  </w:pPr>
                  <w:r w:rsidRPr="00B00AE3">
                    <w:rPr>
                      <w:lang w:val="pl-PL"/>
                      <w:rPrChange w:id="365" w:author="Author">
                        <w:rPr/>
                      </w:rPrChange>
                    </w:rPr>
                    <w:t>Biomapas Zagreb d.o.o. </w:t>
                  </w:r>
                </w:p>
              </w:tc>
            </w:tr>
            <w:tr w:rsidR="007F7E26" w:rsidRPr="007F7E26" w14:paraId="40BBD54C" w14:textId="77777777" w:rsidTr="007F7E26">
              <w:trPr>
                <w:trHeight w:val="300"/>
              </w:trPr>
              <w:tc>
                <w:tcPr>
                  <w:tcW w:w="5025" w:type="dxa"/>
                  <w:tcBorders>
                    <w:top w:val="nil"/>
                    <w:left w:val="nil"/>
                    <w:bottom w:val="nil"/>
                    <w:right w:val="nil"/>
                  </w:tcBorders>
                  <w:hideMark/>
                </w:tcPr>
                <w:p w14:paraId="0512E3DA" w14:textId="77777777" w:rsidR="007F7E26" w:rsidRPr="0049144F" w:rsidRDefault="007F7E26" w:rsidP="007F7E26">
                  <w:pPr>
                    <w:tabs>
                      <w:tab w:val="clear" w:pos="567"/>
                    </w:tabs>
                    <w:spacing w:line="240" w:lineRule="auto"/>
                    <w:ind w:right="-15"/>
                    <w:textAlignment w:val="baseline"/>
                    <w:rPr>
                      <w:lang w:val="el-GR"/>
                    </w:rPr>
                  </w:pPr>
                  <w:r w:rsidRPr="0049144F">
                    <w:rPr>
                      <w:lang w:val="el-GR"/>
                    </w:rPr>
                    <w:t>Tel: +385 17 757 094   </w:t>
                  </w:r>
                </w:p>
              </w:tc>
            </w:tr>
          </w:tbl>
          <w:p w14:paraId="17BF9813" w14:textId="77777777" w:rsidR="007F7E26" w:rsidRPr="00CF4EED" w:rsidRDefault="007F7E26" w:rsidP="00302E14">
            <w:pPr>
              <w:rPr>
                <w:b/>
                <w:lang w:val="el-GR"/>
              </w:rPr>
            </w:pPr>
          </w:p>
        </w:tc>
      </w:tr>
      <w:tr w:rsidR="00CF4EED" w:rsidRPr="00D93286" w14:paraId="0CE99584" w14:textId="77777777" w:rsidTr="0049144F">
        <w:tc>
          <w:tcPr>
            <w:tcW w:w="5058" w:type="dxa"/>
          </w:tcPr>
          <w:p w14:paraId="428268A1" w14:textId="52CC1B73" w:rsidR="00CF4EED" w:rsidRPr="00CF4EED" w:rsidRDefault="00CF4EED" w:rsidP="00302E14">
            <w:pPr>
              <w:rPr>
                <w:b/>
                <w:lang w:val="el-GR"/>
              </w:rPr>
            </w:pPr>
            <w:r w:rsidRPr="00CF4EED">
              <w:rPr>
                <w:b/>
                <w:lang w:val="el-GR"/>
              </w:rPr>
              <w:t>Česká republika</w:t>
            </w:r>
          </w:p>
        </w:tc>
        <w:tc>
          <w:tcPr>
            <w:tcW w:w="4265" w:type="dxa"/>
          </w:tcPr>
          <w:p w14:paraId="1FF4C9AC" w14:textId="33808469" w:rsidR="00CF4EED" w:rsidRPr="00CF4EED" w:rsidRDefault="00CF4EED" w:rsidP="00302E14">
            <w:pPr>
              <w:rPr>
                <w:b/>
                <w:lang w:val="el-GR"/>
              </w:rPr>
            </w:pPr>
            <w:r w:rsidRPr="00CF4EED">
              <w:rPr>
                <w:b/>
                <w:lang w:val="el-GR"/>
              </w:rPr>
              <w:t>Lietuva</w:t>
            </w:r>
          </w:p>
        </w:tc>
      </w:tr>
      <w:tr w:rsidR="00EB2C96" w:rsidRPr="00BB799E" w14:paraId="0F693397" w14:textId="77777777" w:rsidTr="0049144F">
        <w:tc>
          <w:tcPr>
            <w:tcW w:w="5058" w:type="dxa"/>
          </w:tcPr>
          <w:p w14:paraId="7819AE1C" w14:textId="77777777" w:rsidR="00EB2C96" w:rsidRPr="00E1472C" w:rsidRDefault="00EB2C96" w:rsidP="00302E14">
            <w:pPr>
              <w:rPr>
                <w:lang w:val="fi-FI"/>
              </w:rPr>
            </w:pPr>
            <w:r w:rsidRPr="00E1472C">
              <w:rPr>
                <w:lang w:val="fi-FI"/>
              </w:rPr>
              <w:t xml:space="preserve">Ipsen Pharma, s.r.o. </w:t>
            </w:r>
          </w:p>
        </w:tc>
        <w:tc>
          <w:tcPr>
            <w:tcW w:w="4265" w:type="dxa"/>
          </w:tcPr>
          <w:p w14:paraId="0C395B1E" w14:textId="77777777" w:rsidR="00EB2C96" w:rsidRPr="00E1472C" w:rsidRDefault="00EB2C96" w:rsidP="00302E14">
            <w:pPr>
              <w:rPr>
                <w:lang w:val="fi-FI"/>
              </w:rPr>
            </w:pPr>
            <w:r w:rsidRPr="00E1472C">
              <w:rPr>
                <w:lang w:val="fi-FI"/>
              </w:rPr>
              <w:t xml:space="preserve">Ipsen Pharma SAS Lietuvos filialas </w:t>
            </w:r>
          </w:p>
        </w:tc>
      </w:tr>
      <w:tr w:rsidR="00EB2C96" w:rsidRPr="00D93286" w14:paraId="6194DD2A" w14:textId="77777777" w:rsidTr="0049144F">
        <w:tc>
          <w:tcPr>
            <w:tcW w:w="5058" w:type="dxa"/>
          </w:tcPr>
          <w:p w14:paraId="51ECE958" w14:textId="77777777" w:rsidR="00EB2C96" w:rsidRPr="00CD31E1" w:rsidRDefault="00EB2C96" w:rsidP="00302E14">
            <w:pPr>
              <w:rPr>
                <w:lang w:val="el-GR"/>
              </w:rPr>
            </w:pPr>
            <w:r w:rsidRPr="00CD31E1">
              <w:rPr>
                <w:lang w:val="el-GR"/>
              </w:rPr>
              <w:t>Tel: + 420 242 481 821</w:t>
            </w:r>
          </w:p>
        </w:tc>
        <w:tc>
          <w:tcPr>
            <w:tcW w:w="4265" w:type="dxa"/>
          </w:tcPr>
          <w:p w14:paraId="08C0A55F" w14:textId="77777777" w:rsidR="00EB2C96" w:rsidRPr="00D93286" w:rsidRDefault="00EB2C96" w:rsidP="00302E14">
            <w:pPr>
              <w:rPr>
                <w:noProof/>
                <w:szCs w:val="22"/>
              </w:rPr>
            </w:pPr>
            <w:r w:rsidRPr="00AB39B0">
              <w:rPr>
                <w:noProof/>
                <w:szCs w:val="22"/>
              </w:rPr>
              <w:t>Tel. + 370 700 33305</w:t>
            </w:r>
          </w:p>
        </w:tc>
      </w:tr>
      <w:tr w:rsidR="00CF4EED" w:rsidRPr="00D93286" w14:paraId="322E4E34" w14:textId="77777777" w:rsidTr="0049144F">
        <w:tc>
          <w:tcPr>
            <w:tcW w:w="5058" w:type="dxa"/>
          </w:tcPr>
          <w:p w14:paraId="26F5822E" w14:textId="77777777" w:rsidR="00CF4EED" w:rsidRPr="00CF4EED" w:rsidRDefault="00CF4EED" w:rsidP="00302E14">
            <w:pPr>
              <w:rPr>
                <w:b/>
                <w:lang w:val="el-GR"/>
              </w:rPr>
            </w:pPr>
          </w:p>
        </w:tc>
        <w:tc>
          <w:tcPr>
            <w:tcW w:w="4265" w:type="dxa"/>
          </w:tcPr>
          <w:p w14:paraId="338FE418" w14:textId="77777777" w:rsidR="00CF4EED" w:rsidRPr="00CF4EED" w:rsidRDefault="00CF4EED" w:rsidP="00302E14">
            <w:pPr>
              <w:rPr>
                <w:b/>
                <w:lang w:val="el-GR"/>
              </w:rPr>
            </w:pPr>
          </w:p>
        </w:tc>
      </w:tr>
      <w:tr w:rsidR="00CF4EED" w:rsidRPr="00D93286" w14:paraId="24794914" w14:textId="77777777" w:rsidTr="0049144F">
        <w:tc>
          <w:tcPr>
            <w:tcW w:w="5058" w:type="dxa"/>
          </w:tcPr>
          <w:p w14:paraId="357AE06E" w14:textId="77777777" w:rsidR="00CF4EED" w:rsidRPr="00B00AE3" w:rsidRDefault="00CF4EED" w:rsidP="00302E14">
            <w:pPr>
              <w:rPr>
                <w:b/>
                <w:lang w:val="da-DK"/>
                <w:rPrChange w:id="366" w:author="Author">
                  <w:rPr>
                    <w:b/>
                    <w:lang w:val="fr-FR"/>
                  </w:rPr>
                </w:rPrChange>
              </w:rPr>
            </w:pPr>
            <w:r w:rsidRPr="00B00AE3">
              <w:rPr>
                <w:b/>
                <w:lang w:val="da-DK"/>
                <w:rPrChange w:id="367" w:author="Author">
                  <w:rPr>
                    <w:b/>
                    <w:lang w:val="fr-FR"/>
                  </w:rPr>
                </w:rPrChange>
              </w:rPr>
              <w:t>Danmark, Norge, Suomi/Finland, Sverige, Ísland</w:t>
            </w:r>
          </w:p>
        </w:tc>
        <w:tc>
          <w:tcPr>
            <w:tcW w:w="4265" w:type="dxa"/>
          </w:tcPr>
          <w:p w14:paraId="4600B700" w14:textId="77777777" w:rsidR="00CF4EED" w:rsidRPr="00CF4EED" w:rsidRDefault="00CF4EED" w:rsidP="00302E14">
            <w:pPr>
              <w:rPr>
                <w:b/>
                <w:lang w:val="el-GR"/>
              </w:rPr>
            </w:pPr>
            <w:r w:rsidRPr="00CF4EED">
              <w:rPr>
                <w:b/>
                <w:lang w:val="el-GR"/>
              </w:rPr>
              <w:t>Magyarország</w:t>
            </w:r>
          </w:p>
        </w:tc>
      </w:tr>
      <w:tr w:rsidR="00B21735" w:rsidRPr="00D93286" w14:paraId="523BABF7" w14:textId="77777777" w:rsidTr="0049144F">
        <w:trPr>
          <w:trHeight w:val="259"/>
        </w:trPr>
        <w:tc>
          <w:tcPr>
            <w:tcW w:w="5058" w:type="dxa"/>
          </w:tcPr>
          <w:p w14:paraId="5BF54215" w14:textId="77777777" w:rsidR="00B21735" w:rsidRPr="008D0A97" w:rsidRDefault="00B21735" w:rsidP="00302E14">
            <w:pPr>
              <w:rPr>
                <w:lang w:val="fr-FR"/>
              </w:rPr>
            </w:pPr>
            <w:r w:rsidRPr="008D0A97">
              <w:rPr>
                <w:lang w:val="fr-FR"/>
              </w:rPr>
              <w:t>Institut Produits Synthèse (IPSEN) AB</w:t>
            </w:r>
          </w:p>
        </w:tc>
        <w:tc>
          <w:tcPr>
            <w:tcW w:w="4265" w:type="dxa"/>
          </w:tcPr>
          <w:p w14:paraId="6AF4F3D9" w14:textId="77777777" w:rsidR="00B21735" w:rsidRPr="00106521" w:rsidRDefault="00B21735" w:rsidP="00302E14">
            <w:pPr>
              <w:rPr>
                <w:b/>
                <w:lang w:val="en-US"/>
              </w:rPr>
            </w:pPr>
            <w:r>
              <w:rPr>
                <w:lang w:val="en-US"/>
              </w:rPr>
              <w:t>IPSEN</w:t>
            </w:r>
            <w:r w:rsidRPr="00CD31E1">
              <w:rPr>
                <w:lang w:val="en-US"/>
              </w:rPr>
              <w:t xml:space="preserve"> Pharma </w:t>
            </w:r>
            <w:r w:rsidRPr="004A5505">
              <w:rPr>
                <w:noProof/>
                <w:szCs w:val="22"/>
              </w:rPr>
              <w:t>Hungary Kft.</w:t>
            </w:r>
          </w:p>
        </w:tc>
      </w:tr>
      <w:tr w:rsidR="00B21735" w:rsidRPr="00D93286" w14:paraId="2ADA92E2" w14:textId="77777777" w:rsidTr="0049144F">
        <w:trPr>
          <w:trHeight w:val="259"/>
        </w:trPr>
        <w:tc>
          <w:tcPr>
            <w:tcW w:w="5058" w:type="dxa"/>
          </w:tcPr>
          <w:p w14:paraId="5640FE5E" w14:textId="77777777" w:rsidR="00B21735" w:rsidRPr="00F40FEF" w:rsidRDefault="00B21735" w:rsidP="00302E14">
            <w:pPr>
              <w:rPr>
                <w:lang w:val="en-US"/>
              </w:rPr>
            </w:pPr>
            <w:r w:rsidRPr="005C78C8">
              <w:rPr>
                <w:lang w:val="en-US"/>
              </w:rPr>
              <w:t>Sverige/</w:t>
            </w:r>
            <w:proofErr w:type="spellStart"/>
            <w:r w:rsidRPr="005C78C8">
              <w:rPr>
                <w:lang w:val="en-US"/>
              </w:rPr>
              <w:t>Ruotsi</w:t>
            </w:r>
            <w:proofErr w:type="spellEnd"/>
            <w:r w:rsidRPr="005C78C8">
              <w:rPr>
                <w:lang w:val="en-US"/>
              </w:rPr>
              <w:t>/</w:t>
            </w:r>
            <w:proofErr w:type="spellStart"/>
            <w:r w:rsidRPr="005C78C8">
              <w:rPr>
                <w:lang w:val="en-US"/>
              </w:rPr>
              <w:t>Svíþjóð</w:t>
            </w:r>
            <w:proofErr w:type="spellEnd"/>
          </w:p>
        </w:tc>
        <w:tc>
          <w:tcPr>
            <w:tcW w:w="4265" w:type="dxa"/>
          </w:tcPr>
          <w:p w14:paraId="166B3B9C" w14:textId="77777777" w:rsidR="00B21735" w:rsidRPr="00106521" w:rsidRDefault="00B21735" w:rsidP="00302E14">
            <w:pPr>
              <w:rPr>
                <w:b/>
                <w:lang w:val="en-US"/>
              </w:rPr>
            </w:pPr>
            <w:r w:rsidRPr="00746DF4">
              <w:rPr>
                <w:noProof/>
                <w:szCs w:val="22"/>
              </w:rPr>
              <w:t>Tel.: +361</w:t>
            </w:r>
            <w:r>
              <w:rPr>
                <w:noProof/>
                <w:szCs w:val="22"/>
              </w:rPr>
              <w:t xml:space="preserve"> </w:t>
            </w:r>
            <w:r w:rsidRPr="00746DF4">
              <w:rPr>
                <w:noProof/>
                <w:szCs w:val="22"/>
              </w:rPr>
              <w:t>555</w:t>
            </w:r>
            <w:r>
              <w:rPr>
                <w:noProof/>
                <w:szCs w:val="22"/>
              </w:rPr>
              <w:t xml:space="preserve"> </w:t>
            </w:r>
            <w:r w:rsidRPr="00746DF4">
              <w:rPr>
                <w:noProof/>
                <w:szCs w:val="22"/>
              </w:rPr>
              <w:t>5930</w:t>
            </w:r>
          </w:p>
        </w:tc>
      </w:tr>
      <w:tr w:rsidR="00B40FC3" w:rsidRPr="00D93286" w14:paraId="77D345EC" w14:textId="77777777" w:rsidTr="0049144F">
        <w:trPr>
          <w:trHeight w:val="259"/>
        </w:trPr>
        <w:tc>
          <w:tcPr>
            <w:tcW w:w="5058" w:type="dxa"/>
          </w:tcPr>
          <w:p w14:paraId="1E41BF52" w14:textId="77777777" w:rsidR="00B40FC3" w:rsidRPr="00B40FC3" w:rsidRDefault="00B40FC3" w:rsidP="00302E14">
            <w:pPr>
              <w:rPr>
                <w:b/>
                <w:lang w:val="en-US"/>
              </w:rPr>
            </w:pPr>
            <w:proofErr w:type="spellStart"/>
            <w:r w:rsidRPr="00F40FEF">
              <w:rPr>
                <w:lang w:val="en-US"/>
              </w:rPr>
              <w:t>Tlf</w:t>
            </w:r>
            <w:proofErr w:type="spellEnd"/>
            <w:r w:rsidRPr="00F40FEF">
              <w:rPr>
                <w:lang w:val="en-US"/>
              </w:rPr>
              <w:t>/Puh/Tel/</w:t>
            </w:r>
            <w:proofErr w:type="spellStart"/>
            <w:r w:rsidRPr="00F40FEF">
              <w:rPr>
                <w:lang w:val="en-US"/>
              </w:rPr>
              <w:t>Sími</w:t>
            </w:r>
            <w:proofErr w:type="spellEnd"/>
            <w:r w:rsidRPr="00F40FEF">
              <w:rPr>
                <w:lang w:val="en-US"/>
              </w:rPr>
              <w:t>: +46 8 451 60 00</w:t>
            </w:r>
          </w:p>
        </w:tc>
        <w:tc>
          <w:tcPr>
            <w:tcW w:w="4265" w:type="dxa"/>
          </w:tcPr>
          <w:p w14:paraId="5B5570BF" w14:textId="77777777" w:rsidR="00B40FC3" w:rsidRPr="00106521" w:rsidRDefault="00B40FC3" w:rsidP="00302E14">
            <w:pPr>
              <w:rPr>
                <w:b/>
                <w:lang w:val="en-US"/>
              </w:rPr>
            </w:pPr>
          </w:p>
        </w:tc>
      </w:tr>
      <w:tr w:rsidR="00CF4EED" w:rsidRPr="00D93286" w14:paraId="477F3757" w14:textId="77777777" w:rsidTr="0049144F">
        <w:tc>
          <w:tcPr>
            <w:tcW w:w="5058" w:type="dxa"/>
          </w:tcPr>
          <w:p w14:paraId="7F2E5635" w14:textId="77777777" w:rsidR="00CF4EED" w:rsidRPr="008D0A97" w:rsidRDefault="00CF4EED" w:rsidP="00302E14">
            <w:pPr>
              <w:rPr>
                <w:b/>
                <w:lang w:val="en-US"/>
              </w:rPr>
            </w:pPr>
          </w:p>
        </w:tc>
        <w:tc>
          <w:tcPr>
            <w:tcW w:w="4265" w:type="dxa"/>
          </w:tcPr>
          <w:p w14:paraId="2FAE299D" w14:textId="77777777" w:rsidR="00CF4EED" w:rsidRPr="008D0A97" w:rsidRDefault="00CF4EED" w:rsidP="00302E14">
            <w:pPr>
              <w:rPr>
                <w:b/>
                <w:lang w:val="en-US"/>
              </w:rPr>
            </w:pPr>
          </w:p>
        </w:tc>
      </w:tr>
      <w:tr w:rsidR="00CF4EED" w:rsidRPr="00D93286" w14:paraId="420BD1B7" w14:textId="77777777" w:rsidTr="0049144F">
        <w:tc>
          <w:tcPr>
            <w:tcW w:w="5058" w:type="dxa"/>
          </w:tcPr>
          <w:p w14:paraId="767ACD22" w14:textId="77777777" w:rsidR="00CF4EED" w:rsidRPr="00CF4EED" w:rsidRDefault="00CF4EED" w:rsidP="00302E14">
            <w:pPr>
              <w:rPr>
                <w:b/>
                <w:lang w:val="el-GR"/>
              </w:rPr>
            </w:pPr>
            <w:r w:rsidRPr="00CF4EED">
              <w:rPr>
                <w:b/>
                <w:lang w:val="el-GR"/>
              </w:rPr>
              <w:t>Deutschland, Österreich</w:t>
            </w:r>
          </w:p>
        </w:tc>
        <w:tc>
          <w:tcPr>
            <w:tcW w:w="4265" w:type="dxa"/>
          </w:tcPr>
          <w:p w14:paraId="601C8AF5" w14:textId="77777777" w:rsidR="00CF4EED" w:rsidRPr="00CF4EED" w:rsidRDefault="00CF4EED" w:rsidP="00302E14">
            <w:pPr>
              <w:rPr>
                <w:b/>
                <w:lang w:val="el-GR"/>
              </w:rPr>
            </w:pPr>
            <w:r w:rsidRPr="00CF4EED">
              <w:rPr>
                <w:b/>
                <w:lang w:val="el-GR"/>
              </w:rPr>
              <w:t>Nederland</w:t>
            </w:r>
          </w:p>
        </w:tc>
      </w:tr>
      <w:tr w:rsidR="00CF4EED" w:rsidRPr="00D93286" w14:paraId="1AF98D5C" w14:textId="77777777" w:rsidTr="0049144F">
        <w:tc>
          <w:tcPr>
            <w:tcW w:w="5058" w:type="dxa"/>
          </w:tcPr>
          <w:p w14:paraId="5A7924DB" w14:textId="77777777" w:rsidR="00CF4EED" w:rsidRPr="00CD31E1" w:rsidRDefault="00CF4EED" w:rsidP="00302E14">
            <w:pPr>
              <w:rPr>
                <w:lang w:val="el-GR"/>
              </w:rPr>
            </w:pPr>
            <w:r w:rsidRPr="00CD31E1">
              <w:rPr>
                <w:lang w:val="el-GR"/>
              </w:rPr>
              <w:t xml:space="preserve">Ipsen Pharma GmbH </w:t>
            </w:r>
          </w:p>
        </w:tc>
        <w:tc>
          <w:tcPr>
            <w:tcW w:w="4265" w:type="dxa"/>
          </w:tcPr>
          <w:p w14:paraId="7487DB6B" w14:textId="77777777" w:rsidR="00CF4EED" w:rsidRPr="00CD31E1" w:rsidRDefault="00CF4EED" w:rsidP="00302E14">
            <w:pPr>
              <w:rPr>
                <w:lang w:val="el-GR"/>
              </w:rPr>
            </w:pPr>
            <w:r w:rsidRPr="00CD31E1">
              <w:rPr>
                <w:lang w:val="el-GR"/>
              </w:rPr>
              <w:t xml:space="preserve">Ipsen Farmaceutica B.V. </w:t>
            </w:r>
          </w:p>
        </w:tc>
      </w:tr>
      <w:tr w:rsidR="00CF4EED" w:rsidRPr="00D93286" w14:paraId="3FE43F20" w14:textId="77777777" w:rsidTr="0049144F">
        <w:tc>
          <w:tcPr>
            <w:tcW w:w="5058" w:type="dxa"/>
          </w:tcPr>
          <w:p w14:paraId="72B0D511" w14:textId="77777777" w:rsidR="00A70FFB" w:rsidRPr="00A70FFB" w:rsidRDefault="00A70FFB" w:rsidP="00302E14">
            <w:pPr>
              <w:rPr>
                <w:lang w:val="en-US"/>
              </w:rPr>
            </w:pPr>
            <w:r>
              <w:rPr>
                <w:lang w:val="en-US"/>
              </w:rPr>
              <w:t>Deutschland</w:t>
            </w:r>
          </w:p>
        </w:tc>
        <w:tc>
          <w:tcPr>
            <w:tcW w:w="4265" w:type="dxa"/>
          </w:tcPr>
          <w:p w14:paraId="04EAD46E" w14:textId="77777777" w:rsidR="00A70FFB" w:rsidRPr="00CD31E1" w:rsidRDefault="00A70FFB" w:rsidP="00302E14">
            <w:pPr>
              <w:rPr>
                <w:lang w:val="el-GR"/>
              </w:rPr>
            </w:pPr>
            <w:r w:rsidRPr="00CD31E1">
              <w:rPr>
                <w:lang w:val="el-GR"/>
              </w:rPr>
              <w:t>Tel: + 31 (0) 23 554 1600</w:t>
            </w:r>
          </w:p>
        </w:tc>
      </w:tr>
      <w:tr w:rsidR="00CF4EED" w:rsidRPr="00D93286" w14:paraId="05A29C6C" w14:textId="77777777" w:rsidTr="0049144F">
        <w:tc>
          <w:tcPr>
            <w:tcW w:w="5058" w:type="dxa"/>
          </w:tcPr>
          <w:p w14:paraId="32568D30" w14:textId="77777777" w:rsidR="00CF4EED" w:rsidRPr="00CD31E1" w:rsidRDefault="00CF4EED" w:rsidP="00302E14">
            <w:pPr>
              <w:rPr>
                <w:lang w:val="el-GR"/>
              </w:rPr>
            </w:pPr>
            <w:r w:rsidRPr="00CD31E1">
              <w:rPr>
                <w:lang w:val="el-GR"/>
              </w:rPr>
              <w:t xml:space="preserve">Tel.: +49 </w:t>
            </w:r>
            <w:r w:rsidR="00AB39B0">
              <w:t>89 2620 432 89</w:t>
            </w:r>
          </w:p>
        </w:tc>
        <w:tc>
          <w:tcPr>
            <w:tcW w:w="4265" w:type="dxa"/>
          </w:tcPr>
          <w:p w14:paraId="3D7326C1" w14:textId="77777777" w:rsidR="00CF4EED" w:rsidRPr="00CD31E1" w:rsidRDefault="00CF4EED" w:rsidP="00302E14">
            <w:pPr>
              <w:rPr>
                <w:lang w:val="el-GR"/>
              </w:rPr>
            </w:pPr>
          </w:p>
        </w:tc>
      </w:tr>
      <w:tr w:rsidR="00CF4EED" w:rsidRPr="00D93286" w14:paraId="4CBC2647" w14:textId="77777777" w:rsidTr="0049144F">
        <w:tc>
          <w:tcPr>
            <w:tcW w:w="5058" w:type="dxa"/>
          </w:tcPr>
          <w:p w14:paraId="4A579AB3" w14:textId="77777777" w:rsidR="00CF4EED" w:rsidRPr="00CF4EED" w:rsidRDefault="00CF4EED" w:rsidP="00302E14">
            <w:pPr>
              <w:rPr>
                <w:b/>
                <w:lang w:val="el-GR"/>
              </w:rPr>
            </w:pPr>
          </w:p>
        </w:tc>
        <w:tc>
          <w:tcPr>
            <w:tcW w:w="4265" w:type="dxa"/>
          </w:tcPr>
          <w:p w14:paraId="1DD69919" w14:textId="77777777" w:rsidR="00CF4EED" w:rsidRPr="00CF4EED" w:rsidRDefault="00CF4EED" w:rsidP="00302E14">
            <w:pPr>
              <w:rPr>
                <w:b/>
                <w:lang w:val="el-GR"/>
              </w:rPr>
            </w:pPr>
          </w:p>
        </w:tc>
      </w:tr>
      <w:tr w:rsidR="00CF4EED" w:rsidRPr="00D93286" w14:paraId="72D68C86" w14:textId="77777777" w:rsidTr="0049144F">
        <w:tc>
          <w:tcPr>
            <w:tcW w:w="5058" w:type="dxa"/>
          </w:tcPr>
          <w:p w14:paraId="69155598" w14:textId="77777777" w:rsidR="00CF4EED" w:rsidRPr="00CF4EED" w:rsidRDefault="00CF4EED" w:rsidP="00302E14">
            <w:pPr>
              <w:rPr>
                <w:b/>
                <w:lang w:val="el-GR"/>
              </w:rPr>
            </w:pPr>
            <w:r w:rsidRPr="00CF4EED">
              <w:rPr>
                <w:b/>
                <w:lang w:val="el-GR"/>
              </w:rPr>
              <w:t>Eesti</w:t>
            </w:r>
          </w:p>
        </w:tc>
        <w:tc>
          <w:tcPr>
            <w:tcW w:w="4265" w:type="dxa"/>
          </w:tcPr>
          <w:p w14:paraId="7281A652" w14:textId="77777777" w:rsidR="00CF4EED" w:rsidRPr="00CF4EED" w:rsidRDefault="00CF4EED" w:rsidP="00302E14">
            <w:pPr>
              <w:rPr>
                <w:b/>
                <w:lang w:val="el-GR"/>
              </w:rPr>
            </w:pPr>
            <w:r w:rsidRPr="00CF4EED">
              <w:rPr>
                <w:b/>
                <w:lang w:val="el-GR"/>
              </w:rPr>
              <w:t>Polska</w:t>
            </w:r>
          </w:p>
        </w:tc>
      </w:tr>
      <w:tr w:rsidR="00AB39B0" w:rsidRPr="00BB799E" w14:paraId="4D6A6830" w14:textId="77777777" w:rsidTr="0049144F">
        <w:tc>
          <w:tcPr>
            <w:tcW w:w="5058" w:type="dxa"/>
          </w:tcPr>
          <w:p w14:paraId="2BD9F0E2" w14:textId="77777777" w:rsidR="00AB39B0" w:rsidRPr="00CD31E1" w:rsidRDefault="00AB39B0" w:rsidP="00302E14">
            <w:pPr>
              <w:rPr>
                <w:lang w:val="el-GR"/>
              </w:rPr>
            </w:pPr>
            <w:proofErr w:type="spellStart"/>
            <w:r>
              <w:rPr>
                <w:bCs/>
                <w:iCs/>
                <w:szCs w:val="22"/>
                <w:lang w:val="fr-FR" w:eastAsia="en-GB"/>
              </w:rPr>
              <w:t>Centralpharma</w:t>
            </w:r>
            <w:proofErr w:type="spellEnd"/>
            <w:r>
              <w:rPr>
                <w:bCs/>
                <w:iCs/>
                <w:szCs w:val="22"/>
                <w:lang w:val="fr-FR" w:eastAsia="en-GB"/>
              </w:rPr>
              <w:t xml:space="preserve"> Communications</w:t>
            </w:r>
            <w:r>
              <w:rPr>
                <w:noProof/>
                <w:szCs w:val="22"/>
                <w:lang w:eastAsia="en-GB"/>
              </w:rPr>
              <w:t xml:space="preserve"> OÜ</w:t>
            </w:r>
          </w:p>
        </w:tc>
        <w:tc>
          <w:tcPr>
            <w:tcW w:w="4265" w:type="dxa"/>
          </w:tcPr>
          <w:p w14:paraId="62FADFD9" w14:textId="77777777" w:rsidR="00AB39B0" w:rsidRPr="00B00AE3" w:rsidRDefault="00AB39B0" w:rsidP="00302E14">
            <w:pPr>
              <w:rPr>
                <w:lang w:val="pl-PL"/>
                <w:rPrChange w:id="368" w:author="Author">
                  <w:rPr>
                    <w:lang w:val="en-US"/>
                  </w:rPr>
                </w:rPrChange>
              </w:rPr>
            </w:pPr>
            <w:r w:rsidRPr="00B00AE3">
              <w:rPr>
                <w:lang w:val="pl-PL"/>
                <w:rPrChange w:id="369" w:author="Author">
                  <w:rPr>
                    <w:lang w:val="en-US"/>
                  </w:rPr>
                </w:rPrChange>
              </w:rPr>
              <w:t xml:space="preserve">Ipsen Poland Sp. z o.o. </w:t>
            </w:r>
          </w:p>
        </w:tc>
      </w:tr>
      <w:tr w:rsidR="00AB39B0" w:rsidRPr="00D93286" w14:paraId="2542C59A" w14:textId="77777777" w:rsidTr="0049144F">
        <w:tc>
          <w:tcPr>
            <w:tcW w:w="5058" w:type="dxa"/>
          </w:tcPr>
          <w:p w14:paraId="062BE9E9" w14:textId="77777777" w:rsidR="00AB39B0" w:rsidRPr="00CD31E1" w:rsidRDefault="00EB2C96" w:rsidP="00302E14">
            <w:pPr>
              <w:rPr>
                <w:lang w:val="el-GR"/>
              </w:rPr>
            </w:pPr>
            <w:r w:rsidRPr="00B00AE3">
              <w:rPr>
                <w:noProof/>
                <w:szCs w:val="22"/>
                <w:lang w:val="pl-PL"/>
                <w:rPrChange w:id="370" w:author="Author">
                  <w:rPr>
                    <w:noProof/>
                    <w:szCs w:val="22"/>
                  </w:rPr>
                </w:rPrChange>
              </w:rPr>
              <w:t xml:space="preserve"> </w:t>
            </w:r>
            <w:r w:rsidRPr="00746DF4">
              <w:rPr>
                <w:noProof/>
                <w:szCs w:val="22"/>
              </w:rPr>
              <w:t xml:space="preserve">Tel: +372 </w:t>
            </w:r>
            <w:r w:rsidRPr="00746DF4">
              <w:t>60 15 540</w:t>
            </w:r>
          </w:p>
        </w:tc>
        <w:tc>
          <w:tcPr>
            <w:tcW w:w="4265" w:type="dxa"/>
          </w:tcPr>
          <w:p w14:paraId="5DB93568" w14:textId="77777777" w:rsidR="00AB39B0" w:rsidRPr="00CD31E1" w:rsidRDefault="00AB39B0" w:rsidP="00302E14">
            <w:pPr>
              <w:rPr>
                <w:lang w:val="el-GR"/>
              </w:rPr>
            </w:pPr>
            <w:r w:rsidRPr="00CD31E1">
              <w:rPr>
                <w:lang w:val="el-GR"/>
              </w:rPr>
              <w:t>Tel.: + 48 (0) 22 653 68 00</w:t>
            </w:r>
          </w:p>
        </w:tc>
      </w:tr>
      <w:tr w:rsidR="00CF4EED" w:rsidRPr="00D93286" w14:paraId="4CFB9F7B" w14:textId="77777777" w:rsidTr="0049144F">
        <w:tc>
          <w:tcPr>
            <w:tcW w:w="5058" w:type="dxa"/>
          </w:tcPr>
          <w:p w14:paraId="0DA3713A" w14:textId="77777777" w:rsidR="00CF4EED" w:rsidRPr="00CF4EED" w:rsidRDefault="00CF4EED" w:rsidP="00302E14">
            <w:pPr>
              <w:rPr>
                <w:b/>
                <w:lang w:val="el-GR"/>
              </w:rPr>
            </w:pPr>
          </w:p>
        </w:tc>
        <w:tc>
          <w:tcPr>
            <w:tcW w:w="4265" w:type="dxa"/>
          </w:tcPr>
          <w:p w14:paraId="523B6E19" w14:textId="77777777" w:rsidR="00CF4EED" w:rsidRPr="00CF4EED" w:rsidRDefault="00CF4EED" w:rsidP="00302E14">
            <w:pPr>
              <w:rPr>
                <w:b/>
                <w:lang w:val="el-GR"/>
              </w:rPr>
            </w:pPr>
          </w:p>
        </w:tc>
      </w:tr>
      <w:tr w:rsidR="00CF4EED" w:rsidRPr="00D93286" w14:paraId="1424A32C" w14:textId="77777777" w:rsidTr="0049144F">
        <w:tc>
          <w:tcPr>
            <w:tcW w:w="5058" w:type="dxa"/>
          </w:tcPr>
          <w:p w14:paraId="6C2208D3" w14:textId="77777777" w:rsidR="00CF4EED" w:rsidRPr="00CF4EED" w:rsidRDefault="00CF4EED" w:rsidP="00302E14">
            <w:pPr>
              <w:rPr>
                <w:b/>
                <w:lang w:val="el-GR"/>
              </w:rPr>
            </w:pPr>
            <w:r w:rsidRPr="00CF4EED">
              <w:rPr>
                <w:b/>
                <w:lang w:val="el-GR"/>
              </w:rPr>
              <w:t>Ελλάδα, Κύπρος, Malta</w:t>
            </w:r>
          </w:p>
        </w:tc>
        <w:tc>
          <w:tcPr>
            <w:tcW w:w="4265" w:type="dxa"/>
          </w:tcPr>
          <w:p w14:paraId="70B96A01" w14:textId="77777777" w:rsidR="00CF4EED" w:rsidRPr="00CF4EED" w:rsidRDefault="00CF4EED" w:rsidP="00302E14">
            <w:pPr>
              <w:rPr>
                <w:b/>
                <w:lang w:val="el-GR"/>
              </w:rPr>
            </w:pPr>
            <w:r w:rsidRPr="00CF4EED">
              <w:rPr>
                <w:b/>
                <w:lang w:val="el-GR"/>
              </w:rPr>
              <w:t>Portugal</w:t>
            </w:r>
          </w:p>
        </w:tc>
      </w:tr>
      <w:tr w:rsidR="005C78C8" w:rsidRPr="00B00AE3" w14:paraId="1AE8A9BA" w14:textId="77777777" w:rsidTr="0049144F">
        <w:tc>
          <w:tcPr>
            <w:tcW w:w="5058" w:type="dxa"/>
          </w:tcPr>
          <w:p w14:paraId="5C949DBC" w14:textId="77777777" w:rsidR="005C78C8" w:rsidRPr="00CD31E1" w:rsidRDefault="005C78C8" w:rsidP="005571D3">
            <w:pPr>
              <w:rPr>
                <w:lang w:val="el-GR"/>
              </w:rPr>
            </w:pPr>
            <w:r w:rsidRPr="00CD31E1">
              <w:rPr>
                <w:lang w:val="el-GR"/>
              </w:rPr>
              <w:t xml:space="preserve">Ipsen </w:t>
            </w:r>
            <w:proofErr w:type="spellStart"/>
            <w:r>
              <w:rPr>
                <w:rFonts w:eastAsia="Calibri"/>
                <w:bCs/>
                <w:lang w:val="fr-FR" w:eastAsia="fr-FR"/>
              </w:rPr>
              <w:t>Μονο</w:t>
            </w:r>
            <w:proofErr w:type="spellEnd"/>
            <w:r>
              <w:rPr>
                <w:rFonts w:eastAsia="Calibri"/>
                <w:bCs/>
                <w:lang w:val="fr-FR" w:eastAsia="fr-FR"/>
              </w:rPr>
              <w:t xml:space="preserve">πρόσωπη </w:t>
            </w:r>
            <w:r w:rsidRPr="00CD31E1">
              <w:rPr>
                <w:lang w:val="el-GR"/>
              </w:rPr>
              <w:t>EΠΕ</w:t>
            </w:r>
          </w:p>
        </w:tc>
        <w:tc>
          <w:tcPr>
            <w:tcW w:w="4265" w:type="dxa"/>
          </w:tcPr>
          <w:p w14:paraId="4C740B77" w14:textId="77777777" w:rsidR="005C78C8" w:rsidRPr="008D0A97" w:rsidRDefault="005C78C8" w:rsidP="00302E14">
            <w:pPr>
              <w:rPr>
                <w:lang w:val="fr-FR"/>
              </w:rPr>
            </w:pPr>
            <w:r w:rsidRPr="008D0A97">
              <w:rPr>
                <w:lang w:val="fr-FR"/>
              </w:rPr>
              <w:t xml:space="preserve">Ipsen Portugal - </w:t>
            </w:r>
            <w:proofErr w:type="spellStart"/>
            <w:r w:rsidRPr="008D0A97">
              <w:rPr>
                <w:lang w:val="fr-FR"/>
              </w:rPr>
              <w:t>Produtos</w:t>
            </w:r>
            <w:proofErr w:type="spellEnd"/>
            <w:r w:rsidRPr="008D0A97">
              <w:rPr>
                <w:lang w:val="fr-FR"/>
              </w:rPr>
              <w:t xml:space="preserve"> </w:t>
            </w:r>
            <w:proofErr w:type="spellStart"/>
            <w:r w:rsidRPr="008D0A97">
              <w:rPr>
                <w:lang w:val="fr-FR"/>
              </w:rPr>
              <w:t>Farmacêuticos</w:t>
            </w:r>
            <w:proofErr w:type="spellEnd"/>
            <w:r w:rsidRPr="008D0A97">
              <w:rPr>
                <w:lang w:val="fr-FR"/>
              </w:rPr>
              <w:t xml:space="preserve"> S.A.</w:t>
            </w:r>
          </w:p>
        </w:tc>
      </w:tr>
      <w:tr w:rsidR="005C78C8" w:rsidRPr="00D93286" w14:paraId="36428631" w14:textId="77777777" w:rsidTr="0049144F">
        <w:tc>
          <w:tcPr>
            <w:tcW w:w="5058" w:type="dxa"/>
          </w:tcPr>
          <w:p w14:paraId="6AC401B6" w14:textId="77777777" w:rsidR="005C78C8" w:rsidRPr="008D0A97" w:rsidRDefault="00EB2C96" w:rsidP="00302E14">
            <w:pPr>
              <w:rPr>
                <w:b/>
                <w:bCs/>
                <w:lang w:val="en-US"/>
              </w:rPr>
            </w:pPr>
            <w:r w:rsidRPr="008D0A97">
              <w:rPr>
                <w:b/>
                <w:bCs/>
                <w:lang w:val="el-GR"/>
              </w:rPr>
              <w:t>Ελλάδα/</w:t>
            </w:r>
            <w:r w:rsidRPr="008D0A97">
              <w:rPr>
                <w:b/>
                <w:bCs/>
                <w:lang w:val="en-US"/>
              </w:rPr>
              <w:t>Greece</w:t>
            </w:r>
          </w:p>
        </w:tc>
        <w:tc>
          <w:tcPr>
            <w:tcW w:w="4265" w:type="dxa"/>
          </w:tcPr>
          <w:p w14:paraId="7C828558" w14:textId="034DF4E6" w:rsidR="005C78C8" w:rsidRPr="00CD31E1" w:rsidRDefault="00EB2C96" w:rsidP="00302E14">
            <w:pPr>
              <w:rPr>
                <w:lang w:val="el-GR"/>
              </w:rPr>
            </w:pPr>
            <w:r w:rsidRPr="00746DF4">
              <w:rPr>
                <w:noProof/>
                <w:szCs w:val="22"/>
              </w:rPr>
              <w:t>Tel: + 351 21 412 3550</w:t>
            </w:r>
          </w:p>
        </w:tc>
      </w:tr>
      <w:tr w:rsidR="005C78C8" w:rsidRPr="00D93286" w14:paraId="1B2DF2D4" w14:textId="77777777" w:rsidTr="0049144F">
        <w:tc>
          <w:tcPr>
            <w:tcW w:w="5058" w:type="dxa"/>
          </w:tcPr>
          <w:p w14:paraId="3122DE24" w14:textId="77777777" w:rsidR="005C78C8" w:rsidRPr="00CD31E1" w:rsidRDefault="00EB2C96" w:rsidP="00302E14">
            <w:pPr>
              <w:rPr>
                <w:lang w:val="el-GR"/>
              </w:rPr>
            </w:pPr>
            <w:r w:rsidRPr="00CD31E1">
              <w:rPr>
                <w:lang w:val="el-GR"/>
              </w:rPr>
              <w:t>Τηλ: + 30 210 984 3324</w:t>
            </w:r>
          </w:p>
        </w:tc>
        <w:tc>
          <w:tcPr>
            <w:tcW w:w="4265" w:type="dxa"/>
          </w:tcPr>
          <w:p w14:paraId="21B0EAD7" w14:textId="77777777" w:rsidR="005C78C8" w:rsidRPr="00CD31E1" w:rsidRDefault="00A70FFB" w:rsidP="00302E14">
            <w:pPr>
              <w:rPr>
                <w:lang w:val="el-GR"/>
              </w:rPr>
            </w:pPr>
            <w:r w:rsidRPr="00CD31E1">
              <w:rPr>
                <w:lang w:val="el-GR"/>
              </w:rPr>
              <w:t xml:space="preserve"> </w:t>
            </w:r>
          </w:p>
        </w:tc>
      </w:tr>
      <w:tr w:rsidR="00CF4EED" w:rsidRPr="00D93286" w14:paraId="745C35B3" w14:textId="77777777" w:rsidTr="0049144F">
        <w:tc>
          <w:tcPr>
            <w:tcW w:w="5058" w:type="dxa"/>
          </w:tcPr>
          <w:p w14:paraId="4CC975BF" w14:textId="77777777" w:rsidR="00CF4EED" w:rsidRPr="00CF4EED" w:rsidRDefault="00CF4EED" w:rsidP="00302E14">
            <w:pPr>
              <w:rPr>
                <w:b/>
                <w:lang w:val="el-GR"/>
              </w:rPr>
            </w:pPr>
          </w:p>
        </w:tc>
        <w:tc>
          <w:tcPr>
            <w:tcW w:w="4265" w:type="dxa"/>
          </w:tcPr>
          <w:p w14:paraId="67B70C35" w14:textId="77777777" w:rsidR="00CF4EED" w:rsidRPr="00CF4EED" w:rsidRDefault="00CF4EED" w:rsidP="00302E14">
            <w:pPr>
              <w:rPr>
                <w:b/>
                <w:lang w:val="el-GR"/>
              </w:rPr>
            </w:pPr>
          </w:p>
        </w:tc>
      </w:tr>
      <w:tr w:rsidR="00474F64" w:rsidRPr="00D93286" w14:paraId="7670B67A" w14:textId="77777777" w:rsidTr="0049144F">
        <w:tc>
          <w:tcPr>
            <w:tcW w:w="5058" w:type="dxa"/>
          </w:tcPr>
          <w:p w14:paraId="10851C2D" w14:textId="77777777" w:rsidR="00474F64" w:rsidRPr="00CF4EED" w:rsidRDefault="00474F64" w:rsidP="00302E14">
            <w:pPr>
              <w:rPr>
                <w:b/>
                <w:lang w:val="el-GR"/>
              </w:rPr>
            </w:pPr>
            <w:r w:rsidRPr="00CF4EED">
              <w:rPr>
                <w:b/>
                <w:lang w:val="el-GR"/>
              </w:rPr>
              <w:t>España</w:t>
            </w:r>
          </w:p>
        </w:tc>
        <w:tc>
          <w:tcPr>
            <w:tcW w:w="4265" w:type="dxa"/>
          </w:tcPr>
          <w:p w14:paraId="5D969F78" w14:textId="77777777" w:rsidR="00474F64" w:rsidRPr="00474F64" w:rsidRDefault="00474F64" w:rsidP="00302E14">
            <w:pPr>
              <w:rPr>
                <w:b/>
                <w:lang w:val="el-GR"/>
              </w:rPr>
            </w:pPr>
            <w:proofErr w:type="spellStart"/>
            <w:r w:rsidRPr="00474F64">
              <w:rPr>
                <w:b/>
              </w:rPr>
              <w:t>România</w:t>
            </w:r>
            <w:proofErr w:type="spellEnd"/>
          </w:p>
        </w:tc>
      </w:tr>
      <w:tr w:rsidR="00474F64" w:rsidRPr="00D93286" w14:paraId="1F806EF3" w14:textId="77777777" w:rsidTr="0049144F">
        <w:tc>
          <w:tcPr>
            <w:tcW w:w="5058" w:type="dxa"/>
          </w:tcPr>
          <w:p w14:paraId="5D155823" w14:textId="77777777" w:rsidR="00474F64" w:rsidRPr="00CD31E1" w:rsidRDefault="00474F64" w:rsidP="00302E14">
            <w:pPr>
              <w:rPr>
                <w:lang w:val="el-GR"/>
              </w:rPr>
            </w:pPr>
            <w:r w:rsidRPr="00CD31E1">
              <w:rPr>
                <w:lang w:val="el-GR"/>
              </w:rPr>
              <w:t>Ipsen Pharma, S.A.</w:t>
            </w:r>
          </w:p>
        </w:tc>
        <w:tc>
          <w:tcPr>
            <w:tcW w:w="4265" w:type="dxa"/>
          </w:tcPr>
          <w:p w14:paraId="16E30D43" w14:textId="77777777" w:rsidR="00474F64" w:rsidRPr="00CD31E1" w:rsidRDefault="00474F64" w:rsidP="00302E14">
            <w:pPr>
              <w:rPr>
                <w:lang w:val="el-GR"/>
              </w:rPr>
            </w:pPr>
            <w:r w:rsidRPr="00890F84">
              <w:t xml:space="preserve">Ipsen Pharma </w:t>
            </w:r>
            <w:proofErr w:type="spellStart"/>
            <w:r w:rsidRPr="00890F84">
              <w:t>România</w:t>
            </w:r>
            <w:proofErr w:type="spellEnd"/>
            <w:r w:rsidRPr="00890F84">
              <w:t xml:space="preserve"> SRL</w:t>
            </w:r>
          </w:p>
        </w:tc>
      </w:tr>
      <w:tr w:rsidR="00474F64" w:rsidRPr="00D93286" w14:paraId="3078F065" w14:textId="77777777" w:rsidTr="0049144F">
        <w:tc>
          <w:tcPr>
            <w:tcW w:w="5058" w:type="dxa"/>
          </w:tcPr>
          <w:p w14:paraId="1D2D2F2E" w14:textId="77777777" w:rsidR="00474F64" w:rsidRPr="00CD31E1" w:rsidRDefault="00474F64" w:rsidP="00302E14">
            <w:pPr>
              <w:rPr>
                <w:lang w:val="el-GR"/>
              </w:rPr>
            </w:pPr>
            <w:r w:rsidRPr="00CD31E1">
              <w:rPr>
                <w:lang w:val="el-GR"/>
              </w:rPr>
              <w:t>Tel: + 34 936 858 100</w:t>
            </w:r>
          </w:p>
        </w:tc>
        <w:tc>
          <w:tcPr>
            <w:tcW w:w="4265" w:type="dxa"/>
          </w:tcPr>
          <w:p w14:paraId="6977B573" w14:textId="77777777" w:rsidR="00474F64" w:rsidRPr="00CD31E1" w:rsidRDefault="00474F64" w:rsidP="00302E14">
            <w:pPr>
              <w:rPr>
                <w:lang w:val="el-GR"/>
              </w:rPr>
            </w:pPr>
            <w:r w:rsidRPr="00890F84">
              <w:t>Tel: + 40 21 231 27 20</w:t>
            </w:r>
          </w:p>
        </w:tc>
      </w:tr>
      <w:tr w:rsidR="00CF4EED" w:rsidRPr="00D93286" w14:paraId="6AFAA26F" w14:textId="77777777" w:rsidTr="0049144F">
        <w:tc>
          <w:tcPr>
            <w:tcW w:w="5058" w:type="dxa"/>
          </w:tcPr>
          <w:p w14:paraId="2AAB1095" w14:textId="77777777" w:rsidR="00CF4EED" w:rsidRPr="00CF4EED" w:rsidRDefault="00CF4EED" w:rsidP="00302E14">
            <w:pPr>
              <w:rPr>
                <w:b/>
                <w:lang w:val="el-GR"/>
              </w:rPr>
            </w:pPr>
          </w:p>
        </w:tc>
        <w:tc>
          <w:tcPr>
            <w:tcW w:w="4265" w:type="dxa"/>
          </w:tcPr>
          <w:p w14:paraId="7FA7FF50" w14:textId="77777777" w:rsidR="00CF4EED" w:rsidRPr="00CF4EED" w:rsidRDefault="00CF4EED" w:rsidP="00302E14">
            <w:pPr>
              <w:rPr>
                <w:b/>
                <w:lang w:val="el-GR"/>
              </w:rPr>
            </w:pPr>
          </w:p>
        </w:tc>
      </w:tr>
      <w:tr w:rsidR="00AB39B0" w:rsidRPr="00D93286" w14:paraId="61FB72AD" w14:textId="77777777" w:rsidTr="0049144F">
        <w:tc>
          <w:tcPr>
            <w:tcW w:w="5058" w:type="dxa"/>
          </w:tcPr>
          <w:p w14:paraId="2C367EA0" w14:textId="56D57331" w:rsidR="00AB39B0" w:rsidRPr="00C72666" w:rsidRDefault="00162E58" w:rsidP="005571D3">
            <w:pPr>
              <w:rPr>
                <w:b/>
                <w:lang w:val="en-US"/>
              </w:rPr>
            </w:pPr>
            <w:r w:rsidRPr="00746DF4">
              <w:rPr>
                <w:b/>
                <w:noProof/>
                <w:szCs w:val="22"/>
              </w:rPr>
              <w:t>Ireland</w:t>
            </w:r>
            <w:r>
              <w:rPr>
                <w:b/>
                <w:noProof/>
                <w:szCs w:val="22"/>
              </w:rPr>
              <w:t>, United Kingdom (Northern Ireland)</w:t>
            </w:r>
          </w:p>
        </w:tc>
        <w:tc>
          <w:tcPr>
            <w:tcW w:w="4265" w:type="dxa"/>
          </w:tcPr>
          <w:p w14:paraId="41A4952B" w14:textId="403BC3D1" w:rsidR="00AB39B0" w:rsidRPr="008D0A97" w:rsidRDefault="00162E58" w:rsidP="00302E14">
            <w:pPr>
              <w:rPr>
                <w:b/>
                <w:lang w:val="en-US"/>
              </w:rPr>
            </w:pPr>
            <w:r w:rsidRPr="00746DF4">
              <w:rPr>
                <w:b/>
                <w:noProof/>
                <w:szCs w:val="22"/>
              </w:rPr>
              <w:t>Slovenská republika</w:t>
            </w:r>
          </w:p>
        </w:tc>
      </w:tr>
      <w:tr w:rsidR="00266B37" w:rsidRPr="00D93286" w14:paraId="2BD28ABC" w14:textId="77777777" w:rsidTr="0049144F">
        <w:tc>
          <w:tcPr>
            <w:tcW w:w="5058" w:type="dxa"/>
          </w:tcPr>
          <w:p w14:paraId="066B51CF" w14:textId="77777777" w:rsidR="00266B37" w:rsidRPr="008D0A97" w:rsidRDefault="00162E58" w:rsidP="00302E14">
            <w:pPr>
              <w:rPr>
                <w:lang w:val="en-US"/>
              </w:rPr>
            </w:pPr>
            <w:r w:rsidRPr="00746DF4">
              <w:rPr>
                <w:noProof/>
                <w:szCs w:val="22"/>
              </w:rPr>
              <w:t>Ipsen Pharmaceuticals Limited</w:t>
            </w:r>
          </w:p>
        </w:tc>
        <w:tc>
          <w:tcPr>
            <w:tcW w:w="4265" w:type="dxa"/>
          </w:tcPr>
          <w:p w14:paraId="5E2E2872" w14:textId="77777777" w:rsidR="00266B37" w:rsidRPr="00AB39B0" w:rsidRDefault="00162E58" w:rsidP="00302E14">
            <w:pPr>
              <w:rPr>
                <w:lang w:val="el-GR"/>
              </w:rPr>
            </w:pPr>
            <w:r w:rsidRPr="00746DF4">
              <w:rPr>
                <w:noProof/>
                <w:szCs w:val="22"/>
              </w:rPr>
              <w:t>Ipsen Pharma</w:t>
            </w:r>
          </w:p>
        </w:tc>
      </w:tr>
      <w:tr w:rsidR="00EB2C96" w:rsidRPr="00D93286" w14:paraId="4E88CC97" w14:textId="77777777" w:rsidTr="0049144F">
        <w:tc>
          <w:tcPr>
            <w:tcW w:w="5058" w:type="dxa"/>
          </w:tcPr>
          <w:p w14:paraId="472128A9" w14:textId="77777777" w:rsidR="00EB2C96" w:rsidRPr="008D0A97" w:rsidRDefault="00162E58" w:rsidP="00302E14">
            <w:pPr>
              <w:rPr>
                <w:lang w:val="el-GR"/>
              </w:rPr>
            </w:pPr>
            <w:r w:rsidRPr="00F83195">
              <w:t>Tel: +</w:t>
            </w:r>
            <w:r w:rsidRPr="00DD5DF1">
              <w:t xml:space="preserve"> 44 (0)1753 62</w:t>
            </w:r>
            <w:r>
              <w:t xml:space="preserve"> </w:t>
            </w:r>
            <w:r w:rsidRPr="00DD5DF1">
              <w:t>77</w:t>
            </w:r>
            <w:r>
              <w:t xml:space="preserve"> </w:t>
            </w:r>
            <w:r w:rsidRPr="00DD5DF1">
              <w:t>77</w:t>
            </w:r>
          </w:p>
        </w:tc>
        <w:tc>
          <w:tcPr>
            <w:tcW w:w="4265" w:type="dxa"/>
          </w:tcPr>
          <w:p w14:paraId="5E21B77B" w14:textId="77777777" w:rsidR="00EB2C96" w:rsidRPr="00AB39B0" w:rsidRDefault="00162E58" w:rsidP="00302E14">
            <w:pPr>
              <w:rPr>
                <w:b/>
                <w:lang w:val="en-US"/>
              </w:rPr>
            </w:pPr>
            <w:r w:rsidRPr="00746DF4">
              <w:rPr>
                <w:noProof/>
                <w:szCs w:val="22"/>
              </w:rPr>
              <w:t>Tel: + 420 242 481 821</w:t>
            </w:r>
          </w:p>
        </w:tc>
      </w:tr>
      <w:tr w:rsidR="00EB2C96" w:rsidRPr="00D93286" w14:paraId="361DA5E7" w14:textId="77777777" w:rsidTr="0049144F">
        <w:tc>
          <w:tcPr>
            <w:tcW w:w="5058" w:type="dxa"/>
          </w:tcPr>
          <w:p w14:paraId="711D8DB3" w14:textId="77777777" w:rsidR="00EB2C96" w:rsidRPr="00AB39B0" w:rsidRDefault="00EB2C96" w:rsidP="00302E14">
            <w:pPr>
              <w:rPr>
                <w:b/>
                <w:lang w:val="en-US"/>
              </w:rPr>
            </w:pPr>
          </w:p>
        </w:tc>
        <w:tc>
          <w:tcPr>
            <w:tcW w:w="4265" w:type="dxa"/>
          </w:tcPr>
          <w:p w14:paraId="15D20BDC" w14:textId="77777777" w:rsidR="00EB2C96" w:rsidRPr="00AB39B0" w:rsidRDefault="00EB2C96" w:rsidP="00302E14">
            <w:pPr>
              <w:rPr>
                <w:b/>
                <w:lang w:val="en-US"/>
              </w:rPr>
            </w:pPr>
          </w:p>
        </w:tc>
      </w:tr>
    </w:tbl>
    <w:p w14:paraId="2A72647D" w14:textId="77777777" w:rsidR="00A17B3A" w:rsidRDefault="00A17B3A" w:rsidP="00A17B3A">
      <w:pPr>
        <w:tabs>
          <w:tab w:val="clear" w:pos="567"/>
        </w:tabs>
        <w:spacing w:line="240" w:lineRule="auto"/>
        <w:ind w:right="-2"/>
        <w:jc w:val="both"/>
        <w:rPr>
          <w:b/>
          <w:lang w:val="en-US"/>
        </w:rPr>
      </w:pPr>
    </w:p>
    <w:p w14:paraId="0185D386" w14:textId="77777777" w:rsidR="0067052A" w:rsidRPr="00C165F7" w:rsidRDefault="0067052A" w:rsidP="00A17B3A">
      <w:pPr>
        <w:tabs>
          <w:tab w:val="clear" w:pos="567"/>
        </w:tabs>
        <w:spacing w:line="240" w:lineRule="auto"/>
        <w:ind w:right="-2"/>
        <w:jc w:val="both"/>
        <w:rPr>
          <w:szCs w:val="24"/>
          <w:lang w:val="el-GR"/>
        </w:rPr>
      </w:pPr>
      <w:r>
        <w:rPr>
          <w:b/>
          <w:lang w:val="el-GR"/>
        </w:rPr>
        <w:t>Το παρόν φύλλο οδηγιών χρήσης αναθεωρήθηκε για τελευταία φορά στις</w:t>
      </w:r>
      <w:r>
        <w:rPr>
          <w:b/>
          <w:szCs w:val="24"/>
          <w:lang w:val="el-GR"/>
        </w:rPr>
        <w:t xml:space="preserve"> </w:t>
      </w:r>
    </w:p>
    <w:p w14:paraId="0610736E" w14:textId="77777777" w:rsidR="00E303D8" w:rsidRPr="00104B35" w:rsidRDefault="00E303D8" w:rsidP="00A17B3A">
      <w:pPr>
        <w:jc w:val="both"/>
        <w:rPr>
          <w:noProof/>
          <w:szCs w:val="22"/>
          <w:lang w:val="el-GR"/>
        </w:rPr>
      </w:pPr>
    </w:p>
    <w:p w14:paraId="4028FBD5" w14:textId="77777777" w:rsidR="0067052A" w:rsidRDefault="0067052A" w:rsidP="00A17B3A">
      <w:pPr>
        <w:spacing w:line="240" w:lineRule="auto"/>
        <w:ind w:right="-2"/>
        <w:jc w:val="both"/>
        <w:rPr>
          <w:iCs/>
          <w:szCs w:val="22"/>
          <w:lang w:val="el-GR"/>
        </w:rPr>
      </w:pPr>
    </w:p>
    <w:p w14:paraId="7F51FA8B" w14:textId="77777777" w:rsidR="0067052A" w:rsidRDefault="0067052A" w:rsidP="00A17B3A">
      <w:pPr>
        <w:tabs>
          <w:tab w:val="clear" w:pos="567"/>
        </w:tabs>
        <w:spacing w:line="240" w:lineRule="auto"/>
        <w:ind w:right="-2"/>
        <w:jc w:val="both"/>
        <w:rPr>
          <w:b/>
          <w:szCs w:val="24"/>
          <w:lang w:val="el-GR"/>
        </w:rPr>
      </w:pPr>
      <w:r>
        <w:rPr>
          <w:b/>
          <w:szCs w:val="24"/>
          <w:lang w:val="el-GR"/>
        </w:rPr>
        <w:t>Άλλες πηγές πληροφοριών</w:t>
      </w:r>
    </w:p>
    <w:p w14:paraId="0705911F" w14:textId="77777777" w:rsidR="0067052A" w:rsidRDefault="0067052A" w:rsidP="00A17B3A">
      <w:pPr>
        <w:spacing w:line="240" w:lineRule="auto"/>
        <w:ind w:right="-2"/>
        <w:jc w:val="both"/>
        <w:rPr>
          <w:iCs/>
          <w:szCs w:val="22"/>
          <w:lang w:val="el-GR"/>
        </w:rPr>
      </w:pPr>
    </w:p>
    <w:p w14:paraId="7B9D1804" w14:textId="33894B7C" w:rsidR="00287A65" w:rsidRPr="00A25109" w:rsidRDefault="0067052A" w:rsidP="00F078CD">
      <w:pPr>
        <w:spacing w:line="240" w:lineRule="auto"/>
        <w:ind w:right="-2"/>
        <w:jc w:val="both"/>
        <w:rPr>
          <w:rFonts w:eastAsia="SimSun"/>
          <w:lang w:val="el-GR" w:eastAsia="en-GB"/>
        </w:rPr>
      </w:pPr>
      <w:r w:rsidRPr="00886F88">
        <w:rPr>
          <w:szCs w:val="24"/>
          <w:lang w:val="el-GR"/>
        </w:rPr>
        <w:t>Λεπτομερ</w:t>
      </w:r>
      <w:r w:rsidR="00C3267D">
        <w:rPr>
          <w:szCs w:val="24"/>
          <w:lang w:val="el-GR"/>
        </w:rPr>
        <w:t>είς</w:t>
      </w:r>
      <w:r w:rsidRPr="00886F88">
        <w:rPr>
          <w:szCs w:val="24"/>
          <w:lang w:val="el-GR"/>
        </w:rPr>
        <w:t xml:space="preserve"> πληροφορ</w:t>
      </w:r>
      <w:r w:rsidR="00C3267D">
        <w:rPr>
          <w:szCs w:val="24"/>
          <w:lang w:val="el-GR"/>
        </w:rPr>
        <w:t xml:space="preserve">ίες </w:t>
      </w:r>
      <w:r w:rsidRPr="00886F88">
        <w:rPr>
          <w:szCs w:val="24"/>
          <w:lang w:val="el-GR"/>
        </w:rPr>
        <w:t xml:space="preserve">για το </w:t>
      </w:r>
      <w:r w:rsidR="00C3267D">
        <w:rPr>
          <w:szCs w:val="24"/>
          <w:lang w:val="el-GR"/>
        </w:rPr>
        <w:t xml:space="preserve">φάρμακο </w:t>
      </w:r>
      <w:r w:rsidRPr="00886F88">
        <w:rPr>
          <w:szCs w:val="24"/>
          <w:lang w:val="el-GR"/>
        </w:rPr>
        <w:t>αυτό είναι διαθέσιμ</w:t>
      </w:r>
      <w:r w:rsidR="00C3267D">
        <w:rPr>
          <w:szCs w:val="24"/>
          <w:lang w:val="el-GR"/>
        </w:rPr>
        <w:t>ες</w:t>
      </w:r>
      <w:r w:rsidRPr="00886F88">
        <w:rPr>
          <w:szCs w:val="24"/>
          <w:lang w:val="el-GR"/>
        </w:rPr>
        <w:t xml:space="preserve"> στο δικτυακό τόπο του Ευρωπαϊκού Οργανισμού Φαρμάκων:</w:t>
      </w:r>
      <w:r w:rsidR="007E1B08">
        <w:rPr>
          <w:szCs w:val="24"/>
          <w:lang w:val="el-GR"/>
        </w:rPr>
        <w:t xml:space="preserve"> </w:t>
      </w:r>
      <w:r w:rsidR="007E1B08">
        <w:fldChar w:fldCharType="begin"/>
      </w:r>
      <w:r w:rsidR="007E1B08">
        <w:instrText>HYPERLINK</w:instrText>
      </w:r>
      <w:r w:rsidR="007E1B08" w:rsidRPr="0092372D">
        <w:rPr>
          <w:lang w:val="el-GR"/>
          <w:rPrChange w:id="371" w:author="Author">
            <w:rPr/>
          </w:rPrChange>
        </w:rPr>
        <w:instrText xml:space="preserve"> "</w:instrText>
      </w:r>
      <w:r w:rsidR="007E1B08">
        <w:instrText>http</w:instrText>
      </w:r>
      <w:r w:rsidR="007E1B08" w:rsidRPr="0092372D">
        <w:rPr>
          <w:lang w:val="el-GR"/>
          <w:rPrChange w:id="372" w:author="Author">
            <w:rPr/>
          </w:rPrChange>
        </w:rPr>
        <w:instrText>://</w:instrText>
      </w:r>
      <w:r w:rsidR="007E1B08">
        <w:instrText>www</w:instrText>
      </w:r>
      <w:r w:rsidR="007E1B08" w:rsidRPr="0092372D">
        <w:rPr>
          <w:lang w:val="el-GR"/>
          <w:rPrChange w:id="373" w:author="Author">
            <w:rPr/>
          </w:rPrChange>
        </w:rPr>
        <w:instrText>.</w:instrText>
      </w:r>
      <w:r w:rsidR="007E1B08">
        <w:instrText>ema</w:instrText>
      </w:r>
      <w:r w:rsidR="007E1B08" w:rsidRPr="0092372D">
        <w:rPr>
          <w:lang w:val="el-GR"/>
          <w:rPrChange w:id="374" w:author="Author">
            <w:rPr/>
          </w:rPrChange>
        </w:rPr>
        <w:instrText>.</w:instrText>
      </w:r>
      <w:r w:rsidR="007E1B08">
        <w:instrText>europa</w:instrText>
      </w:r>
      <w:r w:rsidR="007E1B08" w:rsidRPr="0092372D">
        <w:rPr>
          <w:lang w:val="el-GR"/>
          <w:rPrChange w:id="375" w:author="Author">
            <w:rPr/>
          </w:rPrChange>
        </w:rPr>
        <w:instrText>.</w:instrText>
      </w:r>
      <w:r w:rsidR="007E1B08">
        <w:instrText>eu</w:instrText>
      </w:r>
      <w:r w:rsidR="007E1B08" w:rsidRPr="0092372D">
        <w:rPr>
          <w:lang w:val="el-GR"/>
          <w:rPrChange w:id="376" w:author="Author">
            <w:rPr/>
          </w:rPrChange>
        </w:rPr>
        <w:instrText>"</w:instrText>
      </w:r>
      <w:r w:rsidR="007E1B08">
        <w:fldChar w:fldCharType="separate"/>
      </w:r>
      <w:r w:rsidR="007E1B08" w:rsidRPr="008168F0">
        <w:rPr>
          <w:rStyle w:val="Lienhypertexte1"/>
          <w:noProof/>
          <w:szCs w:val="22"/>
        </w:rPr>
        <w:t>http</w:t>
      </w:r>
      <w:r w:rsidR="007E1B08" w:rsidRPr="007E1B08">
        <w:rPr>
          <w:rStyle w:val="Lienhypertexte1"/>
          <w:noProof/>
          <w:szCs w:val="22"/>
          <w:lang w:val="el-GR"/>
        </w:rPr>
        <w:t>://</w:t>
      </w:r>
      <w:r w:rsidR="007E1B08" w:rsidRPr="008168F0">
        <w:rPr>
          <w:rStyle w:val="Lienhypertexte1"/>
          <w:noProof/>
          <w:szCs w:val="22"/>
        </w:rPr>
        <w:t>www</w:t>
      </w:r>
      <w:r w:rsidR="007E1B08" w:rsidRPr="007E1B08">
        <w:rPr>
          <w:rStyle w:val="Lienhypertexte1"/>
          <w:noProof/>
          <w:szCs w:val="22"/>
          <w:lang w:val="el-GR"/>
        </w:rPr>
        <w:t>.</w:t>
      </w:r>
      <w:r w:rsidR="007E1B08" w:rsidRPr="008168F0">
        <w:rPr>
          <w:rStyle w:val="Lienhypertexte1"/>
          <w:noProof/>
          <w:szCs w:val="22"/>
        </w:rPr>
        <w:t>ema</w:t>
      </w:r>
      <w:r w:rsidR="007E1B08" w:rsidRPr="007E1B08">
        <w:rPr>
          <w:rStyle w:val="Lienhypertexte1"/>
          <w:noProof/>
          <w:szCs w:val="22"/>
          <w:lang w:val="el-GR"/>
        </w:rPr>
        <w:t>.</w:t>
      </w:r>
      <w:r w:rsidR="007E1B08" w:rsidRPr="008168F0">
        <w:rPr>
          <w:rStyle w:val="Lienhypertexte1"/>
          <w:noProof/>
          <w:szCs w:val="22"/>
        </w:rPr>
        <w:t>europa</w:t>
      </w:r>
      <w:r w:rsidR="007E1B08" w:rsidRPr="007E1B08">
        <w:rPr>
          <w:rStyle w:val="Lienhypertexte1"/>
          <w:noProof/>
          <w:szCs w:val="22"/>
          <w:lang w:val="el-GR"/>
        </w:rPr>
        <w:t>.</w:t>
      </w:r>
      <w:r w:rsidR="007E1B08" w:rsidRPr="008168F0">
        <w:rPr>
          <w:rStyle w:val="Lienhypertexte1"/>
          <w:noProof/>
          <w:szCs w:val="22"/>
        </w:rPr>
        <w:t>eu</w:t>
      </w:r>
      <w:r w:rsidR="007E1B08">
        <w:fldChar w:fldCharType="end"/>
      </w:r>
      <w:r w:rsidRPr="00886F88">
        <w:rPr>
          <w:szCs w:val="24"/>
          <w:lang w:val="el-GR"/>
        </w:rPr>
        <w:t xml:space="preserve">. </w:t>
      </w:r>
    </w:p>
    <w:sectPr w:rsidR="00287A65" w:rsidRPr="00A25109" w:rsidSect="00F078CD">
      <w:endnotePr>
        <w:numFmt w:val="decimal"/>
      </w:endnotePr>
      <w:type w:val="continuous"/>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51275" w14:textId="77777777" w:rsidR="00507C91" w:rsidRDefault="00507C91">
      <w:r>
        <w:separator/>
      </w:r>
    </w:p>
  </w:endnote>
  <w:endnote w:type="continuationSeparator" w:id="0">
    <w:p w14:paraId="0DBBFED3" w14:textId="77777777" w:rsidR="00507C91" w:rsidRDefault="0050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Yu Gothic UI"/>
    <w:panose1 w:val="00000000000000000000"/>
    <w:charset w:val="4D"/>
    <w:family w:val="roman"/>
    <w:notTrueType/>
    <w:pitch w:val="default"/>
    <w:sig w:usb0="03000003" w:usb1="08070000" w:usb2="00000010" w:usb3="00000000" w:csb0="0002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83946" w14:textId="47095DFB" w:rsidR="009F5D2D" w:rsidRDefault="009F5D2D">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624AAA">
      <w:rPr>
        <w:rStyle w:val="PageNumber"/>
        <w:rFonts w:cs="Arial"/>
      </w:rPr>
      <w:t>21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66AE" w14:textId="370EC4FC" w:rsidR="009F5D2D" w:rsidRDefault="009F5D2D">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624AAA">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A490D" w14:textId="77777777" w:rsidR="00507C91" w:rsidRDefault="00507C91">
      <w:r>
        <w:separator/>
      </w:r>
    </w:p>
  </w:footnote>
  <w:footnote w:type="continuationSeparator" w:id="0">
    <w:p w14:paraId="50EEA53C" w14:textId="77777777" w:rsidR="00507C91" w:rsidRDefault="00507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pt;height:14pt;visibility:visible" o:bullet="t">
        <v:imagedata r:id="rId1" o:title="BT_1000x858px"/>
      </v:shape>
    </w:pict>
  </w:numPicBullet>
  <w:abstractNum w:abstractNumId="0" w15:restartNumberingAfterBreak="0">
    <w:nsid w:val="FFFFFF7C"/>
    <w:multiLevelType w:val="singleLevel"/>
    <w:tmpl w:val="57B407E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DF668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8E81D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80431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89ABFF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887AC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D4A9A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7A51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EA0A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E8A91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343F6E"/>
    <w:multiLevelType w:val="hybridMultilevel"/>
    <w:tmpl w:val="94865BA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5243F6"/>
    <w:multiLevelType w:val="hybridMultilevel"/>
    <w:tmpl w:val="03486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870CFD"/>
    <w:multiLevelType w:val="hybridMultilevel"/>
    <w:tmpl w:val="F72C1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C2454D"/>
    <w:multiLevelType w:val="hybridMultilevel"/>
    <w:tmpl w:val="F72C1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605D47"/>
    <w:multiLevelType w:val="hybridMultilevel"/>
    <w:tmpl w:val="15EA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040E5"/>
    <w:multiLevelType w:val="hybridMultilevel"/>
    <w:tmpl w:val="F72C1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A36D24"/>
    <w:multiLevelType w:val="hybridMultilevel"/>
    <w:tmpl w:val="F72C1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7235F6"/>
    <w:multiLevelType w:val="hybridMultilevel"/>
    <w:tmpl w:val="F72C1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1" w15:restartNumberingAfterBreak="0">
    <w:nsid w:val="4A1C4EF8"/>
    <w:multiLevelType w:val="hybridMultilevel"/>
    <w:tmpl w:val="74A8EA8A"/>
    <w:lvl w:ilvl="0" w:tplc="28CEC0A2">
      <w:start w:val="1"/>
      <w:numFmt w:val="bullet"/>
      <w:lvlText w:val=""/>
      <w:lvlJc w:val="left"/>
      <w:pPr>
        <w:tabs>
          <w:tab w:val="num" w:pos="720"/>
        </w:tabs>
        <w:ind w:left="720" w:hanging="360"/>
      </w:pPr>
      <w:rPr>
        <w:rFonts w:ascii="Symbol" w:hAnsi="Symbol" w:hint="default"/>
        <w:sz w:val="20"/>
      </w:rPr>
    </w:lvl>
    <w:lvl w:ilvl="1" w:tplc="8318AFA4" w:tentative="1">
      <w:start w:val="1"/>
      <w:numFmt w:val="bullet"/>
      <w:lvlText w:val="o"/>
      <w:lvlJc w:val="left"/>
      <w:pPr>
        <w:tabs>
          <w:tab w:val="num" w:pos="1440"/>
        </w:tabs>
        <w:ind w:left="1440" w:hanging="360"/>
      </w:pPr>
      <w:rPr>
        <w:rFonts w:ascii="Courier New" w:hAnsi="Courier New" w:cs="Courier New" w:hint="default"/>
      </w:rPr>
    </w:lvl>
    <w:lvl w:ilvl="2" w:tplc="D6BEEE8E" w:tentative="1">
      <w:start w:val="1"/>
      <w:numFmt w:val="bullet"/>
      <w:lvlText w:val=""/>
      <w:lvlJc w:val="left"/>
      <w:pPr>
        <w:tabs>
          <w:tab w:val="num" w:pos="2160"/>
        </w:tabs>
        <w:ind w:left="2160" w:hanging="360"/>
      </w:pPr>
      <w:rPr>
        <w:rFonts w:ascii="Wingdings" w:hAnsi="Wingdings" w:hint="default"/>
      </w:rPr>
    </w:lvl>
    <w:lvl w:ilvl="3" w:tplc="4A062CD0" w:tentative="1">
      <w:start w:val="1"/>
      <w:numFmt w:val="bullet"/>
      <w:lvlText w:val=""/>
      <w:lvlJc w:val="left"/>
      <w:pPr>
        <w:tabs>
          <w:tab w:val="num" w:pos="2880"/>
        </w:tabs>
        <w:ind w:left="2880" w:hanging="360"/>
      </w:pPr>
      <w:rPr>
        <w:rFonts w:ascii="Symbol" w:hAnsi="Symbol" w:hint="default"/>
      </w:rPr>
    </w:lvl>
    <w:lvl w:ilvl="4" w:tplc="8B1652A2" w:tentative="1">
      <w:start w:val="1"/>
      <w:numFmt w:val="bullet"/>
      <w:lvlText w:val="o"/>
      <w:lvlJc w:val="left"/>
      <w:pPr>
        <w:tabs>
          <w:tab w:val="num" w:pos="3600"/>
        </w:tabs>
        <w:ind w:left="3600" w:hanging="360"/>
      </w:pPr>
      <w:rPr>
        <w:rFonts w:ascii="Courier New" w:hAnsi="Courier New" w:cs="Courier New" w:hint="default"/>
      </w:rPr>
    </w:lvl>
    <w:lvl w:ilvl="5" w:tplc="911EAD48" w:tentative="1">
      <w:start w:val="1"/>
      <w:numFmt w:val="bullet"/>
      <w:lvlText w:val=""/>
      <w:lvlJc w:val="left"/>
      <w:pPr>
        <w:tabs>
          <w:tab w:val="num" w:pos="4320"/>
        </w:tabs>
        <w:ind w:left="4320" w:hanging="360"/>
      </w:pPr>
      <w:rPr>
        <w:rFonts w:ascii="Wingdings" w:hAnsi="Wingdings" w:hint="default"/>
      </w:rPr>
    </w:lvl>
    <w:lvl w:ilvl="6" w:tplc="1FE60A32" w:tentative="1">
      <w:start w:val="1"/>
      <w:numFmt w:val="bullet"/>
      <w:lvlText w:val=""/>
      <w:lvlJc w:val="left"/>
      <w:pPr>
        <w:tabs>
          <w:tab w:val="num" w:pos="5040"/>
        </w:tabs>
        <w:ind w:left="5040" w:hanging="360"/>
      </w:pPr>
      <w:rPr>
        <w:rFonts w:ascii="Symbol" w:hAnsi="Symbol" w:hint="default"/>
      </w:rPr>
    </w:lvl>
    <w:lvl w:ilvl="7" w:tplc="66A8A802" w:tentative="1">
      <w:start w:val="1"/>
      <w:numFmt w:val="bullet"/>
      <w:lvlText w:val="o"/>
      <w:lvlJc w:val="left"/>
      <w:pPr>
        <w:tabs>
          <w:tab w:val="num" w:pos="5760"/>
        </w:tabs>
        <w:ind w:left="5760" w:hanging="360"/>
      </w:pPr>
      <w:rPr>
        <w:rFonts w:ascii="Courier New" w:hAnsi="Courier New" w:cs="Courier New" w:hint="default"/>
      </w:rPr>
    </w:lvl>
    <w:lvl w:ilvl="8" w:tplc="06BCD81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4401BA"/>
    <w:multiLevelType w:val="hybridMultilevel"/>
    <w:tmpl w:val="F72C1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E3265D"/>
    <w:multiLevelType w:val="hybridMultilevel"/>
    <w:tmpl w:val="F72C1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BA15C7"/>
    <w:multiLevelType w:val="hybridMultilevel"/>
    <w:tmpl w:val="F72C1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EB14EC"/>
    <w:multiLevelType w:val="hybridMultilevel"/>
    <w:tmpl w:val="AF8C1AF4"/>
    <w:lvl w:ilvl="0" w:tplc="756C233A">
      <w:start w:val="1"/>
      <w:numFmt w:val="bullet"/>
      <w:lvlText w:val=""/>
      <w:lvlJc w:val="left"/>
      <w:pPr>
        <w:tabs>
          <w:tab w:val="num" w:pos="720"/>
        </w:tabs>
        <w:ind w:left="720" w:hanging="360"/>
      </w:pPr>
      <w:rPr>
        <w:rFonts w:ascii="Symbol" w:hAnsi="Symbol" w:hint="default"/>
        <w:sz w:val="20"/>
      </w:rPr>
    </w:lvl>
    <w:lvl w:ilvl="1" w:tplc="AA2001FA" w:tentative="1">
      <w:start w:val="1"/>
      <w:numFmt w:val="bullet"/>
      <w:lvlText w:val="o"/>
      <w:lvlJc w:val="left"/>
      <w:pPr>
        <w:tabs>
          <w:tab w:val="num" w:pos="1440"/>
        </w:tabs>
        <w:ind w:left="1440" w:hanging="360"/>
      </w:pPr>
      <w:rPr>
        <w:rFonts w:ascii="Courier New" w:hAnsi="Courier New" w:cs="Courier New" w:hint="default"/>
      </w:rPr>
    </w:lvl>
    <w:lvl w:ilvl="2" w:tplc="2BA6EED2" w:tentative="1">
      <w:start w:val="1"/>
      <w:numFmt w:val="bullet"/>
      <w:lvlText w:val=""/>
      <w:lvlJc w:val="left"/>
      <w:pPr>
        <w:tabs>
          <w:tab w:val="num" w:pos="2160"/>
        </w:tabs>
        <w:ind w:left="2160" w:hanging="360"/>
      </w:pPr>
      <w:rPr>
        <w:rFonts w:ascii="Wingdings" w:hAnsi="Wingdings" w:hint="default"/>
      </w:rPr>
    </w:lvl>
    <w:lvl w:ilvl="3" w:tplc="6D3AD114" w:tentative="1">
      <w:start w:val="1"/>
      <w:numFmt w:val="bullet"/>
      <w:lvlText w:val=""/>
      <w:lvlJc w:val="left"/>
      <w:pPr>
        <w:tabs>
          <w:tab w:val="num" w:pos="2880"/>
        </w:tabs>
        <w:ind w:left="2880" w:hanging="360"/>
      </w:pPr>
      <w:rPr>
        <w:rFonts w:ascii="Symbol" w:hAnsi="Symbol" w:hint="default"/>
      </w:rPr>
    </w:lvl>
    <w:lvl w:ilvl="4" w:tplc="7AB26BDE" w:tentative="1">
      <w:start w:val="1"/>
      <w:numFmt w:val="bullet"/>
      <w:lvlText w:val="o"/>
      <w:lvlJc w:val="left"/>
      <w:pPr>
        <w:tabs>
          <w:tab w:val="num" w:pos="3600"/>
        </w:tabs>
        <w:ind w:left="3600" w:hanging="360"/>
      </w:pPr>
      <w:rPr>
        <w:rFonts w:ascii="Courier New" w:hAnsi="Courier New" w:cs="Courier New" w:hint="default"/>
      </w:rPr>
    </w:lvl>
    <w:lvl w:ilvl="5" w:tplc="C4C8B03E" w:tentative="1">
      <w:start w:val="1"/>
      <w:numFmt w:val="bullet"/>
      <w:lvlText w:val=""/>
      <w:lvlJc w:val="left"/>
      <w:pPr>
        <w:tabs>
          <w:tab w:val="num" w:pos="4320"/>
        </w:tabs>
        <w:ind w:left="4320" w:hanging="360"/>
      </w:pPr>
      <w:rPr>
        <w:rFonts w:ascii="Wingdings" w:hAnsi="Wingdings" w:hint="default"/>
      </w:rPr>
    </w:lvl>
    <w:lvl w:ilvl="6" w:tplc="EC0C2B00" w:tentative="1">
      <w:start w:val="1"/>
      <w:numFmt w:val="bullet"/>
      <w:lvlText w:val=""/>
      <w:lvlJc w:val="left"/>
      <w:pPr>
        <w:tabs>
          <w:tab w:val="num" w:pos="5040"/>
        </w:tabs>
        <w:ind w:left="5040" w:hanging="360"/>
      </w:pPr>
      <w:rPr>
        <w:rFonts w:ascii="Symbol" w:hAnsi="Symbol" w:hint="default"/>
      </w:rPr>
    </w:lvl>
    <w:lvl w:ilvl="7" w:tplc="FD287A64" w:tentative="1">
      <w:start w:val="1"/>
      <w:numFmt w:val="bullet"/>
      <w:lvlText w:val="o"/>
      <w:lvlJc w:val="left"/>
      <w:pPr>
        <w:tabs>
          <w:tab w:val="num" w:pos="5760"/>
        </w:tabs>
        <w:ind w:left="5760" w:hanging="360"/>
      </w:pPr>
      <w:rPr>
        <w:rFonts w:ascii="Courier New" w:hAnsi="Courier New" w:cs="Courier New" w:hint="default"/>
      </w:rPr>
    </w:lvl>
    <w:lvl w:ilvl="8" w:tplc="B252609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5919B5"/>
    <w:multiLevelType w:val="hybridMultilevel"/>
    <w:tmpl w:val="BB30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B9136C"/>
    <w:multiLevelType w:val="hybridMultilevel"/>
    <w:tmpl w:val="5A282120"/>
    <w:lvl w:ilvl="0" w:tplc="822E8B08">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8C17F89"/>
    <w:multiLevelType w:val="multilevel"/>
    <w:tmpl w:val="EAFEB146"/>
    <w:lvl w:ilvl="0">
      <w:start w:val="3"/>
      <w:numFmt w:val="bullet"/>
      <w:pStyle w:val="ListBullet0"/>
      <w:lvlText w:val=""/>
      <w:lvlJc w:val="left"/>
      <w:pPr>
        <w:tabs>
          <w:tab w:val="num" w:pos="720"/>
        </w:tabs>
        <w:ind w:left="720" w:hanging="360"/>
      </w:pPr>
      <w:rPr>
        <w:rFonts w:ascii="Symbol" w:hAnsi="Symbol" w:hint="default"/>
        <w:b w:val="0"/>
        <w:i w:val="0"/>
        <w:color w:val="auto"/>
        <w:sz w:val="24"/>
      </w:rPr>
    </w:lvl>
    <w:lvl w:ilvl="1">
      <w:start w:val="1"/>
      <w:numFmt w:val="bullet"/>
      <w:lvlRestart w:val="0"/>
      <w:lvlText w:val=""/>
      <w:lvlJc w:val="left"/>
      <w:pPr>
        <w:tabs>
          <w:tab w:val="num" w:pos="1080"/>
        </w:tabs>
        <w:ind w:left="1080" w:hanging="360"/>
      </w:pPr>
      <w:rPr>
        <w:rFonts w:ascii="Symbol" w:hAnsi="Symbol" w:hint="default"/>
        <w:b w:val="0"/>
        <w:i w:val="0"/>
        <w:sz w:val="24"/>
      </w:rPr>
    </w:lvl>
    <w:lvl w:ilvl="2">
      <w:start w:val="1"/>
      <w:numFmt w:val="bullet"/>
      <w:lvlRestart w:val="0"/>
      <w:lvlText w:val=""/>
      <w:lvlJc w:val="left"/>
      <w:pPr>
        <w:tabs>
          <w:tab w:val="num" w:pos="1440"/>
        </w:tabs>
        <w:ind w:left="1440" w:hanging="360"/>
      </w:pPr>
      <w:rPr>
        <w:rFonts w:ascii="Symbol" w:hAnsi="Symbol" w:hint="default"/>
        <w:b w:val="0"/>
        <w:i w:val="0"/>
        <w:sz w:val="24"/>
      </w:rPr>
    </w:lvl>
    <w:lvl w:ilvl="3">
      <w:start w:val="1"/>
      <w:numFmt w:val="decimal"/>
      <w:lvlText w:val="%1.%2.%3.%4"/>
      <w:lvlJc w:val="left"/>
      <w:pPr>
        <w:tabs>
          <w:tab w:val="num" w:pos="4320"/>
        </w:tabs>
        <w:ind w:left="4320" w:hanging="1080"/>
      </w:pPr>
      <w:rPr>
        <w:rFonts w:ascii="Times New Roman" w:hAnsi="Times New Roman" w:hint="default"/>
        <w:b/>
        <w:i w:val="0"/>
        <w:color w:val="000000"/>
        <w:sz w:val="24"/>
      </w:rPr>
    </w:lvl>
    <w:lvl w:ilvl="4">
      <w:start w:val="1"/>
      <w:numFmt w:val="decimal"/>
      <w:lvlText w:val="%1.%2.%3.%4.%5"/>
      <w:lvlJc w:val="left"/>
      <w:pPr>
        <w:tabs>
          <w:tab w:val="num" w:pos="4680"/>
        </w:tabs>
        <w:ind w:left="4680" w:hanging="1440"/>
      </w:pPr>
      <w:rPr>
        <w:rFonts w:ascii="Times New Roman" w:hAnsi="Times New Roman" w:hint="default"/>
        <w:b/>
        <w:i w:val="0"/>
        <w:sz w:val="24"/>
      </w:rPr>
    </w:lvl>
    <w:lvl w:ilvl="5">
      <w:start w:val="1"/>
      <w:numFmt w:val="decimal"/>
      <w:lvlText w:val="%1.%2.%3.%4.%5.%6"/>
      <w:lvlJc w:val="left"/>
      <w:pPr>
        <w:tabs>
          <w:tab w:val="num" w:pos="4680"/>
        </w:tabs>
        <w:ind w:left="4680" w:hanging="1440"/>
      </w:pPr>
      <w:rPr>
        <w:rFonts w:ascii="Times New Roman" w:hAnsi="Times New Roman" w:hint="default"/>
        <w:b/>
        <w:i w:val="0"/>
        <w:color w:val="000000"/>
        <w:sz w:val="24"/>
      </w:rPr>
    </w:lvl>
    <w:lvl w:ilvl="6">
      <w:start w:val="1"/>
      <w:numFmt w:val="decimal"/>
      <w:lvlText w:val="%1.%2.%3.%4.%5.%6.%7"/>
      <w:lvlJc w:val="left"/>
      <w:pPr>
        <w:tabs>
          <w:tab w:val="num" w:pos="5040"/>
        </w:tabs>
        <w:ind w:left="5040" w:hanging="1800"/>
      </w:pPr>
      <w:rPr>
        <w:rFonts w:ascii="Times New Roman" w:hAnsi="Times New Roman" w:hint="default"/>
        <w:b/>
        <w:i w:val="0"/>
        <w:color w:val="000000"/>
        <w:sz w:val="24"/>
      </w:rPr>
    </w:lvl>
    <w:lvl w:ilvl="7">
      <w:start w:val="1"/>
      <w:numFmt w:val="decimal"/>
      <w:lvlText w:val="%1.%2.%3.%4.%5.%6.%7.%8"/>
      <w:lvlJc w:val="left"/>
      <w:pPr>
        <w:tabs>
          <w:tab w:val="num" w:pos="5040"/>
        </w:tabs>
        <w:ind w:left="5040" w:hanging="1800"/>
      </w:pPr>
      <w:rPr>
        <w:rFonts w:ascii="Times New Roman" w:hAnsi="Times New Roman" w:hint="default"/>
        <w:b/>
        <w:i w:val="0"/>
        <w:color w:val="000000"/>
        <w:sz w:val="24"/>
      </w:rPr>
    </w:lvl>
    <w:lvl w:ilvl="8">
      <w:start w:val="1"/>
      <w:numFmt w:val="decimal"/>
      <w:lvlText w:val="%1.%2.%3.%4.%5.%6.%7.%8.%9"/>
      <w:lvlJc w:val="left"/>
      <w:pPr>
        <w:tabs>
          <w:tab w:val="num" w:pos="5400"/>
        </w:tabs>
        <w:ind w:left="5400" w:hanging="2160"/>
      </w:pPr>
      <w:rPr>
        <w:rFonts w:ascii="Times New Roman" w:hAnsi="Times New Roman" w:hint="default"/>
        <w:b/>
        <w:i w:val="0"/>
        <w:color w:val="000000"/>
        <w:sz w:val="24"/>
      </w:rPr>
    </w:lvl>
  </w:abstractNum>
  <w:abstractNum w:abstractNumId="29" w15:restartNumberingAfterBreak="0">
    <w:nsid w:val="69E95A54"/>
    <w:multiLevelType w:val="hybridMultilevel"/>
    <w:tmpl w:val="EDE059A0"/>
    <w:lvl w:ilvl="0" w:tplc="42147094">
      <w:start w:val="1"/>
      <w:numFmt w:val="bullet"/>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9337D0"/>
    <w:multiLevelType w:val="hybridMultilevel"/>
    <w:tmpl w:val="50065FD8"/>
    <w:lvl w:ilvl="0" w:tplc="6B480C56">
      <w:start w:val="1"/>
      <w:numFmt w:val="bullet"/>
      <w:lvlText w:val=""/>
      <w:lvlJc w:val="left"/>
      <w:pPr>
        <w:tabs>
          <w:tab w:val="num" w:pos="720"/>
        </w:tabs>
        <w:ind w:left="720" w:hanging="360"/>
      </w:pPr>
      <w:rPr>
        <w:rFonts w:ascii="Symbol" w:hAnsi="Symbol" w:hint="default"/>
      </w:rPr>
    </w:lvl>
    <w:lvl w:ilvl="1" w:tplc="C0DAE7F6" w:tentative="1">
      <w:start w:val="1"/>
      <w:numFmt w:val="bullet"/>
      <w:lvlText w:val="o"/>
      <w:lvlJc w:val="left"/>
      <w:pPr>
        <w:tabs>
          <w:tab w:val="num" w:pos="1440"/>
        </w:tabs>
        <w:ind w:left="1440" w:hanging="360"/>
      </w:pPr>
      <w:rPr>
        <w:rFonts w:ascii="Courier New" w:hAnsi="Courier New" w:cs="Courier New" w:hint="default"/>
      </w:rPr>
    </w:lvl>
    <w:lvl w:ilvl="2" w:tplc="907C8A6C" w:tentative="1">
      <w:start w:val="1"/>
      <w:numFmt w:val="bullet"/>
      <w:lvlText w:val=""/>
      <w:lvlJc w:val="left"/>
      <w:pPr>
        <w:tabs>
          <w:tab w:val="num" w:pos="2160"/>
        </w:tabs>
        <w:ind w:left="2160" w:hanging="360"/>
      </w:pPr>
      <w:rPr>
        <w:rFonts w:ascii="Wingdings" w:hAnsi="Wingdings" w:hint="default"/>
      </w:rPr>
    </w:lvl>
    <w:lvl w:ilvl="3" w:tplc="B7D4F646" w:tentative="1">
      <w:start w:val="1"/>
      <w:numFmt w:val="bullet"/>
      <w:lvlText w:val=""/>
      <w:lvlJc w:val="left"/>
      <w:pPr>
        <w:tabs>
          <w:tab w:val="num" w:pos="2880"/>
        </w:tabs>
        <w:ind w:left="2880" w:hanging="360"/>
      </w:pPr>
      <w:rPr>
        <w:rFonts w:ascii="Symbol" w:hAnsi="Symbol" w:hint="default"/>
      </w:rPr>
    </w:lvl>
    <w:lvl w:ilvl="4" w:tplc="8C6C842A" w:tentative="1">
      <w:start w:val="1"/>
      <w:numFmt w:val="bullet"/>
      <w:lvlText w:val="o"/>
      <w:lvlJc w:val="left"/>
      <w:pPr>
        <w:tabs>
          <w:tab w:val="num" w:pos="3600"/>
        </w:tabs>
        <w:ind w:left="3600" w:hanging="360"/>
      </w:pPr>
      <w:rPr>
        <w:rFonts w:ascii="Courier New" w:hAnsi="Courier New" w:cs="Courier New" w:hint="default"/>
      </w:rPr>
    </w:lvl>
    <w:lvl w:ilvl="5" w:tplc="C810BDC4" w:tentative="1">
      <w:start w:val="1"/>
      <w:numFmt w:val="bullet"/>
      <w:lvlText w:val=""/>
      <w:lvlJc w:val="left"/>
      <w:pPr>
        <w:tabs>
          <w:tab w:val="num" w:pos="4320"/>
        </w:tabs>
        <w:ind w:left="4320" w:hanging="360"/>
      </w:pPr>
      <w:rPr>
        <w:rFonts w:ascii="Wingdings" w:hAnsi="Wingdings" w:hint="default"/>
      </w:rPr>
    </w:lvl>
    <w:lvl w:ilvl="6" w:tplc="937A39A6" w:tentative="1">
      <w:start w:val="1"/>
      <w:numFmt w:val="bullet"/>
      <w:lvlText w:val=""/>
      <w:lvlJc w:val="left"/>
      <w:pPr>
        <w:tabs>
          <w:tab w:val="num" w:pos="5040"/>
        </w:tabs>
        <w:ind w:left="5040" w:hanging="360"/>
      </w:pPr>
      <w:rPr>
        <w:rFonts w:ascii="Symbol" w:hAnsi="Symbol" w:hint="default"/>
      </w:rPr>
    </w:lvl>
    <w:lvl w:ilvl="7" w:tplc="E1D09D7E" w:tentative="1">
      <w:start w:val="1"/>
      <w:numFmt w:val="bullet"/>
      <w:lvlText w:val="o"/>
      <w:lvlJc w:val="left"/>
      <w:pPr>
        <w:tabs>
          <w:tab w:val="num" w:pos="5760"/>
        </w:tabs>
        <w:ind w:left="5760" w:hanging="360"/>
      </w:pPr>
      <w:rPr>
        <w:rFonts w:ascii="Courier New" w:hAnsi="Courier New" w:cs="Courier New" w:hint="default"/>
      </w:rPr>
    </w:lvl>
    <w:lvl w:ilvl="8" w:tplc="58E495E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1B19B0"/>
    <w:multiLevelType w:val="hybridMultilevel"/>
    <w:tmpl w:val="2FBC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4A07EA8"/>
    <w:multiLevelType w:val="hybridMultilevel"/>
    <w:tmpl w:val="7B90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1E3E86"/>
    <w:multiLevelType w:val="hybridMultilevel"/>
    <w:tmpl w:val="F72C1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6734825">
    <w:abstractNumId w:val="30"/>
  </w:num>
  <w:num w:numId="2" w16cid:durableId="121508539">
    <w:abstractNumId w:val="28"/>
  </w:num>
  <w:num w:numId="3" w16cid:durableId="1255166582">
    <w:abstractNumId w:val="20"/>
  </w:num>
  <w:num w:numId="4" w16cid:durableId="510341254">
    <w:abstractNumId w:val="25"/>
  </w:num>
  <w:num w:numId="5" w16cid:durableId="580602398">
    <w:abstractNumId w:val="21"/>
  </w:num>
  <w:num w:numId="6" w16cid:durableId="1748763673">
    <w:abstractNumId w:val="16"/>
  </w:num>
  <w:num w:numId="7" w16cid:durableId="460998918">
    <w:abstractNumId w:val="26"/>
  </w:num>
  <w:num w:numId="8" w16cid:durableId="1080639061">
    <w:abstractNumId w:val="31"/>
  </w:num>
  <w:num w:numId="9" w16cid:durableId="1722291358">
    <w:abstractNumId w:val="10"/>
    <w:lvlOverride w:ilvl="0">
      <w:lvl w:ilvl="0">
        <w:start w:val="1"/>
        <w:numFmt w:val="bullet"/>
        <w:lvlText w:val="-"/>
        <w:lvlJc w:val="left"/>
        <w:pPr>
          <w:ind w:left="360" w:hanging="360"/>
        </w:pPr>
      </w:lvl>
    </w:lvlOverride>
  </w:num>
  <w:num w:numId="10" w16cid:durableId="1182864733">
    <w:abstractNumId w:val="10"/>
    <w:lvlOverride w:ilvl="0">
      <w:lvl w:ilvl="0">
        <w:start w:val="1"/>
        <w:numFmt w:val="bullet"/>
        <w:lvlText w:val="-"/>
        <w:lvlJc w:val="left"/>
        <w:pPr>
          <w:ind w:left="360" w:hanging="360"/>
        </w:pPr>
      </w:lvl>
    </w:lvlOverride>
  </w:num>
  <w:num w:numId="11" w16cid:durableId="99572383">
    <w:abstractNumId w:val="15"/>
  </w:num>
  <w:num w:numId="12" w16cid:durableId="60057314">
    <w:abstractNumId w:val="33"/>
  </w:num>
  <w:num w:numId="13" w16cid:durableId="478235328">
    <w:abstractNumId w:val="17"/>
  </w:num>
  <w:num w:numId="14" w16cid:durableId="162160486">
    <w:abstractNumId w:val="11"/>
  </w:num>
  <w:num w:numId="15" w16cid:durableId="205800898">
    <w:abstractNumId w:val="13"/>
  </w:num>
  <w:num w:numId="16" w16cid:durableId="1858349449">
    <w:abstractNumId w:val="29"/>
  </w:num>
  <w:num w:numId="17" w16cid:durableId="1116292967">
    <w:abstractNumId w:val="18"/>
  </w:num>
  <w:num w:numId="18" w16cid:durableId="878854853">
    <w:abstractNumId w:val="23"/>
  </w:num>
  <w:num w:numId="19" w16cid:durableId="1978410783">
    <w:abstractNumId w:val="14"/>
  </w:num>
  <w:num w:numId="20" w16cid:durableId="1560936626">
    <w:abstractNumId w:val="22"/>
  </w:num>
  <w:num w:numId="21" w16cid:durableId="753205497">
    <w:abstractNumId w:val="24"/>
  </w:num>
  <w:num w:numId="22" w16cid:durableId="1699625163">
    <w:abstractNumId w:val="19"/>
  </w:num>
  <w:num w:numId="23" w16cid:durableId="1582133378">
    <w:abstractNumId w:val="32"/>
  </w:num>
  <w:num w:numId="24" w16cid:durableId="1311793065">
    <w:abstractNumId w:val="10"/>
    <w:lvlOverride w:ilvl="0">
      <w:lvl w:ilvl="0">
        <w:start w:val="1"/>
        <w:numFmt w:val="bullet"/>
        <w:lvlText w:val="-"/>
        <w:legacy w:legacy="1" w:legacySpace="0" w:legacyIndent="360"/>
        <w:lvlJc w:val="left"/>
        <w:pPr>
          <w:ind w:left="360" w:hanging="360"/>
        </w:pPr>
      </w:lvl>
    </w:lvlOverride>
  </w:num>
  <w:num w:numId="25" w16cid:durableId="71634064">
    <w:abstractNumId w:val="27"/>
  </w:num>
  <w:num w:numId="26" w16cid:durableId="1473785773">
    <w:abstractNumId w:val="12"/>
  </w:num>
  <w:num w:numId="27" w16cid:durableId="1969316423">
    <w:abstractNumId w:val="8"/>
  </w:num>
  <w:num w:numId="28" w16cid:durableId="1703288445">
    <w:abstractNumId w:val="3"/>
  </w:num>
  <w:num w:numId="29" w16cid:durableId="1872956873">
    <w:abstractNumId w:val="2"/>
  </w:num>
  <w:num w:numId="30" w16cid:durableId="543640340">
    <w:abstractNumId w:val="1"/>
  </w:num>
  <w:num w:numId="31" w16cid:durableId="529149289">
    <w:abstractNumId w:val="0"/>
  </w:num>
  <w:num w:numId="32" w16cid:durableId="214893180">
    <w:abstractNumId w:val="9"/>
  </w:num>
  <w:num w:numId="33" w16cid:durableId="221987440">
    <w:abstractNumId w:val="7"/>
  </w:num>
  <w:num w:numId="34" w16cid:durableId="744381273">
    <w:abstractNumId w:val="6"/>
  </w:num>
  <w:num w:numId="35" w16cid:durableId="452604148">
    <w:abstractNumId w:val="5"/>
  </w:num>
  <w:num w:numId="36" w16cid:durableId="960037289">
    <w:abstractNumId w:val="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ED79B6"/>
    <w:rsid w:val="00000487"/>
    <w:rsid w:val="00000A51"/>
    <w:rsid w:val="000034D0"/>
    <w:rsid w:val="00005CEE"/>
    <w:rsid w:val="000060BC"/>
    <w:rsid w:val="0000731C"/>
    <w:rsid w:val="000128D2"/>
    <w:rsid w:val="00020A16"/>
    <w:rsid w:val="00022469"/>
    <w:rsid w:val="00026BC3"/>
    <w:rsid w:val="00027C84"/>
    <w:rsid w:val="000304E4"/>
    <w:rsid w:val="000327C1"/>
    <w:rsid w:val="00033E6E"/>
    <w:rsid w:val="0003459F"/>
    <w:rsid w:val="000376BC"/>
    <w:rsid w:val="00043734"/>
    <w:rsid w:val="00043C24"/>
    <w:rsid w:val="00043DE0"/>
    <w:rsid w:val="00051F2C"/>
    <w:rsid w:val="00052ADA"/>
    <w:rsid w:val="00056B7F"/>
    <w:rsid w:val="00056F72"/>
    <w:rsid w:val="00060C80"/>
    <w:rsid w:val="00060F23"/>
    <w:rsid w:val="00063E8A"/>
    <w:rsid w:val="00064AB3"/>
    <w:rsid w:val="000655C0"/>
    <w:rsid w:val="0006744B"/>
    <w:rsid w:val="00067F4E"/>
    <w:rsid w:val="0007164D"/>
    <w:rsid w:val="00074ECB"/>
    <w:rsid w:val="00076ED6"/>
    <w:rsid w:val="00077590"/>
    <w:rsid w:val="00081DC6"/>
    <w:rsid w:val="00083398"/>
    <w:rsid w:val="00084D94"/>
    <w:rsid w:val="000867B2"/>
    <w:rsid w:val="00087A2D"/>
    <w:rsid w:val="000901B3"/>
    <w:rsid w:val="00093690"/>
    <w:rsid w:val="00095AD6"/>
    <w:rsid w:val="00096347"/>
    <w:rsid w:val="000A5B4E"/>
    <w:rsid w:val="000A7973"/>
    <w:rsid w:val="000B0743"/>
    <w:rsid w:val="000B0CB6"/>
    <w:rsid w:val="000B2745"/>
    <w:rsid w:val="000B3D9C"/>
    <w:rsid w:val="000B536A"/>
    <w:rsid w:val="000B70F2"/>
    <w:rsid w:val="000B7E4F"/>
    <w:rsid w:val="000C665B"/>
    <w:rsid w:val="000D1B4B"/>
    <w:rsid w:val="000D25FF"/>
    <w:rsid w:val="000D3433"/>
    <w:rsid w:val="000D4BDD"/>
    <w:rsid w:val="000D4E3C"/>
    <w:rsid w:val="000E7F76"/>
    <w:rsid w:val="000F3A39"/>
    <w:rsid w:val="000F5D9B"/>
    <w:rsid w:val="000F6F33"/>
    <w:rsid w:val="00100671"/>
    <w:rsid w:val="00101012"/>
    <w:rsid w:val="001046D5"/>
    <w:rsid w:val="00104B35"/>
    <w:rsid w:val="001053E1"/>
    <w:rsid w:val="00106521"/>
    <w:rsid w:val="0010763F"/>
    <w:rsid w:val="00114C8B"/>
    <w:rsid w:val="001168BA"/>
    <w:rsid w:val="00124A76"/>
    <w:rsid w:val="00125DD0"/>
    <w:rsid w:val="00133ED9"/>
    <w:rsid w:val="00135F34"/>
    <w:rsid w:val="00137CEF"/>
    <w:rsid w:val="00140E03"/>
    <w:rsid w:val="001509F8"/>
    <w:rsid w:val="0015215D"/>
    <w:rsid w:val="00152AC1"/>
    <w:rsid w:val="00156624"/>
    <w:rsid w:val="001567A0"/>
    <w:rsid w:val="00156DCE"/>
    <w:rsid w:val="00157872"/>
    <w:rsid w:val="001614C6"/>
    <w:rsid w:val="00162E58"/>
    <w:rsid w:val="0016376D"/>
    <w:rsid w:val="00167D3D"/>
    <w:rsid w:val="0017028C"/>
    <w:rsid w:val="00170C6F"/>
    <w:rsid w:val="00170DB6"/>
    <w:rsid w:val="00171AE2"/>
    <w:rsid w:val="00172ECE"/>
    <w:rsid w:val="00175348"/>
    <w:rsid w:val="00175D78"/>
    <w:rsid w:val="00182EAF"/>
    <w:rsid w:val="00186B58"/>
    <w:rsid w:val="001870B1"/>
    <w:rsid w:val="00190DEF"/>
    <w:rsid w:val="001914EB"/>
    <w:rsid w:val="001923DA"/>
    <w:rsid w:val="00193DA0"/>
    <w:rsid w:val="00194A19"/>
    <w:rsid w:val="00196A77"/>
    <w:rsid w:val="001A2BF3"/>
    <w:rsid w:val="001A3467"/>
    <w:rsid w:val="001A5F7D"/>
    <w:rsid w:val="001C0AA8"/>
    <w:rsid w:val="001C0F9B"/>
    <w:rsid w:val="001C0FF7"/>
    <w:rsid w:val="001C1B8C"/>
    <w:rsid w:val="001D0720"/>
    <w:rsid w:val="001D1DC3"/>
    <w:rsid w:val="001D3477"/>
    <w:rsid w:val="001D41EE"/>
    <w:rsid w:val="001D5ABD"/>
    <w:rsid w:val="001D61EA"/>
    <w:rsid w:val="001D6226"/>
    <w:rsid w:val="001D6285"/>
    <w:rsid w:val="001D632F"/>
    <w:rsid w:val="001E205F"/>
    <w:rsid w:val="001E39C4"/>
    <w:rsid w:val="001E50DF"/>
    <w:rsid w:val="001E51D2"/>
    <w:rsid w:val="001F22D5"/>
    <w:rsid w:val="001F2784"/>
    <w:rsid w:val="001F526A"/>
    <w:rsid w:val="001F5387"/>
    <w:rsid w:val="001F6107"/>
    <w:rsid w:val="00200887"/>
    <w:rsid w:val="00200C02"/>
    <w:rsid w:val="00202C11"/>
    <w:rsid w:val="00205A94"/>
    <w:rsid w:val="0020696E"/>
    <w:rsid w:val="002112B6"/>
    <w:rsid w:val="002137A1"/>
    <w:rsid w:val="00213B23"/>
    <w:rsid w:val="002156A8"/>
    <w:rsid w:val="00220EDE"/>
    <w:rsid w:val="00226EA5"/>
    <w:rsid w:val="00227280"/>
    <w:rsid w:val="00227288"/>
    <w:rsid w:val="002321ED"/>
    <w:rsid w:val="0023274D"/>
    <w:rsid w:val="00234CC8"/>
    <w:rsid w:val="00236A9B"/>
    <w:rsid w:val="00241D72"/>
    <w:rsid w:val="00242ECB"/>
    <w:rsid w:val="00244816"/>
    <w:rsid w:val="00247D7D"/>
    <w:rsid w:val="00255675"/>
    <w:rsid w:val="002558AE"/>
    <w:rsid w:val="00260CEE"/>
    <w:rsid w:val="00262D26"/>
    <w:rsid w:val="00264B93"/>
    <w:rsid w:val="00265445"/>
    <w:rsid w:val="00266B37"/>
    <w:rsid w:val="00270CD2"/>
    <w:rsid w:val="002710F5"/>
    <w:rsid w:val="00273ADE"/>
    <w:rsid w:val="002761A0"/>
    <w:rsid w:val="002812D0"/>
    <w:rsid w:val="0028257D"/>
    <w:rsid w:val="00284707"/>
    <w:rsid w:val="00286116"/>
    <w:rsid w:val="00287A65"/>
    <w:rsid w:val="00290240"/>
    <w:rsid w:val="002903D8"/>
    <w:rsid w:val="00295898"/>
    <w:rsid w:val="00296003"/>
    <w:rsid w:val="002968E0"/>
    <w:rsid w:val="002A43C9"/>
    <w:rsid w:val="002A663B"/>
    <w:rsid w:val="002B1E0E"/>
    <w:rsid w:val="002B1FB5"/>
    <w:rsid w:val="002B3516"/>
    <w:rsid w:val="002B5D17"/>
    <w:rsid w:val="002B6370"/>
    <w:rsid w:val="002C3AD3"/>
    <w:rsid w:val="002C435B"/>
    <w:rsid w:val="002C5FDB"/>
    <w:rsid w:val="002D068E"/>
    <w:rsid w:val="002D2CBF"/>
    <w:rsid w:val="002D3DBE"/>
    <w:rsid w:val="002D7857"/>
    <w:rsid w:val="002E1A2F"/>
    <w:rsid w:val="002E27E9"/>
    <w:rsid w:val="002E2DA0"/>
    <w:rsid w:val="002E3D75"/>
    <w:rsid w:val="002E3EFA"/>
    <w:rsid w:val="002E50A5"/>
    <w:rsid w:val="002E52C6"/>
    <w:rsid w:val="002E5493"/>
    <w:rsid w:val="002E57DF"/>
    <w:rsid w:val="002E5C16"/>
    <w:rsid w:val="002F12EB"/>
    <w:rsid w:val="002F21AF"/>
    <w:rsid w:val="002F35F7"/>
    <w:rsid w:val="002F39E9"/>
    <w:rsid w:val="002F6B73"/>
    <w:rsid w:val="002F6EDE"/>
    <w:rsid w:val="00302615"/>
    <w:rsid w:val="00302643"/>
    <w:rsid w:val="00302E14"/>
    <w:rsid w:val="00302FCE"/>
    <w:rsid w:val="00304284"/>
    <w:rsid w:val="0031178A"/>
    <w:rsid w:val="00311BA5"/>
    <w:rsid w:val="0032014A"/>
    <w:rsid w:val="00323739"/>
    <w:rsid w:val="00323D99"/>
    <w:rsid w:val="0032681F"/>
    <w:rsid w:val="00327A53"/>
    <w:rsid w:val="00330A7A"/>
    <w:rsid w:val="0033109F"/>
    <w:rsid w:val="0033142F"/>
    <w:rsid w:val="00332384"/>
    <w:rsid w:val="00340677"/>
    <w:rsid w:val="00341DEA"/>
    <w:rsid w:val="0034226C"/>
    <w:rsid w:val="003505B6"/>
    <w:rsid w:val="00350A74"/>
    <w:rsid w:val="00350E76"/>
    <w:rsid w:val="003549D5"/>
    <w:rsid w:val="0035664D"/>
    <w:rsid w:val="003639FE"/>
    <w:rsid w:val="0037512D"/>
    <w:rsid w:val="003751FC"/>
    <w:rsid w:val="003843DD"/>
    <w:rsid w:val="003901AF"/>
    <w:rsid w:val="00392CBF"/>
    <w:rsid w:val="003935A1"/>
    <w:rsid w:val="00396B5B"/>
    <w:rsid w:val="00397A44"/>
    <w:rsid w:val="00397D79"/>
    <w:rsid w:val="00397F85"/>
    <w:rsid w:val="003A09A1"/>
    <w:rsid w:val="003A2E80"/>
    <w:rsid w:val="003A392D"/>
    <w:rsid w:val="003A6B84"/>
    <w:rsid w:val="003B168A"/>
    <w:rsid w:val="003B3771"/>
    <w:rsid w:val="003B50CF"/>
    <w:rsid w:val="003B5E87"/>
    <w:rsid w:val="003B675E"/>
    <w:rsid w:val="003C161F"/>
    <w:rsid w:val="003C57EE"/>
    <w:rsid w:val="003C6661"/>
    <w:rsid w:val="003D53AF"/>
    <w:rsid w:val="003D65D5"/>
    <w:rsid w:val="003D6890"/>
    <w:rsid w:val="003E007D"/>
    <w:rsid w:val="003E1AD5"/>
    <w:rsid w:val="003E2495"/>
    <w:rsid w:val="003E6289"/>
    <w:rsid w:val="003F405F"/>
    <w:rsid w:val="003F4DD2"/>
    <w:rsid w:val="003F7488"/>
    <w:rsid w:val="00400352"/>
    <w:rsid w:val="00402318"/>
    <w:rsid w:val="00403815"/>
    <w:rsid w:val="0040414B"/>
    <w:rsid w:val="004042E8"/>
    <w:rsid w:val="00404547"/>
    <w:rsid w:val="004115A9"/>
    <w:rsid w:val="00412DF5"/>
    <w:rsid w:val="00415718"/>
    <w:rsid w:val="00416B81"/>
    <w:rsid w:val="00416C65"/>
    <w:rsid w:val="0041708B"/>
    <w:rsid w:val="00420A47"/>
    <w:rsid w:val="00426AD5"/>
    <w:rsid w:val="0043367E"/>
    <w:rsid w:val="004337BC"/>
    <w:rsid w:val="00433C75"/>
    <w:rsid w:val="0043457B"/>
    <w:rsid w:val="004359DB"/>
    <w:rsid w:val="004417FE"/>
    <w:rsid w:val="00443188"/>
    <w:rsid w:val="004448D9"/>
    <w:rsid w:val="00444A12"/>
    <w:rsid w:val="00450E52"/>
    <w:rsid w:val="00454EDC"/>
    <w:rsid w:val="004614AC"/>
    <w:rsid w:val="00464128"/>
    <w:rsid w:val="00465D22"/>
    <w:rsid w:val="00467A4A"/>
    <w:rsid w:val="00471DD3"/>
    <w:rsid w:val="004747BD"/>
    <w:rsid w:val="00474F64"/>
    <w:rsid w:val="004760C7"/>
    <w:rsid w:val="0047712F"/>
    <w:rsid w:val="00480721"/>
    <w:rsid w:val="00481421"/>
    <w:rsid w:val="004845F8"/>
    <w:rsid w:val="00484DA7"/>
    <w:rsid w:val="004860C0"/>
    <w:rsid w:val="004875DC"/>
    <w:rsid w:val="004904A1"/>
    <w:rsid w:val="0049144F"/>
    <w:rsid w:val="00491F5D"/>
    <w:rsid w:val="004950CC"/>
    <w:rsid w:val="00496F5E"/>
    <w:rsid w:val="004A061E"/>
    <w:rsid w:val="004A1A1D"/>
    <w:rsid w:val="004A2548"/>
    <w:rsid w:val="004A4339"/>
    <w:rsid w:val="004A68CB"/>
    <w:rsid w:val="004A6B9C"/>
    <w:rsid w:val="004B365E"/>
    <w:rsid w:val="004C023A"/>
    <w:rsid w:val="004C2782"/>
    <w:rsid w:val="004C792A"/>
    <w:rsid w:val="004D0C81"/>
    <w:rsid w:val="004D1A5E"/>
    <w:rsid w:val="004D4191"/>
    <w:rsid w:val="004E10C1"/>
    <w:rsid w:val="004E1F79"/>
    <w:rsid w:val="004E2607"/>
    <w:rsid w:val="004E3212"/>
    <w:rsid w:val="004E3A46"/>
    <w:rsid w:val="004E4E89"/>
    <w:rsid w:val="004E67C4"/>
    <w:rsid w:val="004E6CA7"/>
    <w:rsid w:val="004F6D76"/>
    <w:rsid w:val="00502A8B"/>
    <w:rsid w:val="0050729F"/>
    <w:rsid w:val="00507C91"/>
    <w:rsid w:val="00520090"/>
    <w:rsid w:val="005203FC"/>
    <w:rsid w:val="0052305B"/>
    <w:rsid w:val="00523338"/>
    <w:rsid w:val="005234DD"/>
    <w:rsid w:val="00525B49"/>
    <w:rsid w:val="00527DB6"/>
    <w:rsid w:val="005305D1"/>
    <w:rsid w:val="00534063"/>
    <w:rsid w:val="00534108"/>
    <w:rsid w:val="00534FE1"/>
    <w:rsid w:val="005465F3"/>
    <w:rsid w:val="005509D1"/>
    <w:rsid w:val="005529A5"/>
    <w:rsid w:val="00552EAE"/>
    <w:rsid w:val="0055464E"/>
    <w:rsid w:val="005557EB"/>
    <w:rsid w:val="005571D3"/>
    <w:rsid w:val="0055770A"/>
    <w:rsid w:val="005577C3"/>
    <w:rsid w:val="00562215"/>
    <w:rsid w:val="00565D1C"/>
    <w:rsid w:val="005679CD"/>
    <w:rsid w:val="00571147"/>
    <w:rsid w:val="00571535"/>
    <w:rsid w:val="00571E9A"/>
    <w:rsid w:val="00572FF7"/>
    <w:rsid w:val="00581EED"/>
    <w:rsid w:val="00585EC6"/>
    <w:rsid w:val="00587813"/>
    <w:rsid w:val="00593A52"/>
    <w:rsid w:val="00596088"/>
    <w:rsid w:val="00596C1C"/>
    <w:rsid w:val="005A42E3"/>
    <w:rsid w:val="005B208F"/>
    <w:rsid w:val="005B20AD"/>
    <w:rsid w:val="005B2ED5"/>
    <w:rsid w:val="005B3319"/>
    <w:rsid w:val="005C3A7E"/>
    <w:rsid w:val="005C3AF3"/>
    <w:rsid w:val="005C684F"/>
    <w:rsid w:val="005C6D72"/>
    <w:rsid w:val="005C71CF"/>
    <w:rsid w:val="005C78C8"/>
    <w:rsid w:val="005D5DDA"/>
    <w:rsid w:val="005D67DF"/>
    <w:rsid w:val="005E06E7"/>
    <w:rsid w:val="005E0EB6"/>
    <w:rsid w:val="005E18FE"/>
    <w:rsid w:val="005E5293"/>
    <w:rsid w:val="005E5456"/>
    <w:rsid w:val="005E57A5"/>
    <w:rsid w:val="005E59FA"/>
    <w:rsid w:val="005E6205"/>
    <w:rsid w:val="005E6578"/>
    <w:rsid w:val="005E78C0"/>
    <w:rsid w:val="005F17FA"/>
    <w:rsid w:val="005F3FB8"/>
    <w:rsid w:val="005F6AFF"/>
    <w:rsid w:val="005F74D5"/>
    <w:rsid w:val="00603464"/>
    <w:rsid w:val="0060597B"/>
    <w:rsid w:val="00605983"/>
    <w:rsid w:val="00611311"/>
    <w:rsid w:val="006227FC"/>
    <w:rsid w:val="0062440E"/>
    <w:rsid w:val="00624AAA"/>
    <w:rsid w:val="00625A08"/>
    <w:rsid w:val="00626A23"/>
    <w:rsid w:val="00627FAB"/>
    <w:rsid w:val="00634084"/>
    <w:rsid w:val="00634A29"/>
    <w:rsid w:val="0063559C"/>
    <w:rsid w:val="00640976"/>
    <w:rsid w:val="00644C43"/>
    <w:rsid w:val="00646BCB"/>
    <w:rsid w:val="00652C4D"/>
    <w:rsid w:val="00654BD2"/>
    <w:rsid w:val="00656F3C"/>
    <w:rsid w:val="00657066"/>
    <w:rsid w:val="00657203"/>
    <w:rsid w:val="00664B7B"/>
    <w:rsid w:val="00666F40"/>
    <w:rsid w:val="0067052A"/>
    <w:rsid w:val="00671793"/>
    <w:rsid w:val="00671932"/>
    <w:rsid w:val="00672E27"/>
    <w:rsid w:val="0067399C"/>
    <w:rsid w:val="00673B95"/>
    <w:rsid w:val="00677562"/>
    <w:rsid w:val="00677CB1"/>
    <w:rsid w:val="006833E4"/>
    <w:rsid w:val="0069117D"/>
    <w:rsid w:val="00695DAF"/>
    <w:rsid w:val="006A3310"/>
    <w:rsid w:val="006A60E2"/>
    <w:rsid w:val="006B0181"/>
    <w:rsid w:val="006B0988"/>
    <w:rsid w:val="006B39B6"/>
    <w:rsid w:val="006B5FD7"/>
    <w:rsid w:val="006C1B6E"/>
    <w:rsid w:val="006C206C"/>
    <w:rsid w:val="006C3DAE"/>
    <w:rsid w:val="006C4298"/>
    <w:rsid w:val="006C4A9C"/>
    <w:rsid w:val="006C548C"/>
    <w:rsid w:val="006D16C0"/>
    <w:rsid w:val="006D385D"/>
    <w:rsid w:val="006D6DE4"/>
    <w:rsid w:val="006E6A6F"/>
    <w:rsid w:val="006F105B"/>
    <w:rsid w:val="006F1A0F"/>
    <w:rsid w:val="006F232B"/>
    <w:rsid w:val="006F6CC6"/>
    <w:rsid w:val="00710B94"/>
    <w:rsid w:val="00711186"/>
    <w:rsid w:val="00711BF9"/>
    <w:rsid w:val="0071543C"/>
    <w:rsid w:val="007159DE"/>
    <w:rsid w:val="00716573"/>
    <w:rsid w:val="00716958"/>
    <w:rsid w:val="00721FF4"/>
    <w:rsid w:val="00724B9A"/>
    <w:rsid w:val="007263A8"/>
    <w:rsid w:val="00732F13"/>
    <w:rsid w:val="00735B55"/>
    <w:rsid w:val="00741AE5"/>
    <w:rsid w:val="00742AB7"/>
    <w:rsid w:val="00742B09"/>
    <w:rsid w:val="007475D1"/>
    <w:rsid w:val="007479ED"/>
    <w:rsid w:val="0076172D"/>
    <w:rsid w:val="007769CE"/>
    <w:rsid w:val="00781070"/>
    <w:rsid w:val="007828D5"/>
    <w:rsid w:val="0078417D"/>
    <w:rsid w:val="00785E72"/>
    <w:rsid w:val="00786B28"/>
    <w:rsid w:val="00786CF3"/>
    <w:rsid w:val="0079240C"/>
    <w:rsid w:val="0079276F"/>
    <w:rsid w:val="007929B2"/>
    <w:rsid w:val="00797B4F"/>
    <w:rsid w:val="007A12CA"/>
    <w:rsid w:val="007A1891"/>
    <w:rsid w:val="007A1E2E"/>
    <w:rsid w:val="007A1F0A"/>
    <w:rsid w:val="007A3D3B"/>
    <w:rsid w:val="007B0CA2"/>
    <w:rsid w:val="007B3967"/>
    <w:rsid w:val="007C4A5E"/>
    <w:rsid w:val="007D4E27"/>
    <w:rsid w:val="007D6A1A"/>
    <w:rsid w:val="007D6D8D"/>
    <w:rsid w:val="007D7AE3"/>
    <w:rsid w:val="007D7F97"/>
    <w:rsid w:val="007E1B08"/>
    <w:rsid w:val="007F5BD5"/>
    <w:rsid w:val="007F7E26"/>
    <w:rsid w:val="008019A9"/>
    <w:rsid w:val="00803270"/>
    <w:rsid w:val="008053F3"/>
    <w:rsid w:val="008058DE"/>
    <w:rsid w:val="0081510D"/>
    <w:rsid w:val="008155D3"/>
    <w:rsid w:val="008160D4"/>
    <w:rsid w:val="00817163"/>
    <w:rsid w:val="00817870"/>
    <w:rsid w:val="00820AE7"/>
    <w:rsid w:val="00822044"/>
    <w:rsid w:val="008231D8"/>
    <w:rsid w:val="008233DA"/>
    <w:rsid w:val="00825874"/>
    <w:rsid w:val="0082700F"/>
    <w:rsid w:val="00827D78"/>
    <w:rsid w:val="00830706"/>
    <w:rsid w:val="00833D1B"/>
    <w:rsid w:val="00833F6E"/>
    <w:rsid w:val="0083550C"/>
    <w:rsid w:val="00840067"/>
    <w:rsid w:val="00840EC1"/>
    <w:rsid w:val="00841105"/>
    <w:rsid w:val="008428B5"/>
    <w:rsid w:val="00844AFB"/>
    <w:rsid w:val="00844C31"/>
    <w:rsid w:val="0084532E"/>
    <w:rsid w:val="00853024"/>
    <w:rsid w:val="008667CF"/>
    <w:rsid w:val="00866DF0"/>
    <w:rsid w:val="0086729F"/>
    <w:rsid w:val="00872EE2"/>
    <w:rsid w:val="008761FC"/>
    <w:rsid w:val="008765C3"/>
    <w:rsid w:val="0087695D"/>
    <w:rsid w:val="00886F88"/>
    <w:rsid w:val="00891C6B"/>
    <w:rsid w:val="00891F11"/>
    <w:rsid w:val="00893458"/>
    <w:rsid w:val="008952F3"/>
    <w:rsid w:val="008972EE"/>
    <w:rsid w:val="00897388"/>
    <w:rsid w:val="00897ACA"/>
    <w:rsid w:val="00897DBD"/>
    <w:rsid w:val="008A3B08"/>
    <w:rsid w:val="008A536D"/>
    <w:rsid w:val="008A6646"/>
    <w:rsid w:val="008A68A5"/>
    <w:rsid w:val="008B3D98"/>
    <w:rsid w:val="008B6CCF"/>
    <w:rsid w:val="008C20A3"/>
    <w:rsid w:val="008C4FF1"/>
    <w:rsid w:val="008C50E9"/>
    <w:rsid w:val="008D00EC"/>
    <w:rsid w:val="008D0A97"/>
    <w:rsid w:val="008D11A6"/>
    <w:rsid w:val="008D4B3F"/>
    <w:rsid w:val="008E0618"/>
    <w:rsid w:val="008E2012"/>
    <w:rsid w:val="008E3BE5"/>
    <w:rsid w:val="008E3F76"/>
    <w:rsid w:val="008E443D"/>
    <w:rsid w:val="008E71D1"/>
    <w:rsid w:val="008F0E9A"/>
    <w:rsid w:val="008F15FE"/>
    <w:rsid w:val="008F1B62"/>
    <w:rsid w:val="008F2AC8"/>
    <w:rsid w:val="008F4728"/>
    <w:rsid w:val="008F4832"/>
    <w:rsid w:val="008F496A"/>
    <w:rsid w:val="008F4C91"/>
    <w:rsid w:val="008F6AFF"/>
    <w:rsid w:val="00900C0F"/>
    <w:rsid w:val="0090173B"/>
    <w:rsid w:val="00902C34"/>
    <w:rsid w:val="00902F37"/>
    <w:rsid w:val="00907869"/>
    <w:rsid w:val="009144BF"/>
    <w:rsid w:val="00914938"/>
    <w:rsid w:val="0091560A"/>
    <w:rsid w:val="00917F3F"/>
    <w:rsid w:val="00920FD4"/>
    <w:rsid w:val="009230D8"/>
    <w:rsid w:val="0092372D"/>
    <w:rsid w:val="00923BED"/>
    <w:rsid w:val="0092524F"/>
    <w:rsid w:val="0092557A"/>
    <w:rsid w:val="009323FC"/>
    <w:rsid w:val="00932AE8"/>
    <w:rsid w:val="0094044D"/>
    <w:rsid w:val="00944A57"/>
    <w:rsid w:val="00951809"/>
    <w:rsid w:val="00954230"/>
    <w:rsid w:val="00963E0F"/>
    <w:rsid w:val="00966D37"/>
    <w:rsid w:val="00967A1D"/>
    <w:rsid w:val="00967DBD"/>
    <w:rsid w:val="009704F2"/>
    <w:rsid w:val="00971820"/>
    <w:rsid w:val="00974C05"/>
    <w:rsid w:val="009755EF"/>
    <w:rsid w:val="0097704F"/>
    <w:rsid w:val="00980FF5"/>
    <w:rsid w:val="00981620"/>
    <w:rsid w:val="00984E02"/>
    <w:rsid w:val="009850CC"/>
    <w:rsid w:val="0098594E"/>
    <w:rsid w:val="0098703A"/>
    <w:rsid w:val="00987E2A"/>
    <w:rsid w:val="00991785"/>
    <w:rsid w:val="00992445"/>
    <w:rsid w:val="0099262E"/>
    <w:rsid w:val="00997015"/>
    <w:rsid w:val="0099708D"/>
    <w:rsid w:val="00997374"/>
    <w:rsid w:val="009A33A0"/>
    <w:rsid w:val="009A345E"/>
    <w:rsid w:val="009A755A"/>
    <w:rsid w:val="009B2973"/>
    <w:rsid w:val="009B7728"/>
    <w:rsid w:val="009C206C"/>
    <w:rsid w:val="009C78C3"/>
    <w:rsid w:val="009D087D"/>
    <w:rsid w:val="009D294F"/>
    <w:rsid w:val="009D7F6A"/>
    <w:rsid w:val="009E0482"/>
    <w:rsid w:val="009E33A7"/>
    <w:rsid w:val="009F06FE"/>
    <w:rsid w:val="009F104C"/>
    <w:rsid w:val="009F1EF2"/>
    <w:rsid w:val="009F5D2D"/>
    <w:rsid w:val="009F61E7"/>
    <w:rsid w:val="009F67C4"/>
    <w:rsid w:val="00A031AD"/>
    <w:rsid w:val="00A0419A"/>
    <w:rsid w:val="00A05251"/>
    <w:rsid w:val="00A06A7C"/>
    <w:rsid w:val="00A07C9B"/>
    <w:rsid w:val="00A1052E"/>
    <w:rsid w:val="00A13D2E"/>
    <w:rsid w:val="00A15289"/>
    <w:rsid w:val="00A15EC5"/>
    <w:rsid w:val="00A17B3A"/>
    <w:rsid w:val="00A17CDD"/>
    <w:rsid w:val="00A21AB9"/>
    <w:rsid w:val="00A23AD0"/>
    <w:rsid w:val="00A25109"/>
    <w:rsid w:val="00A2623F"/>
    <w:rsid w:val="00A266AB"/>
    <w:rsid w:val="00A324F8"/>
    <w:rsid w:val="00A3263F"/>
    <w:rsid w:val="00A32BC7"/>
    <w:rsid w:val="00A32C5C"/>
    <w:rsid w:val="00A33E84"/>
    <w:rsid w:val="00A35D06"/>
    <w:rsid w:val="00A412DF"/>
    <w:rsid w:val="00A414B5"/>
    <w:rsid w:val="00A4283D"/>
    <w:rsid w:val="00A436AC"/>
    <w:rsid w:val="00A475DE"/>
    <w:rsid w:val="00A47E9A"/>
    <w:rsid w:val="00A50B47"/>
    <w:rsid w:val="00A55272"/>
    <w:rsid w:val="00A56104"/>
    <w:rsid w:val="00A576BC"/>
    <w:rsid w:val="00A630CE"/>
    <w:rsid w:val="00A63678"/>
    <w:rsid w:val="00A70FFB"/>
    <w:rsid w:val="00A7462B"/>
    <w:rsid w:val="00A74FE8"/>
    <w:rsid w:val="00A76038"/>
    <w:rsid w:val="00A76E52"/>
    <w:rsid w:val="00A84709"/>
    <w:rsid w:val="00A86AA9"/>
    <w:rsid w:val="00A87B75"/>
    <w:rsid w:val="00A903AB"/>
    <w:rsid w:val="00A934AD"/>
    <w:rsid w:val="00A93873"/>
    <w:rsid w:val="00A93EB1"/>
    <w:rsid w:val="00AA483D"/>
    <w:rsid w:val="00AA603B"/>
    <w:rsid w:val="00AA6336"/>
    <w:rsid w:val="00AA78BC"/>
    <w:rsid w:val="00AB1ECE"/>
    <w:rsid w:val="00AB3639"/>
    <w:rsid w:val="00AB39B0"/>
    <w:rsid w:val="00AB4C14"/>
    <w:rsid w:val="00AB5180"/>
    <w:rsid w:val="00AC062C"/>
    <w:rsid w:val="00AC1C80"/>
    <w:rsid w:val="00AC5391"/>
    <w:rsid w:val="00AC5785"/>
    <w:rsid w:val="00AD22EB"/>
    <w:rsid w:val="00AD391F"/>
    <w:rsid w:val="00AE0AA6"/>
    <w:rsid w:val="00AE2527"/>
    <w:rsid w:val="00AE2687"/>
    <w:rsid w:val="00AE3FBA"/>
    <w:rsid w:val="00AE43F2"/>
    <w:rsid w:val="00AE7036"/>
    <w:rsid w:val="00AF24B4"/>
    <w:rsid w:val="00AF3EF4"/>
    <w:rsid w:val="00AF40CE"/>
    <w:rsid w:val="00AF623C"/>
    <w:rsid w:val="00AF6483"/>
    <w:rsid w:val="00B00AE3"/>
    <w:rsid w:val="00B04498"/>
    <w:rsid w:val="00B0538B"/>
    <w:rsid w:val="00B059E3"/>
    <w:rsid w:val="00B067B0"/>
    <w:rsid w:val="00B06C5C"/>
    <w:rsid w:val="00B104A6"/>
    <w:rsid w:val="00B11AB6"/>
    <w:rsid w:val="00B121DE"/>
    <w:rsid w:val="00B157B0"/>
    <w:rsid w:val="00B16115"/>
    <w:rsid w:val="00B16C29"/>
    <w:rsid w:val="00B21735"/>
    <w:rsid w:val="00B2387E"/>
    <w:rsid w:val="00B25370"/>
    <w:rsid w:val="00B26B20"/>
    <w:rsid w:val="00B272DA"/>
    <w:rsid w:val="00B27980"/>
    <w:rsid w:val="00B30DC2"/>
    <w:rsid w:val="00B31164"/>
    <w:rsid w:val="00B34482"/>
    <w:rsid w:val="00B40FC3"/>
    <w:rsid w:val="00B41068"/>
    <w:rsid w:val="00B4148D"/>
    <w:rsid w:val="00B42721"/>
    <w:rsid w:val="00B42AA1"/>
    <w:rsid w:val="00B44353"/>
    <w:rsid w:val="00B455C7"/>
    <w:rsid w:val="00B5039D"/>
    <w:rsid w:val="00B513D3"/>
    <w:rsid w:val="00B5191D"/>
    <w:rsid w:val="00B51A5B"/>
    <w:rsid w:val="00B532D1"/>
    <w:rsid w:val="00B542CF"/>
    <w:rsid w:val="00B55CDD"/>
    <w:rsid w:val="00B56C72"/>
    <w:rsid w:val="00B61C1B"/>
    <w:rsid w:val="00B61FB9"/>
    <w:rsid w:val="00B637C9"/>
    <w:rsid w:val="00B64D68"/>
    <w:rsid w:val="00B65B80"/>
    <w:rsid w:val="00B70764"/>
    <w:rsid w:val="00B70C04"/>
    <w:rsid w:val="00B71EA8"/>
    <w:rsid w:val="00B8089F"/>
    <w:rsid w:val="00B82090"/>
    <w:rsid w:val="00B82E65"/>
    <w:rsid w:val="00B83273"/>
    <w:rsid w:val="00B85553"/>
    <w:rsid w:val="00B9157E"/>
    <w:rsid w:val="00B92D0B"/>
    <w:rsid w:val="00B94CE9"/>
    <w:rsid w:val="00B96579"/>
    <w:rsid w:val="00B96C6E"/>
    <w:rsid w:val="00BA677B"/>
    <w:rsid w:val="00BB1B43"/>
    <w:rsid w:val="00BB30E2"/>
    <w:rsid w:val="00BB513E"/>
    <w:rsid w:val="00BB728C"/>
    <w:rsid w:val="00BB799E"/>
    <w:rsid w:val="00BC02FC"/>
    <w:rsid w:val="00BC18F0"/>
    <w:rsid w:val="00BC20F7"/>
    <w:rsid w:val="00BC2B8E"/>
    <w:rsid w:val="00BC551D"/>
    <w:rsid w:val="00BD0290"/>
    <w:rsid w:val="00BD0F96"/>
    <w:rsid w:val="00BD539F"/>
    <w:rsid w:val="00BD608D"/>
    <w:rsid w:val="00BE0C1E"/>
    <w:rsid w:val="00BE0C45"/>
    <w:rsid w:val="00BE217F"/>
    <w:rsid w:val="00BE399E"/>
    <w:rsid w:val="00BE6D4C"/>
    <w:rsid w:val="00BE7953"/>
    <w:rsid w:val="00BF08D1"/>
    <w:rsid w:val="00BF2B1F"/>
    <w:rsid w:val="00BF69D5"/>
    <w:rsid w:val="00BF6ECC"/>
    <w:rsid w:val="00C00986"/>
    <w:rsid w:val="00C022F6"/>
    <w:rsid w:val="00C07216"/>
    <w:rsid w:val="00C07879"/>
    <w:rsid w:val="00C122D7"/>
    <w:rsid w:val="00C165F7"/>
    <w:rsid w:val="00C20287"/>
    <w:rsid w:val="00C250AD"/>
    <w:rsid w:val="00C25F68"/>
    <w:rsid w:val="00C32512"/>
    <w:rsid w:val="00C3267D"/>
    <w:rsid w:val="00C3410F"/>
    <w:rsid w:val="00C37EFA"/>
    <w:rsid w:val="00C4570E"/>
    <w:rsid w:val="00C45F17"/>
    <w:rsid w:val="00C50CED"/>
    <w:rsid w:val="00C53686"/>
    <w:rsid w:val="00C53886"/>
    <w:rsid w:val="00C5777C"/>
    <w:rsid w:val="00C6335E"/>
    <w:rsid w:val="00C676BD"/>
    <w:rsid w:val="00C70407"/>
    <w:rsid w:val="00C70FF2"/>
    <w:rsid w:val="00C714A3"/>
    <w:rsid w:val="00C720A7"/>
    <w:rsid w:val="00C72666"/>
    <w:rsid w:val="00C73069"/>
    <w:rsid w:val="00C74B1E"/>
    <w:rsid w:val="00C767F0"/>
    <w:rsid w:val="00C76E1D"/>
    <w:rsid w:val="00C76F3E"/>
    <w:rsid w:val="00C8064B"/>
    <w:rsid w:val="00C82489"/>
    <w:rsid w:val="00C860A2"/>
    <w:rsid w:val="00C861FD"/>
    <w:rsid w:val="00C87DA4"/>
    <w:rsid w:val="00C93B6E"/>
    <w:rsid w:val="00C96026"/>
    <w:rsid w:val="00C971AA"/>
    <w:rsid w:val="00C97F74"/>
    <w:rsid w:val="00CA1D5A"/>
    <w:rsid w:val="00CA3922"/>
    <w:rsid w:val="00CA508E"/>
    <w:rsid w:val="00CB3604"/>
    <w:rsid w:val="00CB4C8F"/>
    <w:rsid w:val="00CB663F"/>
    <w:rsid w:val="00CC0D89"/>
    <w:rsid w:val="00CC126F"/>
    <w:rsid w:val="00CC2A5E"/>
    <w:rsid w:val="00CC2C85"/>
    <w:rsid w:val="00CC34F5"/>
    <w:rsid w:val="00CD0C1B"/>
    <w:rsid w:val="00CD31E1"/>
    <w:rsid w:val="00CD5E8B"/>
    <w:rsid w:val="00CD79A7"/>
    <w:rsid w:val="00CD7A6F"/>
    <w:rsid w:val="00CE2CCB"/>
    <w:rsid w:val="00CE3006"/>
    <w:rsid w:val="00CE7C51"/>
    <w:rsid w:val="00CE7EB4"/>
    <w:rsid w:val="00CF4EED"/>
    <w:rsid w:val="00CF5611"/>
    <w:rsid w:val="00D02E82"/>
    <w:rsid w:val="00D07980"/>
    <w:rsid w:val="00D11FCE"/>
    <w:rsid w:val="00D15673"/>
    <w:rsid w:val="00D20FA1"/>
    <w:rsid w:val="00D2516F"/>
    <w:rsid w:val="00D2526F"/>
    <w:rsid w:val="00D25F19"/>
    <w:rsid w:val="00D26FBF"/>
    <w:rsid w:val="00D327FE"/>
    <w:rsid w:val="00D345D5"/>
    <w:rsid w:val="00D34AA4"/>
    <w:rsid w:val="00D3509F"/>
    <w:rsid w:val="00D35577"/>
    <w:rsid w:val="00D37415"/>
    <w:rsid w:val="00D417BF"/>
    <w:rsid w:val="00D45D4C"/>
    <w:rsid w:val="00D475EB"/>
    <w:rsid w:val="00D52BF1"/>
    <w:rsid w:val="00D55B11"/>
    <w:rsid w:val="00D62201"/>
    <w:rsid w:val="00D62909"/>
    <w:rsid w:val="00D654CA"/>
    <w:rsid w:val="00D66685"/>
    <w:rsid w:val="00D668A2"/>
    <w:rsid w:val="00D675FE"/>
    <w:rsid w:val="00D67C70"/>
    <w:rsid w:val="00D71BF3"/>
    <w:rsid w:val="00D73814"/>
    <w:rsid w:val="00D74A28"/>
    <w:rsid w:val="00D74BBD"/>
    <w:rsid w:val="00D770C1"/>
    <w:rsid w:val="00D77669"/>
    <w:rsid w:val="00D83A94"/>
    <w:rsid w:val="00D86B73"/>
    <w:rsid w:val="00D87344"/>
    <w:rsid w:val="00D96C78"/>
    <w:rsid w:val="00DA03E2"/>
    <w:rsid w:val="00DA2474"/>
    <w:rsid w:val="00DA68E1"/>
    <w:rsid w:val="00DA75FA"/>
    <w:rsid w:val="00DA7919"/>
    <w:rsid w:val="00DA7E81"/>
    <w:rsid w:val="00DB277F"/>
    <w:rsid w:val="00DB2A0B"/>
    <w:rsid w:val="00DB32E7"/>
    <w:rsid w:val="00DB4424"/>
    <w:rsid w:val="00DB6EE3"/>
    <w:rsid w:val="00DC36AB"/>
    <w:rsid w:val="00DC7836"/>
    <w:rsid w:val="00DD71C0"/>
    <w:rsid w:val="00DD799F"/>
    <w:rsid w:val="00DE1338"/>
    <w:rsid w:val="00DF14C1"/>
    <w:rsid w:val="00DF7417"/>
    <w:rsid w:val="00E003A0"/>
    <w:rsid w:val="00E00ACD"/>
    <w:rsid w:val="00E02133"/>
    <w:rsid w:val="00E02C25"/>
    <w:rsid w:val="00E119F9"/>
    <w:rsid w:val="00E1472C"/>
    <w:rsid w:val="00E22E48"/>
    <w:rsid w:val="00E24F1A"/>
    <w:rsid w:val="00E27B74"/>
    <w:rsid w:val="00E27D70"/>
    <w:rsid w:val="00E303D8"/>
    <w:rsid w:val="00E32532"/>
    <w:rsid w:val="00E332B9"/>
    <w:rsid w:val="00E35610"/>
    <w:rsid w:val="00E356E9"/>
    <w:rsid w:val="00E378BC"/>
    <w:rsid w:val="00E45C52"/>
    <w:rsid w:val="00E47EE3"/>
    <w:rsid w:val="00E50E09"/>
    <w:rsid w:val="00E527BC"/>
    <w:rsid w:val="00E53C0D"/>
    <w:rsid w:val="00E54D77"/>
    <w:rsid w:val="00E54FE2"/>
    <w:rsid w:val="00E5600B"/>
    <w:rsid w:val="00E65838"/>
    <w:rsid w:val="00E75CEE"/>
    <w:rsid w:val="00E81C7D"/>
    <w:rsid w:val="00E8306D"/>
    <w:rsid w:val="00E83A9B"/>
    <w:rsid w:val="00E84A7D"/>
    <w:rsid w:val="00E85DF3"/>
    <w:rsid w:val="00E85F6C"/>
    <w:rsid w:val="00E87A33"/>
    <w:rsid w:val="00E92BF5"/>
    <w:rsid w:val="00E97553"/>
    <w:rsid w:val="00E97589"/>
    <w:rsid w:val="00EA414D"/>
    <w:rsid w:val="00EA527F"/>
    <w:rsid w:val="00EA6BF1"/>
    <w:rsid w:val="00EB2C96"/>
    <w:rsid w:val="00EB442E"/>
    <w:rsid w:val="00EB59CB"/>
    <w:rsid w:val="00EC0C8F"/>
    <w:rsid w:val="00EC332B"/>
    <w:rsid w:val="00EC5D34"/>
    <w:rsid w:val="00EC6485"/>
    <w:rsid w:val="00ED2863"/>
    <w:rsid w:val="00ED2C17"/>
    <w:rsid w:val="00ED46C1"/>
    <w:rsid w:val="00ED79B6"/>
    <w:rsid w:val="00EE17F9"/>
    <w:rsid w:val="00EE1953"/>
    <w:rsid w:val="00EE1E9E"/>
    <w:rsid w:val="00EE294D"/>
    <w:rsid w:val="00EE2BA0"/>
    <w:rsid w:val="00EE35E3"/>
    <w:rsid w:val="00EE6A74"/>
    <w:rsid w:val="00EF18E5"/>
    <w:rsid w:val="00EF5B20"/>
    <w:rsid w:val="00EF6CC5"/>
    <w:rsid w:val="00F002BD"/>
    <w:rsid w:val="00F04491"/>
    <w:rsid w:val="00F05C0D"/>
    <w:rsid w:val="00F067BB"/>
    <w:rsid w:val="00F06DEE"/>
    <w:rsid w:val="00F0743E"/>
    <w:rsid w:val="00F078CD"/>
    <w:rsid w:val="00F07C7C"/>
    <w:rsid w:val="00F07D99"/>
    <w:rsid w:val="00F108D7"/>
    <w:rsid w:val="00F14BE9"/>
    <w:rsid w:val="00F14C3E"/>
    <w:rsid w:val="00F15705"/>
    <w:rsid w:val="00F17774"/>
    <w:rsid w:val="00F20BF2"/>
    <w:rsid w:val="00F21379"/>
    <w:rsid w:val="00F23016"/>
    <w:rsid w:val="00F2609C"/>
    <w:rsid w:val="00F27917"/>
    <w:rsid w:val="00F3586A"/>
    <w:rsid w:val="00F35C52"/>
    <w:rsid w:val="00F365BD"/>
    <w:rsid w:val="00F4411C"/>
    <w:rsid w:val="00F44F20"/>
    <w:rsid w:val="00F46C4F"/>
    <w:rsid w:val="00F46FFF"/>
    <w:rsid w:val="00F573E4"/>
    <w:rsid w:val="00F6106C"/>
    <w:rsid w:val="00F613E0"/>
    <w:rsid w:val="00F64612"/>
    <w:rsid w:val="00F656AE"/>
    <w:rsid w:val="00F70341"/>
    <w:rsid w:val="00F7103D"/>
    <w:rsid w:val="00F76A33"/>
    <w:rsid w:val="00F80857"/>
    <w:rsid w:val="00F82928"/>
    <w:rsid w:val="00F83250"/>
    <w:rsid w:val="00F83EC0"/>
    <w:rsid w:val="00F85166"/>
    <w:rsid w:val="00F87F79"/>
    <w:rsid w:val="00F92729"/>
    <w:rsid w:val="00FA5DD2"/>
    <w:rsid w:val="00FB18E7"/>
    <w:rsid w:val="00FB3B72"/>
    <w:rsid w:val="00FB3BEA"/>
    <w:rsid w:val="00FB5E9D"/>
    <w:rsid w:val="00FC195A"/>
    <w:rsid w:val="00FC47F0"/>
    <w:rsid w:val="00FC7821"/>
    <w:rsid w:val="00FD2280"/>
    <w:rsid w:val="00FD5410"/>
    <w:rsid w:val="00FE0A92"/>
    <w:rsid w:val="00FF0B02"/>
    <w:rsid w:val="00FF74A3"/>
    <w:rsid w:val="558DE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7E564E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rFonts w:eastAsia="Times New Roman"/>
      <w:sz w:val="22"/>
      <w:lang w:val="en-GB"/>
    </w:rPr>
  </w:style>
  <w:style w:type="paragraph" w:styleId="Heading1">
    <w:name w:val="heading 1"/>
    <w:basedOn w:val="Normal"/>
    <w:next w:val="Normal"/>
    <w:link w:val="Heading1Char"/>
    <w:uiPriority w:val="9"/>
    <w:qFormat/>
    <w:rsid w:val="00C72666"/>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C72666"/>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C72666"/>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C7266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C72666"/>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C72666"/>
    <w:pPr>
      <w:spacing w:before="240" w:after="60"/>
      <w:outlineLvl w:val="5"/>
    </w:pPr>
    <w:rPr>
      <w:rFonts w:ascii="Calibri" w:hAnsi="Calibri"/>
      <w:b/>
      <w:bCs/>
      <w:szCs w:val="22"/>
    </w:rPr>
  </w:style>
  <w:style w:type="paragraph" w:styleId="Heading7">
    <w:name w:val="heading 7"/>
    <w:basedOn w:val="Normal"/>
    <w:next w:val="Normal"/>
    <w:link w:val="Heading7Char"/>
    <w:uiPriority w:val="9"/>
    <w:semiHidden/>
    <w:unhideWhenUsed/>
    <w:qFormat/>
    <w:rsid w:val="00C72666"/>
    <w:p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C72666"/>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C72666"/>
    <w:p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8306"/>
      </w:tabs>
    </w:pPr>
    <w:rPr>
      <w:rFonts w:ascii="Arial" w:hAnsi="Arial"/>
      <w:noProof/>
      <w:sz w:val="16"/>
    </w:rPr>
  </w:style>
  <w:style w:type="paragraph" w:styleId="Header">
    <w:name w:val="header"/>
    <w:basedOn w:val="Normal"/>
    <w:semiHidden/>
    <w:pPr>
      <w:tabs>
        <w:tab w:val="center" w:pos="4153"/>
        <w:tab w:val="right" w:pos="8306"/>
      </w:tabs>
    </w:pPr>
    <w:rPr>
      <w:rFonts w:ascii="Arial" w:hAnsi="Arial"/>
      <w:sz w:val="20"/>
      <w:lang w:eastAsia="x-none"/>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emiHidden/>
  </w:style>
  <w:style w:type="paragraph" w:styleId="BodyText">
    <w:name w:val="Body Text"/>
    <w:basedOn w:val="Normal"/>
    <w:link w:val="BodyTextChar"/>
    <w:semiHidden/>
    <w:pPr>
      <w:tabs>
        <w:tab w:val="clear" w:pos="567"/>
      </w:tabs>
      <w:spacing w:line="240" w:lineRule="auto"/>
    </w:pPr>
    <w:rPr>
      <w:i/>
      <w:color w:val="008000"/>
    </w:rPr>
  </w:style>
  <w:style w:type="paragraph" w:styleId="CommentText">
    <w:name w:val="annotation text"/>
    <w:basedOn w:val="Normal"/>
    <w:semiHidden/>
    <w:rPr>
      <w:rFonts w:eastAsia="SimSun"/>
      <w:sz w:val="20"/>
    </w:rPr>
  </w:style>
  <w:style w:type="character" w:styleId="Hyperlink">
    <w:name w:val="Hyperlink"/>
    <w:semiHidden/>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rPr>
      <w:rFonts w:ascii="Courier New" w:eastAsia="Verdana" w:hAnsi="Courier New"/>
      <w:i/>
      <w:color w:val="339966"/>
      <w:sz w:val="22"/>
      <w:szCs w:val="18"/>
      <w:lang w:val="en-GB" w:eastAsia="en-GB" w:bidi="ar-SA"/>
    </w:rPr>
  </w:style>
  <w:style w:type="paragraph" w:customStyle="1" w:styleId="NormalAgency">
    <w:name w:val="Normal (Agency)"/>
    <w:rPr>
      <w:rFonts w:ascii="Verdana" w:eastAsia="Verdana" w:hAnsi="Verdana" w:cs="Verdana"/>
      <w:sz w:val="18"/>
      <w:szCs w:val="18"/>
      <w:lang w:val="en-GB" w:eastAsia="en-GB"/>
    </w:rPr>
  </w:style>
  <w:style w:type="paragraph" w:customStyle="1" w:styleId="Default">
    <w:name w:val="Default"/>
    <w:rsid w:val="002F21AF"/>
    <w:pPr>
      <w:widowControl w:val="0"/>
      <w:autoSpaceDE w:val="0"/>
      <w:autoSpaceDN w:val="0"/>
      <w:adjustRightInd w:val="0"/>
    </w:pPr>
    <w:rPr>
      <w:rFonts w:eastAsia="Times New Roman"/>
      <w:color w:val="000000"/>
      <w:sz w:val="24"/>
      <w:szCs w:val="24"/>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rPr>
      <w:rFonts w:ascii="Verdana" w:eastAsia="Verdana" w:hAnsi="Verdana" w:cs="Verdana"/>
      <w:sz w:val="18"/>
      <w:szCs w:val="18"/>
      <w:lang w:val="en-GB" w:eastAsia="en-GB" w:bidi="ar-SA"/>
    </w:rPr>
  </w:style>
  <w:style w:type="character" w:styleId="CommentReference">
    <w:name w:val="annotation reference"/>
    <w:semiHidden/>
    <w:rPr>
      <w:sz w:val="16"/>
      <w:szCs w:val="16"/>
    </w:rPr>
  </w:style>
  <w:style w:type="paragraph" w:styleId="CommentSubject">
    <w:name w:val="annotation subject"/>
    <w:basedOn w:val="CommentText"/>
    <w:next w:val="CommentText"/>
    <w:semiHidden/>
    <w:rPr>
      <w:b/>
      <w:bCs/>
    </w:rPr>
  </w:style>
  <w:style w:type="paragraph" w:customStyle="1" w:styleId="ListBullet0">
    <w:name w:val="ListBullet"/>
    <w:basedOn w:val="Normal"/>
    <w:pPr>
      <w:numPr>
        <w:numId w:val="2"/>
      </w:numPr>
      <w:tabs>
        <w:tab w:val="clear" w:pos="567"/>
      </w:tabs>
      <w:spacing w:before="20" w:after="60" w:line="280" w:lineRule="exact"/>
    </w:pPr>
    <w:rPr>
      <w:sz w:val="24"/>
      <w:szCs w:val="24"/>
      <w:lang w:val="en-US"/>
    </w:rPr>
  </w:style>
  <w:style w:type="paragraph" w:customStyle="1" w:styleId="C-BodyText">
    <w:name w:val="C-Body Text"/>
    <w:pPr>
      <w:spacing w:before="120" w:after="120" w:line="280" w:lineRule="atLeast"/>
    </w:pPr>
    <w:rPr>
      <w:sz w:val="24"/>
    </w:rPr>
  </w:style>
  <w:style w:type="character" w:customStyle="1" w:styleId="C-BodyTextChar">
    <w:name w:val="C-Body Text Char"/>
    <w:rPr>
      <w:sz w:val="24"/>
      <w:lang w:val="en-US" w:eastAsia="en-US" w:bidi="ar-SA"/>
    </w:rPr>
  </w:style>
  <w:style w:type="paragraph" w:customStyle="1" w:styleId="C-Header">
    <w:name w:val="C-Header"/>
    <w:rPr>
      <w:rFonts w:eastAsia="Times New Roman"/>
      <w:sz w:val="24"/>
    </w:rPr>
  </w:style>
  <w:style w:type="paragraph" w:customStyle="1" w:styleId="C-Heading1">
    <w:name w:val="C-Heading 1"/>
    <w:next w:val="C-BodyText"/>
    <w:pPr>
      <w:keepNext/>
      <w:pageBreakBefore/>
      <w:numPr>
        <w:numId w:val="3"/>
      </w:numPr>
      <w:spacing w:before="480" w:after="120"/>
      <w:outlineLvl w:val="0"/>
    </w:pPr>
    <w:rPr>
      <w:rFonts w:eastAsia="Times New Roman"/>
      <w:b/>
      <w:caps/>
      <w:sz w:val="28"/>
    </w:rPr>
  </w:style>
  <w:style w:type="paragraph" w:customStyle="1" w:styleId="C-Heading2">
    <w:name w:val="C-Heading 2"/>
    <w:next w:val="C-BodyText"/>
    <w:pPr>
      <w:keepNext/>
      <w:numPr>
        <w:ilvl w:val="1"/>
        <w:numId w:val="3"/>
      </w:numPr>
      <w:spacing w:before="240"/>
      <w:outlineLvl w:val="1"/>
    </w:pPr>
    <w:rPr>
      <w:rFonts w:eastAsia="Times New Roman"/>
      <w:b/>
      <w:sz w:val="28"/>
    </w:rPr>
  </w:style>
  <w:style w:type="paragraph" w:customStyle="1" w:styleId="C-Heading3">
    <w:name w:val="C-Heading 3"/>
    <w:next w:val="C-BodyText"/>
    <w:pPr>
      <w:keepNext/>
      <w:numPr>
        <w:ilvl w:val="2"/>
        <w:numId w:val="3"/>
      </w:numPr>
      <w:spacing w:before="240"/>
      <w:outlineLvl w:val="2"/>
    </w:pPr>
    <w:rPr>
      <w:b/>
      <w:sz w:val="24"/>
    </w:rPr>
  </w:style>
  <w:style w:type="paragraph" w:customStyle="1" w:styleId="C-Heading4">
    <w:name w:val="C-Heading 4"/>
    <w:next w:val="C-BodyText"/>
    <w:pPr>
      <w:keepNext/>
      <w:numPr>
        <w:ilvl w:val="3"/>
        <w:numId w:val="3"/>
      </w:numPr>
      <w:spacing w:before="240"/>
      <w:outlineLvl w:val="3"/>
    </w:pPr>
    <w:rPr>
      <w:rFonts w:eastAsia="Times New Roman"/>
      <w:b/>
      <w:sz w:val="24"/>
    </w:rPr>
  </w:style>
  <w:style w:type="paragraph" w:customStyle="1" w:styleId="C-Heading5">
    <w:name w:val="C-Heading 5"/>
    <w:next w:val="C-BodyText"/>
    <w:pPr>
      <w:keepNext/>
      <w:numPr>
        <w:ilvl w:val="4"/>
        <w:numId w:val="3"/>
      </w:numPr>
      <w:spacing w:before="240"/>
      <w:outlineLvl w:val="4"/>
    </w:pPr>
    <w:rPr>
      <w:rFonts w:eastAsia="Times New Roman"/>
      <w:b/>
      <w:sz w:val="24"/>
    </w:rPr>
  </w:style>
  <w:style w:type="paragraph" w:customStyle="1" w:styleId="C-Heading6">
    <w:name w:val="C-Heading 6"/>
    <w:next w:val="C-BodyText"/>
    <w:pPr>
      <w:keepNext/>
      <w:numPr>
        <w:ilvl w:val="5"/>
        <w:numId w:val="3"/>
      </w:numPr>
      <w:tabs>
        <w:tab w:val="clear" w:pos="1080"/>
        <w:tab w:val="num" w:pos="1224"/>
        <w:tab w:val="num" w:pos="1309"/>
      </w:tabs>
      <w:spacing w:before="240"/>
      <w:ind w:left="1224" w:hanging="1224"/>
      <w:outlineLvl w:val="5"/>
    </w:pPr>
    <w:rPr>
      <w:rFonts w:eastAsia="Times New Roman"/>
      <w:b/>
      <w:sz w:val="24"/>
    </w:rPr>
  </w:style>
  <w:style w:type="character" w:customStyle="1" w:styleId="C-Heading3Char">
    <w:name w:val="C-Heading 3 Char"/>
    <w:rPr>
      <w:b/>
      <w:sz w:val="24"/>
      <w:lang w:val="en-US" w:eastAsia="en-US" w:bidi="ar-SA"/>
    </w:rPr>
  </w:style>
  <w:style w:type="character" w:customStyle="1" w:styleId="C-Hyperlink">
    <w:name w:val="C-Hyperlink"/>
    <w:rPr>
      <w:color w:val="0000FF"/>
    </w:rPr>
  </w:style>
  <w:style w:type="paragraph" w:customStyle="1" w:styleId="Paragraph">
    <w:name w:val="Paragraph"/>
    <w:basedOn w:val="Normal"/>
    <w:pPr>
      <w:tabs>
        <w:tab w:val="clear" w:pos="567"/>
      </w:tabs>
      <w:spacing w:after="240" w:line="360" w:lineRule="exact"/>
    </w:pPr>
    <w:rPr>
      <w:rFonts w:eastAsia="SimSun"/>
      <w:sz w:val="24"/>
      <w:szCs w:val="24"/>
      <w:lang w:val="en-US"/>
    </w:rPr>
  </w:style>
  <w:style w:type="character" w:customStyle="1" w:styleId="ParagraphChar">
    <w:name w:val="Paragraph Char"/>
    <w:rPr>
      <w:sz w:val="24"/>
      <w:szCs w:val="24"/>
      <w:lang w:val="en-US" w:eastAsia="en-US" w:bidi="ar-SA"/>
    </w:rPr>
  </w:style>
  <w:style w:type="paragraph" w:customStyle="1" w:styleId="C-TableText">
    <w:name w:val="C-Table Text"/>
    <w:pPr>
      <w:spacing w:before="60" w:after="60"/>
    </w:pPr>
    <w:rPr>
      <w:rFonts w:eastAsia="Times New Roman"/>
      <w:sz w:val="22"/>
    </w:rPr>
  </w:style>
  <w:style w:type="paragraph" w:styleId="ListParagraph">
    <w:name w:val="List Paragraph"/>
    <w:basedOn w:val="Normal"/>
    <w:uiPriority w:val="34"/>
    <w:qFormat/>
    <w:rsid w:val="00BC18F0"/>
    <w:pPr>
      <w:ind w:left="720"/>
    </w:pPr>
  </w:style>
  <w:style w:type="paragraph" w:styleId="Caption">
    <w:name w:val="caption"/>
    <w:basedOn w:val="Normal"/>
    <w:next w:val="Normal"/>
    <w:qFormat/>
    <w:rPr>
      <w:b/>
      <w:bCs/>
      <w:sz w:val="20"/>
    </w:rPr>
  </w:style>
  <w:style w:type="paragraph" w:customStyle="1" w:styleId="C-Heading2non-numbered">
    <w:name w:val="C-Heading 2 (non-numbered)"/>
    <w:basedOn w:val="C-Heading2"/>
    <w:next w:val="C-BodyText"/>
    <w:pPr>
      <w:numPr>
        <w:ilvl w:val="0"/>
        <w:numId w:val="0"/>
      </w:numPr>
      <w:tabs>
        <w:tab w:val="left" w:pos="1080"/>
      </w:tabs>
      <w:ind w:left="1080" w:hanging="1080"/>
    </w:pPr>
  </w:style>
  <w:style w:type="paragraph" w:customStyle="1" w:styleId="TableStyle">
    <w:name w:val="TableStyle"/>
    <w:basedOn w:val="Paragraph"/>
    <w:pPr>
      <w:keepNext/>
      <w:spacing w:before="20" w:after="20" w:line="280" w:lineRule="exact"/>
    </w:pPr>
    <w:rPr>
      <w:sz w:val="20"/>
    </w:rPr>
  </w:style>
  <w:style w:type="character" w:customStyle="1" w:styleId="CommentTextChar1">
    <w:name w:val="Comment Text Char1"/>
    <w:semiHidden/>
    <w:locked/>
    <w:rPr>
      <w:lang w:val="en-GB" w:eastAsia="en-US" w:bidi="ar-SA"/>
    </w:rPr>
  </w:style>
  <w:style w:type="character" w:customStyle="1" w:styleId="hps">
    <w:name w:val="hps"/>
    <w:uiPriority w:val="99"/>
    <w:rsid w:val="00534FE1"/>
  </w:style>
  <w:style w:type="paragraph" w:customStyle="1" w:styleId="ReferenceList">
    <w:name w:val="ReferenceList"/>
    <w:basedOn w:val="Paragraph"/>
    <w:pPr>
      <w:ind w:left="1080" w:hanging="1080"/>
    </w:pPr>
    <w:rPr>
      <w:color w:val="0000FF"/>
    </w:rPr>
  </w:style>
  <w:style w:type="character" w:customStyle="1" w:styleId="CommentTextChar">
    <w:name w:val="Comment Text Char"/>
    <w:semiHidden/>
    <w:locked/>
    <w:rPr>
      <w:lang w:val="en-US" w:eastAsia="en-US"/>
    </w:rPr>
  </w:style>
  <w:style w:type="paragraph" w:customStyle="1" w:styleId="c-tabletext0">
    <w:name w:val="c-tabletext"/>
    <w:basedOn w:val="Normal"/>
    <w:pPr>
      <w:tabs>
        <w:tab w:val="clear" w:pos="567"/>
      </w:tabs>
      <w:spacing w:before="60" w:after="60" w:line="240" w:lineRule="auto"/>
    </w:pPr>
    <w:rPr>
      <w:rFonts w:eastAsia="MS Mincho"/>
      <w:szCs w:val="22"/>
      <w:lang w:val="en-US" w:eastAsia="ja-JP"/>
    </w:rPr>
  </w:style>
  <w:style w:type="paragraph" w:customStyle="1" w:styleId="DocID">
    <w:name w:val="DocID"/>
    <w:basedOn w:val="Footer"/>
    <w:next w:val="Footer"/>
    <w:pPr>
      <w:tabs>
        <w:tab w:val="clear" w:pos="567"/>
        <w:tab w:val="clear" w:pos="4536"/>
        <w:tab w:val="clear" w:pos="8306"/>
      </w:tabs>
      <w:spacing w:line="240" w:lineRule="auto"/>
    </w:pPr>
    <w:rPr>
      <w:rFonts w:ascii="Times New Roman" w:hAnsi="Times New Roman"/>
    </w:rPr>
  </w:style>
  <w:style w:type="character" w:customStyle="1" w:styleId="DocIDChar">
    <w:name w:val="DocID Char"/>
    <w:rPr>
      <w:rFonts w:eastAsia="Times New Roman"/>
      <w:noProof/>
      <w:sz w:val="16"/>
      <w:lang w:val="en-GB" w:eastAsia="en-US"/>
    </w:rPr>
  </w:style>
  <w:style w:type="paragraph" w:customStyle="1" w:styleId="No-numheading3Agency">
    <w:name w:val="No-num heading 3 (Agency)"/>
    <w:basedOn w:val="Normal"/>
    <w:next w:val="BodytextAgency"/>
    <w:rsid w:val="009A345E"/>
    <w:pPr>
      <w:keepNext/>
      <w:tabs>
        <w:tab w:val="clear" w:pos="567"/>
      </w:tabs>
      <w:spacing w:before="280" w:after="220" w:line="240" w:lineRule="auto"/>
      <w:outlineLvl w:val="2"/>
    </w:pPr>
    <w:rPr>
      <w:rFonts w:ascii="Verdana" w:eastAsia="MS Mincho" w:hAnsi="Verdana" w:cs="Verdana"/>
      <w:b/>
      <w:bCs/>
      <w:kern w:val="32"/>
      <w:szCs w:val="22"/>
      <w:lang w:eastAsia="ja-JP"/>
    </w:rPr>
  </w:style>
  <w:style w:type="character" w:styleId="FollowedHyperlink">
    <w:name w:val="FollowedHyperlink"/>
    <w:semiHidden/>
    <w:rPr>
      <w:color w:val="800080"/>
      <w:u w:val="single"/>
    </w:rPr>
  </w:style>
  <w:style w:type="paragraph" w:styleId="Revision">
    <w:name w:val="Revision"/>
    <w:hidden/>
    <w:semiHidden/>
    <w:rPr>
      <w:rFonts w:eastAsia="Times New Roman"/>
      <w:sz w:val="22"/>
      <w:lang w:val="en-GB"/>
    </w:rPr>
  </w:style>
  <w:style w:type="character" w:customStyle="1" w:styleId="tw4winMark">
    <w:name w:val="tw4winMark"/>
    <w:rPr>
      <w:vanish/>
      <w:color w:val="800080"/>
      <w:vertAlign w:val="subscript"/>
    </w:rPr>
  </w:style>
  <w:style w:type="character" w:customStyle="1" w:styleId="HeaderChar">
    <w:name w:val="Header Char"/>
    <w:rPr>
      <w:rFonts w:ascii="Arial" w:eastAsia="Times New Roman" w:hAnsi="Arial"/>
      <w:lang w:val="en-GB"/>
    </w:rPr>
  </w:style>
  <w:style w:type="character" w:customStyle="1" w:styleId="header2">
    <w:name w:val="header2"/>
    <w:rPr>
      <w:rFonts w:cs="Times New Roman"/>
    </w:rPr>
  </w:style>
  <w:style w:type="table" w:styleId="TableGrid">
    <w:name w:val="Table Grid"/>
    <w:basedOn w:val="TableNormal"/>
    <w:uiPriority w:val="39"/>
    <w:rsid w:val="00E87A3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A17B3A"/>
  </w:style>
  <w:style w:type="paragraph" w:customStyle="1" w:styleId="BodyTab">
    <w:name w:val="BodyTab"/>
    <w:link w:val="BodyTabChar"/>
    <w:rsid w:val="00E47EE3"/>
    <w:rPr>
      <w:rFonts w:eastAsia="Times New Roman"/>
      <w:lang w:val="en-GB"/>
    </w:rPr>
  </w:style>
  <w:style w:type="character" w:customStyle="1" w:styleId="BodyTabChar">
    <w:name w:val="BodyTab Char"/>
    <w:link w:val="BodyTab"/>
    <w:locked/>
    <w:rsid w:val="00E47EE3"/>
    <w:rPr>
      <w:rFonts w:eastAsia="Times New Roman"/>
      <w:lang w:val="en-GB" w:eastAsia="en-US" w:bidi="ar-SA"/>
    </w:rPr>
  </w:style>
  <w:style w:type="paragraph" w:customStyle="1" w:styleId="En-tte1">
    <w:name w:val="En-tête1"/>
    <w:basedOn w:val="Normal"/>
    <w:rsid w:val="00D45D4C"/>
    <w:pPr>
      <w:tabs>
        <w:tab w:val="center" w:pos="4153"/>
        <w:tab w:val="right" w:pos="8306"/>
      </w:tabs>
    </w:pPr>
    <w:rPr>
      <w:rFonts w:ascii="Arial" w:hAnsi="Arial"/>
      <w:sz w:val="20"/>
    </w:rPr>
  </w:style>
  <w:style w:type="character" w:customStyle="1" w:styleId="Lienhypertexte1">
    <w:name w:val="Lien hypertexte1"/>
    <w:rsid w:val="009F1EF2"/>
    <w:rPr>
      <w:color w:val="0000FF"/>
      <w:u w:val="single"/>
    </w:rPr>
  </w:style>
  <w:style w:type="character" w:customStyle="1" w:styleId="UnresolvedMention1">
    <w:name w:val="Unresolved Mention1"/>
    <w:uiPriority w:val="99"/>
    <w:semiHidden/>
    <w:unhideWhenUsed/>
    <w:rsid w:val="007E1B08"/>
    <w:rPr>
      <w:color w:val="605E5C"/>
      <w:shd w:val="clear" w:color="auto" w:fill="E1DFDD"/>
    </w:rPr>
  </w:style>
  <w:style w:type="paragraph" w:customStyle="1" w:styleId="TitleA">
    <w:name w:val="Title A"/>
    <w:basedOn w:val="Normal"/>
    <w:qFormat/>
    <w:rsid w:val="00C72666"/>
    <w:pPr>
      <w:suppressLineNumbers/>
      <w:tabs>
        <w:tab w:val="left" w:pos="-1440"/>
        <w:tab w:val="left" w:pos="-720"/>
      </w:tabs>
      <w:spacing w:line="240" w:lineRule="auto"/>
      <w:jc w:val="center"/>
      <w:outlineLvl w:val="0"/>
    </w:pPr>
    <w:rPr>
      <w:b/>
      <w:szCs w:val="24"/>
      <w:lang w:val="el-GR"/>
    </w:rPr>
  </w:style>
  <w:style w:type="paragraph" w:customStyle="1" w:styleId="TitleB">
    <w:name w:val="Title B"/>
    <w:basedOn w:val="Normal"/>
    <w:qFormat/>
    <w:rsid w:val="00C72666"/>
    <w:pPr>
      <w:ind w:left="567" w:hanging="567"/>
      <w:jc w:val="both"/>
      <w:outlineLvl w:val="0"/>
    </w:pPr>
    <w:rPr>
      <w:b/>
      <w:noProof/>
      <w:szCs w:val="22"/>
      <w:lang w:val="el-GR"/>
    </w:rPr>
  </w:style>
  <w:style w:type="paragraph" w:styleId="EnvelopeAddress">
    <w:name w:val="envelope address"/>
    <w:basedOn w:val="Normal"/>
    <w:uiPriority w:val="99"/>
    <w:semiHidden/>
    <w:unhideWhenUsed/>
    <w:rsid w:val="00C72666"/>
    <w:pPr>
      <w:framePr w:w="7938" w:h="1985" w:hRule="exact" w:hSpace="141" w:wrap="auto" w:hAnchor="page" w:xAlign="center" w:yAlign="bottom"/>
      <w:ind w:left="2835"/>
    </w:pPr>
    <w:rPr>
      <w:rFonts w:ascii="Calibri Light" w:hAnsi="Calibri Light"/>
      <w:sz w:val="24"/>
      <w:szCs w:val="24"/>
    </w:rPr>
  </w:style>
  <w:style w:type="paragraph" w:styleId="EnvelopeReturn">
    <w:name w:val="envelope return"/>
    <w:basedOn w:val="Normal"/>
    <w:uiPriority w:val="99"/>
    <w:semiHidden/>
    <w:unhideWhenUsed/>
    <w:rsid w:val="00C72666"/>
    <w:rPr>
      <w:rFonts w:ascii="Calibri Light" w:hAnsi="Calibri Light"/>
      <w:sz w:val="20"/>
    </w:rPr>
  </w:style>
  <w:style w:type="paragraph" w:styleId="HTMLAddress">
    <w:name w:val="HTML Address"/>
    <w:basedOn w:val="Normal"/>
    <w:link w:val="HTMLAddressChar"/>
    <w:uiPriority w:val="99"/>
    <w:semiHidden/>
    <w:unhideWhenUsed/>
    <w:rsid w:val="00C72666"/>
    <w:rPr>
      <w:i/>
      <w:iCs/>
    </w:rPr>
  </w:style>
  <w:style w:type="character" w:customStyle="1" w:styleId="HTMLAddressChar">
    <w:name w:val="HTML Address Char"/>
    <w:link w:val="HTMLAddress"/>
    <w:uiPriority w:val="99"/>
    <w:semiHidden/>
    <w:rsid w:val="00C72666"/>
    <w:rPr>
      <w:rFonts w:eastAsia="Times New Roman"/>
      <w:i/>
      <w:iCs/>
      <w:sz w:val="22"/>
      <w:lang w:val="en-GB" w:eastAsia="en-US"/>
    </w:rPr>
  </w:style>
  <w:style w:type="paragraph" w:styleId="Bibliography">
    <w:name w:val="Bibliography"/>
    <w:basedOn w:val="Normal"/>
    <w:next w:val="Normal"/>
    <w:uiPriority w:val="37"/>
    <w:semiHidden/>
    <w:unhideWhenUsed/>
    <w:rsid w:val="00C72666"/>
  </w:style>
  <w:style w:type="paragraph" w:styleId="Quote">
    <w:name w:val="Quote"/>
    <w:basedOn w:val="Normal"/>
    <w:next w:val="Normal"/>
    <w:link w:val="QuoteChar"/>
    <w:uiPriority w:val="29"/>
    <w:qFormat/>
    <w:rsid w:val="00C72666"/>
    <w:pPr>
      <w:spacing w:before="200" w:after="160"/>
      <w:ind w:left="864" w:right="864"/>
      <w:jc w:val="center"/>
    </w:pPr>
    <w:rPr>
      <w:i/>
      <w:iCs/>
      <w:color w:val="404040"/>
    </w:rPr>
  </w:style>
  <w:style w:type="character" w:customStyle="1" w:styleId="QuoteChar">
    <w:name w:val="Quote Char"/>
    <w:link w:val="Quote"/>
    <w:uiPriority w:val="29"/>
    <w:rsid w:val="00C72666"/>
    <w:rPr>
      <w:rFonts w:eastAsia="Times New Roman"/>
      <w:i/>
      <w:iCs/>
      <w:color w:val="404040"/>
      <w:sz w:val="22"/>
      <w:lang w:val="en-GB" w:eastAsia="en-US"/>
    </w:rPr>
  </w:style>
  <w:style w:type="paragraph" w:styleId="IntenseQuote">
    <w:name w:val="Intense Quote"/>
    <w:basedOn w:val="Normal"/>
    <w:next w:val="Normal"/>
    <w:link w:val="IntenseQuoteChar"/>
    <w:uiPriority w:val="30"/>
    <w:qFormat/>
    <w:rsid w:val="00C726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72666"/>
    <w:rPr>
      <w:rFonts w:eastAsia="Times New Roman"/>
      <w:i/>
      <w:iCs/>
      <w:color w:val="4472C4"/>
      <w:sz w:val="22"/>
      <w:lang w:val="en-GB" w:eastAsia="en-US"/>
    </w:rPr>
  </w:style>
  <w:style w:type="paragraph" w:styleId="BodyText2">
    <w:name w:val="Body Text 2"/>
    <w:basedOn w:val="Normal"/>
    <w:link w:val="BodyText2Char"/>
    <w:uiPriority w:val="99"/>
    <w:semiHidden/>
    <w:unhideWhenUsed/>
    <w:rsid w:val="00C72666"/>
    <w:pPr>
      <w:spacing w:after="120" w:line="480" w:lineRule="auto"/>
    </w:pPr>
  </w:style>
  <w:style w:type="character" w:customStyle="1" w:styleId="BodyText2Char">
    <w:name w:val="Body Text 2 Char"/>
    <w:link w:val="BodyText2"/>
    <w:uiPriority w:val="99"/>
    <w:semiHidden/>
    <w:rsid w:val="00C72666"/>
    <w:rPr>
      <w:rFonts w:eastAsia="Times New Roman"/>
      <w:sz w:val="22"/>
      <w:lang w:val="en-GB" w:eastAsia="en-US"/>
    </w:rPr>
  </w:style>
  <w:style w:type="paragraph" w:styleId="BodyText3">
    <w:name w:val="Body Text 3"/>
    <w:basedOn w:val="Normal"/>
    <w:link w:val="BodyText3Char"/>
    <w:uiPriority w:val="99"/>
    <w:semiHidden/>
    <w:unhideWhenUsed/>
    <w:rsid w:val="00C72666"/>
    <w:pPr>
      <w:spacing w:after="120"/>
    </w:pPr>
    <w:rPr>
      <w:sz w:val="16"/>
      <w:szCs w:val="16"/>
    </w:rPr>
  </w:style>
  <w:style w:type="character" w:customStyle="1" w:styleId="BodyText3Char">
    <w:name w:val="Body Text 3 Char"/>
    <w:link w:val="BodyText3"/>
    <w:uiPriority w:val="99"/>
    <w:semiHidden/>
    <w:rsid w:val="00C72666"/>
    <w:rPr>
      <w:rFonts w:eastAsia="Times New Roman"/>
      <w:sz w:val="16"/>
      <w:szCs w:val="16"/>
      <w:lang w:val="en-GB" w:eastAsia="en-US"/>
    </w:rPr>
  </w:style>
  <w:style w:type="paragraph" w:styleId="Date">
    <w:name w:val="Date"/>
    <w:basedOn w:val="Normal"/>
    <w:next w:val="Normal"/>
    <w:link w:val="DateChar"/>
    <w:uiPriority w:val="99"/>
    <w:semiHidden/>
    <w:unhideWhenUsed/>
    <w:rsid w:val="00C72666"/>
  </w:style>
  <w:style w:type="character" w:customStyle="1" w:styleId="DateChar">
    <w:name w:val="Date Char"/>
    <w:link w:val="Date"/>
    <w:uiPriority w:val="99"/>
    <w:semiHidden/>
    <w:rsid w:val="00C72666"/>
    <w:rPr>
      <w:rFonts w:eastAsia="Times New Roman"/>
      <w:sz w:val="22"/>
      <w:lang w:val="en-GB" w:eastAsia="en-US"/>
    </w:rPr>
  </w:style>
  <w:style w:type="paragraph" w:styleId="MessageHeader">
    <w:name w:val="Message Header"/>
    <w:basedOn w:val="Normal"/>
    <w:link w:val="MessageHeaderChar"/>
    <w:uiPriority w:val="99"/>
    <w:semiHidden/>
    <w:unhideWhenUsed/>
    <w:rsid w:val="00C726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uiPriority w:val="99"/>
    <w:semiHidden/>
    <w:rsid w:val="00C72666"/>
    <w:rPr>
      <w:rFonts w:ascii="Calibri Light" w:eastAsia="Times New Roman" w:hAnsi="Calibri Light" w:cs="Times New Roman"/>
      <w:sz w:val="24"/>
      <w:szCs w:val="24"/>
      <w:shd w:val="pct20" w:color="auto" w:fill="auto"/>
      <w:lang w:val="en-GB" w:eastAsia="en-US"/>
    </w:rPr>
  </w:style>
  <w:style w:type="character" w:customStyle="1" w:styleId="Heading1Char">
    <w:name w:val="Heading 1 Char"/>
    <w:link w:val="Heading1"/>
    <w:uiPriority w:val="9"/>
    <w:rsid w:val="00C72666"/>
    <w:rPr>
      <w:rFonts w:ascii="Calibri Light" w:eastAsia="Times New Roman" w:hAnsi="Calibri Light" w:cs="Times New Roman"/>
      <w:b/>
      <w:bCs/>
      <w:kern w:val="32"/>
      <w:sz w:val="32"/>
      <w:szCs w:val="32"/>
      <w:lang w:val="en-GB" w:eastAsia="en-US"/>
    </w:rPr>
  </w:style>
  <w:style w:type="paragraph" w:styleId="TOCHeading">
    <w:name w:val="TOC Heading"/>
    <w:basedOn w:val="Heading1"/>
    <w:next w:val="Normal"/>
    <w:uiPriority w:val="39"/>
    <w:semiHidden/>
    <w:unhideWhenUsed/>
    <w:qFormat/>
    <w:rsid w:val="00C72666"/>
    <w:pPr>
      <w:outlineLvl w:val="9"/>
    </w:pPr>
  </w:style>
  <w:style w:type="paragraph" w:styleId="DocumentMap">
    <w:name w:val="Document Map"/>
    <w:basedOn w:val="Normal"/>
    <w:link w:val="DocumentMapChar"/>
    <w:uiPriority w:val="99"/>
    <w:semiHidden/>
    <w:unhideWhenUsed/>
    <w:rsid w:val="00C72666"/>
    <w:rPr>
      <w:rFonts w:ascii="Segoe UI" w:hAnsi="Segoe UI" w:cs="Segoe UI"/>
      <w:sz w:val="16"/>
      <w:szCs w:val="16"/>
    </w:rPr>
  </w:style>
  <w:style w:type="character" w:customStyle="1" w:styleId="DocumentMapChar">
    <w:name w:val="Document Map Char"/>
    <w:link w:val="DocumentMap"/>
    <w:uiPriority w:val="99"/>
    <w:semiHidden/>
    <w:rsid w:val="00C72666"/>
    <w:rPr>
      <w:rFonts w:ascii="Segoe UI" w:eastAsia="Times New Roman" w:hAnsi="Segoe UI" w:cs="Segoe UI"/>
      <w:sz w:val="16"/>
      <w:szCs w:val="16"/>
      <w:lang w:val="en-GB" w:eastAsia="en-US"/>
    </w:rPr>
  </w:style>
  <w:style w:type="paragraph" w:styleId="Closing">
    <w:name w:val="Closing"/>
    <w:basedOn w:val="Normal"/>
    <w:link w:val="ClosingChar"/>
    <w:uiPriority w:val="99"/>
    <w:semiHidden/>
    <w:unhideWhenUsed/>
    <w:rsid w:val="00C72666"/>
    <w:pPr>
      <w:ind w:left="4252"/>
    </w:pPr>
  </w:style>
  <w:style w:type="character" w:customStyle="1" w:styleId="ClosingChar">
    <w:name w:val="Closing Char"/>
    <w:link w:val="Closing"/>
    <w:uiPriority w:val="99"/>
    <w:semiHidden/>
    <w:rsid w:val="00C72666"/>
    <w:rPr>
      <w:rFonts w:eastAsia="Times New Roman"/>
      <w:sz w:val="22"/>
      <w:lang w:val="en-GB" w:eastAsia="en-US"/>
    </w:rPr>
  </w:style>
  <w:style w:type="paragraph" w:styleId="Index1">
    <w:name w:val="index 1"/>
    <w:basedOn w:val="Normal"/>
    <w:next w:val="Normal"/>
    <w:autoRedefine/>
    <w:uiPriority w:val="99"/>
    <w:semiHidden/>
    <w:unhideWhenUsed/>
    <w:rsid w:val="00C72666"/>
    <w:pPr>
      <w:tabs>
        <w:tab w:val="clear" w:pos="567"/>
      </w:tabs>
      <w:ind w:left="220" w:hanging="220"/>
    </w:pPr>
  </w:style>
  <w:style w:type="paragraph" w:styleId="Index2">
    <w:name w:val="index 2"/>
    <w:basedOn w:val="Normal"/>
    <w:next w:val="Normal"/>
    <w:autoRedefine/>
    <w:uiPriority w:val="99"/>
    <w:semiHidden/>
    <w:unhideWhenUsed/>
    <w:rsid w:val="00C72666"/>
    <w:pPr>
      <w:tabs>
        <w:tab w:val="clear" w:pos="567"/>
      </w:tabs>
      <w:ind w:left="440" w:hanging="220"/>
    </w:pPr>
  </w:style>
  <w:style w:type="paragraph" w:styleId="Index3">
    <w:name w:val="index 3"/>
    <w:basedOn w:val="Normal"/>
    <w:next w:val="Normal"/>
    <w:autoRedefine/>
    <w:uiPriority w:val="99"/>
    <w:semiHidden/>
    <w:unhideWhenUsed/>
    <w:rsid w:val="00C72666"/>
    <w:pPr>
      <w:tabs>
        <w:tab w:val="clear" w:pos="567"/>
      </w:tabs>
      <w:ind w:left="660" w:hanging="220"/>
    </w:pPr>
  </w:style>
  <w:style w:type="paragraph" w:styleId="Index4">
    <w:name w:val="index 4"/>
    <w:basedOn w:val="Normal"/>
    <w:next w:val="Normal"/>
    <w:autoRedefine/>
    <w:uiPriority w:val="99"/>
    <w:semiHidden/>
    <w:unhideWhenUsed/>
    <w:rsid w:val="00C72666"/>
    <w:pPr>
      <w:tabs>
        <w:tab w:val="clear" w:pos="567"/>
      </w:tabs>
      <w:ind w:left="880" w:hanging="220"/>
    </w:pPr>
  </w:style>
  <w:style w:type="paragraph" w:styleId="Index5">
    <w:name w:val="index 5"/>
    <w:basedOn w:val="Normal"/>
    <w:next w:val="Normal"/>
    <w:autoRedefine/>
    <w:uiPriority w:val="99"/>
    <w:semiHidden/>
    <w:unhideWhenUsed/>
    <w:rsid w:val="00C72666"/>
    <w:pPr>
      <w:tabs>
        <w:tab w:val="clear" w:pos="567"/>
      </w:tabs>
      <w:ind w:left="1100" w:hanging="220"/>
    </w:pPr>
  </w:style>
  <w:style w:type="paragraph" w:styleId="Index6">
    <w:name w:val="index 6"/>
    <w:basedOn w:val="Normal"/>
    <w:next w:val="Normal"/>
    <w:autoRedefine/>
    <w:uiPriority w:val="99"/>
    <w:semiHidden/>
    <w:unhideWhenUsed/>
    <w:rsid w:val="00C72666"/>
    <w:pPr>
      <w:tabs>
        <w:tab w:val="clear" w:pos="567"/>
      </w:tabs>
      <w:ind w:left="1320" w:hanging="220"/>
    </w:pPr>
  </w:style>
  <w:style w:type="paragraph" w:styleId="Index7">
    <w:name w:val="index 7"/>
    <w:basedOn w:val="Normal"/>
    <w:next w:val="Normal"/>
    <w:autoRedefine/>
    <w:uiPriority w:val="99"/>
    <w:semiHidden/>
    <w:unhideWhenUsed/>
    <w:rsid w:val="00C72666"/>
    <w:pPr>
      <w:tabs>
        <w:tab w:val="clear" w:pos="567"/>
      </w:tabs>
      <w:ind w:left="1540" w:hanging="220"/>
    </w:pPr>
  </w:style>
  <w:style w:type="paragraph" w:styleId="Index8">
    <w:name w:val="index 8"/>
    <w:basedOn w:val="Normal"/>
    <w:next w:val="Normal"/>
    <w:autoRedefine/>
    <w:uiPriority w:val="99"/>
    <w:semiHidden/>
    <w:unhideWhenUsed/>
    <w:rsid w:val="00C72666"/>
    <w:pPr>
      <w:tabs>
        <w:tab w:val="clear" w:pos="567"/>
      </w:tabs>
      <w:ind w:left="1760" w:hanging="220"/>
    </w:pPr>
  </w:style>
  <w:style w:type="paragraph" w:styleId="Index9">
    <w:name w:val="index 9"/>
    <w:basedOn w:val="Normal"/>
    <w:next w:val="Normal"/>
    <w:autoRedefine/>
    <w:uiPriority w:val="99"/>
    <w:semiHidden/>
    <w:unhideWhenUsed/>
    <w:rsid w:val="00C72666"/>
    <w:pPr>
      <w:tabs>
        <w:tab w:val="clear" w:pos="567"/>
      </w:tabs>
      <w:ind w:left="1980" w:hanging="220"/>
    </w:pPr>
  </w:style>
  <w:style w:type="paragraph" w:styleId="List">
    <w:name w:val="List"/>
    <w:basedOn w:val="Normal"/>
    <w:uiPriority w:val="99"/>
    <w:semiHidden/>
    <w:unhideWhenUsed/>
    <w:rsid w:val="00C72666"/>
    <w:pPr>
      <w:ind w:left="283" w:hanging="283"/>
      <w:contextualSpacing/>
    </w:pPr>
  </w:style>
  <w:style w:type="paragraph" w:styleId="List2">
    <w:name w:val="List 2"/>
    <w:basedOn w:val="Normal"/>
    <w:uiPriority w:val="99"/>
    <w:semiHidden/>
    <w:unhideWhenUsed/>
    <w:rsid w:val="00C72666"/>
    <w:pPr>
      <w:ind w:left="566" w:hanging="283"/>
      <w:contextualSpacing/>
    </w:pPr>
  </w:style>
  <w:style w:type="paragraph" w:styleId="List3">
    <w:name w:val="List 3"/>
    <w:basedOn w:val="Normal"/>
    <w:uiPriority w:val="99"/>
    <w:semiHidden/>
    <w:unhideWhenUsed/>
    <w:rsid w:val="00C72666"/>
    <w:pPr>
      <w:ind w:left="849" w:hanging="283"/>
      <w:contextualSpacing/>
    </w:pPr>
  </w:style>
  <w:style w:type="paragraph" w:styleId="List4">
    <w:name w:val="List 4"/>
    <w:basedOn w:val="Normal"/>
    <w:uiPriority w:val="99"/>
    <w:semiHidden/>
    <w:unhideWhenUsed/>
    <w:rsid w:val="00C72666"/>
    <w:pPr>
      <w:ind w:left="1132" w:hanging="283"/>
      <w:contextualSpacing/>
    </w:pPr>
  </w:style>
  <w:style w:type="paragraph" w:styleId="List5">
    <w:name w:val="List 5"/>
    <w:basedOn w:val="Normal"/>
    <w:uiPriority w:val="99"/>
    <w:semiHidden/>
    <w:unhideWhenUsed/>
    <w:rsid w:val="00C72666"/>
    <w:pPr>
      <w:ind w:left="1415" w:hanging="283"/>
      <w:contextualSpacing/>
    </w:pPr>
  </w:style>
  <w:style w:type="paragraph" w:styleId="ListNumber">
    <w:name w:val="List Number"/>
    <w:basedOn w:val="Normal"/>
    <w:uiPriority w:val="99"/>
    <w:semiHidden/>
    <w:unhideWhenUsed/>
    <w:rsid w:val="00C72666"/>
    <w:pPr>
      <w:numPr>
        <w:numId w:val="27"/>
      </w:numPr>
      <w:contextualSpacing/>
    </w:pPr>
  </w:style>
  <w:style w:type="paragraph" w:styleId="ListNumber2">
    <w:name w:val="List Number 2"/>
    <w:basedOn w:val="Normal"/>
    <w:uiPriority w:val="99"/>
    <w:semiHidden/>
    <w:unhideWhenUsed/>
    <w:rsid w:val="00C72666"/>
    <w:pPr>
      <w:numPr>
        <w:numId w:val="28"/>
      </w:numPr>
      <w:contextualSpacing/>
    </w:pPr>
  </w:style>
  <w:style w:type="paragraph" w:styleId="ListNumber3">
    <w:name w:val="List Number 3"/>
    <w:basedOn w:val="Normal"/>
    <w:uiPriority w:val="99"/>
    <w:semiHidden/>
    <w:unhideWhenUsed/>
    <w:rsid w:val="00C72666"/>
    <w:pPr>
      <w:numPr>
        <w:numId w:val="29"/>
      </w:numPr>
      <w:contextualSpacing/>
    </w:pPr>
  </w:style>
  <w:style w:type="paragraph" w:styleId="ListNumber4">
    <w:name w:val="List Number 4"/>
    <w:basedOn w:val="Normal"/>
    <w:uiPriority w:val="99"/>
    <w:semiHidden/>
    <w:unhideWhenUsed/>
    <w:rsid w:val="00C72666"/>
    <w:pPr>
      <w:numPr>
        <w:numId w:val="30"/>
      </w:numPr>
      <w:contextualSpacing/>
    </w:pPr>
  </w:style>
  <w:style w:type="paragraph" w:styleId="ListNumber5">
    <w:name w:val="List Number 5"/>
    <w:basedOn w:val="Normal"/>
    <w:uiPriority w:val="99"/>
    <w:semiHidden/>
    <w:unhideWhenUsed/>
    <w:rsid w:val="00C72666"/>
    <w:pPr>
      <w:numPr>
        <w:numId w:val="31"/>
      </w:numPr>
      <w:contextualSpacing/>
    </w:pPr>
  </w:style>
  <w:style w:type="paragraph" w:styleId="ListBullet">
    <w:name w:val="List Bullet"/>
    <w:basedOn w:val="Normal"/>
    <w:uiPriority w:val="99"/>
    <w:semiHidden/>
    <w:unhideWhenUsed/>
    <w:rsid w:val="00C72666"/>
    <w:pPr>
      <w:numPr>
        <w:numId w:val="32"/>
      </w:numPr>
      <w:contextualSpacing/>
    </w:pPr>
  </w:style>
  <w:style w:type="paragraph" w:styleId="ListBullet2">
    <w:name w:val="List Bullet 2"/>
    <w:basedOn w:val="Normal"/>
    <w:uiPriority w:val="99"/>
    <w:semiHidden/>
    <w:unhideWhenUsed/>
    <w:rsid w:val="00C72666"/>
    <w:pPr>
      <w:numPr>
        <w:numId w:val="33"/>
      </w:numPr>
      <w:contextualSpacing/>
    </w:pPr>
  </w:style>
  <w:style w:type="paragraph" w:styleId="ListBullet3">
    <w:name w:val="List Bullet 3"/>
    <w:basedOn w:val="Normal"/>
    <w:uiPriority w:val="99"/>
    <w:semiHidden/>
    <w:unhideWhenUsed/>
    <w:rsid w:val="00C72666"/>
    <w:pPr>
      <w:numPr>
        <w:numId w:val="34"/>
      </w:numPr>
      <w:contextualSpacing/>
    </w:pPr>
  </w:style>
  <w:style w:type="paragraph" w:styleId="ListBullet4">
    <w:name w:val="List Bullet 4"/>
    <w:basedOn w:val="Normal"/>
    <w:uiPriority w:val="99"/>
    <w:semiHidden/>
    <w:unhideWhenUsed/>
    <w:rsid w:val="00C72666"/>
    <w:pPr>
      <w:numPr>
        <w:numId w:val="35"/>
      </w:numPr>
      <w:contextualSpacing/>
    </w:pPr>
  </w:style>
  <w:style w:type="paragraph" w:styleId="ListBullet5">
    <w:name w:val="List Bullet 5"/>
    <w:basedOn w:val="Normal"/>
    <w:uiPriority w:val="99"/>
    <w:semiHidden/>
    <w:unhideWhenUsed/>
    <w:rsid w:val="00C72666"/>
    <w:pPr>
      <w:numPr>
        <w:numId w:val="36"/>
      </w:numPr>
      <w:contextualSpacing/>
    </w:pPr>
  </w:style>
  <w:style w:type="paragraph" w:styleId="ListContinue">
    <w:name w:val="List Continue"/>
    <w:basedOn w:val="Normal"/>
    <w:uiPriority w:val="99"/>
    <w:semiHidden/>
    <w:unhideWhenUsed/>
    <w:rsid w:val="00C72666"/>
    <w:pPr>
      <w:spacing w:after="120"/>
      <w:ind w:left="283"/>
      <w:contextualSpacing/>
    </w:pPr>
  </w:style>
  <w:style w:type="paragraph" w:styleId="ListContinue2">
    <w:name w:val="List Continue 2"/>
    <w:basedOn w:val="Normal"/>
    <w:uiPriority w:val="99"/>
    <w:semiHidden/>
    <w:unhideWhenUsed/>
    <w:rsid w:val="00C72666"/>
    <w:pPr>
      <w:spacing w:after="120"/>
      <w:ind w:left="566"/>
      <w:contextualSpacing/>
    </w:pPr>
  </w:style>
  <w:style w:type="paragraph" w:styleId="ListContinue3">
    <w:name w:val="List Continue 3"/>
    <w:basedOn w:val="Normal"/>
    <w:uiPriority w:val="99"/>
    <w:semiHidden/>
    <w:unhideWhenUsed/>
    <w:rsid w:val="00C72666"/>
    <w:pPr>
      <w:spacing w:after="120"/>
      <w:ind w:left="849"/>
      <w:contextualSpacing/>
    </w:pPr>
  </w:style>
  <w:style w:type="paragraph" w:styleId="ListContinue4">
    <w:name w:val="List Continue 4"/>
    <w:basedOn w:val="Normal"/>
    <w:uiPriority w:val="99"/>
    <w:semiHidden/>
    <w:unhideWhenUsed/>
    <w:rsid w:val="00C72666"/>
    <w:pPr>
      <w:spacing w:after="120"/>
      <w:ind w:left="1132"/>
      <w:contextualSpacing/>
    </w:pPr>
  </w:style>
  <w:style w:type="paragraph" w:styleId="ListContinue5">
    <w:name w:val="List Continue 5"/>
    <w:basedOn w:val="Normal"/>
    <w:uiPriority w:val="99"/>
    <w:semiHidden/>
    <w:unhideWhenUsed/>
    <w:rsid w:val="00C72666"/>
    <w:pPr>
      <w:spacing w:after="120"/>
      <w:ind w:left="1415"/>
      <w:contextualSpacing/>
    </w:pPr>
  </w:style>
  <w:style w:type="paragraph" w:styleId="NormalWeb">
    <w:name w:val="Normal (Web)"/>
    <w:basedOn w:val="Normal"/>
    <w:uiPriority w:val="99"/>
    <w:semiHidden/>
    <w:unhideWhenUsed/>
    <w:rsid w:val="00C72666"/>
    <w:rPr>
      <w:sz w:val="24"/>
      <w:szCs w:val="24"/>
    </w:rPr>
  </w:style>
  <w:style w:type="paragraph" w:styleId="BlockText">
    <w:name w:val="Block Text"/>
    <w:basedOn w:val="Normal"/>
    <w:uiPriority w:val="99"/>
    <w:semiHidden/>
    <w:unhideWhenUsed/>
    <w:rsid w:val="00C72666"/>
    <w:pPr>
      <w:spacing w:after="120"/>
      <w:ind w:left="1440" w:right="1440"/>
    </w:pPr>
  </w:style>
  <w:style w:type="paragraph" w:styleId="FootnoteText">
    <w:name w:val="footnote text"/>
    <w:basedOn w:val="Normal"/>
    <w:link w:val="FootnoteTextChar"/>
    <w:uiPriority w:val="99"/>
    <w:semiHidden/>
    <w:unhideWhenUsed/>
    <w:rsid w:val="00C72666"/>
    <w:rPr>
      <w:sz w:val="20"/>
    </w:rPr>
  </w:style>
  <w:style w:type="character" w:customStyle="1" w:styleId="FootnoteTextChar">
    <w:name w:val="Footnote Text Char"/>
    <w:link w:val="FootnoteText"/>
    <w:uiPriority w:val="99"/>
    <w:semiHidden/>
    <w:rsid w:val="00C72666"/>
    <w:rPr>
      <w:rFonts w:eastAsia="Times New Roman"/>
      <w:lang w:val="en-GB" w:eastAsia="en-US"/>
    </w:rPr>
  </w:style>
  <w:style w:type="paragraph" w:styleId="EndnoteText">
    <w:name w:val="endnote text"/>
    <w:basedOn w:val="Normal"/>
    <w:link w:val="EndnoteTextChar"/>
    <w:uiPriority w:val="99"/>
    <w:semiHidden/>
    <w:unhideWhenUsed/>
    <w:rsid w:val="00C72666"/>
    <w:rPr>
      <w:sz w:val="20"/>
    </w:rPr>
  </w:style>
  <w:style w:type="character" w:customStyle="1" w:styleId="EndnoteTextChar">
    <w:name w:val="Endnote Text Char"/>
    <w:link w:val="EndnoteText"/>
    <w:uiPriority w:val="99"/>
    <w:semiHidden/>
    <w:rsid w:val="00C72666"/>
    <w:rPr>
      <w:rFonts w:eastAsia="Times New Roman"/>
      <w:lang w:val="en-GB" w:eastAsia="en-US"/>
    </w:rPr>
  </w:style>
  <w:style w:type="paragraph" w:styleId="HTMLPreformatted">
    <w:name w:val="HTML Preformatted"/>
    <w:basedOn w:val="Normal"/>
    <w:link w:val="HTMLPreformattedChar"/>
    <w:uiPriority w:val="99"/>
    <w:semiHidden/>
    <w:unhideWhenUsed/>
    <w:rsid w:val="00C72666"/>
    <w:rPr>
      <w:rFonts w:ascii="Courier New" w:hAnsi="Courier New" w:cs="Courier New"/>
      <w:sz w:val="20"/>
    </w:rPr>
  </w:style>
  <w:style w:type="character" w:customStyle="1" w:styleId="HTMLPreformattedChar">
    <w:name w:val="HTML Preformatted Char"/>
    <w:link w:val="HTMLPreformatted"/>
    <w:uiPriority w:val="99"/>
    <w:semiHidden/>
    <w:rsid w:val="00C72666"/>
    <w:rPr>
      <w:rFonts w:ascii="Courier New" w:eastAsia="Times New Roman" w:hAnsi="Courier New" w:cs="Courier New"/>
      <w:lang w:val="en-GB" w:eastAsia="en-US"/>
    </w:rPr>
  </w:style>
  <w:style w:type="paragraph" w:styleId="BodyTextFirstIndent">
    <w:name w:val="Body Text First Indent"/>
    <w:basedOn w:val="BodyText"/>
    <w:link w:val="BodyTextFirstIndentChar"/>
    <w:uiPriority w:val="99"/>
    <w:semiHidden/>
    <w:unhideWhenUsed/>
    <w:rsid w:val="00C72666"/>
    <w:pPr>
      <w:tabs>
        <w:tab w:val="left" w:pos="567"/>
      </w:tabs>
      <w:spacing w:after="120" w:line="260" w:lineRule="exact"/>
      <w:ind w:firstLine="210"/>
    </w:pPr>
    <w:rPr>
      <w:i w:val="0"/>
      <w:color w:val="auto"/>
    </w:rPr>
  </w:style>
  <w:style w:type="character" w:customStyle="1" w:styleId="BodyTextChar">
    <w:name w:val="Body Text Char"/>
    <w:link w:val="BodyText"/>
    <w:semiHidden/>
    <w:rsid w:val="00C72666"/>
    <w:rPr>
      <w:rFonts w:eastAsia="Times New Roman"/>
      <w:i/>
      <w:color w:val="008000"/>
      <w:sz w:val="22"/>
      <w:lang w:val="en-GB" w:eastAsia="en-US"/>
    </w:rPr>
  </w:style>
  <w:style w:type="character" w:customStyle="1" w:styleId="BodyTextFirstIndentChar">
    <w:name w:val="Body Text First Indent Char"/>
    <w:link w:val="BodyTextFirstIndent"/>
    <w:uiPriority w:val="99"/>
    <w:semiHidden/>
    <w:rsid w:val="00C72666"/>
    <w:rPr>
      <w:rFonts w:eastAsia="Times New Roman"/>
      <w:i w:val="0"/>
      <w:color w:val="008000"/>
      <w:sz w:val="22"/>
      <w:lang w:val="en-GB" w:eastAsia="en-US"/>
    </w:rPr>
  </w:style>
  <w:style w:type="paragraph" w:styleId="BodyTextIndent">
    <w:name w:val="Body Text Indent"/>
    <w:basedOn w:val="Normal"/>
    <w:link w:val="BodyTextIndentChar"/>
    <w:uiPriority w:val="99"/>
    <w:semiHidden/>
    <w:unhideWhenUsed/>
    <w:rsid w:val="00C72666"/>
    <w:pPr>
      <w:spacing w:after="120"/>
      <w:ind w:left="283"/>
    </w:pPr>
  </w:style>
  <w:style w:type="character" w:customStyle="1" w:styleId="BodyTextIndentChar">
    <w:name w:val="Body Text Indent Char"/>
    <w:link w:val="BodyTextIndent"/>
    <w:uiPriority w:val="99"/>
    <w:semiHidden/>
    <w:rsid w:val="00C72666"/>
    <w:rPr>
      <w:rFonts w:eastAsia="Times New Roman"/>
      <w:sz w:val="22"/>
      <w:lang w:val="en-GB" w:eastAsia="en-US"/>
    </w:rPr>
  </w:style>
  <w:style w:type="paragraph" w:styleId="BodyTextIndent2">
    <w:name w:val="Body Text Indent 2"/>
    <w:basedOn w:val="Normal"/>
    <w:link w:val="BodyTextIndent2Char"/>
    <w:uiPriority w:val="99"/>
    <w:semiHidden/>
    <w:unhideWhenUsed/>
    <w:rsid w:val="00C72666"/>
    <w:pPr>
      <w:spacing w:after="120" w:line="480" w:lineRule="auto"/>
      <w:ind w:left="283"/>
    </w:pPr>
  </w:style>
  <w:style w:type="character" w:customStyle="1" w:styleId="BodyTextIndent2Char">
    <w:name w:val="Body Text Indent 2 Char"/>
    <w:link w:val="BodyTextIndent2"/>
    <w:uiPriority w:val="99"/>
    <w:semiHidden/>
    <w:rsid w:val="00C72666"/>
    <w:rPr>
      <w:rFonts w:eastAsia="Times New Roman"/>
      <w:sz w:val="22"/>
      <w:lang w:val="en-GB" w:eastAsia="en-US"/>
    </w:rPr>
  </w:style>
  <w:style w:type="paragraph" w:styleId="BodyTextIndent3">
    <w:name w:val="Body Text Indent 3"/>
    <w:basedOn w:val="Normal"/>
    <w:link w:val="BodyTextIndent3Char"/>
    <w:uiPriority w:val="99"/>
    <w:semiHidden/>
    <w:unhideWhenUsed/>
    <w:rsid w:val="00C72666"/>
    <w:pPr>
      <w:spacing w:after="120"/>
      <w:ind w:left="283"/>
    </w:pPr>
    <w:rPr>
      <w:sz w:val="16"/>
      <w:szCs w:val="16"/>
    </w:rPr>
  </w:style>
  <w:style w:type="character" w:customStyle="1" w:styleId="BodyTextIndent3Char">
    <w:name w:val="Body Text Indent 3 Char"/>
    <w:link w:val="BodyTextIndent3"/>
    <w:uiPriority w:val="99"/>
    <w:semiHidden/>
    <w:rsid w:val="00C72666"/>
    <w:rPr>
      <w:rFonts w:eastAsia="Times New Roman"/>
      <w:sz w:val="16"/>
      <w:szCs w:val="16"/>
      <w:lang w:val="en-GB" w:eastAsia="en-US"/>
    </w:rPr>
  </w:style>
  <w:style w:type="paragraph" w:styleId="BodyTextFirstIndent2">
    <w:name w:val="Body Text First Indent 2"/>
    <w:basedOn w:val="BodyTextIndent"/>
    <w:link w:val="BodyTextFirstIndent2Char"/>
    <w:uiPriority w:val="99"/>
    <w:semiHidden/>
    <w:unhideWhenUsed/>
    <w:rsid w:val="00C72666"/>
    <w:pPr>
      <w:ind w:firstLine="210"/>
    </w:pPr>
  </w:style>
  <w:style w:type="character" w:customStyle="1" w:styleId="BodyTextFirstIndent2Char">
    <w:name w:val="Body Text First Indent 2 Char"/>
    <w:basedOn w:val="BodyTextIndentChar"/>
    <w:link w:val="BodyTextFirstIndent2"/>
    <w:uiPriority w:val="99"/>
    <w:semiHidden/>
    <w:rsid w:val="00C72666"/>
    <w:rPr>
      <w:rFonts w:eastAsia="Times New Roman"/>
      <w:sz w:val="22"/>
      <w:lang w:val="en-GB" w:eastAsia="en-US"/>
    </w:rPr>
  </w:style>
  <w:style w:type="paragraph" w:styleId="NormalIndent">
    <w:name w:val="Normal Indent"/>
    <w:basedOn w:val="Normal"/>
    <w:uiPriority w:val="99"/>
    <w:semiHidden/>
    <w:unhideWhenUsed/>
    <w:rsid w:val="00C72666"/>
    <w:pPr>
      <w:ind w:left="708"/>
    </w:pPr>
  </w:style>
  <w:style w:type="paragraph" w:styleId="Salutation">
    <w:name w:val="Salutation"/>
    <w:basedOn w:val="Normal"/>
    <w:next w:val="Normal"/>
    <w:link w:val="SalutationChar"/>
    <w:uiPriority w:val="99"/>
    <w:semiHidden/>
    <w:unhideWhenUsed/>
    <w:rsid w:val="00C72666"/>
  </w:style>
  <w:style w:type="character" w:customStyle="1" w:styleId="SalutationChar">
    <w:name w:val="Salutation Char"/>
    <w:link w:val="Salutation"/>
    <w:uiPriority w:val="99"/>
    <w:semiHidden/>
    <w:rsid w:val="00C72666"/>
    <w:rPr>
      <w:rFonts w:eastAsia="Times New Roman"/>
      <w:sz w:val="22"/>
      <w:lang w:val="en-GB" w:eastAsia="en-US"/>
    </w:rPr>
  </w:style>
  <w:style w:type="paragraph" w:styleId="NoSpacing">
    <w:name w:val="No Spacing"/>
    <w:uiPriority w:val="1"/>
    <w:qFormat/>
    <w:rsid w:val="00C72666"/>
    <w:pPr>
      <w:tabs>
        <w:tab w:val="left" w:pos="567"/>
      </w:tabs>
    </w:pPr>
    <w:rPr>
      <w:rFonts w:eastAsia="Times New Roman"/>
      <w:sz w:val="22"/>
      <w:lang w:val="en-GB"/>
    </w:rPr>
  </w:style>
  <w:style w:type="paragraph" w:styleId="Signature">
    <w:name w:val="Signature"/>
    <w:basedOn w:val="Normal"/>
    <w:link w:val="SignatureChar"/>
    <w:uiPriority w:val="99"/>
    <w:semiHidden/>
    <w:unhideWhenUsed/>
    <w:rsid w:val="00C72666"/>
    <w:pPr>
      <w:ind w:left="4252"/>
    </w:pPr>
  </w:style>
  <w:style w:type="character" w:customStyle="1" w:styleId="SignatureChar">
    <w:name w:val="Signature Char"/>
    <w:link w:val="Signature"/>
    <w:uiPriority w:val="99"/>
    <w:semiHidden/>
    <w:rsid w:val="00C72666"/>
    <w:rPr>
      <w:rFonts w:eastAsia="Times New Roman"/>
      <w:sz w:val="22"/>
      <w:lang w:val="en-GB" w:eastAsia="en-US"/>
    </w:rPr>
  </w:style>
  <w:style w:type="paragraph" w:styleId="E-mailSignature">
    <w:name w:val="E-mail Signature"/>
    <w:basedOn w:val="Normal"/>
    <w:link w:val="E-mailSignatureChar"/>
    <w:uiPriority w:val="99"/>
    <w:semiHidden/>
    <w:unhideWhenUsed/>
    <w:rsid w:val="00C72666"/>
  </w:style>
  <w:style w:type="character" w:customStyle="1" w:styleId="E-mailSignatureChar">
    <w:name w:val="E-mail Signature Char"/>
    <w:link w:val="E-mailSignature"/>
    <w:uiPriority w:val="99"/>
    <w:semiHidden/>
    <w:rsid w:val="00C72666"/>
    <w:rPr>
      <w:rFonts w:eastAsia="Times New Roman"/>
      <w:sz w:val="22"/>
      <w:lang w:val="en-GB" w:eastAsia="en-US"/>
    </w:rPr>
  </w:style>
  <w:style w:type="paragraph" w:styleId="Subtitle">
    <w:name w:val="Subtitle"/>
    <w:basedOn w:val="Normal"/>
    <w:next w:val="Normal"/>
    <w:link w:val="SubtitleChar"/>
    <w:uiPriority w:val="11"/>
    <w:qFormat/>
    <w:rsid w:val="00C72666"/>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C72666"/>
    <w:rPr>
      <w:rFonts w:ascii="Calibri Light" w:eastAsia="Times New Roman" w:hAnsi="Calibri Light" w:cs="Times New Roman"/>
      <w:sz w:val="24"/>
      <w:szCs w:val="24"/>
      <w:lang w:val="en-GB" w:eastAsia="en-US"/>
    </w:rPr>
  </w:style>
  <w:style w:type="paragraph" w:styleId="TableofFigures">
    <w:name w:val="table of figures"/>
    <w:basedOn w:val="Normal"/>
    <w:next w:val="Normal"/>
    <w:uiPriority w:val="99"/>
    <w:semiHidden/>
    <w:unhideWhenUsed/>
    <w:rsid w:val="00C72666"/>
    <w:pPr>
      <w:tabs>
        <w:tab w:val="clear" w:pos="567"/>
      </w:tabs>
    </w:pPr>
  </w:style>
  <w:style w:type="paragraph" w:styleId="TableofAuthorities">
    <w:name w:val="table of authorities"/>
    <w:basedOn w:val="Normal"/>
    <w:next w:val="Normal"/>
    <w:uiPriority w:val="99"/>
    <w:semiHidden/>
    <w:unhideWhenUsed/>
    <w:rsid w:val="00C72666"/>
    <w:pPr>
      <w:tabs>
        <w:tab w:val="clear" w:pos="567"/>
      </w:tabs>
      <w:ind w:left="220" w:hanging="220"/>
    </w:pPr>
  </w:style>
  <w:style w:type="paragraph" w:styleId="PlainText">
    <w:name w:val="Plain Text"/>
    <w:basedOn w:val="Normal"/>
    <w:link w:val="PlainTextChar"/>
    <w:uiPriority w:val="99"/>
    <w:semiHidden/>
    <w:unhideWhenUsed/>
    <w:rsid w:val="00C72666"/>
    <w:rPr>
      <w:rFonts w:ascii="Courier New" w:hAnsi="Courier New" w:cs="Courier New"/>
      <w:sz w:val="20"/>
    </w:rPr>
  </w:style>
  <w:style w:type="character" w:customStyle="1" w:styleId="PlainTextChar">
    <w:name w:val="Plain Text Char"/>
    <w:link w:val="PlainText"/>
    <w:uiPriority w:val="99"/>
    <w:semiHidden/>
    <w:rsid w:val="00C72666"/>
    <w:rPr>
      <w:rFonts w:ascii="Courier New" w:eastAsia="Times New Roman" w:hAnsi="Courier New" w:cs="Courier New"/>
      <w:lang w:val="en-GB" w:eastAsia="en-US"/>
    </w:rPr>
  </w:style>
  <w:style w:type="paragraph" w:styleId="MacroText">
    <w:name w:val="macro"/>
    <w:link w:val="MacroTextChar"/>
    <w:uiPriority w:val="99"/>
    <w:semiHidden/>
    <w:unhideWhenUsed/>
    <w:rsid w:val="00C7266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eastAsia="Times New Roman" w:hAnsi="Courier New" w:cs="Courier New"/>
      <w:lang w:val="en-GB"/>
    </w:rPr>
  </w:style>
  <w:style w:type="character" w:customStyle="1" w:styleId="MacroTextChar">
    <w:name w:val="Macro Text Char"/>
    <w:link w:val="MacroText"/>
    <w:uiPriority w:val="99"/>
    <w:semiHidden/>
    <w:rsid w:val="00C72666"/>
    <w:rPr>
      <w:rFonts w:ascii="Courier New" w:eastAsia="Times New Roman" w:hAnsi="Courier New" w:cs="Courier New"/>
      <w:lang w:val="en-GB" w:eastAsia="en-US"/>
    </w:rPr>
  </w:style>
  <w:style w:type="paragraph" w:styleId="Title">
    <w:name w:val="Title"/>
    <w:basedOn w:val="Normal"/>
    <w:next w:val="Normal"/>
    <w:link w:val="TitleChar"/>
    <w:uiPriority w:val="10"/>
    <w:qFormat/>
    <w:rsid w:val="00C72666"/>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C72666"/>
    <w:rPr>
      <w:rFonts w:ascii="Calibri Light" w:eastAsia="Times New Roman" w:hAnsi="Calibri Light" w:cs="Times New Roman"/>
      <w:b/>
      <w:bCs/>
      <w:kern w:val="28"/>
      <w:sz w:val="32"/>
      <w:szCs w:val="32"/>
      <w:lang w:val="en-GB" w:eastAsia="en-US"/>
    </w:rPr>
  </w:style>
  <w:style w:type="character" w:customStyle="1" w:styleId="Heading2Char">
    <w:name w:val="Heading 2 Char"/>
    <w:link w:val="Heading2"/>
    <w:uiPriority w:val="9"/>
    <w:semiHidden/>
    <w:rsid w:val="00C72666"/>
    <w:rPr>
      <w:rFonts w:ascii="Calibri Light" w:eastAsia="Times New Roman" w:hAnsi="Calibri Light" w:cs="Times New Roman"/>
      <w:b/>
      <w:bCs/>
      <w:i/>
      <w:iCs/>
      <w:sz w:val="28"/>
      <w:szCs w:val="28"/>
      <w:lang w:val="en-GB" w:eastAsia="en-US"/>
    </w:rPr>
  </w:style>
  <w:style w:type="character" w:customStyle="1" w:styleId="Heading3Char">
    <w:name w:val="Heading 3 Char"/>
    <w:link w:val="Heading3"/>
    <w:uiPriority w:val="9"/>
    <w:semiHidden/>
    <w:rsid w:val="00C72666"/>
    <w:rPr>
      <w:rFonts w:ascii="Calibri Light" w:eastAsia="Times New Roman" w:hAnsi="Calibri Light" w:cs="Times New Roman"/>
      <w:b/>
      <w:bCs/>
      <w:sz w:val="26"/>
      <w:szCs w:val="26"/>
      <w:lang w:val="en-GB" w:eastAsia="en-US"/>
    </w:rPr>
  </w:style>
  <w:style w:type="character" w:customStyle="1" w:styleId="Heading4Char">
    <w:name w:val="Heading 4 Char"/>
    <w:link w:val="Heading4"/>
    <w:uiPriority w:val="9"/>
    <w:semiHidden/>
    <w:rsid w:val="00C72666"/>
    <w:rPr>
      <w:rFonts w:ascii="Calibri" w:eastAsia="Times New Roman" w:hAnsi="Calibri" w:cs="Times New Roman"/>
      <w:b/>
      <w:bCs/>
      <w:sz w:val="28"/>
      <w:szCs w:val="28"/>
      <w:lang w:val="en-GB" w:eastAsia="en-US"/>
    </w:rPr>
  </w:style>
  <w:style w:type="character" w:customStyle="1" w:styleId="Heading5Char">
    <w:name w:val="Heading 5 Char"/>
    <w:link w:val="Heading5"/>
    <w:uiPriority w:val="9"/>
    <w:semiHidden/>
    <w:rsid w:val="00C72666"/>
    <w:rPr>
      <w:rFonts w:ascii="Calibri" w:eastAsia="Times New Roman" w:hAnsi="Calibri" w:cs="Times New Roman"/>
      <w:b/>
      <w:bCs/>
      <w:i/>
      <w:iCs/>
      <w:sz w:val="26"/>
      <w:szCs w:val="26"/>
      <w:lang w:val="en-GB" w:eastAsia="en-US"/>
    </w:rPr>
  </w:style>
  <w:style w:type="character" w:customStyle="1" w:styleId="Heading6Char">
    <w:name w:val="Heading 6 Char"/>
    <w:link w:val="Heading6"/>
    <w:uiPriority w:val="9"/>
    <w:semiHidden/>
    <w:rsid w:val="00C72666"/>
    <w:rPr>
      <w:rFonts w:ascii="Calibri" w:eastAsia="Times New Roman" w:hAnsi="Calibri" w:cs="Times New Roman"/>
      <w:b/>
      <w:bCs/>
      <w:sz w:val="22"/>
      <w:szCs w:val="22"/>
      <w:lang w:val="en-GB" w:eastAsia="en-US"/>
    </w:rPr>
  </w:style>
  <w:style w:type="character" w:customStyle="1" w:styleId="Heading7Char">
    <w:name w:val="Heading 7 Char"/>
    <w:link w:val="Heading7"/>
    <w:uiPriority w:val="9"/>
    <w:semiHidden/>
    <w:rsid w:val="00C72666"/>
    <w:rPr>
      <w:rFonts w:ascii="Calibri" w:eastAsia="Times New Roman" w:hAnsi="Calibri" w:cs="Times New Roman"/>
      <w:sz w:val="24"/>
      <w:szCs w:val="24"/>
      <w:lang w:val="en-GB" w:eastAsia="en-US"/>
    </w:rPr>
  </w:style>
  <w:style w:type="character" w:customStyle="1" w:styleId="Heading8Char">
    <w:name w:val="Heading 8 Char"/>
    <w:link w:val="Heading8"/>
    <w:uiPriority w:val="9"/>
    <w:semiHidden/>
    <w:rsid w:val="00C72666"/>
    <w:rPr>
      <w:rFonts w:ascii="Calibri" w:eastAsia="Times New Roman" w:hAnsi="Calibri" w:cs="Times New Roman"/>
      <w:i/>
      <w:iCs/>
      <w:sz w:val="24"/>
      <w:szCs w:val="24"/>
      <w:lang w:val="en-GB" w:eastAsia="en-US"/>
    </w:rPr>
  </w:style>
  <w:style w:type="character" w:customStyle="1" w:styleId="Heading9Char">
    <w:name w:val="Heading 9 Char"/>
    <w:link w:val="Heading9"/>
    <w:uiPriority w:val="9"/>
    <w:semiHidden/>
    <w:rsid w:val="00C72666"/>
    <w:rPr>
      <w:rFonts w:ascii="Calibri Light" w:eastAsia="Times New Roman" w:hAnsi="Calibri Light" w:cs="Times New Roman"/>
      <w:sz w:val="22"/>
      <w:szCs w:val="22"/>
      <w:lang w:val="en-GB" w:eastAsia="en-US"/>
    </w:rPr>
  </w:style>
  <w:style w:type="paragraph" w:styleId="NoteHeading">
    <w:name w:val="Note Heading"/>
    <w:basedOn w:val="Normal"/>
    <w:next w:val="Normal"/>
    <w:link w:val="NoteHeadingChar"/>
    <w:uiPriority w:val="99"/>
    <w:semiHidden/>
    <w:unhideWhenUsed/>
    <w:rsid w:val="00C72666"/>
  </w:style>
  <w:style w:type="character" w:customStyle="1" w:styleId="NoteHeadingChar">
    <w:name w:val="Note Heading Char"/>
    <w:link w:val="NoteHeading"/>
    <w:uiPriority w:val="99"/>
    <w:semiHidden/>
    <w:rsid w:val="00C72666"/>
    <w:rPr>
      <w:rFonts w:eastAsia="Times New Roman"/>
      <w:sz w:val="22"/>
      <w:lang w:val="en-GB" w:eastAsia="en-US"/>
    </w:rPr>
  </w:style>
  <w:style w:type="paragraph" w:styleId="IndexHeading">
    <w:name w:val="index heading"/>
    <w:basedOn w:val="Normal"/>
    <w:next w:val="Index1"/>
    <w:uiPriority w:val="99"/>
    <w:semiHidden/>
    <w:unhideWhenUsed/>
    <w:rsid w:val="00C72666"/>
    <w:rPr>
      <w:rFonts w:ascii="Calibri Light" w:hAnsi="Calibri Light"/>
      <w:b/>
      <w:bCs/>
    </w:rPr>
  </w:style>
  <w:style w:type="paragraph" w:styleId="TOAHeading">
    <w:name w:val="toa heading"/>
    <w:basedOn w:val="Normal"/>
    <w:next w:val="Normal"/>
    <w:uiPriority w:val="99"/>
    <w:semiHidden/>
    <w:unhideWhenUsed/>
    <w:rsid w:val="00C72666"/>
    <w:pPr>
      <w:spacing w:before="120"/>
    </w:pPr>
    <w:rPr>
      <w:rFonts w:ascii="Calibri Light" w:hAnsi="Calibri Light"/>
      <w:b/>
      <w:bCs/>
      <w:sz w:val="24"/>
      <w:szCs w:val="24"/>
    </w:rPr>
  </w:style>
  <w:style w:type="paragraph" w:styleId="TOC1">
    <w:name w:val="toc 1"/>
    <w:basedOn w:val="Normal"/>
    <w:next w:val="Normal"/>
    <w:autoRedefine/>
    <w:uiPriority w:val="39"/>
    <w:semiHidden/>
    <w:unhideWhenUsed/>
    <w:rsid w:val="00C72666"/>
    <w:pPr>
      <w:tabs>
        <w:tab w:val="clear" w:pos="567"/>
      </w:tabs>
    </w:pPr>
  </w:style>
  <w:style w:type="paragraph" w:styleId="TOC2">
    <w:name w:val="toc 2"/>
    <w:basedOn w:val="Normal"/>
    <w:next w:val="Normal"/>
    <w:autoRedefine/>
    <w:uiPriority w:val="39"/>
    <w:semiHidden/>
    <w:unhideWhenUsed/>
    <w:rsid w:val="00C72666"/>
    <w:pPr>
      <w:tabs>
        <w:tab w:val="clear" w:pos="567"/>
      </w:tabs>
      <w:ind w:left="220"/>
    </w:pPr>
  </w:style>
  <w:style w:type="paragraph" w:styleId="TOC3">
    <w:name w:val="toc 3"/>
    <w:basedOn w:val="Normal"/>
    <w:next w:val="Normal"/>
    <w:autoRedefine/>
    <w:uiPriority w:val="39"/>
    <w:semiHidden/>
    <w:unhideWhenUsed/>
    <w:rsid w:val="00C72666"/>
    <w:pPr>
      <w:tabs>
        <w:tab w:val="clear" w:pos="567"/>
      </w:tabs>
      <w:ind w:left="440"/>
    </w:pPr>
  </w:style>
  <w:style w:type="paragraph" w:styleId="TOC4">
    <w:name w:val="toc 4"/>
    <w:basedOn w:val="Normal"/>
    <w:next w:val="Normal"/>
    <w:autoRedefine/>
    <w:uiPriority w:val="39"/>
    <w:semiHidden/>
    <w:unhideWhenUsed/>
    <w:rsid w:val="00C72666"/>
    <w:pPr>
      <w:tabs>
        <w:tab w:val="clear" w:pos="567"/>
      </w:tabs>
      <w:ind w:left="660"/>
    </w:pPr>
  </w:style>
  <w:style w:type="paragraph" w:styleId="TOC5">
    <w:name w:val="toc 5"/>
    <w:basedOn w:val="Normal"/>
    <w:next w:val="Normal"/>
    <w:autoRedefine/>
    <w:uiPriority w:val="39"/>
    <w:semiHidden/>
    <w:unhideWhenUsed/>
    <w:rsid w:val="00C72666"/>
    <w:pPr>
      <w:tabs>
        <w:tab w:val="clear" w:pos="567"/>
      </w:tabs>
      <w:ind w:left="880"/>
    </w:pPr>
  </w:style>
  <w:style w:type="paragraph" w:styleId="TOC6">
    <w:name w:val="toc 6"/>
    <w:basedOn w:val="Normal"/>
    <w:next w:val="Normal"/>
    <w:autoRedefine/>
    <w:uiPriority w:val="39"/>
    <w:semiHidden/>
    <w:unhideWhenUsed/>
    <w:rsid w:val="00C72666"/>
    <w:pPr>
      <w:tabs>
        <w:tab w:val="clear" w:pos="567"/>
      </w:tabs>
      <w:ind w:left="1100"/>
    </w:pPr>
  </w:style>
  <w:style w:type="paragraph" w:styleId="TOC7">
    <w:name w:val="toc 7"/>
    <w:basedOn w:val="Normal"/>
    <w:next w:val="Normal"/>
    <w:autoRedefine/>
    <w:uiPriority w:val="39"/>
    <w:semiHidden/>
    <w:unhideWhenUsed/>
    <w:rsid w:val="00C72666"/>
    <w:pPr>
      <w:tabs>
        <w:tab w:val="clear" w:pos="567"/>
      </w:tabs>
      <w:ind w:left="1320"/>
    </w:pPr>
  </w:style>
  <w:style w:type="paragraph" w:styleId="TOC8">
    <w:name w:val="toc 8"/>
    <w:basedOn w:val="Normal"/>
    <w:next w:val="Normal"/>
    <w:autoRedefine/>
    <w:uiPriority w:val="39"/>
    <w:semiHidden/>
    <w:unhideWhenUsed/>
    <w:rsid w:val="00C72666"/>
    <w:pPr>
      <w:tabs>
        <w:tab w:val="clear" w:pos="567"/>
      </w:tabs>
      <w:ind w:left="1540"/>
    </w:pPr>
  </w:style>
  <w:style w:type="paragraph" w:styleId="TOC9">
    <w:name w:val="toc 9"/>
    <w:basedOn w:val="Normal"/>
    <w:next w:val="Normal"/>
    <w:autoRedefine/>
    <w:uiPriority w:val="39"/>
    <w:semiHidden/>
    <w:unhideWhenUsed/>
    <w:rsid w:val="00C72666"/>
    <w:pPr>
      <w:tabs>
        <w:tab w:val="clear" w:pos="567"/>
      </w:tabs>
      <w:ind w:left="1760"/>
    </w:pPr>
  </w:style>
  <w:style w:type="paragraph" w:customStyle="1" w:styleId="paragraph0">
    <w:name w:val="paragraph"/>
    <w:basedOn w:val="Normal"/>
    <w:rsid w:val="007F7E26"/>
    <w:pPr>
      <w:tabs>
        <w:tab w:val="clear" w:pos="567"/>
      </w:tabs>
      <w:spacing w:before="100" w:beforeAutospacing="1" w:after="100" w:afterAutospacing="1" w:line="240" w:lineRule="auto"/>
    </w:pPr>
    <w:rPr>
      <w:sz w:val="24"/>
      <w:szCs w:val="24"/>
      <w:lang w:val="en-US"/>
    </w:rPr>
  </w:style>
  <w:style w:type="character" w:customStyle="1" w:styleId="normaltextrun">
    <w:name w:val="normaltextrun"/>
    <w:basedOn w:val="DefaultParagraphFont"/>
    <w:rsid w:val="007F7E26"/>
  </w:style>
  <w:style w:type="character" w:customStyle="1" w:styleId="eop">
    <w:name w:val="eop"/>
    <w:basedOn w:val="DefaultParagraphFont"/>
    <w:rsid w:val="007F7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60460">
      <w:bodyDiv w:val="1"/>
      <w:marLeft w:val="0"/>
      <w:marRight w:val="0"/>
      <w:marTop w:val="0"/>
      <w:marBottom w:val="0"/>
      <w:divBdr>
        <w:top w:val="none" w:sz="0" w:space="0" w:color="auto"/>
        <w:left w:val="none" w:sz="0" w:space="0" w:color="auto"/>
        <w:bottom w:val="none" w:sz="0" w:space="0" w:color="auto"/>
        <w:right w:val="none" w:sz="0" w:space="0" w:color="auto"/>
      </w:divBdr>
    </w:div>
    <w:div w:id="106239876">
      <w:bodyDiv w:val="1"/>
      <w:marLeft w:val="0"/>
      <w:marRight w:val="0"/>
      <w:marTop w:val="0"/>
      <w:marBottom w:val="0"/>
      <w:divBdr>
        <w:top w:val="none" w:sz="0" w:space="0" w:color="auto"/>
        <w:left w:val="none" w:sz="0" w:space="0" w:color="auto"/>
        <w:bottom w:val="none" w:sz="0" w:space="0" w:color="auto"/>
        <w:right w:val="none" w:sz="0" w:space="0" w:color="auto"/>
      </w:divBdr>
    </w:div>
    <w:div w:id="109976835">
      <w:bodyDiv w:val="1"/>
      <w:marLeft w:val="0"/>
      <w:marRight w:val="0"/>
      <w:marTop w:val="0"/>
      <w:marBottom w:val="0"/>
      <w:divBdr>
        <w:top w:val="none" w:sz="0" w:space="0" w:color="auto"/>
        <w:left w:val="none" w:sz="0" w:space="0" w:color="auto"/>
        <w:bottom w:val="none" w:sz="0" w:space="0" w:color="auto"/>
        <w:right w:val="none" w:sz="0" w:space="0" w:color="auto"/>
      </w:divBdr>
    </w:div>
    <w:div w:id="111361826">
      <w:bodyDiv w:val="1"/>
      <w:marLeft w:val="0"/>
      <w:marRight w:val="0"/>
      <w:marTop w:val="0"/>
      <w:marBottom w:val="0"/>
      <w:divBdr>
        <w:top w:val="none" w:sz="0" w:space="0" w:color="auto"/>
        <w:left w:val="none" w:sz="0" w:space="0" w:color="auto"/>
        <w:bottom w:val="none" w:sz="0" w:space="0" w:color="auto"/>
        <w:right w:val="none" w:sz="0" w:space="0" w:color="auto"/>
      </w:divBdr>
    </w:div>
    <w:div w:id="114182823">
      <w:bodyDiv w:val="1"/>
      <w:marLeft w:val="0"/>
      <w:marRight w:val="0"/>
      <w:marTop w:val="0"/>
      <w:marBottom w:val="0"/>
      <w:divBdr>
        <w:top w:val="none" w:sz="0" w:space="0" w:color="auto"/>
        <w:left w:val="none" w:sz="0" w:space="0" w:color="auto"/>
        <w:bottom w:val="none" w:sz="0" w:space="0" w:color="auto"/>
        <w:right w:val="none" w:sz="0" w:space="0" w:color="auto"/>
      </w:divBdr>
    </w:div>
    <w:div w:id="163399595">
      <w:bodyDiv w:val="1"/>
      <w:marLeft w:val="0"/>
      <w:marRight w:val="0"/>
      <w:marTop w:val="0"/>
      <w:marBottom w:val="0"/>
      <w:divBdr>
        <w:top w:val="none" w:sz="0" w:space="0" w:color="auto"/>
        <w:left w:val="none" w:sz="0" w:space="0" w:color="auto"/>
        <w:bottom w:val="none" w:sz="0" w:space="0" w:color="auto"/>
        <w:right w:val="none" w:sz="0" w:space="0" w:color="auto"/>
      </w:divBdr>
      <w:divsChild>
        <w:div w:id="1632244521">
          <w:marLeft w:val="0"/>
          <w:marRight w:val="0"/>
          <w:marTop w:val="0"/>
          <w:marBottom w:val="0"/>
          <w:divBdr>
            <w:top w:val="none" w:sz="0" w:space="0" w:color="auto"/>
            <w:left w:val="none" w:sz="0" w:space="0" w:color="auto"/>
            <w:bottom w:val="none" w:sz="0" w:space="0" w:color="auto"/>
            <w:right w:val="none" w:sz="0" w:space="0" w:color="auto"/>
          </w:divBdr>
          <w:divsChild>
            <w:div w:id="941644825">
              <w:marLeft w:val="0"/>
              <w:marRight w:val="0"/>
              <w:marTop w:val="0"/>
              <w:marBottom w:val="0"/>
              <w:divBdr>
                <w:top w:val="none" w:sz="0" w:space="0" w:color="auto"/>
                <w:left w:val="none" w:sz="0" w:space="0" w:color="auto"/>
                <w:bottom w:val="none" w:sz="0" w:space="0" w:color="auto"/>
                <w:right w:val="none" w:sz="0" w:space="0" w:color="auto"/>
              </w:divBdr>
              <w:divsChild>
                <w:div w:id="1132290019">
                  <w:marLeft w:val="0"/>
                  <w:marRight w:val="0"/>
                  <w:marTop w:val="0"/>
                  <w:marBottom w:val="0"/>
                  <w:divBdr>
                    <w:top w:val="none" w:sz="0" w:space="0" w:color="auto"/>
                    <w:left w:val="none" w:sz="0" w:space="0" w:color="auto"/>
                    <w:bottom w:val="none" w:sz="0" w:space="0" w:color="auto"/>
                    <w:right w:val="none" w:sz="0" w:space="0" w:color="auto"/>
                  </w:divBdr>
                  <w:divsChild>
                    <w:div w:id="1179614348">
                      <w:marLeft w:val="0"/>
                      <w:marRight w:val="0"/>
                      <w:marTop w:val="0"/>
                      <w:marBottom w:val="0"/>
                      <w:divBdr>
                        <w:top w:val="none" w:sz="0" w:space="0" w:color="auto"/>
                        <w:left w:val="none" w:sz="0" w:space="0" w:color="auto"/>
                        <w:bottom w:val="none" w:sz="0" w:space="0" w:color="auto"/>
                        <w:right w:val="none" w:sz="0" w:space="0" w:color="auto"/>
                      </w:divBdr>
                      <w:divsChild>
                        <w:div w:id="1269267543">
                          <w:marLeft w:val="0"/>
                          <w:marRight w:val="0"/>
                          <w:marTop w:val="0"/>
                          <w:marBottom w:val="0"/>
                          <w:divBdr>
                            <w:top w:val="none" w:sz="0" w:space="0" w:color="auto"/>
                            <w:left w:val="none" w:sz="0" w:space="0" w:color="auto"/>
                            <w:bottom w:val="none" w:sz="0" w:space="0" w:color="auto"/>
                            <w:right w:val="none" w:sz="0" w:space="0" w:color="auto"/>
                          </w:divBdr>
                          <w:divsChild>
                            <w:div w:id="1969817799">
                              <w:marLeft w:val="0"/>
                              <w:marRight w:val="0"/>
                              <w:marTop w:val="0"/>
                              <w:marBottom w:val="0"/>
                              <w:divBdr>
                                <w:top w:val="none" w:sz="0" w:space="0" w:color="auto"/>
                                <w:left w:val="none" w:sz="0" w:space="0" w:color="auto"/>
                                <w:bottom w:val="none" w:sz="0" w:space="0" w:color="auto"/>
                                <w:right w:val="none" w:sz="0" w:space="0" w:color="auto"/>
                              </w:divBdr>
                              <w:divsChild>
                                <w:div w:id="495652725">
                                  <w:marLeft w:val="0"/>
                                  <w:marRight w:val="0"/>
                                  <w:marTop w:val="0"/>
                                  <w:marBottom w:val="0"/>
                                  <w:divBdr>
                                    <w:top w:val="none" w:sz="0" w:space="0" w:color="auto"/>
                                    <w:left w:val="none" w:sz="0" w:space="0" w:color="auto"/>
                                    <w:bottom w:val="none" w:sz="0" w:space="0" w:color="auto"/>
                                    <w:right w:val="none" w:sz="0" w:space="0" w:color="auto"/>
                                  </w:divBdr>
                                  <w:divsChild>
                                    <w:div w:id="1857310039">
                                      <w:marLeft w:val="0"/>
                                      <w:marRight w:val="0"/>
                                      <w:marTop w:val="0"/>
                                      <w:marBottom w:val="0"/>
                                      <w:divBdr>
                                        <w:top w:val="none" w:sz="0" w:space="0" w:color="auto"/>
                                        <w:left w:val="none" w:sz="0" w:space="0" w:color="auto"/>
                                        <w:bottom w:val="none" w:sz="0" w:space="0" w:color="auto"/>
                                        <w:right w:val="none" w:sz="0" w:space="0" w:color="auto"/>
                                      </w:divBdr>
                                      <w:divsChild>
                                        <w:div w:id="1653412151">
                                          <w:marLeft w:val="0"/>
                                          <w:marRight w:val="0"/>
                                          <w:marTop w:val="0"/>
                                          <w:marBottom w:val="0"/>
                                          <w:divBdr>
                                            <w:top w:val="none" w:sz="0" w:space="0" w:color="auto"/>
                                            <w:left w:val="none" w:sz="0" w:space="0" w:color="auto"/>
                                            <w:bottom w:val="none" w:sz="0" w:space="0" w:color="auto"/>
                                            <w:right w:val="none" w:sz="0" w:space="0" w:color="auto"/>
                                          </w:divBdr>
                                          <w:divsChild>
                                            <w:div w:id="1478297703">
                                              <w:marLeft w:val="0"/>
                                              <w:marRight w:val="0"/>
                                              <w:marTop w:val="0"/>
                                              <w:marBottom w:val="396"/>
                                              <w:divBdr>
                                                <w:top w:val="none" w:sz="0" w:space="0" w:color="auto"/>
                                                <w:left w:val="none" w:sz="0" w:space="0" w:color="auto"/>
                                                <w:bottom w:val="none" w:sz="0" w:space="0" w:color="auto"/>
                                                <w:right w:val="none" w:sz="0" w:space="0" w:color="auto"/>
                                              </w:divBdr>
                                              <w:divsChild>
                                                <w:div w:id="106410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289898">
      <w:bodyDiv w:val="1"/>
      <w:marLeft w:val="0"/>
      <w:marRight w:val="0"/>
      <w:marTop w:val="0"/>
      <w:marBottom w:val="0"/>
      <w:divBdr>
        <w:top w:val="none" w:sz="0" w:space="0" w:color="auto"/>
        <w:left w:val="none" w:sz="0" w:space="0" w:color="auto"/>
        <w:bottom w:val="none" w:sz="0" w:space="0" w:color="auto"/>
        <w:right w:val="none" w:sz="0" w:space="0" w:color="auto"/>
      </w:divBdr>
      <w:divsChild>
        <w:div w:id="1569463625">
          <w:marLeft w:val="0"/>
          <w:marRight w:val="0"/>
          <w:marTop w:val="0"/>
          <w:marBottom w:val="0"/>
          <w:divBdr>
            <w:top w:val="none" w:sz="0" w:space="0" w:color="auto"/>
            <w:left w:val="none" w:sz="0" w:space="0" w:color="auto"/>
            <w:bottom w:val="none" w:sz="0" w:space="0" w:color="auto"/>
            <w:right w:val="none" w:sz="0" w:space="0" w:color="auto"/>
          </w:divBdr>
          <w:divsChild>
            <w:div w:id="2007778391">
              <w:marLeft w:val="0"/>
              <w:marRight w:val="0"/>
              <w:marTop w:val="0"/>
              <w:marBottom w:val="0"/>
              <w:divBdr>
                <w:top w:val="none" w:sz="0" w:space="0" w:color="auto"/>
                <w:left w:val="none" w:sz="0" w:space="0" w:color="auto"/>
                <w:bottom w:val="none" w:sz="0" w:space="0" w:color="auto"/>
                <w:right w:val="none" w:sz="0" w:space="0" w:color="auto"/>
              </w:divBdr>
              <w:divsChild>
                <w:div w:id="1862088691">
                  <w:marLeft w:val="0"/>
                  <w:marRight w:val="0"/>
                  <w:marTop w:val="0"/>
                  <w:marBottom w:val="0"/>
                  <w:divBdr>
                    <w:top w:val="none" w:sz="0" w:space="0" w:color="auto"/>
                    <w:left w:val="none" w:sz="0" w:space="0" w:color="auto"/>
                    <w:bottom w:val="none" w:sz="0" w:space="0" w:color="auto"/>
                    <w:right w:val="none" w:sz="0" w:space="0" w:color="auto"/>
                  </w:divBdr>
                  <w:divsChild>
                    <w:div w:id="1254321042">
                      <w:marLeft w:val="0"/>
                      <w:marRight w:val="0"/>
                      <w:marTop w:val="0"/>
                      <w:marBottom w:val="0"/>
                      <w:divBdr>
                        <w:top w:val="none" w:sz="0" w:space="0" w:color="auto"/>
                        <w:left w:val="none" w:sz="0" w:space="0" w:color="auto"/>
                        <w:bottom w:val="none" w:sz="0" w:space="0" w:color="auto"/>
                        <w:right w:val="none" w:sz="0" w:space="0" w:color="auto"/>
                      </w:divBdr>
                      <w:divsChild>
                        <w:div w:id="653149137">
                          <w:marLeft w:val="0"/>
                          <w:marRight w:val="0"/>
                          <w:marTop w:val="0"/>
                          <w:marBottom w:val="0"/>
                          <w:divBdr>
                            <w:top w:val="none" w:sz="0" w:space="0" w:color="auto"/>
                            <w:left w:val="none" w:sz="0" w:space="0" w:color="auto"/>
                            <w:bottom w:val="none" w:sz="0" w:space="0" w:color="auto"/>
                            <w:right w:val="none" w:sz="0" w:space="0" w:color="auto"/>
                          </w:divBdr>
                          <w:divsChild>
                            <w:div w:id="919605734">
                              <w:marLeft w:val="0"/>
                              <w:marRight w:val="0"/>
                              <w:marTop w:val="0"/>
                              <w:marBottom w:val="0"/>
                              <w:divBdr>
                                <w:top w:val="none" w:sz="0" w:space="0" w:color="auto"/>
                                <w:left w:val="none" w:sz="0" w:space="0" w:color="auto"/>
                                <w:bottom w:val="none" w:sz="0" w:space="0" w:color="auto"/>
                                <w:right w:val="none" w:sz="0" w:space="0" w:color="auto"/>
                              </w:divBdr>
                              <w:divsChild>
                                <w:div w:id="1356689574">
                                  <w:marLeft w:val="0"/>
                                  <w:marRight w:val="0"/>
                                  <w:marTop w:val="0"/>
                                  <w:marBottom w:val="0"/>
                                  <w:divBdr>
                                    <w:top w:val="none" w:sz="0" w:space="0" w:color="auto"/>
                                    <w:left w:val="none" w:sz="0" w:space="0" w:color="auto"/>
                                    <w:bottom w:val="none" w:sz="0" w:space="0" w:color="auto"/>
                                    <w:right w:val="none" w:sz="0" w:space="0" w:color="auto"/>
                                  </w:divBdr>
                                  <w:divsChild>
                                    <w:div w:id="289433359">
                                      <w:marLeft w:val="0"/>
                                      <w:marRight w:val="0"/>
                                      <w:marTop w:val="0"/>
                                      <w:marBottom w:val="0"/>
                                      <w:divBdr>
                                        <w:top w:val="none" w:sz="0" w:space="0" w:color="auto"/>
                                        <w:left w:val="none" w:sz="0" w:space="0" w:color="auto"/>
                                        <w:bottom w:val="none" w:sz="0" w:space="0" w:color="auto"/>
                                        <w:right w:val="none" w:sz="0" w:space="0" w:color="auto"/>
                                      </w:divBdr>
                                      <w:divsChild>
                                        <w:div w:id="214899878">
                                          <w:marLeft w:val="0"/>
                                          <w:marRight w:val="0"/>
                                          <w:marTop w:val="0"/>
                                          <w:marBottom w:val="0"/>
                                          <w:divBdr>
                                            <w:top w:val="none" w:sz="0" w:space="0" w:color="auto"/>
                                            <w:left w:val="none" w:sz="0" w:space="0" w:color="auto"/>
                                            <w:bottom w:val="none" w:sz="0" w:space="0" w:color="auto"/>
                                            <w:right w:val="none" w:sz="0" w:space="0" w:color="auto"/>
                                          </w:divBdr>
                                          <w:divsChild>
                                            <w:div w:id="1247957879">
                                              <w:marLeft w:val="0"/>
                                              <w:marRight w:val="0"/>
                                              <w:marTop w:val="0"/>
                                              <w:marBottom w:val="396"/>
                                              <w:divBdr>
                                                <w:top w:val="none" w:sz="0" w:space="0" w:color="auto"/>
                                                <w:left w:val="none" w:sz="0" w:space="0" w:color="auto"/>
                                                <w:bottom w:val="none" w:sz="0" w:space="0" w:color="auto"/>
                                                <w:right w:val="none" w:sz="0" w:space="0" w:color="auto"/>
                                              </w:divBdr>
                                              <w:divsChild>
                                                <w:div w:id="6503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1469028">
      <w:bodyDiv w:val="1"/>
      <w:marLeft w:val="0"/>
      <w:marRight w:val="0"/>
      <w:marTop w:val="0"/>
      <w:marBottom w:val="0"/>
      <w:divBdr>
        <w:top w:val="none" w:sz="0" w:space="0" w:color="auto"/>
        <w:left w:val="none" w:sz="0" w:space="0" w:color="auto"/>
        <w:bottom w:val="none" w:sz="0" w:space="0" w:color="auto"/>
        <w:right w:val="none" w:sz="0" w:space="0" w:color="auto"/>
      </w:divBdr>
    </w:div>
    <w:div w:id="375006360">
      <w:bodyDiv w:val="1"/>
      <w:marLeft w:val="0"/>
      <w:marRight w:val="0"/>
      <w:marTop w:val="0"/>
      <w:marBottom w:val="0"/>
      <w:divBdr>
        <w:top w:val="none" w:sz="0" w:space="0" w:color="auto"/>
        <w:left w:val="none" w:sz="0" w:space="0" w:color="auto"/>
        <w:bottom w:val="none" w:sz="0" w:space="0" w:color="auto"/>
        <w:right w:val="none" w:sz="0" w:space="0" w:color="auto"/>
      </w:divBdr>
    </w:div>
    <w:div w:id="380129962">
      <w:bodyDiv w:val="1"/>
      <w:marLeft w:val="0"/>
      <w:marRight w:val="0"/>
      <w:marTop w:val="0"/>
      <w:marBottom w:val="0"/>
      <w:divBdr>
        <w:top w:val="none" w:sz="0" w:space="0" w:color="auto"/>
        <w:left w:val="none" w:sz="0" w:space="0" w:color="auto"/>
        <w:bottom w:val="none" w:sz="0" w:space="0" w:color="auto"/>
        <w:right w:val="none" w:sz="0" w:space="0" w:color="auto"/>
      </w:divBdr>
    </w:div>
    <w:div w:id="383718944">
      <w:bodyDiv w:val="1"/>
      <w:marLeft w:val="0"/>
      <w:marRight w:val="0"/>
      <w:marTop w:val="0"/>
      <w:marBottom w:val="0"/>
      <w:divBdr>
        <w:top w:val="none" w:sz="0" w:space="0" w:color="auto"/>
        <w:left w:val="none" w:sz="0" w:space="0" w:color="auto"/>
        <w:bottom w:val="none" w:sz="0" w:space="0" w:color="auto"/>
        <w:right w:val="none" w:sz="0" w:space="0" w:color="auto"/>
      </w:divBdr>
    </w:div>
    <w:div w:id="419986163">
      <w:bodyDiv w:val="1"/>
      <w:marLeft w:val="0"/>
      <w:marRight w:val="0"/>
      <w:marTop w:val="0"/>
      <w:marBottom w:val="0"/>
      <w:divBdr>
        <w:top w:val="none" w:sz="0" w:space="0" w:color="auto"/>
        <w:left w:val="none" w:sz="0" w:space="0" w:color="auto"/>
        <w:bottom w:val="none" w:sz="0" w:space="0" w:color="auto"/>
        <w:right w:val="none" w:sz="0" w:space="0" w:color="auto"/>
      </w:divBdr>
    </w:div>
    <w:div w:id="605425172">
      <w:bodyDiv w:val="1"/>
      <w:marLeft w:val="0"/>
      <w:marRight w:val="0"/>
      <w:marTop w:val="0"/>
      <w:marBottom w:val="0"/>
      <w:divBdr>
        <w:top w:val="none" w:sz="0" w:space="0" w:color="auto"/>
        <w:left w:val="none" w:sz="0" w:space="0" w:color="auto"/>
        <w:bottom w:val="none" w:sz="0" w:space="0" w:color="auto"/>
        <w:right w:val="none" w:sz="0" w:space="0" w:color="auto"/>
      </w:divBdr>
    </w:div>
    <w:div w:id="677461757">
      <w:bodyDiv w:val="1"/>
      <w:marLeft w:val="0"/>
      <w:marRight w:val="0"/>
      <w:marTop w:val="0"/>
      <w:marBottom w:val="0"/>
      <w:divBdr>
        <w:top w:val="none" w:sz="0" w:space="0" w:color="auto"/>
        <w:left w:val="none" w:sz="0" w:space="0" w:color="auto"/>
        <w:bottom w:val="none" w:sz="0" w:space="0" w:color="auto"/>
        <w:right w:val="none" w:sz="0" w:space="0" w:color="auto"/>
      </w:divBdr>
    </w:div>
    <w:div w:id="695620223">
      <w:bodyDiv w:val="1"/>
      <w:marLeft w:val="0"/>
      <w:marRight w:val="0"/>
      <w:marTop w:val="0"/>
      <w:marBottom w:val="0"/>
      <w:divBdr>
        <w:top w:val="none" w:sz="0" w:space="0" w:color="auto"/>
        <w:left w:val="none" w:sz="0" w:space="0" w:color="auto"/>
        <w:bottom w:val="none" w:sz="0" w:space="0" w:color="auto"/>
        <w:right w:val="none" w:sz="0" w:space="0" w:color="auto"/>
      </w:divBdr>
      <w:divsChild>
        <w:div w:id="694505755">
          <w:marLeft w:val="0"/>
          <w:marRight w:val="0"/>
          <w:marTop w:val="0"/>
          <w:marBottom w:val="0"/>
          <w:divBdr>
            <w:top w:val="none" w:sz="0" w:space="0" w:color="auto"/>
            <w:left w:val="none" w:sz="0" w:space="0" w:color="auto"/>
            <w:bottom w:val="none" w:sz="0" w:space="0" w:color="auto"/>
            <w:right w:val="none" w:sz="0" w:space="0" w:color="auto"/>
          </w:divBdr>
          <w:divsChild>
            <w:div w:id="2109692909">
              <w:marLeft w:val="0"/>
              <w:marRight w:val="0"/>
              <w:marTop w:val="0"/>
              <w:marBottom w:val="0"/>
              <w:divBdr>
                <w:top w:val="none" w:sz="0" w:space="0" w:color="auto"/>
                <w:left w:val="none" w:sz="0" w:space="0" w:color="auto"/>
                <w:bottom w:val="none" w:sz="0" w:space="0" w:color="auto"/>
                <w:right w:val="none" w:sz="0" w:space="0" w:color="auto"/>
              </w:divBdr>
              <w:divsChild>
                <w:div w:id="482048188">
                  <w:marLeft w:val="0"/>
                  <w:marRight w:val="0"/>
                  <w:marTop w:val="0"/>
                  <w:marBottom w:val="0"/>
                  <w:divBdr>
                    <w:top w:val="none" w:sz="0" w:space="0" w:color="auto"/>
                    <w:left w:val="none" w:sz="0" w:space="0" w:color="auto"/>
                    <w:bottom w:val="none" w:sz="0" w:space="0" w:color="auto"/>
                    <w:right w:val="none" w:sz="0" w:space="0" w:color="auto"/>
                  </w:divBdr>
                  <w:divsChild>
                    <w:div w:id="1864434819">
                      <w:marLeft w:val="0"/>
                      <w:marRight w:val="0"/>
                      <w:marTop w:val="0"/>
                      <w:marBottom w:val="0"/>
                      <w:divBdr>
                        <w:top w:val="none" w:sz="0" w:space="0" w:color="auto"/>
                        <w:left w:val="none" w:sz="0" w:space="0" w:color="auto"/>
                        <w:bottom w:val="none" w:sz="0" w:space="0" w:color="auto"/>
                        <w:right w:val="none" w:sz="0" w:space="0" w:color="auto"/>
                      </w:divBdr>
                      <w:divsChild>
                        <w:div w:id="553933780">
                          <w:marLeft w:val="0"/>
                          <w:marRight w:val="0"/>
                          <w:marTop w:val="0"/>
                          <w:marBottom w:val="0"/>
                          <w:divBdr>
                            <w:top w:val="none" w:sz="0" w:space="0" w:color="auto"/>
                            <w:left w:val="none" w:sz="0" w:space="0" w:color="auto"/>
                            <w:bottom w:val="none" w:sz="0" w:space="0" w:color="auto"/>
                            <w:right w:val="none" w:sz="0" w:space="0" w:color="auto"/>
                          </w:divBdr>
                          <w:divsChild>
                            <w:div w:id="1086221724">
                              <w:marLeft w:val="0"/>
                              <w:marRight w:val="0"/>
                              <w:marTop w:val="0"/>
                              <w:marBottom w:val="0"/>
                              <w:divBdr>
                                <w:top w:val="none" w:sz="0" w:space="0" w:color="auto"/>
                                <w:left w:val="none" w:sz="0" w:space="0" w:color="auto"/>
                                <w:bottom w:val="none" w:sz="0" w:space="0" w:color="auto"/>
                                <w:right w:val="none" w:sz="0" w:space="0" w:color="auto"/>
                              </w:divBdr>
                              <w:divsChild>
                                <w:div w:id="1966037367">
                                  <w:marLeft w:val="0"/>
                                  <w:marRight w:val="0"/>
                                  <w:marTop w:val="0"/>
                                  <w:marBottom w:val="0"/>
                                  <w:divBdr>
                                    <w:top w:val="none" w:sz="0" w:space="0" w:color="auto"/>
                                    <w:left w:val="none" w:sz="0" w:space="0" w:color="auto"/>
                                    <w:bottom w:val="none" w:sz="0" w:space="0" w:color="auto"/>
                                    <w:right w:val="none" w:sz="0" w:space="0" w:color="auto"/>
                                  </w:divBdr>
                                  <w:divsChild>
                                    <w:div w:id="331955164">
                                      <w:marLeft w:val="0"/>
                                      <w:marRight w:val="0"/>
                                      <w:marTop w:val="0"/>
                                      <w:marBottom w:val="0"/>
                                      <w:divBdr>
                                        <w:top w:val="none" w:sz="0" w:space="0" w:color="auto"/>
                                        <w:left w:val="none" w:sz="0" w:space="0" w:color="auto"/>
                                        <w:bottom w:val="none" w:sz="0" w:space="0" w:color="auto"/>
                                        <w:right w:val="none" w:sz="0" w:space="0" w:color="auto"/>
                                      </w:divBdr>
                                      <w:divsChild>
                                        <w:div w:id="1275361953">
                                          <w:marLeft w:val="0"/>
                                          <w:marRight w:val="0"/>
                                          <w:marTop w:val="0"/>
                                          <w:marBottom w:val="0"/>
                                          <w:divBdr>
                                            <w:top w:val="none" w:sz="0" w:space="0" w:color="auto"/>
                                            <w:left w:val="none" w:sz="0" w:space="0" w:color="auto"/>
                                            <w:bottom w:val="none" w:sz="0" w:space="0" w:color="auto"/>
                                            <w:right w:val="none" w:sz="0" w:space="0" w:color="auto"/>
                                          </w:divBdr>
                                          <w:divsChild>
                                            <w:div w:id="1370689205">
                                              <w:marLeft w:val="0"/>
                                              <w:marRight w:val="0"/>
                                              <w:marTop w:val="0"/>
                                              <w:marBottom w:val="396"/>
                                              <w:divBdr>
                                                <w:top w:val="none" w:sz="0" w:space="0" w:color="auto"/>
                                                <w:left w:val="none" w:sz="0" w:space="0" w:color="auto"/>
                                                <w:bottom w:val="none" w:sz="0" w:space="0" w:color="auto"/>
                                                <w:right w:val="none" w:sz="0" w:space="0" w:color="auto"/>
                                              </w:divBdr>
                                              <w:divsChild>
                                                <w:div w:id="67457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4857861">
      <w:bodyDiv w:val="1"/>
      <w:marLeft w:val="0"/>
      <w:marRight w:val="0"/>
      <w:marTop w:val="0"/>
      <w:marBottom w:val="0"/>
      <w:divBdr>
        <w:top w:val="none" w:sz="0" w:space="0" w:color="auto"/>
        <w:left w:val="none" w:sz="0" w:space="0" w:color="auto"/>
        <w:bottom w:val="none" w:sz="0" w:space="0" w:color="auto"/>
        <w:right w:val="none" w:sz="0" w:space="0" w:color="auto"/>
      </w:divBdr>
    </w:div>
    <w:div w:id="756247310">
      <w:bodyDiv w:val="1"/>
      <w:marLeft w:val="0"/>
      <w:marRight w:val="0"/>
      <w:marTop w:val="0"/>
      <w:marBottom w:val="0"/>
      <w:divBdr>
        <w:top w:val="none" w:sz="0" w:space="0" w:color="auto"/>
        <w:left w:val="none" w:sz="0" w:space="0" w:color="auto"/>
        <w:bottom w:val="none" w:sz="0" w:space="0" w:color="auto"/>
        <w:right w:val="none" w:sz="0" w:space="0" w:color="auto"/>
      </w:divBdr>
    </w:div>
    <w:div w:id="757170131">
      <w:bodyDiv w:val="1"/>
      <w:marLeft w:val="0"/>
      <w:marRight w:val="0"/>
      <w:marTop w:val="0"/>
      <w:marBottom w:val="0"/>
      <w:divBdr>
        <w:top w:val="none" w:sz="0" w:space="0" w:color="auto"/>
        <w:left w:val="none" w:sz="0" w:space="0" w:color="auto"/>
        <w:bottom w:val="none" w:sz="0" w:space="0" w:color="auto"/>
        <w:right w:val="none" w:sz="0" w:space="0" w:color="auto"/>
      </w:divBdr>
    </w:div>
    <w:div w:id="787352341">
      <w:bodyDiv w:val="1"/>
      <w:marLeft w:val="0"/>
      <w:marRight w:val="0"/>
      <w:marTop w:val="0"/>
      <w:marBottom w:val="0"/>
      <w:divBdr>
        <w:top w:val="none" w:sz="0" w:space="0" w:color="auto"/>
        <w:left w:val="none" w:sz="0" w:space="0" w:color="auto"/>
        <w:bottom w:val="none" w:sz="0" w:space="0" w:color="auto"/>
        <w:right w:val="none" w:sz="0" w:space="0" w:color="auto"/>
      </w:divBdr>
      <w:divsChild>
        <w:div w:id="885526223">
          <w:marLeft w:val="0"/>
          <w:marRight w:val="0"/>
          <w:marTop w:val="0"/>
          <w:marBottom w:val="0"/>
          <w:divBdr>
            <w:top w:val="none" w:sz="0" w:space="0" w:color="auto"/>
            <w:left w:val="none" w:sz="0" w:space="0" w:color="auto"/>
            <w:bottom w:val="none" w:sz="0" w:space="0" w:color="auto"/>
            <w:right w:val="none" w:sz="0" w:space="0" w:color="auto"/>
          </w:divBdr>
          <w:divsChild>
            <w:div w:id="202523454">
              <w:marLeft w:val="0"/>
              <w:marRight w:val="0"/>
              <w:marTop w:val="0"/>
              <w:marBottom w:val="0"/>
              <w:divBdr>
                <w:top w:val="none" w:sz="0" w:space="0" w:color="auto"/>
                <w:left w:val="none" w:sz="0" w:space="0" w:color="auto"/>
                <w:bottom w:val="none" w:sz="0" w:space="0" w:color="auto"/>
                <w:right w:val="none" w:sz="0" w:space="0" w:color="auto"/>
              </w:divBdr>
              <w:divsChild>
                <w:div w:id="377435974">
                  <w:marLeft w:val="0"/>
                  <w:marRight w:val="0"/>
                  <w:marTop w:val="0"/>
                  <w:marBottom w:val="0"/>
                  <w:divBdr>
                    <w:top w:val="none" w:sz="0" w:space="0" w:color="auto"/>
                    <w:left w:val="none" w:sz="0" w:space="0" w:color="auto"/>
                    <w:bottom w:val="none" w:sz="0" w:space="0" w:color="auto"/>
                    <w:right w:val="none" w:sz="0" w:space="0" w:color="auto"/>
                  </w:divBdr>
                  <w:divsChild>
                    <w:div w:id="646591986">
                      <w:marLeft w:val="0"/>
                      <w:marRight w:val="0"/>
                      <w:marTop w:val="0"/>
                      <w:marBottom w:val="0"/>
                      <w:divBdr>
                        <w:top w:val="none" w:sz="0" w:space="0" w:color="auto"/>
                        <w:left w:val="none" w:sz="0" w:space="0" w:color="auto"/>
                        <w:bottom w:val="none" w:sz="0" w:space="0" w:color="auto"/>
                        <w:right w:val="none" w:sz="0" w:space="0" w:color="auto"/>
                      </w:divBdr>
                      <w:divsChild>
                        <w:div w:id="571038043">
                          <w:marLeft w:val="0"/>
                          <w:marRight w:val="0"/>
                          <w:marTop w:val="0"/>
                          <w:marBottom w:val="0"/>
                          <w:divBdr>
                            <w:top w:val="none" w:sz="0" w:space="0" w:color="auto"/>
                            <w:left w:val="none" w:sz="0" w:space="0" w:color="auto"/>
                            <w:bottom w:val="none" w:sz="0" w:space="0" w:color="auto"/>
                            <w:right w:val="none" w:sz="0" w:space="0" w:color="auto"/>
                          </w:divBdr>
                          <w:divsChild>
                            <w:div w:id="380137571">
                              <w:marLeft w:val="0"/>
                              <w:marRight w:val="0"/>
                              <w:marTop w:val="0"/>
                              <w:marBottom w:val="0"/>
                              <w:divBdr>
                                <w:top w:val="none" w:sz="0" w:space="0" w:color="auto"/>
                                <w:left w:val="none" w:sz="0" w:space="0" w:color="auto"/>
                                <w:bottom w:val="none" w:sz="0" w:space="0" w:color="auto"/>
                                <w:right w:val="none" w:sz="0" w:space="0" w:color="auto"/>
                              </w:divBdr>
                              <w:divsChild>
                                <w:div w:id="1099065318">
                                  <w:marLeft w:val="0"/>
                                  <w:marRight w:val="0"/>
                                  <w:marTop w:val="0"/>
                                  <w:marBottom w:val="0"/>
                                  <w:divBdr>
                                    <w:top w:val="none" w:sz="0" w:space="0" w:color="auto"/>
                                    <w:left w:val="none" w:sz="0" w:space="0" w:color="auto"/>
                                    <w:bottom w:val="none" w:sz="0" w:space="0" w:color="auto"/>
                                    <w:right w:val="none" w:sz="0" w:space="0" w:color="auto"/>
                                  </w:divBdr>
                                  <w:divsChild>
                                    <w:div w:id="1699744350">
                                      <w:marLeft w:val="0"/>
                                      <w:marRight w:val="0"/>
                                      <w:marTop w:val="0"/>
                                      <w:marBottom w:val="0"/>
                                      <w:divBdr>
                                        <w:top w:val="none" w:sz="0" w:space="0" w:color="auto"/>
                                        <w:left w:val="none" w:sz="0" w:space="0" w:color="auto"/>
                                        <w:bottom w:val="none" w:sz="0" w:space="0" w:color="auto"/>
                                        <w:right w:val="none" w:sz="0" w:space="0" w:color="auto"/>
                                      </w:divBdr>
                                      <w:divsChild>
                                        <w:div w:id="887227161">
                                          <w:marLeft w:val="0"/>
                                          <w:marRight w:val="0"/>
                                          <w:marTop w:val="0"/>
                                          <w:marBottom w:val="0"/>
                                          <w:divBdr>
                                            <w:top w:val="none" w:sz="0" w:space="0" w:color="auto"/>
                                            <w:left w:val="none" w:sz="0" w:space="0" w:color="auto"/>
                                            <w:bottom w:val="none" w:sz="0" w:space="0" w:color="auto"/>
                                            <w:right w:val="none" w:sz="0" w:space="0" w:color="auto"/>
                                          </w:divBdr>
                                          <w:divsChild>
                                            <w:div w:id="1176454030">
                                              <w:marLeft w:val="0"/>
                                              <w:marRight w:val="0"/>
                                              <w:marTop w:val="0"/>
                                              <w:marBottom w:val="396"/>
                                              <w:divBdr>
                                                <w:top w:val="none" w:sz="0" w:space="0" w:color="auto"/>
                                                <w:left w:val="none" w:sz="0" w:space="0" w:color="auto"/>
                                                <w:bottom w:val="none" w:sz="0" w:space="0" w:color="auto"/>
                                                <w:right w:val="none" w:sz="0" w:space="0" w:color="auto"/>
                                              </w:divBdr>
                                              <w:divsChild>
                                                <w:div w:id="5597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556576">
      <w:bodyDiv w:val="1"/>
      <w:marLeft w:val="0"/>
      <w:marRight w:val="0"/>
      <w:marTop w:val="0"/>
      <w:marBottom w:val="0"/>
      <w:divBdr>
        <w:top w:val="none" w:sz="0" w:space="0" w:color="auto"/>
        <w:left w:val="none" w:sz="0" w:space="0" w:color="auto"/>
        <w:bottom w:val="none" w:sz="0" w:space="0" w:color="auto"/>
        <w:right w:val="none" w:sz="0" w:space="0" w:color="auto"/>
      </w:divBdr>
      <w:divsChild>
        <w:div w:id="1799372025">
          <w:marLeft w:val="0"/>
          <w:marRight w:val="0"/>
          <w:marTop w:val="0"/>
          <w:marBottom w:val="0"/>
          <w:divBdr>
            <w:top w:val="none" w:sz="0" w:space="0" w:color="auto"/>
            <w:left w:val="none" w:sz="0" w:space="0" w:color="auto"/>
            <w:bottom w:val="none" w:sz="0" w:space="0" w:color="auto"/>
            <w:right w:val="none" w:sz="0" w:space="0" w:color="auto"/>
          </w:divBdr>
          <w:divsChild>
            <w:div w:id="710573304">
              <w:marLeft w:val="0"/>
              <w:marRight w:val="0"/>
              <w:marTop w:val="0"/>
              <w:marBottom w:val="0"/>
              <w:divBdr>
                <w:top w:val="none" w:sz="0" w:space="0" w:color="auto"/>
                <w:left w:val="none" w:sz="0" w:space="0" w:color="auto"/>
                <w:bottom w:val="none" w:sz="0" w:space="0" w:color="auto"/>
                <w:right w:val="none" w:sz="0" w:space="0" w:color="auto"/>
              </w:divBdr>
            </w:div>
          </w:divsChild>
        </w:div>
        <w:div w:id="679506735">
          <w:marLeft w:val="0"/>
          <w:marRight w:val="0"/>
          <w:marTop w:val="0"/>
          <w:marBottom w:val="0"/>
          <w:divBdr>
            <w:top w:val="none" w:sz="0" w:space="0" w:color="auto"/>
            <w:left w:val="none" w:sz="0" w:space="0" w:color="auto"/>
            <w:bottom w:val="none" w:sz="0" w:space="0" w:color="auto"/>
            <w:right w:val="none" w:sz="0" w:space="0" w:color="auto"/>
          </w:divBdr>
          <w:divsChild>
            <w:div w:id="1218854594">
              <w:marLeft w:val="0"/>
              <w:marRight w:val="0"/>
              <w:marTop w:val="0"/>
              <w:marBottom w:val="0"/>
              <w:divBdr>
                <w:top w:val="none" w:sz="0" w:space="0" w:color="auto"/>
                <w:left w:val="none" w:sz="0" w:space="0" w:color="auto"/>
                <w:bottom w:val="none" w:sz="0" w:space="0" w:color="auto"/>
                <w:right w:val="none" w:sz="0" w:space="0" w:color="auto"/>
              </w:divBdr>
            </w:div>
          </w:divsChild>
        </w:div>
        <w:div w:id="49378600">
          <w:marLeft w:val="0"/>
          <w:marRight w:val="0"/>
          <w:marTop w:val="0"/>
          <w:marBottom w:val="0"/>
          <w:divBdr>
            <w:top w:val="none" w:sz="0" w:space="0" w:color="auto"/>
            <w:left w:val="none" w:sz="0" w:space="0" w:color="auto"/>
            <w:bottom w:val="none" w:sz="0" w:space="0" w:color="auto"/>
            <w:right w:val="none" w:sz="0" w:space="0" w:color="auto"/>
          </w:divBdr>
          <w:divsChild>
            <w:div w:id="2045982557">
              <w:marLeft w:val="0"/>
              <w:marRight w:val="0"/>
              <w:marTop w:val="0"/>
              <w:marBottom w:val="0"/>
              <w:divBdr>
                <w:top w:val="none" w:sz="0" w:space="0" w:color="auto"/>
                <w:left w:val="none" w:sz="0" w:space="0" w:color="auto"/>
                <w:bottom w:val="none" w:sz="0" w:space="0" w:color="auto"/>
                <w:right w:val="none" w:sz="0" w:space="0" w:color="auto"/>
              </w:divBdr>
            </w:div>
          </w:divsChild>
        </w:div>
        <w:div w:id="779374344">
          <w:marLeft w:val="0"/>
          <w:marRight w:val="0"/>
          <w:marTop w:val="0"/>
          <w:marBottom w:val="0"/>
          <w:divBdr>
            <w:top w:val="none" w:sz="0" w:space="0" w:color="auto"/>
            <w:left w:val="none" w:sz="0" w:space="0" w:color="auto"/>
            <w:bottom w:val="none" w:sz="0" w:space="0" w:color="auto"/>
            <w:right w:val="none" w:sz="0" w:space="0" w:color="auto"/>
          </w:divBdr>
          <w:divsChild>
            <w:div w:id="4204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80175">
      <w:bodyDiv w:val="1"/>
      <w:marLeft w:val="0"/>
      <w:marRight w:val="0"/>
      <w:marTop w:val="0"/>
      <w:marBottom w:val="0"/>
      <w:divBdr>
        <w:top w:val="none" w:sz="0" w:space="0" w:color="auto"/>
        <w:left w:val="none" w:sz="0" w:space="0" w:color="auto"/>
        <w:bottom w:val="none" w:sz="0" w:space="0" w:color="auto"/>
        <w:right w:val="none" w:sz="0" w:space="0" w:color="auto"/>
      </w:divBdr>
      <w:divsChild>
        <w:div w:id="1510170992">
          <w:marLeft w:val="0"/>
          <w:marRight w:val="0"/>
          <w:marTop w:val="0"/>
          <w:marBottom w:val="0"/>
          <w:divBdr>
            <w:top w:val="none" w:sz="0" w:space="0" w:color="auto"/>
            <w:left w:val="none" w:sz="0" w:space="0" w:color="auto"/>
            <w:bottom w:val="none" w:sz="0" w:space="0" w:color="auto"/>
            <w:right w:val="none" w:sz="0" w:space="0" w:color="auto"/>
          </w:divBdr>
          <w:divsChild>
            <w:div w:id="1310863979">
              <w:marLeft w:val="0"/>
              <w:marRight w:val="0"/>
              <w:marTop w:val="0"/>
              <w:marBottom w:val="0"/>
              <w:divBdr>
                <w:top w:val="none" w:sz="0" w:space="0" w:color="auto"/>
                <w:left w:val="none" w:sz="0" w:space="0" w:color="auto"/>
                <w:bottom w:val="none" w:sz="0" w:space="0" w:color="auto"/>
                <w:right w:val="none" w:sz="0" w:space="0" w:color="auto"/>
              </w:divBdr>
              <w:divsChild>
                <w:div w:id="520507786">
                  <w:marLeft w:val="0"/>
                  <w:marRight w:val="0"/>
                  <w:marTop w:val="0"/>
                  <w:marBottom w:val="0"/>
                  <w:divBdr>
                    <w:top w:val="none" w:sz="0" w:space="0" w:color="auto"/>
                    <w:left w:val="none" w:sz="0" w:space="0" w:color="auto"/>
                    <w:bottom w:val="none" w:sz="0" w:space="0" w:color="auto"/>
                    <w:right w:val="none" w:sz="0" w:space="0" w:color="auto"/>
                  </w:divBdr>
                  <w:divsChild>
                    <w:div w:id="373770312">
                      <w:marLeft w:val="0"/>
                      <w:marRight w:val="0"/>
                      <w:marTop w:val="0"/>
                      <w:marBottom w:val="0"/>
                      <w:divBdr>
                        <w:top w:val="none" w:sz="0" w:space="0" w:color="auto"/>
                        <w:left w:val="none" w:sz="0" w:space="0" w:color="auto"/>
                        <w:bottom w:val="none" w:sz="0" w:space="0" w:color="auto"/>
                        <w:right w:val="none" w:sz="0" w:space="0" w:color="auto"/>
                      </w:divBdr>
                      <w:divsChild>
                        <w:div w:id="432363126">
                          <w:marLeft w:val="0"/>
                          <w:marRight w:val="0"/>
                          <w:marTop w:val="0"/>
                          <w:marBottom w:val="0"/>
                          <w:divBdr>
                            <w:top w:val="none" w:sz="0" w:space="0" w:color="auto"/>
                            <w:left w:val="none" w:sz="0" w:space="0" w:color="auto"/>
                            <w:bottom w:val="none" w:sz="0" w:space="0" w:color="auto"/>
                            <w:right w:val="none" w:sz="0" w:space="0" w:color="auto"/>
                          </w:divBdr>
                          <w:divsChild>
                            <w:div w:id="710106242">
                              <w:marLeft w:val="0"/>
                              <w:marRight w:val="0"/>
                              <w:marTop w:val="0"/>
                              <w:marBottom w:val="0"/>
                              <w:divBdr>
                                <w:top w:val="none" w:sz="0" w:space="0" w:color="auto"/>
                                <w:left w:val="none" w:sz="0" w:space="0" w:color="auto"/>
                                <w:bottom w:val="none" w:sz="0" w:space="0" w:color="auto"/>
                                <w:right w:val="none" w:sz="0" w:space="0" w:color="auto"/>
                              </w:divBdr>
                              <w:divsChild>
                                <w:div w:id="536359377">
                                  <w:marLeft w:val="0"/>
                                  <w:marRight w:val="0"/>
                                  <w:marTop w:val="0"/>
                                  <w:marBottom w:val="0"/>
                                  <w:divBdr>
                                    <w:top w:val="none" w:sz="0" w:space="0" w:color="auto"/>
                                    <w:left w:val="none" w:sz="0" w:space="0" w:color="auto"/>
                                    <w:bottom w:val="none" w:sz="0" w:space="0" w:color="auto"/>
                                    <w:right w:val="none" w:sz="0" w:space="0" w:color="auto"/>
                                  </w:divBdr>
                                  <w:divsChild>
                                    <w:div w:id="260725921">
                                      <w:marLeft w:val="0"/>
                                      <w:marRight w:val="0"/>
                                      <w:marTop w:val="0"/>
                                      <w:marBottom w:val="0"/>
                                      <w:divBdr>
                                        <w:top w:val="none" w:sz="0" w:space="0" w:color="auto"/>
                                        <w:left w:val="none" w:sz="0" w:space="0" w:color="auto"/>
                                        <w:bottom w:val="none" w:sz="0" w:space="0" w:color="auto"/>
                                        <w:right w:val="none" w:sz="0" w:space="0" w:color="auto"/>
                                      </w:divBdr>
                                      <w:divsChild>
                                        <w:div w:id="1207063184">
                                          <w:marLeft w:val="0"/>
                                          <w:marRight w:val="0"/>
                                          <w:marTop w:val="0"/>
                                          <w:marBottom w:val="0"/>
                                          <w:divBdr>
                                            <w:top w:val="none" w:sz="0" w:space="0" w:color="auto"/>
                                            <w:left w:val="none" w:sz="0" w:space="0" w:color="auto"/>
                                            <w:bottom w:val="none" w:sz="0" w:space="0" w:color="auto"/>
                                            <w:right w:val="none" w:sz="0" w:space="0" w:color="auto"/>
                                          </w:divBdr>
                                          <w:divsChild>
                                            <w:div w:id="982612769">
                                              <w:marLeft w:val="0"/>
                                              <w:marRight w:val="0"/>
                                              <w:marTop w:val="0"/>
                                              <w:marBottom w:val="396"/>
                                              <w:divBdr>
                                                <w:top w:val="none" w:sz="0" w:space="0" w:color="auto"/>
                                                <w:left w:val="none" w:sz="0" w:space="0" w:color="auto"/>
                                                <w:bottom w:val="none" w:sz="0" w:space="0" w:color="auto"/>
                                                <w:right w:val="none" w:sz="0" w:space="0" w:color="auto"/>
                                              </w:divBdr>
                                              <w:divsChild>
                                                <w:div w:id="6913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2060929">
      <w:bodyDiv w:val="1"/>
      <w:marLeft w:val="0"/>
      <w:marRight w:val="0"/>
      <w:marTop w:val="0"/>
      <w:marBottom w:val="0"/>
      <w:divBdr>
        <w:top w:val="none" w:sz="0" w:space="0" w:color="auto"/>
        <w:left w:val="none" w:sz="0" w:space="0" w:color="auto"/>
        <w:bottom w:val="none" w:sz="0" w:space="0" w:color="auto"/>
        <w:right w:val="none" w:sz="0" w:space="0" w:color="auto"/>
      </w:divBdr>
    </w:div>
    <w:div w:id="907109178">
      <w:bodyDiv w:val="1"/>
      <w:marLeft w:val="0"/>
      <w:marRight w:val="0"/>
      <w:marTop w:val="0"/>
      <w:marBottom w:val="0"/>
      <w:divBdr>
        <w:top w:val="none" w:sz="0" w:space="0" w:color="auto"/>
        <w:left w:val="none" w:sz="0" w:space="0" w:color="auto"/>
        <w:bottom w:val="none" w:sz="0" w:space="0" w:color="auto"/>
        <w:right w:val="none" w:sz="0" w:space="0" w:color="auto"/>
      </w:divBdr>
    </w:div>
    <w:div w:id="1224292241">
      <w:bodyDiv w:val="1"/>
      <w:marLeft w:val="0"/>
      <w:marRight w:val="0"/>
      <w:marTop w:val="0"/>
      <w:marBottom w:val="0"/>
      <w:divBdr>
        <w:top w:val="none" w:sz="0" w:space="0" w:color="auto"/>
        <w:left w:val="none" w:sz="0" w:space="0" w:color="auto"/>
        <w:bottom w:val="none" w:sz="0" w:space="0" w:color="auto"/>
        <w:right w:val="none" w:sz="0" w:space="0" w:color="auto"/>
      </w:divBdr>
    </w:div>
    <w:div w:id="1226406796">
      <w:bodyDiv w:val="1"/>
      <w:marLeft w:val="0"/>
      <w:marRight w:val="0"/>
      <w:marTop w:val="0"/>
      <w:marBottom w:val="0"/>
      <w:divBdr>
        <w:top w:val="none" w:sz="0" w:space="0" w:color="auto"/>
        <w:left w:val="none" w:sz="0" w:space="0" w:color="auto"/>
        <w:bottom w:val="none" w:sz="0" w:space="0" w:color="auto"/>
        <w:right w:val="none" w:sz="0" w:space="0" w:color="auto"/>
      </w:divBdr>
    </w:div>
    <w:div w:id="1315989332">
      <w:bodyDiv w:val="1"/>
      <w:marLeft w:val="0"/>
      <w:marRight w:val="0"/>
      <w:marTop w:val="0"/>
      <w:marBottom w:val="0"/>
      <w:divBdr>
        <w:top w:val="none" w:sz="0" w:space="0" w:color="auto"/>
        <w:left w:val="none" w:sz="0" w:space="0" w:color="auto"/>
        <w:bottom w:val="none" w:sz="0" w:space="0" w:color="auto"/>
        <w:right w:val="none" w:sz="0" w:space="0" w:color="auto"/>
      </w:divBdr>
      <w:divsChild>
        <w:div w:id="1731077298">
          <w:marLeft w:val="0"/>
          <w:marRight w:val="0"/>
          <w:marTop w:val="0"/>
          <w:marBottom w:val="0"/>
          <w:divBdr>
            <w:top w:val="none" w:sz="0" w:space="0" w:color="auto"/>
            <w:left w:val="none" w:sz="0" w:space="0" w:color="auto"/>
            <w:bottom w:val="none" w:sz="0" w:space="0" w:color="auto"/>
            <w:right w:val="none" w:sz="0" w:space="0" w:color="auto"/>
          </w:divBdr>
          <w:divsChild>
            <w:div w:id="730464886">
              <w:marLeft w:val="0"/>
              <w:marRight w:val="0"/>
              <w:marTop w:val="0"/>
              <w:marBottom w:val="0"/>
              <w:divBdr>
                <w:top w:val="none" w:sz="0" w:space="0" w:color="auto"/>
                <w:left w:val="none" w:sz="0" w:space="0" w:color="auto"/>
                <w:bottom w:val="none" w:sz="0" w:space="0" w:color="auto"/>
                <w:right w:val="none" w:sz="0" w:space="0" w:color="auto"/>
              </w:divBdr>
              <w:divsChild>
                <w:div w:id="1326397605">
                  <w:marLeft w:val="0"/>
                  <w:marRight w:val="0"/>
                  <w:marTop w:val="0"/>
                  <w:marBottom w:val="0"/>
                  <w:divBdr>
                    <w:top w:val="none" w:sz="0" w:space="0" w:color="auto"/>
                    <w:left w:val="none" w:sz="0" w:space="0" w:color="auto"/>
                    <w:bottom w:val="none" w:sz="0" w:space="0" w:color="auto"/>
                    <w:right w:val="none" w:sz="0" w:space="0" w:color="auto"/>
                  </w:divBdr>
                  <w:divsChild>
                    <w:div w:id="1991051977">
                      <w:marLeft w:val="0"/>
                      <w:marRight w:val="0"/>
                      <w:marTop w:val="0"/>
                      <w:marBottom w:val="0"/>
                      <w:divBdr>
                        <w:top w:val="none" w:sz="0" w:space="0" w:color="auto"/>
                        <w:left w:val="none" w:sz="0" w:space="0" w:color="auto"/>
                        <w:bottom w:val="none" w:sz="0" w:space="0" w:color="auto"/>
                        <w:right w:val="none" w:sz="0" w:space="0" w:color="auto"/>
                      </w:divBdr>
                      <w:divsChild>
                        <w:div w:id="1281259995">
                          <w:marLeft w:val="0"/>
                          <w:marRight w:val="0"/>
                          <w:marTop w:val="0"/>
                          <w:marBottom w:val="0"/>
                          <w:divBdr>
                            <w:top w:val="none" w:sz="0" w:space="0" w:color="auto"/>
                            <w:left w:val="none" w:sz="0" w:space="0" w:color="auto"/>
                            <w:bottom w:val="none" w:sz="0" w:space="0" w:color="auto"/>
                            <w:right w:val="none" w:sz="0" w:space="0" w:color="auto"/>
                          </w:divBdr>
                          <w:divsChild>
                            <w:div w:id="1260794992">
                              <w:marLeft w:val="0"/>
                              <w:marRight w:val="0"/>
                              <w:marTop w:val="0"/>
                              <w:marBottom w:val="0"/>
                              <w:divBdr>
                                <w:top w:val="none" w:sz="0" w:space="0" w:color="auto"/>
                                <w:left w:val="none" w:sz="0" w:space="0" w:color="auto"/>
                                <w:bottom w:val="none" w:sz="0" w:space="0" w:color="auto"/>
                                <w:right w:val="none" w:sz="0" w:space="0" w:color="auto"/>
                              </w:divBdr>
                              <w:divsChild>
                                <w:div w:id="79061047">
                                  <w:marLeft w:val="0"/>
                                  <w:marRight w:val="0"/>
                                  <w:marTop w:val="0"/>
                                  <w:marBottom w:val="0"/>
                                  <w:divBdr>
                                    <w:top w:val="none" w:sz="0" w:space="0" w:color="auto"/>
                                    <w:left w:val="none" w:sz="0" w:space="0" w:color="auto"/>
                                    <w:bottom w:val="none" w:sz="0" w:space="0" w:color="auto"/>
                                    <w:right w:val="none" w:sz="0" w:space="0" w:color="auto"/>
                                  </w:divBdr>
                                  <w:divsChild>
                                    <w:div w:id="1874924562">
                                      <w:marLeft w:val="0"/>
                                      <w:marRight w:val="0"/>
                                      <w:marTop w:val="0"/>
                                      <w:marBottom w:val="0"/>
                                      <w:divBdr>
                                        <w:top w:val="none" w:sz="0" w:space="0" w:color="auto"/>
                                        <w:left w:val="none" w:sz="0" w:space="0" w:color="auto"/>
                                        <w:bottom w:val="none" w:sz="0" w:space="0" w:color="auto"/>
                                        <w:right w:val="none" w:sz="0" w:space="0" w:color="auto"/>
                                      </w:divBdr>
                                      <w:divsChild>
                                        <w:div w:id="507402920">
                                          <w:marLeft w:val="0"/>
                                          <w:marRight w:val="0"/>
                                          <w:marTop w:val="0"/>
                                          <w:marBottom w:val="0"/>
                                          <w:divBdr>
                                            <w:top w:val="none" w:sz="0" w:space="0" w:color="auto"/>
                                            <w:left w:val="none" w:sz="0" w:space="0" w:color="auto"/>
                                            <w:bottom w:val="none" w:sz="0" w:space="0" w:color="auto"/>
                                            <w:right w:val="none" w:sz="0" w:space="0" w:color="auto"/>
                                          </w:divBdr>
                                          <w:divsChild>
                                            <w:div w:id="1450391426">
                                              <w:marLeft w:val="0"/>
                                              <w:marRight w:val="0"/>
                                              <w:marTop w:val="0"/>
                                              <w:marBottom w:val="396"/>
                                              <w:divBdr>
                                                <w:top w:val="none" w:sz="0" w:space="0" w:color="auto"/>
                                                <w:left w:val="none" w:sz="0" w:space="0" w:color="auto"/>
                                                <w:bottom w:val="none" w:sz="0" w:space="0" w:color="auto"/>
                                                <w:right w:val="none" w:sz="0" w:space="0" w:color="auto"/>
                                              </w:divBdr>
                                              <w:divsChild>
                                                <w:div w:id="74272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5001675">
      <w:bodyDiv w:val="1"/>
      <w:marLeft w:val="0"/>
      <w:marRight w:val="0"/>
      <w:marTop w:val="0"/>
      <w:marBottom w:val="0"/>
      <w:divBdr>
        <w:top w:val="none" w:sz="0" w:space="0" w:color="auto"/>
        <w:left w:val="none" w:sz="0" w:space="0" w:color="auto"/>
        <w:bottom w:val="none" w:sz="0" w:space="0" w:color="auto"/>
        <w:right w:val="none" w:sz="0" w:space="0" w:color="auto"/>
      </w:divBdr>
      <w:divsChild>
        <w:div w:id="19859091">
          <w:marLeft w:val="0"/>
          <w:marRight w:val="0"/>
          <w:marTop w:val="0"/>
          <w:marBottom w:val="0"/>
          <w:divBdr>
            <w:top w:val="none" w:sz="0" w:space="0" w:color="auto"/>
            <w:left w:val="none" w:sz="0" w:space="0" w:color="auto"/>
            <w:bottom w:val="none" w:sz="0" w:space="0" w:color="auto"/>
            <w:right w:val="none" w:sz="0" w:space="0" w:color="auto"/>
          </w:divBdr>
          <w:divsChild>
            <w:div w:id="701983354">
              <w:marLeft w:val="0"/>
              <w:marRight w:val="0"/>
              <w:marTop w:val="0"/>
              <w:marBottom w:val="0"/>
              <w:divBdr>
                <w:top w:val="none" w:sz="0" w:space="0" w:color="auto"/>
                <w:left w:val="none" w:sz="0" w:space="0" w:color="auto"/>
                <w:bottom w:val="none" w:sz="0" w:space="0" w:color="auto"/>
                <w:right w:val="none" w:sz="0" w:space="0" w:color="auto"/>
              </w:divBdr>
            </w:div>
          </w:divsChild>
        </w:div>
        <w:div w:id="360936134">
          <w:marLeft w:val="0"/>
          <w:marRight w:val="0"/>
          <w:marTop w:val="0"/>
          <w:marBottom w:val="0"/>
          <w:divBdr>
            <w:top w:val="none" w:sz="0" w:space="0" w:color="auto"/>
            <w:left w:val="none" w:sz="0" w:space="0" w:color="auto"/>
            <w:bottom w:val="none" w:sz="0" w:space="0" w:color="auto"/>
            <w:right w:val="none" w:sz="0" w:space="0" w:color="auto"/>
          </w:divBdr>
          <w:divsChild>
            <w:div w:id="1347174692">
              <w:marLeft w:val="0"/>
              <w:marRight w:val="0"/>
              <w:marTop w:val="0"/>
              <w:marBottom w:val="0"/>
              <w:divBdr>
                <w:top w:val="none" w:sz="0" w:space="0" w:color="auto"/>
                <w:left w:val="none" w:sz="0" w:space="0" w:color="auto"/>
                <w:bottom w:val="none" w:sz="0" w:space="0" w:color="auto"/>
                <w:right w:val="none" w:sz="0" w:space="0" w:color="auto"/>
              </w:divBdr>
            </w:div>
          </w:divsChild>
        </w:div>
        <w:div w:id="1993555917">
          <w:marLeft w:val="0"/>
          <w:marRight w:val="0"/>
          <w:marTop w:val="0"/>
          <w:marBottom w:val="0"/>
          <w:divBdr>
            <w:top w:val="none" w:sz="0" w:space="0" w:color="auto"/>
            <w:left w:val="none" w:sz="0" w:space="0" w:color="auto"/>
            <w:bottom w:val="none" w:sz="0" w:space="0" w:color="auto"/>
            <w:right w:val="none" w:sz="0" w:space="0" w:color="auto"/>
          </w:divBdr>
          <w:divsChild>
            <w:div w:id="129016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78467">
      <w:bodyDiv w:val="1"/>
      <w:marLeft w:val="0"/>
      <w:marRight w:val="0"/>
      <w:marTop w:val="0"/>
      <w:marBottom w:val="0"/>
      <w:divBdr>
        <w:top w:val="none" w:sz="0" w:space="0" w:color="auto"/>
        <w:left w:val="none" w:sz="0" w:space="0" w:color="auto"/>
        <w:bottom w:val="none" w:sz="0" w:space="0" w:color="auto"/>
        <w:right w:val="none" w:sz="0" w:space="0" w:color="auto"/>
      </w:divBdr>
    </w:div>
    <w:div w:id="1619220234">
      <w:bodyDiv w:val="1"/>
      <w:marLeft w:val="0"/>
      <w:marRight w:val="0"/>
      <w:marTop w:val="0"/>
      <w:marBottom w:val="0"/>
      <w:divBdr>
        <w:top w:val="none" w:sz="0" w:space="0" w:color="auto"/>
        <w:left w:val="none" w:sz="0" w:space="0" w:color="auto"/>
        <w:bottom w:val="none" w:sz="0" w:space="0" w:color="auto"/>
        <w:right w:val="none" w:sz="0" w:space="0" w:color="auto"/>
      </w:divBdr>
    </w:div>
    <w:div w:id="1637442338">
      <w:bodyDiv w:val="1"/>
      <w:marLeft w:val="0"/>
      <w:marRight w:val="0"/>
      <w:marTop w:val="0"/>
      <w:marBottom w:val="0"/>
      <w:divBdr>
        <w:top w:val="none" w:sz="0" w:space="0" w:color="auto"/>
        <w:left w:val="none" w:sz="0" w:space="0" w:color="auto"/>
        <w:bottom w:val="none" w:sz="0" w:space="0" w:color="auto"/>
        <w:right w:val="none" w:sz="0" w:space="0" w:color="auto"/>
      </w:divBdr>
      <w:divsChild>
        <w:div w:id="596719352">
          <w:marLeft w:val="0"/>
          <w:marRight w:val="0"/>
          <w:marTop w:val="0"/>
          <w:marBottom w:val="0"/>
          <w:divBdr>
            <w:top w:val="none" w:sz="0" w:space="0" w:color="auto"/>
            <w:left w:val="none" w:sz="0" w:space="0" w:color="auto"/>
            <w:bottom w:val="none" w:sz="0" w:space="0" w:color="auto"/>
            <w:right w:val="none" w:sz="0" w:space="0" w:color="auto"/>
          </w:divBdr>
          <w:divsChild>
            <w:div w:id="1138062882">
              <w:marLeft w:val="0"/>
              <w:marRight w:val="0"/>
              <w:marTop w:val="0"/>
              <w:marBottom w:val="0"/>
              <w:divBdr>
                <w:top w:val="none" w:sz="0" w:space="0" w:color="auto"/>
                <w:left w:val="none" w:sz="0" w:space="0" w:color="auto"/>
                <w:bottom w:val="none" w:sz="0" w:space="0" w:color="auto"/>
                <w:right w:val="none" w:sz="0" w:space="0" w:color="auto"/>
              </w:divBdr>
              <w:divsChild>
                <w:div w:id="2128771613">
                  <w:marLeft w:val="0"/>
                  <w:marRight w:val="0"/>
                  <w:marTop w:val="0"/>
                  <w:marBottom w:val="0"/>
                  <w:divBdr>
                    <w:top w:val="none" w:sz="0" w:space="0" w:color="auto"/>
                    <w:left w:val="none" w:sz="0" w:space="0" w:color="auto"/>
                    <w:bottom w:val="none" w:sz="0" w:space="0" w:color="auto"/>
                    <w:right w:val="none" w:sz="0" w:space="0" w:color="auto"/>
                  </w:divBdr>
                  <w:divsChild>
                    <w:div w:id="377709625">
                      <w:marLeft w:val="0"/>
                      <w:marRight w:val="0"/>
                      <w:marTop w:val="0"/>
                      <w:marBottom w:val="0"/>
                      <w:divBdr>
                        <w:top w:val="none" w:sz="0" w:space="0" w:color="auto"/>
                        <w:left w:val="none" w:sz="0" w:space="0" w:color="auto"/>
                        <w:bottom w:val="none" w:sz="0" w:space="0" w:color="auto"/>
                        <w:right w:val="none" w:sz="0" w:space="0" w:color="auto"/>
                      </w:divBdr>
                      <w:divsChild>
                        <w:div w:id="608969374">
                          <w:marLeft w:val="0"/>
                          <w:marRight w:val="0"/>
                          <w:marTop w:val="0"/>
                          <w:marBottom w:val="0"/>
                          <w:divBdr>
                            <w:top w:val="none" w:sz="0" w:space="0" w:color="auto"/>
                            <w:left w:val="none" w:sz="0" w:space="0" w:color="auto"/>
                            <w:bottom w:val="none" w:sz="0" w:space="0" w:color="auto"/>
                            <w:right w:val="none" w:sz="0" w:space="0" w:color="auto"/>
                          </w:divBdr>
                          <w:divsChild>
                            <w:div w:id="1997803142">
                              <w:marLeft w:val="0"/>
                              <w:marRight w:val="0"/>
                              <w:marTop w:val="0"/>
                              <w:marBottom w:val="0"/>
                              <w:divBdr>
                                <w:top w:val="none" w:sz="0" w:space="0" w:color="auto"/>
                                <w:left w:val="none" w:sz="0" w:space="0" w:color="auto"/>
                                <w:bottom w:val="none" w:sz="0" w:space="0" w:color="auto"/>
                                <w:right w:val="none" w:sz="0" w:space="0" w:color="auto"/>
                              </w:divBdr>
                              <w:divsChild>
                                <w:div w:id="1583179479">
                                  <w:marLeft w:val="0"/>
                                  <w:marRight w:val="0"/>
                                  <w:marTop w:val="0"/>
                                  <w:marBottom w:val="0"/>
                                  <w:divBdr>
                                    <w:top w:val="none" w:sz="0" w:space="0" w:color="auto"/>
                                    <w:left w:val="none" w:sz="0" w:space="0" w:color="auto"/>
                                    <w:bottom w:val="none" w:sz="0" w:space="0" w:color="auto"/>
                                    <w:right w:val="none" w:sz="0" w:space="0" w:color="auto"/>
                                  </w:divBdr>
                                  <w:divsChild>
                                    <w:div w:id="1036196611">
                                      <w:marLeft w:val="0"/>
                                      <w:marRight w:val="0"/>
                                      <w:marTop w:val="0"/>
                                      <w:marBottom w:val="0"/>
                                      <w:divBdr>
                                        <w:top w:val="none" w:sz="0" w:space="0" w:color="auto"/>
                                        <w:left w:val="none" w:sz="0" w:space="0" w:color="auto"/>
                                        <w:bottom w:val="none" w:sz="0" w:space="0" w:color="auto"/>
                                        <w:right w:val="none" w:sz="0" w:space="0" w:color="auto"/>
                                      </w:divBdr>
                                      <w:divsChild>
                                        <w:div w:id="574320349">
                                          <w:marLeft w:val="0"/>
                                          <w:marRight w:val="0"/>
                                          <w:marTop w:val="0"/>
                                          <w:marBottom w:val="0"/>
                                          <w:divBdr>
                                            <w:top w:val="none" w:sz="0" w:space="0" w:color="auto"/>
                                            <w:left w:val="none" w:sz="0" w:space="0" w:color="auto"/>
                                            <w:bottom w:val="none" w:sz="0" w:space="0" w:color="auto"/>
                                            <w:right w:val="none" w:sz="0" w:space="0" w:color="auto"/>
                                          </w:divBdr>
                                          <w:divsChild>
                                            <w:div w:id="256639077">
                                              <w:marLeft w:val="0"/>
                                              <w:marRight w:val="0"/>
                                              <w:marTop w:val="0"/>
                                              <w:marBottom w:val="396"/>
                                              <w:divBdr>
                                                <w:top w:val="none" w:sz="0" w:space="0" w:color="auto"/>
                                                <w:left w:val="none" w:sz="0" w:space="0" w:color="auto"/>
                                                <w:bottom w:val="none" w:sz="0" w:space="0" w:color="auto"/>
                                                <w:right w:val="none" w:sz="0" w:space="0" w:color="auto"/>
                                              </w:divBdr>
                                              <w:divsChild>
                                                <w:div w:id="43066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6688749">
      <w:bodyDiv w:val="1"/>
      <w:marLeft w:val="0"/>
      <w:marRight w:val="0"/>
      <w:marTop w:val="0"/>
      <w:marBottom w:val="0"/>
      <w:divBdr>
        <w:top w:val="none" w:sz="0" w:space="0" w:color="auto"/>
        <w:left w:val="none" w:sz="0" w:space="0" w:color="auto"/>
        <w:bottom w:val="none" w:sz="0" w:space="0" w:color="auto"/>
        <w:right w:val="none" w:sz="0" w:space="0" w:color="auto"/>
      </w:divBdr>
      <w:divsChild>
        <w:div w:id="1754429167">
          <w:marLeft w:val="0"/>
          <w:marRight w:val="0"/>
          <w:marTop w:val="0"/>
          <w:marBottom w:val="0"/>
          <w:divBdr>
            <w:top w:val="none" w:sz="0" w:space="0" w:color="auto"/>
            <w:left w:val="none" w:sz="0" w:space="0" w:color="auto"/>
            <w:bottom w:val="none" w:sz="0" w:space="0" w:color="auto"/>
            <w:right w:val="none" w:sz="0" w:space="0" w:color="auto"/>
          </w:divBdr>
          <w:divsChild>
            <w:div w:id="1989746840">
              <w:marLeft w:val="0"/>
              <w:marRight w:val="0"/>
              <w:marTop w:val="0"/>
              <w:marBottom w:val="0"/>
              <w:divBdr>
                <w:top w:val="none" w:sz="0" w:space="0" w:color="auto"/>
                <w:left w:val="none" w:sz="0" w:space="0" w:color="auto"/>
                <w:bottom w:val="none" w:sz="0" w:space="0" w:color="auto"/>
                <w:right w:val="none" w:sz="0" w:space="0" w:color="auto"/>
              </w:divBdr>
              <w:divsChild>
                <w:div w:id="795298274">
                  <w:marLeft w:val="0"/>
                  <w:marRight w:val="0"/>
                  <w:marTop w:val="0"/>
                  <w:marBottom w:val="0"/>
                  <w:divBdr>
                    <w:top w:val="none" w:sz="0" w:space="0" w:color="auto"/>
                    <w:left w:val="none" w:sz="0" w:space="0" w:color="auto"/>
                    <w:bottom w:val="none" w:sz="0" w:space="0" w:color="auto"/>
                    <w:right w:val="none" w:sz="0" w:space="0" w:color="auto"/>
                  </w:divBdr>
                  <w:divsChild>
                    <w:div w:id="1336611058">
                      <w:marLeft w:val="0"/>
                      <w:marRight w:val="0"/>
                      <w:marTop w:val="0"/>
                      <w:marBottom w:val="0"/>
                      <w:divBdr>
                        <w:top w:val="none" w:sz="0" w:space="0" w:color="auto"/>
                        <w:left w:val="none" w:sz="0" w:space="0" w:color="auto"/>
                        <w:bottom w:val="none" w:sz="0" w:space="0" w:color="auto"/>
                        <w:right w:val="none" w:sz="0" w:space="0" w:color="auto"/>
                      </w:divBdr>
                      <w:divsChild>
                        <w:div w:id="1028414542">
                          <w:marLeft w:val="0"/>
                          <w:marRight w:val="0"/>
                          <w:marTop w:val="0"/>
                          <w:marBottom w:val="0"/>
                          <w:divBdr>
                            <w:top w:val="none" w:sz="0" w:space="0" w:color="auto"/>
                            <w:left w:val="none" w:sz="0" w:space="0" w:color="auto"/>
                            <w:bottom w:val="none" w:sz="0" w:space="0" w:color="auto"/>
                            <w:right w:val="none" w:sz="0" w:space="0" w:color="auto"/>
                          </w:divBdr>
                          <w:divsChild>
                            <w:div w:id="1841775859">
                              <w:marLeft w:val="0"/>
                              <w:marRight w:val="0"/>
                              <w:marTop w:val="0"/>
                              <w:marBottom w:val="0"/>
                              <w:divBdr>
                                <w:top w:val="none" w:sz="0" w:space="0" w:color="auto"/>
                                <w:left w:val="none" w:sz="0" w:space="0" w:color="auto"/>
                                <w:bottom w:val="none" w:sz="0" w:space="0" w:color="auto"/>
                                <w:right w:val="none" w:sz="0" w:space="0" w:color="auto"/>
                              </w:divBdr>
                              <w:divsChild>
                                <w:div w:id="915014442">
                                  <w:marLeft w:val="0"/>
                                  <w:marRight w:val="0"/>
                                  <w:marTop w:val="0"/>
                                  <w:marBottom w:val="0"/>
                                  <w:divBdr>
                                    <w:top w:val="none" w:sz="0" w:space="0" w:color="auto"/>
                                    <w:left w:val="none" w:sz="0" w:space="0" w:color="auto"/>
                                    <w:bottom w:val="none" w:sz="0" w:space="0" w:color="auto"/>
                                    <w:right w:val="none" w:sz="0" w:space="0" w:color="auto"/>
                                  </w:divBdr>
                                  <w:divsChild>
                                    <w:div w:id="1908608406">
                                      <w:marLeft w:val="0"/>
                                      <w:marRight w:val="0"/>
                                      <w:marTop w:val="0"/>
                                      <w:marBottom w:val="0"/>
                                      <w:divBdr>
                                        <w:top w:val="none" w:sz="0" w:space="0" w:color="auto"/>
                                        <w:left w:val="none" w:sz="0" w:space="0" w:color="auto"/>
                                        <w:bottom w:val="none" w:sz="0" w:space="0" w:color="auto"/>
                                        <w:right w:val="none" w:sz="0" w:space="0" w:color="auto"/>
                                      </w:divBdr>
                                      <w:divsChild>
                                        <w:div w:id="558977786">
                                          <w:marLeft w:val="0"/>
                                          <w:marRight w:val="0"/>
                                          <w:marTop w:val="0"/>
                                          <w:marBottom w:val="0"/>
                                          <w:divBdr>
                                            <w:top w:val="none" w:sz="0" w:space="0" w:color="auto"/>
                                            <w:left w:val="none" w:sz="0" w:space="0" w:color="auto"/>
                                            <w:bottom w:val="none" w:sz="0" w:space="0" w:color="auto"/>
                                            <w:right w:val="none" w:sz="0" w:space="0" w:color="auto"/>
                                          </w:divBdr>
                                          <w:divsChild>
                                            <w:div w:id="2122800425">
                                              <w:marLeft w:val="0"/>
                                              <w:marRight w:val="0"/>
                                              <w:marTop w:val="0"/>
                                              <w:marBottom w:val="396"/>
                                              <w:divBdr>
                                                <w:top w:val="none" w:sz="0" w:space="0" w:color="auto"/>
                                                <w:left w:val="none" w:sz="0" w:space="0" w:color="auto"/>
                                                <w:bottom w:val="none" w:sz="0" w:space="0" w:color="auto"/>
                                                <w:right w:val="none" w:sz="0" w:space="0" w:color="auto"/>
                                              </w:divBdr>
                                              <w:divsChild>
                                                <w:div w:id="75716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8341407">
      <w:bodyDiv w:val="1"/>
      <w:marLeft w:val="0"/>
      <w:marRight w:val="0"/>
      <w:marTop w:val="0"/>
      <w:marBottom w:val="0"/>
      <w:divBdr>
        <w:top w:val="none" w:sz="0" w:space="0" w:color="auto"/>
        <w:left w:val="none" w:sz="0" w:space="0" w:color="auto"/>
        <w:bottom w:val="none" w:sz="0" w:space="0" w:color="auto"/>
        <w:right w:val="none" w:sz="0" w:space="0" w:color="auto"/>
      </w:divBdr>
    </w:div>
    <w:div w:id="1784960972">
      <w:bodyDiv w:val="1"/>
      <w:marLeft w:val="0"/>
      <w:marRight w:val="0"/>
      <w:marTop w:val="0"/>
      <w:marBottom w:val="0"/>
      <w:divBdr>
        <w:top w:val="none" w:sz="0" w:space="0" w:color="auto"/>
        <w:left w:val="none" w:sz="0" w:space="0" w:color="auto"/>
        <w:bottom w:val="none" w:sz="0" w:space="0" w:color="auto"/>
        <w:right w:val="none" w:sz="0" w:space="0" w:color="auto"/>
      </w:divBdr>
    </w:div>
    <w:div w:id="1818103728">
      <w:bodyDiv w:val="1"/>
      <w:marLeft w:val="0"/>
      <w:marRight w:val="0"/>
      <w:marTop w:val="0"/>
      <w:marBottom w:val="0"/>
      <w:divBdr>
        <w:top w:val="none" w:sz="0" w:space="0" w:color="auto"/>
        <w:left w:val="none" w:sz="0" w:space="0" w:color="auto"/>
        <w:bottom w:val="none" w:sz="0" w:space="0" w:color="auto"/>
        <w:right w:val="none" w:sz="0" w:space="0" w:color="auto"/>
      </w:divBdr>
      <w:divsChild>
        <w:div w:id="1558708637">
          <w:marLeft w:val="0"/>
          <w:marRight w:val="0"/>
          <w:marTop w:val="0"/>
          <w:marBottom w:val="0"/>
          <w:divBdr>
            <w:top w:val="none" w:sz="0" w:space="0" w:color="auto"/>
            <w:left w:val="none" w:sz="0" w:space="0" w:color="auto"/>
            <w:bottom w:val="none" w:sz="0" w:space="0" w:color="auto"/>
            <w:right w:val="none" w:sz="0" w:space="0" w:color="auto"/>
          </w:divBdr>
          <w:divsChild>
            <w:div w:id="389042000">
              <w:marLeft w:val="0"/>
              <w:marRight w:val="0"/>
              <w:marTop w:val="0"/>
              <w:marBottom w:val="0"/>
              <w:divBdr>
                <w:top w:val="none" w:sz="0" w:space="0" w:color="auto"/>
                <w:left w:val="none" w:sz="0" w:space="0" w:color="auto"/>
                <w:bottom w:val="none" w:sz="0" w:space="0" w:color="auto"/>
                <w:right w:val="none" w:sz="0" w:space="0" w:color="auto"/>
              </w:divBdr>
              <w:divsChild>
                <w:div w:id="1986275398">
                  <w:marLeft w:val="0"/>
                  <w:marRight w:val="0"/>
                  <w:marTop w:val="0"/>
                  <w:marBottom w:val="0"/>
                  <w:divBdr>
                    <w:top w:val="none" w:sz="0" w:space="0" w:color="auto"/>
                    <w:left w:val="none" w:sz="0" w:space="0" w:color="auto"/>
                    <w:bottom w:val="none" w:sz="0" w:space="0" w:color="auto"/>
                    <w:right w:val="none" w:sz="0" w:space="0" w:color="auto"/>
                  </w:divBdr>
                  <w:divsChild>
                    <w:div w:id="669062609">
                      <w:marLeft w:val="0"/>
                      <w:marRight w:val="0"/>
                      <w:marTop w:val="0"/>
                      <w:marBottom w:val="0"/>
                      <w:divBdr>
                        <w:top w:val="none" w:sz="0" w:space="0" w:color="auto"/>
                        <w:left w:val="none" w:sz="0" w:space="0" w:color="auto"/>
                        <w:bottom w:val="none" w:sz="0" w:space="0" w:color="auto"/>
                        <w:right w:val="none" w:sz="0" w:space="0" w:color="auto"/>
                      </w:divBdr>
                      <w:divsChild>
                        <w:div w:id="586424517">
                          <w:marLeft w:val="0"/>
                          <w:marRight w:val="0"/>
                          <w:marTop w:val="0"/>
                          <w:marBottom w:val="0"/>
                          <w:divBdr>
                            <w:top w:val="none" w:sz="0" w:space="0" w:color="auto"/>
                            <w:left w:val="none" w:sz="0" w:space="0" w:color="auto"/>
                            <w:bottom w:val="none" w:sz="0" w:space="0" w:color="auto"/>
                            <w:right w:val="none" w:sz="0" w:space="0" w:color="auto"/>
                          </w:divBdr>
                          <w:divsChild>
                            <w:div w:id="493641539">
                              <w:marLeft w:val="0"/>
                              <w:marRight w:val="0"/>
                              <w:marTop w:val="0"/>
                              <w:marBottom w:val="0"/>
                              <w:divBdr>
                                <w:top w:val="none" w:sz="0" w:space="0" w:color="auto"/>
                                <w:left w:val="none" w:sz="0" w:space="0" w:color="auto"/>
                                <w:bottom w:val="none" w:sz="0" w:space="0" w:color="auto"/>
                                <w:right w:val="none" w:sz="0" w:space="0" w:color="auto"/>
                              </w:divBdr>
                              <w:divsChild>
                                <w:div w:id="1225264173">
                                  <w:marLeft w:val="0"/>
                                  <w:marRight w:val="0"/>
                                  <w:marTop w:val="0"/>
                                  <w:marBottom w:val="0"/>
                                  <w:divBdr>
                                    <w:top w:val="none" w:sz="0" w:space="0" w:color="auto"/>
                                    <w:left w:val="none" w:sz="0" w:space="0" w:color="auto"/>
                                    <w:bottom w:val="none" w:sz="0" w:space="0" w:color="auto"/>
                                    <w:right w:val="none" w:sz="0" w:space="0" w:color="auto"/>
                                  </w:divBdr>
                                  <w:divsChild>
                                    <w:div w:id="733703020">
                                      <w:marLeft w:val="0"/>
                                      <w:marRight w:val="0"/>
                                      <w:marTop w:val="0"/>
                                      <w:marBottom w:val="0"/>
                                      <w:divBdr>
                                        <w:top w:val="none" w:sz="0" w:space="0" w:color="auto"/>
                                        <w:left w:val="none" w:sz="0" w:space="0" w:color="auto"/>
                                        <w:bottom w:val="none" w:sz="0" w:space="0" w:color="auto"/>
                                        <w:right w:val="none" w:sz="0" w:space="0" w:color="auto"/>
                                      </w:divBdr>
                                      <w:divsChild>
                                        <w:div w:id="1692950305">
                                          <w:marLeft w:val="0"/>
                                          <w:marRight w:val="0"/>
                                          <w:marTop w:val="0"/>
                                          <w:marBottom w:val="0"/>
                                          <w:divBdr>
                                            <w:top w:val="none" w:sz="0" w:space="0" w:color="auto"/>
                                            <w:left w:val="none" w:sz="0" w:space="0" w:color="auto"/>
                                            <w:bottom w:val="none" w:sz="0" w:space="0" w:color="auto"/>
                                            <w:right w:val="none" w:sz="0" w:space="0" w:color="auto"/>
                                          </w:divBdr>
                                          <w:divsChild>
                                            <w:div w:id="627861520">
                                              <w:marLeft w:val="0"/>
                                              <w:marRight w:val="0"/>
                                              <w:marTop w:val="0"/>
                                              <w:marBottom w:val="396"/>
                                              <w:divBdr>
                                                <w:top w:val="none" w:sz="0" w:space="0" w:color="auto"/>
                                                <w:left w:val="none" w:sz="0" w:space="0" w:color="auto"/>
                                                <w:bottom w:val="none" w:sz="0" w:space="0" w:color="auto"/>
                                                <w:right w:val="none" w:sz="0" w:space="0" w:color="auto"/>
                                              </w:divBdr>
                                              <w:divsChild>
                                                <w:div w:id="161390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9421912">
      <w:bodyDiv w:val="1"/>
      <w:marLeft w:val="0"/>
      <w:marRight w:val="0"/>
      <w:marTop w:val="0"/>
      <w:marBottom w:val="0"/>
      <w:divBdr>
        <w:top w:val="none" w:sz="0" w:space="0" w:color="auto"/>
        <w:left w:val="none" w:sz="0" w:space="0" w:color="auto"/>
        <w:bottom w:val="none" w:sz="0" w:space="0" w:color="auto"/>
        <w:right w:val="none" w:sz="0" w:space="0" w:color="auto"/>
      </w:divBdr>
    </w:div>
    <w:div w:id="1841697454">
      <w:bodyDiv w:val="1"/>
      <w:marLeft w:val="0"/>
      <w:marRight w:val="0"/>
      <w:marTop w:val="0"/>
      <w:marBottom w:val="0"/>
      <w:divBdr>
        <w:top w:val="none" w:sz="0" w:space="0" w:color="auto"/>
        <w:left w:val="none" w:sz="0" w:space="0" w:color="auto"/>
        <w:bottom w:val="none" w:sz="0" w:space="0" w:color="auto"/>
        <w:right w:val="none" w:sz="0" w:space="0" w:color="auto"/>
      </w:divBdr>
      <w:divsChild>
        <w:div w:id="1114980446">
          <w:marLeft w:val="0"/>
          <w:marRight w:val="0"/>
          <w:marTop w:val="0"/>
          <w:marBottom w:val="0"/>
          <w:divBdr>
            <w:top w:val="none" w:sz="0" w:space="0" w:color="auto"/>
            <w:left w:val="none" w:sz="0" w:space="0" w:color="auto"/>
            <w:bottom w:val="none" w:sz="0" w:space="0" w:color="auto"/>
            <w:right w:val="none" w:sz="0" w:space="0" w:color="auto"/>
          </w:divBdr>
          <w:divsChild>
            <w:div w:id="1734498502">
              <w:marLeft w:val="0"/>
              <w:marRight w:val="0"/>
              <w:marTop w:val="0"/>
              <w:marBottom w:val="0"/>
              <w:divBdr>
                <w:top w:val="none" w:sz="0" w:space="0" w:color="auto"/>
                <w:left w:val="none" w:sz="0" w:space="0" w:color="auto"/>
                <w:bottom w:val="none" w:sz="0" w:space="0" w:color="auto"/>
                <w:right w:val="none" w:sz="0" w:space="0" w:color="auto"/>
              </w:divBdr>
              <w:divsChild>
                <w:div w:id="1973904273">
                  <w:marLeft w:val="0"/>
                  <w:marRight w:val="0"/>
                  <w:marTop w:val="0"/>
                  <w:marBottom w:val="0"/>
                  <w:divBdr>
                    <w:top w:val="none" w:sz="0" w:space="0" w:color="auto"/>
                    <w:left w:val="none" w:sz="0" w:space="0" w:color="auto"/>
                    <w:bottom w:val="none" w:sz="0" w:space="0" w:color="auto"/>
                    <w:right w:val="none" w:sz="0" w:space="0" w:color="auto"/>
                  </w:divBdr>
                  <w:divsChild>
                    <w:div w:id="1199050586">
                      <w:marLeft w:val="0"/>
                      <w:marRight w:val="0"/>
                      <w:marTop w:val="0"/>
                      <w:marBottom w:val="0"/>
                      <w:divBdr>
                        <w:top w:val="none" w:sz="0" w:space="0" w:color="auto"/>
                        <w:left w:val="none" w:sz="0" w:space="0" w:color="auto"/>
                        <w:bottom w:val="none" w:sz="0" w:space="0" w:color="auto"/>
                        <w:right w:val="none" w:sz="0" w:space="0" w:color="auto"/>
                      </w:divBdr>
                      <w:divsChild>
                        <w:div w:id="45497807">
                          <w:marLeft w:val="0"/>
                          <w:marRight w:val="0"/>
                          <w:marTop w:val="0"/>
                          <w:marBottom w:val="0"/>
                          <w:divBdr>
                            <w:top w:val="none" w:sz="0" w:space="0" w:color="auto"/>
                            <w:left w:val="none" w:sz="0" w:space="0" w:color="auto"/>
                            <w:bottom w:val="none" w:sz="0" w:space="0" w:color="auto"/>
                            <w:right w:val="none" w:sz="0" w:space="0" w:color="auto"/>
                          </w:divBdr>
                          <w:divsChild>
                            <w:div w:id="1324703474">
                              <w:marLeft w:val="0"/>
                              <w:marRight w:val="0"/>
                              <w:marTop w:val="0"/>
                              <w:marBottom w:val="0"/>
                              <w:divBdr>
                                <w:top w:val="none" w:sz="0" w:space="0" w:color="auto"/>
                                <w:left w:val="none" w:sz="0" w:space="0" w:color="auto"/>
                                <w:bottom w:val="none" w:sz="0" w:space="0" w:color="auto"/>
                                <w:right w:val="none" w:sz="0" w:space="0" w:color="auto"/>
                              </w:divBdr>
                              <w:divsChild>
                                <w:div w:id="1979146259">
                                  <w:marLeft w:val="0"/>
                                  <w:marRight w:val="0"/>
                                  <w:marTop w:val="0"/>
                                  <w:marBottom w:val="0"/>
                                  <w:divBdr>
                                    <w:top w:val="none" w:sz="0" w:space="0" w:color="auto"/>
                                    <w:left w:val="none" w:sz="0" w:space="0" w:color="auto"/>
                                    <w:bottom w:val="none" w:sz="0" w:space="0" w:color="auto"/>
                                    <w:right w:val="none" w:sz="0" w:space="0" w:color="auto"/>
                                  </w:divBdr>
                                  <w:divsChild>
                                    <w:div w:id="713042313">
                                      <w:marLeft w:val="0"/>
                                      <w:marRight w:val="0"/>
                                      <w:marTop w:val="0"/>
                                      <w:marBottom w:val="0"/>
                                      <w:divBdr>
                                        <w:top w:val="none" w:sz="0" w:space="0" w:color="auto"/>
                                        <w:left w:val="none" w:sz="0" w:space="0" w:color="auto"/>
                                        <w:bottom w:val="none" w:sz="0" w:space="0" w:color="auto"/>
                                        <w:right w:val="none" w:sz="0" w:space="0" w:color="auto"/>
                                      </w:divBdr>
                                      <w:divsChild>
                                        <w:div w:id="1744522016">
                                          <w:marLeft w:val="0"/>
                                          <w:marRight w:val="0"/>
                                          <w:marTop w:val="0"/>
                                          <w:marBottom w:val="0"/>
                                          <w:divBdr>
                                            <w:top w:val="none" w:sz="0" w:space="0" w:color="auto"/>
                                            <w:left w:val="none" w:sz="0" w:space="0" w:color="auto"/>
                                            <w:bottom w:val="none" w:sz="0" w:space="0" w:color="auto"/>
                                            <w:right w:val="none" w:sz="0" w:space="0" w:color="auto"/>
                                          </w:divBdr>
                                          <w:divsChild>
                                            <w:div w:id="1327441165">
                                              <w:marLeft w:val="0"/>
                                              <w:marRight w:val="0"/>
                                              <w:marTop w:val="0"/>
                                              <w:marBottom w:val="396"/>
                                              <w:divBdr>
                                                <w:top w:val="none" w:sz="0" w:space="0" w:color="auto"/>
                                                <w:left w:val="none" w:sz="0" w:space="0" w:color="auto"/>
                                                <w:bottom w:val="none" w:sz="0" w:space="0" w:color="auto"/>
                                                <w:right w:val="none" w:sz="0" w:space="0" w:color="auto"/>
                                              </w:divBdr>
                                              <w:divsChild>
                                                <w:div w:id="19778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046321">
      <w:bodyDiv w:val="1"/>
      <w:marLeft w:val="0"/>
      <w:marRight w:val="0"/>
      <w:marTop w:val="0"/>
      <w:marBottom w:val="0"/>
      <w:divBdr>
        <w:top w:val="none" w:sz="0" w:space="0" w:color="auto"/>
        <w:left w:val="none" w:sz="0" w:space="0" w:color="auto"/>
        <w:bottom w:val="none" w:sz="0" w:space="0" w:color="auto"/>
        <w:right w:val="none" w:sz="0" w:space="0" w:color="auto"/>
      </w:divBdr>
      <w:divsChild>
        <w:div w:id="60952450">
          <w:marLeft w:val="0"/>
          <w:marRight w:val="0"/>
          <w:marTop w:val="0"/>
          <w:marBottom w:val="0"/>
          <w:divBdr>
            <w:top w:val="none" w:sz="0" w:space="0" w:color="auto"/>
            <w:left w:val="none" w:sz="0" w:space="0" w:color="auto"/>
            <w:bottom w:val="none" w:sz="0" w:space="0" w:color="auto"/>
            <w:right w:val="none" w:sz="0" w:space="0" w:color="auto"/>
          </w:divBdr>
          <w:divsChild>
            <w:div w:id="1393384725">
              <w:marLeft w:val="0"/>
              <w:marRight w:val="0"/>
              <w:marTop w:val="0"/>
              <w:marBottom w:val="0"/>
              <w:divBdr>
                <w:top w:val="none" w:sz="0" w:space="0" w:color="auto"/>
                <w:left w:val="none" w:sz="0" w:space="0" w:color="auto"/>
                <w:bottom w:val="none" w:sz="0" w:space="0" w:color="auto"/>
                <w:right w:val="none" w:sz="0" w:space="0" w:color="auto"/>
              </w:divBdr>
              <w:divsChild>
                <w:div w:id="1583758836">
                  <w:marLeft w:val="0"/>
                  <w:marRight w:val="0"/>
                  <w:marTop w:val="0"/>
                  <w:marBottom w:val="0"/>
                  <w:divBdr>
                    <w:top w:val="none" w:sz="0" w:space="0" w:color="auto"/>
                    <w:left w:val="none" w:sz="0" w:space="0" w:color="auto"/>
                    <w:bottom w:val="none" w:sz="0" w:space="0" w:color="auto"/>
                    <w:right w:val="none" w:sz="0" w:space="0" w:color="auto"/>
                  </w:divBdr>
                  <w:divsChild>
                    <w:div w:id="355695961">
                      <w:marLeft w:val="0"/>
                      <w:marRight w:val="0"/>
                      <w:marTop w:val="0"/>
                      <w:marBottom w:val="0"/>
                      <w:divBdr>
                        <w:top w:val="none" w:sz="0" w:space="0" w:color="auto"/>
                        <w:left w:val="none" w:sz="0" w:space="0" w:color="auto"/>
                        <w:bottom w:val="none" w:sz="0" w:space="0" w:color="auto"/>
                        <w:right w:val="none" w:sz="0" w:space="0" w:color="auto"/>
                      </w:divBdr>
                      <w:divsChild>
                        <w:div w:id="1851143966">
                          <w:marLeft w:val="0"/>
                          <w:marRight w:val="0"/>
                          <w:marTop w:val="0"/>
                          <w:marBottom w:val="0"/>
                          <w:divBdr>
                            <w:top w:val="none" w:sz="0" w:space="0" w:color="auto"/>
                            <w:left w:val="none" w:sz="0" w:space="0" w:color="auto"/>
                            <w:bottom w:val="none" w:sz="0" w:space="0" w:color="auto"/>
                            <w:right w:val="none" w:sz="0" w:space="0" w:color="auto"/>
                          </w:divBdr>
                          <w:divsChild>
                            <w:div w:id="916017741">
                              <w:marLeft w:val="0"/>
                              <w:marRight w:val="0"/>
                              <w:marTop w:val="0"/>
                              <w:marBottom w:val="0"/>
                              <w:divBdr>
                                <w:top w:val="none" w:sz="0" w:space="0" w:color="auto"/>
                                <w:left w:val="none" w:sz="0" w:space="0" w:color="auto"/>
                                <w:bottom w:val="none" w:sz="0" w:space="0" w:color="auto"/>
                                <w:right w:val="none" w:sz="0" w:space="0" w:color="auto"/>
                              </w:divBdr>
                              <w:divsChild>
                                <w:div w:id="1245797544">
                                  <w:marLeft w:val="0"/>
                                  <w:marRight w:val="0"/>
                                  <w:marTop w:val="0"/>
                                  <w:marBottom w:val="0"/>
                                  <w:divBdr>
                                    <w:top w:val="none" w:sz="0" w:space="0" w:color="auto"/>
                                    <w:left w:val="none" w:sz="0" w:space="0" w:color="auto"/>
                                    <w:bottom w:val="none" w:sz="0" w:space="0" w:color="auto"/>
                                    <w:right w:val="none" w:sz="0" w:space="0" w:color="auto"/>
                                  </w:divBdr>
                                  <w:divsChild>
                                    <w:div w:id="1451433748">
                                      <w:marLeft w:val="0"/>
                                      <w:marRight w:val="0"/>
                                      <w:marTop w:val="0"/>
                                      <w:marBottom w:val="0"/>
                                      <w:divBdr>
                                        <w:top w:val="none" w:sz="0" w:space="0" w:color="auto"/>
                                        <w:left w:val="none" w:sz="0" w:space="0" w:color="auto"/>
                                        <w:bottom w:val="none" w:sz="0" w:space="0" w:color="auto"/>
                                        <w:right w:val="none" w:sz="0" w:space="0" w:color="auto"/>
                                      </w:divBdr>
                                      <w:divsChild>
                                        <w:div w:id="233443128">
                                          <w:marLeft w:val="0"/>
                                          <w:marRight w:val="0"/>
                                          <w:marTop w:val="0"/>
                                          <w:marBottom w:val="0"/>
                                          <w:divBdr>
                                            <w:top w:val="none" w:sz="0" w:space="0" w:color="auto"/>
                                            <w:left w:val="none" w:sz="0" w:space="0" w:color="auto"/>
                                            <w:bottom w:val="none" w:sz="0" w:space="0" w:color="auto"/>
                                            <w:right w:val="none" w:sz="0" w:space="0" w:color="auto"/>
                                          </w:divBdr>
                                          <w:divsChild>
                                            <w:div w:id="1731421088">
                                              <w:marLeft w:val="0"/>
                                              <w:marRight w:val="0"/>
                                              <w:marTop w:val="0"/>
                                              <w:marBottom w:val="396"/>
                                              <w:divBdr>
                                                <w:top w:val="none" w:sz="0" w:space="0" w:color="auto"/>
                                                <w:left w:val="none" w:sz="0" w:space="0" w:color="auto"/>
                                                <w:bottom w:val="none" w:sz="0" w:space="0" w:color="auto"/>
                                                <w:right w:val="none" w:sz="0" w:space="0" w:color="auto"/>
                                              </w:divBdr>
                                              <w:divsChild>
                                                <w:div w:id="15187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2590975">
      <w:bodyDiv w:val="1"/>
      <w:marLeft w:val="0"/>
      <w:marRight w:val="0"/>
      <w:marTop w:val="0"/>
      <w:marBottom w:val="0"/>
      <w:divBdr>
        <w:top w:val="none" w:sz="0" w:space="0" w:color="auto"/>
        <w:left w:val="none" w:sz="0" w:space="0" w:color="auto"/>
        <w:bottom w:val="none" w:sz="0" w:space="0" w:color="auto"/>
        <w:right w:val="none" w:sz="0" w:space="0" w:color="auto"/>
      </w:divBdr>
    </w:div>
    <w:div w:id="1920823382">
      <w:bodyDiv w:val="1"/>
      <w:marLeft w:val="0"/>
      <w:marRight w:val="0"/>
      <w:marTop w:val="0"/>
      <w:marBottom w:val="0"/>
      <w:divBdr>
        <w:top w:val="none" w:sz="0" w:space="0" w:color="auto"/>
        <w:left w:val="none" w:sz="0" w:space="0" w:color="auto"/>
        <w:bottom w:val="none" w:sz="0" w:space="0" w:color="auto"/>
        <w:right w:val="none" w:sz="0" w:space="0" w:color="auto"/>
      </w:divBdr>
    </w:div>
    <w:div w:id="2020304288">
      <w:bodyDiv w:val="1"/>
      <w:marLeft w:val="0"/>
      <w:marRight w:val="0"/>
      <w:marTop w:val="0"/>
      <w:marBottom w:val="0"/>
      <w:divBdr>
        <w:top w:val="none" w:sz="0" w:space="0" w:color="auto"/>
        <w:left w:val="none" w:sz="0" w:space="0" w:color="auto"/>
        <w:bottom w:val="none" w:sz="0" w:space="0" w:color="auto"/>
        <w:right w:val="none" w:sz="0" w:space="0" w:color="auto"/>
      </w:divBdr>
    </w:div>
    <w:div w:id="2036222783">
      <w:bodyDiv w:val="1"/>
      <w:marLeft w:val="0"/>
      <w:marRight w:val="0"/>
      <w:marTop w:val="0"/>
      <w:marBottom w:val="0"/>
      <w:divBdr>
        <w:top w:val="none" w:sz="0" w:space="0" w:color="auto"/>
        <w:left w:val="none" w:sz="0" w:space="0" w:color="auto"/>
        <w:bottom w:val="none" w:sz="0" w:space="0" w:color="auto"/>
        <w:right w:val="none" w:sz="0" w:space="0" w:color="auto"/>
      </w:divBdr>
    </w:div>
    <w:div w:id="2041586337">
      <w:bodyDiv w:val="1"/>
      <w:marLeft w:val="0"/>
      <w:marRight w:val="0"/>
      <w:marTop w:val="0"/>
      <w:marBottom w:val="0"/>
      <w:divBdr>
        <w:top w:val="none" w:sz="0" w:space="0" w:color="auto"/>
        <w:left w:val="none" w:sz="0" w:space="0" w:color="auto"/>
        <w:bottom w:val="none" w:sz="0" w:space="0" w:color="auto"/>
        <w:right w:val="none" w:sz="0" w:space="0" w:color="auto"/>
      </w:divBdr>
    </w:div>
    <w:div w:id="2105488394">
      <w:bodyDiv w:val="1"/>
      <w:marLeft w:val="0"/>
      <w:marRight w:val="0"/>
      <w:marTop w:val="0"/>
      <w:marBottom w:val="0"/>
      <w:divBdr>
        <w:top w:val="none" w:sz="0" w:space="0" w:color="auto"/>
        <w:left w:val="none" w:sz="0" w:space="0" w:color="auto"/>
        <w:bottom w:val="none" w:sz="0" w:space="0" w:color="auto"/>
        <w:right w:val="none" w:sz="0" w:space="0" w:color="auto"/>
      </w:divBdr>
    </w:div>
    <w:div w:id="214022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0.emf"/><Relationship Id="rId20" Type="http://schemas.openxmlformats.org/officeDocument/2006/relationships/image" Target="media/image12.png"/><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4.png"/><Relationship Id="rId27"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EMADOC-1700519818-2953785</_dlc_DocId>
    <_dlc_DocIdUrl xmlns="a034c160-bfb7-45f5-8632-2eb7e0508071">
      <Url>https://euema.sharepoint.com/sites/CRM/_layouts/15/DocIdRedir.aspx?ID=EMADOC-1700519818-2953785</Url>
      <Description>EMADOC-1700519818-2953785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AABAB84-892C-4946-9E98-65D0CBFC4AF5}">
  <ds:schemaRefs>
    <ds:schemaRef ds:uri="http://schemas.openxmlformats.org/officeDocument/2006/bibliography"/>
  </ds:schemaRefs>
</ds:datastoreItem>
</file>

<file path=customXml/itemProps2.xml><?xml version="1.0" encoding="utf-8"?>
<ds:datastoreItem xmlns:ds="http://schemas.openxmlformats.org/officeDocument/2006/customXml" ds:itemID="{7CA217DA-4C91-462B-9195-3536DBD75422}"/>
</file>

<file path=customXml/itemProps3.xml><?xml version="1.0" encoding="utf-8"?>
<ds:datastoreItem xmlns:ds="http://schemas.openxmlformats.org/officeDocument/2006/customXml" ds:itemID="{479C5EA9-1BD0-421F-9FCF-E809355DD34E}"/>
</file>

<file path=customXml/itemProps4.xml><?xml version="1.0" encoding="utf-8"?>
<ds:datastoreItem xmlns:ds="http://schemas.openxmlformats.org/officeDocument/2006/customXml" ds:itemID="{96523D39-04D9-47A1-967D-528561F85DD9}"/>
</file>

<file path=customXml/itemProps5.xml><?xml version="1.0" encoding="utf-8"?>
<ds:datastoreItem xmlns:ds="http://schemas.openxmlformats.org/officeDocument/2006/customXml" ds:itemID="{D9B046D3-CE08-46DA-9FD2-D2020E592435}"/>
</file>

<file path=docProps/app.xml><?xml version="1.0" encoding="utf-8"?>
<Properties xmlns="http://schemas.openxmlformats.org/officeDocument/2006/extended-properties" xmlns:vt="http://schemas.openxmlformats.org/officeDocument/2006/docPropsVTypes">
  <Template>Normal</Template>
  <TotalTime>0</TotalTime>
  <Pages>61</Pages>
  <Words>14555</Words>
  <Characters>82969</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COMETRIQ: EPAR – Product information - tracked changes</vt:lpstr>
    </vt:vector>
  </TitlesOfParts>
  <Company/>
  <LinksUpToDate>false</LinksUpToDate>
  <CharactersWithSpaces>97330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COMETRIQ: EPAR – Product information - tracked changes</dc:title>
  <dc:subject/>
  <dc:creator/>
  <cp:keywords/>
  <cp:lastModifiedBy/>
  <cp:revision>1</cp:revision>
  <dcterms:created xsi:type="dcterms:W3CDTF">2026-02-23T14:30:00Z</dcterms:created>
  <dcterms:modified xsi:type="dcterms:W3CDTF">2026-02-23T14:30:00Z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0x0101000DA6AD19014FF648A49316945EE786F90200176DED4FF78CD74995F64A0F46B59E48</vt:lpwstr>
  </property>
  <property fmtid="{D5CDD505-2E9C-101B-9397-08002B2CF9AE}" pid="4" name="_dlc_DocIdItemGuid">
    <vt:lpwstr>7ba824ca-d2c1-4a01-b54e-424403dddb0a</vt:lpwstr>
  </property>
</Properties>
</file>