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53E1" w14:textId="74E8235E" w:rsidR="00075595" w:rsidRPr="00E17BA8" w:rsidDel="009B37D0" w:rsidRDefault="00075595" w:rsidP="0093270E">
      <w:pPr>
        <w:rPr>
          <w:del w:id="0" w:author="Author"/>
        </w:rPr>
      </w:pPr>
    </w:p>
    <w:p w14:paraId="42F2C505" w14:textId="4B785980" w:rsidR="00075595" w:rsidRPr="0014313A" w:rsidDel="009B37D0" w:rsidRDefault="00075595" w:rsidP="0093270E">
      <w:pPr>
        <w:rPr>
          <w:del w:id="1" w:author="Author"/>
          <w:noProof/>
        </w:rPr>
      </w:pPr>
    </w:p>
    <w:p w14:paraId="767D3811" w14:textId="77777777" w:rsidR="00075595" w:rsidRPr="0014313A" w:rsidRDefault="00075595" w:rsidP="0093270E">
      <w:pPr>
        <w:rPr>
          <w:noProof/>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B37D0" w:rsidRPr="002B6C1A" w14:paraId="6D40402A" w14:textId="77777777" w:rsidTr="00CF0A75">
        <w:tc>
          <w:tcPr>
            <w:tcW w:w="8363" w:type="dxa"/>
            <w:tcBorders>
              <w:top w:val="single" w:sz="4" w:space="0" w:color="auto"/>
              <w:left w:val="single" w:sz="4" w:space="0" w:color="auto"/>
              <w:bottom w:val="single" w:sz="4" w:space="0" w:color="auto"/>
              <w:right w:val="single" w:sz="4" w:space="0" w:color="auto"/>
            </w:tcBorders>
            <w:shd w:val="clear" w:color="auto" w:fill="auto"/>
          </w:tcPr>
          <w:p w14:paraId="4D3A8770" w14:textId="254364A1" w:rsidR="009B37D0" w:rsidRPr="009B37D0" w:rsidRDefault="009B37D0" w:rsidP="009B37D0">
            <w:pPr>
              <w:rPr>
                <w:rFonts w:eastAsia="MS Mincho"/>
                <w:lang w:val="el-GR"/>
              </w:rPr>
            </w:pPr>
            <w:r w:rsidRPr="00A15725">
              <w:rPr>
                <w:rFonts w:eastAsia="MS Mincho"/>
                <w:lang w:val="el-GR"/>
              </w:rPr>
              <w:t xml:space="preserve">Το παρόν έγγραφο αποτελεί τις εγκεκριμένες πληροφορίες προϊόντος για το </w:t>
            </w:r>
            <w:proofErr w:type="spellStart"/>
            <w:r w:rsidRPr="009B37D0">
              <w:rPr>
                <w:szCs w:val="22"/>
              </w:rPr>
              <w:t>Cotellic</w:t>
            </w:r>
            <w:proofErr w:type="spellEnd"/>
            <w:r w:rsidRPr="009B37D0">
              <w:rPr>
                <w:rFonts w:eastAsia="MS Mincho"/>
                <w:lang w:val="el-GR"/>
              </w:rPr>
              <w:t>, ενώ επισημαίνονται οι αλλαγές που επήλθαν στις πληροφορίες προϊόντος σε συνέχεια της προηγούμενης διαδικασίας (</w:t>
            </w:r>
            <w:r w:rsidRPr="009B37D0">
              <w:rPr>
                <w:szCs w:val="22"/>
              </w:rPr>
              <w:t>EMEA</w:t>
            </w:r>
            <w:r w:rsidRPr="009B37D0">
              <w:rPr>
                <w:szCs w:val="22"/>
                <w:lang w:val="el-GR"/>
              </w:rPr>
              <w:t>/</w:t>
            </w:r>
            <w:r w:rsidRPr="009B37D0">
              <w:rPr>
                <w:szCs w:val="22"/>
              </w:rPr>
              <w:t>H</w:t>
            </w:r>
            <w:r w:rsidRPr="009B37D0">
              <w:rPr>
                <w:szCs w:val="22"/>
                <w:lang w:val="el-GR"/>
              </w:rPr>
              <w:t>/</w:t>
            </w:r>
            <w:r w:rsidRPr="009B37D0">
              <w:rPr>
                <w:szCs w:val="22"/>
              </w:rPr>
              <w:t>C</w:t>
            </w:r>
            <w:r w:rsidRPr="009B37D0">
              <w:rPr>
                <w:szCs w:val="22"/>
                <w:lang w:val="el-GR"/>
              </w:rPr>
              <w:t>/003960/</w:t>
            </w:r>
            <w:r w:rsidRPr="009B37D0">
              <w:rPr>
                <w:szCs w:val="22"/>
              </w:rPr>
              <w:t>IG</w:t>
            </w:r>
            <w:r w:rsidRPr="009B37D0">
              <w:rPr>
                <w:szCs w:val="22"/>
                <w:lang w:val="el-GR"/>
              </w:rPr>
              <w:t>/1730</w:t>
            </w:r>
            <w:r w:rsidRPr="009B37D0">
              <w:rPr>
                <w:rFonts w:eastAsia="MS Mincho"/>
                <w:lang w:val="el-GR"/>
              </w:rPr>
              <w:t>).</w:t>
            </w:r>
          </w:p>
          <w:p w14:paraId="596AB0BF" w14:textId="77777777" w:rsidR="009B37D0" w:rsidRPr="009B37D0" w:rsidRDefault="009B37D0" w:rsidP="009B37D0">
            <w:pPr>
              <w:widowControl w:val="0"/>
              <w:autoSpaceDE w:val="0"/>
              <w:autoSpaceDN w:val="0"/>
              <w:rPr>
                <w:rFonts w:eastAsia="MS Mincho"/>
                <w:lang w:val="el-GR"/>
              </w:rPr>
            </w:pPr>
          </w:p>
          <w:p w14:paraId="6D0B8027" w14:textId="078C7047" w:rsidR="009B37D0" w:rsidRPr="009B37D0" w:rsidRDefault="009B37D0" w:rsidP="009B37D0">
            <w:pPr>
              <w:widowControl w:val="0"/>
              <w:suppressAutoHyphens/>
              <w:rPr>
                <w:rFonts w:eastAsia="MS Mincho"/>
                <w:szCs w:val="24"/>
                <w:lang w:val="el-GR" w:eastAsia="en-US"/>
              </w:rPr>
            </w:pPr>
            <w:r w:rsidRPr="009B37D0">
              <w:rPr>
                <w:rFonts w:eastAsia="MS Mincho"/>
                <w:lang w:val="el-GR"/>
              </w:rPr>
              <w:t>Για περισσότερες πληροφορίες, βλ. τον δικτυακό τόπο του Ευρωπαϊκού Οργανισμού Φαρμάκων: https://www.ema.europa.eu/en/medicines/human/</w:t>
            </w:r>
            <w:proofErr w:type="spellStart"/>
            <w:r w:rsidRPr="009B37D0">
              <w:rPr>
                <w:rFonts w:eastAsia="MS Mincho"/>
              </w:rPr>
              <w:t>epar</w:t>
            </w:r>
            <w:proofErr w:type="spellEnd"/>
            <w:r w:rsidRPr="009B37D0">
              <w:rPr>
                <w:rFonts w:eastAsia="MS Mincho"/>
                <w:lang w:val="el-GR"/>
              </w:rPr>
              <w:t>/cotellic</w:t>
            </w:r>
          </w:p>
        </w:tc>
      </w:tr>
    </w:tbl>
    <w:p w14:paraId="3CDCC98E" w14:textId="77777777" w:rsidR="00075595" w:rsidRPr="009B37D0" w:rsidRDefault="00075595" w:rsidP="0093270E">
      <w:pPr>
        <w:rPr>
          <w:noProof/>
          <w:lang w:val="el-GR"/>
        </w:rPr>
      </w:pPr>
    </w:p>
    <w:p w14:paraId="7D2D1D48" w14:textId="77777777" w:rsidR="00075595" w:rsidRPr="009B37D0" w:rsidDel="009B37D0" w:rsidRDefault="00075595" w:rsidP="0093270E">
      <w:pPr>
        <w:rPr>
          <w:del w:id="2" w:author="Author"/>
          <w:noProof/>
          <w:lang w:val="el-GR"/>
        </w:rPr>
      </w:pPr>
    </w:p>
    <w:p w14:paraId="46C9450C" w14:textId="77777777" w:rsidR="00075595" w:rsidRPr="009B37D0" w:rsidDel="009B37D0" w:rsidRDefault="00075595" w:rsidP="0093270E">
      <w:pPr>
        <w:rPr>
          <w:del w:id="3" w:author="Author"/>
          <w:noProof/>
          <w:lang w:val="el-GR"/>
        </w:rPr>
      </w:pPr>
    </w:p>
    <w:p w14:paraId="326ABACC" w14:textId="77777777" w:rsidR="00075595" w:rsidRPr="0045364A" w:rsidDel="009B37D0" w:rsidRDefault="00075595" w:rsidP="0093270E">
      <w:pPr>
        <w:rPr>
          <w:del w:id="4" w:author="Author"/>
          <w:noProof/>
          <w:lang w:val="el-GR"/>
          <w:rPrChange w:id="5" w:author="Author">
            <w:rPr>
              <w:del w:id="6" w:author="Author"/>
              <w:noProof/>
            </w:rPr>
          </w:rPrChange>
        </w:rPr>
      </w:pPr>
    </w:p>
    <w:p w14:paraId="438CEAFE" w14:textId="77777777" w:rsidR="00075595" w:rsidRPr="0045364A" w:rsidDel="009B37D0" w:rsidRDefault="00075595" w:rsidP="0093270E">
      <w:pPr>
        <w:rPr>
          <w:del w:id="7" w:author="Author"/>
          <w:noProof/>
          <w:lang w:val="el-GR"/>
          <w:rPrChange w:id="8" w:author="Author">
            <w:rPr>
              <w:del w:id="9" w:author="Author"/>
              <w:noProof/>
            </w:rPr>
          </w:rPrChange>
        </w:rPr>
      </w:pPr>
    </w:p>
    <w:p w14:paraId="101FE5AC" w14:textId="77777777" w:rsidR="00075595" w:rsidRPr="0045364A" w:rsidDel="009B37D0" w:rsidRDefault="00075595" w:rsidP="0093270E">
      <w:pPr>
        <w:rPr>
          <w:del w:id="10" w:author="Author"/>
          <w:noProof/>
          <w:lang w:val="el-GR"/>
          <w:rPrChange w:id="11" w:author="Author">
            <w:rPr>
              <w:del w:id="12" w:author="Author"/>
              <w:noProof/>
            </w:rPr>
          </w:rPrChange>
        </w:rPr>
      </w:pPr>
    </w:p>
    <w:p w14:paraId="32BAB155" w14:textId="12E73975" w:rsidR="00075595" w:rsidRPr="0045364A" w:rsidDel="009B37D0" w:rsidRDefault="00075595" w:rsidP="0093270E">
      <w:pPr>
        <w:rPr>
          <w:del w:id="13" w:author="Author"/>
          <w:noProof/>
          <w:lang w:val="el-GR"/>
          <w:rPrChange w:id="14" w:author="Author">
            <w:rPr>
              <w:del w:id="15" w:author="Author"/>
              <w:noProof/>
            </w:rPr>
          </w:rPrChange>
        </w:rPr>
      </w:pPr>
    </w:p>
    <w:p w14:paraId="3F31C60C" w14:textId="4B93ED88" w:rsidR="00075595" w:rsidRPr="0045364A" w:rsidDel="009B37D0" w:rsidRDefault="00075595" w:rsidP="0093270E">
      <w:pPr>
        <w:rPr>
          <w:del w:id="16" w:author="Author"/>
          <w:noProof/>
          <w:lang w:val="el-GR"/>
          <w:rPrChange w:id="17" w:author="Author">
            <w:rPr>
              <w:del w:id="18" w:author="Author"/>
              <w:noProof/>
            </w:rPr>
          </w:rPrChange>
        </w:rPr>
      </w:pPr>
    </w:p>
    <w:p w14:paraId="73878EBA" w14:textId="050C64CF" w:rsidR="00075595" w:rsidRPr="0045364A" w:rsidDel="009B37D0" w:rsidRDefault="00075595" w:rsidP="0093270E">
      <w:pPr>
        <w:rPr>
          <w:del w:id="19" w:author="Author"/>
          <w:noProof/>
          <w:lang w:val="el-GR"/>
          <w:rPrChange w:id="20" w:author="Author">
            <w:rPr>
              <w:del w:id="21" w:author="Author"/>
              <w:noProof/>
            </w:rPr>
          </w:rPrChange>
        </w:rPr>
      </w:pPr>
    </w:p>
    <w:p w14:paraId="327B63A4" w14:textId="478409FA" w:rsidR="00075595" w:rsidRPr="0045364A" w:rsidDel="009B37D0" w:rsidRDefault="00075595" w:rsidP="0093270E">
      <w:pPr>
        <w:rPr>
          <w:del w:id="22" w:author="Author"/>
          <w:noProof/>
          <w:lang w:val="el-GR"/>
          <w:rPrChange w:id="23" w:author="Author">
            <w:rPr>
              <w:del w:id="24" w:author="Author"/>
              <w:noProof/>
            </w:rPr>
          </w:rPrChange>
        </w:rPr>
      </w:pPr>
    </w:p>
    <w:p w14:paraId="42AA5DF9" w14:textId="2F7F9F2D" w:rsidR="00075595" w:rsidRPr="0045364A" w:rsidDel="009B37D0" w:rsidRDefault="00075595" w:rsidP="0093270E">
      <w:pPr>
        <w:rPr>
          <w:del w:id="25" w:author="Author"/>
          <w:noProof/>
          <w:lang w:val="el-GR"/>
          <w:rPrChange w:id="26" w:author="Author">
            <w:rPr>
              <w:del w:id="27" w:author="Author"/>
              <w:noProof/>
            </w:rPr>
          </w:rPrChange>
        </w:rPr>
      </w:pPr>
    </w:p>
    <w:p w14:paraId="1CE3F9AB" w14:textId="4E0A55A4" w:rsidR="00075595" w:rsidRPr="0045364A" w:rsidDel="009B37D0" w:rsidRDefault="00075595" w:rsidP="0093270E">
      <w:pPr>
        <w:rPr>
          <w:del w:id="28" w:author="Author"/>
          <w:noProof/>
          <w:lang w:val="el-GR"/>
          <w:rPrChange w:id="29" w:author="Author">
            <w:rPr>
              <w:del w:id="30" w:author="Author"/>
              <w:noProof/>
            </w:rPr>
          </w:rPrChange>
        </w:rPr>
      </w:pPr>
    </w:p>
    <w:p w14:paraId="70EDD149" w14:textId="7D845BAD" w:rsidR="00075595" w:rsidRPr="0045364A" w:rsidDel="009B37D0" w:rsidRDefault="00075595" w:rsidP="0093270E">
      <w:pPr>
        <w:rPr>
          <w:del w:id="31" w:author="Author"/>
          <w:noProof/>
          <w:lang w:val="el-GR"/>
          <w:rPrChange w:id="32" w:author="Author">
            <w:rPr>
              <w:del w:id="33" w:author="Author"/>
              <w:noProof/>
            </w:rPr>
          </w:rPrChange>
        </w:rPr>
      </w:pPr>
    </w:p>
    <w:p w14:paraId="6E82D840" w14:textId="77777777" w:rsidR="00075595" w:rsidRPr="0045364A" w:rsidRDefault="00075595" w:rsidP="0093270E">
      <w:pPr>
        <w:rPr>
          <w:noProof/>
          <w:lang w:val="el-GR"/>
          <w:rPrChange w:id="34" w:author="Author">
            <w:rPr>
              <w:noProof/>
            </w:rPr>
          </w:rPrChange>
        </w:rPr>
      </w:pPr>
    </w:p>
    <w:p w14:paraId="2CAEFD79" w14:textId="77777777" w:rsidR="00075595" w:rsidRPr="0045364A" w:rsidRDefault="00075595" w:rsidP="0093270E">
      <w:pPr>
        <w:rPr>
          <w:noProof/>
          <w:lang w:val="el-GR"/>
          <w:rPrChange w:id="35" w:author="Author">
            <w:rPr>
              <w:noProof/>
            </w:rPr>
          </w:rPrChange>
        </w:rPr>
      </w:pPr>
    </w:p>
    <w:p w14:paraId="503EC5ED" w14:textId="77777777" w:rsidR="00075595" w:rsidRPr="0045364A" w:rsidRDefault="00075595" w:rsidP="0093270E">
      <w:pPr>
        <w:rPr>
          <w:lang w:val="el-GR"/>
          <w:rPrChange w:id="36" w:author="Author">
            <w:rPr/>
          </w:rPrChange>
        </w:rPr>
      </w:pPr>
    </w:p>
    <w:p w14:paraId="133BED11" w14:textId="77777777" w:rsidR="00075595" w:rsidRPr="0045364A" w:rsidRDefault="00075595" w:rsidP="0093270E">
      <w:pPr>
        <w:rPr>
          <w:lang w:val="el-GR"/>
          <w:rPrChange w:id="37" w:author="Author">
            <w:rPr/>
          </w:rPrChange>
        </w:rPr>
      </w:pPr>
    </w:p>
    <w:p w14:paraId="7D026217" w14:textId="77777777" w:rsidR="00075595" w:rsidRDefault="00075595" w:rsidP="0093270E">
      <w:pPr>
        <w:rPr>
          <w:ins w:id="38" w:author="Author"/>
        </w:rPr>
      </w:pPr>
    </w:p>
    <w:p w14:paraId="3ACC7FFD" w14:textId="77777777" w:rsidR="0028323A" w:rsidRDefault="0028323A" w:rsidP="0093270E">
      <w:pPr>
        <w:rPr>
          <w:ins w:id="39" w:author="Author"/>
        </w:rPr>
      </w:pPr>
    </w:p>
    <w:p w14:paraId="336351FD" w14:textId="77777777" w:rsidR="0028323A" w:rsidRDefault="0028323A" w:rsidP="0093270E">
      <w:pPr>
        <w:rPr>
          <w:ins w:id="40" w:author="Author"/>
        </w:rPr>
      </w:pPr>
    </w:p>
    <w:p w14:paraId="75056792" w14:textId="77777777" w:rsidR="0028323A" w:rsidRDefault="0028323A" w:rsidP="0093270E">
      <w:pPr>
        <w:rPr>
          <w:ins w:id="41" w:author="Author"/>
        </w:rPr>
      </w:pPr>
    </w:p>
    <w:p w14:paraId="7D9424B5" w14:textId="77777777" w:rsidR="0028323A" w:rsidRDefault="0028323A" w:rsidP="0093270E">
      <w:pPr>
        <w:rPr>
          <w:ins w:id="42" w:author="TCS" w:date="2025-05-29T23:38:00Z" w16du:dateUtc="2025-05-29T18:08:00Z"/>
        </w:rPr>
      </w:pPr>
    </w:p>
    <w:p w14:paraId="51A11687" w14:textId="77777777" w:rsidR="00617ECF" w:rsidRDefault="00617ECF" w:rsidP="0093270E">
      <w:pPr>
        <w:rPr>
          <w:ins w:id="43" w:author="TCS" w:date="2025-05-29T23:38:00Z" w16du:dateUtc="2025-05-29T18:08:00Z"/>
        </w:rPr>
      </w:pPr>
    </w:p>
    <w:p w14:paraId="540AE0E3" w14:textId="77777777" w:rsidR="00617ECF" w:rsidRDefault="00617ECF" w:rsidP="0093270E">
      <w:pPr>
        <w:rPr>
          <w:ins w:id="44" w:author="TCS" w:date="2025-05-29T23:38:00Z" w16du:dateUtc="2025-05-29T18:08:00Z"/>
        </w:rPr>
      </w:pPr>
    </w:p>
    <w:p w14:paraId="196AB303" w14:textId="77777777" w:rsidR="00617ECF" w:rsidRDefault="00617ECF" w:rsidP="0093270E">
      <w:pPr>
        <w:rPr>
          <w:ins w:id="45" w:author="Author"/>
        </w:rPr>
      </w:pPr>
    </w:p>
    <w:p w14:paraId="14CFFAB3" w14:textId="77777777" w:rsidR="0028323A" w:rsidRDefault="0028323A" w:rsidP="0093270E">
      <w:pPr>
        <w:rPr>
          <w:ins w:id="46" w:author="Author"/>
        </w:rPr>
      </w:pPr>
    </w:p>
    <w:p w14:paraId="00F9091B" w14:textId="77777777" w:rsidR="0028323A" w:rsidRPr="0028323A" w:rsidRDefault="0028323A" w:rsidP="0093270E"/>
    <w:p w14:paraId="5F7A000B" w14:textId="77777777" w:rsidR="00075595" w:rsidRPr="0045364A" w:rsidRDefault="00075595" w:rsidP="0093270E">
      <w:pPr>
        <w:rPr>
          <w:lang w:val="el-GR"/>
          <w:rPrChange w:id="47" w:author="Author">
            <w:rPr/>
          </w:rPrChange>
        </w:rPr>
      </w:pPr>
    </w:p>
    <w:p w14:paraId="66609137" w14:textId="77777777" w:rsidR="00075595" w:rsidRPr="00E129B5" w:rsidRDefault="00075595" w:rsidP="00B271EC">
      <w:pPr>
        <w:jc w:val="center"/>
        <w:outlineLvl w:val="0"/>
        <w:rPr>
          <w:szCs w:val="22"/>
          <w:lang w:val="el-GR"/>
        </w:rPr>
      </w:pPr>
      <w:r w:rsidRPr="00D92D66">
        <w:rPr>
          <w:b/>
          <w:lang w:val="el-GR"/>
        </w:rPr>
        <w:t>ΠΑΡΑΡΤΗΜΑ Ι</w:t>
      </w:r>
    </w:p>
    <w:p w14:paraId="21AFE86A" w14:textId="77777777" w:rsidR="00075595" w:rsidRPr="00D92D66" w:rsidRDefault="00075595" w:rsidP="0093270E">
      <w:pPr>
        <w:rPr>
          <w:lang w:val="el-GR"/>
        </w:rPr>
      </w:pPr>
    </w:p>
    <w:p w14:paraId="7473E087" w14:textId="77777777" w:rsidR="00075595" w:rsidRPr="00462F12" w:rsidRDefault="00075595" w:rsidP="00B84967">
      <w:pPr>
        <w:pStyle w:val="Annex"/>
        <w:rPr>
          <w:lang w:val="el-GR"/>
        </w:rPr>
      </w:pPr>
      <w:r w:rsidRPr="00462F12">
        <w:rPr>
          <w:lang w:val="el-GR"/>
        </w:rPr>
        <w:t>ΠΕΡΙΛΗΨΗ ΤΩΝ ΧΑΡΑΚΤΗΡΙΣΤΙΚΩΝ ΤΟΥ ΠΡΟΪΟΝΤΟΣ</w:t>
      </w:r>
    </w:p>
    <w:p w14:paraId="1C7999D3" w14:textId="77777777" w:rsidR="00075595" w:rsidRPr="00462F12" w:rsidRDefault="00075595" w:rsidP="00BC6DC2">
      <w:pPr>
        <w:rPr>
          <w:lang w:val="el-GR"/>
        </w:rPr>
      </w:pPr>
    </w:p>
    <w:p w14:paraId="000EF405" w14:textId="77777777" w:rsidR="00075595" w:rsidRPr="00462F12" w:rsidRDefault="00075595" w:rsidP="00BC6DC2">
      <w:pPr>
        <w:rPr>
          <w:lang w:val="el-GR"/>
        </w:rPr>
      </w:pPr>
    </w:p>
    <w:p w14:paraId="58B4186A" w14:textId="77777777" w:rsidR="00075595" w:rsidRPr="00462F12" w:rsidRDefault="00075595" w:rsidP="00F40192">
      <w:pPr>
        <w:rPr>
          <w:lang w:val="el-GR"/>
        </w:rPr>
      </w:pPr>
    </w:p>
    <w:p w14:paraId="101987FC" w14:textId="77777777" w:rsidR="00075595" w:rsidRPr="00462F12" w:rsidRDefault="00075595" w:rsidP="00D8126E">
      <w:pPr>
        <w:suppressAutoHyphens/>
        <w:ind w:left="567" w:hanging="567"/>
        <w:rPr>
          <w:noProof/>
          <w:color w:val="000000"/>
          <w:lang w:val="el-GR"/>
        </w:rPr>
      </w:pPr>
      <w:r w:rsidRPr="00462F12">
        <w:rPr>
          <w:lang w:val="el-GR"/>
        </w:rPr>
        <w:br w:type="page"/>
      </w:r>
      <w:r w:rsidRPr="00462F12">
        <w:rPr>
          <w:b/>
          <w:noProof/>
          <w:lang w:val="el-GR"/>
        </w:rPr>
        <w:lastRenderedPageBreak/>
        <w:t>1.</w:t>
      </w:r>
      <w:r w:rsidRPr="00462F12">
        <w:rPr>
          <w:lang w:val="el-GR"/>
        </w:rPr>
        <w:tab/>
      </w:r>
      <w:r w:rsidRPr="00462F12">
        <w:rPr>
          <w:b/>
          <w:noProof/>
          <w:lang w:val="el-GR"/>
        </w:rPr>
        <w:t>ΟΝΟΜΑΣΙΑ ΤΟΥ ΦΑΡΜΑΚΕΥΤΙΚΟΥ ΠΡΟΪΟΝΤΟΣ</w:t>
      </w:r>
    </w:p>
    <w:p w14:paraId="3E8277C2" w14:textId="77777777" w:rsidR="00075595" w:rsidRPr="00462F12" w:rsidRDefault="00075595" w:rsidP="00D8126E">
      <w:pPr>
        <w:rPr>
          <w:noProof/>
          <w:lang w:val="el-GR"/>
        </w:rPr>
      </w:pPr>
    </w:p>
    <w:p w14:paraId="2E392392" w14:textId="77777777" w:rsidR="00075595" w:rsidRPr="00595D3F" w:rsidRDefault="00075595" w:rsidP="00D8126E">
      <w:pPr>
        <w:widowControl w:val="0"/>
        <w:rPr>
          <w:noProof/>
          <w:lang w:val="el-GR"/>
        </w:rPr>
      </w:pPr>
      <w:proofErr w:type="spellStart"/>
      <w:r>
        <w:t>Cotellic</w:t>
      </w:r>
      <w:proofErr w:type="spellEnd"/>
      <w:r w:rsidRPr="00595D3F">
        <w:rPr>
          <w:lang w:val="el-GR"/>
        </w:rPr>
        <w:t xml:space="preserve"> 20</w:t>
      </w:r>
      <w:r>
        <w:t> mg</w:t>
      </w:r>
      <w:r w:rsidRPr="00595D3F">
        <w:rPr>
          <w:lang w:val="el-GR"/>
        </w:rPr>
        <w:t xml:space="preserve"> επικαλυμμένα με λεπτό υμένιο δισκία</w:t>
      </w:r>
    </w:p>
    <w:p w14:paraId="61166690" w14:textId="77777777" w:rsidR="00075595" w:rsidRPr="00595D3F" w:rsidRDefault="00075595" w:rsidP="00D8126E">
      <w:pPr>
        <w:rPr>
          <w:noProof/>
          <w:lang w:val="el-GR"/>
        </w:rPr>
      </w:pPr>
    </w:p>
    <w:p w14:paraId="336989F0" w14:textId="77777777" w:rsidR="00075595" w:rsidRPr="00595D3F" w:rsidRDefault="00075595" w:rsidP="00D8126E">
      <w:pPr>
        <w:rPr>
          <w:noProof/>
          <w:lang w:val="el-GR"/>
        </w:rPr>
      </w:pPr>
    </w:p>
    <w:p w14:paraId="72DD9E0B" w14:textId="77777777" w:rsidR="00075595" w:rsidRPr="00595D3F" w:rsidRDefault="00075595" w:rsidP="00D8126E">
      <w:pPr>
        <w:suppressAutoHyphens/>
        <w:ind w:left="567" w:hanging="567"/>
        <w:rPr>
          <w:noProof/>
          <w:lang w:val="el-GR"/>
        </w:rPr>
      </w:pPr>
      <w:r w:rsidRPr="00595D3F">
        <w:rPr>
          <w:b/>
          <w:noProof/>
          <w:lang w:val="el-GR"/>
        </w:rPr>
        <w:t>2.</w:t>
      </w:r>
      <w:r w:rsidRPr="00595D3F">
        <w:rPr>
          <w:lang w:val="el-GR"/>
        </w:rPr>
        <w:tab/>
      </w:r>
      <w:r w:rsidRPr="00595D3F">
        <w:rPr>
          <w:b/>
          <w:noProof/>
          <w:lang w:val="el-GR"/>
        </w:rPr>
        <w:t>ΠΟΙΟΤΙΚΗ ΚΑΙ ΠΟΣΟΤΙΚΗ ΣΥΝΘΕΣΗ</w:t>
      </w:r>
    </w:p>
    <w:p w14:paraId="3B04EE61" w14:textId="77777777" w:rsidR="00075595" w:rsidRPr="00595D3F" w:rsidRDefault="00075595" w:rsidP="00D8126E">
      <w:pPr>
        <w:rPr>
          <w:noProof/>
          <w:lang w:val="el-GR"/>
        </w:rPr>
      </w:pPr>
    </w:p>
    <w:p w14:paraId="4739C5BF" w14:textId="77777777" w:rsidR="00075595" w:rsidRPr="00595D3F" w:rsidRDefault="00075595" w:rsidP="00D8126E">
      <w:pPr>
        <w:rPr>
          <w:noProof/>
          <w:lang w:val="el-GR"/>
        </w:rPr>
      </w:pPr>
      <w:r w:rsidRPr="00595D3F">
        <w:rPr>
          <w:lang w:val="el-GR"/>
        </w:rPr>
        <w:t>Κάθε επικαλυμμένο με λεπτό υμένιο δισκίο περιέχει ημιφουμαρική κομπιμετινίμπη ισοδύναμη με 20</w:t>
      </w:r>
      <w:r>
        <w:t> mg</w:t>
      </w:r>
      <w:r w:rsidRPr="00595D3F">
        <w:rPr>
          <w:lang w:val="el-GR"/>
        </w:rPr>
        <w:t xml:space="preserve"> κομπιμετινίμπης.</w:t>
      </w:r>
    </w:p>
    <w:p w14:paraId="0E64074F" w14:textId="77777777" w:rsidR="00075595" w:rsidRPr="00595D3F" w:rsidRDefault="00075595" w:rsidP="00D8126E">
      <w:pPr>
        <w:rPr>
          <w:noProof/>
          <w:lang w:val="el-GR"/>
        </w:rPr>
      </w:pPr>
    </w:p>
    <w:p w14:paraId="2E7909CA" w14:textId="77777777" w:rsidR="00075595" w:rsidRPr="00E129B5" w:rsidRDefault="00075595" w:rsidP="00D8126E">
      <w:pPr>
        <w:rPr>
          <w:noProof/>
          <w:u w:val="single"/>
          <w:lang w:val="el-GR"/>
        </w:rPr>
      </w:pPr>
      <w:r w:rsidRPr="00595D3F">
        <w:rPr>
          <w:noProof/>
          <w:u w:val="single"/>
          <w:lang w:val="el-GR"/>
        </w:rPr>
        <w:t>Έκδοχο με γνωστή δράση</w:t>
      </w:r>
      <w:r w:rsidR="00AB36B4" w:rsidRPr="00E129B5">
        <w:rPr>
          <w:noProof/>
          <w:u w:val="single"/>
          <w:lang w:val="el-GR"/>
        </w:rPr>
        <w:t xml:space="preserve">               </w:t>
      </w:r>
    </w:p>
    <w:p w14:paraId="747944AD" w14:textId="77777777" w:rsidR="00075595" w:rsidRPr="00595D3F" w:rsidRDefault="00075595" w:rsidP="00D8126E">
      <w:pPr>
        <w:rPr>
          <w:noProof/>
          <w:lang w:val="el-GR"/>
        </w:rPr>
      </w:pPr>
      <w:r w:rsidRPr="00595D3F">
        <w:rPr>
          <w:lang w:val="el-GR"/>
        </w:rPr>
        <w:t>Κάθε επικαλυμμένο με λεπτό υμένιο δισκίο περιέχει 36</w:t>
      </w:r>
      <w:r>
        <w:t> mg</w:t>
      </w:r>
      <w:r w:rsidRPr="00595D3F">
        <w:rPr>
          <w:lang w:val="el-GR"/>
        </w:rPr>
        <w:t xml:space="preserve"> μονοϋδρικής λακτόζης. </w:t>
      </w:r>
    </w:p>
    <w:p w14:paraId="6B4C86D3" w14:textId="77777777" w:rsidR="00075595" w:rsidRPr="00595D3F" w:rsidRDefault="00075595" w:rsidP="00D8126E">
      <w:pPr>
        <w:rPr>
          <w:noProof/>
          <w:u w:val="single"/>
          <w:lang w:val="el-GR"/>
        </w:rPr>
      </w:pPr>
    </w:p>
    <w:p w14:paraId="71DD2EBB" w14:textId="77777777" w:rsidR="00075595" w:rsidRPr="00595D3F" w:rsidRDefault="00075595" w:rsidP="00D8126E">
      <w:pPr>
        <w:outlineLvl w:val="0"/>
        <w:rPr>
          <w:noProof/>
          <w:lang w:val="el-GR"/>
        </w:rPr>
      </w:pPr>
      <w:r w:rsidRPr="00595D3F">
        <w:rPr>
          <w:lang w:val="el-GR"/>
        </w:rPr>
        <w:t>Για τον πλήρη κατάλογο των εκδόχων, βλ. παράγραφο 6.1.</w:t>
      </w:r>
    </w:p>
    <w:p w14:paraId="4D56B34B" w14:textId="77777777" w:rsidR="00075595" w:rsidRPr="00595D3F" w:rsidRDefault="00075595" w:rsidP="00D8126E">
      <w:pPr>
        <w:rPr>
          <w:noProof/>
          <w:lang w:val="el-GR"/>
        </w:rPr>
      </w:pPr>
    </w:p>
    <w:p w14:paraId="12292BBA" w14:textId="77777777" w:rsidR="00075595" w:rsidRPr="00595D3F" w:rsidRDefault="00075595" w:rsidP="00D8126E">
      <w:pPr>
        <w:rPr>
          <w:noProof/>
          <w:lang w:val="el-GR"/>
        </w:rPr>
      </w:pPr>
    </w:p>
    <w:p w14:paraId="507F2C20" w14:textId="77777777" w:rsidR="00075595" w:rsidRPr="00595D3F" w:rsidRDefault="00075595" w:rsidP="00D8126E">
      <w:pPr>
        <w:suppressAutoHyphens/>
        <w:ind w:left="567" w:hanging="567"/>
        <w:rPr>
          <w:caps/>
          <w:noProof/>
          <w:lang w:val="el-GR"/>
        </w:rPr>
      </w:pPr>
      <w:r w:rsidRPr="00595D3F">
        <w:rPr>
          <w:b/>
          <w:noProof/>
          <w:lang w:val="el-GR"/>
        </w:rPr>
        <w:t>3.</w:t>
      </w:r>
      <w:r w:rsidRPr="00595D3F">
        <w:rPr>
          <w:lang w:val="el-GR"/>
        </w:rPr>
        <w:tab/>
      </w:r>
      <w:r w:rsidRPr="00595D3F">
        <w:rPr>
          <w:b/>
          <w:noProof/>
          <w:lang w:val="el-GR"/>
        </w:rPr>
        <w:t>ΦΑΡΜΑΚΟΤΕΧΝΙΚΗ ΜΟΡΦΗ</w:t>
      </w:r>
    </w:p>
    <w:p w14:paraId="39CCB240" w14:textId="77777777" w:rsidR="00075595" w:rsidRPr="00595D3F" w:rsidRDefault="00075595" w:rsidP="00D8126E">
      <w:pPr>
        <w:rPr>
          <w:noProof/>
          <w:lang w:val="el-GR"/>
        </w:rPr>
      </w:pPr>
    </w:p>
    <w:p w14:paraId="7CDF06EE" w14:textId="77777777" w:rsidR="00075595" w:rsidRPr="00595D3F" w:rsidRDefault="00075595" w:rsidP="00D8126E">
      <w:pPr>
        <w:rPr>
          <w:noProof/>
          <w:lang w:val="el-GR"/>
        </w:rPr>
      </w:pPr>
      <w:r w:rsidRPr="00595D3F">
        <w:rPr>
          <w:lang w:val="el-GR"/>
        </w:rPr>
        <w:t>Επικαλυμμέν</w:t>
      </w:r>
      <w:r>
        <w:t>o</w:t>
      </w:r>
      <w:r w:rsidRPr="00595D3F">
        <w:rPr>
          <w:lang w:val="el-GR"/>
        </w:rPr>
        <w:t xml:space="preserve"> με λεπτό υμένιο δισκί</w:t>
      </w:r>
      <w:r>
        <w:t>o</w:t>
      </w:r>
      <w:r w:rsidRPr="00595D3F">
        <w:rPr>
          <w:lang w:val="el-GR"/>
        </w:rPr>
        <w:t>.</w:t>
      </w:r>
    </w:p>
    <w:p w14:paraId="1319D5D2" w14:textId="77777777" w:rsidR="00075595" w:rsidRPr="00595D3F" w:rsidRDefault="00075595" w:rsidP="00D8126E">
      <w:pPr>
        <w:rPr>
          <w:noProof/>
          <w:lang w:val="el-GR"/>
        </w:rPr>
      </w:pPr>
    </w:p>
    <w:p w14:paraId="612C886B" w14:textId="77777777" w:rsidR="00075595" w:rsidRPr="00595D3F" w:rsidRDefault="00075595" w:rsidP="00D8126E">
      <w:pPr>
        <w:rPr>
          <w:noProof/>
          <w:lang w:val="el-GR"/>
        </w:rPr>
      </w:pPr>
      <w:r w:rsidRPr="00595D3F">
        <w:rPr>
          <w:lang w:val="el-GR"/>
        </w:rPr>
        <w:t>Λευκά, στρογγυλά επικαλυμμένα με λεπτό υμένιο δισκία, διαμέτρου περίπου 6,6</w:t>
      </w:r>
      <w:r>
        <w:t> mm</w:t>
      </w:r>
      <w:r w:rsidRPr="00595D3F">
        <w:rPr>
          <w:lang w:val="el-GR"/>
        </w:rPr>
        <w:t>, με την ένδειξη ‘</w:t>
      </w:r>
      <w:r>
        <w:t>COB</w:t>
      </w:r>
      <w:r w:rsidRPr="00595D3F">
        <w:rPr>
          <w:lang w:val="el-GR"/>
        </w:rPr>
        <w:t>’ χαραγμένη στη μία πλευρά.</w:t>
      </w:r>
    </w:p>
    <w:p w14:paraId="047A5461" w14:textId="77777777" w:rsidR="00075595" w:rsidRPr="00595D3F" w:rsidRDefault="00075595" w:rsidP="00D8126E">
      <w:pPr>
        <w:rPr>
          <w:noProof/>
          <w:lang w:val="el-GR"/>
        </w:rPr>
      </w:pPr>
    </w:p>
    <w:p w14:paraId="6403C91B" w14:textId="77777777" w:rsidR="00075595" w:rsidRPr="00595D3F" w:rsidRDefault="00075595" w:rsidP="00D8126E">
      <w:pPr>
        <w:rPr>
          <w:noProof/>
          <w:lang w:val="el-GR"/>
        </w:rPr>
      </w:pPr>
    </w:p>
    <w:p w14:paraId="0046EFAC" w14:textId="77777777" w:rsidR="00075595" w:rsidRPr="00595D3F" w:rsidRDefault="00075595" w:rsidP="00D8126E">
      <w:pPr>
        <w:suppressAutoHyphens/>
        <w:ind w:left="567" w:hanging="567"/>
        <w:rPr>
          <w:caps/>
          <w:noProof/>
          <w:lang w:val="el-GR"/>
        </w:rPr>
      </w:pPr>
      <w:r w:rsidRPr="00595D3F">
        <w:rPr>
          <w:b/>
          <w:caps/>
          <w:noProof/>
          <w:lang w:val="el-GR"/>
        </w:rPr>
        <w:t>4.</w:t>
      </w:r>
      <w:r w:rsidRPr="00595D3F">
        <w:rPr>
          <w:lang w:val="el-GR"/>
        </w:rPr>
        <w:tab/>
      </w:r>
      <w:r w:rsidRPr="00595D3F">
        <w:rPr>
          <w:b/>
          <w:noProof/>
          <w:lang w:val="el-GR"/>
        </w:rPr>
        <w:t>ΚΛΙΝΙΚΕΣ ΠΛΗΡΟΦΟΡ1ΕΣ</w:t>
      </w:r>
    </w:p>
    <w:p w14:paraId="3C654B50" w14:textId="77777777" w:rsidR="00075595" w:rsidRPr="00595D3F" w:rsidRDefault="00075595" w:rsidP="00D8126E">
      <w:pPr>
        <w:rPr>
          <w:noProof/>
          <w:lang w:val="el-GR"/>
        </w:rPr>
      </w:pPr>
    </w:p>
    <w:p w14:paraId="15070DE3" w14:textId="77777777" w:rsidR="00075595" w:rsidRPr="00595D3F" w:rsidRDefault="00075595" w:rsidP="00D8126E">
      <w:pPr>
        <w:ind w:left="567" w:hanging="567"/>
        <w:outlineLvl w:val="0"/>
        <w:rPr>
          <w:noProof/>
          <w:lang w:val="el-GR"/>
        </w:rPr>
      </w:pPr>
      <w:r w:rsidRPr="00595D3F">
        <w:rPr>
          <w:b/>
          <w:lang w:val="el-GR"/>
        </w:rPr>
        <w:t>4.1</w:t>
      </w:r>
      <w:r w:rsidRPr="00595D3F">
        <w:rPr>
          <w:lang w:val="el-GR"/>
        </w:rPr>
        <w:tab/>
      </w:r>
      <w:r w:rsidRPr="00595D3F">
        <w:rPr>
          <w:b/>
          <w:lang w:val="el-GR"/>
        </w:rPr>
        <w:t>Θεραπευτικές ενδείξεις</w:t>
      </w:r>
    </w:p>
    <w:p w14:paraId="4AAC8CD0" w14:textId="77777777" w:rsidR="00075595" w:rsidRPr="00595D3F" w:rsidRDefault="00075595" w:rsidP="00D8126E">
      <w:pPr>
        <w:rPr>
          <w:noProof/>
          <w:lang w:val="el-GR"/>
        </w:rPr>
      </w:pPr>
    </w:p>
    <w:p w14:paraId="58A2EF1D" w14:textId="77777777" w:rsidR="00075595" w:rsidRPr="00595D3F" w:rsidRDefault="00075595" w:rsidP="00D8126E">
      <w:pPr>
        <w:rPr>
          <w:noProof/>
          <w:sz w:val="24"/>
          <w:lang w:val="el-GR"/>
        </w:rPr>
      </w:pPr>
      <w:r w:rsidRPr="00595D3F">
        <w:rPr>
          <w:lang w:val="el-GR"/>
        </w:rPr>
        <w:t xml:space="preserve">Το </w:t>
      </w:r>
      <w:proofErr w:type="spellStart"/>
      <w:r>
        <w:t>Cotellic</w:t>
      </w:r>
      <w:proofErr w:type="spellEnd"/>
      <w:r w:rsidRPr="00595D3F">
        <w:rPr>
          <w:lang w:val="el-GR"/>
        </w:rPr>
        <w:t xml:space="preserve"> ενδείκνυται για χρήση σε συνδυασμό με βεμουραφενίμπη για τη θεραπεία ενηλίκων ασθενών με ανεγχείρητο ή μεταστατικό μελάνωμα</w:t>
      </w:r>
      <w:r w:rsidR="00023724" w:rsidRPr="00023724">
        <w:rPr>
          <w:lang w:val="el-GR"/>
        </w:rPr>
        <w:t xml:space="preserve"> </w:t>
      </w:r>
      <w:r w:rsidR="00023724">
        <w:rPr>
          <w:lang w:val="el-GR"/>
        </w:rPr>
        <w:t xml:space="preserve">με μετάλλαξη </w:t>
      </w:r>
      <w:r w:rsidR="00023724">
        <w:t>BRAF</w:t>
      </w:r>
      <w:r w:rsidR="00023724" w:rsidRPr="00023724">
        <w:rPr>
          <w:lang w:val="el-GR"/>
        </w:rPr>
        <w:t xml:space="preserve"> </w:t>
      </w:r>
      <w:r w:rsidR="00023724">
        <w:t>V</w:t>
      </w:r>
      <w:r w:rsidR="00023724" w:rsidRPr="00023724">
        <w:rPr>
          <w:lang w:val="el-GR"/>
        </w:rPr>
        <w:t>600</w:t>
      </w:r>
      <w:r w:rsidRPr="00595D3F">
        <w:rPr>
          <w:lang w:val="el-GR"/>
        </w:rPr>
        <w:t xml:space="preserve"> (βλ. παρ</w:t>
      </w:r>
      <w:r w:rsidR="00E51591">
        <w:rPr>
          <w:lang w:val="el-GR"/>
        </w:rPr>
        <w:t>αγρά</w:t>
      </w:r>
      <w:r w:rsidR="00023724">
        <w:rPr>
          <w:lang w:val="el-GR"/>
        </w:rPr>
        <w:t>φους 4.4 και</w:t>
      </w:r>
      <w:r w:rsidRPr="00595D3F">
        <w:rPr>
          <w:lang w:val="el-GR"/>
        </w:rPr>
        <w:t xml:space="preserve"> 5.1).</w:t>
      </w:r>
      <w:r w:rsidRPr="00595D3F">
        <w:rPr>
          <w:noProof/>
          <w:sz w:val="24"/>
          <w:lang w:val="el-GR"/>
        </w:rPr>
        <w:t xml:space="preserve"> </w:t>
      </w:r>
    </w:p>
    <w:p w14:paraId="7DBC066B" w14:textId="77777777" w:rsidR="00075595" w:rsidRPr="00595D3F" w:rsidRDefault="00075595" w:rsidP="00D8126E">
      <w:pPr>
        <w:rPr>
          <w:noProof/>
          <w:lang w:val="el-GR"/>
        </w:rPr>
      </w:pPr>
    </w:p>
    <w:p w14:paraId="314F43BD" w14:textId="77777777" w:rsidR="00075595" w:rsidRPr="00595D3F" w:rsidRDefault="00075595" w:rsidP="00803AE9">
      <w:pPr>
        <w:ind w:left="567" w:hanging="567"/>
        <w:outlineLvl w:val="0"/>
        <w:rPr>
          <w:b/>
          <w:noProof/>
          <w:lang w:val="el-GR"/>
        </w:rPr>
      </w:pPr>
      <w:r w:rsidRPr="00595D3F">
        <w:rPr>
          <w:b/>
          <w:lang w:val="el-GR"/>
        </w:rPr>
        <w:t>4.2</w:t>
      </w:r>
      <w:r w:rsidRPr="00595D3F">
        <w:rPr>
          <w:lang w:val="el-GR"/>
        </w:rPr>
        <w:tab/>
      </w:r>
      <w:r w:rsidRPr="00595D3F">
        <w:rPr>
          <w:b/>
          <w:lang w:val="el-GR"/>
        </w:rPr>
        <w:t>Δοσολογία και τρόπος χορήγησης</w:t>
      </w:r>
    </w:p>
    <w:p w14:paraId="48E66FB8" w14:textId="77777777" w:rsidR="00075595" w:rsidRPr="00595D3F" w:rsidRDefault="00075595" w:rsidP="00D8126E">
      <w:pPr>
        <w:rPr>
          <w:noProof/>
          <w:lang w:val="el-GR"/>
        </w:rPr>
      </w:pPr>
    </w:p>
    <w:p w14:paraId="4B58B950" w14:textId="77777777" w:rsidR="00075595" w:rsidRPr="00595D3F" w:rsidRDefault="00075595" w:rsidP="00D8126E">
      <w:pPr>
        <w:rPr>
          <w:lang w:val="el-GR"/>
        </w:rPr>
      </w:pPr>
      <w:r w:rsidRPr="00595D3F">
        <w:rPr>
          <w:lang w:val="el-GR"/>
        </w:rPr>
        <w:t xml:space="preserve">Η θεραπεία με </w:t>
      </w:r>
      <w:proofErr w:type="spellStart"/>
      <w:r>
        <w:t>Cotellic</w:t>
      </w:r>
      <w:proofErr w:type="spellEnd"/>
      <w:r w:rsidRPr="00595D3F">
        <w:rPr>
          <w:lang w:val="el-GR"/>
        </w:rPr>
        <w:t xml:space="preserve"> σε συνδυασμό με βεμουραφενίμπη θα πρέπει να ξεκινά και να επιβλέπεται μόνο από κατάλληλα καταρτισμένο ιατρό με εμπειρία στη χρήση αντικαρκινικών φαρμακευτικών προϊόντων. </w:t>
      </w:r>
    </w:p>
    <w:p w14:paraId="25CA193E" w14:textId="77777777" w:rsidR="00075595" w:rsidRPr="00595D3F" w:rsidRDefault="00075595" w:rsidP="00D8126E">
      <w:pPr>
        <w:rPr>
          <w:lang w:val="el-GR"/>
        </w:rPr>
      </w:pPr>
    </w:p>
    <w:p w14:paraId="55371792" w14:textId="77777777" w:rsidR="00075595" w:rsidRPr="00595D3F" w:rsidRDefault="00075595" w:rsidP="00D8126E">
      <w:pPr>
        <w:rPr>
          <w:noProof/>
          <w:lang w:val="el-GR"/>
        </w:rPr>
      </w:pPr>
      <w:r w:rsidRPr="00595D3F">
        <w:rPr>
          <w:lang w:val="el-GR"/>
        </w:rPr>
        <w:t xml:space="preserve">Πριν από την έναρξη αυτής της θεραπείας, οι ασθενείς πρέπει να έχουν θετικό στη μετάλλαξη </w:t>
      </w:r>
      <w:r>
        <w:t>BRAF</w:t>
      </w:r>
      <w:r w:rsidRPr="00595D3F">
        <w:rPr>
          <w:lang w:val="el-GR"/>
        </w:rPr>
        <w:t xml:space="preserve"> </w:t>
      </w:r>
      <w:r>
        <w:t>V</w:t>
      </w:r>
      <w:r w:rsidRPr="00595D3F">
        <w:rPr>
          <w:lang w:val="el-GR"/>
        </w:rPr>
        <w:t xml:space="preserve">600 μελάνωμα, επιβεβαιωμένο με επικυρωμένη δοκιμασία (βλ. παραγράφους 4.4 και 5.1). </w:t>
      </w:r>
    </w:p>
    <w:p w14:paraId="3D9010C9" w14:textId="77777777" w:rsidR="00075595" w:rsidRPr="00595D3F" w:rsidRDefault="00075595" w:rsidP="00D8126E">
      <w:pPr>
        <w:rPr>
          <w:noProof/>
          <w:lang w:val="el-GR"/>
        </w:rPr>
      </w:pPr>
    </w:p>
    <w:p w14:paraId="5AE0B334" w14:textId="77777777" w:rsidR="00075595" w:rsidRPr="00595D3F" w:rsidRDefault="00075595" w:rsidP="00D8126E">
      <w:pPr>
        <w:rPr>
          <w:noProof/>
          <w:u w:val="single"/>
          <w:lang w:val="el-GR"/>
        </w:rPr>
      </w:pPr>
      <w:r w:rsidRPr="00595D3F">
        <w:rPr>
          <w:noProof/>
          <w:u w:val="single"/>
          <w:lang w:val="el-GR"/>
        </w:rPr>
        <w:t>Δοσολογία</w:t>
      </w:r>
    </w:p>
    <w:p w14:paraId="7947B6F7" w14:textId="77777777" w:rsidR="00075595" w:rsidRPr="00595D3F" w:rsidRDefault="00075595" w:rsidP="00D8126E">
      <w:pPr>
        <w:rPr>
          <w:noProof/>
          <w:u w:val="single"/>
          <w:lang w:val="el-GR"/>
        </w:rPr>
      </w:pPr>
    </w:p>
    <w:p w14:paraId="4F432335" w14:textId="77777777" w:rsidR="00075595" w:rsidRPr="00595D3F" w:rsidRDefault="00075595" w:rsidP="00D8126E">
      <w:pPr>
        <w:rPr>
          <w:lang w:val="el-GR"/>
        </w:rPr>
      </w:pPr>
      <w:r w:rsidRPr="00595D3F">
        <w:rPr>
          <w:lang w:val="el-GR"/>
        </w:rPr>
        <w:t xml:space="preserve">Η συνιστώμενη δόση του </w:t>
      </w:r>
      <w:proofErr w:type="spellStart"/>
      <w:r>
        <w:t>Cotellic</w:t>
      </w:r>
      <w:proofErr w:type="spellEnd"/>
      <w:r w:rsidRPr="00595D3F">
        <w:rPr>
          <w:lang w:val="el-GR"/>
        </w:rPr>
        <w:t xml:space="preserve"> είναι 60 </w:t>
      </w:r>
      <w:r>
        <w:t>mg</w:t>
      </w:r>
      <w:r w:rsidRPr="00595D3F">
        <w:rPr>
          <w:lang w:val="el-GR"/>
        </w:rPr>
        <w:t xml:space="preserve"> (3 δισκία των 20 </w:t>
      </w:r>
      <w:r>
        <w:t>mg</w:t>
      </w:r>
      <w:r w:rsidRPr="00595D3F">
        <w:rPr>
          <w:lang w:val="el-GR"/>
        </w:rPr>
        <w:t xml:space="preserve">) μία φορά την ημέρα. </w:t>
      </w:r>
    </w:p>
    <w:p w14:paraId="5DAA7D4C" w14:textId="77777777" w:rsidR="00075595" w:rsidRPr="00595D3F" w:rsidRDefault="00075595" w:rsidP="00D8126E">
      <w:pPr>
        <w:rPr>
          <w:lang w:val="el-GR"/>
        </w:rPr>
      </w:pPr>
    </w:p>
    <w:p w14:paraId="7095ACAA" w14:textId="77777777" w:rsidR="00075595" w:rsidRPr="00595D3F" w:rsidRDefault="00075595" w:rsidP="00D8126E">
      <w:pPr>
        <w:rPr>
          <w:noProof/>
          <w:lang w:val="el-GR"/>
        </w:rPr>
      </w:pPr>
      <w:r w:rsidRPr="00595D3F">
        <w:rPr>
          <w:lang w:val="el-GR"/>
        </w:rPr>
        <w:t xml:space="preserve">Το </w:t>
      </w:r>
      <w:proofErr w:type="spellStart"/>
      <w:r>
        <w:t>Cotellic</w:t>
      </w:r>
      <w:proofErr w:type="spellEnd"/>
      <w:r w:rsidRPr="00595D3F">
        <w:rPr>
          <w:lang w:val="el-GR"/>
        </w:rPr>
        <w:t xml:space="preserve"> λαμβάνεται σε κύκλο 28 ημερών. Κάθε μία δόση αποτελείται από τρία δισκία των 20</w:t>
      </w:r>
      <w:r>
        <w:t> mg</w:t>
      </w:r>
      <w:r w:rsidRPr="00595D3F">
        <w:rPr>
          <w:lang w:val="el-GR"/>
        </w:rPr>
        <w:t xml:space="preserve"> (60</w:t>
      </w:r>
      <w:r>
        <w:t> mg</w:t>
      </w:r>
      <w:r w:rsidRPr="00595D3F">
        <w:rPr>
          <w:lang w:val="el-GR"/>
        </w:rPr>
        <w:t xml:space="preserve">) και θα πρέπει να λαμβάνεται μία φορά την ημέρα για 21 διαδοχικές ημέρες (Ημέρες 1 έως 21 - περίοδος θεραπείας), ακολουθούμενες από διάλειμμα 7 ημερών (Ημέρες 22 έως 28 - διάλειμμα θεραπείας). Κάθε επόμενος κύκλος θεραπείας με </w:t>
      </w:r>
      <w:proofErr w:type="spellStart"/>
      <w:r>
        <w:t>Cotellic</w:t>
      </w:r>
      <w:proofErr w:type="spellEnd"/>
      <w:r w:rsidRPr="00595D3F">
        <w:rPr>
          <w:lang w:val="el-GR"/>
        </w:rPr>
        <w:t xml:space="preserve"> θα πρέπει να ξεκινά μετά από την παρέλευση του διαλείμματος θεραπείας 7 ημερών.</w:t>
      </w:r>
      <w:r>
        <w:t> </w:t>
      </w:r>
    </w:p>
    <w:p w14:paraId="390DF0B7" w14:textId="77777777" w:rsidR="00075595" w:rsidRPr="00595D3F" w:rsidRDefault="00075595" w:rsidP="00D8126E">
      <w:pPr>
        <w:rPr>
          <w:noProof/>
          <w:lang w:val="el-GR"/>
        </w:rPr>
      </w:pPr>
    </w:p>
    <w:p w14:paraId="66D8792A" w14:textId="77777777" w:rsidR="00075595" w:rsidRPr="00595D3F" w:rsidRDefault="00075595" w:rsidP="00D8126E">
      <w:pPr>
        <w:rPr>
          <w:noProof/>
          <w:szCs w:val="22"/>
          <w:lang w:val="el-GR"/>
        </w:rPr>
      </w:pPr>
      <w:r w:rsidRPr="00595D3F">
        <w:rPr>
          <w:lang w:val="el-GR"/>
        </w:rPr>
        <w:t xml:space="preserve">Για πληροφορίες σχετικά με τη δοσολογία της βεμουραφενίμπης, παρακαλείστε να ανατρέξετε στην Περίληψη των Χαρακτηριστικών του Προϊόντος (ΠΧΠ) </w:t>
      </w:r>
      <w:r w:rsidR="0007185B">
        <w:rPr>
          <w:lang w:val="el-GR"/>
        </w:rPr>
        <w:t>αυτής</w:t>
      </w:r>
      <w:r w:rsidRPr="00595D3F">
        <w:rPr>
          <w:lang w:val="el-GR"/>
        </w:rPr>
        <w:t>.</w:t>
      </w:r>
    </w:p>
    <w:p w14:paraId="19AD348D" w14:textId="77777777" w:rsidR="00075595" w:rsidRPr="00595D3F" w:rsidRDefault="00075595" w:rsidP="00D8126E">
      <w:pPr>
        <w:rPr>
          <w:i/>
          <w:noProof/>
          <w:szCs w:val="22"/>
          <w:lang w:val="el-GR"/>
        </w:rPr>
      </w:pPr>
    </w:p>
    <w:p w14:paraId="24C5B51B" w14:textId="77777777" w:rsidR="00075595" w:rsidRPr="00595D3F" w:rsidRDefault="00075595" w:rsidP="00BD758D">
      <w:pPr>
        <w:keepNext/>
        <w:keepLines/>
        <w:rPr>
          <w:i/>
          <w:noProof/>
          <w:szCs w:val="22"/>
          <w:lang w:val="el-GR"/>
        </w:rPr>
      </w:pPr>
      <w:r w:rsidRPr="00595D3F">
        <w:rPr>
          <w:i/>
          <w:noProof/>
          <w:lang w:val="el-GR"/>
        </w:rPr>
        <w:lastRenderedPageBreak/>
        <w:t>Διάρκεια θεραπείας</w:t>
      </w:r>
    </w:p>
    <w:p w14:paraId="4FC182E8" w14:textId="77777777" w:rsidR="00075595" w:rsidRPr="00595D3F" w:rsidRDefault="00075595" w:rsidP="00BD758D">
      <w:pPr>
        <w:keepNext/>
        <w:keepLines/>
        <w:rPr>
          <w:i/>
          <w:noProof/>
          <w:szCs w:val="22"/>
          <w:lang w:val="el-GR"/>
        </w:rPr>
      </w:pPr>
    </w:p>
    <w:p w14:paraId="4DC7DDAA" w14:textId="77777777" w:rsidR="00075595" w:rsidRPr="00595D3F" w:rsidRDefault="00075595" w:rsidP="00D8126E">
      <w:pPr>
        <w:rPr>
          <w:szCs w:val="22"/>
          <w:lang w:val="el-GR"/>
        </w:rPr>
      </w:pPr>
      <w:r w:rsidRPr="00595D3F">
        <w:rPr>
          <w:lang w:val="el-GR"/>
        </w:rPr>
        <w:t xml:space="preserve">Η θεραπεία με το </w:t>
      </w:r>
      <w:proofErr w:type="spellStart"/>
      <w:r>
        <w:t>Cotellic</w:t>
      </w:r>
      <w:proofErr w:type="spellEnd"/>
      <w:r w:rsidRPr="00595D3F">
        <w:rPr>
          <w:lang w:val="el-GR"/>
        </w:rPr>
        <w:t xml:space="preserve"> θα πρέπει να συνεχιστεί μέχρι ο ασθενής να μην αποκομίζει πλέον όφελος από τη θεραπεία ή μέχρι να εμφανιστεί μη αποδεκτή τοξικότητα (βλ. Πίνακα 1 ακολούθως).</w:t>
      </w:r>
    </w:p>
    <w:p w14:paraId="078FA55E" w14:textId="77777777" w:rsidR="00075595" w:rsidRPr="00595D3F" w:rsidRDefault="00075595" w:rsidP="00D8126E">
      <w:pPr>
        <w:rPr>
          <w:szCs w:val="22"/>
          <w:lang w:val="el-GR"/>
        </w:rPr>
      </w:pPr>
    </w:p>
    <w:p w14:paraId="2CC7BC20" w14:textId="77777777" w:rsidR="00075595" w:rsidRPr="00595D3F" w:rsidRDefault="00075595" w:rsidP="00D8126E">
      <w:pPr>
        <w:rPr>
          <w:i/>
          <w:noProof/>
          <w:szCs w:val="22"/>
          <w:lang w:val="el-GR"/>
        </w:rPr>
      </w:pPr>
      <w:r w:rsidRPr="00595D3F">
        <w:rPr>
          <w:i/>
          <w:noProof/>
          <w:lang w:val="el-GR"/>
        </w:rPr>
        <w:t xml:space="preserve">Παράλειψη δόσεων </w:t>
      </w:r>
    </w:p>
    <w:p w14:paraId="0588DB37" w14:textId="77777777" w:rsidR="00075595" w:rsidRPr="00595D3F" w:rsidRDefault="00075595" w:rsidP="00D8126E">
      <w:pPr>
        <w:rPr>
          <w:i/>
          <w:noProof/>
          <w:szCs w:val="22"/>
          <w:lang w:val="el-GR"/>
        </w:rPr>
      </w:pPr>
    </w:p>
    <w:p w14:paraId="6E4E7A4F" w14:textId="77777777" w:rsidR="00075595" w:rsidRPr="00595D3F" w:rsidRDefault="00075595" w:rsidP="00D8126E">
      <w:pPr>
        <w:rPr>
          <w:noProof/>
          <w:szCs w:val="22"/>
          <w:lang w:val="el-GR"/>
        </w:rPr>
      </w:pPr>
      <w:r w:rsidRPr="00595D3F">
        <w:rPr>
          <w:lang w:val="el-GR"/>
        </w:rPr>
        <w:t>Εάν παραλειφθεί μία δόση, μπορεί να ληφθεί έως και 12 ώρες πριν από την επόμενη δόση ώστε να διατηρηθεί το δοσολογικό σχήμα της μίας δόσης ημερησίως.</w:t>
      </w:r>
    </w:p>
    <w:p w14:paraId="53B724C8" w14:textId="77777777" w:rsidR="00075595" w:rsidRPr="00595D3F" w:rsidRDefault="00075595" w:rsidP="00D8126E">
      <w:pPr>
        <w:rPr>
          <w:noProof/>
          <w:szCs w:val="22"/>
          <w:lang w:val="el-GR"/>
        </w:rPr>
      </w:pPr>
    </w:p>
    <w:p w14:paraId="340ADEB4" w14:textId="77777777" w:rsidR="00075595" w:rsidRPr="00595D3F" w:rsidRDefault="00075595" w:rsidP="00D8126E">
      <w:pPr>
        <w:rPr>
          <w:i/>
          <w:noProof/>
          <w:szCs w:val="22"/>
          <w:lang w:val="el-GR"/>
        </w:rPr>
      </w:pPr>
      <w:r w:rsidRPr="00595D3F">
        <w:rPr>
          <w:i/>
          <w:noProof/>
          <w:lang w:val="el-GR"/>
        </w:rPr>
        <w:t>Έμετος</w:t>
      </w:r>
    </w:p>
    <w:p w14:paraId="200E7543" w14:textId="77777777" w:rsidR="00075595" w:rsidRPr="00595D3F" w:rsidRDefault="00075595" w:rsidP="00D8126E">
      <w:pPr>
        <w:rPr>
          <w:noProof/>
          <w:szCs w:val="22"/>
          <w:lang w:val="el-GR"/>
        </w:rPr>
      </w:pPr>
    </w:p>
    <w:p w14:paraId="65B544F5" w14:textId="77777777" w:rsidR="00075595" w:rsidRPr="00595D3F" w:rsidRDefault="00075595" w:rsidP="00D8126E">
      <w:pPr>
        <w:rPr>
          <w:szCs w:val="22"/>
          <w:lang w:val="el-GR"/>
        </w:rPr>
      </w:pPr>
      <w:r w:rsidRPr="00595D3F">
        <w:rPr>
          <w:lang w:val="el-GR"/>
        </w:rPr>
        <w:t xml:space="preserve">Σε περίπτωση εμέτου μετά από τη χορήγηση του </w:t>
      </w:r>
      <w:proofErr w:type="spellStart"/>
      <w:r>
        <w:t>Cotellic</w:t>
      </w:r>
      <w:proofErr w:type="spellEnd"/>
      <w:r w:rsidRPr="00595D3F">
        <w:rPr>
          <w:lang w:val="el-GR"/>
        </w:rPr>
        <w:t xml:space="preserve">, ο ασθενής δεν θα πρέπει να πάρει επιπλέον δόση την ίδια ημέρα και η θεραπεία θα πρέπει να συνεχιστεί την επόμενη ημέρα σύμφωνα με τη συνταγογράφηση.  </w:t>
      </w:r>
    </w:p>
    <w:p w14:paraId="76235EFD" w14:textId="77777777" w:rsidR="00075595" w:rsidRPr="00595D3F" w:rsidRDefault="00075595" w:rsidP="00D8126E">
      <w:pPr>
        <w:rPr>
          <w:szCs w:val="22"/>
          <w:lang w:val="el-GR"/>
        </w:rPr>
      </w:pPr>
    </w:p>
    <w:p w14:paraId="46001701" w14:textId="77777777" w:rsidR="00075595" w:rsidRPr="00595D3F" w:rsidRDefault="00075595" w:rsidP="00D8126E">
      <w:pPr>
        <w:rPr>
          <w:i/>
          <w:szCs w:val="22"/>
          <w:lang w:val="el-GR"/>
        </w:rPr>
      </w:pPr>
      <w:r w:rsidRPr="00595D3F">
        <w:rPr>
          <w:i/>
          <w:lang w:val="el-GR"/>
        </w:rPr>
        <w:t>Γενικές τροποποιήσεις δόσης</w:t>
      </w:r>
    </w:p>
    <w:p w14:paraId="0C7F6E63" w14:textId="77777777" w:rsidR="00075595" w:rsidRPr="00595D3F" w:rsidRDefault="00075595" w:rsidP="00D8126E">
      <w:pPr>
        <w:rPr>
          <w:i/>
          <w:szCs w:val="22"/>
          <w:u w:val="single"/>
          <w:lang w:val="el-GR"/>
        </w:rPr>
      </w:pPr>
    </w:p>
    <w:p w14:paraId="0FBA8A75" w14:textId="77777777" w:rsidR="00075595" w:rsidRPr="00595D3F" w:rsidRDefault="00075595" w:rsidP="00D8126E">
      <w:pPr>
        <w:rPr>
          <w:b/>
          <w:strike/>
          <w:noProof/>
          <w:lang w:val="el-GR"/>
        </w:rPr>
      </w:pPr>
      <w:r w:rsidRPr="00595D3F">
        <w:rPr>
          <w:lang w:val="el-GR"/>
        </w:rPr>
        <w:t xml:space="preserve">Η απόφαση για μείωση της δόσης για οποιαδήποτε από τις δύο ή και για τις δύο θεραπείες θα πρέπει να βασίζεται στην εκτίμηση του συνταγογράφου ιατρού για την ασφάλεια ή την ανεκτικότητα κάθε ασθενούς εξατομικευμένα. Η τροποποίηση της δόσης του </w:t>
      </w:r>
      <w:proofErr w:type="spellStart"/>
      <w:r>
        <w:t>Cotellic</w:t>
      </w:r>
      <w:proofErr w:type="spellEnd"/>
      <w:r w:rsidRPr="00595D3F">
        <w:rPr>
          <w:lang w:val="el-GR"/>
        </w:rPr>
        <w:t xml:space="preserve"> είναι ανεξάρτητη από την τροποποίηση της δόσης της βεμουραφενίμπης.</w:t>
      </w:r>
      <w:r w:rsidRPr="00595D3F">
        <w:rPr>
          <w:b/>
          <w:strike/>
          <w:noProof/>
          <w:lang w:val="el-GR"/>
        </w:rPr>
        <w:t xml:space="preserve">  </w:t>
      </w:r>
    </w:p>
    <w:p w14:paraId="025E70B7" w14:textId="77777777" w:rsidR="00075595" w:rsidRPr="00595D3F" w:rsidRDefault="00075595" w:rsidP="00D8126E">
      <w:pPr>
        <w:rPr>
          <w:b/>
          <w:strike/>
          <w:noProof/>
          <w:szCs w:val="22"/>
          <w:lang w:val="el-GR"/>
        </w:rPr>
      </w:pPr>
    </w:p>
    <w:p w14:paraId="7C16D785" w14:textId="77777777" w:rsidR="00075595" w:rsidRPr="00595D3F" w:rsidRDefault="00075595" w:rsidP="00D8126E">
      <w:pPr>
        <w:rPr>
          <w:szCs w:val="22"/>
          <w:lang w:val="el-GR"/>
        </w:rPr>
      </w:pPr>
      <w:r w:rsidRPr="00595D3F">
        <w:rPr>
          <w:lang w:val="el-GR"/>
        </w:rPr>
        <w:t>Σε περίπτωση παράλειψης δόσεων λόγω τοξικότητας, οι συγκεκριμένες δόσεις δεν θα πρέπει να αντικατασταθούν. Εάν μειωθεί η δόση, δεν θα πρέπει να αυξηθεί σε επόμενη φάση.</w:t>
      </w:r>
    </w:p>
    <w:p w14:paraId="13570E9F" w14:textId="77777777" w:rsidR="00075595" w:rsidRPr="00595D3F" w:rsidRDefault="00075595" w:rsidP="00D8126E">
      <w:pPr>
        <w:rPr>
          <w:szCs w:val="22"/>
          <w:lang w:val="el-GR"/>
        </w:rPr>
      </w:pPr>
    </w:p>
    <w:p w14:paraId="0DD89333" w14:textId="77777777" w:rsidR="00075595" w:rsidRPr="00595D3F" w:rsidRDefault="00075595" w:rsidP="00D8126E">
      <w:pPr>
        <w:rPr>
          <w:szCs w:val="22"/>
          <w:lang w:val="el-GR"/>
        </w:rPr>
      </w:pPr>
      <w:r w:rsidRPr="00595D3F">
        <w:rPr>
          <w:lang w:val="el-GR"/>
        </w:rPr>
        <w:t xml:space="preserve">Ο Πίνακας 1 που ακολουθεί παρέχει γενικές οδηγίες για την τροποποίηση της δόσης του </w:t>
      </w:r>
      <w:proofErr w:type="spellStart"/>
      <w:r>
        <w:t>Cotellic</w:t>
      </w:r>
      <w:proofErr w:type="spellEnd"/>
      <w:r w:rsidRPr="00595D3F">
        <w:rPr>
          <w:lang w:val="el-GR"/>
        </w:rPr>
        <w:t>.</w:t>
      </w:r>
    </w:p>
    <w:p w14:paraId="4893D029" w14:textId="77777777" w:rsidR="00075595" w:rsidRPr="00595D3F" w:rsidRDefault="00075595" w:rsidP="00D8126E">
      <w:pPr>
        <w:rPr>
          <w:szCs w:val="22"/>
          <w:lang w:val="el-GR"/>
        </w:rPr>
      </w:pPr>
    </w:p>
    <w:p w14:paraId="69A59D6B" w14:textId="77777777" w:rsidR="00075595" w:rsidRPr="00965BC7" w:rsidRDefault="00075595" w:rsidP="00D8126E">
      <w:pPr>
        <w:ind w:left="1077" w:hanging="1077"/>
        <w:rPr>
          <w:b/>
          <w:szCs w:val="22"/>
          <w:lang w:val="el-GR"/>
        </w:rPr>
      </w:pPr>
      <w:r w:rsidRPr="00595D3F">
        <w:rPr>
          <w:b/>
          <w:lang w:val="el-GR"/>
        </w:rPr>
        <w:t xml:space="preserve">Πίνακας 1 Συνιστώμενες τροποποιήσεις της δόσης του </w:t>
      </w:r>
      <w:proofErr w:type="spellStart"/>
      <w:r>
        <w:rPr>
          <w:b/>
        </w:rPr>
        <w:t>Cotellic</w:t>
      </w:r>
      <w:proofErr w:type="spellEnd"/>
    </w:p>
    <w:p w14:paraId="1194FAA0" w14:textId="77777777" w:rsidR="00075595" w:rsidRPr="00595D3F" w:rsidRDefault="00075595" w:rsidP="00956FC5">
      <w:pPr>
        <w:rPr>
          <w:noProof/>
          <w:szCs w:val="22"/>
          <w:lang w:val="el-GR"/>
        </w:rPr>
      </w:pPr>
    </w:p>
    <w:tbl>
      <w:tblPr>
        <w:tblW w:w="8760" w:type="dxa"/>
        <w:tblInd w:w="108" w:type="dxa"/>
        <w:tblBorders>
          <w:top w:val="single" w:sz="6" w:space="0" w:color="000000"/>
          <w:bottom w:val="single" w:sz="6" w:space="0" w:color="000000"/>
          <w:insideV w:val="single" w:sz="6" w:space="0" w:color="000000"/>
        </w:tblBorders>
        <w:tblCellMar>
          <w:top w:w="57" w:type="dxa"/>
          <w:bottom w:w="57" w:type="dxa"/>
        </w:tblCellMar>
        <w:tblLook w:val="0000" w:firstRow="0" w:lastRow="0" w:firstColumn="0" w:lastColumn="0" w:noHBand="0" w:noVBand="0"/>
      </w:tblPr>
      <w:tblGrid>
        <w:gridCol w:w="3828"/>
        <w:gridCol w:w="4932"/>
      </w:tblGrid>
      <w:tr w:rsidR="00075595" w:rsidRPr="0014313A" w14:paraId="65905E81" w14:textId="77777777" w:rsidTr="007642D2">
        <w:trPr>
          <w:trHeight w:val="227"/>
          <w:tblHeader/>
        </w:trPr>
        <w:tc>
          <w:tcPr>
            <w:tcW w:w="3828" w:type="dxa"/>
            <w:tcBorders>
              <w:top w:val="single" w:sz="6" w:space="0" w:color="000000"/>
              <w:left w:val="single" w:sz="6" w:space="0" w:color="000000"/>
              <w:bottom w:val="single" w:sz="4" w:space="0" w:color="auto"/>
            </w:tcBorders>
          </w:tcPr>
          <w:p w14:paraId="1B5F7D0E" w14:textId="77777777" w:rsidR="00075595" w:rsidRPr="005A6613" w:rsidRDefault="00075595" w:rsidP="00956FC5">
            <w:pPr>
              <w:pStyle w:val="TextTi10"/>
              <w:jc w:val="center"/>
              <w:rPr>
                <w:rFonts w:eastAsia="SimSun"/>
                <w:b/>
                <w:noProof/>
                <w:sz w:val="22"/>
                <w:szCs w:val="22"/>
                <w:lang w:val="el-GR" w:eastAsia="ja-JP"/>
              </w:rPr>
            </w:pPr>
            <w:r w:rsidRPr="005A6613">
              <w:rPr>
                <w:rFonts w:eastAsia="SimSun"/>
                <w:b/>
                <w:noProof/>
                <w:sz w:val="22"/>
                <w:lang w:val="el-GR" w:eastAsia="ja-JP"/>
              </w:rPr>
              <w:t>Βαθμός (CTC-AE)*</w:t>
            </w:r>
          </w:p>
        </w:tc>
        <w:tc>
          <w:tcPr>
            <w:tcW w:w="4932" w:type="dxa"/>
            <w:tcBorders>
              <w:top w:val="single" w:sz="6" w:space="0" w:color="000000"/>
              <w:bottom w:val="single" w:sz="4" w:space="0" w:color="auto"/>
              <w:right w:val="single" w:sz="4" w:space="0" w:color="auto"/>
            </w:tcBorders>
          </w:tcPr>
          <w:p w14:paraId="394D4D04" w14:textId="77777777" w:rsidR="00075595" w:rsidRPr="005A6613" w:rsidRDefault="00075595" w:rsidP="00956FC5">
            <w:pPr>
              <w:pStyle w:val="TextTi10"/>
              <w:jc w:val="center"/>
              <w:rPr>
                <w:rFonts w:eastAsia="SimSun"/>
                <w:b/>
                <w:sz w:val="22"/>
                <w:szCs w:val="22"/>
                <w:lang w:val="el-GR" w:eastAsia="ja-JP"/>
              </w:rPr>
            </w:pPr>
            <w:r w:rsidRPr="005A6613">
              <w:rPr>
                <w:rFonts w:eastAsia="SimSun"/>
                <w:b/>
                <w:noProof/>
                <w:sz w:val="22"/>
                <w:lang w:val="el-GR" w:eastAsia="ja-JP"/>
              </w:rPr>
              <w:t>Συνιστώμενη δόση Cotellic</w:t>
            </w:r>
          </w:p>
        </w:tc>
      </w:tr>
      <w:tr w:rsidR="00075595" w:rsidRPr="002B6C1A" w14:paraId="0D914BD6" w14:textId="77777777" w:rsidTr="007642D2">
        <w:trPr>
          <w:trHeight w:val="227"/>
        </w:trPr>
        <w:tc>
          <w:tcPr>
            <w:tcW w:w="3828" w:type="dxa"/>
            <w:tcBorders>
              <w:top w:val="single" w:sz="4" w:space="0" w:color="auto"/>
              <w:left w:val="single" w:sz="4" w:space="0" w:color="auto"/>
              <w:bottom w:val="single" w:sz="4" w:space="0" w:color="auto"/>
              <w:right w:val="single" w:sz="4" w:space="0" w:color="auto"/>
            </w:tcBorders>
          </w:tcPr>
          <w:p w14:paraId="6E8662B6" w14:textId="77777777" w:rsidR="00075595" w:rsidRPr="005A6613" w:rsidRDefault="00075595" w:rsidP="00470B04">
            <w:pPr>
              <w:pStyle w:val="TextTi10"/>
              <w:spacing w:before="100" w:beforeAutospacing="1" w:after="100" w:afterAutospacing="1"/>
              <w:rPr>
                <w:rFonts w:eastAsia="SimSun"/>
                <w:b/>
                <w:noProof/>
                <w:sz w:val="22"/>
                <w:szCs w:val="22"/>
                <w:lang w:val="el-GR" w:eastAsia="ja-JP"/>
              </w:rPr>
            </w:pPr>
            <w:r w:rsidRPr="005A6613">
              <w:rPr>
                <w:rFonts w:eastAsia="SimSun"/>
                <w:b/>
                <w:noProof/>
                <w:sz w:val="22"/>
                <w:lang w:val="el-GR" w:eastAsia="ja-JP"/>
              </w:rPr>
              <w:t xml:space="preserve">Βαθμού 1 ή Βαθμού 2 (ανεκτή) </w:t>
            </w:r>
          </w:p>
        </w:tc>
        <w:tc>
          <w:tcPr>
            <w:tcW w:w="4932" w:type="dxa"/>
            <w:tcBorders>
              <w:top w:val="single" w:sz="4" w:space="0" w:color="auto"/>
              <w:left w:val="single" w:sz="4" w:space="0" w:color="auto"/>
              <w:bottom w:val="single" w:sz="4" w:space="0" w:color="auto"/>
              <w:right w:val="single" w:sz="4" w:space="0" w:color="auto"/>
            </w:tcBorders>
          </w:tcPr>
          <w:p w14:paraId="3485D6E1" w14:textId="77777777" w:rsidR="00075595" w:rsidRPr="005A6613" w:rsidRDefault="00075595" w:rsidP="00D43B7A">
            <w:pPr>
              <w:pStyle w:val="TextTi10"/>
              <w:spacing w:before="100" w:beforeAutospacing="1" w:after="100" w:afterAutospacing="1"/>
              <w:rPr>
                <w:rFonts w:eastAsia="SimSun"/>
                <w:noProof/>
                <w:sz w:val="22"/>
                <w:szCs w:val="22"/>
                <w:lang w:val="el-GR" w:eastAsia="ja-JP"/>
              </w:rPr>
            </w:pPr>
            <w:r w:rsidRPr="005A6613">
              <w:rPr>
                <w:rFonts w:eastAsia="SimSun"/>
                <w:noProof/>
                <w:sz w:val="22"/>
                <w:lang w:val="el-GR" w:eastAsia="ja-JP"/>
              </w:rPr>
              <w:t>Καμία μείωση της δόσης. Διατηρήστε το Cotellic στη δόση των 60 mg μία φορά την ημέρα (3 δισκία)</w:t>
            </w:r>
          </w:p>
        </w:tc>
      </w:tr>
      <w:tr w:rsidR="00075595" w:rsidRPr="002B6C1A" w14:paraId="0243BF5B" w14:textId="77777777" w:rsidTr="007642D2">
        <w:trPr>
          <w:trHeight w:val="227"/>
        </w:trPr>
        <w:tc>
          <w:tcPr>
            <w:tcW w:w="3828" w:type="dxa"/>
            <w:tcBorders>
              <w:top w:val="single" w:sz="4" w:space="0" w:color="auto"/>
              <w:left w:val="single" w:sz="4" w:space="0" w:color="auto"/>
              <w:bottom w:val="single" w:sz="4" w:space="0" w:color="auto"/>
              <w:right w:val="single" w:sz="4" w:space="0" w:color="auto"/>
            </w:tcBorders>
          </w:tcPr>
          <w:p w14:paraId="1A16F8E8" w14:textId="77777777" w:rsidR="00075595" w:rsidRPr="005A6613" w:rsidRDefault="00075595">
            <w:pPr>
              <w:pStyle w:val="TextTi10"/>
              <w:spacing w:before="100" w:beforeAutospacing="1" w:after="100" w:afterAutospacing="1"/>
              <w:rPr>
                <w:rFonts w:eastAsia="SimSun"/>
                <w:b/>
                <w:i/>
                <w:noProof/>
                <w:sz w:val="22"/>
                <w:szCs w:val="22"/>
                <w:lang w:val="el-GR" w:eastAsia="ja-JP"/>
              </w:rPr>
            </w:pPr>
            <w:r w:rsidRPr="005A6613">
              <w:rPr>
                <w:rFonts w:eastAsia="SimSun"/>
                <w:b/>
                <w:noProof/>
                <w:sz w:val="22"/>
                <w:lang w:val="el-GR" w:eastAsia="ja-JP"/>
              </w:rPr>
              <w:t>Βαθμού 2 (μη ανεκτή) ή Βαθμού 3/4</w:t>
            </w:r>
          </w:p>
        </w:tc>
        <w:tc>
          <w:tcPr>
            <w:tcW w:w="4932" w:type="dxa"/>
            <w:tcBorders>
              <w:top w:val="single" w:sz="4" w:space="0" w:color="auto"/>
              <w:left w:val="single" w:sz="4" w:space="0" w:color="auto"/>
              <w:bottom w:val="single" w:sz="4" w:space="0" w:color="auto"/>
              <w:right w:val="single" w:sz="4" w:space="0" w:color="auto"/>
            </w:tcBorders>
          </w:tcPr>
          <w:p w14:paraId="7E579D8A" w14:textId="77777777" w:rsidR="00075595" w:rsidRPr="005A6613" w:rsidRDefault="00075595" w:rsidP="00956FC5">
            <w:pPr>
              <w:pStyle w:val="TextTi10"/>
              <w:spacing w:before="100" w:beforeAutospacing="1" w:after="100" w:afterAutospacing="1"/>
              <w:rPr>
                <w:rFonts w:eastAsia="SimSun"/>
                <w:b/>
                <w:noProof/>
                <w:sz w:val="22"/>
                <w:szCs w:val="22"/>
                <w:lang w:val="el-GR" w:eastAsia="ja-JP"/>
              </w:rPr>
            </w:pPr>
          </w:p>
        </w:tc>
      </w:tr>
      <w:tr w:rsidR="00075595" w:rsidRPr="002B6C1A" w14:paraId="2A0F70D6" w14:textId="77777777" w:rsidTr="007642D2">
        <w:trPr>
          <w:trHeight w:val="227"/>
        </w:trPr>
        <w:tc>
          <w:tcPr>
            <w:tcW w:w="3828" w:type="dxa"/>
            <w:tcBorders>
              <w:top w:val="single" w:sz="4" w:space="0" w:color="auto"/>
              <w:left w:val="single" w:sz="4" w:space="0" w:color="auto"/>
              <w:bottom w:val="single" w:sz="4" w:space="0" w:color="auto"/>
              <w:right w:val="single" w:sz="4" w:space="0" w:color="auto"/>
            </w:tcBorders>
          </w:tcPr>
          <w:p w14:paraId="7C10C239" w14:textId="77777777" w:rsidR="00075595" w:rsidRPr="005A6613" w:rsidRDefault="00075595" w:rsidP="00956FC5">
            <w:pPr>
              <w:pStyle w:val="TextTi10"/>
              <w:spacing w:before="100" w:beforeAutospacing="1" w:after="100" w:afterAutospacing="1"/>
              <w:jc w:val="center"/>
              <w:rPr>
                <w:rFonts w:eastAsia="SimSun"/>
                <w:noProof/>
                <w:sz w:val="22"/>
                <w:szCs w:val="22"/>
                <w:lang w:val="el-GR" w:eastAsia="ja-JP"/>
              </w:rPr>
            </w:pPr>
            <w:r w:rsidRPr="005A6613">
              <w:rPr>
                <w:rFonts w:eastAsia="SimSun"/>
                <w:noProof/>
                <w:sz w:val="22"/>
                <w:lang w:val="el-GR" w:eastAsia="ja-JP"/>
              </w:rPr>
              <w:t>1</w:t>
            </w:r>
            <w:r w:rsidRPr="005A6613">
              <w:rPr>
                <w:rFonts w:eastAsia="SimSun"/>
                <w:noProof/>
                <w:sz w:val="22"/>
                <w:vertAlign w:val="superscript"/>
                <w:lang w:val="el-GR" w:eastAsia="ja-JP"/>
              </w:rPr>
              <w:t>η</w:t>
            </w:r>
            <w:r w:rsidRPr="005A6613">
              <w:rPr>
                <w:rFonts w:eastAsia="SimSun"/>
                <w:noProof/>
                <w:sz w:val="22"/>
                <w:lang w:val="el-GR" w:eastAsia="ja-JP"/>
              </w:rPr>
              <w:t xml:space="preserve"> εμφάνιση</w:t>
            </w:r>
          </w:p>
        </w:tc>
        <w:tc>
          <w:tcPr>
            <w:tcW w:w="4932" w:type="dxa"/>
            <w:tcBorders>
              <w:top w:val="single" w:sz="4" w:space="0" w:color="auto"/>
              <w:left w:val="single" w:sz="4" w:space="0" w:color="auto"/>
              <w:bottom w:val="single" w:sz="4" w:space="0" w:color="auto"/>
              <w:right w:val="single" w:sz="4" w:space="0" w:color="auto"/>
            </w:tcBorders>
          </w:tcPr>
          <w:p w14:paraId="29F7FF72" w14:textId="77777777" w:rsidR="00075595" w:rsidRPr="005A6613" w:rsidRDefault="00075595" w:rsidP="007272CA">
            <w:pPr>
              <w:pStyle w:val="TextTi10"/>
              <w:spacing w:before="100" w:beforeAutospacing="1" w:after="100" w:afterAutospacing="1"/>
              <w:rPr>
                <w:rFonts w:eastAsia="SimSun"/>
                <w:noProof/>
                <w:sz w:val="22"/>
                <w:szCs w:val="22"/>
                <w:lang w:val="el-GR" w:eastAsia="ja-JP"/>
              </w:rPr>
            </w:pPr>
            <w:r w:rsidRPr="005A6613">
              <w:rPr>
                <w:rFonts w:eastAsia="SimSun"/>
                <w:noProof/>
                <w:sz w:val="22"/>
                <w:lang w:val="el-GR" w:eastAsia="ja-JP"/>
              </w:rPr>
              <w:t>Διακόψτε τη θεραπεία μέχρι να υποχωρήσει σε Βαθμό ≤ 1, ξεκινήστε ξανά τη θεραπεία στα 40 mg μία φορά την ημέρα (2 δισκία)</w:t>
            </w:r>
          </w:p>
        </w:tc>
      </w:tr>
      <w:tr w:rsidR="00075595" w:rsidRPr="002B6C1A" w14:paraId="2B5D2470" w14:textId="77777777" w:rsidTr="007642D2">
        <w:trPr>
          <w:trHeight w:val="227"/>
        </w:trPr>
        <w:tc>
          <w:tcPr>
            <w:tcW w:w="3828" w:type="dxa"/>
            <w:tcBorders>
              <w:top w:val="single" w:sz="4" w:space="0" w:color="auto"/>
              <w:left w:val="single" w:sz="4" w:space="0" w:color="auto"/>
              <w:bottom w:val="single" w:sz="4" w:space="0" w:color="auto"/>
              <w:right w:val="single" w:sz="4" w:space="0" w:color="auto"/>
            </w:tcBorders>
          </w:tcPr>
          <w:p w14:paraId="2D6892F7" w14:textId="77777777" w:rsidR="00075595" w:rsidRPr="005A6613" w:rsidRDefault="00075595" w:rsidP="00956FC5">
            <w:pPr>
              <w:pStyle w:val="TextTi10"/>
              <w:spacing w:before="100" w:beforeAutospacing="1" w:after="100" w:afterAutospacing="1"/>
              <w:jc w:val="center"/>
              <w:rPr>
                <w:rFonts w:eastAsia="SimSun"/>
                <w:noProof/>
                <w:sz w:val="22"/>
                <w:szCs w:val="22"/>
                <w:lang w:val="el-GR" w:eastAsia="ja-JP"/>
              </w:rPr>
            </w:pPr>
            <w:r w:rsidRPr="005A6613">
              <w:rPr>
                <w:rFonts w:eastAsia="SimSun"/>
                <w:noProof/>
                <w:sz w:val="22"/>
                <w:lang w:val="el-GR" w:eastAsia="ja-JP"/>
              </w:rPr>
              <w:t>2</w:t>
            </w:r>
            <w:r w:rsidRPr="005A6613">
              <w:rPr>
                <w:rFonts w:eastAsia="SimSun"/>
                <w:noProof/>
                <w:sz w:val="22"/>
                <w:vertAlign w:val="superscript"/>
                <w:lang w:val="el-GR" w:eastAsia="ja-JP"/>
              </w:rPr>
              <w:t>η</w:t>
            </w:r>
            <w:r w:rsidRPr="005A6613">
              <w:rPr>
                <w:rFonts w:eastAsia="SimSun"/>
                <w:noProof/>
                <w:sz w:val="22"/>
                <w:lang w:val="el-GR" w:eastAsia="ja-JP"/>
              </w:rPr>
              <w:t xml:space="preserve"> εμφάνιση</w:t>
            </w:r>
          </w:p>
        </w:tc>
        <w:tc>
          <w:tcPr>
            <w:tcW w:w="4932" w:type="dxa"/>
            <w:tcBorders>
              <w:top w:val="single" w:sz="4" w:space="0" w:color="auto"/>
              <w:left w:val="single" w:sz="4" w:space="0" w:color="auto"/>
              <w:bottom w:val="single" w:sz="4" w:space="0" w:color="auto"/>
              <w:right w:val="single" w:sz="4" w:space="0" w:color="auto"/>
            </w:tcBorders>
          </w:tcPr>
          <w:p w14:paraId="1FDAE3AD" w14:textId="77777777" w:rsidR="00075595" w:rsidRPr="005A6613" w:rsidRDefault="00075595" w:rsidP="00E27109">
            <w:pPr>
              <w:pStyle w:val="TextTi10"/>
              <w:spacing w:before="100" w:beforeAutospacing="1" w:after="100" w:afterAutospacing="1"/>
              <w:rPr>
                <w:rFonts w:eastAsia="SimSun"/>
                <w:noProof/>
                <w:sz w:val="22"/>
                <w:szCs w:val="22"/>
                <w:lang w:val="el-GR" w:eastAsia="ja-JP"/>
              </w:rPr>
            </w:pPr>
            <w:r w:rsidRPr="005A6613">
              <w:rPr>
                <w:rFonts w:eastAsia="SimSun"/>
                <w:noProof/>
                <w:sz w:val="22"/>
                <w:lang w:val="el-GR" w:eastAsia="ja-JP"/>
              </w:rPr>
              <w:t>Διακόψτε τη θεραπεία μέχρι να υποχωρήσει σε Βαθμό ≤ 1, ξεκινήστε ξανά τη θεραπεία στα 20 mg μία φορά την ημέρα (1 δισκίο)</w:t>
            </w:r>
          </w:p>
        </w:tc>
      </w:tr>
      <w:tr w:rsidR="00075595" w:rsidRPr="002B6C1A" w14:paraId="47CB5BB5" w14:textId="77777777" w:rsidTr="008C744A">
        <w:trPr>
          <w:trHeight w:val="28"/>
        </w:trPr>
        <w:tc>
          <w:tcPr>
            <w:tcW w:w="3828" w:type="dxa"/>
            <w:tcBorders>
              <w:top w:val="single" w:sz="4" w:space="0" w:color="auto"/>
              <w:left w:val="single" w:sz="4" w:space="0" w:color="auto"/>
              <w:bottom w:val="single" w:sz="4" w:space="0" w:color="auto"/>
              <w:right w:val="single" w:sz="4" w:space="0" w:color="auto"/>
            </w:tcBorders>
          </w:tcPr>
          <w:p w14:paraId="2F4BA632" w14:textId="77777777" w:rsidR="00075595" w:rsidRPr="005A6613" w:rsidRDefault="00075595" w:rsidP="00956FC5">
            <w:pPr>
              <w:pStyle w:val="TextTi10"/>
              <w:spacing w:before="100" w:beforeAutospacing="1" w:after="100" w:afterAutospacing="1"/>
              <w:jc w:val="center"/>
              <w:rPr>
                <w:rFonts w:eastAsia="SimSun"/>
                <w:noProof/>
                <w:sz w:val="22"/>
                <w:szCs w:val="22"/>
                <w:lang w:val="el-GR" w:eastAsia="ja-JP"/>
              </w:rPr>
            </w:pPr>
            <w:r w:rsidRPr="005A6613">
              <w:rPr>
                <w:rFonts w:eastAsia="SimSun"/>
                <w:noProof/>
                <w:sz w:val="22"/>
                <w:lang w:val="el-GR" w:eastAsia="ja-JP"/>
              </w:rPr>
              <w:t>3</w:t>
            </w:r>
            <w:r w:rsidRPr="005A6613">
              <w:rPr>
                <w:rFonts w:eastAsia="SimSun"/>
                <w:noProof/>
                <w:sz w:val="22"/>
                <w:vertAlign w:val="superscript"/>
                <w:lang w:val="el-GR" w:eastAsia="ja-JP"/>
              </w:rPr>
              <w:t>η</w:t>
            </w:r>
            <w:r w:rsidRPr="005A6613">
              <w:rPr>
                <w:rFonts w:eastAsia="SimSun"/>
                <w:noProof/>
                <w:sz w:val="22"/>
                <w:lang w:val="el-GR" w:eastAsia="ja-JP"/>
              </w:rPr>
              <w:t xml:space="preserve"> εμφάνιση</w:t>
            </w:r>
          </w:p>
        </w:tc>
        <w:tc>
          <w:tcPr>
            <w:tcW w:w="4932" w:type="dxa"/>
            <w:tcBorders>
              <w:top w:val="single" w:sz="4" w:space="0" w:color="auto"/>
              <w:left w:val="single" w:sz="4" w:space="0" w:color="auto"/>
              <w:bottom w:val="single" w:sz="4" w:space="0" w:color="auto"/>
              <w:right w:val="single" w:sz="4" w:space="0" w:color="auto"/>
            </w:tcBorders>
          </w:tcPr>
          <w:p w14:paraId="043386E9" w14:textId="77777777" w:rsidR="00075595" w:rsidRPr="005A6613" w:rsidRDefault="00075595" w:rsidP="00956FC5">
            <w:pPr>
              <w:pStyle w:val="TextTi10"/>
              <w:spacing w:before="100" w:beforeAutospacing="1" w:after="100" w:afterAutospacing="1"/>
              <w:rPr>
                <w:rFonts w:eastAsia="SimSun"/>
                <w:noProof/>
                <w:sz w:val="22"/>
                <w:szCs w:val="22"/>
                <w:lang w:val="el-GR" w:eastAsia="ja-JP"/>
              </w:rPr>
            </w:pPr>
            <w:r w:rsidRPr="005A6613">
              <w:rPr>
                <w:rFonts w:eastAsia="SimSun"/>
                <w:noProof/>
                <w:sz w:val="22"/>
                <w:lang w:val="el-GR" w:eastAsia="ja-JP"/>
              </w:rPr>
              <w:t>Εξετάστε το ενδεχόμενο οριστικής διακοπής</w:t>
            </w:r>
          </w:p>
        </w:tc>
      </w:tr>
    </w:tbl>
    <w:p w14:paraId="5F89F808" w14:textId="77777777" w:rsidR="00075595" w:rsidRPr="00075595" w:rsidRDefault="00075595" w:rsidP="0014313A">
      <w:pPr>
        <w:rPr>
          <w:noProof/>
          <w:sz w:val="20"/>
          <w:lang w:val="el-GR"/>
        </w:rPr>
      </w:pPr>
      <w:r w:rsidRPr="00075595">
        <w:rPr>
          <w:noProof/>
          <w:sz w:val="20"/>
          <w:lang w:val="el-GR"/>
        </w:rPr>
        <w:t>*Ένταση κλινικών ανεπιθύμητων ενεργειών, η οποία βαθμολογείται σύμφωνα με τα Κριτήρια Συνήθους Ορολογίας για τ</w:t>
      </w:r>
      <w:r w:rsidR="00023724">
        <w:rPr>
          <w:noProof/>
          <w:sz w:val="20"/>
          <w:lang w:val="el-GR"/>
        </w:rPr>
        <w:t>ις</w:t>
      </w:r>
      <w:r w:rsidRPr="00075595">
        <w:rPr>
          <w:noProof/>
          <w:sz w:val="20"/>
          <w:lang w:val="el-GR"/>
        </w:rPr>
        <w:t xml:space="preserve"> Ανεπιθύμητες Ενέργειες, έκδοση 4.0 (</w:t>
      </w:r>
      <w:r>
        <w:rPr>
          <w:noProof/>
          <w:sz w:val="20"/>
        </w:rPr>
        <w:t>CTC</w:t>
      </w:r>
      <w:r w:rsidRPr="00075595">
        <w:rPr>
          <w:noProof/>
          <w:sz w:val="20"/>
          <w:lang w:val="el-GR"/>
        </w:rPr>
        <w:t>-</w:t>
      </w:r>
      <w:r>
        <w:rPr>
          <w:noProof/>
          <w:sz w:val="20"/>
        </w:rPr>
        <w:t>AE</w:t>
      </w:r>
      <w:r w:rsidRPr="00075595">
        <w:rPr>
          <w:noProof/>
          <w:sz w:val="20"/>
          <w:lang w:val="el-GR"/>
        </w:rPr>
        <w:t>)</w:t>
      </w:r>
    </w:p>
    <w:p w14:paraId="4AFD3D79" w14:textId="77777777" w:rsidR="00075595" w:rsidRPr="00075595" w:rsidRDefault="00075595" w:rsidP="0014313A">
      <w:pPr>
        <w:contextualSpacing/>
        <w:rPr>
          <w:b/>
          <w:noProof/>
          <w:szCs w:val="22"/>
          <w:lang w:val="el-GR"/>
        </w:rPr>
      </w:pPr>
    </w:p>
    <w:p w14:paraId="702C1A61" w14:textId="77777777" w:rsidR="00DC3787" w:rsidRPr="00E17BA8" w:rsidRDefault="00EF71B1" w:rsidP="00DC3787">
      <w:pPr>
        <w:rPr>
          <w:rFonts w:eastAsia="Calibri"/>
          <w:i/>
          <w:szCs w:val="24"/>
          <w:u w:val="single"/>
          <w:lang w:val="el-GR" w:eastAsia="en-US"/>
        </w:rPr>
      </w:pPr>
      <w:r>
        <w:rPr>
          <w:rFonts w:eastAsia="Calibri"/>
          <w:i/>
          <w:szCs w:val="24"/>
          <w:u w:val="single"/>
          <w:lang w:val="el-GR" w:eastAsia="en-US"/>
        </w:rPr>
        <w:t>Συμβουλές για την τ</w:t>
      </w:r>
      <w:r w:rsidR="00DC3787" w:rsidRPr="00DC3787">
        <w:rPr>
          <w:rFonts w:eastAsia="Calibri"/>
          <w:i/>
          <w:szCs w:val="24"/>
          <w:u w:val="single"/>
          <w:lang w:val="el-GR" w:eastAsia="en-US"/>
        </w:rPr>
        <w:t>ροποποίηση της δόσης λόγω αιμορραγίας</w:t>
      </w:r>
    </w:p>
    <w:p w14:paraId="66FCE9C1" w14:textId="77777777" w:rsidR="00DC3787" w:rsidRPr="00E17BA8" w:rsidRDefault="00DC3787" w:rsidP="00DC3787">
      <w:pPr>
        <w:rPr>
          <w:lang w:val="el-GR" w:eastAsia="de-DE"/>
        </w:rPr>
      </w:pPr>
    </w:p>
    <w:p w14:paraId="0FA08E52" w14:textId="77777777" w:rsidR="00DC3787" w:rsidRPr="00E17BA8" w:rsidRDefault="00DC3787" w:rsidP="00DC3787">
      <w:pPr>
        <w:rPr>
          <w:rFonts w:eastAsia="Calibri"/>
          <w:szCs w:val="24"/>
          <w:lang w:val="el-GR" w:eastAsia="en-US"/>
        </w:rPr>
      </w:pPr>
      <w:r w:rsidRPr="00DC3787">
        <w:rPr>
          <w:rFonts w:eastAsia="Calibri"/>
          <w:szCs w:val="24"/>
          <w:lang w:val="el-GR" w:eastAsia="en-US"/>
        </w:rPr>
        <w:t>Βαθμού</w:t>
      </w:r>
      <w:r w:rsidRPr="00E17BA8">
        <w:rPr>
          <w:rFonts w:eastAsia="Calibri"/>
          <w:szCs w:val="24"/>
          <w:lang w:val="el-GR" w:eastAsia="en-US"/>
        </w:rPr>
        <w:t xml:space="preserve"> 4 </w:t>
      </w:r>
      <w:r w:rsidRPr="00DC3787">
        <w:rPr>
          <w:rFonts w:eastAsia="Calibri"/>
          <w:szCs w:val="24"/>
          <w:lang w:val="el-GR" w:eastAsia="en-US"/>
        </w:rPr>
        <w:t>συμβάντα</w:t>
      </w:r>
      <w:r w:rsidRPr="00E17BA8">
        <w:rPr>
          <w:rFonts w:eastAsia="Calibri"/>
          <w:szCs w:val="24"/>
          <w:lang w:val="el-GR" w:eastAsia="en-US"/>
        </w:rPr>
        <w:t xml:space="preserve"> </w:t>
      </w:r>
      <w:r w:rsidRPr="00DC3787">
        <w:rPr>
          <w:rFonts w:eastAsia="Calibri"/>
          <w:szCs w:val="24"/>
          <w:lang w:val="el-GR" w:eastAsia="en-US"/>
        </w:rPr>
        <w:t>ή</w:t>
      </w:r>
      <w:r w:rsidRPr="00E17BA8">
        <w:rPr>
          <w:rFonts w:eastAsia="Calibri"/>
          <w:szCs w:val="24"/>
          <w:lang w:val="el-GR" w:eastAsia="en-US"/>
        </w:rPr>
        <w:t xml:space="preserve"> </w:t>
      </w:r>
      <w:r w:rsidRPr="00DC3787">
        <w:rPr>
          <w:rFonts w:eastAsia="Calibri"/>
          <w:szCs w:val="24"/>
          <w:lang w:val="el-GR" w:eastAsia="en-US"/>
        </w:rPr>
        <w:t>εγκεφαλική</w:t>
      </w:r>
      <w:r w:rsidRPr="00E17BA8">
        <w:rPr>
          <w:rFonts w:eastAsia="Calibri"/>
          <w:szCs w:val="24"/>
          <w:lang w:val="el-GR" w:eastAsia="en-US"/>
        </w:rPr>
        <w:t xml:space="preserve"> </w:t>
      </w:r>
      <w:r w:rsidRPr="00DC3787">
        <w:rPr>
          <w:rFonts w:eastAsia="Calibri"/>
          <w:szCs w:val="24"/>
          <w:lang w:val="el-GR" w:eastAsia="en-US"/>
        </w:rPr>
        <w:t>αιμορραγία</w:t>
      </w:r>
      <w:r w:rsidRPr="00E17BA8">
        <w:rPr>
          <w:rFonts w:eastAsia="Calibri"/>
          <w:szCs w:val="24"/>
          <w:lang w:val="el-GR" w:eastAsia="en-US"/>
        </w:rPr>
        <w:t xml:space="preserve">: </w:t>
      </w:r>
      <w:r w:rsidRPr="00DC3787">
        <w:rPr>
          <w:rFonts w:eastAsia="Calibri"/>
          <w:szCs w:val="24"/>
          <w:lang w:val="el-GR" w:eastAsia="en-US"/>
        </w:rPr>
        <w:t>Η</w:t>
      </w:r>
      <w:r w:rsidRPr="00E17BA8">
        <w:rPr>
          <w:rFonts w:eastAsia="Calibri"/>
          <w:szCs w:val="24"/>
          <w:lang w:val="el-GR" w:eastAsia="en-US"/>
        </w:rPr>
        <w:t xml:space="preserve"> </w:t>
      </w:r>
      <w:r w:rsidRPr="00DC3787">
        <w:rPr>
          <w:rFonts w:eastAsia="Calibri"/>
          <w:szCs w:val="24"/>
          <w:lang w:val="el-GR" w:eastAsia="en-US"/>
        </w:rPr>
        <w:t>θεραπεία</w:t>
      </w:r>
      <w:r w:rsidRPr="00E17BA8">
        <w:rPr>
          <w:rFonts w:eastAsia="Calibri"/>
          <w:szCs w:val="24"/>
          <w:lang w:val="el-GR" w:eastAsia="en-US"/>
        </w:rPr>
        <w:t xml:space="preserve"> </w:t>
      </w:r>
      <w:r w:rsidRPr="00DC3787">
        <w:rPr>
          <w:rFonts w:eastAsia="Calibri"/>
          <w:szCs w:val="24"/>
          <w:lang w:val="el-GR" w:eastAsia="en-US"/>
        </w:rPr>
        <w:t>με</w:t>
      </w:r>
      <w:r w:rsidRPr="00E17BA8">
        <w:rPr>
          <w:rFonts w:eastAsia="Calibri"/>
          <w:szCs w:val="24"/>
          <w:lang w:val="el-GR" w:eastAsia="en-US"/>
        </w:rPr>
        <w:t xml:space="preserve"> </w:t>
      </w:r>
      <w:proofErr w:type="spellStart"/>
      <w:r w:rsidRPr="00DC3787">
        <w:rPr>
          <w:rFonts w:eastAsia="Calibri"/>
          <w:szCs w:val="24"/>
          <w:lang w:val="en-GB" w:eastAsia="en-US"/>
        </w:rPr>
        <w:t>Cotellic</w:t>
      </w:r>
      <w:proofErr w:type="spellEnd"/>
      <w:r w:rsidRPr="00E17BA8">
        <w:rPr>
          <w:rFonts w:eastAsia="Calibri"/>
          <w:szCs w:val="24"/>
          <w:lang w:val="el-GR" w:eastAsia="en-US"/>
        </w:rPr>
        <w:t xml:space="preserve"> </w:t>
      </w:r>
      <w:r w:rsidRPr="00DC3787">
        <w:rPr>
          <w:rFonts w:eastAsia="Calibri"/>
          <w:szCs w:val="24"/>
          <w:lang w:val="el-GR" w:eastAsia="en-US"/>
        </w:rPr>
        <w:t>θα</w:t>
      </w:r>
      <w:r w:rsidRPr="00E17BA8">
        <w:rPr>
          <w:rFonts w:eastAsia="Calibri"/>
          <w:szCs w:val="24"/>
          <w:lang w:val="el-GR" w:eastAsia="en-US"/>
        </w:rPr>
        <w:t xml:space="preserve"> </w:t>
      </w:r>
      <w:r w:rsidRPr="00DC3787">
        <w:rPr>
          <w:rFonts w:eastAsia="Calibri"/>
          <w:szCs w:val="24"/>
          <w:lang w:val="el-GR" w:eastAsia="en-US"/>
        </w:rPr>
        <w:t>πρέπει</w:t>
      </w:r>
      <w:r w:rsidRPr="00E17BA8">
        <w:rPr>
          <w:rFonts w:eastAsia="Calibri"/>
          <w:szCs w:val="24"/>
          <w:lang w:val="el-GR" w:eastAsia="en-US"/>
        </w:rPr>
        <w:t xml:space="preserve"> </w:t>
      </w:r>
      <w:r w:rsidRPr="00DC3787">
        <w:rPr>
          <w:rFonts w:eastAsia="Calibri"/>
          <w:szCs w:val="24"/>
          <w:lang w:val="el-GR" w:eastAsia="en-US"/>
        </w:rPr>
        <w:t>να</w:t>
      </w:r>
      <w:r w:rsidRPr="00E17BA8">
        <w:rPr>
          <w:rFonts w:eastAsia="Calibri"/>
          <w:szCs w:val="24"/>
          <w:lang w:val="el-GR" w:eastAsia="en-US"/>
        </w:rPr>
        <w:t xml:space="preserve"> </w:t>
      </w:r>
      <w:r w:rsidRPr="00DC3787">
        <w:rPr>
          <w:rFonts w:eastAsia="Calibri"/>
          <w:szCs w:val="24"/>
          <w:lang w:val="el-GR" w:eastAsia="en-US"/>
        </w:rPr>
        <w:t>διακοπεί</w:t>
      </w:r>
      <w:r w:rsidRPr="00E17BA8">
        <w:rPr>
          <w:rFonts w:eastAsia="Calibri"/>
          <w:szCs w:val="24"/>
          <w:lang w:val="el-GR" w:eastAsia="en-US"/>
        </w:rPr>
        <w:t xml:space="preserve"> </w:t>
      </w:r>
      <w:r w:rsidRPr="00DC3787">
        <w:rPr>
          <w:rFonts w:eastAsia="Calibri"/>
          <w:szCs w:val="24"/>
          <w:lang w:val="el-GR" w:eastAsia="en-US"/>
        </w:rPr>
        <w:t>προσωρινά</w:t>
      </w:r>
      <w:r w:rsidRPr="00E17BA8">
        <w:rPr>
          <w:rFonts w:eastAsia="Calibri"/>
          <w:szCs w:val="24"/>
          <w:lang w:val="el-GR" w:eastAsia="en-US"/>
        </w:rPr>
        <w:t xml:space="preserve">. </w:t>
      </w:r>
      <w:r w:rsidR="00851E95">
        <w:rPr>
          <w:rFonts w:eastAsia="Calibri"/>
          <w:szCs w:val="24"/>
          <w:lang w:val="el-GR" w:eastAsia="en-US"/>
        </w:rPr>
        <w:t xml:space="preserve">Η </w:t>
      </w:r>
      <w:r w:rsidRPr="00DC3787">
        <w:rPr>
          <w:rFonts w:eastAsia="Calibri"/>
          <w:szCs w:val="24"/>
          <w:lang w:val="el-GR" w:eastAsia="en-US"/>
        </w:rPr>
        <w:t>θεραπεία</w:t>
      </w:r>
      <w:r w:rsidRPr="00E17BA8">
        <w:rPr>
          <w:rFonts w:eastAsia="Calibri"/>
          <w:szCs w:val="24"/>
          <w:lang w:val="el-GR" w:eastAsia="en-US"/>
        </w:rPr>
        <w:t xml:space="preserve"> </w:t>
      </w:r>
      <w:r w:rsidRPr="00DC3787">
        <w:rPr>
          <w:rFonts w:eastAsia="Calibri"/>
          <w:szCs w:val="24"/>
          <w:lang w:val="el-GR" w:eastAsia="en-US"/>
        </w:rPr>
        <w:t>με</w:t>
      </w:r>
      <w:r w:rsidRPr="00E17BA8">
        <w:rPr>
          <w:rFonts w:eastAsia="Calibri"/>
          <w:szCs w:val="24"/>
          <w:lang w:val="el-GR" w:eastAsia="en-US"/>
        </w:rPr>
        <w:t xml:space="preserve"> </w:t>
      </w:r>
      <w:proofErr w:type="spellStart"/>
      <w:r w:rsidRPr="00DC3787">
        <w:rPr>
          <w:rFonts w:eastAsia="Calibri"/>
          <w:szCs w:val="24"/>
          <w:lang w:val="en-GB" w:eastAsia="en-US"/>
        </w:rPr>
        <w:t>Cotellic</w:t>
      </w:r>
      <w:proofErr w:type="spellEnd"/>
      <w:r w:rsidRPr="00E17BA8">
        <w:rPr>
          <w:rFonts w:eastAsia="Calibri"/>
          <w:szCs w:val="24"/>
          <w:lang w:val="el-GR" w:eastAsia="en-US"/>
        </w:rPr>
        <w:t xml:space="preserve"> </w:t>
      </w:r>
      <w:r w:rsidR="00851E95">
        <w:rPr>
          <w:rFonts w:eastAsia="Calibri"/>
          <w:szCs w:val="24"/>
          <w:lang w:val="el-GR" w:eastAsia="en-US"/>
        </w:rPr>
        <w:t xml:space="preserve">θα πρέπει να διακόπτεται οριστικά </w:t>
      </w:r>
      <w:r w:rsidR="00AF13EC">
        <w:rPr>
          <w:rFonts w:eastAsia="Calibri"/>
          <w:szCs w:val="24"/>
          <w:lang w:val="el-GR" w:eastAsia="en-US"/>
        </w:rPr>
        <w:t xml:space="preserve">για αιμορραγικά συμβάντα </w:t>
      </w:r>
      <w:r w:rsidRPr="00DC3787">
        <w:rPr>
          <w:rFonts w:eastAsia="Calibri"/>
          <w:szCs w:val="24"/>
          <w:lang w:val="el-GR" w:eastAsia="en-US"/>
        </w:rPr>
        <w:t>που</w:t>
      </w:r>
      <w:r w:rsidRPr="00E17BA8">
        <w:rPr>
          <w:rFonts w:eastAsia="Calibri"/>
          <w:szCs w:val="24"/>
          <w:lang w:val="el-GR" w:eastAsia="en-US"/>
        </w:rPr>
        <w:t xml:space="preserve"> </w:t>
      </w:r>
      <w:r w:rsidRPr="00DC3787">
        <w:rPr>
          <w:rFonts w:eastAsia="Calibri"/>
          <w:szCs w:val="24"/>
          <w:lang w:val="el-GR" w:eastAsia="en-US"/>
        </w:rPr>
        <w:t>αποδίδονται</w:t>
      </w:r>
      <w:r w:rsidRPr="00E17BA8">
        <w:rPr>
          <w:rFonts w:eastAsia="Calibri"/>
          <w:szCs w:val="24"/>
          <w:lang w:val="el-GR" w:eastAsia="en-US"/>
        </w:rPr>
        <w:t xml:space="preserve"> </w:t>
      </w:r>
      <w:r w:rsidRPr="00DC3787">
        <w:rPr>
          <w:rFonts w:eastAsia="Calibri"/>
          <w:szCs w:val="24"/>
          <w:lang w:val="el-GR" w:eastAsia="en-US"/>
        </w:rPr>
        <w:t>στο</w:t>
      </w:r>
      <w:r w:rsidRPr="00E17BA8">
        <w:rPr>
          <w:rFonts w:eastAsia="Calibri"/>
          <w:szCs w:val="24"/>
          <w:lang w:val="el-GR" w:eastAsia="en-US"/>
        </w:rPr>
        <w:t xml:space="preserve"> </w:t>
      </w:r>
      <w:proofErr w:type="spellStart"/>
      <w:r w:rsidRPr="00DC3787">
        <w:rPr>
          <w:rFonts w:eastAsia="Calibri"/>
          <w:szCs w:val="24"/>
          <w:lang w:val="en-GB" w:eastAsia="en-US"/>
        </w:rPr>
        <w:t>Cotellic</w:t>
      </w:r>
      <w:proofErr w:type="spellEnd"/>
      <w:r w:rsidRPr="00E17BA8">
        <w:rPr>
          <w:rFonts w:eastAsia="Calibri"/>
          <w:szCs w:val="24"/>
          <w:lang w:val="el-GR" w:eastAsia="en-US"/>
        </w:rPr>
        <w:t>.</w:t>
      </w:r>
    </w:p>
    <w:p w14:paraId="1D80A746" w14:textId="77777777" w:rsidR="00DC3787" w:rsidRPr="00E17BA8" w:rsidRDefault="00DC3787" w:rsidP="00DC3787">
      <w:pPr>
        <w:rPr>
          <w:lang w:val="el-GR" w:eastAsia="de-DE"/>
        </w:rPr>
      </w:pPr>
    </w:p>
    <w:p w14:paraId="6B9DE6D8" w14:textId="77777777" w:rsidR="00DC3787" w:rsidRDefault="00DC3787" w:rsidP="00DC3787">
      <w:pPr>
        <w:rPr>
          <w:rFonts w:eastAsia="Calibri"/>
          <w:szCs w:val="24"/>
          <w:lang w:val="el-GR" w:eastAsia="en-US"/>
        </w:rPr>
      </w:pPr>
      <w:r w:rsidRPr="00DC3787">
        <w:rPr>
          <w:rFonts w:eastAsia="Calibri"/>
          <w:szCs w:val="24"/>
          <w:lang w:val="el-GR" w:eastAsia="en-US"/>
        </w:rPr>
        <w:t xml:space="preserve">Βαθμού 3 συμβάντα: Η θεραπεία με </w:t>
      </w:r>
      <w:proofErr w:type="spellStart"/>
      <w:r w:rsidRPr="00DC3787">
        <w:rPr>
          <w:rFonts w:eastAsia="Calibri"/>
          <w:szCs w:val="24"/>
          <w:lang w:val="en-GB" w:eastAsia="en-US"/>
        </w:rPr>
        <w:t>Cotellic</w:t>
      </w:r>
      <w:proofErr w:type="spellEnd"/>
      <w:r w:rsidRPr="00DC3787">
        <w:rPr>
          <w:rFonts w:eastAsia="Calibri"/>
          <w:szCs w:val="24"/>
          <w:lang w:val="el-GR" w:eastAsia="en-US"/>
        </w:rPr>
        <w:t xml:space="preserve"> θα πρέπει να διακοπεί προσωρινά</w:t>
      </w:r>
      <w:r w:rsidR="00DE2FF1">
        <w:rPr>
          <w:rFonts w:eastAsia="Calibri"/>
          <w:szCs w:val="24"/>
          <w:lang w:val="el-GR" w:eastAsia="en-US"/>
        </w:rPr>
        <w:t xml:space="preserve"> κατά την αξιολόγηση</w:t>
      </w:r>
      <w:r w:rsidR="007577C6">
        <w:rPr>
          <w:rFonts w:eastAsia="Calibri"/>
          <w:szCs w:val="24"/>
          <w:lang w:val="el-GR" w:eastAsia="en-US"/>
        </w:rPr>
        <w:t>,</w:t>
      </w:r>
      <w:r w:rsidR="00DE2FF1">
        <w:rPr>
          <w:rFonts w:eastAsia="Calibri"/>
          <w:szCs w:val="24"/>
          <w:lang w:val="el-GR" w:eastAsia="en-US"/>
        </w:rPr>
        <w:t xml:space="preserve"> ώστε να αποφευχθεί οποιαδήποτε δυνητική συμβολή στο συμβάν</w:t>
      </w:r>
      <w:r w:rsidRPr="00DC3787">
        <w:rPr>
          <w:rFonts w:eastAsia="Calibri"/>
          <w:szCs w:val="24"/>
          <w:lang w:val="el-GR" w:eastAsia="en-US"/>
        </w:rPr>
        <w:t xml:space="preserve">. Δεν υπάρχουν δεδομένα για την αποτελεσματικότητα της τροποποίησης της δόσης του </w:t>
      </w:r>
      <w:proofErr w:type="spellStart"/>
      <w:r w:rsidRPr="00DC3787">
        <w:rPr>
          <w:rFonts w:eastAsia="Calibri"/>
          <w:szCs w:val="24"/>
          <w:lang w:val="en-GB" w:eastAsia="en-US"/>
        </w:rPr>
        <w:t>Cotellic</w:t>
      </w:r>
      <w:proofErr w:type="spellEnd"/>
      <w:r w:rsidRPr="00DC3787">
        <w:rPr>
          <w:rFonts w:eastAsia="Calibri"/>
          <w:szCs w:val="24"/>
          <w:lang w:val="el-GR" w:eastAsia="en-US"/>
        </w:rPr>
        <w:t xml:space="preserve"> λόγω αιμορραγικών συμβάντων. </w:t>
      </w:r>
      <w:r w:rsidR="002E388B">
        <w:rPr>
          <w:rFonts w:eastAsia="Calibri"/>
          <w:szCs w:val="24"/>
          <w:lang w:val="el-GR" w:eastAsia="en-US"/>
        </w:rPr>
        <w:t xml:space="preserve">Η </w:t>
      </w:r>
      <w:r w:rsidRPr="00DC3787">
        <w:rPr>
          <w:rFonts w:eastAsia="Calibri"/>
          <w:szCs w:val="24"/>
          <w:lang w:val="el-GR" w:eastAsia="en-US"/>
        </w:rPr>
        <w:t xml:space="preserve">εξέταση του </w:t>
      </w:r>
      <w:r w:rsidR="002E388B">
        <w:rPr>
          <w:rFonts w:eastAsia="Calibri"/>
          <w:szCs w:val="24"/>
          <w:lang w:val="el-GR" w:eastAsia="en-US"/>
        </w:rPr>
        <w:t xml:space="preserve">ενδεχομένου </w:t>
      </w:r>
      <w:r w:rsidRPr="00DC3787">
        <w:rPr>
          <w:rFonts w:eastAsia="Calibri"/>
          <w:szCs w:val="24"/>
          <w:lang w:val="el-GR" w:eastAsia="en-US"/>
        </w:rPr>
        <w:t xml:space="preserve">επανέναρξης της θεραπείας με </w:t>
      </w:r>
      <w:proofErr w:type="spellStart"/>
      <w:r w:rsidRPr="00DC3787">
        <w:rPr>
          <w:rFonts w:eastAsia="Calibri"/>
          <w:szCs w:val="24"/>
          <w:lang w:val="en-GB" w:eastAsia="en-US"/>
        </w:rPr>
        <w:t>Cotellic</w:t>
      </w:r>
      <w:proofErr w:type="spellEnd"/>
      <w:r w:rsidR="00AF13EC" w:rsidRPr="00AF13EC">
        <w:rPr>
          <w:rFonts w:eastAsia="Calibri"/>
          <w:szCs w:val="24"/>
          <w:lang w:val="el-GR" w:eastAsia="en-US"/>
        </w:rPr>
        <w:t xml:space="preserve"> </w:t>
      </w:r>
      <w:r w:rsidR="00AF13EC">
        <w:rPr>
          <w:rFonts w:eastAsia="Calibri"/>
          <w:szCs w:val="24"/>
          <w:lang w:val="el-GR" w:eastAsia="en-US"/>
        </w:rPr>
        <w:t>θ</w:t>
      </w:r>
      <w:r w:rsidR="00AF13EC" w:rsidRPr="00AF13EC">
        <w:rPr>
          <w:rFonts w:eastAsia="Calibri"/>
          <w:szCs w:val="24"/>
          <w:lang w:val="el-GR" w:eastAsia="en-US"/>
        </w:rPr>
        <w:t>α πρέπει να</w:t>
      </w:r>
      <w:r w:rsidR="00AF13EC">
        <w:rPr>
          <w:rFonts w:eastAsia="Calibri"/>
          <w:szCs w:val="24"/>
          <w:lang w:val="el-GR" w:eastAsia="en-US"/>
        </w:rPr>
        <w:t xml:space="preserve"> γίνε</w:t>
      </w:r>
      <w:r w:rsidR="00372D33">
        <w:rPr>
          <w:rFonts w:eastAsia="Calibri"/>
          <w:szCs w:val="24"/>
          <w:lang w:val="el-GR" w:eastAsia="en-US"/>
        </w:rPr>
        <w:t>τα</w:t>
      </w:r>
      <w:r w:rsidR="00AF13EC">
        <w:rPr>
          <w:rFonts w:eastAsia="Calibri"/>
          <w:szCs w:val="24"/>
          <w:lang w:val="el-GR" w:eastAsia="en-US"/>
        </w:rPr>
        <w:t>ι</w:t>
      </w:r>
      <w:r w:rsidR="00AF13EC" w:rsidRPr="00AF13EC">
        <w:rPr>
          <w:rFonts w:eastAsia="Calibri"/>
          <w:szCs w:val="24"/>
          <w:lang w:val="el-GR" w:eastAsia="en-US"/>
        </w:rPr>
        <w:t xml:space="preserve"> </w:t>
      </w:r>
      <w:r w:rsidR="00AF13EC">
        <w:rPr>
          <w:rFonts w:eastAsia="Calibri"/>
          <w:szCs w:val="24"/>
          <w:lang w:val="el-GR" w:eastAsia="en-US"/>
        </w:rPr>
        <w:t xml:space="preserve">με βάση </w:t>
      </w:r>
      <w:r w:rsidR="00AF13EC" w:rsidRPr="00DC3787">
        <w:rPr>
          <w:rFonts w:eastAsia="Calibri"/>
          <w:szCs w:val="24"/>
          <w:lang w:val="el-GR" w:eastAsia="en-US"/>
        </w:rPr>
        <w:t>την</w:t>
      </w:r>
      <w:r w:rsidR="00AF13EC" w:rsidRPr="00E17BA8">
        <w:rPr>
          <w:lang w:val="el-GR"/>
        </w:rPr>
        <w:t xml:space="preserve"> </w:t>
      </w:r>
      <w:r w:rsidR="00AF13EC" w:rsidRPr="00AF13EC">
        <w:rPr>
          <w:rFonts w:eastAsia="Calibri"/>
          <w:szCs w:val="24"/>
          <w:lang w:val="el-GR" w:eastAsia="en-US"/>
        </w:rPr>
        <w:lastRenderedPageBreak/>
        <w:t>κρίση του κλινικού ιατρού</w:t>
      </w:r>
      <w:r w:rsidRPr="00DC3787">
        <w:rPr>
          <w:rFonts w:eastAsia="Calibri"/>
          <w:szCs w:val="24"/>
          <w:lang w:val="el-GR" w:eastAsia="en-US"/>
        </w:rPr>
        <w:t>. Η δόση τ</w:t>
      </w:r>
      <w:r w:rsidR="00DE2FF1">
        <w:rPr>
          <w:rFonts w:eastAsia="Calibri"/>
          <w:szCs w:val="24"/>
          <w:lang w:val="el-GR" w:eastAsia="en-US"/>
        </w:rPr>
        <w:t>ης</w:t>
      </w:r>
      <w:r w:rsidRPr="00DC3787">
        <w:rPr>
          <w:rFonts w:eastAsia="Calibri"/>
          <w:szCs w:val="24"/>
          <w:lang w:val="el-GR" w:eastAsia="en-US"/>
        </w:rPr>
        <w:t xml:space="preserve"> </w:t>
      </w:r>
      <w:r w:rsidR="00DE2FF1">
        <w:rPr>
          <w:rFonts w:eastAsia="Calibri"/>
          <w:szCs w:val="24"/>
          <w:lang w:val="el-GR" w:eastAsia="en-US"/>
        </w:rPr>
        <w:t>βεμουραφενίμπης</w:t>
      </w:r>
      <w:r w:rsidRPr="00DC3787">
        <w:rPr>
          <w:rFonts w:eastAsia="Calibri"/>
          <w:szCs w:val="24"/>
          <w:lang w:val="el-GR" w:eastAsia="en-US"/>
        </w:rPr>
        <w:t xml:space="preserve"> μπορεί να συνεχιστεί κατά τη διακοπή της θεραπείας με </w:t>
      </w:r>
      <w:proofErr w:type="spellStart"/>
      <w:r w:rsidRPr="00DC3787">
        <w:rPr>
          <w:rFonts w:eastAsia="Calibri"/>
          <w:szCs w:val="24"/>
          <w:lang w:val="en-GB" w:eastAsia="en-US"/>
        </w:rPr>
        <w:t>Cotellic</w:t>
      </w:r>
      <w:proofErr w:type="spellEnd"/>
      <w:r w:rsidRPr="00DC3787">
        <w:rPr>
          <w:rFonts w:eastAsia="Calibri"/>
          <w:szCs w:val="24"/>
          <w:lang w:val="el-GR" w:eastAsia="en-US"/>
        </w:rPr>
        <w:t>, εάν ενδείκνυται κλινικά.</w:t>
      </w:r>
    </w:p>
    <w:p w14:paraId="23ADD213" w14:textId="77777777" w:rsidR="00DC3787" w:rsidRDefault="00DC3787" w:rsidP="00DC3787">
      <w:pPr>
        <w:rPr>
          <w:rFonts w:eastAsia="Calibri"/>
          <w:szCs w:val="24"/>
          <w:lang w:val="el-GR" w:eastAsia="en-US"/>
        </w:rPr>
      </w:pPr>
    </w:p>
    <w:p w14:paraId="5E60E211" w14:textId="77777777" w:rsidR="00075595" w:rsidRPr="00075595" w:rsidRDefault="00075595" w:rsidP="00DC3787">
      <w:pPr>
        <w:rPr>
          <w:i/>
          <w:noProof/>
          <w:szCs w:val="22"/>
          <w:u w:val="single"/>
          <w:lang w:val="el-GR"/>
        </w:rPr>
      </w:pPr>
      <w:r w:rsidRPr="00075595">
        <w:rPr>
          <w:i/>
          <w:noProof/>
          <w:u w:val="single"/>
          <w:lang w:val="el-GR"/>
        </w:rPr>
        <w:t>Συμβουλ</w:t>
      </w:r>
      <w:r w:rsidR="005378E1">
        <w:rPr>
          <w:i/>
          <w:noProof/>
          <w:u w:val="single"/>
          <w:lang w:val="el-GR"/>
        </w:rPr>
        <w:t>ές</w:t>
      </w:r>
      <w:r w:rsidRPr="00075595">
        <w:rPr>
          <w:i/>
          <w:noProof/>
          <w:u w:val="single"/>
          <w:lang w:val="el-GR"/>
        </w:rPr>
        <w:t xml:space="preserve"> για την τροποποίηση της δόσης λόγω δυσλειτουργίας αριστερής κοιλίας</w:t>
      </w:r>
    </w:p>
    <w:p w14:paraId="45CD84BC" w14:textId="77777777" w:rsidR="00075595" w:rsidRPr="00075595" w:rsidRDefault="00075595" w:rsidP="0014313A">
      <w:pPr>
        <w:rPr>
          <w:i/>
          <w:noProof/>
          <w:szCs w:val="22"/>
          <w:lang w:val="el-GR"/>
        </w:rPr>
      </w:pPr>
    </w:p>
    <w:p w14:paraId="786A02F9" w14:textId="77777777" w:rsidR="00075595" w:rsidRPr="00595D3F" w:rsidRDefault="00075595" w:rsidP="00075595">
      <w:pPr>
        <w:rPr>
          <w:noProof/>
          <w:szCs w:val="22"/>
          <w:lang w:val="el-GR"/>
        </w:rPr>
      </w:pPr>
      <w:r w:rsidRPr="00595D3F">
        <w:rPr>
          <w:noProof/>
          <w:lang w:val="el-GR"/>
        </w:rPr>
        <w:t xml:space="preserve">Θα πρέπει να εξεταστεί το ενδεχόμενο οριστικής διακοπής της θεραπείας με </w:t>
      </w:r>
      <w:r>
        <w:rPr>
          <w:noProof/>
        </w:rPr>
        <w:t>Cotellic</w:t>
      </w:r>
      <w:r w:rsidRPr="00595D3F">
        <w:rPr>
          <w:noProof/>
          <w:lang w:val="el-GR"/>
        </w:rPr>
        <w:t xml:space="preserve">, εάν τα καρδιακά συμπτώματα αποδίδονται στο </w:t>
      </w:r>
      <w:r>
        <w:rPr>
          <w:noProof/>
        </w:rPr>
        <w:t>Cotellic</w:t>
      </w:r>
      <w:r w:rsidRPr="00595D3F">
        <w:rPr>
          <w:noProof/>
          <w:lang w:val="el-GR"/>
        </w:rPr>
        <w:t xml:space="preserve"> και δεν βελτιώνονται μετά από προσωρινή διακοπή.</w:t>
      </w:r>
    </w:p>
    <w:p w14:paraId="16011321" w14:textId="77777777" w:rsidR="00075595" w:rsidRDefault="00075595" w:rsidP="00075595">
      <w:pPr>
        <w:rPr>
          <w:noProof/>
          <w:lang w:val="el-GR"/>
        </w:rPr>
      </w:pPr>
    </w:p>
    <w:p w14:paraId="42479874" w14:textId="77777777" w:rsidR="00075595" w:rsidRPr="00595D3F" w:rsidRDefault="00075595" w:rsidP="00811F68">
      <w:pPr>
        <w:keepNext/>
        <w:keepLines/>
        <w:rPr>
          <w:szCs w:val="22"/>
          <w:lang w:val="el-GR"/>
        </w:rPr>
      </w:pPr>
      <w:r w:rsidRPr="00595D3F">
        <w:rPr>
          <w:b/>
          <w:noProof/>
          <w:lang w:val="el-GR"/>
        </w:rPr>
        <w:t xml:space="preserve">Πίνακας 2 Συνιστώμενες τροποποιήσεις της δόσης για το </w:t>
      </w:r>
      <w:r w:rsidRPr="00075595">
        <w:rPr>
          <w:b/>
          <w:noProof/>
        </w:rPr>
        <w:t>Cotellic</w:t>
      </w:r>
      <w:r w:rsidRPr="00595D3F">
        <w:rPr>
          <w:b/>
          <w:noProof/>
          <w:lang w:val="el-GR"/>
        </w:rPr>
        <w:t xml:space="preserve"> σε ασθενείς με μείωση του κλάσματος εξώθησης αριστερής κοιλίας (</w:t>
      </w:r>
      <w:r w:rsidRPr="00075595">
        <w:rPr>
          <w:b/>
          <w:noProof/>
        </w:rPr>
        <w:t>LVEF</w:t>
      </w:r>
      <w:r w:rsidRPr="00595D3F">
        <w:rPr>
          <w:b/>
          <w:noProof/>
          <w:lang w:val="el-GR"/>
        </w:rPr>
        <w:t>) από την αρχική τιμή</w:t>
      </w:r>
    </w:p>
    <w:p w14:paraId="4FB06E36" w14:textId="77777777" w:rsidR="00075595" w:rsidRPr="00595D3F" w:rsidRDefault="00075595" w:rsidP="00075595">
      <w:pPr>
        <w:rPr>
          <w:noProof/>
          <w:lang w:val="el-GR"/>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134"/>
        <w:gridCol w:w="1561"/>
        <w:gridCol w:w="1984"/>
        <w:gridCol w:w="2410"/>
      </w:tblGrid>
      <w:tr w:rsidR="00075595" w:rsidRPr="0014313A" w14:paraId="00B9E9C2" w14:textId="77777777" w:rsidTr="006338FE">
        <w:tc>
          <w:tcPr>
            <w:tcW w:w="1701" w:type="dxa"/>
            <w:vAlign w:val="center"/>
          </w:tcPr>
          <w:p w14:paraId="3E80DFD0" w14:textId="77777777" w:rsidR="00075595" w:rsidRPr="00745951" w:rsidRDefault="00075595" w:rsidP="004509E0">
            <w:pPr>
              <w:pStyle w:val="Paragraph"/>
              <w:keepNext/>
              <w:spacing w:after="0" w:line="240" w:lineRule="auto"/>
              <w:jc w:val="center"/>
              <w:rPr>
                <w:rFonts w:ascii="Times New Roman" w:hAnsi="Times New Roman"/>
                <w:b/>
                <w:sz w:val="22"/>
                <w:szCs w:val="22"/>
                <w:lang w:val="el-GR" w:eastAsia="ja-JP"/>
              </w:rPr>
            </w:pPr>
            <w:r w:rsidRPr="00745951">
              <w:rPr>
                <w:rFonts w:ascii="Times New Roman" w:hAnsi="Times New Roman"/>
                <w:b/>
                <w:sz w:val="22"/>
                <w:szCs w:val="24"/>
                <w:lang w:val="el-GR" w:eastAsia="ja-JP"/>
              </w:rPr>
              <w:t>Ασθενής</w:t>
            </w:r>
          </w:p>
        </w:tc>
        <w:tc>
          <w:tcPr>
            <w:tcW w:w="1134" w:type="dxa"/>
            <w:vAlign w:val="center"/>
          </w:tcPr>
          <w:p w14:paraId="7117125D" w14:textId="77777777" w:rsidR="00075595" w:rsidRPr="00745951" w:rsidRDefault="00075595" w:rsidP="004509E0">
            <w:pPr>
              <w:pStyle w:val="Paragraph"/>
              <w:keepNext/>
              <w:spacing w:after="0" w:line="240" w:lineRule="auto"/>
              <w:jc w:val="center"/>
              <w:rPr>
                <w:rFonts w:ascii="Times New Roman" w:hAnsi="Times New Roman"/>
                <w:b/>
                <w:sz w:val="22"/>
                <w:szCs w:val="22"/>
                <w:lang w:val="el-GR" w:eastAsia="ja-JP"/>
              </w:rPr>
            </w:pPr>
            <w:r w:rsidRPr="00745951">
              <w:rPr>
                <w:rFonts w:ascii="Times New Roman" w:hAnsi="Times New Roman"/>
                <w:b/>
                <w:sz w:val="22"/>
                <w:szCs w:val="24"/>
                <w:lang w:val="el-GR" w:eastAsia="ja-JP"/>
              </w:rPr>
              <w:t>Τιμή LVEF</w:t>
            </w:r>
          </w:p>
        </w:tc>
        <w:tc>
          <w:tcPr>
            <w:tcW w:w="1561" w:type="dxa"/>
            <w:vAlign w:val="center"/>
          </w:tcPr>
          <w:p w14:paraId="1D2877E4" w14:textId="77777777" w:rsidR="00075595" w:rsidRPr="00745951" w:rsidRDefault="00075595" w:rsidP="004509E0">
            <w:pPr>
              <w:pStyle w:val="Paragraph"/>
              <w:keepNext/>
              <w:spacing w:after="0" w:line="240" w:lineRule="auto"/>
              <w:jc w:val="center"/>
              <w:rPr>
                <w:rFonts w:ascii="Times New Roman" w:hAnsi="Times New Roman"/>
                <w:b/>
                <w:sz w:val="22"/>
                <w:szCs w:val="22"/>
                <w:lang w:val="el-GR" w:eastAsia="ja-JP"/>
              </w:rPr>
            </w:pPr>
            <w:r w:rsidRPr="00745951">
              <w:rPr>
                <w:rFonts w:ascii="Times New Roman" w:hAnsi="Times New Roman"/>
                <w:b/>
                <w:sz w:val="22"/>
                <w:szCs w:val="24"/>
                <w:lang w:val="el-GR" w:eastAsia="ja-JP"/>
              </w:rPr>
              <w:t>Συνιστώμενη τροποποίηση της δόσης του Cotellic</w:t>
            </w:r>
          </w:p>
        </w:tc>
        <w:tc>
          <w:tcPr>
            <w:tcW w:w="1984" w:type="dxa"/>
            <w:vAlign w:val="center"/>
          </w:tcPr>
          <w:p w14:paraId="348C3447" w14:textId="77777777" w:rsidR="00075595" w:rsidRPr="00745951" w:rsidRDefault="00075595" w:rsidP="004509E0">
            <w:pPr>
              <w:pStyle w:val="Paragraph"/>
              <w:keepNext/>
              <w:spacing w:after="0" w:line="240" w:lineRule="auto"/>
              <w:jc w:val="center"/>
              <w:rPr>
                <w:rFonts w:ascii="Times New Roman" w:hAnsi="Times New Roman"/>
                <w:b/>
                <w:sz w:val="22"/>
                <w:szCs w:val="22"/>
                <w:lang w:val="el-GR" w:eastAsia="ja-JP"/>
              </w:rPr>
            </w:pPr>
            <w:r w:rsidRPr="00745951">
              <w:rPr>
                <w:rFonts w:ascii="Times New Roman" w:hAnsi="Times New Roman"/>
                <w:b/>
                <w:sz w:val="22"/>
                <w:szCs w:val="24"/>
                <w:lang w:val="el-GR" w:eastAsia="ja-JP"/>
              </w:rPr>
              <w:t>Τιμή LVEF μετά από το διάλειμμα της θεραπείας</w:t>
            </w:r>
          </w:p>
        </w:tc>
        <w:tc>
          <w:tcPr>
            <w:tcW w:w="2410" w:type="dxa"/>
            <w:vAlign w:val="center"/>
          </w:tcPr>
          <w:p w14:paraId="01BE6874" w14:textId="77777777" w:rsidR="00075595" w:rsidRPr="00745951" w:rsidRDefault="00075595" w:rsidP="004509E0">
            <w:pPr>
              <w:pStyle w:val="Paragraph"/>
              <w:keepNext/>
              <w:spacing w:after="0" w:line="240" w:lineRule="auto"/>
              <w:jc w:val="center"/>
              <w:rPr>
                <w:rFonts w:ascii="Times New Roman" w:hAnsi="Times New Roman"/>
                <w:b/>
                <w:sz w:val="22"/>
                <w:szCs w:val="22"/>
                <w:lang w:val="el-GR" w:eastAsia="ja-JP"/>
              </w:rPr>
            </w:pPr>
            <w:r w:rsidRPr="00745951">
              <w:rPr>
                <w:rFonts w:ascii="Times New Roman" w:hAnsi="Times New Roman"/>
                <w:b/>
                <w:sz w:val="22"/>
                <w:szCs w:val="24"/>
                <w:lang w:val="el-GR" w:eastAsia="ja-JP"/>
              </w:rPr>
              <w:t>Συνιστώμενη ημερήσια δόση Cotellic</w:t>
            </w:r>
          </w:p>
        </w:tc>
      </w:tr>
      <w:tr w:rsidR="00075595" w:rsidRPr="0014313A" w14:paraId="5EDC5A89" w14:textId="77777777" w:rsidTr="006338FE">
        <w:tc>
          <w:tcPr>
            <w:tcW w:w="1701" w:type="dxa"/>
            <w:vMerge w:val="restart"/>
            <w:vAlign w:val="center"/>
          </w:tcPr>
          <w:p w14:paraId="7749731E"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Ασυμπτωματικός</w:t>
            </w:r>
          </w:p>
        </w:tc>
        <w:tc>
          <w:tcPr>
            <w:tcW w:w="1134" w:type="dxa"/>
            <w:vAlign w:val="center"/>
          </w:tcPr>
          <w:p w14:paraId="57D24D36"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 xml:space="preserve">≥ 50% </w:t>
            </w:r>
          </w:p>
          <w:p w14:paraId="39E8FF70"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(ή 40</w:t>
            </w:r>
            <w:r w:rsidRPr="00745951">
              <w:rPr>
                <w:sz w:val="22"/>
                <w:szCs w:val="24"/>
                <w:lang w:val="el-GR" w:eastAsia="ja-JP"/>
              </w:rPr>
              <w:noBreakHyphen/>
            </w:r>
            <w:r w:rsidRPr="00745951">
              <w:rPr>
                <w:rFonts w:ascii="Times New Roman" w:hAnsi="Times New Roman"/>
                <w:sz w:val="20"/>
                <w:szCs w:val="24"/>
                <w:lang w:val="el-GR" w:eastAsia="ja-JP"/>
              </w:rPr>
              <w:t>49% και &lt; 10% απόλυτη μείωση από την αρχική τιμή)</w:t>
            </w:r>
          </w:p>
        </w:tc>
        <w:tc>
          <w:tcPr>
            <w:tcW w:w="1561" w:type="dxa"/>
            <w:vAlign w:val="center"/>
          </w:tcPr>
          <w:p w14:paraId="3A9C37F7"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Συνεχίστε στην τρέχουσα δόση</w:t>
            </w:r>
          </w:p>
        </w:tc>
        <w:tc>
          <w:tcPr>
            <w:tcW w:w="1984" w:type="dxa"/>
            <w:vAlign w:val="center"/>
          </w:tcPr>
          <w:p w14:paraId="161BD520"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Δ/Ε</w:t>
            </w:r>
          </w:p>
        </w:tc>
        <w:tc>
          <w:tcPr>
            <w:tcW w:w="2410" w:type="dxa"/>
            <w:vAlign w:val="center"/>
          </w:tcPr>
          <w:p w14:paraId="44CBF0A9"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Δ/Ε</w:t>
            </w:r>
          </w:p>
        </w:tc>
      </w:tr>
      <w:tr w:rsidR="00075595" w:rsidRPr="0014313A" w14:paraId="4E95062C" w14:textId="77777777" w:rsidTr="006338FE">
        <w:trPr>
          <w:trHeight w:val="400"/>
        </w:trPr>
        <w:tc>
          <w:tcPr>
            <w:tcW w:w="1701" w:type="dxa"/>
            <w:vMerge/>
            <w:vAlign w:val="center"/>
          </w:tcPr>
          <w:p w14:paraId="468A1D20" w14:textId="77777777" w:rsidR="00075595" w:rsidRPr="0014313A" w:rsidRDefault="00075595" w:rsidP="0014313A">
            <w:pPr>
              <w:rPr>
                <w:sz w:val="20"/>
              </w:rPr>
            </w:pPr>
          </w:p>
        </w:tc>
        <w:tc>
          <w:tcPr>
            <w:tcW w:w="1134" w:type="dxa"/>
            <w:vMerge w:val="restart"/>
            <w:vAlign w:val="center"/>
          </w:tcPr>
          <w:p w14:paraId="3B8C28EC"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 xml:space="preserve">&lt; 40% </w:t>
            </w:r>
          </w:p>
          <w:p w14:paraId="0B0AA67A" w14:textId="77777777" w:rsidR="00075595" w:rsidRPr="001E1DE0" w:rsidRDefault="00075595" w:rsidP="00882A86">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(ή 40</w:t>
            </w:r>
            <w:r w:rsidRPr="00745951">
              <w:rPr>
                <w:sz w:val="22"/>
                <w:szCs w:val="24"/>
                <w:lang w:val="el-GR" w:eastAsia="ja-JP"/>
              </w:rPr>
              <w:noBreakHyphen/>
            </w:r>
            <w:r w:rsidRPr="00745951">
              <w:rPr>
                <w:rFonts w:ascii="Times New Roman" w:hAnsi="Times New Roman"/>
                <w:sz w:val="20"/>
                <w:szCs w:val="24"/>
                <w:lang w:val="el-GR" w:eastAsia="ja-JP"/>
              </w:rPr>
              <w:t xml:space="preserve">49% και ≥10% απόλυτη μείωση από την αρχική τιμή) </w:t>
            </w:r>
          </w:p>
        </w:tc>
        <w:tc>
          <w:tcPr>
            <w:tcW w:w="1561" w:type="dxa"/>
            <w:vMerge w:val="restart"/>
            <w:vAlign w:val="center"/>
          </w:tcPr>
          <w:p w14:paraId="32A14766"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Διακόψτε τη θεραπεία για 2 εβδομάδες</w:t>
            </w:r>
          </w:p>
        </w:tc>
        <w:tc>
          <w:tcPr>
            <w:tcW w:w="1984" w:type="dxa"/>
            <w:vMerge w:val="restart"/>
            <w:vAlign w:val="center"/>
          </w:tcPr>
          <w:p w14:paraId="703CECEB"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&lt; 10% απόλυτη μείωση από την αρχική τιμή</w:t>
            </w:r>
          </w:p>
        </w:tc>
        <w:tc>
          <w:tcPr>
            <w:tcW w:w="2410" w:type="dxa"/>
            <w:vAlign w:val="center"/>
          </w:tcPr>
          <w:p w14:paraId="6C59DD8B" w14:textId="77777777" w:rsidR="00075595" w:rsidRPr="001E1DE0" w:rsidRDefault="00075595" w:rsidP="0014313A">
            <w:pPr>
              <w:pStyle w:val="Paragraph"/>
              <w:spacing w:after="0" w:line="240" w:lineRule="auto"/>
              <w:rPr>
                <w:rFonts w:ascii="Times New Roman" w:hAnsi="Times New Roman"/>
                <w:sz w:val="20"/>
                <w:lang w:val="el-GR" w:eastAsia="ja-JP"/>
              </w:rPr>
            </w:pPr>
            <w:r w:rsidRPr="00745951">
              <w:rPr>
                <w:rFonts w:ascii="Times New Roman" w:hAnsi="Times New Roman"/>
                <w:sz w:val="20"/>
                <w:szCs w:val="24"/>
                <w:lang w:val="el-GR" w:eastAsia="ja-JP"/>
              </w:rPr>
              <w:t>1η εμφάνιση: 40 mg</w:t>
            </w:r>
          </w:p>
        </w:tc>
      </w:tr>
      <w:tr w:rsidR="00075595" w:rsidRPr="0014313A" w14:paraId="6375F122" w14:textId="77777777" w:rsidTr="006338FE">
        <w:trPr>
          <w:trHeight w:val="400"/>
        </w:trPr>
        <w:tc>
          <w:tcPr>
            <w:tcW w:w="1701" w:type="dxa"/>
            <w:vMerge/>
            <w:vAlign w:val="center"/>
          </w:tcPr>
          <w:p w14:paraId="461A9662" w14:textId="77777777" w:rsidR="00075595" w:rsidRPr="0014313A" w:rsidRDefault="00075595" w:rsidP="0014313A">
            <w:pPr>
              <w:rPr>
                <w:sz w:val="20"/>
              </w:rPr>
            </w:pPr>
          </w:p>
        </w:tc>
        <w:tc>
          <w:tcPr>
            <w:tcW w:w="1134" w:type="dxa"/>
            <w:vMerge/>
            <w:vAlign w:val="center"/>
          </w:tcPr>
          <w:p w14:paraId="050803A0" w14:textId="77777777" w:rsidR="00075595" w:rsidRPr="0014313A" w:rsidRDefault="00075595" w:rsidP="0014313A">
            <w:pPr>
              <w:rPr>
                <w:sz w:val="20"/>
              </w:rPr>
            </w:pPr>
          </w:p>
        </w:tc>
        <w:tc>
          <w:tcPr>
            <w:tcW w:w="1561" w:type="dxa"/>
            <w:vMerge/>
            <w:vAlign w:val="center"/>
          </w:tcPr>
          <w:p w14:paraId="1F7FB252" w14:textId="77777777" w:rsidR="00075595" w:rsidRPr="0014313A" w:rsidRDefault="00075595" w:rsidP="0014313A">
            <w:pPr>
              <w:rPr>
                <w:sz w:val="20"/>
              </w:rPr>
            </w:pPr>
          </w:p>
        </w:tc>
        <w:tc>
          <w:tcPr>
            <w:tcW w:w="1984" w:type="dxa"/>
            <w:vMerge/>
            <w:vAlign w:val="center"/>
          </w:tcPr>
          <w:p w14:paraId="00E8B92D" w14:textId="77777777" w:rsidR="00075595" w:rsidRPr="0014313A" w:rsidRDefault="00075595" w:rsidP="0014313A">
            <w:pPr>
              <w:rPr>
                <w:sz w:val="20"/>
              </w:rPr>
            </w:pPr>
          </w:p>
        </w:tc>
        <w:tc>
          <w:tcPr>
            <w:tcW w:w="2410" w:type="dxa"/>
            <w:vAlign w:val="center"/>
          </w:tcPr>
          <w:p w14:paraId="7B14AE76" w14:textId="77777777" w:rsidR="00075595" w:rsidRPr="001E1DE0" w:rsidRDefault="00075595" w:rsidP="0014313A">
            <w:pPr>
              <w:pStyle w:val="Paragraph"/>
              <w:spacing w:after="0" w:line="240" w:lineRule="auto"/>
              <w:rPr>
                <w:rFonts w:ascii="Times New Roman" w:hAnsi="Times New Roman"/>
                <w:sz w:val="20"/>
                <w:lang w:val="el-GR" w:eastAsia="ja-JP"/>
              </w:rPr>
            </w:pPr>
            <w:r w:rsidRPr="00745951">
              <w:rPr>
                <w:rFonts w:ascii="Times New Roman" w:hAnsi="Times New Roman"/>
                <w:sz w:val="20"/>
                <w:szCs w:val="24"/>
                <w:lang w:val="el-GR" w:eastAsia="ja-JP"/>
              </w:rPr>
              <w:t>2η εμφάνιση: 20 mg</w:t>
            </w:r>
          </w:p>
        </w:tc>
      </w:tr>
      <w:tr w:rsidR="00075595" w:rsidRPr="0014313A" w14:paraId="6B30B211" w14:textId="77777777" w:rsidTr="006338FE">
        <w:trPr>
          <w:trHeight w:val="400"/>
        </w:trPr>
        <w:tc>
          <w:tcPr>
            <w:tcW w:w="1701" w:type="dxa"/>
            <w:vMerge/>
            <w:vAlign w:val="center"/>
          </w:tcPr>
          <w:p w14:paraId="3EB08BEE" w14:textId="77777777" w:rsidR="00075595" w:rsidRPr="0014313A" w:rsidRDefault="00075595" w:rsidP="0014313A">
            <w:pPr>
              <w:rPr>
                <w:sz w:val="20"/>
              </w:rPr>
            </w:pPr>
          </w:p>
        </w:tc>
        <w:tc>
          <w:tcPr>
            <w:tcW w:w="1134" w:type="dxa"/>
            <w:vMerge/>
            <w:vAlign w:val="center"/>
          </w:tcPr>
          <w:p w14:paraId="15F4F67D" w14:textId="77777777" w:rsidR="00075595" w:rsidRPr="0014313A" w:rsidRDefault="00075595" w:rsidP="0014313A">
            <w:pPr>
              <w:rPr>
                <w:sz w:val="20"/>
              </w:rPr>
            </w:pPr>
          </w:p>
        </w:tc>
        <w:tc>
          <w:tcPr>
            <w:tcW w:w="1561" w:type="dxa"/>
            <w:vMerge/>
            <w:vAlign w:val="center"/>
          </w:tcPr>
          <w:p w14:paraId="71A0E8C2" w14:textId="77777777" w:rsidR="00075595" w:rsidRPr="0014313A" w:rsidRDefault="00075595" w:rsidP="0014313A">
            <w:pPr>
              <w:rPr>
                <w:sz w:val="20"/>
              </w:rPr>
            </w:pPr>
          </w:p>
        </w:tc>
        <w:tc>
          <w:tcPr>
            <w:tcW w:w="1984" w:type="dxa"/>
            <w:vMerge/>
            <w:vAlign w:val="center"/>
          </w:tcPr>
          <w:p w14:paraId="450E4207" w14:textId="77777777" w:rsidR="00075595" w:rsidRPr="0014313A" w:rsidRDefault="00075595" w:rsidP="0014313A">
            <w:pPr>
              <w:rPr>
                <w:sz w:val="20"/>
              </w:rPr>
            </w:pPr>
          </w:p>
        </w:tc>
        <w:tc>
          <w:tcPr>
            <w:tcW w:w="2410" w:type="dxa"/>
            <w:vAlign w:val="center"/>
          </w:tcPr>
          <w:p w14:paraId="4F07E195" w14:textId="77777777" w:rsidR="00075595" w:rsidRPr="001E1DE0" w:rsidRDefault="00075595" w:rsidP="0014313A">
            <w:pPr>
              <w:pStyle w:val="Paragraph"/>
              <w:spacing w:after="0" w:line="240" w:lineRule="auto"/>
              <w:rPr>
                <w:rFonts w:ascii="Times New Roman" w:hAnsi="Times New Roman"/>
                <w:sz w:val="20"/>
                <w:lang w:val="el-GR" w:eastAsia="ja-JP"/>
              </w:rPr>
            </w:pPr>
            <w:r w:rsidRPr="00745951">
              <w:rPr>
                <w:rFonts w:ascii="Times New Roman" w:hAnsi="Times New Roman"/>
                <w:sz w:val="20"/>
                <w:szCs w:val="24"/>
                <w:lang w:val="el-GR" w:eastAsia="ja-JP"/>
              </w:rPr>
              <w:t xml:space="preserve">3η εμφάνιση: </w:t>
            </w:r>
          </w:p>
          <w:p w14:paraId="7C65DF33" w14:textId="77777777" w:rsidR="00075595" w:rsidRPr="001E1DE0" w:rsidRDefault="00075595" w:rsidP="0014313A">
            <w:pPr>
              <w:pStyle w:val="Paragraph"/>
              <w:spacing w:after="0" w:line="240" w:lineRule="auto"/>
              <w:rPr>
                <w:rFonts w:ascii="Times New Roman" w:hAnsi="Times New Roman"/>
                <w:sz w:val="20"/>
                <w:lang w:val="el-GR" w:eastAsia="ja-JP"/>
              </w:rPr>
            </w:pPr>
            <w:r w:rsidRPr="00745951">
              <w:rPr>
                <w:rFonts w:ascii="Times New Roman" w:hAnsi="Times New Roman"/>
                <w:sz w:val="20"/>
                <w:szCs w:val="24"/>
                <w:lang w:val="el-GR" w:eastAsia="ja-JP"/>
              </w:rPr>
              <w:t>οριστική διακοπή</w:t>
            </w:r>
          </w:p>
        </w:tc>
      </w:tr>
      <w:tr w:rsidR="00075595" w:rsidRPr="0014313A" w14:paraId="331EDF32" w14:textId="77777777" w:rsidTr="006338FE">
        <w:tc>
          <w:tcPr>
            <w:tcW w:w="1701" w:type="dxa"/>
            <w:vMerge/>
            <w:vAlign w:val="center"/>
          </w:tcPr>
          <w:p w14:paraId="462C30D5" w14:textId="77777777" w:rsidR="00075595" w:rsidRPr="0014313A" w:rsidRDefault="00075595" w:rsidP="0014313A">
            <w:pPr>
              <w:rPr>
                <w:sz w:val="20"/>
              </w:rPr>
            </w:pPr>
          </w:p>
        </w:tc>
        <w:tc>
          <w:tcPr>
            <w:tcW w:w="1134" w:type="dxa"/>
            <w:vMerge/>
            <w:vAlign w:val="center"/>
          </w:tcPr>
          <w:p w14:paraId="285A428F" w14:textId="77777777" w:rsidR="00075595" w:rsidRPr="0014313A" w:rsidRDefault="00075595" w:rsidP="0014313A">
            <w:pPr>
              <w:rPr>
                <w:sz w:val="20"/>
              </w:rPr>
            </w:pPr>
          </w:p>
        </w:tc>
        <w:tc>
          <w:tcPr>
            <w:tcW w:w="1561" w:type="dxa"/>
            <w:vMerge/>
            <w:vAlign w:val="center"/>
          </w:tcPr>
          <w:p w14:paraId="29B81FFF" w14:textId="77777777" w:rsidR="00075595" w:rsidRPr="0014313A" w:rsidRDefault="00075595" w:rsidP="0014313A">
            <w:pPr>
              <w:rPr>
                <w:sz w:val="20"/>
              </w:rPr>
            </w:pPr>
          </w:p>
        </w:tc>
        <w:tc>
          <w:tcPr>
            <w:tcW w:w="1984" w:type="dxa"/>
            <w:vAlign w:val="center"/>
          </w:tcPr>
          <w:p w14:paraId="17B04E62"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 xml:space="preserve">&lt; 40% </w:t>
            </w:r>
          </w:p>
          <w:p w14:paraId="61BBC9C9"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(ή ≥ 10% απόλυτη μείωση από την αρχική τιμή)</w:t>
            </w:r>
          </w:p>
        </w:tc>
        <w:tc>
          <w:tcPr>
            <w:tcW w:w="2410" w:type="dxa"/>
            <w:vAlign w:val="center"/>
          </w:tcPr>
          <w:p w14:paraId="7C390918" w14:textId="77777777" w:rsidR="00075595" w:rsidRPr="001E1DE0" w:rsidRDefault="00075595" w:rsidP="0014313A">
            <w:pPr>
              <w:pStyle w:val="Paragraph"/>
              <w:spacing w:after="0" w:line="240" w:lineRule="auto"/>
              <w:rPr>
                <w:rFonts w:ascii="Times New Roman" w:hAnsi="Times New Roman"/>
                <w:sz w:val="20"/>
                <w:lang w:val="el-GR" w:eastAsia="ja-JP"/>
              </w:rPr>
            </w:pPr>
            <w:r w:rsidRPr="00745951">
              <w:rPr>
                <w:rFonts w:ascii="Times New Roman" w:hAnsi="Times New Roman"/>
                <w:sz w:val="20"/>
                <w:szCs w:val="24"/>
                <w:lang w:val="el-GR" w:eastAsia="ja-JP"/>
              </w:rPr>
              <w:t>Οριστική διακοπή</w:t>
            </w:r>
          </w:p>
        </w:tc>
      </w:tr>
      <w:tr w:rsidR="00075595" w:rsidRPr="0014313A" w14:paraId="462336EB" w14:textId="77777777" w:rsidTr="006338FE">
        <w:trPr>
          <w:trHeight w:val="400"/>
        </w:trPr>
        <w:tc>
          <w:tcPr>
            <w:tcW w:w="1701" w:type="dxa"/>
            <w:vMerge w:val="restart"/>
            <w:vAlign w:val="center"/>
          </w:tcPr>
          <w:p w14:paraId="42655635"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Συμπτωματικός</w:t>
            </w:r>
          </w:p>
        </w:tc>
        <w:tc>
          <w:tcPr>
            <w:tcW w:w="1134" w:type="dxa"/>
            <w:vMerge w:val="restart"/>
            <w:vAlign w:val="center"/>
          </w:tcPr>
          <w:p w14:paraId="44A90F50"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Δ/Ε</w:t>
            </w:r>
          </w:p>
        </w:tc>
        <w:tc>
          <w:tcPr>
            <w:tcW w:w="1561" w:type="dxa"/>
            <w:vMerge w:val="restart"/>
            <w:vAlign w:val="center"/>
          </w:tcPr>
          <w:p w14:paraId="24BD44A9"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Διακόψτε τη θεραπεία για 4 εβδομάδες</w:t>
            </w:r>
          </w:p>
        </w:tc>
        <w:tc>
          <w:tcPr>
            <w:tcW w:w="1984" w:type="dxa"/>
            <w:vMerge w:val="restart"/>
            <w:vAlign w:val="center"/>
          </w:tcPr>
          <w:p w14:paraId="0BFFBDA5" w14:textId="77777777" w:rsidR="00075595" w:rsidRPr="001E1DE0" w:rsidRDefault="00075595">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Ασυμπτωματικός και &lt; 10% απόλυτη μείωση από την αρχική τιμή</w:t>
            </w:r>
          </w:p>
        </w:tc>
        <w:tc>
          <w:tcPr>
            <w:tcW w:w="2410" w:type="dxa"/>
            <w:vAlign w:val="center"/>
          </w:tcPr>
          <w:p w14:paraId="6D1B29E5" w14:textId="77777777" w:rsidR="00075595" w:rsidRPr="001E1DE0" w:rsidRDefault="00075595" w:rsidP="0014313A">
            <w:pPr>
              <w:pStyle w:val="Paragraph"/>
              <w:spacing w:after="0" w:line="240" w:lineRule="auto"/>
              <w:rPr>
                <w:rFonts w:ascii="Times New Roman" w:hAnsi="Times New Roman"/>
                <w:sz w:val="20"/>
                <w:lang w:val="el-GR" w:eastAsia="ja-JP"/>
              </w:rPr>
            </w:pPr>
            <w:r w:rsidRPr="00745951">
              <w:rPr>
                <w:rFonts w:ascii="Times New Roman" w:hAnsi="Times New Roman"/>
                <w:sz w:val="20"/>
                <w:szCs w:val="24"/>
                <w:lang w:val="el-GR" w:eastAsia="ja-JP"/>
              </w:rPr>
              <w:t>1η εμφάνιση: 40 mg</w:t>
            </w:r>
          </w:p>
        </w:tc>
      </w:tr>
      <w:tr w:rsidR="00075595" w:rsidRPr="0014313A" w14:paraId="3C9298E5" w14:textId="77777777" w:rsidTr="006338FE">
        <w:trPr>
          <w:trHeight w:val="400"/>
        </w:trPr>
        <w:tc>
          <w:tcPr>
            <w:tcW w:w="1701" w:type="dxa"/>
            <w:vMerge/>
            <w:vAlign w:val="center"/>
          </w:tcPr>
          <w:p w14:paraId="4FFEB19B" w14:textId="77777777" w:rsidR="00075595" w:rsidRPr="0014313A" w:rsidRDefault="00075595" w:rsidP="0014313A">
            <w:pPr>
              <w:rPr>
                <w:sz w:val="20"/>
              </w:rPr>
            </w:pPr>
          </w:p>
        </w:tc>
        <w:tc>
          <w:tcPr>
            <w:tcW w:w="1134" w:type="dxa"/>
            <w:vMerge/>
            <w:vAlign w:val="center"/>
          </w:tcPr>
          <w:p w14:paraId="78F07826" w14:textId="77777777" w:rsidR="00075595" w:rsidRPr="0014313A" w:rsidRDefault="00075595" w:rsidP="0014313A">
            <w:pPr>
              <w:rPr>
                <w:sz w:val="20"/>
              </w:rPr>
            </w:pPr>
          </w:p>
        </w:tc>
        <w:tc>
          <w:tcPr>
            <w:tcW w:w="1561" w:type="dxa"/>
            <w:vMerge/>
            <w:vAlign w:val="center"/>
          </w:tcPr>
          <w:p w14:paraId="3C3E38C6" w14:textId="77777777" w:rsidR="00075595" w:rsidRPr="0014313A" w:rsidRDefault="00075595" w:rsidP="0014313A">
            <w:pPr>
              <w:rPr>
                <w:sz w:val="20"/>
              </w:rPr>
            </w:pPr>
          </w:p>
        </w:tc>
        <w:tc>
          <w:tcPr>
            <w:tcW w:w="1984" w:type="dxa"/>
            <w:vMerge/>
            <w:vAlign w:val="center"/>
          </w:tcPr>
          <w:p w14:paraId="3A14DE38" w14:textId="77777777" w:rsidR="00075595" w:rsidRPr="0014313A" w:rsidRDefault="00075595" w:rsidP="0014313A">
            <w:pPr>
              <w:rPr>
                <w:sz w:val="20"/>
              </w:rPr>
            </w:pPr>
          </w:p>
        </w:tc>
        <w:tc>
          <w:tcPr>
            <w:tcW w:w="2410" w:type="dxa"/>
            <w:vAlign w:val="center"/>
          </w:tcPr>
          <w:p w14:paraId="4D9DDF76" w14:textId="77777777" w:rsidR="00075595" w:rsidRPr="001E1DE0" w:rsidRDefault="00075595" w:rsidP="0014313A">
            <w:pPr>
              <w:pStyle w:val="Paragraph"/>
              <w:spacing w:after="0" w:line="240" w:lineRule="auto"/>
              <w:rPr>
                <w:rFonts w:ascii="Times New Roman" w:hAnsi="Times New Roman"/>
                <w:sz w:val="20"/>
                <w:lang w:val="el-GR" w:eastAsia="ja-JP"/>
              </w:rPr>
            </w:pPr>
            <w:r w:rsidRPr="00745951">
              <w:rPr>
                <w:rFonts w:ascii="Times New Roman" w:hAnsi="Times New Roman"/>
                <w:sz w:val="20"/>
                <w:szCs w:val="24"/>
                <w:lang w:val="el-GR" w:eastAsia="ja-JP"/>
              </w:rPr>
              <w:t>2η εμφάνιση: 20 mg</w:t>
            </w:r>
          </w:p>
        </w:tc>
      </w:tr>
      <w:tr w:rsidR="00075595" w:rsidRPr="0014313A" w14:paraId="7D5960B7" w14:textId="77777777" w:rsidTr="006338FE">
        <w:trPr>
          <w:trHeight w:val="400"/>
        </w:trPr>
        <w:tc>
          <w:tcPr>
            <w:tcW w:w="1701" w:type="dxa"/>
            <w:vMerge/>
            <w:vAlign w:val="center"/>
          </w:tcPr>
          <w:p w14:paraId="5F0059AA" w14:textId="77777777" w:rsidR="00075595" w:rsidRPr="0014313A" w:rsidRDefault="00075595" w:rsidP="0014313A">
            <w:pPr>
              <w:rPr>
                <w:sz w:val="20"/>
              </w:rPr>
            </w:pPr>
          </w:p>
        </w:tc>
        <w:tc>
          <w:tcPr>
            <w:tcW w:w="1134" w:type="dxa"/>
            <w:vMerge/>
            <w:vAlign w:val="center"/>
          </w:tcPr>
          <w:p w14:paraId="2B7CABBF" w14:textId="77777777" w:rsidR="00075595" w:rsidRPr="0014313A" w:rsidRDefault="00075595" w:rsidP="0014313A">
            <w:pPr>
              <w:rPr>
                <w:sz w:val="20"/>
              </w:rPr>
            </w:pPr>
          </w:p>
        </w:tc>
        <w:tc>
          <w:tcPr>
            <w:tcW w:w="1561" w:type="dxa"/>
            <w:vMerge/>
            <w:vAlign w:val="center"/>
          </w:tcPr>
          <w:p w14:paraId="68D581D2" w14:textId="77777777" w:rsidR="00075595" w:rsidRPr="0014313A" w:rsidRDefault="00075595" w:rsidP="0014313A">
            <w:pPr>
              <w:rPr>
                <w:sz w:val="20"/>
              </w:rPr>
            </w:pPr>
          </w:p>
        </w:tc>
        <w:tc>
          <w:tcPr>
            <w:tcW w:w="1984" w:type="dxa"/>
            <w:vMerge/>
            <w:vAlign w:val="center"/>
          </w:tcPr>
          <w:p w14:paraId="61E24169" w14:textId="77777777" w:rsidR="00075595" w:rsidRPr="0014313A" w:rsidRDefault="00075595" w:rsidP="0014313A">
            <w:pPr>
              <w:rPr>
                <w:sz w:val="20"/>
              </w:rPr>
            </w:pPr>
          </w:p>
        </w:tc>
        <w:tc>
          <w:tcPr>
            <w:tcW w:w="2410" w:type="dxa"/>
            <w:vAlign w:val="center"/>
          </w:tcPr>
          <w:p w14:paraId="3FF4371B" w14:textId="77777777" w:rsidR="00075595" w:rsidRPr="001E1DE0" w:rsidRDefault="00075595" w:rsidP="0014313A">
            <w:pPr>
              <w:pStyle w:val="Paragraph"/>
              <w:spacing w:after="0" w:line="240" w:lineRule="auto"/>
              <w:rPr>
                <w:rFonts w:ascii="Times New Roman" w:hAnsi="Times New Roman"/>
                <w:sz w:val="20"/>
                <w:lang w:val="el-GR" w:eastAsia="ja-JP"/>
              </w:rPr>
            </w:pPr>
            <w:r w:rsidRPr="00745951">
              <w:rPr>
                <w:rFonts w:ascii="Times New Roman" w:hAnsi="Times New Roman"/>
                <w:sz w:val="20"/>
                <w:szCs w:val="24"/>
                <w:lang w:val="el-GR" w:eastAsia="ja-JP"/>
              </w:rPr>
              <w:t xml:space="preserve">3η εμφάνιση: </w:t>
            </w:r>
          </w:p>
          <w:p w14:paraId="16F2D81C" w14:textId="77777777" w:rsidR="00075595" w:rsidRPr="001E1DE0" w:rsidRDefault="00075595" w:rsidP="0014313A">
            <w:pPr>
              <w:pStyle w:val="Paragraph"/>
              <w:spacing w:after="0" w:line="240" w:lineRule="auto"/>
              <w:rPr>
                <w:rFonts w:ascii="Times New Roman" w:hAnsi="Times New Roman"/>
                <w:sz w:val="20"/>
                <w:lang w:val="el-GR" w:eastAsia="ja-JP"/>
              </w:rPr>
            </w:pPr>
            <w:r w:rsidRPr="00745951">
              <w:rPr>
                <w:rFonts w:ascii="Times New Roman" w:hAnsi="Times New Roman"/>
                <w:sz w:val="20"/>
                <w:szCs w:val="24"/>
                <w:lang w:val="el-GR" w:eastAsia="ja-JP"/>
              </w:rPr>
              <w:t>οριστική διακοπή</w:t>
            </w:r>
          </w:p>
        </w:tc>
      </w:tr>
      <w:tr w:rsidR="00075595" w:rsidRPr="0014313A" w14:paraId="0C4C9480" w14:textId="77777777" w:rsidTr="006338FE">
        <w:tc>
          <w:tcPr>
            <w:tcW w:w="1701" w:type="dxa"/>
            <w:vMerge/>
            <w:vAlign w:val="center"/>
          </w:tcPr>
          <w:p w14:paraId="68E055AC" w14:textId="77777777" w:rsidR="00075595" w:rsidRPr="0014313A" w:rsidRDefault="00075595" w:rsidP="0014313A">
            <w:pPr>
              <w:rPr>
                <w:sz w:val="20"/>
              </w:rPr>
            </w:pPr>
          </w:p>
        </w:tc>
        <w:tc>
          <w:tcPr>
            <w:tcW w:w="1134" w:type="dxa"/>
            <w:vMerge/>
            <w:vAlign w:val="center"/>
          </w:tcPr>
          <w:p w14:paraId="014397CE" w14:textId="77777777" w:rsidR="00075595" w:rsidRPr="0014313A" w:rsidRDefault="00075595" w:rsidP="0014313A">
            <w:pPr>
              <w:rPr>
                <w:sz w:val="20"/>
              </w:rPr>
            </w:pPr>
          </w:p>
        </w:tc>
        <w:tc>
          <w:tcPr>
            <w:tcW w:w="1561" w:type="dxa"/>
            <w:vMerge/>
            <w:vAlign w:val="center"/>
          </w:tcPr>
          <w:p w14:paraId="19237807" w14:textId="77777777" w:rsidR="00075595" w:rsidRPr="0014313A" w:rsidRDefault="00075595" w:rsidP="0014313A">
            <w:pPr>
              <w:rPr>
                <w:sz w:val="20"/>
              </w:rPr>
            </w:pPr>
          </w:p>
        </w:tc>
        <w:tc>
          <w:tcPr>
            <w:tcW w:w="1984" w:type="dxa"/>
            <w:vAlign w:val="center"/>
          </w:tcPr>
          <w:p w14:paraId="00C0753F"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 xml:space="preserve">Ασυμπτωματικός και &lt; 40% </w:t>
            </w:r>
          </w:p>
          <w:p w14:paraId="725EA28D"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(ή ≥ 10% απόλυτη μείωση από την αρχική τιμή)</w:t>
            </w:r>
          </w:p>
        </w:tc>
        <w:tc>
          <w:tcPr>
            <w:tcW w:w="2410" w:type="dxa"/>
            <w:vAlign w:val="center"/>
          </w:tcPr>
          <w:p w14:paraId="338EE74F" w14:textId="77777777" w:rsidR="00075595" w:rsidRPr="001E1DE0" w:rsidRDefault="00075595" w:rsidP="0014313A">
            <w:pPr>
              <w:pStyle w:val="Paragraph"/>
              <w:spacing w:after="0" w:line="240" w:lineRule="auto"/>
              <w:rPr>
                <w:rFonts w:ascii="Times New Roman" w:hAnsi="Times New Roman"/>
                <w:sz w:val="20"/>
                <w:lang w:val="el-GR" w:eastAsia="ja-JP"/>
              </w:rPr>
            </w:pPr>
            <w:r w:rsidRPr="00745951">
              <w:rPr>
                <w:rFonts w:ascii="Times New Roman" w:hAnsi="Times New Roman"/>
                <w:sz w:val="20"/>
                <w:szCs w:val="24"/>
                <w:lang w:val="el-GR" w:eastAsia="ja-JP"/>
              </w:rPr>
              <w:t>Οριστική διακοπή</w:t>
            </w:r>
          </w:p>
        </w:tc>
      </w:tr>
      <w:tr w:rsidR="00075595" w:rsidRPr="0014313A" w14:paraId="360E1A68" w14:textId="77777777" w:rsidTr="006338FE">
        <w:tc>
          <w:tcPr>
            <w:tcW w:w="1701" w:type="dxa"/>
            <w:vMerge/>
            <w:vAlign w:val="center"/>
          </w:tcPr>
          <w:p w14:paraId="70E99AF5" w14:textId="77777777" w:rsidR="00075595" w:rsidRPr="0014313A" w:rsidRDefault="00075595" w:rsidP="0014313A">
            <w:pPr>
              <w:rPr>
                <w:sz w:val="20"/>
              </w:rPr>
            </w:pPr>
          </w:p>
        </w:tc>
        <w:tc>
          <w:tcPr>
            <w:tcW w:w="1134" w:type="dxa"/>
            <w:vMerge/>
            <w:vAlign w:val="center"/>
          </w:tcPr>
          <w:p w14:paraId="4CEAAC81" w14:textId="77777777" w:rsidR="00075595" w:rsidRPr="0014313A" w:rsidRDefault="00075595" w:rsidP="0014313A">
            <w:pPr>
              <w:rPr>
                <w:sz w:val="20"/>
              </w:rPr>
            </w:pPr>
          </w:p>
        </w:tc>
        <w:tc>
          <w:tcPr>
            <w:tcW w:w="1561" w:type="dxa"/>
            <w:vMerge/>
            <w:vAlign w:val="center"/>
          </w:tcPr>
          <w:p w14:paraId="61E8A24F" w14:textId="77777777" w:rsidR="00075595" w:rsidRPr="0014313A" w:rsidRDefault="00075595" w:rsidP="0014313A">
            <w:pPr>
              <w:rPr>
                <w:sz w:val="20"/>
              </w:rPr>
            </w:pPr>
          </w:p>
        </w:tc>
        <w:tc>
          <w:tcPr>
            <w:tcW w:w="1984" w:type="dxa"/>
            <w:vAlign w:val="center"/>
          </w:tcPr>
          <w:p w14:paraId="34A79B8C" w14:textId="77777777" w:rsidR="00075595" w:rsidRPr="001E1DE0" w:rsidRDefault="00075595" w:rsidP="0014313A">
            <w:pPr>
              <w:pStyle w:val="Paragraph"/>
              <w:spacing w:after="0" w:line="240" w:lineRule="auto"/>
              <w:jc w:val="center"/>
              <w:rPr>
                <w:rFonts w:ascii="Times New Roman" w:hAnsi="Times New Roman"/>
                <w:sz w:val="20"/>
                <w:lang w:val="el-GR" w:eastAsia="ja-JP"/>
              </w:rPr>
            </w:pPr>
            <w:r w:rsidRPr="00745951">
              <w:rPr>
                <w:rFonts w:ascii="Times New Roman" w:hAnsi="Times New Roman"/>
                <w:sz w:val="20"/>
                <w:szCs w:val="24"/>
                <w:lang w:val="el-GR" w:eastAsia="ja-JP"/>
              </w:rPr>
              <w:t>Συμπτωματικός ανεξαρτήτως LVEF</w:t>
            </w:r>
          </w:p>
        </w:tc>
        <w:tc>
          <w:tcPr>
            <w:tcW w:w="2410" w:type="dxa"/>
            <w:vAlign w:val="center"/>
          </w:tcPr>
          <w:p w14:paraId="1D072473" w14:textId="77777777" w:rsidR="00075595" w:rsidRPr="001E1DE0" w:rsidRDefault="00075595" w:rsidP="0014313A">
            <w:pPr>
              <w:pStyle w:val="Paragraph"/>
              <w:spacing w:after="0" w:line="240" w:lineRule="auto"/>
              <w:rPr>
                <w:rFonts w:ascii="Times New Roman" w:hAnsi="Times New Roman"/>
                <w:sz w:val="20"/>
                <w:lang w:val="el-GR" w:eastAsia="ja-JP"/>
              </w:rPr>
            </w:pPr>
            <w:r w:rsidRPr="00745951">
              <w:rPr>
                <w:rFonts w:ascii="Times New Roman" w:hAnsi="Times New Roman"/>
                <w:sz w:val="20"/>
                <w:szCs w:val="24"/>
                <w:lang w:val="el-GR" w:eastAsia="ja-JP"/>
              </w:rPr>
              <w:t>Οριστική διακοπή</w:t>
            </w:r>
          </w:p>
        </w:tc>
      </w:tr>
    </w:tbl>
    <w:p w14:paraId="5617DE53" w14:textId="77777777" w:rsidR="00075595" w:rsidRPr="009027B1" w:rsidRDefault="00075595" w:rsidP="00075595">
      <w:pPr>
        <w:rPr>
          <w:sz w:val="20"/>
          <w:lang w:val="el-GR"/>
        </w:rPr>
      </w:pPr>
      <w:r w:rsidRPr="009027B1">
        <w:rPr>
          <w:sz w:val="20"/>
          <w:lang w:val="el-GR"/>
        </w:rPr>
        <w:t>Δ/E = Δεν εφαρμόζεται</w:t>
      </w:r>
    </w:p>
    <w:p w14:paraId="6CB8E81F" w14:textId="77777777" w:rsidR="00075595" w:rsidRDefault="00075595" w:rsidP="00075595"/>
    <w:p w14:paraId="0CADE287" w14:textId="77777777" w:rsidR="00075595" w:rsidRPr="00595D3F" w:rsidRDefault="00075595" w:rsidP="00075595">
      <w:pPr>
        <w:rPr>
          <w:noProof/>
          <w:lang w:val="el-GR"/>
        </w:rPr>
      </w:pPr>
      <w:r w:rsidRPr="00595D3F">
        <w:rPr>
          <w:lang w:val="el-GR"/>
        </w:rPr>
        <w:t xml:space="preserve">Η θεραπεία με βεμουραφενίμπη μπορεί να συνεχιστεί όταν η θεραπεία με </w:t>
      </w:r>
      <w:proofErr w:type="spellStart"/>
      <w:r>
        <w:t>Cotellic</w:t>
      </w:r>
      <w:proofErr w:type="spellEnd"/>
      <w:r w:rsidRPr="00595D3F">
        <w:rPr>
          <w:lang w:val="el-GR"/>
        </w:rPr>
        <w:t xml:space="preserve"> τροποποιηθεί, εάν ενδείκνυται κλινικά.</w:t>
      </w:r>
    </w:p>
    <w:p w14:paraId="05D812DD" w14:textId="77777777" w:rsidR="0014221D" w:rsidRPr="00E17BA8" w:rsidRDefault="0014221D" w:rsidP="0014221D">
      <w:pPr>
        <w:rPr>
          <w:i/>
          <w:iCs/>
          <w:u w:val="single"/>
          <w:lang w:val="el-GR" w:eastAsia="en-US"/>
        </w:rPr>
      </w:pPr>
    </w:p>
    <w:p w14:paraId="4D585624" w14:textId="77777777" w:rsidR="0014221D" w:rsidRPr="00E17BA8" w:rsidRDefault="00430158" w:rsidP="0014221D">
      <w:pPr>
        <w:keepNext/>
        <w:keepLines/>
        <w:rPr>
          <w:rFonts w:eastAsia="Calibri"/>
          <w:i/>
          <w:szCs w:val="24"/>
          <w:u w:val="single"/>
          <w:lang w:val="el-GR" w:eastAsia="en-US"/>
        </w:rPr>
      </w:pPr>
      <w:r w:rsidRPr="00E17BA8">
        <w:rPr>
          <w:rFonts w:eastAsia="Calibri"/>
          <w:i/>
          <w:szCs w:val="24"/>
          <w:u w:val="single"/>
          <w:lang w:val="el-GR" w:eastAsia="en-US"/>
        </w:rPr>
        <w:lastRenderedPageBreak/>
        <w:t xml:space="preserve">Συμβουλές </w:t>
      </w:r>
      <w:r w:rsidR="005378E1">
        <w:rPr>
          <w:rFonts w:eastAsia="Calibri"/>
          <w:i/>
          <w:szCs w:val="24"/>
          <w:u w:val="single"/>
          <w:lang w:val="el-GR" w:eastAsia="en-US"/>
        </w:rPr>
        <w:t xml:space="preserve">για την </w:t>
      </w:r>
      <w:r w:rsidRPr="00E17BA8">
        <w:rPr>
          <w:rFonts w:eastAsia="Calibri"/>
          <w:i/>
          <w:szCs w:val="24"/>
          <w:u w:val="single"/>
          <w:lang w:val="el-GR" w:eastAsia="en-US"/>
        </w:rPr>
        <w:t>τροποποίηση της δ</w:t>
      </w:r>
      <w:r w:rsidR="005378E1" w:rsidRPr="005378E1">
        <w:rPr>
          <w:rFonts w:eastAsia="Calibri"/>
          <w:i/>
          <w:szCs w:val="24"/>
          <w:u w:val="single"/>
          <w:lang w:val="el-GR" w:eastAsia="en-US"/>
        </w:rPr>
        <w:t xml:space="preserve">όσης </w:t>
      </w:r>
      <w:r w:rsidR="005378E1">
        <w:rPr>
          <w:rFonts w:eastAsia="Calibri"/>
          <w:i/>
          <w:szCs w:val="24"/>
          <w:u w:val="single"/>
          <w:lang w:val="el-GR" w:eastAsia="en-US"/>
        </w:rPr>
        <w:t>λόγω</w:t>
      </w:r>
      <w:r w:rsidRPr="00E17BA8">
        <w:rPr>
          <w:rFonts w:eastAsia="Calibri"/>
          <w:i/>
          <w:szCs w:val="24"/>
          <w:u w:val="single"/>
          <w:lang w:val="el-GR" w:eastAsia="en-US"/>
        </w:rPr>
        <w:t xml:space="preserve"> ρ</w:t>
      </w:r>
      <w:r w:rsidR="0014221D" w:rsidRPr="00E17BA8">
        <w:rPr>
          <w:rFonts w:eastAsia="Calibri"/>
          <w:i/>
          <w:szCs w:val="24"/>
          <w:u w:val="single"/>
          <w:lang w:val="el-GR" w:eastAsia="en-US"/>
        </w:rPr>
        <w:t>αβδομυόλυση</w:t>
      </w:r>
      <w:r w:rsidR="005378E1">
        <w:rPr>
          <w:rFonts w:eastAsia="Calibri"/>
          <w:i/>
          <w:szCs w:val="24"/>
          <w:u w:val="single"/>
          <w:lang w:val="el-GR" w:eastAsia="en-US"/>
        </w:rPr>
        <w:t>ς</w:t>
      </w:r>
      <w:r w:rsidR="0014221D" w:rsidRPr="00E17BA8">
        <w:rPr>
          <w:rFonts w:eastAsia="Calibri"/>
          <w:i/>
          <w:szCs w:val="24"/>
          <w:u w:val="single"/>
          <w:lang w:val="el-GR" w:eastAsia="en-US"/>
        </w:rPr>
        <w:t xml:space="preserve"> και αυξήσε</w:t>
      </w:r>
      <w:r w:rsidR="005378E1">
        <w:rPr>
          <w:rFonts w:eastAsia="Calibri"/>
          <w:i/>
          <w:szCs w:val="24"/>
          <w:u w:val="single"/>
          <w:lang w:val="el-GR" w:eastAsia="en-US"/>
        </w:rPr>
        <w:t>ων</w:t>
      </w:r>
      <w:r w:rsidR="0014221D" w:rsidRPr="00E17BA8">
        <w:rPr>
          <w:rFonts w:eastAsia="Calibri"/>
          <w:i/>
          <w:szCs w:val="24"/>
          <w:u w:val="single"/>
          <w:lang w:val="el-GR" w:eastAsia="en-US"/>
        </w:rPr>
        <w:t xml:space="preserve"> </w:t>
      </w:r>
      <w:r w:rsidR="005378E1">
        <w:rPr>
          <w:rFonts w:eastAsia="Calibri"/>
          <w:i/>
          <w:szCs w:val="24"/>
          <w:u w:val="single"/>
          <w:lang w:val="el-GR" w:eastAsia="en-US"/>
        </w:rPr>
        <w:t xml:space="preserve">της </w:t>
      </w:r>
      <w:r w:rsidR="00DA5755" w:rsidRPr="00E17BA8">
        <w:rPr>
          <w:rFonts w:eastAsia="Calibri"/>
          <w:i/>
          <w:szCs w:val="24"/>
          <w:u w:val="single"/>
          <w:lang w:val="el-GR" w:eastAsia="en-US"/>
        </w:rPr>
        <w:t>κ</w:t>
      </w:r>
      <w:r w:rsidR="0014221D" w:rsidRPr="00E17BA8">
        <w:rPr>
          <w:rFonts w:eastAsia="Calibri"/>
          <w:i/>
          <w:szCs w:val="24"/>
          <w:u w:val="single"/>
          <w:lang w:val="el-GR" w:eastAsia="en-US"/>
        </w:rPr>
        <w:t>ρεατινικής φωσφοκινάσης (</w:t>
      </w:r>
      <w:r w:rsidR="0014221D" w:rsidRPr="00E17BA8">
        <w:rPr>
          <w:rFonts w:eastAsia="Calibri"/>
          <w:i/>
          <w:szCs w:val="24"/>
          <w:u w:val="single"/>
          <w:lang w:val="en-GB" w:eastAsia="en-US"/>
        </w:rPr>
        <w:t>CPK</w:t>
      </w:r>
      <w:r w:rsidR="0014221D" w:rsidRPr="00E17BA8">
        <w:rPr>
          <w:rFonts w:eastAsia="Calibri"/>
          <w:i/>
          <w:szCs w:val="24"/>
          <w:u w:val="single"/>
          <w:lang w:val="el-GR" w:eastAsia="en-US"/>
        </w:rPr>
        <w:t>)</w:t>
      </w:r>
    </w:p>
    <w:p w14:paraId="50ED8336" w14:textId="77777777" w:rsidR="0014221D" w:rsidRPr="00E17BA8" w:rsidRDefault="0014221D" w:rsidP="0014221D">
      <w:pPr>
        <w:keepNext/>
        <w:keepLines/>
        <w:rPr>
          <w:lang w:val="el-GR" w:eastAsia="de-DE"/>
        </w:rPr>
      </w:pPr>
    </w:p>
    <w:p w14:paraId="42CF8A2E" w14:textId="77777777" w:rsidR="0014221D" w:rsidRPr="00E17BA8" w:rsidRDefault="0014221D" w:rsidP="0014221D">
      <w:pPr>
        <w:keepNext/>
        <w:keepLines/>
        <w:rPr>
          <w:rFonts w:eastAsia="Calibri"/>
          <w:szCs w:val="24"/>
          <w:lang w:val="el-GR" w:eastAsia="en-US"/>
        </w:rPr>
      </w:pPr>
      <w:r w:rsidRPr="00E17BA8">
        <w:rPr>
          <w:rFonts w:eastAsia="Calibri"/>
          <w:i/>
          <w:szCs w:val="24"/>
          <w:lang w:val="el-GR" w:eastAsia="en-US"/>
        </w:rPr>
        <w:t>Ραβδομυόλυση ή συμπτωματικές αυξήσεις</w:t>
      </w:r>
      <w:r w:rsidR="006A2D3C">
        <w:rPr>
          <w:rFonts w:eastAsia="Calibri"/>
          <w:i/>
          <w:szCs w:val="24"/>
          <w:lang w:val="el-GR" w:eastAsia="en-US"/>
        </w:rPr>
        <w:t xml:space="preserve"> της</w:t>
      </w:r>
      <w:r w:rsidRPr="00E17BA8">
        <w:rPr>
          <w:rFonts w:eastAsia="Calibri"/>
          <w:i/>
          <w:szCs w:val="24"/>
          <w:lang w:val="el-GR" w:eastAsia="en-US"/>
        </w:rPr>
        <w:t xml:space="preserve"> </w:t>
      </w:r>
      <w:r w:rsidRPr="00E17BA8">
        <w:rPr>
          <w:rFonts w:eastAsia="Calibri"/>
          <w:i/>
          <w:szCs w:val="24"/>
          <w:lang w:val="en-GB" w:eastAsia="en-US"/>
        </w:rPr>
        <w:t>CPK</w:t>
      </w:r>
      <w:r w:rsidRPr="00E17BA8">
        <w:rPr>
          <w:rFonts w:eastAsia="Calibri"/>
          <w:szCs w:val="24"/>
          <w:lang w:val="el-GR" w:eastAsia="en-US"/>
        </w:rPr>
        <w:t xml:space="preserve"> </w:t>
      </w:r>
    </w:p>
    <w:p w14:paraId="2EF4DF34" w14:textId="77777777" w:rsidR="0014221D" w:rsidRPr="00E17BA8" w:rsidRDefault="0014221D" w:rsidP="0014221D">
      <w:pPr>
        <w:keepNext/>
        <w:keepLines/>
        <w:rPr>
          <w:rFonts w:eastAsia="Calibri"/>
          <w:szCs w:val="24"/>
          <w:lang w:val="el-GR" w:eastAsia="en-US"/>
        </w:rPr>
      </w:pPr>
      <w:r w:rsidRPr="0014221D">
        <w:rPr>
          <w:rFonts w:eastAsia="Calibri"/>
          <w:szCs w:val="24"/>
          <w:lang w:val="el-GR" w:eastAsia="en-US"/>
        </w:rPr>
        <w:t>Η</w:t>
      </w:r>
      <w:r w:rsidRPr="00E17BA8">
        <w:rPr>
          <w:rFonts w:eastAsia="Calibri"/>
          <w:szCs w:val="24"/>
          <w:lang w:val="el-GR" w:eastAsia="en-US"/>
        </w:rPr>
        <w:t xml:space="preserve"> </w:t>
      </w:r>
      <w:r w:rsidRPr="0014221D">
        <w:rPr>
          <w:rFonts w:eastAsia="Calibri"/>
          <w:szCs w:val="24"/>
          <w:lang w:val="el-GR" w:eastAsia="en-US"/>
        </w:rPr>
        <w:t>θεραπεία</w:t>
      </w:r>
      <w:r w:rsidRPr="00E17BA8">
        <w:rPr>
          <w:rFonts w:eastAsia="Calibri"/>
          <w:szCs w:val="24"/>
          <w:lang w:val="el-GR" w:eastAsia="en-US"/>
        </w:rPr>
        <w:t xml:space="preserve"> </w:t>
      </w:r>
      <w:r w:rsidRPr="0014221D">
        <w:rPr>
          <w:rFonts w:eastAsia="Calibri"/>
          <w:szCs w:val="24"/>
          <w:lang w:val="el-GR" w:eastAsia="en-US"/>
        </w:rPr>
        <w:t>με</w:t>
      </w:r>
      <w:r w:rsidRPr="00E17BA8">
        <w:rPr>
          <w:rFonts w:eastAsia="Calibri"/>
          <w:szCs w:val="24"/>
          <w:lang w:val="el-GR" w:eastAsia="en-US"/>
        </w:rPr>
        <w:t xml:space="preserve"> </w:t>
      </w:r>
      <w:proofErr w:type="spellStart"/>
      <w:r w:rsidRPr="0014221D">
        <w:rPr>
          <w:rFonts w:eastAsia="Calibri"/>
          <w:szCs w:val="24"/>
          <w:lang w:val="en-GB" w:eastAsia="en-US"/>
        </w:rPr>
        <w:t>Cotellic</w:t>
      </w:r>
      <w:proofErr w:type="spellEnd"/>
      <w:r w:rsidRPr="00E17BA8">
        <w:rPr>
          <w:rFonts w:eastAsia="Calibri"/>
          <w:szCs w:val="24"/>
          <w:lang w:val="el-GR" w:eastAsia="en-US"/>
        </w:rPr>
        <w:t xml:space="preserve"> </w:t>
      </w:r>
      <w:r w:rsidRPr="0014221D">
        <w:rPr>
          <w:rFonts w:eastAsia="Calibri"/>
          <w:szCs w:val="24"/>
          <w:lang w:val="el-GR" w:eastAsia="en-US"/>
        </w:rPr>
        <w:t>θα</w:t>
      </w:r>
      <w:r w:rsidRPr="00E17BA8">
        <w:rPr>
          <w:rFonts w:eastAsia="Calibri"/>
          <w:szCs w:val="24"/>
          <w:lang w:val="el-GR" w:eastAsia="en-US"/>
        </w:rPr>
        <w:t xml:space="preserve"> </w:t>
      </w:r>
      <w:r w:rsidRPr="0014221D">
        <w:rPr>
          <w:rFonts w:eastAsia="Calibri"/>
          <w:szCs w:val="24"/>
          <w:lang w:val="el-GR" w:eastAsia="en-US"/>
        </w:rPr>
        <w:t>πρέπει</w:t>
      </w:r>
      <w:r w:rsidRPr="00E17BA8">
        <w:rPr>
          <w:rFonts w:eastAsia="Calibri"/>
          <w:szCs w:val="24"/>
          <w:lang w:val="el-GR" w:eastAsia="en-US"/>
        </w:rPr>
        <w:t xml:space="preserve"> </w:t>
      </w:r>
      <w:r w:rsidRPr="0014221D">
        <w:rPr>
          <w:rFonts w:eastAsia="Calibri"/>
          <w:szCs w:val="24"/>
          <w:lang w:val="el-GR" w:eastAsia="en-US"/>
        </w:rPr>
        <w:t>να</w:t>
      </w:r>
      <w:r w:rsidRPr="00E17BA8">
        <w:rPr>
          <w:rFonts w:eastAsia="Calibri"/>
          <w:szCs w:val="24"/>
          <w:lang w:val="el-GR" w:eastAsia="en-US"/>
        </w:rPr>
        <w:t xml:space="preserve"> </w:t>
      </w:r>
      <w:r w:rsidRPr="0014221D">
        <w:rPr>
          <w:rFonts w:eastAsia="Calibri"/>
          <w:szCs w:val="24"/>
          <w:lang w:val="el-GR" w:eastAsia="en-US"/>
        </w:rPr>
        <w:t>διακοπεί</w:t>
      </w:r>
      <w:r w:rsidRPr="00E17BA8">
        <w:rPr>
          <w:rFonts w:eastAsia="Calibri"/>
          <w:szCs w:val="24"/>
          <w:lang w:val="el-GR" w:eastAsia="en-US"/>
        </w:rPr>
        <w:t xml:space="preserve"> </w:t>
      </w:r>
      <w:r w:rsidRPr="0014221D">
        <w:rPr>
          <w:rFonts w:eastAsia="Calibri"/>
          <w:szCs w:val="24"/>
          <w:lang w:val="el-GR" w:eastAsia="en-US"/>
        </w:rPr>
        <w:t>προσωρινά</w:t>
      </w:r>
      <w:r w:rsidRPr="00E17BA8">
        <w:rPr>
          <w:rFonts w:eastAsia="Calibri"/>
          <w:szCs w:val="24"/>
          <w:lang w:val="el-GR" w:eastAsia="en-US"/>
        </w:rPr>
        <w:t xml:space="preserve">. </w:t>
      </w:r>
      <w:r w:rsidRPr="0014221D">
        <w:rPr>
          <w:rFonts w:eastAsia="Calibri"/>
          <w:szCs w:val="24"/>
          <w:lang w:val="el-GR" w:eastAsia="en-US"/>
        </w:rPr>
        <w:t>Εάν</w:t>
      </w:r>
      <w:r w:rsidRPr="00E17BA8">
        <w:rPr>
          <w:rFonts w:eastAsia="Calibri"/>
          <w:szCs w:val="24"/>
          <w:lang w:val="el-GR" w:eastAsia="en-US"/>
        </w:rPr>
        <w:t xml:space="preserve"> </w:t>
      </w:r>
      <w:r w:rsidRPr="0014221D">
        <w:rPr>
          <w:rFonts w:eastAsia="Calibri"/>
          <w:szCs w:val="24"/>
          <w:lang w:val="el-GR" w:eastAsia="en-US"/>
        </w:rPr>
        <w:t>η</w:t>
      </w:r>
      <w:r w:rsidRPr="00E17BA8">
        <w:rPr>
          <w:rFonts w:eastAsia="Calibri"/>
          <w:szCs w:val="24"/>
          <w:lang w:val="el-GR" w:eastAsia="en-US"/>
        </w:rPr>
        <w:t xml:space="preserve"> </w:t>
      </w:r>
      <w:r w:rsidR="00DA66A6">
        <w:rPr>
          <w:rFonts w:eastAsia="Calibri"/>
          <w:szCs w:val="24"/>
          <w:lang w:val="el-GR" w:eastAsia="en-US"/>
        </w:rPr>
        <w:t xml:space="preserve">ραβδομυόλυση ή οι συμπτωματικές αυξήσεις </w:t>
      </w:r>
      <w:r w:rsidR="006A2D3C">
        <w:rPr>
          <w:rFonts w:eastAsia="Calibri"/>
          <w:szCs w:val="24"/>
          <w:lang w:val="el-GR" w:eastAsia="en-US"/>
        </w:rPr>
        <w:t xml:space="preserve">της </w:t>
      </w:r>
      <w:r w:rsidR="00DA66A6">
        <w:rPr>
          <w:rFonts w:eastAsia="Calibri"/>
          <w:szCs w:val="24"/>
          <w:lang w:val="es-ES" w:eastAsia="en-US"/>
        </w:rPr>
        <w:t>CPK</w:t>
      </w:r>
      <w:r w:rsidR="00DA66A6" w:rsidRPr="00E17BA8">
        <w:rPr>
          <w:rFonts w:eastAsia="Calibri"/>
          <w:szCs w:val="24"/>
          <w:lang w:val="el-GR" w:eastAsia="en-US"/>
        </w:rPr>
        <w:t xml:space="preserve"> </w:t>
      </w:r>
      <w:r w:rsidR="00DA66A6">
        <w:rPr>
          <w:rFonts w:eastAsia="Calibri"/>
          <w:szCs w:val="24"/>
          <w:lang w:val="el-GR" w:eastAsia="en-US"/>
        </w:rPr>
        <w:t xml:space="preserve">δεν βελτιωθούν εντός 4 εβδομάδων, η θεραπεία με </w:t>
      </w:r>
      <w:proofErr w:type="spellStart"/>
      <w:r w:rsidR="00DA66A6">
        <w:rPr>
          <w:rFonts w:eastAsia="Calibri"/>
          <w:szCs w:val="24"/>
          <w:lang w:val="es-ES" w:eastAsia="en-US"/>
        </w:rPr>
        <w:t>Cotellic</w:t>
      </w:r>
      <w:proofErr w:type="spellEnd"/>
      <w:r w:rsidR="00DA66A6" w:rsidRPr="00E17BA8">
        <w:rPr>
          <w:rFonts w:eastAsia="Calibri"/>
          <w:szCs w:val="24"/>
          <w:lang w:val="el-GR" w:eastAsia="en-US"/>
        </w:rPr>
        <w:t xml:space="preserve"> </w:t>
      </w:r>
      <w:r w:rsidR="00DA66A6">
        <w:rPr>
          <w:rFonts w:eastAsia="Calibri"/>
          <w:szCs w:val="24"/>
          <w:lang w:val="el-GR" w:eastAsia="en-US"/>
        </w:rPr>
        <w:t xml:space="preserve">θα πρέπει να διακοπεί οριστικά. Εάν η </w:t>
      </w:r>
      <w:r w:rsidRPr="0014221D">
        <w:rPr>
          <w:rFonts w:eastAsia="Calibri"/>
          <w:szCs w:val="24"/>
          <w:lang w:val="el-GR" w:eastAsia="en-US"/>
        </w:rPr>
        <w:t>βαρύτητα</w:t>
      </w:r>
      <w:r w:rsidRPr="00E17BA8">
        <w:rPr>
          <w:rFonts w:eastAsia="Calibri"/>
          <w:szCs w:val="24"/>
          <w:lang w:val="el-GR" w:eastAsia="en-US"/>
        </w:rPr>
        <w:t xml:space="preserve"> </w:t>
      </w:r>
      <w:r w:rsidRPr="0014221D">
        <w:rPr>
          <w:rFonts w:eastAsia="Calibri"/>
          <w:szCs w:val="24"/>
          <w:lang w:val="el-GR" w:eastAsia="en-US"/>
        </w:rPr>
        <w:t>βελτιωθεί</w:t>
      </w:r>
      <w:r w:rsidRPr="00E17BA8">
        <w:rPr>
          <w:rFonts w:eastAsia="Calibri"/>
          <w:szCs w:val="24"/>
          <w:lang w:val="el-GR" w:eastAsia="en-US"/>
        </w:rPr>
        <w:t xml:space="preserve"> </w:t>
      </w:r>
      <w:r w:rsidRPr="0014221D">
        <w:rPr>
          <w:rFonts w:eastAsia="Calibri"/>
          <w:szCs w:val="24"/>
          <w:lang w:val="el-GR" w:eastAsia="en-US"/>
        </w:rPr>
        <w:t>κατά</w:t>
      </w:r>
      <w:r w:rsidRPr="00E17BA8">
        <w:rPr>
          <w:rFonts w:eastAsia="Calibri"/>
          <w:szCs w:val="24"/>
          <w:lang w:val="el-GR" w:eastAsia="en-US"/>
        </w:rPr>
        <w:t xml:space="preserve"> </w:t>
      </w:r>
      <w:r w:rsidRPr="0014221D">
        <w:rPr>
          <w:rFonts w:eastAsia="Calibri"/>
          <w:szCs w:val="24"/>
          <w:lang w:val="el-GR" w:eastAsia="en-US"/>
        </w:rPr>
        <w:t>τουλάχιστον</w:t>
      </w:r>
      <w:r w:rsidRPr="00E17BA8">
        <w:rPr>
          <w:rFonts w:eastAsia="Calibri"/>
          <w:szCs w:val="24"/>
          <w:lang w:val="el-GR" w:eastAsia="en-US"/>
        </w:rPr>
        <w:t xml:space="preserve"> </w:t>
      </w:r>
      <w:r w:rsidRPr="0014221D">
        <w:rPr>
          <w:rFonts w:eastAsia="Calibri"/>
          <w:szCs w:val="24"/>
          <w:lang w:val="el-GR" w:eastAsia="en-US"/>
        </w:rPr>
        <w:t>ένα</w:t>
      </w:r>
      <w:r w:rsidRPr="00E17BA8">
        <w:rPr>
          <w:rFonts w:eastAsia="Calibri"/>
          <w:szCs w:val="24"/>
          <w:lang w:val="el-GR" w:eastAsia="en-US"/>
        </w:rPr>
        <w:t xml:space="preserve"> </w:t>
      </w:r>
      <w:r w:rsidRPr="0014221D">
        <w:rPr>
          <w:rFonts w:eastAsia="Calibri"/>
          <w:szCs w:val="24"/>
          <w:lang w:val="el-GR" w:eastAsia="en-US"/>
        </w:rPr>
        <w:t>βαθμό</w:t>
      </w:r>
      <w:r w:rsidRPr="00E17BA8">
        <w:rPr>
          <w:rFonts w:eastAsia="Calibri"/>
          <w:szCs w:val="24"/>
          <w:lang w:val="el-GR" w:eastAsia="en-US"/>
        </w:rPr>
        <w:t xml:space="preserve"> </w:t>
      </w:r>
      <w:r w:rsidRPr="0014221D">
        <w:rPr>
          <w:rFonts w:eastAsia="Calibri"/>
          <w:szCs w:val="24"/>
          <w:lang w:val="el-GR" w:eastAsia="en-US"/>
        </w:rPr>
        <w:t>μέσα</w:t>
      </w:r>
      <w:r w:rsidRPr="00E17BA8">
        <w:rPr>
          <w:rFonts w:eastAsia="Calibri"/>
          <w:szCs w:val="24"/>
          <w:lang w:val="el-GR" w:eastAsia="en-US"/>
        </w:rPr>
        <w:t xml:space="preserve"> </w:t>
      </w:r>
      <w:r w:rsidRPr="0014221D">
        <w:rPr>
          <w:rFonts w:eastAsia="Calibri"/>
          <w:szCs w:val="24"/>
          <w:lang w:val="el-GR" w:eastAsia="en-US"/>
        </w:rPr>
        <w:t>σε</w:t>
      </w:r>
      <w:r w:rsidRPr="00E17BA8">
        <w:rPr>
          <w:rFonts w:eastAsia="Calibri"/>
          <w:szCs w:val="24"/>
          <w:lang w:val="el-GR" w:eastAsia="en-US"/>
        </w:rPr>
        <w:t xml:space="preserve"> 4 </w:t>
      </w:r>
      <w:r w:rsidRPr="0014221D">
        <w:rPr>
          <w:rFonts w:eastAsia="Calibri"/>
          <w:szCs w:val="24"/>
          <w:lang w:val="el-GR" w:eastAsia="en-US"/>
        </w:rPr>
        <w:t>εβδομάδες</w:t>
      </w:r>
      <w:r w:rsidRPr="00E17BA8">
        <w:rPr>
          <w:rFonts w:eastAsia="Calibri"/>
          <w:szCs w:val="24"/>
          <w:lang w:val="el-GR" w:eastAsia="en-US"/>
        </w:rPr>
        <w:t xml:space="preserve">, </w:t>
      </w:r>
      <w:r w:rsidRPr="0014221D">
        <w:rPr>
          <w:rFonts w:eastAsia="Calibri"/>
          <w:szCs w:val="24"/>
          <w:lang w:val="el-GR" w:eastAsia="en-US"/>
        </w:rPr>
        <w:t>η</w:t>
      </w:r>
      <w:r w:rsidRPr="00E17BA8">
        <w:rPr>
          <w:rFonts w:eastAsia="Calibri"/>
          <w:szCs w:val="24"/>
          <w:lang w:val="el-GR" w:eastAsia="en-US"/>
        </w:rPr>
        <w:t xml:space="preserve"> </w:t>
      </w:r>
      <w:r w:rsidRPr="0014221D">
        <w:rPr>
          <w:rFonts w:eastAsia="Calibri"/>
          <w:szCs w:val="24"/>
          <w:lang w:val="el-GR" w:eastAsia="en-US"/>
        </w:rPr>
        <w:t>χορήγηση</w:t>
      </w:r>
      <w:r w:rsidRPr="00E17BA8">
        <w:rPr>
          <w:rFonts w:eastAsia="Calibri"/>
          <w:szCs w:val="24"/>
          <w:lang w:val="el-GR" w:eastAsia="en-US"/>
        </w:rPr>
        <w:t xml:space="preserve"> </w:t>
      </w:r>
      <w:r w:rsidRPr="0014221D">
        <w:rPr>
          <w:rFonts w:eastAsia="Calibri"/>
          <w:szCs w:val="24"/>
          <w:lang w:val="el-GR" w:eastAsia="en-US"/>
        </w:rPr>
        <w:t>του</w:t>
      </w:r>
      <w:r w:rsidRPr="00E17BA8">
        <w:rPr>
          <w:rFonts w:eastAsia="Calibri"/>
          <w:szCs w:val="24"/>
          <w:lang w:val="el-GR" w:eastAsia="en-US"/>
        </w:rPr>
        <w:t xml:space="preserve"> </w:t>
      </w:r>
      <w:proofErr w:type="spellStart"/>
      <w:r w:rsidRPr="0014221D">
        <w:rPr>
          <w:rFonts w:eastAsia="Calibri"/>
          <w:szCs w:val="24"/>
          <w:lang w:val="en-GB" w:eastAsia="en-US"/>
        </w:rPr>
        <w:t>Cotellic</w:t>
      </w:r>
      <w:proofErr w:type="spellEnd"/>
      <w:r w:rsidRPr="00E17BA8">
        <w:rPr>
          <w:rFonts w:eastAsia="Calibri"/>
          <w:szCs w:val="24"/>
          <w:lang w:val="el-GR" w:eastAsia="en-US"/>
        </w:rPr>
        <w:t xml:space="preserve"> </w:t>
      </w:r>
      <w:r w:rsidRPr="0014221D">
        <w:rPr>
          <w:rFonts w:eastAsia="Calibri"/>
          <w:szCs w:val="24"/>
          <w:lang w:val="el-GR" w:eastAsia="en-US"/>
        </w:rPr>
        <w:t>θα</w:t>
      </w:r>
      <w:r w:rsidRPr="00E17BA8">
        <w:rPr>
          <w:rFonts w:eastAsia="Calibri"/>
          <w:szCs w:val="24"/>
          <w:lang w:val="el-GR" w:eastAsia="en-US"/>
        </w:rPr>
        <w:t xml:space="preserve"> </w:t>
      </w:r>
      <w:r w:rsidR="00DA66A6">
        <w:rPr>
          <w:rFonts w:eastAsia="Calibri"/>
          <w:szCs w:val="24"/>
          <w:lang w:val="el-GR" w:eastAsia="en-US"/>
        </w:rPr>
        <w:t>μπορούσε</w:t>
      </w:r>
      <w:r w:rsidRPr="00E17BA8">
        <w:rPr>
          <w:rFonts w:eastAsia="Calibri"/>
          <w:szCs w:val="24"/>
          <w:lang w:val="el-GR" w:eastAsia="en-US"/>
        </w:rPr>
        <w:t xml:space="preserve"> </w:t>
      </w:r>
      <w:r w:rsidRPr="0014221D">
        <w:rPr>
          <w:rFonts w:eastAsia="Calibri"/>
          <w:szCs w:val="24"/>
          <w:lang w:val="el-GR" w:eastAsia="en-US"/>
        </w:rPr>
        <w:t>να</w:t>
      </w:r>
      <w:r w:rsidRPr="00E17BA8">
        <w:rPr>
          <w:rFonts w:eastAsia="Calibri"/>
          <w:szCs w:val="24"/>
          <w:lang w:val="el-GR" w:eastAsia="en-US"/>
        </w:rPr>
        <w:t xml:space="preserve"> </w:t>
      </w:r>
      <w:r w:rsidRPr="0014221D">
        <w:rPr>
          <w:rFonts w:eastAsia="Calibri"/>
          <w:szCs w:val="24"/>
          <w:lang w:val="el-GR" w:eastAsia="en-US"/>
        </w:rPr>
        <w:t>ξεκινήσει</w:t>
      </w:r>
      <w:r w:rsidRPr="00E17BA8">
        <w:rPr>
          <w:rFonts w:eastAsia="Calibri"/>
          <w:szCs w:val="24"/>
          <w:lang w:val="el-GR" w:eastAsia="en-US"/>
        </w:rPr>
        <w:t xml:space="preserve"> </w:t>
      </w:r>
      <w:r w:rsidR="00DE2FF1">
        <w:rPr>
          <w:rFonts w:eastAsia="Calibri"/>
          <w:szCs w:val="24"/>
          <w:lang w:val="el-GR" w:eastAsia="en-US"/>
        </w:rPr>
        <w:t xml:space="preserve">ξανά </w:t>
      </w:r>
      <w:r w:rsidRPr="0014221D">
        <w:rPr>
          <w:rFonts w:eastAsia="Calibri"/>
          <w:szCs w:val="24"/>
          <w:lang w:val="el-GR" w:eastAsia="en-US"/>
        </w:rPr>
        <w:t>σε</w:t>
      </w:r>
      <w:r w:rsidRPr="00E17BA8">
        <w:rPr>
          <w:rFonts w:eastAsia="Calibri"/>
          <w:szCs w:val="24"/>
          <w:lang w:val="el-GR" w:eastAsia="en-US"/>
        </w:rPr>
        <w:t xml:space="preserve"> </w:t>
      </w:r>
      <w:r w:rsidRPr="0014221D">
        <w:rPr>
          <w:rFonts w:eastAsia="Calibri"/>
          <w:szCs w:val="24"/>
          <w:lang w:val="el-GR" w:eastAsia="en-US"/>
        </w:rPr>
        <w:t>δόση</w:t>
      </w:r>
      <w:r w:rsidRPr="00E17BA8">
        <w:rPr>
          <w:rFonts w:eastAsia="Calibri"/>
          <w:szCs w:val="24"/>
          <w:lang w:val="el-GR" w:eastAsia="en-US"/>
        </w:rPr>
        <w:t xml:space="preserve"> </w:t>
      </w:r>
      <w:r w:rsidRPr="0014221D">
        <w:rPr>
          <w:rFonts w:eastAsia="Calibri"/>
          <w:szCs w:val="24"/>
          <w:lang w:val="el-GR" w:eastAsia="en-US"/>
        </w:rPr>
        <w:t>μειωμένη</w:t>
      </w:r>
      <w:r w:rsidRPr="00E17BA8">
        <w:rPr>
          <w:rFonts w:eastAsia="Calibri"/>
          <w:szCs w:val="24"/>
          <w:lang w:val="el-GR" w:eastAsia="en-US"/>
        </w:rPr>
        <w:t xml:space="preserve"> </w:t>
      </w:r>
      <w:r w:rsidRPr="0014221D">
        <w:rPr>
          <w:rFonts w:eastAsia="Calibri"/>
          <w:szCs w:val="24"/>
          <w:lang w:val="el-GR" w:eastAsia="en-US"/>
        </w:rPr>
        <w:t>κατά</w:t>
      </w:r>
      <w:r w:rsidRPr="00E17BA8">
        <w:rPr>
          <w:rFonts w:eastAsia="Calibri"/>
          <w:szCs w:val="24"/>
          <w:lang w:val="el-GR" w:eastAsia="en-US"/>
        </w:rPr>
        <w:t xml:space="preserve"> 20</w:t>
      </w:r>
      <w:r w:rsidRPr="0014221D">
        <w:rPr>
          <w:rFonts w:eastAsia="Calibri"/>
          <w:szCs w:val="24"/>
          <w:lang w:val="en-GB" w:eastAsia="en-US"/>
        </w:rPr>
        <w:t> mg</w:t>
      </w:r>
      <w:r w:rsidRPr="00E17BA8">
        <w:rPr>
          <w:rFonts w:eastAsia="Calibri"/>
          <w:szCs w:val="24"/>
          <w:lang w:val="el-GR" w:eastAsia="en-US"/>
        </w:rPr>
        <w:t xml:space="preserve">, </w:t>
      </w:r>
      <w:r w:rsidRPr="0014221D">
        <w:rPr>
          <w:rFonts w:eastAsia="Calibri"/>
          <w:szCs w:val="24"/>
          <w:lang w:val="el-GR" w:eastAsia="en-US"/>
        </w:rPr>
        <w:t>εάν</w:t>
      </w:r>
      <w:r w:rsidRPr="00E17BA8">
        <w:rPr>
          <w:rFonts w:eastAsia="Calibri"/>
          <w:szCs w:val="24"/>
          <w:lang w:val="el-GR" w:eastAsia="en-US"/>
        </w:rPr>
        <w:t xml:space="preserve"> </w:t>
      </w:r>
      <w:r w:rsidRPr="0014221D">
        <w:rPr>
          <w:rFonts w:eastAsia="Calibri"/>
          <w:szCs w:val="24"/>
          <w:lang w:val="el-GR" w:eastAsia="en-US"/>
        </w:rPr>
        <w:t>ενδείκνυται</w:t>
      </w:r>
      <w:r w:rsidRPr="00E17BA8">
        <w:rPr>
          <w:rFonts w:eastAsia="Calibri"/>
          <w:szCs w:val="24"/>
          <w:lang w:val="el-GR" w:eastAsia="en-US"/>
        </w:rPr>
        <w:t xml:space="preserve"> </w:t>
      </w:r>
      <w:r w:rsidRPr="0014221D">
        <w:rPr>
          <w:rFonts w:eastAsia="Calibri"/>
          <w:szCs w:val="24"/>
          <w:lang w:val="el-GR" w:eastAsia="en-US"/>
        </w:rPr>
        <w:t>κλινικά</w:t>
      </w:r>
      <w:r w:rsidRPr="00E17BA8">
        <w:rPr>
          <w:rFonts w:eastAsia="Calibri"/>
          <w:szCs w:val="24"/>
          <w:lang w:val="el-GR" w:eastAsia="en-US"/>
        </w:rPr>
        <w:t xml:space="preserve">. </w:t>
      </w:r>
      <w:r w:rsidR="00DA66A6">
        <w:rPr>
          <w:rFonts w:eastAsia="Calibri"/>
          <w:szCs w:val="24"/>
          <w:lang w:val="el-GR" w:eastAsia="en-US"/>
        </w:rPr>
        <w:t xml:space="preserve">Οι ασθενείς θα πρέπει να παρακολουθούνται στενά. </w:t>
      </w:r>
      <w:r w:rsidRPr="0014221D">
        <w:rPr>
          <w:rFonts w:eastAsia="Calibri"/>
          <w:szCs w:val="24"/>
          <w:lang w:val="el-GR" w:eastAsia="en-US"/>
        </w:rPr>
        <w:t>Η</w:t>
      </w:r>
      <w:r w:rsidRPr="00E17BA8">
        <w:rPr>
          <w:rFonts w:eastAsia="Calibri"/>
          <w:szCs w:val="24"/>
          <w:lang w:val="el-GR" w:eastAsia="en-US"/>
        </w:rPr>
        <w:t xml:space="preserve"> </w:t>
      </w:r>
      <w:r w:rsidRPr="0014221D">
        <w:rPr>
          <w:rFonts w:eastAsia="Calibri"/>
          <w:szCs w:val="24"/>
          <w:lang w:val="el-GR" w:eastAsia="en-US"/>
        </w:rPr>
        <w:t>δόση</w:t>
      </w:r>
      <w:r w:rsidRPr="00E17BA8">
        <w:rPr>
          <w:rFonts w:eastAsia="Calibri"/>
          <w:szCs w:val="24"/>
          <w:lang w:val="el-GR" w:eastAsia="en-US"/>
        </w:rPr>
        <w:t xml:space="preserve"> </w:t>
      </w:r>
      <w:r w:rsidR="00372D33" w:rsidRPr="0014221D">
        <w:rPr>
          <w:rFonts w:eastAsia="Calibri"/>
          <w:szCs w:val="24"/>
          <w:lang w:val="el-GR" w:eastAsia="en-US"/>
        </w:rPr>
        <w:t>τ</w:t>
      </w:r>
      <w:r w:rsidR="00372D33">
        <w:rPr>
          <w:rFonts w:eastAsia="Calibri"/>
          <w:szCs w:val="24"/>
          <w:lang w:val="el-GR" w:eastAsia="en-US"/>
        </w:rPr>
        <w:t>ης</w:t>
      </w:r>
      <w:r w:rsidR="00372D33" w:rsidRPr="0030458C">
        <w:rPr>
          <w:rFonts w:eastAsia="Calibri"/>
          <w:szCs w:val="24"/>
          <w:lang w:val="el-GR" w:eastAsia="en-US"/>
        </w:rPr>
        <w:t xml:space="preserve"> </w:t>
      </w:r>
      <w:r w:rsidR="00372D33">
        <w:rPr>
          <w:rFonts w:eastAsia="Calibri"/>
          <w:szCs w:val="24"/>
          <w:lang w:val="el-GR" w:eastAsia="en-US"/>
        </w:rPr>
        <w:t>βεμουραφενίμπης</w:t>
      </w:r>
      <w:r w:rsidR="00372D33" w:rsidRPr="0030458C">
        <w:rPr>
          <w:rFonts w:eastAsia="Calibri"/>
          <w:szCs w:val="24"/>
          <w:lang w:val="el-GR" w:eastAsia="en-US"/>
        </w:rPr>
        <w:t xml:space="preserve"> </w:t>
      </w:r>
      <w:r w:rsidRPr="0014221D">
        <w:rPr>
          <w:rFonts w:eastAsia="Calibri"/>
          <w:szCs w:val="24"/>
          <w:lang w:val="el-GR" w:eastAsia="en-US"/>
        </w:rPr>
        <w:t>μπορεί</w:t>
      </w:r>
      <w:r w:rsidRPr="00E17BA8">
        <w:rPr>
          <w:rFonts w:eastAsia="Calibri"/>
          <w:szCs w:val="24"/>
          <w:lang w:val="el-GR" w:eastAsia="en-US"/>
        </w:rPr>
        <w:t xml:space="preserve"> </w:t>
      </w:r>
      <w:r w:rsidRPr="0014221D">
        <w:rPr>
          <w:rFonts w:eastAsia="Calibri"/>
          <w:szCs w:val="24"/>
          <w:lang w:val="el-GR" w:eastAsia="en-US"/>
        </w:rPr>
        <w:t>να</w:t>
      </w:r>
      <w:r w:rsidRPr="00E17BA8">
        <w:rPr>
          <w:rFonts w:eastAsia="Calibri"/>
          <w:szCs w:val="24"/>
          <w:lang w:val="el-GR" w:eastAsia="en-US"/>
        </w:rPr>
        <w:t xml:space="preserve"> </w:t>
      </w:r>
      <w:r w:rsidRPr="0014221D">
        <w:rPr>
          <w:rFonts w:eastAsia="Calibri"/>
          <w:szCs w:val="24"/>
          <w:lang w:val="el-GR" w:eastAsia="en-US"/>
        </w:rPr>
        <w:t>συνεχιστεί</w:t>
      </w:r>
      <w:r w:rsidRPr="00E17BA8">
        <w:rPr>
          <w:rFonts w:eastAsia="Calibri"/>
          <w:szCs w:val="24"/>
          <w:lang w:val="el-GR" w:eastAsia="en-US"/>
        </w:rPr>
        <w:t xml:space="preserve"> </w:t>
      </w:r>
      <w:r w:rsidRPr="0014221D">
        <w:rPr>
          <w:rFonts w:eastAsia="Calibri"/>
          <w:szCs w:val="24"/>
          <w:lang w:val="el-GR" w:eastAsia="en-US"/>
        </w:rPr>
        <w:t>κατά</w:t>
      </w:r>
      <w:r w:rsidRPr="00E17BA8">
        <w:rPr>
          <w:rFonts w:eastAsia="Calibri"/>
          <w:szCs w:val="24"/>
          <w:lang w:val="el-GR" w:eastAsia="en-US"/>
        </w:rPr>
        <w:t xml:space="preserve"> </w:t>
      </w:r>
      <w:r w:rsidRPr="0014221D">
        <w:rPr>
          <w:rFonts w:eastAsia="Calibri"/>
          <w:szCs w:val="24"/>
          <w:lang w:val="el-GR" w:eastAsia="en-US"/>
        </w:rPr>
        <w:t>την</w:t>
      </w:r>
      <w:r w:rsidRPr="00E17BA8">
        <w:rPr>
          <w:rFonts w:eastAsia="Calibri"/>
          <w:szCs w:val="24"/>
          <w:lang w:val="el-GR" w:eastAsia="en-US"/>
        </w:rPr>
        <w:t xml:space="preserve"> </w:t>
      </w:r>
      <w:r w:rsidRPr="0014221D">
        <w:rPr>
          <w:rFonts w:eastAsia="Calibri"/>
          <w:szCs w:val="24"/>
          <w:lang w:val="el-GR" w:eastAsia="en-US"/>
        </w:rPr>
        <w:t>τροποποίηση</w:t>
      </w:r>
      <w:r w:rsidRPr="00E17BA8">
        <w:rPr>
          <w:rFonts w:eastAsia="Calibri"/>
          <w:szCs w:val="24"/>
          <w:lang w:val="el-GR" w:eastAsia="en-US"/>
        </w:rPr>
        <w:t xml:space="preserve"> </w:t>
      </w:r>
      <w:r w:rsidRPr="0014221D">
        <w:rPr>
          <w:rFonts w:eastAsia="Calibri"/>
          <w:szCs w:val="24"/>
          <w:lang w:val="el-GR" w:eastAsia="en-US"/>
        </w:rPr>
        <w:t>της</w:t>
      </w:r>
      <w:r w:rsidRPr="00E17BA8">
        <w:rPr>
          <w:rFonts w:eastAsia="Calibri"/>
          <w:szCs w:val="24"/>
          <w:lang w:val="el-GR" w:eastAsia="en-US"/>
        </w:rPr>
        <w:t xml:space="preserve"> </w:t>
      </w:r>
      <w:r w:rsidRPr="0014221D">
        <w:rPr>
          <w:rFonts w:eastAsia="Calibri"/>
          <w:szCs w:val="24"/>
          <w:lang w:val="el-GR" w:eastAsia="en-US"/>
        </w:rPr>
        <w:t>θεραπείας</w:t>
      </w:r>
      <w:r w:rsidRPr="00E17BA8">
        <w:rPr>
          <w:rFonts w:eastAsia="Calibri"/>
          <w:szCs w:val="24"/>
          <w:lang w:val="el-GR" w:eastAsia="en-US"/>
        </w:rPr>
        <w:t xml:space="preserve"> </w:t>
      </w:r>
      <w:r w:rsidRPr="0014221D">
        <w:rPr>
          <w:rFonts w:eastAsia="Calibri"/>
          <w:szCs w:val="24"/>
          <w:lang w:val="el-GR" w:eastAsia="en-US"/>
        </w:rPr>
        <w:t>με</w:t>
      </w:r>
      <w:r w:rsidRPr="00E17BA8">
        <w:rPr>
          <w:rFonts w:eastAsia="Calibri"/>
          <w:szCs w:val="24"/>
          <w:lang w:val="el-GR" w:eastAsia="en-US"/>
        </w:rPr>
        <w:t xml:space="preserve"> </w:t>
      </w:r>
      <w:proofErr w:type="spellStart"/>
      <w:r w:rsidRPr="0014221D">
        <w:rPr>
          <w:rFonts w:eastAsia="Calibri"/>
          <w:szCs w:val="24"/>
          <w:lang w:val="en-GB" w:eastAsia="en-US"/>
        </w:rPr>
        <w:t>Cotellic</w:t>
      </w:r>
      <w:proofErr w:type="spellEnd"/>
      <w:r w:rsidRPr="00E17BA8">
        <w:rPr>
          <w:rFonts w:eastAsia="Calibri"/>
          <w:szCs w:val="24"/>
          <w:lang w:val="el-GR" w:eastAsia="en-US"/>
        </w:rPr>
        <w:t xml:space="preserve">. </w:t>
      </w:r>
    </w:p>
    <w:p w14:paraId="0323953A" w14:textId="77777777" w:rsidR="0014221D" w:rsidRPr="00E17BA8" w:rsidRDefault="0014221D" w:rsidP="0014221D">
      <w:pPr>
        <w:keepNext/>
        <w:keepLines/>
        <w:rPr>
          <w:lang w:val="el-GR" w:eastAsia="de-DE"/>
        </w:rPr>
      </w:pPr>
    </w:p>
    <w:p w14:paraId="0720828D" w14:textId="77777777" w:rsidR="0014221D" w:rsidRPr="00E17BA8" w:rsidRDefault="0014221D" w:rsidP="0014221D">
      <w:pPr>
        <w:rPr>
          <w:rFonts w:eastAsia="Calibri"/>
          <w:szCs w:val="24"/>
          <w:lang w:val="es-ES" w:eastAsia="en-US"/>
        </w:rPr>
      </w:pPr>
      <w:r w:rsidRPr="00E17BA8">
        <w:rPr>
          <w:rFonts w:eastAsia="Calibri"/>
          <w:i/>
          <w:szCs w:val="24"/>
          <w:lang w:val="el-GR" w:eastAsia="en-US"/>
        </w:rPr>
        <w:t xml:space="preserve">Ασυμπτωματικές αυξήσεις </w:t>
      </w:r>
      <w:r w:rsidR="006A2D3C">
        <w:rPr>
          <w:rFonts w:eastAsia="Calibri"/>
          <w:i/>
          <w:szCs w:val="24"/>
          <w:lang w:val="el-GR" w:eastAsia="en-US"/>
        </w:rPr>
        <w:t xml:space="preserve">της </w:t>
      </w:r>
      <w:r w:rsidRPr="00E17BA8">
        <w:rPr>
          <w:rFonts w:eastAsia="Calibri"/>
          <w:i/>
          <w:szCs w:val="24"/>
          <w:lang w:val="en-GB" w:eastAsia="en-US"/>
        </w:rPr>
        <w:t>CPK</w:t>
      </w:r>
    </w:p>
    <w:p w14:paraId="053D22B6" w14:textId="77777777" w:rsidR="00DA66A6" w:rsidRDefault="00DA66A6" w:rsidP="0014221D">
      <w:pPr>
        <w:rPr>
          <w:rFonts w:eastAsia="Calibri"/>
          <w:szCs w:val="24"/>
          <w:lang w:val="el-GR" w:eastAsia="en-US"/>
        </w:rPr>
      </w:pPr>
    </w:p>
    <w:p w14:paraId="15694F2A" w14:textId="77777777" w:rsidR="00372D33" w:rsidRDefault="0014221D" w:rsidP="0014221D">
      <w:pPr>
        <w:rPr>
          <w:rFonts w:eastAsia="Calibri"/>
          <w:szCs w:val="24"/>
          <w:lang w:val="el-GR" w:eastAsia="en-US"/>
        </w:rPr>
      </w:pPr>
      <w:r w:rsidRPr="0014221D">
        <w:rPr>
          <w:rFonts w:eastAsia="Calibri"/>
          <w:szCs w:val="24"/>
          <w:lang w:val="el-GR" w:eastAsia="en-US"/>
        </w:rPr>
        <w:t>Βαθμού</w:t>
      </w:r>
      <w:r w:rsidRPr="00E17BA8">
        <w:rPr>
          <w:rFonts w:eastAsia="Calibri"/>
          <w:szCs w:val="24"/>
          <w:lang w:val="el-GR" w:eastAsia="en-US"/>
        </w:rPr>
        <w:t xml:space="preserve"> 4: </w:t>
      </w:r>
      <w:r w:rsidRPr="0014221D">
        <w:rPr>
          <w:rFonts w:eastAsia="Calibri"/>
          <w:szCs w:val="24"/>
          <w:lang w:val="el-GR" w:eastAsia="en-US"/>
        </w:rPr>
        <w:t xml:space="preserve">Η </w:t>
      </w:r>
      <w:r w:rsidR="007577C6">
        <w:rPr>
          <w:rFonts w:eastAsia="Calibri"/>
          <w:szCs w:val="24"/>
          <w:lang w:val="el-GR" w:eastAsia="en-US"/>
        </w:rPr>
        <w:t>θεραπεία</w:t>
      </w:r>
      <w:r w:rsidRPr="0014221D">
        <w:rPr>
          <w:rFonts w:eastAsia="Calibri"/>
          <w:szCs w:val="24"/>
          <w:lang w:val="el-GR" w:eastAsia="en-US"/>
        </w:rPr>
        <w:t xml:space="preserve"> με</w:t>
      </w:r>
      <w:r w:rsidRPr="00E17BA8">
        <w:rPr>
          <w:rFonts w:eastAsia="Calibri"/>
          <w:szCs w:val="24"/>
          <w:lang w:val="el-GR" w:eastAsia="en-US"/>
        </w:rPr>
        <w:t xml:space="preserve"> </w:t>
      </w:r>
      <w:proofErr w:type="spellStart"/>
      <w:r w:rsidRPr="0014221D">
        <w:rPr>
          <w:rFonts w:eastAsia="Calibri"/>
          <w:szCs w:val="24"/>
          <w:lang w:val="en-GB" w:eastAsia="en-US"/>
        </w:rPr>
        <w:t>Cotellic</w:t>
      </w:r>
      <w:proofErr w:type="spellEnd"/>
      <w:r w:rsidRPr="00E17BA8">
        <w:rPr>
          <w:rFonts w:eastAsia="Calibri"/>
          <w:szCs w:val="24"/>
          <w:lang w:val="el-GR" w:eastAsia="en-US"/>
        </w:rPr>
        <w:t xml:space="preserve"> </w:t>
      </w:r>
      <w:r w:rsidRPr="0014221D">
        <w:rPr>
          <w:rFonts w:eastAsia="Calibri"/>
          <w:szCs w:val="24"/>
          <w:lang w:val="el-GR" w:eastAsia="en-US"/>
        </w:rPr>
        <w:t>θα πρέπει να διακοπεί προσωρινά</w:t>
      </w:r>
      <w:r w:rsidRPr="00E17BA8">
        <w:rPr>
          <w:rFonts w:eastAsia="Calibri"/>
          <w:szCs w:val="24"/>
          <w:lang w:val="el-GR" w:eastAsia="en-US"/>
        </w:rPr>
        <w:t xml:space="preserve">. </w:t>
      </w:r>
      <w:r w:rsidRPr="0014221D">
        <w:rPr>
          <w:rFonts w:eastAsia="Calibri"/>
          <w:szCs w:val="24"/>
          <w:lang w:val="el-GR" w:eastAsia="en-US"/>
        </w:rPr>
        <w:t>Εάν οι αυξήσεις της CPK δεν βελτιωθούν σε Βαθμού ≤3 μέσα σε 4 εβδομάδες μετά από τη διακοπή της δόσης, η θεραπεία με Cotellic θα πρέπει να διακοπεί οριστικά.</w:t>
      </w:r>
      <w:r w:rsidR="00DA66A6" w:rsidRPr="00E17BA8">
        <w:rPr>
          <w:rFonts w:eastAsia="Calibri"/>
          <w:szCs w:val="24"/>
          <w:lang w:val="el-GR" w:eastAsia="en-US"/>
        </w:rPr>
        <w:t xml:space="preserve"> </w:t>
      </w:r>
      <w:r w:rsidR="00DA66A6" w:rsidRPr="0014221D">
        <w:rPr>
          <w:rFonts w:eastAsia="Calibri"/>
          <w:szCs w:val="24"/>
          <w:lang w:val="el-GR" w:eastAsia="en-US"/>
        </w:rPr>
        <w:t xml:space="preserve">Εάν </w:t>
      </w:r>
      <w:r w:rsidR="00DA66A6">
        <w:rPr>
          <w:rFonts w:eastAsia="Calibri"/>
          <w:szCs w:val="24"/>
          <w:lang w:val="el-GR" w:eastAsia="en-US"/>
        </w:rPr>
        <w:t xml:space="preserve">η </w:t>
      </w:r>
      <w:r w:rsidR="00DA66A6">
        <w:rPr>
          <w:rFonts w:eastAsia="Calibri"/>
          <w:szCs w:val="24"/>
          <w:lang w:eastAsia="en-US"/>
        </w:rPr>
        <w:t>CPK</w:t>
      </w:r>
      <w:r w:rsidR="00DA66A6" w:rsidRPr="00E17BA8">
        <w:rPr>
          <w:rFonts w:eastAsia="Calibri"/>
          <w:szCs w:val="24"/>
          <w:lang w:val="el-GR" w:eastAsia="en-US"/>
        </w:rPr>
        <w:t xml:space="preserve"> </w:t>
      </w:r>
      <w:r w:rsidR="00DA66A6" w:rsidRPr="0014221D">
        <w:rPr>
          <w:rFonts w:eastAsia="Calibri"/>
          <w:szCs w:val="24"/>
          <w:lang w:val="el-GR" w:eastAsia="en-US"/>
        </w:rPr>
        <w:t xml:space="preserve">βελτιωθεί σε </w:t>
      </w:r>
      <w:r w:rsidR="00DA66A6">
        <w:rPr>
          <w:rFonts w:eastAsia="Calibri"/>
          <w:szCs w:val="24"/>
          <w:lang w:val="el-GR" w:eastAsia="en-US"/>
        </w:rPr>
        <w:t>Β</w:t>
      </w:r>
      <w:r w:rsidR="00DA66A6" w:rsidRPr="0014221D">
        <w:rPr>
          <w:rFonts w:eastAsia="Calibri"/>
          <w:szCs w:val="24"/>
          <w:lang w:val="el-GR" w:eastAsia="en-US"/>
        </w:rPr>
        <w:t xml:space="preserve">αθμό </w:t>
      </w:r>
      <w:r w:rsidR="00DA66A6" w:rsidRPr="0030458C">
        <w:rPr>
          <w:rFonts w:eastAsia="Calibri"/>
          <w:szCs w:val="24"/>
          <w:lang w:val="el-GR" w:eastAsia="en-US"/>
        </w:rPr>
        <w:t xml:space="preserve">≤3 </w:t>
      </w:r>
      <w:r w:rsidR="00DA66A6">
        <w:rPr>
          <w:rFonts w:eastAsia="Calibri"/>
          <w:szCs w:val="24"/>
          <w:lang w:val="el-GR" w:eastAsia="en-US"/>
        </w:rPr>
        <w:t>εντός</w:t>
      </w:r>
      <w:r w:rsidR="00DA66A6" w:rsidRPr="0030458C">
        <w:rPr>
          <w:rFonts w:eastAsia="Calibri"/>
          <w:szCs w:val="24"/>
          <w:lang w:val="el-GR" w:eastAsia="en-US"/>
        </w:rPr>
        <w:t xml:space="preserve"> 4 </w:t>
      </w:r>
      <w:r w:rsidR="00DA66A6">
        <w:rPr>
          <w:rFonts w:eastAsia="Calibri"/>
          <w:szCs w:val="24"/>
          <w:lang w:val="el-GR" w:eastAsia="en-US"/>
        </w:rPr>
        <w:t>εβδομάδων</w:t>
      </w:r>
      <w:r w:rsidR="00DA66A6" w:rsidRPr="0030458C">
        <w:rPr>
          <w:rFonts w:eastAsia="Calibri"/>
          <w:szCs w:val="24"/>
          <w:lang w:val="el-GR" w:eastAsia="en-US"/>
        </w:rPr>
        <w:t xml:space="preserve">, </w:t>
      </w:r>
      <w:r w:rsidR="00DA66A6" w:rsidRPr="0014221D">
        <w:rPr>
          <w:rFonts w:eastAsia="Calibri"/>
          <w:szCs w:val="24"/>
          <w:lang w:val="el-GR" w:eastAsia="en-US"/>
        </w:rPr>
        <w:t>η χορήγηση του</w:t>
      </w:r>
      <w:r w:rsidR="00DA66A6" w:rsidRPr="0030458C">
        <w:rPr>
          <w:rFonts w:eastAsia="Calibri"/>
          <w:szCs w:val="24"/>
          <w:lang w:val="el-GR" w:eastAsia="en-US"/>
        </w:rPr>
        <w:t xml:space="preserve"> </w:t>
      </w:r>
      <w:proofErr w:type="spellStart"/>
      <w:r w:rsidR="00DA66A6" w:rsidRPr="0014221D">
        <w:rPr>
          <w:rFonts w:eastAsia="Calibri"/>
          <w:szCs w:val="24"/>
          <w:lang w:val="en-GB" w:eastAsia="en-US"/>
        </w:rPr>
        <w:t>Cotellic</w:t>
      </w:r>
      <w:proofErr w:type="spellEnd"/>
      <w:r w:rsidR="00DA66A6" w:rsidRPr="0030458C">
        <w:rPr>
          <w:rFonts w:eastAsia="Calibri"/>
          <w:szCs w:val="24"/>
          <w:lang w:val="el-GR" w:eastAsia="en-US"/>
        </w:rPr>
        <w:t xml:space="preserve"> </w:t>
      </w:r>
      <w:r w:rsidR="00DA66A6" w:rsidRPr="0014221D">
        <w:rPr>
          <w:rFonts w:eastAsia="Calibri"/>
          <w:szCs w:val="24"/>
          <w:lang w:val="el-GR" w:eastAsia="en-US"/>
        </w:rPr>
        <w:t xml:space="preserve">θα πρέπει να ξεκινήσει </w:t>
      </w:r>
      <w:r w:rsidR="00DA66A6">
        <w:rPr>
          <w:rFonts w:eastAsia="Calibri"/>
          <w:szCs w:val="24"/>
          <w:lang w:val="el-GR" w:eastAsia="en-US"/>
        </w:rPr>
        <w:t xml:space="preserve">ξανά </w:t>
      </w:r>
      <w:r w:rsidR="00DA66A6" w:rsidRPr="0014221D">
        <w:rPr>
          <w:rFonts w:eastAsia="Calibri"/>
          <w:szCs w:val="24"/>
          <w:lang w:val="el-GR" w:eastAsia="en-US"/>
        </w:rPr>
        <w:t>σε δόση μειωμένη κατά</w:t>
      </w:r>
      <w:r w:rsidR="00DA66A6" w:rsidRPr="0030458C">
        <w:rPr>
          <w:rFonts w:eastAsia="Calibri"/>
          <w:szCs w:val="24"/>
          <w:lang w:val="el-GR" w:eastAsia="en-US"/>
        </w:rPr>
        <w:t xml:space="preserve"> 20</w:t>
      </w:r>
      <w:r w:rsidR="00DA66A6" w:rsidRPr="0014221D">
        <w:rPr>
          <w:rFonts w:eastAsia="Calibri"/>
          <w:szCs w:val="24"/>
          <w:lang w:val="en-GB" w:eastAsia="en-US"/>
        </w:rPr>
        <w:t> mg</w:t>
      </w:r>
      <w:r w:rsidR="00DA66A6" w:rsidRPr="0030458C">
        <w:rPr>
          <w:rFonts w:eastAsia="Calibri"/>
          <w:szCs w:val="24"/>
          <w:lang w:val="el-GR" w:eastAsia="en-US"/>
        </w:rPr>
        <w:t xml:space="preserve">, </w:t>
      </w:r>
      <w:r w:rsidR="00DA66A6" w:rsidRPr="0014221D">
        <w:rPr>
          <w:rFonts w:eastAsia="Calibri"/>
          <w:szCs w:val="24"/>
          <w:lang w:val="el-GR" w:eastAsia="en-US"/>
        </w:rPr>
        <w:t>εάν ενδείκνυται κλινικά</w:t>
      </w:r>
      <w:r w:rsidR="00DA66A6">
        <w:rPr>
          <w:rFonts w:eastAsia="Calibri"/>
          <w:szCs w:val="24"/>
          <w:lang w:val="el-GR" w:eastAsia="en-US"/>
        </w:rPr>
        <w:t xml:space="preserve"> και ο ασθενής θα πρέπει να παρακολουθείται στενά. </w:t>
      </w:r>
      <w:r w:rsidR="00DA66A6" w:rsidRPr="0014221D">
        <w:rPr>
          <w:rFonts w:eastAsia="Calibri"/>
          <w:szCs w:val="24"/>
          <w:lang w:val="el-GR" w:eastAsia="en-US"/>
        </w:rPr>
        <w:t>Η δόση τ</w:t>
      </w:r>
      <w:r w:rsidR="00DA66A6">
        <w:rPr>
          <w:rFonts w:eastAsia="Calibri"/>
          <w:szCs w:val="24"/>
          <w:lang w:val="el-GR" w:eastAsia="en-US"/>
        </w:rPr>
        <w:t>ης</w:t>
      </w:r>
      <w:r w:rsidR="00DA66A6" w:rsidRPr="0030458C">
        <w:rPr>
          <w:rFonts w:eastAsia="Calibri"/>
          <w:szCs w:val="24"/>
          <w:lang w:val="el-GR" w:eastAsia="en-US"/>
        </w:rPr>
        <w:t xml:space="preserve"> </w:t>
      </w:r>
      <w:r w:rsidR="00DA66A6">
        <w:rPr>
          <w:rFonts w:eastAsia="Calibri"/>
          <w:szCs w:val="24"/>
          <w:lang w:val="el-GR" w:eastAsia="en-US"/>
        </w:rPr>
        <w:t>βεμουραφενίμπης</w:t>
      </w:r>
      <w:r w:rsidR="00DA66A6" w:rsidRPr="0030458C">
        <w:rPr>
          <w:rFonts w:eastAsia="Calibri"/>
          <w:szCs w:val="24"/>
          <w:lang w:val="el-GR" w:eastAsia="en-US"/>
        </w:rPr>
        <w:t xml:space="preserve"> </w:t>
      </w:r>
      <w:r w:rsidR="00DA66A6" w:rsidRPr="0014221D">
        <w:rPr>
          <w:rFonts w:eastAsia="Calibri"/>
          <w:szCs w:val="24"/>
          <w:lang w:val="el-GR" w:eastAsia="en-US"/>
        </w:rPr>
        <w:t>μπορεί να συνεχιστεί κατά την τροποποίηση της θεραπείας με</w:t>
      </w:r>
      <w:r w:rsidR="00DA66A6" w:rsidRPr="0030458C">
        <w:rPr>
          <w:rFonts w:eastAsia="Calibri"/>
          <w:szCs w:val="24"/>
          <w:lang w:val="el-GR" w:eastAsia="en-US"/>
        </w:rPr>
        <w:t xml:space="preserve"> </w:t>
      </w:r>
      <w:proofErr w:type="spellStart"/>
      <w:r w:rsidR="00DA66A6" w:rsidRPr="0014221D">
        <w:rPr>
          <w:rFonts w:eastAsia="Calibri"/>
          <w:szCs w:val="24"/>
          <w:lang w:val="en-GB" w:eastAsia="en-US"/>
        </w:rPr>
        <w:t>Cotellic</w:t>
      </w:r>
      <w:proofErr w:type="spellEnd"/>
      <w:r w:rsidR="00803C1A">
        <w:rPr>
          <w:rFonts w:eastAsia="Calibri"/>
          <w:szCs w:val="24"/>
          <w:lang w:val="el-GR" w:eastAsia="en-US"/>
        </w:rPr>
        <w:t>.</w:t>
      </w:r>
    </w:p>
    <w:p w14:paraId="040ECB8A" w14:textId="77777777" w:rsidR="00372D33" w:rsidRDefault="00372D33" w:rsidP="0014221D">
      <w:pPr>
        <w:rPr>
          <w:rFonts w:eastAsia="Calibri"/>
          <w:szCs w:val="24"/>
          <w:lang w:val="el-GR" w:eastAsia="en-US"/>
        </w:rPr>
      </w:pPr>
    </w:p>
    <w:p w14:paraId="46A33271" w14:textId="77777777" w:rsidR="00DA66A6" w:rsidRPr="00DA66A6" w:rsidRDefault="00DA66A6" w:rsidP="0014221D">
      <w:pPr>
        <w:rPr>
          <w:rFonts w:eastAsia="Calibri"/>
          <w:szCs w:val="24"/>
          <w:lang w:val="el-GR" w:eastAsia="en-US"/>
        </w:rPr>
      </w:pPr>
      <w:r>
        <w:rPr>
          <w:rFonts w:eastAsia="Calibri"/>
          <w:szCs w:val="24"/>
          <w:lang w:val="el-GR" w:eastAsia="en-US"/>
        </w:rPr>
        <w:t>Βαθμού</w:t>
      </w:r>
      <w:r w:rsidRPr="0014221D">
        <w:rPr>
          <w:rFonts w:eastAsia="Calibri"/>
          <w:szCs w:val="24"/>
          <w:lang w:val="el-GR" w:eastAsia="en-US"/>
        </w:rPr>
        <w:t xml:space="preserve"> </w:t>
      </w:r>
      <w:r w:rsidRPr="0030458C">
        <w:rPr>
          <w:rFonts w:eastAsia="Calibri"/>
          <w:szCs w:val="24"/>
          <w:lang w:val="el-GR" w:eastAsia="en-US"/>
        </w:rPr>
        <w:t>≤3</w:t>
      </w:r>
      <w:r w:rsidRPr="00E17BA8">
        <w:rPr>
          <w:rFonts w:eastAsia="Calibri"/>
          <w:szCs w:val="24"/>
          <w:lang w:val="el-GR" w:eastAsia="en-US"/>
        </w:rPr>
        <w:t xml:space="preserve">: </w:t>
      </w:r>
      <w:r w:rsidR="0099238F">
        <w:rPr>
          <w:rFonts w:eastAsia="Calibri"/>
          <w:szCs w:val="24"/>
          <w:lang w:val="el-GR" w:eastAsia="en-US"/>
        </w:rPr>
        <w:t>Εφόσον η ραβδομυόλυση αποκλειστεί, η</w:t>
      </w:r>
      <w:r>
        <w:rPr>
          <w:rFonts w:eastAsia="Calibri"/>
          <w:szCs w:val="24"/>
          <w:lang w:val="el-GR" w:eastAsia="en-US"/>
        </w:rPr>
        <w:t xml:space="preserve"> δόση του </w:t>
      </w:r>
      <w:proofErr w:type="spellStart"/>
      <w:r>
        <w:rPr>
          <w:rFonts w:eastAsia="Calibri"/>
          <w:szCs w:val="24"/>
          <w:lang w:val="es-ES" w:eastAsia="en-US"/>
        </w:rPr>
        <w:t>Cotellic</w:t>
      </w:r>
      <w:proofErr w:type="spellEnd"/>
      <w:r w:rsidRPr="00E17BA8">
        <w:rPr>
          <w:rFonts w:eastAsia="Calibri"/>
          <w:szCs w:val="24"/>
          <w:lang w:val="el-GR" w:eastAsia="en-US"/>
        </w:rPr>
        <w:t xml:space="preserve"> </w:t>
      </w:r>
      <w:r>
        <w:rPr>
          <w:rFonts w:eastAsia="Calibri"/>
          <w:szCs w:val="24"/>
          <w:lang w:val="el-GR" w:eastAsia="en-US"/>
        </w:rPr>
        <w:t>δεν χρειάζεται να τροποποιηθεί</w:t>
      </w:r>
      <w:r w:rsidR="002C431D">
        <w:rPr>
          <w:rFonts w:eastAsia="Calibri"/>
          <w:szCs w:val="24"/>
          <w:lang w:val="el-GR" w:eastAsia="en-US"/>
        </w:rPr>
        <w:t>.</w:t>
      </w:r>
    </w:p>
    <w:p w14:paraId="7DD2F390" w14:textId="77777777" w:rsidR="0014221D" w:rsidRPr="00595D3F" w:rsidRDefault="0014221D" w:rsidP="0014221D">
      <w:pPr>
        <w:rPr>
          <w:i/>
          <w:iCs/>
          <w:szCs w:val="22"/>
          <w:u w:val="single"/>
          <w:lang w:val="el-GR"/>
        </w:rPr>
      </w:pPr>
    </w:p>
    <w:p w14:paraId="20D6C557" w14:textId="77777777" w:rsidR="00075595" w:rsidRPr="00595D3F" w:rsidRDefault="00075595" w:rsidP="00D8126E">
      <w:pPr>
        <w:rPr>
          <w:i/>
          <w:iCs/>
          <w:szCs w:val="22"/>
          <w:u w:val="single"/>
          <w:lang w:val="el-GR"/>
        </w:rPr>
      </w:pPr>
      <w:r w:rsidRPr="00595D3F">
        <w:rPr>
          <w:i/>
          <w:u w:val="single"/>
          <w:lang w:val="el-GR"/>
        </w:rPr>
        <w:t>Συμβουλ</w:t>
      </w:r>
      <w:r w:rsidR="0099238F">
        <w:rPr>
          <w:i/>
          <w:u w:val="single"/>
          <w:lang w:val="el-GR"/>
        </w:rPr>
        <w:t>ές για την</w:t>
      </w:r>
      <w:r w:rsidRPr="00595D3F">
        <w:rPr>
          <w:i/>
          <w:u w:val="single"/>
          <w:lang w:val="el-GR"/>
        </w:rPr>
        <w:t xml:space="preserve"> τροποποίηση της δόσης για το </w:t>
      </w:r>
      <w:proofErr w:type="spellStart"/>
      <w:r>
        <w:rPr>
          <w:i/>
          <w:u w:val="single"/>
        </w:rPr>
        <w:t>Cotellic</w:t>
      </w:r>
      <w:proofErr w:type="spellEnd"/>
      <w:r w:rsidRPr="00595D3F">
        <w:rPr>
          <w:i/>
          <w:u w:val="single"/>
          <w:lang w:val="el-GR"/>
        </w:rPr>
        <w:t xml:space="preserve"> όταν χρησιμοποιείται μαζί με βεμουραφενίμπη</w:t>
      </w:r>
    </w:p>
    <w:p w14:paraId="6A5D4EFA" w14:textId="77777777" w:rsidR="00075595" w:rsidRPr="00595D3F" w:rsidRDefault="00075595" w:rsidP="00075595">
      <w:pPr>
        <w:rPr>
          <w:lang w:val="el-GR"/>
        </w:rPr>
      </w:pPr>
    </w:p>
    <w:p w14:paraId="18ABCBC0" w14:textId="77777777" w:rsidR="00075595" w:rsidRPr="00595D3F" w:rsidRDefault="00075595" w:rsidP="00075595">
      <w:pPr>
        <w:rPr>
          <w:i/>
          <w:noProof/>
          <w:lang w:val="el-GR"/>
        </w:rPr>
      </w:pPr>
      <w:r w:rsidRPr="00595D3F">
        <w:rPr>
          <w:i/>
          <w:noProof/>
          <w:lang w:val="el-GR"/>
        </w:rPr>
        <w:t>Μη φυσιολογικές ηπατικές εργαστηριακές τιμές</w:t>
      </w:r>
    </w:p>
    <w:p w14:paraId="11B4530E" w14:textId="77777777" w:rsidR="00075595" w:rsidRPr="00595D3F" w:rsidRDefault="00075595" w:rsidP="00075595">
      <w:pPr>
        <w:rPr>
          <w:noProof/>
          <w:lang w:val="el-GR"/>
        </w:rPr>
      </w:pPr>
    </w:p>
    <w:p w14:paraId="4DE2EC71" w14:textId="77777777" w:rsidR="00075595" w:rsidRPr="00595D3F" w:rsidRDefault="00075595" w:rsidP="00075595">
      <w:pPr>
        <w:rPr>
          <w:lang w:val="el-GR"/>
        </w:rPr>
      </w:pPr>
      <w:r w:rsidRPr="00595D3F">
        <w:rPr>
          <w:lang w:val="el-GR"/>
        </w:rPr>
        <w:t xml:space="preserve">Για μη φυσιολογικές ηπατικές εργαστηριακές τιμές Βαθμού 1 και 2, το </w:t>
      </w:r>
      <w:proofErr w:type="spellStart"/>
      <w:r>
        <w:t>Cotellic</w:t>
      </w:r>
      <w:proofErr w:type="spellEnd"/>
      <w:r w:rsidRPr="00595D3F">
        <w:rPr>
          <w:lang w:val="el-GR"/>
        </w:rPr>
        <w:t xml:space="preserve"> και η βεμουραφενίμπη θα πρέπει να συνεχίζονται στη δόση που έχει συνταγογραφηθεί.</w:t>
      </w:r>
    </w:p>
    <w:p w14:paraId="15959946" w14:textId="77777777" w:rsidR="00075595" w:rsidRPr="00595D3F" w:rsidRDefault="00075595" w:rsidP="00075595">
      <w:pPr>
        <w:rPr>
          <w:lang w:val="el-GR"/>
        </w:rPr>
      </w:pPr>
    </w:p>
    <w:p w14:paraId="2725CD53" w14:textId="77777777" w:rsidR="00075595" w:rsidRPr="00595D3F" w:rsidRDefault="00075595" w:rsidP="00075595">
      <w:pPr>
        <w:rPr>
          <w:lang w:val="el-GR"/>
        </w:rPr>
      </w:pPr>
      <w:r w:rsidRPr="00595D3F">
        <w:rPr>
          <w:lang w:val="el-GR"/>
        </w:rPr>
        <w:t xml:space="preserve">Βαθμού 3: Το </w:t>
      </w:r>
      <w:proofErr w:type="spellStart"/>
      <w:r>
        <w:t>Cotellic</w:t>
      </w:r>
      <w:proofErr w:type="spellEnd"/>
      <w:r w:rsidRPr="00595D3F">
        <w:rPr>
          <w:lang w:val="el-GR"/>
        </w:rPr>
        <w:t xml:space="preserve"> θα πρέπει να συνεχιστεί στη δόση που έχει συνταγογραφηθεί. Η δόση της βεμουραφενίμπης ενδέχεται να μειωθεί, όπως ενδείκ</w:t>
      </w:r>
      <w:r w:rsidR="00031CAF">
        <w:rPr>
          <w:lang w:val="el-GR"/>
        </w:rPr>
        <w:t>ν</w:t>
      </w:r>
      <w:r w:rsidRPr="00595D3F">
        <w:rPr>
          <w:lang w:val="el-GR"/>
        </w:rPr>
        <w:t>υνται κλινικά. Παρακαλείστε να ανατρέξετε στην ΠΧΠ της βεμουραφενίμπης.</w:t>
      </w:r>
    </w:p>
    <w:p w14:paraId="7042BA26" w14:textId="77777777" w:rsidR="00075595" w:rsidRPr="00595D3F" w:rsidRDefault="00075595" w:rsidP="00075595">
      <w:pPr>
        <w:rPr>
          <w:lang w:val="el-GR"/>
        </w:rPr>
      </w:pPr>
    </w:p>
    <w:p w14:paraId="4AEC2B35" w14:textId="77777777" w:rsidR="00075595" w:rsidRPr="00595D3F" w:rsidRDefault="00075595" w:rsidP="00075595">
      <w:pPr>
        <w:rPr>
          <w:lang w:val="el-GR"/>
        </w:rPr>
      </w:pPr>
      <w:r w:rsidRPr="00595D3F">
        <w:rPr>
          <w:lang w:val="el-GR"/>
        </w:rPr>
        <w:t>Βαθμού 4:</w:t>
      </w:r>
      <w:r w:rsidR="00B862AA">
        <w:rPr>
          <w:lang w:val="el-GR"/>
        </w:rPr>
        <w:t xml:space="preserve"> </w:t>
      </w:r>
      <w:r w:rsidRPr="00595D3F">
        <w:rPr>
          <w:lang w:val="el-GR"/>
        </w:rPr>
        <w:t xml:space="preserve">Η θεραπεία με </w:t>
      </w:r>
      <w:proofErr w:type="spellStart"/>
      <w:r>
        <w:t>Cotellic</w:t>
      </w:r>
      <w:proofErr w:type="spellEnd"/>
      <w:r w:rsidRPr="00595D3F">
        <w:rPr>
          <w:lang w:val="el-GR"/>
        </w:rPr>
        <w:t xml:space="preserve"> και η θεραπεία με βεμουραφενίμπη θα πρέπει να διακοπούν. Εάν οι μη φυσιολογικές ηπατικές εργαστηριακές τιμές βελτιωθούν σε Βαθμό ≤1 σε διάστημα 4</w:t>
      </w:r>
      <w:r>
        <w:t> </w:t>
      </w:r>
      <w:r w:rsidRPr="00595D3F">
        <w:rPr>
          <w:lang w:val="el-GR"/>
        </w:rPr>
        <w:t xml:space="preserve">εβδομάδων, το </w:t>
      </w:r>
      <w:proofErr w:type="spellStart"/>
      <w:r>
        <w:t>Cotellic</w:t>
      </w:r>
      <w:proofErr w:type="spellEnd"/>
      <w:r w:rsidRPr="00595D3F">
        <w:rPr>
          <w:lang w:val="el-GR"/>
        </w:rPr>
        <w:t xml:space="preserve"> θα πρέπει να ξεκινήσει ξανά σε δόση μειωμένη κατά 20</w:t>
      </w:r>
      <w:r>
        <w:t> mg</w:t>
      </w:r>
      <w:r w:rsidRPr="00595D3F">
        <w:rPr>
          <w:lang w:val="el-GR"/>
        </w:rPr>
        <w:t xml:space="preserve"> και η βεμουραφενίμπη στην κλινικά ενδεδειγμένη δόση, σύμφωνα με την ΠΧΠ της βεμουραφενίμπης.  </w:t>
      </w:r>
    </w:p>
    <w:p w14:paraId="61425D34" w14:textId="77777777" w:rsidR="00075595" w:rsidRPr="00595D3F" w:rsidRDefault="00075595" w:rsidP="00075595">
      <w:pPr>
        <w:rPr>
          <w:lang w:val="el-GR"/>
        </w:rPr>
      </w:pPr>
    </w:p>
    <w:p w14:paraId="49FE82A2" w14:textId="77777777" w:rsidR="00075595" w:rsidRPr="00595D3F" w:rsidRDefault="00075595" w:rsidP="00075595">
      <w:pPr>
        <w:rPr>
          <w:lang w:val="el-GR"/>
        </w:rPr>
      </w:pPr>
      <w:r w:rsidRPr="00595D3F">
        <w:rPr>
          <w:lang w:val="el-GR"/>
        </w:rPr>
        <w:t xml:space="preserve">Η θεραπεία με </w:t>
      </w:r>
      <w:proofErr w:type="spellStart"/>
      <w:r>
        <w:t>Cotellic</w:t>
      </w:r>
      <w:proofErr w:type="spellEnd"/>
      <w:r w:rsidRPr="00595D3F">
        <w:rPr>
          <w:lang w:val="el-GR"/>
        </w:rPr>
        <w:t xml:space="preserve"> και η θεραπεία με βεμουραφενίμπη θα πρέπει να διακοπούν, εάν οι μη φυσιολογικές ηπατικές εργαστηριακές τιμές δεν υποχωρήσουν σε Βαθμό ≤1 σε διάστημα 4 εβδομάδων ή εάν επανεμφανιστούν μη φυσιολογικές ηπατικές εργαστηριακές τιμές Βαθμού 4 μετά από την αρχική βελτίωση.</w:t>
      </w:r>
    </w:p>
    <w:p w14:paraId="43E66C86" w14:textId="77777777" w:rsidR="00075595" w:rsidRPr="00595D3F" w:rsidRDefault="00075595" w:rsidP="00075595">
      <w:pPr>
        <w:rPr>
          <w:lang w:val="el-GR"/>
        </w:rPr>
      </w:pPr>
    </w:p>
    <w:p w14:paraId="79DE2B31" w14:textId="77777777" w:rsidR="00075595" w:rsidRPr="00595D3F" w:rsidRDefault="00075595" w:rsidP="00075595">
      <w:pPr>
        <w:rPr>
          <w:i/>
          <w:szCs w:val="22"/>
          <w:lang w:val="el-GR"/>
        </w:rPr>
      </w:pPr>
      <w:r w:rsidRPr="00595D3F">
        <w:rPr>
          <w:i/>
          <w:lang w:val="el-GR"/>
        </w:rPr>
        <w:t>Φωτοευαισθησία</w:t>
      </w:r>
    </w:p>
    <w:p w14:paraId="5B2BE0D3" w14:textId="77777777" w:rsidR="00075595" w:rsidRPr="00595D3F" w:rsidRDefault="00075595" w:rsidP="00075595">
      <w:pPr>
        <w:rPr>
          <w:lang w:val="el-GR"/>
        </w:rPr>
      </w:pPr>
    </w:p>
    <w:p w14:paraId="3D5CD964" w14:textId="77777777" w:rsidR="00075595" w:rsidRPr="005924BB" w:rsidRDefault="00075595" w:rsidP="00075595">
      <w:pPr>
        <w:rPr>
          <w:lang w:val="el-GR"/>
        </w:rPr>
      </w:pPr>
      <w:r w:rsidRPr="00595D3F">
        <w:rPr>
          <w:lang w:val="el-GR"/>
        </w:rPr>
        <w:t>Η φωτοευαισθησία Βαθμού ≤2 (ανεκτή) θα πρέπει να αντιμετωπίζεται με υποστηρικτική αγωγή.</w:t>
      </w:r>
    </w:p>
    <w:p w14:paraId="2E0CA9E5" w14:textId="77777777" w:rsidR="00075595" w:rsidRPr="00595D3F" w:rsidRDefault="00075595" w:rsidP="00075595">
      <w:pPr>
        <w:rPr>
          <w:lang w:val="el-GR"/>
        </w:rPr>
      </w:pPr>
    </w:p>
    <w:p w14:paraId="36DE847E" w14:textId="77777777" w:rsidR="00075595" w:rsidRPr="00595D3F" w:rsidRDefault="00075595" w:rsidP="00075595">
      <w:pPr>
        <w:rPr>
          <w:lang w:val="el-GR"/>
        </w:rPr>
      </w:pPr>
      <w:r w:rsidRPr="00595D3F">
        <w:rPr>
          <w:lang w:val="el-GR"/>
        </w:rPr>
        <w:t xml:space="preserve">Φωτοευαισθησία Βαθμού 2 (μη ανεκτή) ή Βαθμού ≥3: Το </w:t>
      </w:r>
      <w:proofErr w:type="spellStart"/>
      <w:r>
        <w:t>Cotellic</w:t>
      </w:r>
      <w:proofErr w:type="spellEnd"/>
      <w:r w:rsidRPr="00595D3F">
        <w:rPr>
          <w:lang w:val="el-GR"/>
        </w:rPr>
        <w:t xml:space="preserve"> και η βεμουραφενίμπη θα πρέπει να διακοπούν μέχρι την αποδρομή σε Βαθμό ≤1. Η θεραπεία μπορεί να ξεκινήσει ξανά χωρίς μεταβολή στη δόση του </w:t>
      </w:r>
      <w:proofErr w:type="spellStart"/>
      <w:r>
        <w:t>Cotellic</w:t>
      </w:r>
      <w:proofErr w:type="spellEnd"/>
      <w:r w:rsidRPr="00595D3F">
        <w:rPr>
          <w:lang w:val="el-GR"/>
        </w:rPr>
        <w:t xml:space="preserve">. Η δόση της βεμουραφενίμπης θα πρέπει να μειωθεί όπως κρίνεται κλινικά κατάλληλο. Παρακαλείστε να ανατρέξετε στην ΠΧΠ της βεμουραφενίμπης για περαιτέρω πληροφορίες. </w:t>
      </w:r>
    </w:p>
    <w:p w14:paraId="118DA87F" w14:textId="77777777" w:rsidR="00075595" w:rsidRPr="00595D3F" w:rsidRDefault="00075595" w:rsidP="00075595">
      <w:pPr>
        <w:rPr>
          <w:lang w:val="el-GR"/>
        </w:rPr>
      </w:pPr>
    </w:p>
    <w:p w14:paraId="0285D7FF" w14:textId="77777777" w:rsidR="00075595" w:rsidRPr="00595D3F" w:rsidRDefault="00075595" w:rsidP="00E17BA8">
      <w:pPr>
        <w:keepNext/>
        <w:rPr>
          <w:i/>
          <w:noProof/>
          <w:szCs w:val="22"/>
          <w:lang w:val="el-GR"/>
        </w:rPr>
      </w:pPr>
      <w:r w:rsidRPr="00595D3F">
        <w:rPr>
          <w:i/>
          <w:noProof/>
          <w:lang w:val="el-GR"/>
        </w:rPr>
        <w:lastRenderedPageBreak/>
        <w:t>Εξάνθημα</w:t>
      </w:r>
    </w:p>
    <w:p w14:paraId="63BC0C87" w14:textId="77777777" w:rsidR="00075595" w:rsidRPr="00595D3F" w:rsidRDefault="00075595" w:rsidP="00E17BA8">
      <w:pPr>
        <w:keepNext/>
        <w:rPr>
          <w:noProof/>
          <w:lang w:val="el-GR"/>
        </w:rPr>
      </w:pPr>
    </w:p>
    <w:p w14:paraId="40398E68" w14:textId="77777777" w:rsidR="00075595" w:rsidRPr="00595D3F" w:rsidRDefault="00075595" w:rsidP="00D8126E">
      <w:pPr>
        <w:rPr>
          <w:szCs w:val="22"/>
          <w:lang w:val="el-GR"/>
        </w:rPr>
      </w:pPr>
      <w:r w:rsidRPr="00595D3F">
        <w:rPr>
          <w:lang w:val="el-GR"/>
        </w:rPr>
        <w:t xml:space="preserve">Ενδέχεται να εμφανιστούν επεισόδια εξανθήματος είτε με το </w:t>
      </w:r>
      <w:proofErr w:type="spellStart"/>
      <w:r>
        <w:t>Cotellic</w:t>
      </w:r>
      <w:proofErr w:type="spellEnd"/>
      <w:r w:rsidRPr="00595D3F">
        <w:rPr>
          <w:lang w:val="el-GR"/>
        </w:rPr>
        <w:t xml:space="preserve"> είτε με τη</w:t>
      </w:r>
      <w:r w:rsidR="0007185B">
        <w:rPr>
          <w:lang w:val="el-GR"/>
        </w:rPr>
        <w:t xml:space="preserve"> </w:t>
      </w:r>
      <w:r w:rsidRPr="00595D3F">
        <w:rPr>
          <w:lang w:val="el-GR"/>
        </w:rPr>
        <w:t xml:space="preserve">βεμουραφενίμπη. Η δόση του </w:t>
      </w:r>
      <w:proofErr w:type="spellStart"/>
      <w:r>
        <w:t>Cotellic</w:t>
      </w:r>
      <w:proofErr w:type="spellEnd"/>
      <w:r w:rsidRPr="00595D3F">
        <w:rPr>
          <w:lang w:val="el-GR"/>
        </w:rPr>
        <w:t xml:space="preserve"> και/ή της βεμουραφενίμπης ενδέχεται να διακοπεί προσωρινά και/ή να μειωθεί όπως ενδείκνυται κλινικά. Επιπρόσθετα, για:</w:t>
      </w:r>
    </w:p>
    <w:p w14:paraId="7B1903D2" w14:textId="77777777" w:rsidR="00075595" w:rsidRPr="00595D3F" w:rsidRDefault="00075595" w:rsidP="00D8126E">
      <w:pPr>
        <w:rPr>
          <w:szCs w:val="22"/>
          <w:lang w:val="el-GR"/>
        </w:rPr>
      </w:pPr>
    </w:p>
    <w:p w14:paraId="09B4798B" w14:textId="77777777" w:rsidR="00075595" w:rsidRPr="00595D3F" w:rsidRDefault="00075595" w:rsidP="00D8126E">
      <w:pPr>
        <w:rPr>
          <w:szCs w:val="22"/>
          <w:lang w:val="el-GR"/>
        </w:rPr>
      </w:pPr>
      <w:r w:rsidRPr="00595D3F">
        <w:rPr>
          <w:lang w:val="el-GR"/>
        </w:rPr>
        <w:t xml:space="preserve">Το εξάνθημα Βαθμού ≤2 (ανεκτό) θα πρέπει να αντιμετωπίζεται με υποστηρικτική αγωγή. Η δόση του </w:t>
      </w:r>
      <w:proofErr w:type="spellStart"/>
      <w:r>
        <w:t>Cotellic</w:t>
      </w:r>
      <w:proofErr w:type="spellEnd"/>
      <w:r w:rsidRPr="00595D3F">
        <w:rPr>
          <w:lang w:val="el-GR"/>
        </w:rPr>
        <w:t xml:space="preserve"> μπορεί να συνεχιστεί χωρίς τροποποίηση. </w:t>
      </w:r>
    </w:p>
    <w:p w14:paraId="6BA76C7C" w14:textId="77777777" w:rsidR="00075595" w:rsidRPr="00595D3F" w:rsidRDefault="00075595" w:rsidP="00D8126E">
      <w:pPr>
        <w:rPr>
          <w:noProof/>
          <w:szCs w:val="22"/>
          <w:lang w:val="el-GR"/>
        </w:rPr>
      </w:pPr>
    </w:p>
    <w:p w14:paraId="10F9CA95" w14:textId="77777777" w:rsidR="00075595" w:rsidRPr="00595D3F" w:rsidRDefault="00075595" w:rsidP="00D8126E">
      <w:pPr>
        <w:rPr>
          <w:szCs w:val="22"/>
          <w:lang w:val="el-GR"/>
        </w:rPr>
      </w:pPr>
      <w:r w:rsidRPr="00595D3F">
        <w:rPr>
          <w:lang w:val="el-GR"/>
        </w:rPr>
        <w:t xml:space="preserve">Ομοιάζον με ακμή εξάνθημα Βαθμού 2 (μη ανεκτό) ή Βαθμού ≥3: Θα πρέπει να ακολουθούνται οι γενικές συστάσεις για την τροποποίηση της δόσης του </w:t>
      </w:r>
      <w:proofErr w:type="spellStart"/>
      <w:r>
        <w:t>Cotellic</w:t>
      </w:r>
      <w:proofErr w:type="spellEnd"/>
      <w:r w:rsidRPr="00595D3F">
        <w:rPr>
          <w:lang w:val="el-GR"/>
        </w:rPr>
        <w:t xml:space="preserve"> στον Πίνακα 1. Η δόση της βεμουραφενίμπης μπορεί να συνεχιστεί όταν η θεραπεία με </w:t>
      </w:r>
      <w:proofErr w:type="spellStart"/>
      <w:r>
        <w:t>Cotellic</w:t>
      </w:r>
      <w:proofErr w:type="spellEnd"/>
      <w:r w:rsidRPr="00595D3F">
        <w:rPr>
          <w:lang w:val="el-GR"/>
        </w:rPr>
        <w:t xml:space="preserve"> τροποποιηθεί (εάν ενδείκνυται κλινικά). </w:t>
      </w:r>
    </w:p>
    <w:p w14:paraId="59DD8195" w14:textId="77777777" w:rsidR="00075595" w:rsidRPr="00595D3F" w:rsidRDefault="00075595" w:rsidP="00D8126E">
      <w:pPr>
        <w:rPr>
          <w:noProof/>
          <w:szCs w:val="22"/>
          <w:lang w:val="el-GR"/>
        </w:rPr>
      </w:pPr>
    </w:p>
    <w:p w14:paraId="21C10799" w14:textId="77777777" w:rsidR="00075595" w:rsidRDefault="00075595" w:rsidP="00D8126E">
      <w:pPr>
        <w:contextualSpacing/>
        <w:rPr>
          <w:lang w:val="el-GR"/>
        </w:rPr>
      </w:pPr>
      <w:r w:rsidRPr="00595D3F">
        <w:rPr>
          <w:lang w:val="el-GR"/>
        </w:rPr>
        <w:t xml:space="preserve">Μη ομοιάζον με ακμή εξάνθημα Βαθμού 2 (μη ανεκτό) ή Βαθμού ≥3 ή κηλιδοβλατιδώδες εξάνθημα: Η δόση του </w:t>
      </w:r>
      <w:proofErr w:type="spellStart"/>
      <w:r>
        <w:t>Cotellic</w:t>
      </w:r>
      <w:proofErr w:type="spellEnd"/>
      <w:r w:rsidRPr="00595D3F">
        <w:rPr>
          <w:lang w:val="el-GR"/>
        </w:rPr>
        <w:t xml:space="preserve"> μπορεί να συνεχιστεί χωρίς τροποποίηση, εάν ενδείκνυται κλινικά. Η δόση της βεμουραφενίμπης ενδέχεται είτε να διακοπεί προσωρινά και/ή να μειωθεί. Παρακαλείστε να ανατρέξετε στην ΠΧΠ της βεμουραφενίμπης για περαιτέρω πληροφορίες.</w:t>
      </w:r>
    </w:p>
    <w:p w14:paraId="054D4397" w14:textId="77777777" w:rsidR="00023724" w:rsidRDefault="00023724" w:rsidP="00D8126E">
      <w:pPr>
        <w:contextualSpacing/>
        <w:rPr>
          <w:lang w:val="el-GR"/>
        </w:rPr>
      </w:pPr>
    </w:p>
    <w:p w14:paraId="0026A484" w14:textId="77777777" w:rsidR="00023724" w:rsidRPr="00D92D66" w:rsidRDefault="00023724" w:rsidP="00D8126E">
      <w:pPr>
        <w:contextualSpacing/>
        <w:rPr>
          <w:i/>
          <w:lang w:val="el-GR"/>
        </w:rPr>
      </w:pPr>
      <w:r w:rsidRPr="00023724">
        <w:rPr>
          <w:i/>
          <w:lang w:val="el-GR"/>
        </w:rPr>
        <w:t xml:space="preserve">Παράταση </w:t>
      </w:r>
      <w:r w:rsidRPr="00023724">
        <w:rPr>
          <w:i/>
        </w:rPr>
        <w:t>QT</w:t>
      </w:r>
    </w:p>
    <w:p w14:paraId="65821951" w14:textId="77777777" w:rsidR="00023724" w:rsidRDefault="00023724" w:rsidP="00D8126E">
      <w:pPr>
        <w:contextualSpacing/>
        <w:rPr>
          <w:lang w:val="el-GR"/>
        </w:rPr>
      </w:pPr>
    </w:p>
    <w:p w14:paraId="4B122F90" w14:textId="77777777" w:rsidR="00023724" w:rsidRPr="00023724" w:rsidRDefault="00023724" w:rsidP="00D8126E">
      <w:pPr>
        <w:contextualSpacing/>
        <w:rPr>
          <w:szCs w:val="22"/>
          <w:lang w:val="el-GR"/>
        </w:rPr>
      </w:pPr>
      <w:r>
        <w:rPr>
          <w:lang w:val="el-GR"/>
        </w:rPr>
        <w:t xml:space="preserve">Εάν κατά τη διάρκεια της θεραπείας το </w:t>
      </w:r>
      <w:r>
        <w:t>QT</w:t>
      </w:r>
      <w:r w:rsidRPr="00023724">
        <w:rPr>
          <w:vertAlign w:val="subscript"/>
        </w:rPr>
        <w:t>C</w:t>
      </w:r>
      <w:r w:rsidRPr="00023724">
        <w:rPr>
          <w:vertAlign w:val="subscript"/>
          <w:lang w:val="el-GR"/>
        </w:rPr>
        <w:t xml:space="preserve"> </w:t>
      </w:r>
      <w:r>
        <w:rPr>
          <w:lang w:val="el-GR"/>
        </w:rPr>
        <w:t xml:space="preserve">υπερβαίνει τα 500 </w:t>
      </w:r>
      <w:r>
        <w:t>msec</w:t>
      </w:r>
      <w:r w:rsidRPr="00023724">
        <w:rPr>
          <w:lang w:val="el-GR"/>
        </w:rPr>
        <w:t xml:space="preserve">, </w:t>
      </w:r>
      <w:r>
        <w:rPr>
          <w:lang w:val="el-GR"/>
        </w:rPr>
        <w:t xml:space="preserve">παρακαλούμε ανατρέξτε στην ΠΧΠ της βεμουραφενίμπης (παράγραφος 4.2) για τροποποιήσεις της δόσης της βεμουραφενίμπης. Δεν απαιτείται τροποποίηση της δόσης του </w:t>
      </w:r>
      <w:proofErr w:type="spellStart"/>
      <w:r>
        <w:t>Cotellic</w:t>
      </w:r>
      <w:proofErr w:type="spellEnd"/>
      <w:r w:rsidRPr="00023724">
        <w:rPr>
          <w:lang w:val="el-GR"/>
        </w:rPr>
        <w:t xml:space="preserve"> </w:t>
      </w:r>
      <w:r>
        <w:rPr>
          <w:lang w:val="el-GR"/>
        </w:rPr>
        <w:t>όταν λαμβάνεται σε συνδυασμό με βεμουραφενίμπη.</w:t>
      </w:r>
    </w:p>
    <w:p w14:paraId="13B78833" w14:textId="77777777" w:rsidR="00075595" w:rsidRPr="00595D3F" w:rsidRDefault="00075595" w:rsidP="00D8126E">
      <w:pPr>
        <w:contextualSpacing/>
        <w:rPr>
          <w:i/>
          <w:szCs w:val="22"/>
          <w:lang w:val="el-GR"/>
        </w:rPr>
      </w:pPr>
    </w:p>
    <w:p w14:paraId="02F0BAB0" w14:textId="77777777" w:rsidR="00075595" w:rsidRPr="00595D3F" w:rsidRDefault="00075595" w:rsidP="00D8126E">
      <w:pPr>
        <w:contextualSpacing/>
        <w:rPr>
          <w:szCs w:val="22"/>
          <w:u w:val="single"/>
          <w:lang w:val="el-GR"/>
        </w:rPr>
      </w:pPr>
      <w:r w:rsidRPr="00595D3F">
        <w:rPr>
          <w:u w:val="single"/>
          <w:lang w:val="el-GR"/>
        </w:rPr>
        <w:t>Ειδικοί πληθυσμοί</w:t>
      </w:r>
    </w:p>
    <w:p w14:paraId="6836A137" w14:textId="77777777" w:rsidR="00075595" w:rsidRPr="00595D3F" w:rsidRDefault="00075595" w:rsidP="00D8126E">
      <w:pPr>
        <w:contextualSpacing/>
        <w:rPr>
          <w:szCs w:val="22"/>
          <w:u w:val="single"/>
          <w:lang w:val="el-GR"/>
        </w:rPr>
      </w:pPr>
    </w:p>
    <w:p w14:paraId="12D3AC6D" w14:textId="77777777" w:rsidR="00075595" w:rsidRPr="00595D3F" w:rsidRDefault="00075595" w:rsidP="00D8126E">
      <w:pPr>
        <w:contextualSpacing/>
        <w:rPr>
          <w:i/>
          <w:szCs w:val="22"/>
          <w:lang w:val="el-GR"/>
        </w:rPr>
      </w:pPr>
      <w:r w:rsidRPr="00595D3F">
        <w:rPr>
          <w:i/>
          <w:lang w:val="el-GR"/>
        </w:rPr>
        <w:t>Ηλικιωμένοι ασθενείς</w:t>
      </w:r>
    </w:p>
    <w:p w14:paraId="5D8A9C3A" w14:textId="77777777" w:rsidR="00075595" w:rsidRPr="00595D3F" w:rsidRDefault="00075595" w:rsidP="00D8126E">
      <w:pPr>
        <w:contextualSpacing/>
        <w:rPr>
          <w:i/>
          <w:szCs w:val="22"/>
          <w:lang w:val="el-GR"/>
        </w:rPr>
      </w:pPr>
    </w:p>
    <w:p w14:paraId="2998339D" w14:textId="77777777" w:rsidR="00075595" w:rsidRPr="00595D3F" w:rsidRDefault="00075595" w:rsidP="00D8126E">
      <w:pPr>
        <w:contextualSpacing/>
        <w:rPr>
          <w:szCs w:val="22"/>
          <w:lang w:val="el-GR"/>
        </w:rPr>
      </w:pPr>
      <w:r w:rsidRPr="00595D3F">
        <w:rPr>
          <w:lang w:val="el-GR"/>
        </w:rPr>
        <w:t>Δεν απαιτείται προσαρμογή της δόσης σε ασθενείς ηλικίας ≥65 ετών.</w:t>
      </w:r>
    </w:p>
    <w:p w14:paraId="4F00E002" w14:textId="77777777" w:rsidR="00075595" w:rsidRPr="00595D3F" w:rsidRDefault="00075595" w:rsidP="00D8126E">
      <w:pPr>
        <w:contextualSpacing/>
        <w:rPr>
          <w:szCs w:val="22"/>
          <w:lang w:val="el-GR"/>
        </w:rPr>
      </w:pPr>
    </w:p>
    <w:p w14:paraId="6F9E7BA0" w14:textId="77777777" w:rsidR="00075595" w:rsidRPr="00595D3F" w:rsidRDefault="00075595" w:rsidP="00D8126E">
      <w:pPr>
        <w:keepNext/>
        <w:keepLines/>
        <w:contextualSpacing/>
        <w:rPr>
          <w:i/>
          <w:szCs w:val="22"/>
          <w:lang w:val="el-GR"/>
        </w:rPr>
      </w:pPr>
      <w:r w:rsidRPr="00595D3F">
        <w:rPr>
          <w:i/>
          <w:lang w:val="el-GR"/>
        </w:rPr>
        <w:t>Νεφρική δυσλειτουργία</w:t>
      </w:r>
    </w:p>
    <w:p w14:paraId="2DF98D3B" w14:textId="77777777" w:rsidR="00075595" w:rsidRPr="00595D3F" w:rsidRDefault="00075595" w:rsidP="00D8126E">
      <w:pPr>
        <w:keepNext/>
        <w:keepLines/>
        <w:contextualSpacing/>
        <w:rPr>
          <w:i/>
          <w:szCs w:val="22"/>
          <w:lang w:val="el-GR"/>
        </w:rPr>
      </w:pPr>
    </w:p>
    <w:p w14:paraId="59ABDDAF" w14:textId="77777777" w:rsidR="00075595" w:rsidRPr="00595D3F" w:rsidRDefault="00075595" w:rsidP="00D8126E">
      <w:pPr>
        <w:keepNext/>
        <w:keepLines/>
        <w:contextualSpacing/>
        <w:rPr>
          <w:szCs w:val="22"/>
          <w:lang w:val="el-GR"/>
        </w:rPr>
      </w:pPr>
      <w:r w:rsidRPr="00595D3F">
        <w:rPr>
          <w:lang w:val="el-GR"/>
        </w:rPr>
        <w:t xml:space="preserve">Δεν συνιστάται προσαρμογή της δόσης σε ασθενείς με ήπια ή μέτρια νεφρική δυσλειτουργία βάσει της φαρμακοκινητικής ανάλυσης πληθυσμού (βλέπε παράγραφο 5.2). Υπάρχουν ελάχιστα δεδομένα για το </w:t>
      </w:r>
      <w:proofErr w:type="spellStart"/>
      <w:r>
        <w:t>Cotellic</w:t>
      </w:r>
      <w:proofErr w:type="spellEnd"/>
      <w:r w:rsidRPr="00595D3F">
        <w:rPr>
          <w:lang w:val="el-GR"/>
        </w:rPr>
        <w:t xml:space="preserve"> σε ασθενείς με νεφρική δυσλειτουργία</w:t>
      </w:r>
      <w:r w:rsidR="00790BB2" w:rsidRPr="00E17BA8">
        <w:rPr>
          <w:lang w:val="el-GR"/>
        </w:rPr>
        <w:t xml:space="preserve"> </w:t>
      </w:r>
      <w:r w:rsidR="00790BB2">
        <w:rPr>
          <w:lang w:val="el-GR"/>
        </w:rPr>
        <w:t>βαριάς μορφής</w:t>
      </w:r>
      <w:r w:rsidR="00975366" w:rsidRPr="00975366">
        <w:rPr>
          <w:lang w:val="el-GR"/>
        </w:rPr>
        <w:t xml:space="preserve">, </w:t>
      </w:r>
      <w:r w:rsidR="00975366">
        <w:rPr>
          <w:lang w:val="el-GR"/>
        </w:rPr>
        <w:t>επομένως δεν μπορεί να αποκλειστεί μία επίδραση</w:t>
      </w:r>
      <w:r w:rsidRPr="00595D3F">
        <w:rPr>
          <w:lang w:val="el-GR"/>
        </w:rPr>
        <w:t xml:space="preserve">. Το </w:t>
      </w:r>
      <w:proofErr w:type="spellStart"/>
      <w:r>
        <w:t>Cotellic</w:t>
      </w:r>
      <w:proofErr w:type="spellEnd"/>
      <w:r w:rsidRPr="00595D3F">
        <w:rPr>
          <w:lang w:val="el-GR"/>
        </w:rPr>
        <w:t xml:space="preserve"> θα πρέπει να χρησιμοποιείται με προσοχή σε ασθενείς </w:t>
      </w:r>
      <w:r w:rsidR="00790BB2">
        <w:rPr>
          <w:lang w:val="el-GR"/>
        </w:rPr>
        <w:t>με</w:t>
      </w:r>
      <w:r w:rsidRPr="00595D3F">
        <w:rPr>
          <w:lang w:val="el-GR"/>
        </w:rPr>
        <w:t xml:space="preserve"> νεφρική δυσλειτουργία</w:t>
      </w:r>
      <w:r w:rsidR="00790BB2">
        <w:rPr>
          <w:lang w:val="el-GR"/>
        </w:rPr>
        <w:t xml:space="preserve"> βαριάς μορφής</w:t>
      </w:r>
      <w:r w:rsidRPr="00595D3F">
        <w:rPr>
          <w:lang w:val="el-GR"/>
        </w:rPr>
        <w:t>.</w:t>
      </w:r>
    </w:p>
    <w:p w14:paraId="316466D4" w14:textId="77777777" w:rsidR="00075595" w:rsidRPr="00595D3F" w:rsidRDefault="00075595" w:rsidP="00D8126E">
      <w:pPr>
        <w:contextualSpacing/>
        <w:rPr>
          <w:szCs w:val="22"/>
          <w:lang w:val="el-GR"/>
        </w:rPr>
      </w:pPr>
    </w:p>
    <w:p w14:paraId="73C9AE33" w14:textId="77777777" w:rsidR="00075595" w:rsidRPr="00595D3F" w:rsidRDefault="00075595" w:rsidP="00D8126E">
      <w:pPr>
        <w:contextualSpacing/>
        <w:rPr>
          <w:i/>
          <w:szCs w:val="22"/>
          <w:lang w:val="el-GR"/>
        </w:rPr>
      </w:pPr>
      <w:r w:rsidRPr="00595D3F">
        <w:rPr>
          <w:i/>
          <w:lang w:val="el-GR"/>
        </w:rPr>
        <w:t>Ηπατική δυσλειτουργία</w:t>
      </w:r>
    </w:p>
    <w:p w14:paraId="1B2CDCE8" w14:textId="77777777" w:rsidR="00075595" w:rsidRPr="00595D3F" w:rsidRDefault="00075595" w:rsidP="00D8126E">
      <w:pPr>
        <w:contextualSpacing/>
        <w:rPr>
          <w:i/>
          <w:szCs w:val="22"/>
          <w:lang w:val="el-GR"/>
        </w:rPr>
      </w:pPr>
    </w:p>
    <w:p w14:paraId="232365DB" w14:textId="77777777" w:rsidR="00075595" w:rsidRPr="00E17BA8" w:rsidRDefault="00423DB0" w:rsidP="00D8126E">
      <w:pPr>
        <w:contextualSpacing/>
        <w:rPr>
          <w:lang w:val="el-GR"/>
        </w:rPr>
      </w:pPr>
      <w:r>
        <w:rPr>
          <w:lang w:val="el-GR"/>
        </w:rPr>
        <w:t xml:space="preserve">Δεν συνιστάται προσαρμογή της δόσης σε ασθενείς με ηπατική δυσλειτουργία. Οι ασθενείς με ηπατική δυσλειτουργία </w:t>
      </w:r>
      <w:r w:rsidR="00790BB2">
        <w:rPr>
          <w:lang w:val="el-GR"/>
        </w:rPr>
        <w:t xml:space="preserve">βαριάς μορφής </w:t>
      </w:r>
      <w:r>
        <w:rPr>
          <w:lang w:val="el-GR"/>
        </w:rPr>
        <w:t xml:space="preserve">ενδέχεται να έχουν αυξημένες συγκεντρώσεις μη δεσμευμένης κομπιμετινίμπης στο πλάσμα συγκριτικά με ασθενείς με φυσιολογική ηπατική λειτουργία (βλ. παράγραφο 5.2). Μπορεί να προκύψουν μη φυσιολογικές ηπατικές εργαστηριακές τιμές με το </w:t>
      </w:r>
      <w:proofErr w:type="spellStart"/>
      <w:r>
        <w:t>Cotellic</w:t>
      </w:r>
      <w:proofErr w:type="spellEnd"/>
      <w:r w:rsidRPr="003378B0">
        <w:rPr>
          <w:lang w:val="el-GR"/>
        </w:rPr>
        <w:t xml:space="preserve"> </w:t>
      </w:r>
      <w:r>
        <w:rPr>
          <w:lang w:val="el-GR"/>
        </w:rPr>
        <w:t>και θα πρέπει να δίνεται με προσοχή σε ασθενείς με ηπατική δυσλειτουργία οποιουδήποτε βαθμού (βλ. παράγραφο 4.4).</w:t>
      </w:r>
    </w:p>
    <w:p w14:paraId="20075788" w14:textId="77777777" w:rsidR="00423DB0" w:rsidRPr="00E17BA8" w:rsidRDefault="00423DB0" w:rsidP="00D8126E">
      <w:pPr>
        <w:contextualSpacing/>
        <w:rPr>
          <w:szCs w:val="22"/>
          <w:lang w:val="el-GR"/>
        </w:rPr>
      </w:pPr>
    </w:p>
    <w:p w14:paraId="54B5AF22" w14:textId="77777777" w:rsidR="00075595" w:rsidRPr="00595D3F" w:rsidRDefault="00075595" w:rsidP="009B5C42">
      <w:pPr>
        <w:autoSpaceDE w:val="0"/>
        <w:autoSpaceDN w:val="0"/>
        <w:adjustRightInd w:val="0"/>
        <w:rPr>
          <w:i/>
          <w:noProof/>
          <w:szCs w:val="22"/>
          <w:lang w:val="el-GR"/>
        </w:rPr>
      </w:pPr>
      <w:r w:rsidRPr="00595D3F">
        <w:rPr>
          <w:i/>
          <w:noProof/>
          <w:lang w:val="el-GR"/>
        </w:rPr>
        <w:t>Μη Καυκάσιοι ασθενείς</w:t>
      </w:r>
    </w:p>
    <w:p w14:paraId="590C8411" w14:textId="77777777" w:rsidR="00075595" w:rsidRPr="00595D3F" w:rsidRDefault="00075595" w:rsidP="009B5C42">
      <w:pPr>
        <w:autoSpaceDE w:val="0"/>
        <w:autoSpaceDN w:val="0"/>
        <w:adjustRightInd w:val="0"/>
        <w:rPr>
          <w:noProof/>
          <w:szCs w:val="22"/>
          <w:lang w:val="el-GR"/>
        </w:rPr>
      </w:pPr>
    </w:p>
    <w:p w14:paraId="50335C69" w14:textId="77777777" w:rsidR="00075595" w:rsidRPr="00595D3F" w:rsidRDefault="00075595" w:rsidP="009B5C42">
      <w:pPr>
        <w:autoSpaceDE w:val="0"/>
        <w:autoSpaceDN w:val="0"/>
        <w:adjustRightInd w:val="0"/>
        <w:rPr>
          <w:noProof/>
          <w:szCs w:val="22"/>
          <w:lang w:val="el-GR"/>
        </w:rPr>
      </w:pPr>
      <w:r w:rsidRPr="00595D3F">
        <w:rPr>
          <w:lang w:val="el-GR"/>
        </w:rPr>
        <w:t xml:space="preserve">Η ασφάλεια και η αποτελεσματικότητα του </w:t>
      </w:r>
      <w:proofErr w:type="spellStart"/>
      <w:r>
        <w:t>Cotellic</w:t>
      </w:r>
      <w:proofErr w:type="spellEnd"/>
      <w:r w:rsidRPr="00595D3F">
        <w:rPr>
          <w:lang w:val="el-GR"/>
        </w:rPr>
        <w:t xml:space="preserve"> σε μη Καυκάσιους ασθενείς δεν έχουν τεκμηριωθεί.</w:t>
      </w:r>
    </w:p>
    <w:p w14:paraId="5D6D18FC" w14:textId="77777777" w:rsidR="00075595" w:rsidRPr="00595D3F" w:rsidRDefault="00075595" w:rsidP="009B5C42">
      <w:pPr>
        <w:contextualSpacing/>
        <w:rPr>
          <w:noProof/>
          <w:szCs w:val="22"/>
          <w:u w:val="single"/>
          <w:lang w:val="el-GR"/>
        </w:rPr>
      </w:pPr>
    </w:p>
    <w:p w14:paraId="3D646A84" w14:textId="77777777" w:rsidR="00075595" w:rsidRPr="00595D3F" w:rsidRDefault="00075595" w:rsidP="00E17BA8">
      <w:pPr>
        <w:keepNext/>
        <w:contextualSpacing/>
        <w:rPr>
          <w:i/>
          <w:noProof/>
          <w:szCs w:val="22"/>
          <w:lang w:val="el-GR"/>
        </w:rPr>
      </w:pPr>
      <w:r w:rsidRPr="00595D3F">
        <w:rPr>
          <w:i/>
          <w:noProof/>
          <w:lang w:val="el-GR"/>
        </w:rPr>
        <w:lastRenderedPageBreak/>
        <w:t>Παιδιατρικός πληθυσμός</w:t>
      </w:r>
    </w:p>
    <w:p w14:paraId="5057242B" w14:textId="77777777" w:rsidR="00075595" w:rsidRPr="00595D3F" w:rsidRDefault="00075595" w:rsidP="00E17BA8">
      <w:pPr>
        <w:keepNext/>
        <w:contextualSpacing/>
        <w:rPr>
          <w:i/>
          <w:noProof/>
          <w:szCs w:val="22"/>
          <w:lang w:val="el-GR"/>
        </w:rPr>
      </w:pPr>
    </w:p>
    <w:p w14:paraId="3A1353C6" w14:textId="77777777" w:rsidR="00A95FAA" w:rsidRDefault="00075595" w:rsidP="00D8126E">
      <w:pPr>
        <w:autoSpaceDE w:val="0"/>
        <w:autoSpaceDN w:val="0"/>
        <w:adjustRightInd w:val="0"/>
        <w:contextualSpacing/>
        <w:rPr>
          <w:lang w:val="el-GR"/>
        </w:rPr>
      </w:pPr>
      <w:r w:rsidRPr="00595D3F">
        <w:rPr>
          <w:lang w:val="el-GR"/>
        </w:rPr>
        <w:t xml:space="preserve">Η ασφάλεια και η αποτελεσματικότητα του </w:t>
      </w:r>
      <w:proofErr w:type="spellStart"/>
      <w:r>
        <w:t>Cotellic</w:t>
      </w:r>
      <w:proofErr w:type="spellEnd"/>
      <w:r w:rsidRPr="00595D3F">
        <w:rPr>
          <w:lang w:val="el-GR"/>
        </w:rPr>
        <w:t xml:space="preserve"> σε παιδιά και εφήβους ηλικίας κάτω των 18 ετών δεν έχουν τεκμηριωθεί. </w:t>
      </w:r>
      <w:r w:rsidR="0070362E" w:rsidRPr="0070362E">
        <w:rPr>
          <w:lang w:val="el-GR"/>
        </w:rPr>
        <w:t>Τα επί του παρόντος διαθέσι</w:t>
      </w:r>
      <w:r w:rsidR="0070362E">
        <w:rPr>
          <w:lang w:val="el-GR"/>
        </w:rPr>
        <w:t>μα δεδομένα περιγράφονται στις παραγράφους</w:t>
      </w:r>
      <w:r w:rsidR="0070362E" w:rsidRPr="0070362E">
        <w:rPr>
          <w:lang w:val="el-GR"/>
        </w:rPr>
        <w:t xml:space="preserve"> 4.8, 5.1 και 5.2, αλλά δεν μπορεί να γίνει καμία σύσταση για τη δοσολογία.</w:t>
      </w:r>
    </w:p>
    <w:p w14:paraId="128197B8" w14:textId="77777777" w:rsidR="00075595" w:rsidRPr="00595D3F" w:rsidRDefault="00075595" w:rsidP="00D8126E">
      <w:pPr>
        <w:autoSpaceDE w:val="0"/>
        <w:autoSpaceDN w:val="0"/>
        <w:adjustRightInd w:val="0"/>
        <w:contextualSpacing/>
        <w:rPr>
          <w:noProof/>
          <w:szCs w:val="22"/>
          <w:lang w:val="el-GR"/>
        </w:rPr>
      </w:pPr>
    </w:p>
    <w:p w14:paraId="10A61795" w14:textId="77777777" w:rsidR="00075595" w:rsidRPr="00595D3F" w:rsidRDefault="00075595" w:rsidP="00D8126E">
      <w:pPr>
        <w:contextualSpacing/>
        <w:rPr>
          <w:noProof/>
          <w:szCs w:val="22"/>
          <w:u w:val="single"/>
          <w:lang w:val="el-GR"/>
        </w:rPr>
      </w:pPr>
      <w:r w:rsidRPr="00595D3F">
        <w:rPr>
          <w:noProof/>
          <w:u w:val="single"/>
          <w:lang w:val="el-GR"/>
        </w:rPr>
        <w:t xml:space="preserve">Μέθοδος χορήγησης </w:t>
      </w:r>
    </w:p>
    <w:p w14:paraId="4EE36946" w14:textId="77777777" w:rsidR="00075595" w:rsidRPr="00595D3F" w:rsidRDefault="00075595" w:rsidP="00D8126E">
      <w:pPr>
        <w:contextualSpacing/>
        <w:rPr>
          <w:noProof/>
          <w:szCs w:val="22"/>
          <w:u w:val="single"/>
          <w:lang w:val="el-GR"/>
        </w:rPr>
      </w:pPr>
    </w:p>
    <w:p w14:paraId="054A7A79" w14:textId="77777777" w:rsidR="00064553" w:rsidRPr="00FA0C0E" w:rsidRDefault="00075595" w:rsidP="00064553">
      <w:pPr>
        <w:rPr>
          <w:noProof/>
          <w:szCs w:val="22"/>
          <w:lang w:val="el-GR"/>
        </w:rPr>
      </w:pPr>
      <w:r w:rsidRPr="00595D3F">
        <w:rPr>
          <w:lang w:val="el-GR"/>
        </w:rPr>
        <w:t xml:space="preserve">Το </w:t>
      </w:r>
      <w:proofErr w:type="spellStart"/>
      <w:r>
        <w:t>Cotellic</w:t>
      </w:r>
      <w:proofErr w:type="spellEnd"/>
      <w:r w:rsidRPr="00595D3F">
        <w:rPr>
          <w:lang w:val="el-GR"/>
        </w:rPr>
        <w:t xml:space="preserve"> είναι για από του στόματος χρήση.</w:t>
      </w:r>
      <w:r w:rsidRPr="00595D3F">
        <w:rPr>
          <w:b/>
          <w:lang w:val="el-GR"/>
        </w:rPr>
        <w:t xml:space="preserve"> </w:t>
      </w:r>
      <w:r w:rsidRPr="00595D3F">
        <w:rPr>
          <w:lang w:val="el-GR"/>
        </w:rPr>
        <w:t>Τα δισκία θα πρέπει να καταπίνονται ολόκληρα με ένα ποτήρι νερό.</w:t>
      </w:r>
      <w:r w:rsidR="00064553" w:rsidRPr="00064553">
        <w:rPr>
          <w:lang w:val="el-GR"/>
        </w:rPr>
        <w:t xml:space="preserve"> </w:t>
      </w:r>
      <w:r w:rsidR="00064553">
        <w:rPr>
          <w:noProof/>
          <w:szCs w:val="22"/>
        </w:rPr>
        <w:t>M</w:t>
      </w:r>
      <w:r w:rsidR="00064553" w:rsidRPr="00FA0C0E">
        <w:rPr>
          <w:noProof/>
          <w:szCs w:val="22"/>
          <w:lang w:val="el-GR"/>
        </w:rPr>
        <w:t>πορούν να λαμβάνονται με ή χωρίς τροφή.</w:t>
      </w:r>
    </w:p>
    <w:p w14:paraId="154937D8" w14:textId="77777777" w:rsidR="00075595" w:rsidRPr="00595D3F" w:rsidRDefault="00075595" w:rsidP="00D8126E">
      <w:pPr>
        <w:rPr>
          <w:noProof/>
          <w:szCs w:val="22"/>
          <w:lang w:val="el-GR"/>
        </w:rPr>
      </w:pPr>
    </w:p>
    <w:p w14:paraId="34F022AD" w14:textId="77777777" w:rsidR="00075595" w:rsidRPr="00595D3F" w:rsidRDefault="00075595" w:rsidP="00D8126E">
      <w:pPr>
        <w:ind w:left="567" w:hanging="567"/>
        <w:outlineLvl w:val="0"/>
        <w:rPr>
          <w:noProof/>
          <w:szCs w:val="22"/>
          <w:lang w:val="el-GR"/>
        </w:rPr>
      </w:pPr>
      <w:r w:rsidRPr="00595D3F">
        <w:rPr>
          <w:b/>
          <w:noProof/>
          <w:lang w:val="el-GR"/>
        </w:rPr>
        <w:t>4.3</w:t>
      </w:r>
      <w:r w:rsidRPr="00595D3F">
        <w:rPr>
          <w:lang w:val="el-GR"/>
        </w:rPr>
        <w:tab/>
      </w:r>
      <w:r w:rsidRPr="00595D3F">
        <w:rPr>
          <w:b/>
          <w:noProof/>
          <w:lang w:val="el-GR"/>
        </w:rPr>
        <w:t>Αντενδείξεις</w:t>
      </w:r>
    </w:p>
    <w:p w14:paraId="7B6F0C14" w14:textId="77777777" w:rsidR="00075595" w:rsidRPr="00595D3F" w:rsidRDefault="00075595" w:rsidP="00D8126E">
      <w:pPr>
        <w:rPr>
          <w:noProof/>
          <w:szCs w:val="22"/>
          <w:lang w:val="el-GR"/>
        </w:rPr>
      </w:pPr>
    </w:p>
    <w:p w14:paraId="6E2F552C" w14:textId="77777777" w:rsidR="00075595" w:rsidRPr="00595D3F" w:rsidRDefault="00075595" w:rsidP="00D8126E">
      <w:pPr>
        <w:rPr>
          <w:noProof/>
          <w:szCs w:val="22"/>
          <w:lang w:val="el-GR"/>
        </w:rPr>
      </w:pPr>
      <w:r w:rsidRPr="00595D3F">
        <w:rPr>
          <w:lang w:val="el-GR"/>
        </w:rPr>
        <w:t xml:space="preserve">Υπερευαισθησία στη δραστική ουσία ή σε κάποιο από τα έκδοχα που αναφέρονται στην παράγραφο 6.1. </w:t>
      </w:r>
    </w:p>
    <w:p w14:paraId="28E36735" w14:textId="77777777" w:rsidR="00075595" w:rsidRPr="00595D3F" w:rsidRDefault="00075595" w:rsidP="00D8126E">
      <w:pPr>
        <w:tabs>
          <w:tab w:val="left" w:pos="851"/>
        </w:tabs>
        <w:rPr>
          <w:noProof/>
          <w:szCs w:val="22"/>
          <w:lang w:val="el-GR"/>
        </w:rPr>
      </w:pPr>
    </w:p>
    <w:p w14:paraId="36FB1739" w14:textId="77777777" w:rsidR="00075595" w:rsidRPr="00595D3F" w:rsidRDefault="00075595" w:rsidP="00D8126E">
      <w:pPr>
        <w:tabs>
          <w:tab w:val="left" w:pos="851"/>
        </w:tabs>
        <w:ind w:left="567" w:hanging="567"/>
        <w:outlineLvl w:val="0"/>
        <w:rPr>
          <w:b/>
          <w:noProof/>
          <w:szCs w:val="22"/>
          <w:lang w:val="el-GR"/>
        </w:rPr>
      </w:pPr>
      <w:r w:rsidRPr="00595D3F">
        <w:rPr>
          <w:b/>
          <w:noProof/>
          <w:lang w:val="el-GR"/>
        </w:rPr>
        <w:t>4.4</w:t>
      </w:r>
      <w:r w:rsidRPr="00595D3F">
        <w:rPr>
          <w:lang w:val="el-GR"/>
        </w:rPr>
        <w:tab/>
      </w:r>
      <w:r w:rsidRPr="00595D3F">
        <w:rPr>
          <w:b/>
          <w:noProof/>
          <w:lang w:val="el-GR"/>
        </w:rPr>
        <w:t>Ειδικές προειδοποιήσεις και προφυλάξεις κατά τη χρήση</w:t>
      </w:r>
    </w:p>
    <w:p w14:paraId="59B6BDAC" w14:textId="77777777" w:rsidR="00075595" w:rsidRPr="00595D3F" w:rsidRDefault="00075595" w:rsidP="00D8126E">
      <w:pPr>
        <w:tabs>
          <w:tab w:val="left" w:pos="851"/>
        </w:tabs>
        <w:ind w:left="567" w:hanging="567"/>
        <w:rPr>
          <w:noProof/>
          <w:szCs w:val="22"/>
          <w:lang w:val="el-GR"/>
        </w:rPr>
      </w:pPr>
    </w:p>
    <w:p w14:paraId="529752C3" w14:textId="77777777" w:rsidR="00075595" w:rsidRPr="00595D3F" w:rsidRDefault="00075595" w:rsidP="00075595">
      <w:pPr>
        <w:rPr>
          <w:lang w:val="el-GR"/>
        </w:rPr>
      </w:pPr>
      <w:r w:rsidRPr="00595D3F">
        <w:rPr>
          <w:lang w:val="el-GR"/>
        </w:rPr>
        <w:t xml:space="preserve">Πριν από τη λήψη του </w:t>
      </w:r>
      <w:proofErr w:type="spellStart"/>
      <w:r>
        <w:t>Cotellic</w:t>
      </w:r>
      <w:proofErr w:type="spellEnd"/>
      <w:r w:rsidRPr="00595D3F">
        <w:rPr>
          <w:lang w:val="el-GR"/>
        </w:rPr>
        <w:t xml:space="preserve"> σε συνδυασμό με βεμουραφενίμπη, οι ασθενείς πρέπει να έχουν επιβεβαιωμένη </w:t>
      </w:r>
      <w:r>
        <w:t>BRAF</w:t>
      </w:r>
      <w:r w:rsidRPr="00595D3F">
        <w:rPr>
          <w:lang w:val="el-GR"/>
        </w:rPr>
        <w:t xml:space="preserve"> </w:t>
      </w:r>
      <w:r>
        <w:t>V</w:t>
      </w:r>
      <w:r w:rsidRPr="00595D3F">
        <w:rPr>
          <w:lang w:val="el-GR"/>
        </w:rPr>
        <w:t>600-θετική μετάλλαξη όγκου με επικυρωμένη εξέταση.</w:t>
      </w:r>
    </w:p>
    <w:p w14:paraId="124EF688" w14:textId="77777777" w:rsidR="00075595" w:rsidRDefault="00075595" w:rsidP="00075595">
      <w:pPr>
        <w:rPr>
          <w:lang w:val="el-GR"/>
        </w:rPr>
      </w:pPr>
    </w:p>
    <w:p w14:paraId="7A548443" w14:textId="77777777" w:rsidR="00975366" w:rsidRPr="00E51591" w:rsidRDefault="00975366" w:rsidP="00075595">
      <w:pPr>
        <w:rPr>
          <w:u w:val="single"/>
          <w:lang w:val="el-GR"/>
        </w:rPr>
      </w:pPr>
      <w:r w:rsidRPr="00975366">
        <w:rPr>
          <w:u w:val="single"/>
          <w:lang w:val="el-GR"/>
        </w:rPr>
        <w:t xml:space="preserve">Το </w:t>
      </w:r>
      <w:proofErr w:type="spellStart"/>
      <w:r w:rsidRPr="00975366">
        <w:rPr>
          <w:u w:val="single"/>
        </w:rPr>
        <w:t>Cotellic</w:t>
      </w:r>
      <w:proofErr w:type="spellEnd"/>
      <w:r w:rsidRPr="00975366">
        <w:rPr>
          <w:u w:val="single"/>
          <w:lang w:val="el-GR"/>
        </w:rPr>
        <w:t xml:space="preserve"> σε συνδυασμό με βεμουραφενίμπη σε ασθενείς που έχουν εμφανίσει εξέλιξη της νόσου </w:t>
      </w:r>
      <w:r w:rsidR="00E51591">
        <w:rPr>
          <w:u w:val="single"/>
          <w:lang w:val="el-GR"/>
        </w:rPr>
        <w:t xml:space="preserve">με αναστολέα </w:t>
      </w:r>
      <w:r w:rsidR="00E51591">
        <w:rPr>
          <w:u w:val="single"/>
        </w:rPr>
        <w:t>BRAF</w:t>
      </w:r>
    </w:p>
    <w:p w14:paraId="1762FBC6" w14:textId="77777777" w:rsidR="00975366" w:rsidRDefault="00975366" w:rsidP="00075595">
      <w:pPr>
        <w:rPr>
          <w:u w:val="single"/>
          <w:lang w:val="el-GR"/>
        </w:rPr>
      </w:pPr>
    </w:p>
    <w:p w14:paraId="4B61911A" w14:textId="77777777" w:rsidR="009458AD" w:rsidRDefault="00B91396" w:rsidP="00075595">
      <w:pPr>
        <w:rPr>
          <w:lang w:val="el-GR"/>
        </w:rPr>
      </w:pPr>
      <w:r>
        <w:rPr>
          <w:lang w:val="el-GR"/>
        </w:rPr>
        <w:t xml:space="preserve">Υπάρχουν περιορισμένα δεδομένα σε ασθενείς που λαμβάνουν τον συνδυασμό </w:t>
      </w:r>
      <w:proofErr w:type="spellStart"/>
      <w:r>
        <w:t>Cotellic</w:t>
      </w:r>
      <w:proofErr w:type="spellEnd"/>
      <w:r w:rsidRPr="007916A0">
        <w:rPr>
          <w:lang w:val="el-GR"/>
        </w:rPr>
        <w:t xml:space="preserve"> </w:t>
      </w:r>
      <w:r>
        <w:rPr>
          <w:lang w:val="el-GR"/>
        </w:rPr>
        <w:t>με βεμουραφενίμπη και έχουν</w:t>
      </w:r>
      <w:r w:rsidR="00137629">
        <w:rPr>
          <w:lang w:val="el-GR"/>
        </w:rPr>
        <w:t xml:space="preserve"> εμφανίσει εξέλιξη της νόσου με προηγούμενη θεραπεία με αναστολέα </w:t>
      </w:r>
      <w:r w:rsidR="00137629">
        <w:t>BRAF</w:t>
      </w:r>
      <w:r>
        <w:rPr>
          <w:lang w:val="el-GR"/>
        </w:rPr>
        <w:t>. Αυτά τα δεδομένα καταδεικνύουν ότι η αποτελεσματικότητα του συνδυασμού θα είναι χαμηλότερη σε αυτούς τους ασθενείς (βλ. παράγραφο 5.1). Ως εκ τούτου, θα πρέπει να λαμ</w:t>
      </w:r>
      <w:r w:rsidR="002322CA">
        <w:rPr>
          <w:lang w:val="el-GR"/>
        </w:rPr>
        <w:t>β</w:t>
      </w:r>
      <w:r>
        <w:rPr>
          <w:lang w:val="el-GR"/>
        </w:rPr>
        <w:t xml:space="preserve">άνονται υπόψη άλλες θεραπευτικές επιλογές πριν από τη θεραπεία με συνδυασμό σε ασθενείς που έχουν εμφανίσει εξέλιξη της νόσου </w:t>
      </w:r>
      <w:r w:rsidR="00137629">
        <w:rPr>
          <w:lang w:val="el-GR"/>
        </w:rPr>
        <w:t xml:space="preserve">με προηγούμενη </w:t>
      </w:r>
      <w:r>
        <w:rPr>
          <w:lang w:val="el-GR"/>
        </w:rPr>
        <w:t>θεραπε</w:t>
      </w:r>
      <w:r w:rsidR="002322CA">
        <w:rPr>
          <w:lang w:val="el-GR"/>
        </w:rPr>
        <w:t xml:space="preserve">ία </w:t>
      </w:r>
      <w:r>
        <w:rPr>
          <w:lang w:val="el-GR"/>
        </w:rPr>
        <w:t>με</w:t>
      </w:r>
      <w:r w:rsidR="00137629">
        <w:rPr>
          <w:lang w:val="el-GR"/>
        </w:rPr>
        <w:t xml:space="preserve"> αναστολέα </w:t>
      </w:r>
      <w:r w:rsidR="00137629">
        <w:t>BRAF</w:t>
      </w:r>
      <w:r>
        <w:rPr>
          <w:lang w:val="el-GR"/>
        </w:rPr>
        <w:t xml:space="preserve">. Δεν έχει τεκμηριωθεί η αλληλουχία των θεραπειών μετά από την εξέλιξη της νόσου με θεραπεία με αναστολέα </w:t>
      </w:r>
      <w:r>
        <w:t>BRAF</w:t>
      </w:r>
      <w:r>
        <w:rPr>
          <w:lang w:val="el-GR"/>
        </w:rPr>
        <w:t>.</w:t>
      </w:r>
    </w:p>
    <w:p w14:paraId="790878CB" w14:textId="77777777" w:rsidR="009458AD" w:rsidRDefault="009458AD" w:rsidP="00075595">
      <w:pPr>
        <w:rPr>
          <w:lang w:val="el-GR"/>
        </w:rPr>
      </w:pPr>
    </w:p>
    <w:p w14:paraId="550F0898" w14:textId="77777777" w:rsidR="009458AD" w:rsidRDefault="009458AD" w:rsidP="00075595">
      <w:pPr>
        <w:rPr>
          <w:u w:val="single"/>
          <w:lang w:val="el-GR"/>
        </w:rPr>
      </w:pPr>
      <w:r w:rsidRPr="009458AD">
        <w:rPr>
          <w:u w:val="single"/>
          <w:lang w:val="el-GR"/>
        </w:rPr>
        <w:t>Το Cotellic σε συνδυασμό με βεμουραφενίμπη σε ασθενείς με εγκεφαλικές μ</w:t>
      </w:r>
      <w:r>
        <w:rPr>
          <w:u w:val="single"/>
          <w:lang w:val="el-GR"/>
        </w:rPr>
        <w:t>ε</w:t>
      </w:r>
      <w:r w:rsidRPr="009458AD">
        <w:rPr>
          <w:u w:val="single"/>
          <w:lang w:val="el-GR"/>
        </w:rPr>
        <w:t>ταστάσεις</w:t>
      </w:r>
    </w:p>
    <w:p w14:paraId="3CC98B02" w14:textId="77777777" w:rsidR="009458AD" w:rsidRDefault="009458AD" w:rsidP="00075595">
      <w:pPr>
        <w:rPr>
          <w:u w:val="single"/>
          <w:lang w:val="el-GR"/>
        </w:rPr>
      </w:pPr>
    </w:p>
    <w:p w14:paraId="1AE692C3" w14:textId="77777777" w:rsidR="00975366" w:rsidRPr="00975366" w:rsidRDefault="00956999" w:rsidP="00075595">
      <w:pPr>
        <w:rPr>
          <w:lang w:val="el-GR"/>
        </w:rPr>
      </w:pPr>
      <w:r w:rsidRPr="00956999">
        <w:rPr>
          <w:lang w:val="el-GR"/>
        </w:rPr>
        <w:t>Περιορισμένα δεδομένα δείχνουν ότι</w:t>
      </w:r>
      <w:r w:rsidRPr="008730C1">
        <w:rPr>
          <w:lang w:val="el-GR"/>
        </w:rPr>
        <w:t xml:space="preserve"> </w:t>
      </w:r>
      <w:r>
        <w:rPr>
          <w:lang w:val="el-GR"/>
        </w:rPr>
        <w:t>η</w:t>
      </w:r>
      <w:r w:rsidR="009458AD" w:rsidRPr="002322CA">
        <w:rPr>
          <w:lang w:val="el-GR"/>
        </w:rPr>
        <w:t xml:space="preserve"> ασφάλεια του συνδυασμο</w:t>
      </w:r>
      <w:r w:rsidR="002322CA" w:rsidRPr="00711752">
        <w:rPr>
          <w:lang w:val="el-GR"/>
        </w:rPr>
        <w:t>ύ</w:t>
      </w:r>
      <w:r w:rsidR="002322CA">
        <w:rPr>
          <w:lang w:val="el-GR"/>
        </w:rPr>
        <w:t xml:space="preserve"> </w:t>
      </w:r>
      <w:r w:rsidR="008A3C3A">
        <w:rPr>
          <w:lang w:val="el-GR"/>
        </w:rPr>
        <w:t>του</w:t>
      </w:r>
      <w:r w:rsidR="009458AD" w:rsidRPr="002322CA">
        <w:rPr>
          <w:lang w:val="el-GR"/>
        </w:rPr>
        <w:t xml:space="preserve"> </w:t>
      </w:r>
      <w:proofErr w:type="spellStart"/>
      <w:r w:rsidR="009458AD" w:rsidRPr="002322CA">
        <w:t>Cotellic</w:t>
      </w:r>
      <w:proofErr w:type="spellEnd"/>
      <w:r w:rsidR="0007185B">
        <w:rPr>
          <w:lang w:val="el-GR"/>
        </w:rPr>
        <w:t xml:space="preserve"> και</w:t>
      </w:r>
      <w:r w:rsidR="009458AD" w:rsidRPr="002322CA">
        <w:rPr>
          <w:lang w:val="el-GR"/>
        </w:rPr>
        <w:t xml:space="preserve"> </w:t>
      </w:r>
      <w:r w:rsidR="009A0EF3">
        <w:rPr>
          <w:lang w:val="el-GR"/>
        </w:rPr>
        <w:t xml:space="preserve">της </w:t>
      </w:r>
      <w:r w:rsidR="009458AD" w:rsidRPr="002322CA">
        <w:rPr>
          <w:lang w:val="el-GR"/>
        </w:rPr>
        <w:t>βεμουραφεν</w:t>
      </w:r>
      <w:r w:rsidR="002322CA" w:rsidRPr="00711752">
        <w:rPr>
          <w:lang w:val="el-GR"/>
        </w:rPr>
        <w:t>ίμπη</w:t>
      </w:r>
      <w:r w:rsidR="0007185B">
        <w:rPr>
          <w:lang w:val="el-GR"/>
        </w:rPr>
        <w:t>ς</w:t>
      </w:r>
      <w:r w:rsidR="00137629">
        <w:rPr>
          <w:lang w:val="el-GR"/>
        </w:rPr>
        <w:t xml:space="preserve"> </w:t>
      </w:r>
      <w:r w:rsidR="009458AD" w:rsidRPr="002322CA">
        <w:rPr>
          <w:lang w:val="el-GR"/>
        </w:rPr>
        <w:t xml:space="preserve">σε ασθενείς με θετικό στη μετάλλαξη </w:t>
      </w:r>
      <w:r w:rsidR="009458AD" w:rsidRPr="002322CA">
        <w:t>BRAF</w:t>
      </w:r>
      <w:r w:rsidR="009458AD" w:rsidRPr="002322CA">
        <w:rPr>
          <w:lang w:val="el-GR"/>
        </w:rPr>
        <w:t xml:space="preserve"> </w:t>
      </w:r>
      <w:r w:rsidR="009458AD" w:rsidRPr="002322CA">
        <w:t>V</w:t>
      </w:r>
      <w:r w:rsidR="009458AD" w:rsidRPr="002322CA">
        <w:rPr>
          <w:lang w:val="el-GR"/>
        </w:rPr>
        <w:t>600 μελάνωμα με</w:t>
      </w:r>
      <w:r w:rsidR="008D2D60">
        <w:rPr>
          <w:lang w:val="el-GR"/>
        </w:rPr>
        <w:t xml:space="preserve"> </w:t>
      </w:r>
      <w:r w:rsidR="009458AD" w:rsidRPr="002322CA">
        <w:rPr>
          <w:lang w:val="el-GR"/>
        </w:rPr>
        <w:t>μεταστάσεις στον εγκέφαλο</w:t>
      </w:r>
      <w:r w:rsidR="00BA5AF0">
        <w:rPr>
          <w:lang w:val="el-GR"/>
        </w:rPr>
        <w:t xml:space="preserve"> είναι</w:t>
      </w:r>
      <w:r w:rsidR="00E31CB5" w:rsidRPr="00E31CB5">
        <w:rPr>
          <w:lang w:val="el-GR"/>
        </w:rPr>
        <w:t>σύμφων</w:t>
      </w:r>
      <w:r w:rsidR="00CB37E4">
        <w:rPr>
          <w:lang w:val="el-GR"/>
        </w:rPr>
        <w:t>η</w:t>
      </w:r>
      <w:r w:rsidR="00E31CB5" w:rsidRPr="00E31CB5">
        <w:rPr>
          <w:lang w:val="el-GR"/>
        </w:rPr>
        <w:t xml:space="preserve"> με το γνωστό προφίλ ασφάλειας του Cotellic σε συνδυασμό με βεμουραφενίμπη. Η αποτελεσματικότητα του συνδυασμού Cotellic και βεμουραφενίμπης σε αυτούς τους ασθενείς δεν έχει τεκμηριωθεί</w:t>
      </w:r>
      <w:r w:rsidR="00137629">
        <w:rPr>
          <w:lang w:val="el-GR"/>
        </w:rPr>
        <w:t>.</w:t>
      </w:r>
      <w:r w:rsidR="009458AD" w:rsidRPr="002322CA">
        <w:rPr>
          <w:lang w:val="el-GR"/>
        </w:rPr>
        <w:t xml:space="preserve"> </w:t>
      </w:r>
      <w:r w:rsidR="00137629">
        <w:rPr>
          <w:lang w:val="el-GR"/>
        </w:rPr>
        <w:t xml:space="preserve">Η ενδοκρανιακή δράση </w:t>
      </w:r>
      <w:r w:rsidR="00971D77">
        <w:rPr>
          <w:lang w:val="el-GR"/>
        </w:rPr>
        <w:t xml:space="preserve">του </w:t>
      </w:r>
      <w:proofErr w:type="spellStart"/>
      <w:r w:rsidR="00971D77">
        <w:t>Cotellic</w:t>
      </w:r>
      <w:proofErr w:type="spellEnd"/>
      <w:r w:rsidR="00137629">
        <w:rPr>
          <w:lang w:val="el-GR"/>
        </w:rPr>
        <w:t xml:space="preserve"> </w:t>
      </w:r>
      <w:r w:rsidR="009A0EF3">
        <w:rPr>
          <w:lang w:val="el-GR"/>
        </w:rPr>
        <w:t>δεν είναι</w:t>
      </w:r>
      <w:r w:rsidR="00137629">
        <w:rPr>
          <w:lang w:val="el-GR"/>
        </w:rPr>
        <w:t xml:space="preserve"> </w:t>
      </w:r>
      <w:r w:rsidR="00137629" w:rsidRPr="00137629">
        <w:rPr>
          <w:lang w:val="el-GR"/>
        </w:rPr>
        <w:t>γνωστ</w:t>
      </w:r>
      <w:r w:rsidR="00137629">
        <w:rPr>
          <w:lang w:val="el-GR"/>
        </w:rPr>
        <w:t>ή</w:t>
      </w:r>
      <w:r w:rsidR="00082B1C">
        <w:rPr>
          <w:lang w:val="el-GR"/>
        </w:rPr>
        <w:t xml:space="preserve"> (βλ. </w:t>
      </w:r>
      <w:r w:rsidR="00CB37E4">
        <w:rPr>
          <w:lang w:val="el-GR"/>
        </w:rPr>
        <w:t>παραγράφους</w:t>
      </w:r>
      <w:r w:rsidR="00082B1C">
        <w:rPr>
          <w:lang w:val="el-GR"/>
        </w:rPr>
        <w:t xml:space="preserve"> 5.1 και 5.2</w:t>
      </w:r>
      <w:r w:rsidR="00CB37E4">
        <w:rPr>
          <w:lang w:val="el-GR"/>
        </w:rPr>
        <w:t xml:space="preserve"> </w:t>
      </w:r>
      <w:r w:rsidR="00082B1C">
        <w:rPr>
          <w:lang w:val="el-GR"/>
        </w:rPr>
        <w:t>)</w:t>
      </w:r>
      <w:r w:rsidR="002322CA" w:rsidRPr="002322CA">
        <w:rPr>
          <w:lang w:val="el-GR"/>
        </w:rPr>
        <w:t>.</w:t>
      </w:r>
      <w:r w:rsidR="009458AD" w:rsidRPr="002322CA">
        <w:rPr>
          <w:lang w:val="el-GR"/>
        </w:rPr>
        <w:t xml:space="preserve"> </w:t>
      </w:r>
      <w:r w:rsidR="00975366">
        <w:rPr>
          <w:lang w:val="el-GR"/>
        </w:rPr>
        <w:t xml:space="preserve"> </w:t>
      </w:r>
    </w:p>
    <w:p w14:paraId="1A98FDD0" w14:textId="77777777" w:rsidR="0014221D" w:rsidRPr="00E17BA8" w:rsidRDefault="0014221D" w:rsidP="0014221D">
      <w:pPr>
        <w:jc w:val="both"/>
        <w:rPr>
          <w:rFonts w:eastAsia="Calibri"/>
          <w:szCs w:val="24"/>
          <w:u w:val="single"/>
          <w:lang w:val="el-GR" w:eastAsia="en-US"/>
        </w:rPr>
      </w:pPr>
      <w:r w:rsidRPr="00E17BA8">
        <w:rPr>
          <w:rFonts w:eastAsia="Calibri"/>
          <w:szCs w:val="24"/>
          <w:u w:val="single"/>
          <w:lang w:val="el-GR" w:eastAsia="en-US"/>
        </w:rPr>
        <w:t>Αιμορραγία</w:t>
      </w:r>
    </w:p>
    <w:p w14:paraId="7A4DC629" w14:textId="77777777" w:rsidR="0014221D" w:rsidRDefault="0014221D" w:rsidP="0014221D">
      <w:pPr>
        <w:jc w:val="both"/>
        <w:rPr>
          <w:rFonts w:eastAsia="Calibri"/>
          <w:szCs w:val="24"/>
          <w:lang w:val="el-GR" w:eastAsia="en-US"/>
        </w:rPr>
      </w:pPr>
    </w:p>
    <w:p w14:paraId="14B81C8A" w14:textId="77777777" w:rsidR="0014221D" w:rsidRPr="0014221D" w:rsidRDefault="003424B3" w:rsidP="0014221D">
      <w:pPr>
        <w:jc w:val="both"/>
        <w:rPr>
          <w:rFonts w:eastAsia="Calibri"/>
          <w:szCs w:val="24"/>
          <w:lang w:val="el-GR" w:eastAsia="en-US"/>
        </w:rPr>
      </w:pPr>
      <w:r>
        <w:rPr>
          <w:rFonts w:eastAsia="Calibri"/>
          <w:szCs w:val="24"/>
          <w:lang w:val="el-GR" w:eastAsia="en-US"/>
        </w:rPr>
        <w:t xml:space="preserve">Μπορεί να εκδηλωθούν αιμορραγικά συμβάντα, </w:t>
      </w:r>
      <w:r w:rsidR="0014221D" w:rsidRPr="0014221D">
        <w:rPr>
          <w:rFonts w:eastAsia="Calibri"/>
          <w:szCs w:val="24"/>
          <w:lang w:val="el-GR" w:eastAsia="en-US"/>
        </w:rPr>
        <w:t>συμπεριλαμβανομένων με</w:t>
      </w:r>
      <w:r w:rsidR="007C61FA">
        <w:rPr>
          <w:rFonts w:eastAsia="Calibri"/>
          <w:szCs w:val="24"/>
          <w:lang w:val="el-GR" w:eastAsia="en-US"/>
        </w:rPr>
        <w:t>ι</w:t>
      </w:r>
      <w:r w:rsidR="0014221D" w:rsidRPr="0014221D">
        <w:rPr>
          <w:rFonts w:eastAsia="Calibri"/>
          <w:szCs w:val="24"/>
          <w:lang w:val="el-GR" w:eastAsia="en-US"/>
        </w:rPr>
        <w:t>ζ</w:t>
      </w:r>
      <w:r w:rsidR="007C61FA">
        <w:rPr>
          <w:rFonts w:eastAsia="Calibri"/>
          <w:szCs w:val="24"/>
          <w:lang w:val="el-GR" w:eastAsia="en-US"/>
        </w:rPr>
        <w:t>ό</w:t>
      </w:r>
      <w:r w:rsidR="0014221D" w:rsidRPr="0014221D">
        <w:rPr>
          <w:rFonts w:eastAsia="Calibri"/>
          <w:szCs w:val="24"/>
          <w:lang w:val="el-GR" w:eastAsia="en-US"/>
        </w:rPr>
        <w:t xml:space="preserve">νων αιμορραγιών (βλ. παράγραφο 4.8). </w:t>
      </w:r>
    </w:p>
    <w:p w14:paraId="762BA788" w14:textId="77777777" w:rsidR="0014221D" w:rsidRPr="0014221D" w:rsidRDefault="0014221D" w:rsidP="0014221D">
      <w:pPr>
        <w:jc w:val="both"/>
        <w:rPr>
          <w:lang w:val="el-GR"/>
        </w:rPr>
      </w:pPr>
    </w:p>
    <w:p w14:paraId="03C6FE9A" w14:textId="77777777" w:rsidR="0014221D" w:rsidRPr="00DA5755" w:rsidRDefault="0014221D" w:rsidP="0014221D">
      <w:pPr>
        <w:rPr>
          <w:rFonts w:eastAsia="Calibri"/>
          <w:szCs w:val="24"/>
          <w:lang w:val="el-GR" w:eastAsia="en-US"/>
        </w:rPr>
      </w:pPr>
      <w:r w:rsidRPr="0014221D">
        <w:rPr>
          <w:rFonts w:eastAsia="Calibri"/>
          <w:szCs w:val="24"/>
          <w:lang w:val="el-GR" w:eastAsia="en-US"/>
        </w:rPr>
        <w:t>Θα πρέπει να δίνεται προσοχή σε ασθενείς με επιπ</w:t>
      </w:r>
      <w:r w:rsidR="00EA1D2D">
        <w:rPr>
          <w:rFonts w:eastAsia="Calibri"/>
          <w:szCs w:val="24"/>
          <w:lang w:val="el-GR" w:eastAsia="en-US"/>
        </w:rPr>
        <w:t>ρόσθετους</w:t>
      </w:r>
      <w:r w:rsidRPr="0014221D">
        <w:rPr>
          <w:rFonts w:eastAsia="Calibri"/>
          <w:szCs w:val="24"/>
          <w:lang w:val="el-GR" w:eastAsia="en-US"/>
        </w:rPr>
        <w:t xml:space="preserve"> παράγοντες κινδύνου για αιμορραγία, όπως είναι οι εγκεφαλικές μεταστάσεις, ή</w:t>
      </w:r>
      <w:r w:rsidR="007826A3" w:rsidRPr="00E17BA8">
        <w:rPr>
          <w:rFonts w:eastAsia="Calibri"/>
          <w:szCs w:val="24"/>
          <w:lang w:val="el-GR" w:eastAsia="en-US"/>
        </w:rPr>
        <w:t>/</w:t>
      </w:r>
      <w:r w:rsidR="007826A3">
        <w:rPr>
          <w:rFonts w:eastAsia="Calibri"/>
          <w:szCs w:val="24"/>
          <w:lang w:val="el-GR" w:eastAsia="en-US"/>
        </w:rPr>
        <w:t>και</w:t>
      </w:r>
      <w:r w:rsidRPr="0014221D">
        <w:rPr>
          <w:rFonts w:eastAsia="Calibri"/>
          <w:szCs w:val="24"/>
          <w:lang w:val="el-GR" w:eastAsia="en-US"/>
        </w:rPr>
        <w:t xml:space="preserve"> σε ασθενείς που χρησιμοποιούν </w:t>
      </w:r>
      <w:r w:rsidR="005A4FC4" w:rsidRPr="0014221D">
        <w:rPr>
          <w:rFonts w:eastAsia="Calibri"/>
          <w:szCs w:val="24"/>
          <w:lang w:val="el-GR" w:eastAsia="en-US"/>
        </w:rPr>
        <w:t>συγχορηγούμεν</w:t>
      </w:r>
      <w:r w:rsidR="005A4FC4">
        <w:rPr>
          <w:rFonts w:eastAsia="Calibri"/>
          <w:szCs w:val="24"/>
          <w:lang w:val="el-GR" w:eastAsia="en-US"/>
        </w:rPr>
        <w:t>α</w:t>
      </w:r>
      <w:r w:rsidR="005A4FC4" w:rsidRPr="0014221D">
        <w:rPr>
          <w:rFonts w:eastAsia="Calibri"/>
          <w:szCs w:val="24"/>
          <w:lang w:val="el-GR" w:eastAsia="en-US"/>
        </w:rPr>
        <w:t xml:space="preserve"> </w:t>
      </w:r>
      <w:r w:rsidR="00B862AA" w:rsidRPr="0014221D">
        <w:rPr>
          <w:rFonts w:eastAsia="Calibri"/>
          <w:szCs w:val="24"/>
          <w:lang w:val="el-GR" w:eastAsia="en-US"/>
        </w:rPr>
        <w:t>φαρμακευτικ</w:t>
      </w:r>
      <w:r w:rsidR="00B862AA">
        <w:rPr>
          <w:rFonts w:eastAsia="Calibri"/>
          <w:szCs w:val="24"/>
          <w:lang w:val="el-GR" w:eastAsia="en-US"/>
        </w:rPr>
        <w:t>ά</w:t>
      </w:r>
      <w:r w:rsidR="00B862AA" w:rsidRPr="0014221D">
        <w:rPr>
          <w:rFonts w:eastAsia="Calibri"/>
          <w:szCs w:val="24"/>
          <w:lang w:val="el-GR" w:eastAsia="en-US"/>
        </w:rPr>
        <w:t xml:space="preserve"> </w:t>
      </w:r>
      <w:r w:rsidR="00B862AA">
        <w:rPr>
          <w:rFonts w:eastAsia="Calibri"/>
          <w:szCs w:val="24"/>
          <w:lang w:val="el-GR" w:eastAsia="en-US"/>
        </w:rPr>
        <w:t>προϊόντα</w:t>
      </w:r>
      <w:r w:rsidR="00B862AA" w:rsidRPr="0014221D">
        <w:rPr>
          <w:rFonts w:eastAsia="Calibri"/>
          <w:szCs w:val="24"/>
          <w:lang w:val="el-GR" w:eastAsia="en-US"/>
        </w:rPr>
        <w:t xml:space="preserve"> </w:t>
      </w:r>
      <w:r w:rsidR="00B862AA">
        <w:rPr>
          <w:rFonts w:eastAsia="Calibri"/>
          <w:szCs w:val="24"/>
          <w:lang w:val="el-GR" w:eastAsia="en-US"/>
        </w:rPr>
        <w:t>τα οποία</w:t>
      </w:r>
      <w:r w:rsidR="00B862AA" w:rsidRPr="0014221D">
        <w:rPr>
          <w:rFonts w:eastAsia="Calibri"/>
          <w:szCs w:val="24"/>
          <w:lang w:val="el-GR" w:eastAsia="en-US"/>
        </w:rPr>
        <w:t xml:space="preserve"> </w:t>
      </w:r>
      <w:r w:rsidRPr="0014221D">
        <w:rPr>
          <w:rFonts w:eastAsia="Calibri"/>
          <w:szCs w:val="24"/>
          <w:lang w:val="el-GR" w:eastAsia="en-US"/>
        </w:rPr>
        <w:t>αυξάνουν τον κίνδυνο αιμορραγίας (συμπεριλαμβανομένης της αντιαιμοπεταλιακής ή αντιπηκτικής θεραπείας).</w:t>
      </w:r>
      <w:r w:rsidR="005378E1">
        <w:rPr>
          <w:rFonts w:eastAsia="Calibri"/>
          <w:szCs w:val="24"/>
          <w:lang w:val="el-GR" w:eastAsia="en-US"/>
        </w:rPr>
        <w:t xml:space="preserve"> </w:t>
      </w:r>
      <w:r w:rsidRPr="0014221D">
        <w:rPr>
          <w:rFonts w:eastAsia="Calibri"/>
          <w:szCs w:val="24"/>
          <w:lang w:val="el-GR" w:eastAsia="en-US"/>
        </w:rPr>
        <w:t>Για την αντιμετώπιση της αιμορραγίας, παρακαλείστε να ανατρέξετε στην παράγραφο 4</w:t>
      </w:r>
      <w:r w:rsidRPr="00DA5755">
        <w:rPr>
          <w:rFonts w:eastAsia="Calibri"/>
          <w:szCs w:val="24"/>
          <w:lang w:val="el-GR" w:eastAsia="en-US"/>
        </w:rPr>
        <w:t>.</w:t>
      </w:r>
      <w:r w:rsidR="00563733">
        <w:rPr>
          <w:rFonts w:eastAsia="Calibri"/>
          <w:szCs w:val="24"/>
          <w:lang w:val="el-GR" w:eastAsia="en-US"/>
        </w:rPr>
        <w:t>2.</w:t>
      </w:r>
    </w:p>
    <w:p w14:paraId="04220688" w14:textId="77777777" w:rsidR="0014221D" w:rsidRPr="00EA1D2D" w:rsidRDefault="0014221D" w:rsidP="0014221D">
      <w:pPr>
        <w:rPr>
          <w:rFonts w:eastAsia="Calibri"/>
          <w:szCs w:val="24"/>
          <w:lang w:val="el-GR" w:eastAsia="en-US"/>
        </w:rPr>
      </w:pPr>
    </w:p>
    <w:p w14:paraId="286145CE" w14:textId="77777777" w:rsidR="00075595" w:rsidRPr="00595D3F" w:rsidRDefault="00075595" w:rsidP="0014221D">
      <w:pPr>
        <w:rPr>
          <w:szCs w:val="22"/>
          <w:u w:val="single"/>
          <w:lang w:val="el-GR"/>
        </w:rPr>
      </w:pPr>
      <w:r w:rsidRPr="00595D3F">
        <w:rPr>
          <w:u w:val="single"/>
          <w:lang w:val="el-GR"/>
        </w:rPr>
        <w:t xml:space="preserve">Ορώδης αμφιβληστροειδοπάθεια </w:t>
      </w:r>
    </w:p>
    <w:p w14:paraId="36BFC4BB" w14:textId="77777777" w:rsidR="00075595" w:rsidRPr="00595D3F" w:rsidRDefault="00075595" w:rsidP="00075595">
      <w:pPr>
        <w:rPr>
          <w:lang w:val="el-GR"/>
        </w:rPr>
      </w:pPr>
    </w:p>
    <w:p w14:paraId="75EB0C0D" w14:textId="77777777" w:rsidR="00075595" w:rsidRPr="00595D3F" w:rsidRDefault="00075595" w:rsidP="00075595">
      <w:pPr>
        <w:rPr>
          <w:szCs w:val="22"/>
          <w:lang w:val="el-GR"/>
        </w:rPr>
      </w:pPr>
      <w:r w:rsidRPr="00595D3F">
        <w:rPr>
          <w:noProof/>
          <w:lang w:val="el-GR"/>
        </w:rPr>
        <w:t xml:space="preserve">Ορώδης αμφιβληστροειδοπάθεια (συσσώρευση υγρού μέσα στις στιβάδες του αμφιβληστροειδούς) έχει παρατηρηθεί στους ασθενείς που έχουν λάβει θεραπεία με ΜΕΚ αναστολείς, συμπεριλαμβανομένου του </w:t>
      </w:r>
      <w:r>
        <w:rPr>
          <w:noProof/>
        </w:rPr>
        <w:t>Cotellic</w:t>
      </w:r>
      <w:r w:rsidRPr="00595D3F">
        <w:rPr>
          <w:noProof/>
          <w:lang w:val="el-GR"/>
        </w:rPr>
        <w:t xml:space="preserve"> (βλ. παράγραφο 4.8). Η πλειοψηφία των συμβάντων αναφέρθηκε ως χοριοαμφιβληστροειδοπάθεια ή αποκόλληση αμφιβληστροειδούς.</w:t>
      </w:r>
    </w:p>
    <w:p w14:paraId="553A51EC" w14:textId="77777777" w:rsidR="00075595" w:rsidRPr="00595D3F" w:rsidRDefault="00075595" w:rsidP="00075595">
      <w:pPr>
        <w:rPr>
          <w:szCs w:val="22"/>
          <w:lang w:val="el-GR"/>
        </w:rPr>
      </w:pPr>
    </w:p>
    <w:p w14:paraId="3965A6AC" w14:textId="77777777" w:rsidR="00075595" w:rsidRPr="00595D3F" w:rsidRDefault="00075595" w:rsidP="00075595">
      <w:pPr>
        <w:rPr>
          <w:szCs w:val="22"/>
          <w:lang w:val="el-GR"/>
        </w:rPr>
      </w:pPr>
      <w:r w:rsidRPr="00595D3F">
        <w:rPr>
          <w:lang w:val="el-GR"/>
        </w:rPr>
        <w:t>Ο διάμεσος χρόνος έως την αρχική εμφάνιση των συμβάντων ορώδους αμφιβληστροειδοπάθειας ήταν 1 μήνας (εύρος 0</w:t>
      </w:r>
      <w:r w:rsidRPr="00595D3F">
        <w:rPr>
          <w:lang w:val="el-GR"/>
        </w:rPr>
        <w:noBreakHyphen/>
        <w:t>9</w:t>
      </w:r>
      <w:r>
        <w:t> </w:t>
      </w:r>
      <w:r w:rsidRPr="00595D3F">
        <w:rPr>
          <w:lang w:val="el-GR"/>
        </w:rPr>
        <w:t xml:space="preserve">μήνες). Τα περισσότερα συμβάντα που παρατηρήθηκαν στις κλινικές </w:t>
      </w:r>
      <w:r w:rsidR="00B862AA">
        <w:rPr>
          <w:lang w:val="el-GR"/>
        </w:rPr>
        <w:t>μελέτες</w:t>
      </w:r>
      <w:r w:rsidR="00B862AA" w:rsidRPr="00595D3F">
        <w:rPr>
          <w:lang w:val="el-GR"/>
        </w:rPr>
        <w:t xml:space="preserve"> </w:t>
      </w:r>
      <w:r w:rsidRPr="00595D3F">
        <w:rPr>
          <w:lang w:val="el-GR"/>
        </w:rPr>
        <w:t>απέδραμαν ή βελτιώθηκαν σε ασυμπτωματικά συμβάντα Βαθμού 1, μετά από προσωρινή διακοπή ή μείωση της δόσης.</w:t>
      </w:r>
    </w:p>
    <w:p w14:paraId="0BB7E975" w14:textId="77777777" w:rsidR="00075595" w:rsidRPr="00595D3F" w:rsidRDefault="00075595" w:rsidP="00075595">
      <w:pPr>
        <w:rPr>
          <w:szCs w:val="22"/>
          <w:lang w:val="el-GR"/>
        </w:rPr>
      </w:pPr>
    </w:p>
    <w:p w14:paraId="2983E03B" w14:textId="77777777" w:rsidR="00075595" w:rsidRPr="00595D3F" w:rsidRDefault="00075595" w:rsidP="002C3583">
      <w:pPr>
        <w:rPr>
          <w:noProof/>
          <w:szCs w:val="22"/>
          <w:lang w:val="el-GR"/>
        </w:rPr>
      </w:pPr>
      <w:r w:rsidRPr="00595D3F">
        <w:rPr>
          <w:szCs w:val="24"/>
          <w:lang w:val="el-GR"/>
        </w:rPr>
        <w:t xml:space="preserve">Οι ασθενείς θα πρέπει να αξιολογούνται σε κάθε επίσκεψη για συμπτώματα νέων ή επιδεινούμενων οπτικών διαταραχών. Εάν εντοπιστούν συμπτώματα νέων ή επιδεινούμενων οπτικών διαταραχών, συνιστάται οφθαλμολογική εξέταση. </w:t>
      </w:r>
      <w:r w:rsidRPr="00595D3F">
        <w:rPr>
          <w:lang w:val="el-GR"/>
        </w:rPr>
        <w:t xml:space="preserve">Εάν διαγνωστεί ορώδης αμφιβληστροειδοπάθεια, η θεραπεία με </w:t>
      </w:r>
      <w:proofErr w:type="spellStart"/>
      <w:r>
        <w:t>Cotellic</w:t>
      </w:r>
      <w:proofErr w:type="spellEnd"/>
      <w:r w:rsidRPr="00595D3F">
        <w:rPr>
          <w:lang w:val="el-GR"/>
        </w:rPr>
        <w:t xml:space="preserve"> θα πρέπει να διακοπεί προσωρινά μέχρι να βελτιωθούν τα συμπτώματα της όρασης έως Βαθμού ≤1. Η ορώδης αμφιβληστροειδοπάθεια μπορεί να αντιμετωπιστεί με προσωρινή διακοπή της θεραπείας, μείωση της δόσης ή διακοπή της θεραπείας (βλ. Πίνακα 1 στην παράγραφο 4.2).</w:t>
      </w:r>
    </w:p>
    <w:p w14:paraId="433E1026" w14:textId="77777777" w:rsidR="00075595" w:rsidRPr="00595D3F" w:rsidRDefault="00075595" w:rsidP="002C3583">
      <w:pPr>
        <w:rPr>
          <w:noProof/>
          <w:szCs w:val="22"/>
          <w:lang w:val="el-GR"/>
        </w:rPr>
      </w:pPr>
    </w:p>
    <w:p w14:paraId="3EFE5E0B" w14:textId="77777777" w:rsidR="00075595" w:rsidRPr="00595D3F" w:rsidRDefault="00075595" w:rsidP="00075595">
      <w:pPr>
        <w:rPr>
          <w:szCs w:val="22"/>
          <w:u w:val="single"/>
          <w:lang w:val="el-GR"/>
        </w:rPr>
      </w:pPr>
      <w:r w:rsidRPr="00595D3F">
        <w:rPr>
          <w:u w:val="single"/>
          <w:lang w:val="el-GR"/>
        </w:rPr>
        <w:t xml:space="preserve">Δυσλειτουργία αριστερής κοιλίας </w:t>
      </w:r>
    </w:p>
    <w:p w14:paraId="3F6A967A" w14:textId="77777777" w:rsidR="00075595" w:rsidRPr="00595D3F" w:rsidRDefault="00075595" w:rsidP="00075595">
      <w:pPr>
        <w:rPr>
          <w:lang w:val="el-GR"/>
        </w:rPr>
      </w:pPr>
    </w:p>
    <w:p w14:paraId="771B8EEC" w14:textId="77777777" w:rsidR="00075595" w:rsidRPr="00595D3F" w:rsidRDefault="00075595" w:rsidP="00075595">
      <w:pPr>
        <w:rPr>
          <w:lang w:val="el-GR"/>
        </w:rPr>
      </w:pPr>
      <w:r w:rsidRPr="00595D3F">
        <w:rPr>
          <w:lang w:val="el-GR"/>
        </w:rPr>
        <w:t xml:space="preserve">Έχει αναφερθεί μείωση στο </w:t>
      </w:r>
      <w:r>
        <w:t>LVEF</w:t>
      </w:r>
      <w:r w:rsidRPr="00595D3F">
        <w:rPr>
          <w:lang w:val="el-GR"/>
        </w:rPr>
        <w:t xml:space="preserve"> από την αρχική τιμή στους ασθενείς που λαμβάνουν </w:t>
      </w:r>
      <w:proofErr w:type="spellStart"/>
      <w:r>
        <w:t>Cotellic</w:t>
      </w:r>
      <w:proofErr w:type="spellEnd"/>
      <w:r w:rsidRPr="00595D3F">
        <w:rPr>
          <w:lang w:val="el-GR"/>
        </w:rPr>
        <w:t xml:space="preserve"> (βλ. παράγραφο 4.8).  Ο διάμεσος χρόνος έως την αρχική εμφάνιση των συμβάντων ήταν 4 μήνες (1</w:t>
      </w:r>
      <w:r w:rsidRPr="00595D3F">
        <w:rPr>
          <w:lang w:val="el-GR"/>
        </w:rPr>
        <w:noBreakHyphen/>
      </w:r>
      <w:r w:rsidR="00C161C3" w:rsidRPr="009027B1">
        <w:rPr>
          <w:lang w:val="el-GR"/>
        </w:rPr>
        <w:t>13</w:t>
      </w:r>
      <w:r>
        <w:t> </w:t>
      </w:r>
      <w:r w:rsidRPr="00595D3F">
        <w:rPr>
          <w:lang w:val="el-GR"/>
        </w:rPr>
        <w:t xml:space="preserve">μήνες).  </w:t>
      </w:r>
    </w:p>
    <w:p w14:paraId="7746F44F" w14:textId="77777777" w:rsidR="00075595" w:rsidRPr="00595D3F" w:rsidRDefault="00075595" w:rsidP="00075595">
      <w:pPr>
        <w:rPr>
          <w:lang w:val="el-GR"/>
        </w:rPr>
      </w:pPr>
    </w:p>
    <w:p w14:paraId="78176F36" w14:textId="77777777" w:rsidR="00075595" w:rsidRPr="00595D3F" w:rsidRDefault="00075595" w:rsidP="00075595">
      <w:pPr>
        <w:rPr>
          <w:lang w:val="el-GR"/>
        </w:rPr>
      </w:pPr>
      <w:r w:rsidRPr="00595D3F">
        <w:rPr>
          <w:lang w:val="el-GR"/>
        </w:rPr>
        <w:t xml:space="preserve">Το </w:t>
      </w:r>
      <w:r>
        <w:t>LVEF</w:t>
      </w:r>
      <w:r w:rsidRPr="00595D3F">
        <w:rPr>
          <w:lang w:val="el-GR"/>
        </w:rPr>
        <w:t xml:space="preserve"> θα πρέπει να αξιολογείται πριν από την έναρξη της θεραπείας προκειμένου να θεμελιωθούν οι αρχικές τιμές, στη συνέχεια μετά από τον πρώτο μήνα της θεραπείας και τουλάχιστον κάθε 3 μήνες ή όπως ενδείκνυται κλινικά μέχρι τη διακοπή της θεραπείας. Η μείωση στο </w:t>
      </w:r>
      <w:r>
        <w:t>LVEF</w:t>
      </w:r>
      <w:r w:rsidRPr="00595D3F">
        <w:rPr>
          <w:lang w:val="el-GR"/>
        </w:rPr>
        <w:t xml:space="preserve"> από την αρχική τιμή μπορεί να αντιμετωπιστεί με προσωρινή διακοπή της θεραπείας, μείωση της δόσης ή διακοπή της θεραπείας (βλ. παράγραφο 4.2).</w:t>
      </w:r>
    </w:p>
    <w:p w14:paraId="361255D7" w14:textId="77777777" w:rsidR="00075595" w:rsidRPr="00595D3F" w:rsidRDefault="00075595" w:rsidP="00075595">
      <w:pPr>
        <w:rPr>
          <w:lang w:val="el-GR"/>
        </w:rPr>
      </w:pPr>
    </w:p>
    <w:p w14:paraId="7873F03E" w14:textId="77777777" w:rsidR="00075595" w:rsidRPr="00595D3F" w:rsidRDefault="00075595" w:rsidP="00075595">
      <w:pPr>
        <w:rPr>
          <w:lang w:val="el-GR"/>
        </w:rPr>
      </w:pPr>
      <w:r w:rsidRPr="00595D3F">
        <w:rPr>
          <w:lang w:val="el-GR"/>
        </w:rPr>
        <w:t xml:space="preserve">Όλοι οι ασθενείς που ξεκινούν ξανά τη θεραπεία με μείωση της δόσης του </w:t>
      </w:r>
      <w:proofErr w:type="spellStart"/>
      <w:r w:rsidRPr="00DC42EE">
        <w:t>Cotellic</w:t>
      </w:r>
      <w:proofErr w:type="spellEnd"/>
      <w:r w:rsidRPr="00595D3F">
        <w:rPr>
          <w:lang w:val="el-GR"/>
        </w:rPr>
        <w:t xml:space="preserve"> θα πρέπει να πραγματοποιούν μετρήσεις του </w:t>
      </w:r>
      <w:r w:rsidRPr="00DC42EE">
        <w:t>LVEF</w:t>
      </w:r>
      <w:r w:rsidRPr="00595D3F">
        <w:rPr>
          <w:lang w:val="el-GR"/>
        </w:rPr>
        <w:t xml:space="preserve"> μετά από περίπου 2</w:t>
      </w:r>
      <w:r w:rsidRPr="00DC42EE">
        <w:t> </w:t>
      </w:r>
      <w:r w:rsidRPr="00595D3F">
        <w:rPr>
          <w:lang w:val="el-GR"/>
        </w:rPr>
        <w:t>εβδομάδες, 4</w:t>
      </w:r>
      <w:r w:rsidRPr="00DC42EE">
        <w:t> </w:t>
      </w:r>
      <w:r w:rsidRPr="00595D3F">
        <w:rPr>
          <w:lang w:val="el-GR"/>
        </w:rPr>
        <w:t>εβδομάδες, 10</w:t>
      </w:r>
      <w:r w:rsidRPr="00DC42EE">
        <w:t> </w:t>
      </w:r>
      <w:r w:rsidRPr="00595D3F">
        <w:rPr>
          <w:lang w:val="el-GR"/>
        </w:rPr>
        <w:t>εβδομάδες και 16</w:t>
      </w:r>
      <w:r w:rsidRPr="00DC42EE">
        <w:t> </w:t>
      </w:r>
      <w:r w:rsidRPr="00595D3F">
        <w:rPr>
          <w:lang w:val="el-GR"/>
        </w:rPr>
        <w:t>εβδομάδες, και στη συνέχεια όπως ενδείκνυται κλινικά.</w:t>
      </w:r>
    </w:p>
    <w:p w14:paraId="12D4843F" w14:textId="77777777" w:rsidR="00075595" w:rsidRPr="00595D3F" w:rsidRDefault="00075595" w:rsidP="00075595">
      <w:pPr>
        <w:rPr>
          <w:lang w:val="el-GR"/>
        </w:rPr>
      </w:pPr>
    </w:p>
    <w:p w14:paraId="7DE212F7" w14:textId="77777777" w:rsidR="00075595" w:rsidRPr="00595D3F" w:rsidRDefault="00075595" w:rsidP="00075595">
      <w:pPr>
        <w:rPr>
          <w:lang w:val="el-GR" w:eastAsia="en-GB"/>
        </w:rPr>
      </w:pPr>
      <w:r w:rsidRPr="00595D3F">
        <w:rPr>
          <w:lang w:val="el-GR"/>
        </w:rPr>
        <w:t xml:space="preserve">Οι ασθενείς με αρχική τιμή </w:t>
      </w:r>
      <w:r>
        <w:t>LVEF</w:t>
      </w:r>
      <w:r w:rsidRPr="00595D3F">
        <w:rPr>
          <w:lang w:val="el-GR"/>
        </w:rPr>
        <w:t xml:space="preserve"> είτε κάτω από το κατώτατο φυσιολογικό όριο (</w:t>
      </w:r>
      <w:r>
        <w:t>LLN</w:t>
      </w:r>
      <w:r w:rsidRPr="00595D3F">
        <w:rPr>
          <w:lang w:val="el-GR"/>
        </w:rPr>
        <w:t>), είτε κάτω από 50% δεν έχουν μελετηθεί.</w:t>
      </w:r>
    </w:p>
    <w:p w14:paraId="64FE82C4" w14:textId="77777777" w:rsidR="00075595" w:rsidRPr="00595D3F" w:rsidRDefault="00075595" w:rsidP="00D8126E">
      <w:pPr>
        <w:rPr>
          <w:noProof/>
          <w:szCs w:val="22"/>
          <w:lang w:val="el-GR"/>
        </w:rPr>
      </w:pPr>
    </w:p>
    <w:p w14:paraId="12EB8EEB" w14:textId="77777777" w:rsidR="00075595" w:rsidRPr="00595D3F" w:rsidRDefault="00075595" w:rsidP="00D8126E">
      <w:pPr>
        <w:rPr>
          <w:szCs w:val="22"/>
          <w:u w:val="single"/>
          <w:lang w:val="el-GR"/>
        </w:rPr>
      </w:pPr>
      <w:r w:rsidRPr="00595D3F">
        <w:rPr>
          <w:u w:val="single"/>
          <w:lang w:val="el-GR"/>
        </w:rPr>
        <w:t>Μη φυσιολογικές ηπατικές εργαστηριακές τιμές</w:t>
      </w:r>
    </w:p>
    <w:p w14:paraId="71D68E8E" w14:textId="77777777" w:rsidR="00075595" w:rsidRPr="00595D3F" w:rsidRDefault="00075595" w:rsidP="00D8126E">
      <w:pPr>
        <w:rPr>
          <w:i/>
          <w:noProof/>
          <w:u w:val="single"/>
          <w:lang w:val="el-GR"/>
        </w:rPr>
      </w:pPr>
    </w:p>
    <w:p w14:paraId="4F27DED6" w14:textId="77777777" w:rsidR="00075595" w:rsidRPr="00595D3F" w:rsidRDefault="00075595" w:rsidP="00075595">
      <w:pPr>
        <w:rPr>
          <w:noProof/>
          <w:lang w:val="el-GR"/>
        </w:rPr>
      </w:pPr>
      <w:r w:rsidRPr="00595D3F">
        <w:rPr>
          <w:noProof/>
          <w:lang w:val="el-GR"/>
        </w:rPr>
        <w:t xml:space="preserve">Μη φυσιολογικές ηπατικές εργαστηριακές τιμές μπορούν να σημειωθούν όταν το </w:t>
      </w:r>
      <w:r>
        <w:rPr>
          <w:noProof/>
        </w:rPr>
        <w:t>Cotellic</w:t>
      </w:r>
      <w:r w:rsidRPr="00595D3F">
        <w:rPr>
          <w:noProof/>
          <w:lang w:val="el-GR"/>
        </w:rPr>
        <w:t xml:space="preserve"> χρησιμοποιείται σε συνδυασμό με βεμουραφενίμπη και όταν η βεμουραφενίμπη χρησιμοποιείται ως μονοθεραπεία (παρακαλείστε να ανατρέξετε στην ΠΧΠ της βεμουραφενίμπης).</w:t>
      </w:r>
    </w:p>
    <w:p w14:paraId="479C9E52" w14:textId="77777777" w:rsidR="00075595" w:rsidRPr="00595D3F" w:rsidRDefault="00075595" w:rsidP="00075595">
      <w:pPr>
        <w:rPr>
          <w:noProof/>
          <w:lang w:val="el-GR"/>
        </w:rPr>
      </w:pPr>
    </w:p>
    <w:p w14:paraId="5E727CD0" w14:textId="77777777" w:rsidR="00075595" w:rsidRPr="00595D3F" w:rsidRDefault="00075595" w:rsidP="00075595">
      <w:pPr>
        <w:rPr>
          <w:noProof/>
          <w:lang w:val="el-GR"/>
        </w:rPr>
      </w:pPr>
      <w:r w:rsidRPr="00595D3F">
        <w:rPr>
          <w:noProof/>
          <w:lang w:val="el-GR"/>
        </w:rPr>
        <w:t xml:space="preserve">Μη φυσιολογικές ηπατικές εργαστηριακές τιμές και συγκεκριμένα αυξήσεις στην </w:t>
      </w:r>
      <w:r w:rsidR="00B862AA">
        <w:rPr>
          <w:noProof/>
          <w:lang w:val="el-GR"/>
        </w:rPr>
        <w:t>α</w:t>
      </w:r>
      <w:r w:rsidR="00B862AA" w:rsidRPr="00595D3F">
        <w:rPr>
          <w:noProof/>
          <w:lang w:val="el-GR"/>
        </w:rPr>
        <w:t xml:space="preserve">λανινική </w:t>
      </w:r>
      <w:r w:rsidR="00B862AA">
        <w:rPr>
          <w:noProof/>
          <w:lang w:val="el-GR"/>
        </w:rPr>
        <w:t>α</w:t>
      </w:r>
      <w:r w:rsidR="00B862AA" w:rsidRPr="00595D3F">
        <w:rPr>
          <w:noProof/>
          <w:lang w:val="el-GR"/>
        </w:rPr>
        <w:t xml:space="preserve">μινοτρανσφεράση </w:t>
      </w:r>
      <w:r w:rsidRPr="00595D3F">
        <w:rPr>
          <w:noProof/>
          <w:lang w:val="el-GR"/>
        </w:rPr>
        <w:t>(</w:t>
      </w:r>
      <w:r>
        <w:rPr>
          <w:noProof/>
        </w:rPr>
        <w:t>ALT</w:t>
      </w:r>
      <w:r w:rsidRPr="00595D3F">
        <w:rPr>
          <w:noProof/>
          <w:lang w:val="el-GR"/>
        </w:rPr>
        <w:t xml:space="preserve">), </w:t>
      </w:r>
      <w:r w:rsidR="006A2D3C">
        <w:rPr>
          <w:noProof/>
          <w:lang w:val="el-GR"/>
        </w:rPr>
        <w:t>σ</w:t>
      </w:r>
      <w:r w:rsidRPr="00595D3F">
        <w:rPr>
          <w:noProof/>
          <w:lang w:val="el-GR"/>
        </w:rPr>
        <w:t xml:space="preserve">την </w:t>
      </w:r>
      <w:r w:rsidR="00B862AA">
        <w:rPr>
          <w:noProof/>
          <w:lang w:val="el-GR"/>
        </w:rPr>
        <w:t>α</w:t>
      </w:r>
      <w:r w:rsidR="00B862AA" w:rsidRPr="00595D3F">
        <w:rPr>
          <w:noProof/>
          <w:lang w:val="el-GR"/>
        </w:rPr>
        <w:t xml:space="preserve">σπαρτική </w:t>
      </w:r>
      <w:r w:rsidR="00B862AA">
        <w:rPr>
          <w:noProof/>
          <w:lang w:val="el-GR"/>
        </w:rPr>
        <w:t>α</w:t>
      </w:r>
      <w:r w:rsidR="00B862AA" w:rsidRPr="00595D3F">
        <w:rPr>
          <w:noProof/>
          <w:lang w:val="el-GR"/>
        </w:rPr>
        <w:t xml:space="preserve">μινοτρανσφεράση </w:t>
      </w:r>
      <w:r w:rsidRPr="00595D3F">
        <w:rPr>
          <w:noProof/>
          <w:lang w:val="el-GR"/>
        </w:rPr>
        <w:t>(</w:t>
      </w:r>
      <w:r>
        <w:rPr>
          <w:noProof/>
        </w:rPr>
        <w:t>AST</w:t>
      </w:r>
      <w:r w:rsidRPr="00595D3F">
        <w:rPr>
          <w:noProof/>
          <w:lang w:val="el-GR"/>
        </w:rPr>
        <w:t xml:space="preserve">) και </w:t>
      </w:r>
      <w:r w:rsidR="006A2D3C">
        <w:rPr>
          <w:noProof/>
          <w:lang w:val="el-GR"/>
        </w:rPr>
        <w:t>σ</w:t>
      </w:r>
      <w:r w:rsidRPr="00595D3F">
        <w:rPr>
          <w:noProof/>
          <w:lang w:val="el-GR"/>
        </w:rPr>
        <w:t xml:space="preserve">την </w:t>
      </w:r>
      <w:r w:rsidR="00B862AA">
        <w:rPr>
          <w:noProof/>
          <w:lang w:val="el-GR"/>
        </w:rPr>
        <w:t>α</w:t>
      </w:r>
      <w:r w:rsidR="00B862AA" w:rsidRPr="00595D3F">
        <w:rPr>
          <w:noProof/>
          <w:lang w:val="el-GR"/>
        </w:rPr>
        <w:t xml:space="preserve">λκαλική </w:t>
      </w:r>
      <w:r w:rsidR="00B862AA">
        <w:rPr>
          <w:noProof/>
          <w:lang w:val="el-GR"/>
        </w:rPr>
        <w:t>φ</w:t>
      </w:r>
      <w:r w:rsidR="00B862AA" w:rsidRPr="00595D3F">
        <w:rPr>
          <w:noProof/>
          <w:lang w:val="el-GR"/>
        </w:rPr>
        <w:t xml:space="preserve">ωσφατάση </w:t>
      </w:r>
      <w:r w:rsidRPr="00595D3F">
        <w:rPr>
          <w:noProof/>
          <w:lang w:val="el-GR"/>
        </w:rPr>
        <w:t>(</w:t>
      </w:r>
      <w:r>
        <w:rPr>
          <w:noProof/>
        </w:rPr>
        <w:t>ALP</w:t>
      </w:r>
      <w:r w:rsidRPr="00595D3F">
        <w:rPr>
          <w:noProof/>
          <w:lang w:val="el-GR"/>
        </w:rPr>
        <w:t xml:space="preserve">), έχουν παρατηρηθεί σε ασθενείς που λαμβάνουν θεραπεία με </w:t>
      </w:r>
      <w:r>
        <w:rPr>
          <w:noProof/>
        </w:rPr>
        <w:t>Cotellic</w:t>
      </w:r>
      <w:r w:rsidRPr="00595D3F">
        <w:rPr>
          <w:noProof/>
          <w:lang w:val="el-GR"/>
        </w:rPr>
        <w:t xml:space="preserve"> συν βεμουραφενίμπη (βλ. παράγραφο 4.8). </w:t>
      </w:r>
    </w:p>
    <w:p w14:paraId="692B2D46" w14:textId="77777777" w:rsidR="00075595" w:rsidRPr="00595D3F" w:rsidRDefault="00075595" w:rsidP="00075595">
      <w:pPr>
        <w:rPr>
          <w:noProof/>
          <w:lang w:val="el-GR"/>
        </w:rPr>
      </w:pPr>
    </w:p>
    <w:p w14:paraId="3874BDFB" w14:textId="77777777" w:rsidR="00075595" w:rsidRPr="00595D3F" w:rsidRDefault="00075595" w:rsidP="00075595">
      <w:pPr>
        <w:rPr>
          <w:noProof/>
          <w:lang w:val="el-GR"/>
        </w:rPr>
      </w:pPr>
      <w:r w:rsidRPr="00595D3F">
        <w:rPr>
          <w:noProof/>
          <w:lang w:val="el-GR"/>
        </w:rPr>
        <w:t>Οι μη φυσιολογικές ηπατικές τιμές θα πρέπει να παρακολουθούνται με ηπατικές εργαστηριακές εξετάσεις πριν από την έναρξη της θεραπείας συνδυασμού και μηνιαίως κατά τη διάρκεια της θεραπείας, ή συχνότερα όπως ενδείκνυται κλινικά (βλ. παράγραφο 4.2).</w:t>
      </w:r>
    </w:p>
    <w:p w14:paraId="71A92112" w14:textId="77777777" w:rsidR="00075595" w:rsidRPr="00595D3F" w:rsidRDefault="00075595" w:rsidP="00075595">
      <w:pPr>
        <w:rPr>
          <w:noProof/>
          <w:lang w:val="el-GR"/>
        </w:rPr>
      </w:pPr>
    </w:p>
    <w:p w14:paraId="0066960C" w14:textId="77777777" w:rsidR="00075595" w:rsidRDefault="00075595" w:rsidP="00075595">
      <w:pPr>
        <w:rPr>
          <w:noProof/>
          <w:lang w:val="el-GR"/>
        </w:rPr>
      </w:pPr>
      <w:r w:rsidRPr="00595D3F">
        <w:rPr>
          <w:noProof/>
          <w:lang w:val="el-GR"/>
        </w:rPr>
        <w:t xml:space="preserve">Οι μη φυσιολογικές ηπατικές εργαστηριακές τιμές Βαθμού 3 θα πρέπει να αντιμετωπίζονται με προσωρινή διακοπή της θεραπείας με βεμουραφενίμπη ή μείωση της δόσης. </w:t>
      </w:r>
      <w:r w:rsidR="00857862">
        <w:rPr>
          <w:noProof/>
          <w:lang w:val="el-GR"/>
        </w:rPr>
        <w:t>Οι</w:t>
      </w:r>
      <w:r w:rsidRPr="00595D3F">
        <w:rPr>
          <w:noProof/>
          <w:lang w:val="el-GR"/>
        </w:rPr>
        <w:t xml:space="preserve"> μη φυσιολογικές ηπατικές εργαστηριακές τιμές Βαθμού 4 </w:t>
      </w:r>
      <w:r w:rsidR="00857862">
        <w:rPr>
          <w:noProof/>
          <w:lang w:val="el-GR"/>
        </w:rPr>
        <w:t xml:space="preserve">αντιμετωπίζονται </w:t>
      </w:r>
      <w:r w:rsidRPr="00595D3F">
        <w:rPr>
          <w:noProof/>
          <w:lang w:val="el-GR"/>
        </w:rPr>
        <w:t xml:space="preserve">με </w:t>
      </w:r>
      <w:r w:rsidR="00711752">
        <w:rPr>
          <w:noProof/>
          <w:lang w:val="el-GR"/>
        </w:rPr>
        <w:t>προσωρινή διακοπή της θεραπείας,</w:t>
      </w:r>
      <w:r w:rsidRPr="00595D3F">
        <w:rPr>
          <w:noProof/>
          <w:lang w:val="el-GR"/>
        </w:rPr>
        <w:t xml:space="preserve"> μείωση της δόσης ή διακοπή της θεραπείας</w:t>
      </w:r>
      <w:r w:rsidR="00711752">
        <w:rPr>
          <w:noProof/>
          <w:lang w:val="el-GR"/>
        </w:rPr>
        <w:t>,</w:t>
      </w:r>
      <w:r w:rsidRPr="00595D3F">
        <w:rPr>
          <w:noProof/>
          <w:lang w:val="el-GR"/>
        </w:rPr>
        <w:t xml:space="preserve"> τόσο για το </w:t>
      </w:r>
      <w:r>
        <w:rPr>
          <w:noProof/>
        </w:rPr>
        <w:t>Cotellic</w:t>
      </w:r>
      <w:r w:rsidR="00711752">
        <w:rPr>
          <w:noProof/>
          <w:lang w:val="el-GR"/>
        </w:rPr>
        <w:t>,</w:t>
      </w:r>
      <w:r w:rsidRPr="00595D3F">
        <w:rPr>
          <w:noProof/>
          <w:lang w:val="el-GR"/>
        </w:rPr>
        <w:t xml:space="preserve"> όσο και για τη βεμουραφενίμπη (βλ. παράγραφο 4.2).</w:t>
      </w:r>
    </w:p>
    <w:p w14:paraId="7A96EA0D" w14:textId="77777777" w:rsidR="000D3260" w:rsidRPr="00595D3F" w:rsidRDefault="000D3260" w:rsidP="00075595">
      <w:pPr>
        <w:rPr>
          <w:noProof/>
          <w:lang w:val="el-GR"/>
        </w:rPr>
      </w:pPr>
    </w:p>
    <w:p w14:paraId="0A9DEE90" w14:textId="77777777" w:rsidR="000D3260" w:rsidRPr="00E17BA8" w:rsidRDefault="000D3260" w:rsidP="00A3011F">
      <w:pPr>
        <w:keepNext/>
        <w:keepLines/>
        <w:rPr>
          <w:szCs w:val="24"/>
          <w:u w:val="single"/>
          <w:lang w:val="el-GR"/>
        </w:rPr>
      </w:pPr>
      <w:r w:rsidRPr="00E17BA8">
        <w:rPr>
          <w:szCs w:val="24"/>
          <w:u w:val="single"/>
          <w:lang w:val="el-GR"/>
        </w:rPr>
        <w:lastRenderedPageBreak/>
        <w:t xml:space="preserve">Ραβδομυόλυση και αυξήσεις της </w:t>
      </w:r>
      <w:r w:rsidRPr="000D3260">
        <w:rPr>
          <w:szCs w:val="24"/>
          <w:u w:val="single"/>
        </w:rPr>
        <w:t>CPK</w:t>
      </w:r>
    </w:p>
    <w:p w14:paraId="67D5B325" w14:textId="77777777" w:rsidR="000D3260" w:rsidRPr="00E17BA8" w:rsidRDefault="000D3260" w:rsidP="00A3011F">
      <w:pPr>
        <w:keepNext/>
        <w:keepLines/>
        <w:rPr>
          <w:u w:val="single"/>
          <w:lang w:val="el-GR"/>
        </w:rPr>
      </w:pPr>
      <w:r w:rsidRPr="00E17BA8">
        <w:rPr>
          <w:u w:val="single"/>
          <w:lang w:val="el-GR"/>
        </w:rPr>
        <w:t xml:space="preserve"> </w:t>
      </w:r>
    </w:p>
    <w:p w14:paraId="0C46926C" w14:textId="77777777" w:rsidR="000D3260" w:rsidRPr="00E17BA8" w:rsidRDefault="000D3260" w:rsidP="00A3011F">
      <w:pPr>
        <w:keepNext/>
        <w:keepLines/>
        <w:rPr>
          <w:szCs w:val="24"/>
          <w:lang w:val="el-GR"/>
        </w:rPr>
      </w:pPr>
      <w:r w:rsidRPr="00E17BA8">
        <w:rPr>
          <w:szCs w:val="24"/>
          <w:lang w:val="el-GR"/>
        </w:rPr>
        <w:t xml:space="preserve">Έχει αναφερθεί ραβδομυόλυση σε ασθενείς που λαμβάνουν </w:t>
      </w:r>
      <w:proofErr w:type="spellStart"/>
      <w:r w:rsidRPr="000D3260">
        <w:rPr>
          <w:szCs w:val="24"/>
          <w:lang w:val="en-GB"/>
        </w:rPr>
        <w:t>Cotellic</w:t>
      </w:r>
      <w:proofErr w:type="spellEnd"/>
      <w:r w:rsidRPr="00E17BA8">
        <w:rPr>
          <w:szCs w:val="24"/>
          <w:lang w:val="el-GR"/>
        </w:rPr>
        <w:t xml:space="preserve"> (βλ. παράγραφο 4.8). </w:t>
      </w:r>
    </w:p>
    <w:p w14:paraId="0A6BF601" w14:textId="77777777" w:rsidR="000D3260" w:rsidRPr="00E17BA8" w:rsidRDefault="000D3260" w:rsidP="00A3011F">
      <w:pPr>
        <w:keepNext/>
        <w:keepLines/>
        <w:rPr>
          <w:lang w:val="el-GR"/>
        </w:rPr>
      </w:pPr>
    </w:p>
    <w:p w14:paraId="6AC943C0" w14:textId="77777777" w:rsidR="000D3260" w:rsidRPr="00E17BA8" w:rsidRDefault="000D3260" w:rsidP="00A3011F">
      <w:pPr>
        <w:keepNext/>
        <w:keepLines/>
        <w:rPr>
          <w:szCs w:val="24"/>
          <w:lang w:val="el-GR"/>
        </w:rPr>
      </w:pPr>
      <w:r w:rsidRPr="00E17BA8">
        <w:rPr>
          <w:szCs w:val="24"/>
          <w:lang w:val="el-GR"/>
        </w:rPr>
        <w:t xml:space="preserve">Εάν διαγνωστεί ραβδομυόλυση, η θεραπεία με </w:t>
      </w:r>
      <w:proofErr w:type="spellStart"/>
      <w:r w:rsidRPr="000D3260">
        <w:rPr>
          <w:szCs w:val="24"/>
          <w:lang w:val="en-GB"/>
        </w:rPr>
        <w:t>Cotellic</w:t>
      </w:r>
      <w:proofErr w:type="spellEnd"/>
      <w:r w:rsidRPr="00E17BA8">
        <w:rPr>
          <w:szCs w:val="24"/>
          <w:lang w:val="el-GR"/>
        </w:rPr>
        <w:t xml:space="preserve"> θα πρέπει να διακοπεί και τα επίπεδα της </w:t>
      </w:r>
      <w:r w:rsidRPr="000D3260">
        <w:rPr>
          <w:szCs w:val="24"/>
          <w:lang w:val="en-GB"/>
        </w:rPr>
        <w:t>CPK</w:t>
      </w:r>
      <w:r w:rsidRPr="00E17BA8">
        <w:rPr>
          <w:szCs w:val="24"/>
          <w:lang w:val="el-GR"/>
        </w:rPr>
        <w:t xml:space="preserve"> και τα λοιπά συμπτώματα θα πρέπει να παρακολουθούνται μέχρι να υποχωρήσουν. Ανάλογα με τη βαρύτητα της ραβδομυόλυσης, μπορεί να απαιτείται μείωση της δόσης ή </w:t>
      </w:r>
      <w:r w:rsidR="000B556D" w:rsidRPr="00E17BA8">
        <w:rPr>
          <w:szCs w:val="24"/>
          <w:lang w:val="el-GR"/>
        </w:rPr>
        <w:t xml:space="preserve">οριστική </w:t>
      </w:r>
      <w:r w:rsidRPr="00E17BA8">
        <w:rPr>
          <w:szCs w:val="24"/>
          <w:lang w:val="el-GR"/>
        </w:rPr>
        <w:t xml:space="preserve">διακοπή της θεραπείας (βλ. παράγραφο 4.2). </w:t>
      </w:r>
    </w:p>
    <w:p w14:paraId="46391037" w14:textId="77777777" w:rsidR="000D3260" w:rsidRPr="00E17BA8" w:rsidRDefault="000D3260" w:rsidP="000D3260">
      <w:pPr>
        <w:rPr>
          <w:lang w:val="el-GR"/>
        </w:rPr>
      </w:pPr>
    </w:p>
    <w:p w14:paraId="162FE460" w14:textId="77777777" w:rsidR="000D3260" w:rsidRPr="00E17BA8" w:rsidRDefault="000D3260" w:rsidP="000D3260">
      <w:pPr>
        <w:rPr>
          <w:szCs w:val="24"/>
          <w:lang w:val="el-GR"/>
        </w:rPr>
      </w:pPr>
      <w:r w:rsidRPr="00E17BA8">
        <w:rPr>
          <w:szCs w:val="24"/>
          <w:lang w:val="el-GR"/>
        </w:rPr>
        <w:t xml:space="preserve">Βαθμού 3 και 4 αυξήσεις της </w:t>
      </w:r>
      <w:r w:rsidRPr="000D3260">
        <w:rPr>
          <w:szCs w:val="24"/>
          <w:lang w:val="en-GB"/>
        </w:rPr>
        <w:t>CPK</w:t>
      </w:r>
      <w:r w:rsidRPr="00E17BA8">
        <w:rPr>
          <w:szCs w:val="24"/>
          <w:lang w:val="el-GR"/>
        </w:rPr>
        <w:t xml:space="preserve">, συμπεριλαμβανομένων των ασυμπτωματικών αυξήσεων πάνω από τις αρχικές τιμές, έχουν εμφανιστεί επίσης σε ασθενείς που έλαβαν </w:t>
      </w:r>
      <w:proofErr w:type="spellStart"/>
      <w:r w:rsidRPr="000D3260">
        <w:rPr>
          <w:szCs w:val="24"/>
          <w:lang w:val="en-GB"/>
        </w:rPr>
        <w:t>Cotellic</w:t>
      </w:r>
      <w:proofErr w:type="spellEnd"/>
      <w:r w:rsidRPr="00E17BA8">
        <w:rPr>
          <w:szCs w:val="24"/>
          <w:lang w:val="el-GR"/>
        </w:rPr>
        <w:t xml:space="preserve"> μαζί με </w:t>
      </w:r>
      <w:r w:rsidR="006A2492">
        <w:rPr>
          <w:szCs w:val="24"/>
          <w:lang w:val="el-GR"/>
        </w:rPr>
        <w:t>βεμουραφενίμπη</w:t>
      </w:r>
      <w:r w:rsidRPr="00E17BA8">
        <w:rPr>
          <w:szCs w:val="24"/>
          <w:lang w:val="el-GR"/>
        </w:rPr>
        <w:t xml:space="preserve"> σε κλινικές </w:t>
      </w:r>
      <w:r w:rsidR="00B862AA">
        <w:rPr>
          <w:szCs w:val="24"/>
          <w:lang w:val="el-GR"/>
        </w:rPr>
        <w:t>μελέτες</w:t>
      </w:r>
      <w:r w:rsidR="00B862AA" w:rsidRPr="00E17BA8">
        <w:rPr>
          <w:szCs w:val="24"/>
          <w:lang w:val="el-GR"/>
        </w:rPr>
        <w:t xml:space="preserve"> </w:t>
      </w:r>
      <w:r w:rsidRPr="00E17BA8">
        <w:rPr>
          <w:szCs w:val="24"/>
          <w:lang w:val="el-GR"/>
        </w:rPr>
        <w:t xml:space="preserve">(βλ. παράγραφο 4.8). Ο διάμεσος χρόνος έως την πρώτη εμφάνιση των αυξήσεων της </w:t>
      </w:r>
      <w:r w:rsidRPr="000D3260">
        <w:rPr>
          <w:szCs w:val="24"/>
          <w:lang w:val="en-GB"/>
        </w:rPr>
        <w:t>CPK</w:t>
      </w:r>
      <w:r w:rsidRPr="00E17BA8">
        <w:rPr>
          <w:szCs w:val="24"/>
          <w:lang w:val="el-GR"/>
        </w:rPr>
        <w:t xml:space="preserve"> Βαθμού 3 ή 4 ήταν 16 ημέρες (εύρος: 11 ημέρες έως 10 μήνες), ο διάμεσος χρόνος έως την πλήρη υποχώρηση ήταν 16 ημέρες (εύρος: 2 ημέρες έως 15 μήνες).  </w:t>
      </w:r>
    </w:p>
    <w:p w14:paraId="4658FAE9" w14:textId="77777777" w:rsidR="000D3260" w:rsidRPr="00E17BA8" w:rsidRDefault="000D3260" w:rsidP="000D3260">
      <w:pPr>
        <w:rPr>
          <w:lang w:val="el-GR"/>
        </w:rPr>
      </w:pPr>
    </w:p>
    <w:p w14:paraId="5E9E93C9" w14:textId="77777777" w:rsidR="00075595" w:rsidRDefault="000D3260" w:rsidP="000D3260">
      <w:pPr>
        <w:rPr>
          <w:szCs w:val="24"/>
          <w:lang w:val="el-GR"/>
        </w:rPr>
      </w:pPr>
      <w:r w:rsidRPr="00E17BA8">
        <w:rPr>
          <w:szCs w:val="24"/>
          <w:lang w:val="el-GR"/>
        </w:rPr>
        <w:t xml:space="preserve">Τα επίπεδα της </w:t>
      </w:r>
      <w:r w:rsidRPr="000D3260">
        <w:rPr>
          <w:szCs w:val="24"/>
          <w:lang w:val="en-GB"/>
        </w:rPr>
        <w:t>CPK</w:t>
      </w:r>
      <w:r w:rsidRPr="00E17BA8">
        <w:rPr>
          <w:szCs w:val="24"/>
          <w:lang w:val="el-GR"/>
        </w:rPr>
        <w:t xml:space="preserve"> </w:t>
      </w:r>
      <w:r w:rsidR="00EA1D2D">
        <w:rPr>
          <w:szCs w:val="24"/>
          <w:lang w:val="el-GR"/>
        </w:rPr>
        <w:t xml:space="preserve">ορού </w:t>
      </w:r>
      <w:r w:rsidRPr="00E17BA8">
        <w:rPr>
          <w:szCs w:val="24"/>
          <w:lang w:val="el-GR"/>
        </w:rPr>
        <w:t xml:space="preserve">και της κρεατινίνης ορού θα πρέπει να μετρώνται πριν από την έναρξη της θεραπείας, προκειμένου να θεμελιωθούν οι αρχικές τιμές, και στη συνέχεια να παρακολουθούνται σε μηνιαία βάση κατά τη διάρκεια της θεραπείας, ή </w:t>
      </w:r>
      <w:r w:rsidR="00EA1D2D">
        <w:rPr>
          <w:szCs w:val="24"/>
          <w:lang w:val="el-GR"/>
        </w:rPr>
        <w:t>όπως ενδείκνυται κλινικά</w:t>
      </w:r>
      <w:r w:rsidRPr="00E17BA8">
        <w:rPr>
          <w:szCs w:val="24"/>
          <w:lang w:val="el-GR"/>
        </w:rPr>
        <w:t xml:space="preserve">. Εάν η </w:t>
      </w:r>
      <w:r w:rsidRPr="000D3260">
        <w:rPr>
          <w:szCs w:val="24"/>
          <w:lang w:val="en-GB"/>
        </w:rPr>
        <w:t>CPK</w:t>
      </w:r>
      <w:r w:rsidRPr="00E17BA8">
        <w:rPr>
          <w:szCs w:val="24"/>
          <w:lang w:val="el-GR"/>
        </w:rPr>
        <w:t xml:space="preserve"> ορού είναι αυξημένη, ελέγξτε για σημεία και συμπτώματα ραβδομυόλυσης ή άλλ</w:t>
      </w:r>
      <w:r w:rsidR="00EA1D2D">
        <w:rPr>
          <w:szCs w:val="24"/>
          <w:lang w:val="el-GR"/>
        </w:rPr>
        <w:t>ες</w:t>
      </w:r>
      <w:r w:rsidRPr="00E17BA8">
        <w:rPr>
          <w:szCs w:val="24"/>
          <w:lang w:val="el-GR"/>
        </w:rPr>
        <w:t xml:space="preserve"> αιτ</w:t>
      </w:r>
      <w:r w:rsidR="00EA1D2D">
        <w:rPr>
          <w:szCs w:val="24"/>
          <w:lang w:val="el-GR"/>
        </w:rPr>
        <w:t>ίες</w:t>
      </w:r>
      <w:r w:rsidRPr="00E17BA8">
        <w:rPr>
          <w:szCs w:val="24"/>
          <w:lang w:val="el-GR"/>
        </w:rPr>
        <w:t>. Ανάλογα</w:t>
      </w:r>
      <w:r w:rsidRPr="000D3260">
        <w:rPr>
          <w:szCs w:val="24"/>
          <w:lang w:val="el-GR"/>
        </w:rPr>
        <w:t xml:space="preserve"> </w:t>
      </w:r>
      <w:r w:rsidRPr="00E17BA8">
        <w:rPr>
          <w:szCs w:val="24"/>
          <w:lang w:val="el-GR"/>
        </w:rPr>
        <w:t>με</w:t>
      </w:r>
      <w:r w:rsidRPr="000D3260">
        <w:rPr>
          <w:szCs w:val="24"/>
          <w:lang w:val="el-GR"/>
        </w:rPr>
        <w:t xml:space="preserve"> </w:t>
      </w:r>
      <w:r w:rsidRPr="00E17BA8">
        <w:rPr>
          <w:szCs w:val="24"/>
          <w:lang w:val="el-GR"/>
        </w:rPr>
        <w:t>τη</w:t>
      </w:r>
      <w:r w:rsidRPr="000D3260">
        <w:rPr>
          <w:szCs w:val="24"/>
          <w:lang w:val="el-GR"/>
        </w:rPr>
        <w:t xml:space="preserve"> </w:t>
      </w:r>
      <w:r w:rsidRPr="00E17BA8">
        <w:rPr>
          <w:szCs w:val="24"/>
          <w:lang w:val="el-GR"/>
        </w:rPr>
        <w:t>βαρύτητα</w:t>
      </w:r>
      <w:r w:rsidRPr="000D3260">
        <w:rPr>
          <w:szCs w:val="24"/>
          <w:lang w:val="el-GR"/>
        </w:rPr>
        <w:t xml:space="preserve"> </w:t>
      </w:r>
      <w:r w:rsidRPr="00E17BA8">
        <w:rPr>
          <w:szCs w:val="24"/>
          <w:lang w:val="el-GR"/>
        </w:rPr>
        <w:t>των</w:t>
      </w:r>
      <w:r w:rsidRPr="000D3260">
        <w:rPr>
          <w:szCs w:val="24"/>
          <w:lang w:val="el-GR"/>
        </w:rPr>
        <w:t xml:space="preserve"> </w:t>
      </w:r>
      <w:r w:rsidRPr="00E17BA8">
        <w:rPr>
          <w:szCs w:val="24"/>
          <w:lang w:val="el-GR"/>
        </w:rPr>
        <w:t>συμπτωμάτων</w:t>
      </w:r>
      <w:r w:rsidRPr="000D3260">
        <w:rPr>
          <w:szCs w:val="24"/>
          <w:lang w:val="el-GR"/>
        </w:rPr>
        <w:t xml:space="preserve"> </w:t>
      </w:r>
      <w:r w:rsidRPr="00E17BA8">
        <w:rPr>
          <w:szCs w:val="24"/>
          <w:lang w:val="el-GR"/>
        </w:rPr>
        <w:t>ή</w:t>
      </w:r>
      <w:r w:rsidRPr="000D3260">
        <w:rPr>
          <w:szCs w:val="24"/>
          <w:lang w:val="el-GR"/>
        </w:rPr>
        <w:t xml:space="preserve"> </w:t>
      </w:r>
      <w:r w:rsidRPr="00E17BA8">
        <w:rPr>
          <w:szCs w:val="24"/>
          <w:lang w:val="el-GR"/>
        </w:rPr>
        <w:t>την</w:t>
      </w:r>
      <w:r w:rsidRPr="000D3260">
        <w:rPr>
          <w:szCs w:val="24"/>
          <w:lang w:val="el-GR"/>
        </w:rPr>
        <w:t xml:space="preserve"> </w:t>
      </w:r>
      <w:r w:rsidRPr="00E17BA8">
        <w:rPr>
          <w:szCs w:val="24"/>
          <w:lang w:val="el-GR"/>
        </w:rPr>
        <w:t>αύξηση</w:t>
      </w:r>
      <w:r w:rsidRPr="000D3260">
        <w:rPr>
          <w:szCs w:val="24"/>
          <w:lang w:val="el-GR"/>
        </w:rPr>
        <w:t xml:space="preserve"> </w:t>
      </w:r>
      <w:r w:rsidRPr="00E17BA8">
        <w:rPr>
          <w:szCs w:val="24"/>
          <w:lang w:val="el-GR"/>
        </w:rPr>
        <w:t>της</w:t>
      </w:r>
      <w:r w:rsidRPr="000D3260">
        <w:rPr>
          <w:szCs w:val="24"/>
          <w:lang w:val="el-GR"/>
        </w:rPr>
        <w:t xml:space="preserve"> </w:t>
      </w:r>
      <w:r w:rsidRPr="000D3260">
        <w:rPr>
          <w:szCs w:val="24"/>
          <w:lang w:val="en-GB"/>
        </w:rPr>
        <w:t>CPK</w:t>
      </w:r>
      <w:r w:rsidRPr="000D3260">
        <w:rPr>
          <w:szCs w:val="24"/>
          <w:lang w:val="el-GR"/>
        </w:rPr>
        <w:t xml:space="preserve">, </w:t>
      </w:r>
      <w:r w:rsidRPr="00E17BA8">
        <w:rPr>
          <w:szCs w:val="24"/>
          <w:lang w:val="el-GR"/>
        </w:rPr>
        <w:t>μπορεί</w:t>
      </w:r>
      <w:r w:rsidRPr="000D3260">
        <w:rPr>
          <w:szCs w:val="24"/>
          <w:lang w:val="el-GR"/>
        </w:rPr>
        <w:t xml:space="preserve"> </w:t>
      </w:r>
      <w:r w:rsidRPr="00E17BA8">
        <w:rPr>
          <w:szCs w:val="24"/>
          <w:lang w:val="el-GR"/>
        </w:rPr>
        <w:t>να</w:t>
      </w:r>
      <w:r w:rsidRPr="000D3260">
        <w:rPr>
          <w:szCs w:val="24"/>
          <w:lang w:val="el-GR"/>
        </w:rPr>
        <w:t xml:space="preserve"> </w:t>
      </w:r>
      <w:r w:rsidRPr="00E17BA8">
        <w:rPr>
          <w:szCs w:val="24"/>
          <w:lang w:val="el-GR"/>
        </w:rPr>
        <w:t>απαιτείται</w:t>
      </w:r>
      <w:r w:rsidRPr="000D3260">
        <w:rPr>
          <w:szCs w:val="24"/>
          <w:lang w:val="el-GR"/>
        </w:rPr>
        <w:t xml:space="preserve"> </w:t>
      </w:r>
      <w:r w:rsidRPr="00E17BA8">
        <w:rPr>
          <w:szCs w:val="24"/>
          <w:lang w:val="el-GR"/>
        </w:rPr>
        <w:t>προσωρινή</w:t>
      </w:r>
      <w:r w:rsidR="00EA1D2D">
        <w:rPr>
          <w:szCs w:val="24"/>
          <w:lang w:val="el-GR"/>
        </w:rPr>
        <w:t xml:space="preserve"> </w:t>
      </w:r>
      <w:r w:rsidR="005E5016">
        <w:rPr>
          <w:szCs w:val="24"/>
          <w:lang w:val="el-GR"/>
        </w:rPr>
        <w:t xml:space="preserve">διακοπή </w:t>
      </w:r>
      <w:r w:rsidR="00EA1D2D">
        <w:rPr>
          <w:szCs w:val="24"/>
          <w:lang w:val="el-GR"/>
        </w:rPr>
        <w:t>της θεραπείας</w:t>
      </w:r>
      <w:r w:rsidRPr="000D3260">
        <w:rPr>
          <w:szCs w:val="24"/>
          <w:lang w:val="el-GR"/>
        </w:rPr>
        <w:t xml:space="preserve">, </w:t>
      </w:r>
      <w:r w:rsidRPr="00E17BA8">
        <w:rPr>
          <w:szCs w:val="24"/>
          <w:lang w:val="el-GR"/>
        </w:rPr>
        <w:t>μείωση</w:t>
      </w:r>
      <w:r w:rsidRPr="000D3260">
        <w:rPr>
          <w:szCs w:val="24"/>
          <w:lang w:val="el-GR"/>
        </w:rPr>
        <w:t xml:space="preserve"> </w:t>
      </w:r>
      <w:r w:rsidRPr="00E17BA8">
        <w:rPr>
          <w:szCs w:val="24"/>
          <w:lang w:val="el-GR"/>
        </w:rPr>
        <w:t>της</w:t>
      </w:r>
      <w:r w:rsidRPr="000D3260">
        <w:rPr>
          <w:szCs w:val="24"/>
          <w:lang w:val="el-GR"/>
        </w:rPr>
        <w:t xml:space="preserve"> </w:t>
      </w:r>
      <w:r w:rsidRPr="00E17BA8">
        <w:rPr>
          <w:szCs w:val="24"/>
          <w:lang w:val="el-GR"/>
        </w:rPr>
        <w:t>δόσης</w:t>
      </w:r>
      <w:r w:rsidRPr="000D3260">
        <w:rPr>
          <w:szCs w:val="24"/>
          <w:lang w:val="el-GR"/>
        </w:rPr>
        <w:t xml:space="preserve"> </w:t>
      </w:r>
      <w:r w:rsidRPr="00E17BA8">
        <w:rPr>
          <w:szCs w:val="24"/>
          <w:lang w:val="el-GR"/>
        </w:rPr>
        <w:t>ή</w:t>
      </w:r>
      <w:r w:rsidRPr="000D3260">
        <w:rPr>
          <w:szCs w:val="24"/>
          <w:lang w:val="el-GR"/>
        </w:rPr>
        <w:t xml:space="preserve"> </w:t>
      </w:r>
      <w:r w:rsidR="005E5016">
        <w:rPr>
          <w:szCs w:val="24"/>
          <w:lang w:val="el-GR"/>
        </w:rPr>
        <w:t xml:space="preserve">οριστική </w:t>
      </w:r>
      <w:r w:rsidRPr="00E17BA8">
        <w:rPr>
          <w:szCs w:val="24"/>
          <w:lang w:val="el-GR"/>
        </w:rPr>
        <w:t>διακοπή</w:t>
      </w:r>
      <w:r w:rsidRPr="000D3260">
        <w:rPr>
          <w:szCs w:val="24"/>
          <w:lang w:val="el-GR"/>
        </w:rPr>
        <w:t xml:space="preserve"> </w:t>
      </w:r>
      <w:r w:rsidRPr="00E17BA8">
        <w:rPr>
          <w:szCs w:val="24"/>
          <w:lang w:val="el-GR"/>
        </w:rPr>
        <w:t>της</w:t>
      </w:r>
      <w:r w:rsidRPr="000D3260">
        <w:rPr>
          <w:szCs w:val="24"/>
          <w:lang w:val="el-GR"/>
        </w:rPr>
        <w:t xml:space="preserve"> </w:t>
      </w:r>
      <w:r w:rsidRPr="00E17BA8">
        <w:rPr>
          <w:szCs w:val="24"/>
          <w:lang w:val="el-GR"/>
        </w:rPr>
        <w:t>θεραπείας</w:t>
      </w:r>
      <w:r w:rsidRPr="000D3260">
        <w:rPr>
          <w:szCs w:val="24"/>
          <w:lang w:val="el-GR"/>
        </w:rPr>
        <w:t xml:space="preserve"> (</w:t>
      </w:r>
      <w:r w:rsidRPr="00E17BA8">
        <w:rPr>
          <w:szCs w:val="24"/>
          <w:lang w:val="el-GR"/>
        </w:rPr>
        <w:t>βλ</w:t>
      </w:r>
      <w:r w:rsidRPr="000D3260">
        <w:rPr>
          <w:szCs w:val="24"/>
          <w:lang w:val="el-GR"/>
        </w:rPr>
        <w:t xml:space="preserve">. </w:t>
      </w:r>
      <w:r w:rsidRPr="00E17BA8">
        <w:rPr>
          <w:szCs w:val="24"/>
          <w:lang w:val="el-GR"/>
        </w:rPr>
        <w:t>παράγραφο</w:t>
      </w:r>
      <w:r w:rsidRPr="000D3260">
        <w:rPr>
          <w:szCs w:val="24"/>
          <w:lang w:val="el-GR"/>
        </w:rPr>
        <w:t xml:space="preserve"> 4.2).</w:t>
      </w:r>
    </w:p>
    <w:p w14:paraId="04986961" w14:textId="77777777" w:rsidR="000D3260" w:rsidRPr="00595D3F" w:rsidRDefault="000D3260" w:rsidP="000D3260">
      <w:pPr>
        <w:rPr>
          <w:noProof/>
          <w:szCs w:val="22"/>
          <w:lang w:val="el-GR"/>
        </w:rPr>
      </w:pPr>
    </w:p>
    <w:p w14:paraId="660F5C2B" w14:textId="77777777" w:rsidR="00075595" w:rsidRPr="00595D3F" w:rsidRDefault="00075595" w:rsidP="00734C2A">
      <w:pPr>
        <w:rPr>
          <w:noProof/>
          <w:u w:val="single"/>
          <w:lang w:val="el-GR"/>
        </w:rPr>
      </w:pPr>
      <w:r w:rsidRPr="00595D3F">
        <w:rPr>
          <w:noProof/>
          <w:u w:val="single"/>
          <w:lang w:val="el-GR"/>
        </w:rPr>
        <w:t>Διάρροια</w:t>
      </w:r>
    </w:p>
    <w:p w14:paraId="764FC4B8" w14:textId="77777777" w:rsidR="00075595" w:rsidRPr="00595D3F" w:rsidRDefault="00075595" w:rsidP="00734C2A">
      <w:pPr>
        <w:rPr>
          <w:noProof/>
          <w:lang w:val="el-GR"/>
        </w:rPr>
      </w:pPr>
    </w:p>
    <w:p w14:paraId="6D3AC4A5" w14:textId="77777777" w:rsidR="00075595" w:rsidRPr="00595D3F" w:rsidRDefault="00075595" w:rsidP="00734C2A">
      <w:pPr>
        <w:widowControl w:val="0"/>
        <w:autoSpaceDE w:val="0"/>
        <w:autoSpaceDN w:val="0"/>
        <w:adjustRightInd w:val="0"/>
        <w:rPr>
          <w:szCs w:val="22"/>
          <w:lang w:val="el-GR" w:eastAsia="en-US"/>
        </w:rPr>
      </w:pPr>
      <w:r w:rsidRPr="00595D3F">
        <w:rPr>
          <w:szCs w:val="24"/>
          <w:lang w:val="el-GR"/>
        </w:rPr>
        <w:t xml:space="preserve">Περιστατικά διάρροιας Βαθμού ≥3 και σοβαρής διάρροιας έχουν αναφερθεί σε ασθενείς που λαμβάνουν θεραπεία με </w:t>
      </w:r>
      <w:proofErr w:type="spellStart"/>
      <w:r>
        <w:rPr>
          <w:szCs w:val="24"/>
        </w:rPr>
        <w:t>Cotellic</w:t>
      </w:r>
      <w:proofErr w:type="spellEnd"/>
      <w:r w:rsidRPr="00595D3F">
        <w:rPr>
          <w:szCs w:val="24"/>
          <w:lang w:val="el-GR"/>
        </w:rPr>
        <w:t>.</w:t>
      </w:r>
      <w:r w:rsidRPr="00595D3F">
        <w:rPr>
          <w:noProof/>
          <w:szCs w:val="24"/>
          <w:lang w:val="el-GR"/>
        </w:rPr>
        <w:t xml:space="preserve"> </w:t>
      </w:r>
      <w:r w:rsidRPr="00595D3F">
        <w:rPr>
          <w:szCs w:val="24"/>
          <w:lang w:val="el-GR"/>
        </w:rPr>
        <w:t>Η διάρροια θα πρέπει να αντιμετωπίζεται με αντιδιαρροϊκούς παράγοντες και υποστηρικτική φροντίδα.</w:t>
      </w:r>
      <w:r w:rsidRPr="00595D3F">
        <w:rPr>
          <w:noProof/>
          <w:szCs w:val="24"/>
          <w:lang w:val="el-GR"/>
        </w:rPr>
        <w:t xml:space="preserve"> </w:t>
      </w:r>
      <w:r w:rsidRPr="00595D3F">
        <w:rPr>
          <w:szCs w:val="24"/>
          <w:lang w:val="el-GR"/>
        </w:rPr>
        <w:t xml:space="preserve">Για τη διάρροια Βαθμού ≥3 που εμφανίζεται παρά την υποστηρικτική φροντίδα, το </w:t>
      </w:r>
      <w:proofErr w:type="spellStart"/>
      <w:r>
        <w:rPr>
          <w:szCs w:val="24"/>
        </w:rPr>
        <w:t>Cotellic</w:t>
      </w:r>
      <w:proofErr w:type="spellEnd"/>
      <w:r w:rsidRPr="00595D3F">
        <w:rPr>
          <w:szCs w:val="24"/>
          <w:lang w:val="el-GR"/>
        </w:rPr>
        <w:t xml:space="preserve"> και η βεμουραφενίμπη θα πρέπει να αναστέλλονται μέχρι να βελτιωθεί η διάρροια σε Βαθμού ≤1. Εάν επανεμφανιστεί διάρροια Βαθμού ≥3, η δόση του </w:t>
      </w:r>
      <w:proofErr w:type="spellStart"/>
      <w:r>
        <w:rPr>
          <w:szCs w:val="24"/>
        </w:rPr>
        <w:t>Cotellic</w:t>
      </w:r>
      <w:proofErr w:type="spellEnd"/>
      <w:r w:rsidRPr="00595D3F">
        <w:rPr>
          <w:szCs w:val="24"/>
          <w:lang w:val="el-GR"/>
        </w:rPr>
        <w:t xml:space="preserve"> και της βεμουραφενίμπης θα πρέπει να μειωθεί (βλ. παράγραφο 4.2).</w:t>
      </w:r>
    </w:p>
    <w:p w14:paraId="0296ED40" w14:textId="77777777" w:rsidR="00075595" w:rsidRPr="00595D3F" w:rsidRDefault="00075595" w:rsidP="004509E0">
      <w:pPr>
        <w:keepNext/>
        <w:ind w:left="567" w:hanging="567"/>
        <w:rPr>
          <w:u w:val="single"/>
          <w:lang w:val="el-GR"/>
        </w:rPr>
      </w:pPr>
    </w:p>
    <w:p w14:paraId="731854BD" w14:textId="77777777" w:rsidR="00075595" w:rsidRPr="00595D3F" w:rsidRDefault="00075595" w:rsidP="00A0770F">
      <w:pPr>
        <w:rPr>
          <w:noProof/>
          <w:szCs w:val="24"/>
          <w:lang w:val="el-GR"/>
        </w:rPr>
      </w:pPr>
      <w:r w:rsidRPr="00595D3F">
        <w:rPr>
          <w:szCs w:val="24"/>
          <w:u w:val="single"/>
          <w:lang w:val="el-GR"/>
        </w:rPr>
        <w:t>Φαρμακευτικές αλληλεπιδράσεις:</w:t>
      </w:r>
      <w:r w:rsidRPr="00595D3F">
        <w:rPr>
          <w:noProof/>
          <w:szCs w:val="24"/>
          <w:u w:val="single"/>
          <w:lang w:val="el-GR"/>
        </w:rPr>
        <w:t xml:space="preserve"> </w:t>
      </w:r>
      <w:r w:rsidRPr="00595D3F">
        <w:rPr>
          <w:szCs w:val="24"/>
          <w:u w:val="single"/>
          <w:lang w:val="el-GR"/>
        </w:rPr>
        <w:t xml:space="preserve">αναστολείς του </w:t>
      </w:r>
      <w:r>
        <w:rPr>
          <w:szCs w:val="24"/>
          <w:u w:val="single"/>
        </w:rPr>
        <w:t>CYP</w:t>
      </w:r>
      <w:r w:rsidRPr="00595D3F">
        <w:rPr>
          <w:szCs w:val="24"/>
          <w:u w:val="single"/>
          <w:lang w:val="el-GR"/>
        </w:rPr>
        <w:t>3</w:t>
      </w:r>
      <w:r>
        <w:rPr>
          <w:szCs w:val="24"/>
          <w:u w:val="single"/>
        </w:rPr>
        <w:t>A</w:t>
      </w:r>
      <w:r w:rsidRPr="00595D3F">
        <w:rPr>
          <w:szCs w:val="24"/>
          <w:u w:val="single"/>
          <w:lang w:val="el-GR"/>
        </w:rPr>
        <w:t>4</w:t>
      </w:r>
    </w:p>
    <w:p w14:paraId="0777C21D" w14:textId="77777777" w:rsidR="00075595" w:rsidRPr="00595D3F" w:rsidRDefault="00075595" w:rsidP="00A0770F">
      <w:pPr>
        <w:rPr>
          <w:noProof/>
          <w:lang w:val="el-GR"/>
        </w:rPr>
      </w:pPr>
    </w:p>
    <w:p w14:paraId="185E88DC" w14:textId="77777777" w:rsidR="00075595" w:rsidRDefault="00075595" w:rsidP="00A0770F">
      <w:pPr>
        <w:contextualSpacing/>
        <w:rPr>
          <w:szCs w:val="24"/>
          <w:lang w:val="el-GR"/>
        </w:rPr>
      </w:pPr>
      <w:r w:rsidRPr="00595D3F">
        <w:rPr>
          <w:szCs w:val="24"/>
          <w:lang w:val="el-GR"/>
        </w:rPr>
        <w:t xml:space="preserve">Η ταυτόχρονη χρήση ισχυρών αναστολέων </w:t>
      </w:r>
      <w:r>
        <w:rPr>
          <w:szCs w:val="24"/>
          <w:lang w:val="en-GB"/>
        </w:rPr>
        <w:t>CYP</w:t>
      </w:r>
      <w:r w:rsidRPr="00595D3F">
        <w:rPr>
          <w:szCs w:val="24"/>
          <w:lang w:val="el-GR"/>
        </w:rPr>
        <w:t>3</w:t>
      </w:r>
      <w:r>
        <w:rPr>
          <w:szCs w:val="24"/>
          <w:lang w:val="en-GB"/>
        </w:rPr>
        <w:t>A</w:t>
      </w:r>
      <w:r w:rsidRPr="00595D3F">
        <w:rPr>
          <w:szCs w:val="24"/>
          <w:lang w:val="el-GR"/>
        </w:rPr>
        <w:t xml:space="preserve"> κατά τη διάρκεια της θεραπείας με </w:t>
      </w:r>
      <w:proofErr w:type="spellStart"/>
      <w:r>
        <w:rPr>
          <w:szCs w:val="24"/>
          <w:lang w:val="en-GB"/>
        </w:rPr>
        <w:t>Cotellic</w:t>
      </w:r>
      <w:proofErr w:type="spellEnd"/>
      <w:r w:rsidRPr="00595D3F">
        <w:rPr>
          <w:szCs w:val="24"/>
          <w:lang w:val="el-GR"/>
        </w:rPr>
        <w:t xml:space="preserve"> θα πρέπει να αποφεύγεται. Θα πρέπει να δίνεται προσοχή εάν ένας μέτριος αναστολέας του </w:t>
      </w:r>
      <w:r>
        <w:rPr>
          <w:szCs w:val="24"/>
          <w:lang w:val="en-GB"/>
        </w:rPr>
        <w:t>CYP</w:t>
      </w:r>
      <w:r w:rsidRPr="00595D3F">
        <w:rPr>
          <w:szCs w:val="24"/>
          <w:lang w:val="el-GR"/>
        </w:rPr>
        <w:t>3</w:t>
      </w:r>
      <w:r>
        <w:rPr>
          <w:szCs w:val="24"/>
          <w:lang w:val="en-GB"/>
        </w:rPr>
        <w:t>A</w:t>
      </w:r>
      <w:r w:rsidRPr="00595D3F">
        <w:rPr>
          <w:szCs w:val="24"/>
          <w:lang w:val="el-GR"/>
        </w:rPr>
        <w:t xml:space="preserve">4 συγχορηγείται με </w:t>
      </w:r>
      <w:proofErr w:type="spellStart"/>
      <w:r>
        <w:rPr>
          <w:szCs w:val="24"/>
          <w:lang w:val="en-GB"/>
        </w:rPr>
        <w:t>Cotellic</w:t>
      </w:r>
      <w:proofErr w:type="spellEnd"/>
      <w:r w:rsidRPr="00595D3F">
        <w:rPr>
          <w:szCs w:val="24"/>
          <w:lang w:val="el-GR"/>
        </w:rPr>
        <w:t xml:space="preserve">. Εάν η ταυτόχρονη χρήση με ισχυρό ή μέτριο αναστολέα </w:t>
      </w:r>
      <w:r>
        <w:rPr>
          <w:szCs w:val="24"/>
        </w:rPr>
        <w:t>CYP</w:t>
      </w:r>
      <w:r w:rsidRPr="00595D3F">
        <w:rPr>
          <w:szCs w:val="24"/>
          <w:lang w:val="el-GR"/>
        </w:rPr>
        <w:t>3</w:t>
      </w:r>
      <w:r>
        <w:rPr>
          <w:szCs w:val="24"/>
        </w:rPr>
        <w:t>A</w:t>
      </w:r>
      <w:r w:rsidRPr="00595D3F">
        <w:rPr>
          <w:szCs w:val="24"/>
          <w:lang w:val="el-GR"/>
        </w:rPr>
        <w:t xml:space="preserve"> είναι αναπόφευκτη, οι ασθενείς θα πρέπει να παρακολουθούνται προσεκτικά για λόγους ασφάλειας και για τυχόν τροποποιήσεις της δόσης που θα εφαρμοστούν εάν ενδείκνυται κλινικά (βλέπε Πίνακα 1 στην παράγραφο 4.2).</w:t>
      </w:r>
    </w:p>
    <w:p w14:paraId="7DB52DD8" w14:textId="77777777" w:rsidR="00711752" w:rsidRDefault="00711752" w:rsidP="00A0770F">
      <w:pPr>
        <w:contextualSpacing/>
        <w:rPr>
          <w:szCs w:val="24"/>
          <w:lang w:val="el-GR"/>
        </w:rPr>
      </w:pPr>
    </w:p>
    <w:p w14:paraId="2AACB413" w14:textId="77777777" w:rsidR="00711752" w:rsidRPr="00D92D66" w:rsidRDefault="00711752" w:rsidP="00A0770F">
      <w:pPr>
        <w:rPr>
          <w:szCs w:val="24"/>
          <w:u w:val="single"/>
          <w:lang w:val="el-GR"/>
        </w:rPr>
      </w:pPr>
      <w:r w:rsidRPr="00711752">
        <w:rPr>
          <w:szCs w:val="24"/>
          <w:u w:val="single"/>
          <w:lang w:val="el-GR"/>
        </w:rPr>
        <w:t>Παράταση του QT</w:t>
      </w:r>
    </w:p>
    <w:p w14:paraId="3E851970" w14:textId="77777777" w:rsidR="00711752" w:rsidRPr="00D92D66" w:rsidRDefault="00711752" w:rsidP="00A0770F">
      <w:pPr>
        <w:rPr>
          <w:szCs w:val="24"/>
          <w:u w:val="single"/>
          <w:lang w:val="el-GR"/>
        </w:rPr>
      </w:pPr>
    </w:p>
    <w:p w14:paraId="132DC40B" w14:textId="77777777" w:rsidR="00711752" w:rsidRPr="00711752" w:rsidRDefault="00711752" w:rsidP="00A0770F">
      <w:pPr>
        <w:rPr>
          <w:lang w:val="el-GR"/>
        </w:rPr>
      </w:pPr>
      <w:r>
        <w:rPr>
          <w:lang w:val="el-GR"/>
        </w:rPr>
        <w:t xml:space="preserve">Εάν κατά τη διάρκεια της θεραπείας το </w:t>
      </w:r>
      <w:r>
        <w:t>QT</w:t>
      </w:r>
      <w:r w:rsidRPr="00895E74">
        <w:rPr>
          <w:vertAlign w:val="subscript"/>
        </w:rPr>
        <w:t>C</w:t>
      </w:r>
      <w:r w:rsidRPr="00895E74">
        <w:rPr>
          <w:vertAlign w:val="subscript"/>
          <w:lang w:val="el-GR"/>
        </w:rPr>
        <w:t xml:space="preserve"> </w:t>
      </w:r>
      <w:r>
        <w:rPr>
          <w:lang w:val="el-GR"/>
        </w:rPr>
        <w:t xml:space="preserve">υπερβαίνει τα 500 </w:t>
      </w:r>
      <w:r>
        <w:t>msec</w:t>
      </w:r>
      <w:r w:rsidRPr="00895E74">
        <w:rPr>
          <w:lang w:val="el-GR"/>
        </w:rPr>
        <w:t xml:space="preserve">, </w:t>
      </w:r>
      <w:r>
        <w:rPr>
          <w:lang w:val="el-GR"/>
        </w:rPr>
        <w:t>παρακαλούμε ανατρέξτε στις παραγράφους 4.2 και 4.4 της ΠΧΠ της βεμουραφενίμπης.</w:t>
      </w:r>
    </w:p>
    <w:p w14:paraId="5DC6921E" w14:textId="77777777" w:rsidR="00075595" w:rsidRDefault="00075595" w:rsidP="00734C2A">
      <w:pPr>
        <w:contextualSpacing/>
        <w:rPr>
          <w:szCs w:val="22"/>
          <w:u w:val="single"/>
          <w:lang w:val="el-GR"/>
        </w:rPr>
      </w:pPr>
    </w:p>
    <w:p w14:paraId="25E0649D" w14:textId="77777777" w:rsidR="00B862AA" w:rsidRDefault="00B862AA" w:rsidP="00734C2A">
      <w:pPr>
        <w:contextualSpacing/>
        <w:rPr>
          <w:szCs w:val="22"/>
          <w:u w:val="single"/>
          <w:lang w:val="el-GR"/>
        </w:rPr>
      </w:pPr>
      <w:r>
        <w:rPr>
          <w:szCs w:val="22"/>
          <w:u w:val="single"/>
          <w:lang w:val="el-GR"/>
        </w:rPr>
        <w:t>Έκδοχα</w:t>
      </w:r>
    </w:p>
    <w:p w14:paraId="2C809B1A" w14:textId="77777777" w:rsidR="00B862AA" w:rsidRDefault="00B862AA" w:rsidP="00734C2A">
      <w:pPr>
        <w:contextualSpacing/>
        <w:rPr>
          <w:szCs w:val="22"/>
          <w:u w:val="single"/>
          <w:lang w:val="el-GR"/>
        </w:rPr>
      </w:pPr>
    </w:p>
    <w:p w14:paraId="5CCAF389" w14:textId="77777777" w:rsidR="00B862AA" w:rsidRDefault="00B862AA" w:rsidP="00B862AA">
      <w:pPr>
        <w:rPr>
          <w:lang w:val="el-GR"/>
        </w:rPr>
      </w:pPr>
      <w:r w:rsidRPr="00595D3F">
        <w:rPr>
          <w:lang w:val="el-GR"/>
        </w:rPr>
        <w:t xml:space="preserve">Αυτό το φαρμακευτικό προϊόν περιέχει λακτόζη. Οι ασθενείς με σπάνια κληρονομικά προβλήματα δυσανεξίας στη γαλακτόζη, </w:t>
      </w:r>
      <w:r w:rsidR="005A4FC4">
        <w:rPr>
          <w:lang w:val="el-GR"/>
        </w:rPr>
        <w:t>ολική ανεπάρκεια</w:t>
      </w:r>
      <w:r w:rsidRPr="00595D3F">
        <w:rPr>
          <w:lang w:val="el-GR"/>
        </w:rPr>
        <w:t xml:space="preserve"> λακτάσης ή δυσαπ</w:t>
      </w:r>
      <w:r w:rsidR="005A4FC4">
        <w:rPr>
          <w:lang w:val="el-GR"/>
        </w:rPr>
        <w:t>ορρόφηση</w:t>
      </w:r>
      <w:r w:rsidRPr="00595D3F">
        <w:rPr>
          <w:lang w:val="el-GR"/>
        </w:rPr>
        <w:t xml:space="preserve"> γλυκόζης-γαλακτόζης </w:t>
      </w:r>
      <w:r>
        <w:rPr>
          <w:lang w:val="el-GR"/>
        </w:rPr>
        <w:t>δε θα πρέπει να λαμβάνουν αυτό το φάρμακο.</w:t>
      </w:r>
    </w:p>
    <w:p w14:paraId="70EDA65C" w14:textId="77777777" w:rsidR="005A4FC4" w:rsidRDefault="005A4FC4" w:rsidP="00B862AA">
      <w:pPr>
        <w:rPr>
          <w:lang w:val="el-GR"/>
        </w:rPr>
      </w:pPr>
    </w:p>
    <w:p w14:paraId="6813FE39" w14:textId="77777777" w:rsidR="00B862AA" w:rsidRPr="00B862AA" w:rsidRDefault="00B862AA" w:rsidP="00B862AA">
      <w:pPr>
        <w:rPr>
          <w:noProof/>
          <w:szCs w:val="22"/>
          <w:lang w:val="el-GR"/>
        </w:rPr>
      </w:pPr>
      <w:r w:rsidRPr="00595D3F">
        <w:rPr>
          <w:lang w:val="el-GR"/>
        </w:rPr>
        <w:t>Αυτό το φαρμακευτικό προϊόν περιέχει</w:t>
      </w:r>
      <w:r>
        <w:rPr>
          <w:lang w:val="el-GR"/>
        </w:rPr>
        <w:t xml:space="preserve"> λιγότερο από 1 </w:t>
      </w:r>
      <w:r>
        <w:t>mmol</w:t>
      </w:r>
      <w:r w:rsidRPr="00BD758D">
        <w:rPr>
          <w:lang w:val="el-GR"/>
        </w:rPr>
        <w:t xml:space="preserve"> </w:t>
      </w:r>
      <w:r w:rsidRPr="00B862AA">
        <w:rPr>
          <w:lang w:val="el-GR"/>
        </w:rPr>
        <w:t xml:space="preserve">νατρίου </w:t>
      </w:r>
      <w:r w:rsidRPr="00BD758D">
        <w:rPr>
          <w:noProof/>
          <w:lang w:val="el-GR"/>
        </w:rPr>
        <w:t xml:space="preserve">(23 </w:t>
      </w:r>
      <w:r w:rsidRPr="00BD758D">
        <w:rPr>
          <w:noProof/>
          <w:lang w:val="en-GB"/>
        </w:rPr>
        <w:t>mg</w:t>
      </w:r>
      <w:r w:rsidRPr="00BD758D">
        <w:rPr>
          <w:noProof/>
          <w:lang w:val="el-GR"/>
        </w:rPr>
        <w:t>)</w:t>
      </w:r>
      <w:r>
        <w:rPr>
          <w:noProof/>
          <w:lang w:val="el-GR"/>
        </w:rPr>
        <w:t xml:space="preserve"> ανά δισκίο, δηλαδή είναι ουσιαστικά «ελεύθερο νατρίου».</w:t>
      </w:r>
    </w:p>
    <w:p w14:paraId="620CB2A3" w14:textId="77777777" w:rsidR="00B862AA" w:rsidRPr="00595D3F" w:rsidRDefault="00B862AA" w:rsidP="00734C2A">
      <w:pPr>
        <w:contextualSpacing/>
        <w:rPr>
          <w:szCs w:val="22"/>
          <w:u w:val="single"/>
          <w:lang w:val="el-GR"/>
        </w:rPr>
      </w:pPr>
    </w:p>
    <w:p w14:paraId="1C2E0091" w14:textId="77777777" w:rsidR="00075595" w:rsidRPr="00595D3F" w:rsidRDefault="00075595" w:rsidP="00356686">
      <w:pPr>
        <w:keepNext/>
        <w:ind w:left="567" w:hanging="567"/>
        <w:outlineLvl w:val="0"/>
        <w:rPr>
          <w:b/>
          <w:noProof/>
          <w:szCs w:val="22"/>
          <w:lang w:val="el-GR"/>
        </w:rPr>
      </w:pPr>
      <w:r w:rsidRPr="00595D3F">
        <w:rPr>
          <w:b/>
          <w:noProof/>
          <w:lang w:val="el-GR"/>
        </w:rPr>
        <w:lastRenderedPageBreak/>
        <w:t>4.5</w:t>
      </w:r>
      <w:r w:rsidRPr="00595D3F">
        <w:rPr>
          <w:lang w:val="el-GR"/>
        </w:rPr>
        <w:tab/>
      </w:r>
      <w:r w:rsidRPr="00595D3F">
        <w:rPr>
          <w:b/>
          <w:noProof/>
          <w:lang w:val="el-GR"/>
        </w:rPr>
        <w:t>Αλληλεπιδράσεις με άλλα φαρμακευτικά προϊόντα και άλλες μορφές αλληλεπίδρασης</w:t>
      </w:r>
    </w:p>
    <w:p w14:paraId="2BD87CFD" w14:textId="77777777" w:rsidR="00075595" w:rsidRPr="00595D3F" w:rsidRDefault="00075595" w:rsidP="00E17BA8">
      <w:pPr>
        <w:keepNext/>
        <w:ind w:left="567" w:hanging="567"/>
        <w:rPr>
          <w:szCs w:val="22"/>
          <w:u w:val="single"/>
          <w:lang w:val="el-GR"/>
        </w:rPr>
      </w:pPr>
    </w:p>
    <w:p w14:paraId="2B3FC63C" w14:textId="77777777" w:rsidR="00075595" w:rsidRPr="00595D3F" w:rsidRDefault="00075595" w:rsidP="00E17BA8">
      <w:pPr>
        <w:keepNext/>
        <w:ind w:left="567" w:hanging="567"/>
        <w:rPr>
          <w:szCs w:val="22"/>
          <w:u w:val="single"/>
          <w:lang w:val="el-GR"/>
        </w:rPr>
      </w:pPr>
      <w:r w:rsidRPr="00595D3F">
        <w:rPr>
          <w:u w:val="single"/>
          <w:lang w:val="el-GR"/>
        </w:rPr>
        <w:t>Επιδράσεις άλλων φαρμακευτικών προϊόντων στην κομπιμετινίμπη</w:t>
      </w:r>
    </w:p>
    <w:p w14:paraId="48A4BAD9" w14:textId="77777777" w:rsidR="00075595" w:rsidRPr="00595D3F" w:rsidRDefault="00075595" w:rsidP="00E17BA8">
      <w:pPr>
        <w:keepNext/>
        <w:ind w:left="567" w:hanging="567"/>
        <w:rPr>
          <w:b/>
          <w:noProof/>
          <w:szCs w:val="22"/>
          <w:lang w:val="el-GR"/>
        </w:rPr>
      </w:pPr>
    </w:p>
    <w:p w14:paraId="72A0E282" w14:textId="77777777" w:rsidR="00075595" w:rsidRPr="00595D3F" w:rsidRDefault="00075595" w:rsidP="00E17BA8">
      <w:pPr>
        <w:keepNext/>
        <w:rPr>
          <w:i/>
          <w:szCs w:val="22"/>
          <w:lang w:val="el-GR"/>
        </w:rPr>
      </w:pPr>
      <w:r w:rsidRPr="00595D3F">
        <w:rPr>
          <w:i/>
          <w:lang w:val="el-GR"/>
        </w:rPr>
        <w:t xml:space="preserve">Αναστολείς του </w:t>
      </w:r>
      <w:r>
        <w:rPr>
          <w:i/>
        </w:rPr>
        <w:t>CYP</w:t>
      </w:r>
      <w:r w:rsidRPr="00595D3F">
        <w:rPr>
          <w:i/>
          <w:lang w:val="el-GR"/>
        </w:rPr>
        <w:t>3</w:t>
      </w:r>
      <w:r>
        <w:rPr>
          <w:i/>
        </w:rPr>
        <w:t>A</w:t>
      </w:r>
    </w:p>
    <w:p w14:paraId="211E809A" w14:textId="77777777" w:rsidR="00075595" w:rsidRPr="00595D3F" w:rsidRDefault="00075595" w:rsidP="00E17BA8">
      <w:pPr>
        <w:keepNext/>
        <w:rPr>
          <w:szCs w:val="22"/>
          <w:lang w:val="el-GR"/>
        </w:rPr>
      </w:pPr>
    </w:p>
    <w:p w14:paraId="2A3852A9" w14:textId="77777777" w:rsidR="00075595" w:rsidRPr="00595D3F" w:rsidRDefault="00075595" w:rsidP="00A0770F">
      <w:pPr>
        <w:keepNext/>
        <w:rPr>
          <w:szCs w:val="24"/>
          <w:lang w:val="el-GR"/>
        </w:rPr>
      </w:pPr>
      <w:r w:rsidRPr="00595D3F">
        <w:rPr>
          <w:szCs w:val="24"/>
          <w:lang w:val="el-GR"/>
        </w:rPr>
        <w:t xml:space="preserve">Η κομπιμετινίμπη μεταβολίζεται από το </w:t>
      </w:r>
      <w:r>
        <w:rPr>
          <w:szCs w:val="24"/>
        </w:rPr>
        <w:t>CYP</w:t>
      </w:r>
      <w:r w:rsidRPr="00595D3F">
        <w:rPr>
          <w:szCs w:val="24"/>
          <w:lang w:val="el-GR"/>
        </w:rPr>
        <w:t>3</w:t>
      </w:r>
      <w:r>
        <w:rPr>
          <w:szCs w:val="24"/>
        </w:rPr>
        <w:t>A</w:t>
      </w:r>
      <w:r w:rsidRPr="00595D3F">
        <w:rPr>
          <w:szCs w:val="24"/>
          <w:lang w:val="el-GR"/>
        </w:rPr>
        <w:t xml:space="preserve"> και η </w:t>
      </w:r>
      <w:r>
        <w:rPr>
          <w:szCs w:val="24"/>
        </w:rPr>
        <w:t>AUC</w:t>
      </w:r>
      <w:r w:rsidRPr="00595D3F">
        <w:rPr>
          <w:szCs w:val="24"/>
          <w:lang w:val="el-GR"/>
        </w:rPr>
        <w:t xml:space="preserve"> της κομπιμετινίμπης αυξήθηκε περίπου 7 φορές επί παρουσίας ισχυρού αναστολέα του </w:t>
      </w:r>
      <w:r>
        <w:rPr>
          <w:szCs w:val="24"/>
        </w:rPr>
        <w:t>CYP</w:t>
      </w:r>
      <w:r w:rsidRPr="00595D3F">
        <w:rPr>
          <w:szCs w:val="24"/>
          <w:lang w:val="el-GR"/>
        </w:rPr>
        <w:t>3</w:t>
      </w:r>
      <w:r>
        <w:rPr>
          <w:szCs w:val="24"/>
        </w:rPr>
        <w:t>A</w:t>
      </w:r>
      <w:r w:rsidRPr="00595D3F">
        <w:rPr>
          <w:szCs w:val="24"/>
          <w:lang w:val="el-GR"/>
        </w:rPr>
        <w:t xml:space="preserve"> (ιτρακοναζόλη) σε υγιή άτομα. Το μέγεθος της αλληλεπίδρασης θα μπορούσε να είναι δυνητικά μικρότερο στους ασθενείς. </w:t>
      </w:r>
    </w:p>
    <w:p w14:paraId="4DC7F882" w14:textId="77777777" w:rsidR="00075595" w:rsidRPr="00595D3F" w:rsidRDefault="00075595" w:rsidP="00A0770F">
      <w:pPr>
        <w:rPr>
          <w:b/>
          <w:i/>
          <w:u w:val="single"/>
          <w:lang w:val="el-GR"/>
        </w:rPr>
      </w:pPr>
    </w:p>
    <w:p w14:paraId="0B956846" w14:textId="77777777" w:rsidR="00B862AA" w:rsidRDefault="00075595" w:rsidP="00A0770F">
      <w:pPr>
        <w:rPr>
          <w:szCs w:val="24"/>
          <w:lang w:val="el-GR"/>
        </w:rPr>
      </w:pPr>
      <w:r w:rsidRPr="00595D3F">
        <w:rPr>
          <w:i/>
          <w:szCs w:val="24"/>
          <w:u w:val="single"/>
          <w:lang w:val="el-GR"/>
        </w:rPr>
        <w:t xml:space="preserve">Ισχυροί αναστολείς του </w:t>
      </w:r>
      <w:r>
        <w:rPr>
          <w:i/>
          <w:szCs w:val="24"/>
          <w:u w:val="single"/>
        </w:rPr>
        <w:t>CYP</w:t>
      </w:r>
      <w:r w:rsidRPr="00595D3F">
        <w:rPr>
          <w:i/>
          <w:szCs w:val="24"/>
          <w:u w:val="single"/>
          <w:lang w:val="el-GR"/>
        </w:rPr>
        <w:t>3</w:t>
      </w:r>
      <w:r>
        <w:rPr>
          <w:i/>
          <w:szCs w:val="24"/>
          <w:u w:val="single"/>
        </w:rPr>
        <w:t>A</w:t>
      </w:r>
      <w:r w:rsidRPr="00595D3F">
        <w:rPr>
          <w:i/>
          <w:szCs w:val="24"/>
          <w:u w:val="single"/>
          <w:lang w:val="el-GR"/>
        </w:rPr>
        <w:t xml:space="preserve"> (βλ. παράγραφο 4.4.)</w:t>
      </w:r>
    </w:p>
    <w:p w14:paraId="7DCDFF1F" w14:textId="77777777" w:rsidR="00B862AA" w:rsidRDefault="00B862AA" w:rsidP="00A0770F">
      <w:pPr>
        <w:rPr>
          <w:szCs w:val="24"/>
          <w:lang w:val="el-GR"/>
        </w:rPr>
      </w:pPr>
    </w:p>
    <w:p w14:paraId="62C14338" w14:textId="77777777" w:rsidR="00075595" w:rsidRPr="00595D3F" w:rsidRDefault="00075595" w:rsidP="00A0770F">
      <w:pPr>
        <w:rPr>
          <w:szCs w:val="24"/>
          <w:lang w:val="el-GR"/>
        </w:rPr>
      </w:pPr>
      <w:r w:rsidRPr="00595D3F">
        <w:rPr>
          <w:szCs w:val="24"/>
          <w:lang w:val="el-GR"/>
        </w:rPr>
        <w:t xml:space="preserve">Αποφύγετε την ταυτόχρονη χρήση ισχυρών αναστολέων του </w:t>
      </w:r>
      <w:r>
        <w:rPr>
          <w:szCs w:val="24"/>
        </w:rPr>
        <w:t>CYP</w:t>
      </w:r>
      <w:r w:rsidRPr="00595D3F">
        <w:rPr>
          <w:szCs w:val="24"/>
          <w:lang w:val="el-GR"/>
        </w:rPr>
        <w:t>3</w:t>
      </w:r>
      <w:r>
        <w:rPr>
          <w:szCs w:val="24"/>
        </w:rPr>
        <w:t>A</w:t>
      </w:r>
      <w:r w:rsidRPr="00595D3F">
        <w:rPr>
          <w:szCs w:val="24"/>
          <w:lang w:val="el-GR"/>
        </w:rPr>
        <w:t xml:space="preserve"> κατά τη διάρκεια της θεραπείας με κομπιμετινίμπη. Στους ισχυρούς αναστολείς του </w:t>
      </w:r>
      <w:r>
        <w:rPr>
          <w:szCs w:val="24"/>
        </w:rPr>
        <w:t>CYP</w:t>
      </w:r>
      <w:r w:rsidRPr="00595D3F">
        <w:rPr>
          <w:szCs w:val="24"/>
          <w:lang w:val="el-GR"/>
        </w:rPr>
        <w:t>3</w:t>
      </w:r>
      <w:r>
        <w:rPr>
          <w:szCs w:val="24"/>
        </w:rPr>
        <w:t>A</w:t>
      </w:r>
      <w:r w:rsidRPr="00595D3F">
        <w:rPr>
          <w:szCs w:val="24"/>
          <w:lang w:val="el-GR"/>
        </w:rPr>
        <w:t xml:space="preserve"> περιλαμβάνονται, μεταξύ άλλων, η ριτοναβίρη, η κομπισιστάτη, η τελαπρεβίρη, η λοπιναβίρη, η ιτρακοναζόλη, η βορικοναζόλη, η κλαριθρομυκίνη, η τελιθρομυκίνη, η ποζακοναζόλη</w:t>
      </w:r>
      <w:r w:rsidR="00711752">
        <w:rPr>
          <w:szCs w:val="24"/>
          <w:lang w:val="el-GR"/>
        </w:rPr>
        <w:t xml:space="preserve">, </w:t>
      </w:r>
      <w:r w:rsidRPr="00595D3F">
        <w:rPr>
          <w:szCs w:val="24"/>
          <w:lang w:val="el-GR"/>
        </w:rPr>
        <w:t>η νεφαζοδόνη</w:t>
      </w:r>
      <w:r w:rsidR="00711752">
        <w:rPr>
          <w:szCs w:val="24"/>
          <w:lang w:val="el-GR"/>
        </w:rPr>
        <w:t xml:space="preserve"> και ο χυμός γκρέιπφρουτ</w:t>
      </w:r>
      <w:r w:rsidRPr="00595D3F">
        <w:rPr>
          <w:szCs w:val="24"/>
          <w:lang w:val="el-GR"/>
        </w:rPr>
        <w:t xml:space="preserve">. Εάν η ταυτόχρονη χρήση ισχυρού αναστολέα του </w:t>
      </w:r>
      <w:r>
        <w:rPr>
          <w:szCs w:val="24"/>
        </w:rPr>
        <w:t>CYP</w:t>
      </w:r>
      <w:r w:rsidRPr="00595D3F">
        <w:rPr>
          <w:szCs w:val="24"/>
          <w:lang w:val="el-GR"/>
        </w:rPr>
        <w:t>3</w:t>
      </w:r>
      <w:r>
        <w:rPr>
          <w:szCs w:val="24"/>
        </w:rPr>
        <w:t>A</w:t>
      </w:r>
      <w:r w:rsidRPr="00595D3F">
        <w:rPr>
          <w:szCs w:val="24"/>
          <w:lang w:val="el-GR"/>
        </w:rPr>
        <w:t xml:space="preserve"> είναι αναπόφευκτη, οι ασθενείς θα πρέπει να παρακολουθούνται προσεκτικά για λόγους ασφάλειας. </w:t>
      </w:r>
      <w:r w:rsidRPr="00595D3F">
        <w:rPr>
          <w:color w:val="000000"/>
          <w:szCs w:val="24"/>
          <w:lang w:val="el-GR"/>
        </w:rPr>
        <w:t xml:space="preserve">Για τους ισχυρούς αναστολείς του </w:t>
      </w:r>
      <w:r w:rsidRPr="003B11C6">
        <w:rPr>
          <w:color w:val="000000"/>
          <w:szCs w:val="24"/>
        </w:rPr>
        <w:t>CYP</w:t>
      </w:r>
      <w:r w:rsidRPr="00595D3F">
        <w:rPr>
          <w:color w:val="000000"/>
          <w:szCs w:val="24"/>
          <w:lang w:val="el-GR"/>
        </w:rPr>
        <w:t>3</w:t>
      </w:r>
      <w:r w:rsidRPr="003B11C6">
        <w:rPr>
          <w:color w:val="000000"/>
          <w:szCs w:val="24"/>
        </w:rPr>
        <w:t>A</w:t>
      </w:r>
      <w:r w:rsidRPr="00595D3F">
        <w:rPr>
          <w:color w:val="000000"/>
          <w:szCs w:val="24"/>
          <w:lang w:val="el-GR"/>
        </w:rPr>
        <w:t xml:space="preserve"> που χρησιμοποιούνται βραχυχρόνια (7</w:t>
      </w:r>
      <w:r w:rsidRPr="003B11C6">
        <w:rPr>
          <w:color w:val="000000"/>
          <w:szCs w:val="24"/>
        </w:rPr>
        <w:t> </w:t>
      </w:r>
      <w:r w:rsidRPr="00595D3F">
        <w:rPr>
          <w:color w:val="000000"/>
          <w:szCs w:val="24"/>
          <w:lang w:val="el-GR"/>
        </w:rPr>
        <w:t>ημέρες ή λιγότερο), εξετάστε το ενδεχόμενο διακοπής της θεραπείας με κομπιμετινίμπη κατά τη διάρκεια της χρήσης του αναστολέα.</w:t>
      </w:r>
    </w:p>
    <w:p w14:paraId="2B3C9808" w14:textId="77777777" w:rsidR="00075595" w:rsidRPr="00595D3F" w:rsidRDefault="00075595" w:rsidP="00A0770F">
      <w:pPr>
        <w:rPr>
          <w:u w:val="single"/>
          <w:lang w:val="el-GR"/>
        </w:rPr>
      </w:pPr>
    </w:p>
    <w:p w14:paraId="4EA138D5" w14:textId="77777777" w:rsidR="00B862AA" w:rsidRDefault="00075595" w:rsidP="00A0770F">
      <w:pPr>
        <w:rPr>
          <w:szCs w:val="24"/>
          <w:lang w:val="el-GR"/>
        </w:rPr>
      </w:pPr>
      <w:r w:rsidRPr="00595D3F">
        <w:rPr>
          <w:i/>
          <w:szCs w:val="24"/>
          <w:u w:val="single"/>
          <w:lang w:val="el-GR"/>
        </w:rPr>
        <w:t xml:space="preserve">Μέτριοι αναστολείς του </w:t>
      </w:r>
      <w:r>
        <w:rPr>
          <w:i/>
          <w:szCs w:val="24"/>
          <w:u w:val="single"/>
        </w:rPr>
        <w:t>CYP</w:t>
      </w:r>
      <w:r w:rsidRPr="00595D3F">
        <w:rPr>
          <w:i/>
          <w:szCs w:val="24"/>
          <w:u w:val="single"/>
          <w:lang w:val="el-GR"/>
        </w:rPr>
        <w:t>3</w:t>
      </w:r>
      <w:r>
        <w:rPr>
          <w:i/>
          <w:szCs w:val="24"/>
          <w:u w:val="single"/>
        </w:rPr>
        <w:t>A</w:t>
      </w:r>
      <w:r w:rsidRPr="00595D3F">
        <w:rPr>
          <w:i/>
          <w:szCs w:val="24"/>
          <w:u w:val="single"/>
          <w:lang w:val="el-GR"/>
        </w:rPr>
        <w:t xml:space="preserve"> (βλ. παράγραφο 4.4.)</w:t>
      </w:r>
    </w:p>
    <w:p w14:paraId="1A0E19A0" w14:textId="77777777" w:rsidR="00B862AA" w:rsidRDefault="00B862AA" w:rsidP="00A0770F">
      <w:pPr>
        <w:rPr>
          <w:szCs w:val="24"/>
          <w:lang w:val="el-GR"/>
        </w:rPr>
      </w:pPr>
    </w:p>
    <w:p w14:paraId="29F9C53A" w14:textId="77777777" w:rsidR="00075595" w:rsidRPr="00595D3F" w:rsidRDefault="00075595" w:rsidP="00A0770F">
      <w:pPr>
        <w:rPr>
          <w:szCs w:val="24"/>
          <w:lang w:val="el-GR"/>
        </w:rPr>
      </w:pPr>
      <w:r w:rsidRPr="00595D3F">
        <w:rPr>
          <w:szCs w:val="24"/>
          <w:lang w:val="el-GR"/>
        </w:rPr>
        <w:t xml:space="preserve">Θα πρέπει να δίνεται προσοχή εάν η κομπιμετινίμπη συγχορηγείται με μέτριους αναστολείς του </w:t>
      </w:r>
      <w:r>
        <w:rPr>
          <w:szCs w:val="24"/>
        </w:rPr>
        <w:t>CYP</w:t>
      </w:r>
      <w:r w:rsidRPr="00595D3F">
        <w:rPr>
          <w:szCs w:val="24"/>
          <w:lang w:val="el-GR"/>
        </w:rPr>
        <w:t>3</w:t>
      </w:r>
      <w:r>
        <w:rPr>
          <w:szCs w:val="24"/>
        </w:rPr>
        <w:t>A</w:t>
      </w:r>
      <w:r w:rsidRPr="00595D3F">
        <w:rPr>
          <w:szCs w:val="24"/>
          <w:lang w:val="el-GR"/>
        </w:rPr>
        <w:t xml:space="preserve">. Στους μέτριους αναστολείς του </w:t>
      </w:r>
      <w:r>
        <w:rPr>
          <w:szCs w:val="24"/>
        </w:rPr>
        <w:t>CYP</w:t>
      </w:r>
      <w:r w:rsidRPr="00595D3F">
        <w:rPr>
          <w:szCs w:val="24"/>
          <w:lang w:val="el-GR"/>
        </w:rPr>
        <w:t>3</w:t>
      </w:r>
      <w:r>
        <w:rPr>
          <w:szCs w:val="24"/>
        </w:rPr>
        <w:t>A</w:t>
      </w:r>
      <w:r w:rsidRPr="00595D3F">
        <w:rPr>
          <w:szCs w:val="24"/>
          <w:lang w:val="el-GR"/>
        </w:rPr>
        <w:t xml:space="preserve"> περιλαμβάνονται, μεταξύ άλλων, η αμιωδαρόνη, η ερυθρομυκίνη, η φλουκοναζόλη, η μικοναζόλη, η διλτιαζέμη, η βεραπαμίλη, η δελαβιρδίνη, η αμπρεναβίρη, η φοσαμπρεναβίρη, η ιματινίμπη. Όταν η κομπιμετινίμπη συγχορηγείται με μέτριο αναστολέα </w:t>
      </w:r>
      <w:r w:rsidRPr="003B11C6">
        <w:rPr>
          <w:szCs w:val="24"/>
        </w:rPr>
        <w:t>CYP</w:t>
      </w:r>
      <w:r w:rsidRPr="00595D3F">
        <w:rPr>
          <w:szCs w:val="24"/>
          <w:lang w:val="el-GR"/>
        </w:rPr>
        <w:t>3</w:t>
      </w:r>
      <w:r w:rsidRPr="003B11C6">
        <w:rPr>
          <w:szCs w:val="24"/>
        </w:rPr>
        <w:t>A</w:t>
      </w:r>
      <w:r w:rsidRPr="00595D3F">
        <w:rPr>
          <w:szCs w:val="24"/>
          <w:lang w:val="el-GR"/>
        </w:rPr>
        <w:t xml:space="preserve">, οι ασθενείς θα πρέπει να παρακολουθούνται προσεκτικά για λόγους ασφάλειας. </w:t>
      </w:r>
    </w:p>
    <w:p w14:paraId="6E0FFB17" w14:textId="77777777" w:rsidR="00075595" w:rsidRPr="00595D3F" w:rsidRDefault="00075595" w:rsidP="00A0770F">
      <w:pPr>
        <w:rPr>
          <w:u w:val="single"/>
          <w:lang w:val="el-GR"/>
        </w:rPr>
      </w:pPr>
    </w:p>
    <w:p w14:paraId="762083F5" w14:textId="77777777" w:rsidR="001E4986" w:rsidRDefault="00075595" w:rsidP="00A0770F">
      <w:pPr>
        <w:keepNext/>
        <w:rPr>
          <w:szCs w:val="24"/>
          <w:lang w:val="el-GR"/>
        </w:rPr>
      </w:pPr>
      <w:r w:rsidRPr="00595D3F">
        <w:rPr>
          <w:i/>
          <w:szCs w:val="24"/>
          <w:u w:val="single"/>
          <w:lang w:val="el-GR"/>
        </w:rPr>
        <w:t xml:space="preserve">Ήπιοι αναστολείς του </w:t>
      </w:r>
      <w:r>
        <w:rPr>
          <w:i/>
          <w:szCs w:val="24"/>
          <w:u w:val="single"/>
        </w:rPr>
        <w:t>CYP</w:t>
      </w:r>
      <w:r w:rsidRPr="00595D3F">
        <w:rPr>
          <w:i/>
          <w:szCs w:val="24"/>
          <w:u w:val="single"/>
          <w:lang w:val="el-GR"/>
        </w:rPr>
        <w:t>3</w:t>
      </w:r>
      <w:r>
        <w:rPr>
          <w:i/>
          <w:szCs w:val="24"/>
          <w:u w:val="single"/>
        </w:rPr>
        <w:t>A</w:t>
      </w:r>
      <w:r w:rsidRPr="009027B1">
        <w:rPr>
          <w:szCs w:val="24"/>
          <w:lang w:val="el-GR"/>
        </w:rPr>
        <w:t>:</w:t>
      </w:r>
    </w:p>
    <w:p w14:paraId="58734FB4" w14:textId="77777777" w:rsidR="001E4986" w:rsidRDefault="001E4986" w:rsidP="00A0770F">
      <w:pPr>
        <w:keepNext/>
        <w:rPr>
          <w:szCs w:val="24"/>
          <w:lang w:val="el-GR"/>
        </w:rPr>
      </w:pPr>
    </w:p>
    <w:p w14:paraId="5AC5966A" w14:textId="77777777" w:rsidR="00075595" w:rsidRPr="00595D3F" w:rsidRDefault="00075595" w:rsidP="00A0770F">
      <w:pPr>
        <w:keepNext/>
        <w:rPr>
          <w:szCs w:val="24"/>
          <w:lang w:val="el-GR"/>
        </w:rPr>
      </w:pPr>
      <w:r w:rsidRPr="00595D3F">
        <w:rPr>
          <w:szCs w:val="24"/>
          <w:lang w:val="el-GR"/>
        </w:rPr>
        <w:t xml:space="preserve">Η κομπιμετινίμπη μπορεί να συγχορηγηθεί με ήπιους αναστολείς του </w:t>
      </w:r>
      <w:r w:rsidRPr="003B11C6">
        <w:rPr>
          <w:szCs w:val="24"/>
        </w:rPr>
        <w:t>CYP</w:t>
      </w:r>
      <w:r w:rsidRPr="00595D3F">
        <w:rPr>
          <w:szCs w:val="24"/>
          <w:lang w:val="el-GR"/>
        </w:rPr>
        <w:t>3</w:t>
      </w:r>
      <w:r w:rsidRPr="003B11C6">
        <w:rPr>
          <w:szCs w:val="24"/>
        </w:rPr>
        <w:t>A</w:t>
      </w:r>
      <w:r w:rsidRPr="00595D3F">
        <w:rPr>
          <w:szCs w:val="24"/>
          <w:lang w:val="el-GR"/>
        </w:rPr>
        <w:t xml:space="preserve"> χωρίς προσαρμογή της δόσης.</w:t>
      </w:r>
    </w:p>
    <w:p w14:paraId="69283B2B" w14:textId="77777777" w:rsidR="00075595" w:rsidRPr="00595D3F" w:rsidRDefault="00075595" w:rsidP="00A0770F">
      <w:pPr>
        <w:keepNext/>
        <w:rPr>
          <w:szCs w:val="22"/>
          <w:lang w:val="el-GR"/>
        </w:rPr>
      </w:pPr>
    </w:p>
    <w:p w14:paraId="4772D895" w14:textId="77777777" w:rsidR="00075595" w:rsidRPr="00595D3F" w:rsidRDefault="00075595" w:rsidP="00D8126E">
      <w:pPr>
        <w:rPr>
          <w:i/>
          <w:szCs w:val="22"/>
          <w:lang w:val="el-GR"/>
        </w:rPr>
      </w:pPr>
      <w:r w:rsidRPr="00595D3F">
        <w:rPr>
          <w:i/>
          <w:lang w:val="el-GR"/>
        </w:rPr>
        <w:t xml:space="preserve">Επαγωγείς του </w:t>
      </w:r>
      <w:r>
        <w:rPr>
          <w:i/>
        </w:rPr>
        <w:t>CYP</w:t>
      </w:r>
      <w:r w:rsidRPr="00595D3F">
        <w:rPr>
          <w:i/>
          <w:lang w:val="el-GR"/>
        </w:rPr>
        <w:t>3</w:t>
      </w:r>
      <w:r>
        <w:rPr>
          <w:i/>
        </w:rPr>
        <w:t>A</w:t>
      </w:r>
    </w:p>
    <w:p w14:paraId="1BEB9E8D" w14:textId="77777777" w:rsidR="00075595" w:rsidRPr="00595D3F" w:rsidRDefault="00075595" w:rsidP="00D8126E">
      <w:pPr>
        <w:rPr>
          <w:i/>
          <w:szCs w:val="22"/>
          <w:lang w:val="el-GR"/>
        </w:rPr>
      </w:pPr>
    </w:p>
    <w:p w14:paraId="392E5992" w14:textId="77777777" w:rsidR="00075595" w:rsidRPr="00595D3F" w:rsidRDefault="00075595" w:rsidP="00D8126E">
      <w:pPr>
        <w:rPr>
          <w:rFonts w:cs="LZLLQG+TimesNewRoman"/>
          <w:color w:val="000000"/>
          <w:szCs w:val="22"/>
          <w:lang w:val="el-GR"/>
        </w:rPr>
      </w:pPr>
      <w:r w:rsidRPr="00595D3F">
        <w:rPr>
          <w:color w:val="000000"/>
          <w:lang w:val="el-GR"/>
        </w:rPr>
        <w:t xml:space="preserve">Η συγχορήγηση της κομπιμετινίμπης με ισχυρό επαγωγέα του </w:t>
      </w:r>
      <w:r>
        <w:rPr>
          <w:color w:val="000000"/>
        </w:rPr>
        <w:t>CYP</w:t>
      </w:r>
      <w:r w:rsidRPr="00595D3F">
        <w:rPr>
          <w:color w:val="000000"/>
          <w:lang w:val="el-GR"/>
        </w:rPr>
        <w:t>3</w:t>
      </w:r>
      <w:r>
        <w:rPr>
          <w:color w:val="000000"/>
        </w:rPr>
        <w:t>A</w:t>
      </w:r>
      <w:r w:rsidRPr="00595D3F">
        <w:rPr>
          <w:color w:val="000000"/>
          <w:lang w:val="el-GR"/>
        </w:rPr>
        <w:t xml:space="preserve"> δεν αξιολογήθηκε σε κλινική μελέτη</w:t>
      </w:r>
      <w:r w:rsidR="0007185B">
        <w:rPr>
          <w:color w:val="000000"/>
          <w:lang w:val="el-GR"/>
        </w:rPr>
        <w:t>, ω</w:t>
      </w:r>
      <w:r w:rsidRPr="00595D3F">
        <w:rPr>
          <w:color w:val="000000"/>
          <w:lang w:val="el-GR"/>
        </w:rPr>
        <w:t xml:space="preserve">στόσο, είναι πιθανή η μείωση στην έκθεση της κομπιμετινίμπης. Επομένως, η ταυτόχρονη χρήση μέτριων και ισχυρών επαγωγέων του </w:t>
      </w:r>
      <w:r>
        <w:rPr>
          <w:color w:val="000000"/>
        </w:rPr>
        <w:t>CYP</w:t>
      </w:r>
      <w:r w:rsidRPr="00595D3F">
        <w:rPr>
          <w:color w:val="000000"/>
          <w:lang w:val="el-GR"/>
        </w:rPr>
        <w:t>3</w:t>
      </w:r>
      <w:r>
        <w:rPr>
          <w:color w:val="000000"/>
        </w:rPr>
        <w:t>A</w:t>
      </w:r>
      <w:r w:rsidRPr="00595D3F">
        <w:rPr>
          <w:color w:val="000000"/>
          <w:lang w:val="el-GR"/>
        </w:rPr>
        <w:t xml:space="preserve"> (π.χ. καρβαμαζεπίνη, ριφαμπικίνη, φαινυτοΐνη και </w:t>
      </w:r>
      <w:r w:rsidR="00857862">
        <w:rPr>
          <w:color w:val="000000"/>
          <w:lang w:val="el-GR"/>
        </w:rPr>
        <w:t>βαλσαμόχορτο</w:t>
      </w:r>
      <w:r w:rsidR="001858A0">
        <w:rPr>
          <w:color w:val="000000"/>
          <w:lang w:val="el-GR"/>
        </w:rPr>
        <w:t xml:space="preserve"> - </w:t>
      </w:r>
      <w:r>
        <w:rPr>
          <w:color w:val="000000"/>
        </w:rPr>
        <w:t>St</w:t>
      </w:r>
      <w:r w:rsidRPr="00595D3F">
        <w:rPr>
          <w:color w:val="000000"/>
          <w:lang w:val="el-GR"/>
        </w:rPr>
        <w:t xml:space="preserve">. </w:t>
      </w:r>
      <w:r>
        <w:rPr>
          <w:color w:val="000000"/>
        </w:rPr>
        <w:t>John</w:t>
      </w:r>
      <w:r w:rsidR="00857862">
        <w:rPr>
          <w:color w:val="000000"/>
          <w:lang w:val="el-GR"/>
        </w:rPr>
        <w:t xml:space="preserve"> </w:t>
      </w:r>
      <w:r w:rsidR="00857862">
        <w:rPr>
          <w:color w:val="000000"/>
        </w:rPr>
        <w:t>Wort</w:t>
      </w:r>
      <w:r w:rsidRPr="00595D3F">
        <w:rPr>
          <w:color w:val="000000"/>
          <w:lang w:val="el-GR"/>
        </w:rPr>
        <w:t xml:space="preserve">) θα πρέπει να αποφεύγεται. Θα πρέπει να εξετάζεται το ενδεχόμενο χορήγησης εναλλακτικών παραγόντων χωρίς ή με ελάχιστη δυνατότητα επαγωγής του </w:t>
      </w:r>
      <w:r>
        <w:rPr>
          <w:color w:val="000000"/>
        </w:rPr>
        <w:t>CYP</w:t>
      </w:r>
      <w:r w:rsidRPr="00595D3F">
        <w:rPr>
          <w:color w:val="000000"/>
          <w:lang w:val="el-GR"/>
        </w:rPr>
        <w:t>3</w:t>
      </w:r>
      <w:r>
        <w:rPr>
          <w:color w:val="000000"/>
        </w:rPr>
        <w:t>A</w:t>
      </w:r>
      <w:r w:rsidRPr="00595D3F">
        <w:rPr>
          <w:color w:val="000000"/>
          <w:lang w:val="el-GR"/>
        </w:rPr>
        <w:t xml:space="preserve">. Δεδομένου ότι οι συγκεντρώσεις της κομπιμετινίμπης είναι πιθανό να είναι σημαντικά μειωμένες κατά τη συγχορήγηση με μέτριους έως ισχυρούς επαγωγείς του </w:t>
      </w:r>
      <w:r>
        <w:rPr>
          <w:color w:val="000000"/>
        </w:rPr>
        <w:t>CYP</w:t>
      </w:r>
      <w:r w:rsidRPr="00595D3F">
        <w:rPr>
          <w:color w:val="000000"/>
          <w:lang w:val="el-GR"/>
        </w:rPr>
        <w:t>3</w:t>
      </w:r>
      <w:r>
        <w:rPr>
          <w:color w:val="000000"/>
        </w:rPr>
        <w:t>A</w:t>
      </w:r>
      <w:r w:rsidRPr="00595D3F">
        <w:rPr>
          <w:color w:val="000000"/>
          <w:lang w:val="el-GR"/>
        </w:rPr>
        <w:t>, η αποτελεσματικότητα για τους ασθενείς ενδέχεται να διακυβεύεται.</w:t>
      </w:r>
    </w:p>
    <w:p w14:paraId="422F016B" w14:textId="77777777" w:rsidR="00075595" w:rsidRPr="00595D3F" w:rsidRDefault="00075595" w:rsidP="00D8126E">
      <w:pPr>
        <w:rPr>
          <w:rFonts w:cs="LZLLQG+TimesNewRoman"/>
          <w:color w:val="000000"/>
          <w:szCs w:val="22"/>
          <w:lang w:val="el-GR"/>
        </w:rPr>
      </w:pPr>
    </w:p>
    <w:p w14:paraId="2056355F" w14:textId="77777777" w:rsidR="00075595" w:rsidRPr="00595D3F" w:rsidRDefault="00075595" w:rsidP="00D8126E">
      <w:pPr>
        <w:rPr>
          <w:i/>
          <w:szCs w:val="22"/>
          <w:lang w:val="el-GR"/>
        </w:rPr>
      </w:pPr>
      <w:r w:rsidRPr="00595D3F">
        <w:rPr>
          <w:i/>
          <w:lang w:val="el-GR"/>
        </w:rPr>
        <w:t>Αναστολείς της Ρ-γλυκοπρωτεΐνης</w:t>
      </w:r>
    </w:p>
    <w:p w14:paraId="264A4CA3" w14:textId="77777777" w:rsidR="00075595" w:rsidRPr="00595D3F" w:rsidRDefault="00075595" w:rsidP="00D8126E">
      <w:pPr>
        <w:rPr>
          <w:i/>
          <w:szCs w:val="22"/>
          <w:lang w:val="el-GR"/>
        </w:rPr>
      </w:pPr>
    </w:p>
    <w:p w14:paraId="0B6ADBDD" w14:textId="77777777" w:rsidR="00075595" w:rsidRPr="00595D3F" w:rsidRDefault="00075595" w:rsidP="00D8126E">
      <w:pPr>
        <w:rPr>
          <w:szCs w:val="22"/>
          <w:lang w:val="el-GR"/>
        </w:rPr>
      </w:pPr>
      <w:r w:rsidRPr="00595D3F">
        <w:rPr>
          <w:lang w:val="el-GR"/>
        </w:rPr>
        <w:t xml:space="preserve">Η κομπιμετινίμπη είναι ένα υπόστρωμα της </w:t>
      </w:r>
      <w:r>
        <w:t>P</w:t>
      </w:r>
      <w:r w:rsidRPr="00595D3F">
        <w:rPr>
          <w:lang w:val="el-GR"/>
        </w:rPr>
        <w:t>-γλυκοπρωτεΐνης (</w:t>
      </w:r>
      <w:r>
        <w:t>P</w:t>
      </w:r>
      <w:r w:rsidRPr="00595D3F">
        <w:rPr>
          <w:lang w:val="el-GR"/>
        </w:rPr>
        <w:t>-</w:t>
      </w:r>
      <w:proofErr w:type="spellStart"/>
      <w:r>
        <w:t>gp</w:t>
      </w:r>
      <w:proofErr w:type="spellEnd"/>
      <w:r w:rsidRPr="00595D3F">
        <w:rPr>
          <w:lang w:val="el-GR"/>
        </w:rPr>
        <w:t xml:space="preserve">). Η συγχορήγηση αναστολέων της </w:t>
      </w:r>
      <w:r>
        <w:t>P</w:t>
      </w:r>
      <w:r w:rsidRPr="00595D3F">
        <w:rPr>
          <w:lang w:val="el-GR"/>
        </w:rPr>
        <w:t>-</w:t>
      </w:r>
      <w:proofErr w:type="spellStart"/>
      <w:r>
        <w:t>gp</w:t>
      </w:r>
      <w:proofErr w:type="spellEnd"/>
      <w:r w:rsidRPr="00595D3F">
        <w:rPr>
          <w:lang w:val="el-GR"/>
        </w:rPr>
        <w:t>, όπως είναι η κυκλοσπορίνη και η βεραπαμίλη, ενδέχεται να αυξήσει τις συγκεντρώσεις της κομπιμετινίμπης στο πλάσμα.</w:t>
      </w:r>
    </w:p>
    <w:p w14:paraId="1D816E2D" w14:textId="77777777" w:rsidR="00075595" w:rsidRPr="00595D3F" w:rsidRDefault="00075595" w:rsidP="00D8126E">
      <w:pPr>
        <w:rPr>
          <w:szCs w:val="22"/>
          <w:lang w:val="el-GR"/>
        </w:rPr>
      </w:pPr>
    </w:p>
    <w:p w14:paraId="096C735E" w14:textId="77777777" w:rsidR="00075595" w:rsidRPr="00595D3F" w:rsidRDefault="00075595" w:rsidP="00D8126E">
      <w:pPr>
        <w:rPr>
          <w:szCs w:val="22"/>
          <w:lang w:val="el-GR"/>
        </w:rPr>
      </w:pPr>
      <w:r w:rsidRPr="00595D3F">
        <w:rPr>
          <w:u w:val="single"/>
          <w:lang w:val="el-GR"/>
        </w:rPr>
        <w:t>Επιδράσεις της κομπιμετινίμπης σε άλλα φαρμακευτικά προϊόντα</w:t>
      </w:r>
      <w:r w:rsidRPr="00595D3F">
        <w:rPr>
          <w:lang w:val="el-GR"/>
        </w:rPr>
        <w:t xml:space="preserve">  </w:t>
      </w:r>
    </w:p>
    <w:p w14:paraId="20928769" w14:textId="77777777" w:rsidR="00075595" w:rsidRPr="00595D3F" w:rsidRDefault="00075595" w:rsidP="00D8126E">
      <w:pPr>
        <w:keepNext/>
        <w:keepLines/>
        <w:rPr>
          <w:szCs w:val="22"/>
          <w:lang w:val="el-GR"/>
        </w:rPr>
      </w:pPr>
    </w:p>
    <w:p w14:paraId="30618BB5" w14:textId="77777777" w:rsidR="00075595" w:rsidRPr="00595D3F" w:rsidRDefault="00075595" w:rsidP="00D8126E">
      <w:pPr>
        <w:rPr>
          <w:i/>
          <w:szCs w:val="22"/>
          <w:lang w:val="el-GR"/>
        </w:rPr>
      </w:pPr>
      <w:r w:rsidRPr="00595D3F">
        <w:rPr>
          <w:i/>
          <w:lang w:val="el-GR"/>
        </w:rPr>
        <w:t xml:space="preserve">Υποστρώματα </w:t>
      </w:r>
      <w:r>
        <w:rPr>
          <w:i/>
        </w:rPr>
        <w:t>CYP</w:t>
      </w:r>
      <w:r w:rsidRPr="00595D3F">
        <w:rPr>
          <w:i/>
          <w:lang w:val="el-GR"/>
        </w:rPr>
        <w:t>3</w:t>
      </w:r>
      <w:r>
        <w:rPr>
          <w:i/>
        </w:rPr>
        <w:t>A</w:t>
      </w:r>
      <w:r w:rsidRPr="00595D3F">
        <w:rPr>
          <w:i/>
          <w:lang w:val="el-GR"/>
        </w:rPr>
        <w:t xml:space="preserve"> και </w:t>
      </w:r>
      <w:r>
        <w:rPr>
          <w:i/>
        </w:rPr>
        <w:t>CYP</w:t>
      </w:r>
      <w:r w:rsidRPr="00595D3F">
        <w:rPr>
          <w:i/>
          <w:lang w:val="el-GR"/>
        </w:rPr>
        <w:t>2</w:t>
      </w:r>
      <w:r>
        <w:rPr>
          <w:i/>
        </w:rPr>
        <w:t>D</w:t>
      </w:r>
      <w:r w:rsidRPr="00595D3F">
        <w:rPr>
          <w:i/>
          <w:lang w:val="el-GR"/>
        </w:rPr>
        <w:t xml:space="preserve">6 </w:t>
      </w:r>
    </w:p>
    <w:p w14:paraId="293959F3" w14:textId="77777777" w:rsidR="00075595" w:rsidRPr="00595D3F" w:rsidRDefault="00075595" w:rsidP="00D8126E">
      <w:pPr>
        <w:rPr>
          <w:szCs w:val="22"/>
          <w:lang w:val="el-GR"/>
        </w:rPr>
      </w:pPr>
    </w:p>
    <w:p w14:paraId="183C85CA" w14:textId="77777777" w:rsidR="00075595" w:rsidRPr="00595D3F" w:rsidRDefault="00075595" w:rsidP="00D8126E">
      <w:pPr>
        <w:rPr>
          <w:szCs w:val="22"/>
          <w:lang w:val="el-GR"/>
        </w:rPr>
      </w:pPr>
      <w:r w:rsidRPr="00595D3F">
        <w:rPr>
          <w:lang w:val="el-GR"/>
        </w:rPr>
        <w:t>Μία κλινική μελέτη</w:t>
      </w:r>
      <w:r w:rsidR="00857862" w:rsidRPr="00857862">
        <w:rPr>
          <w:lang w:val="el-GR"/>
        </w:rPr>
        <w:t xml:space="preserve"> </w:t>
      </w:r>
      <w:r w:rsidRPr="00595D3F">
        <w:rPr>
          <w:lang w:val="el-GR"/>
        </w:rPr>
        <w:t xml:space="preserve">αλληλεπίδρασης </w:t>
      </w:r>
      <w:r w:rsidR="00857862">
        <w:rPr>
          <w:lang w:val="el-GR"/>
        </w:rPr>
        <w:t xml:space="preserve">φαρμάκου-φαρμάκου </w:t>
      </w:r>
      <w:r w:rsidRPr="00595D3F">
        <w:rPr>
          <w:lang w:val="el-GR"/>
        </w:rPr>
        <w:t>(</w:t>
      </w:r>
      <w:r>
        <w:t>DDI</w:t>
      </w:r>
      <w:r w:rsidRPr="00595D3F">
        <w:rPr>
          <w:lang w:val="el-GR"/>
        </w:rPr>
        <w:t xml:space="preserve">) σε ασθενείς με καρκίνο έδειξε ότι οι συγκεντρώσεις της μιδαζολάμης (ευαίσθητο υπόστρωμα του </w:t>
      </w:r>
      <w:r>
        <w:t>CYP</w:t>
      </w:r>
      <w:r w:rsidRPr="00595D3F">
        <w:rPr>
          <w:lang w:val="el-GR"/>
        </w:rPr>
        <w:t xml:space="preserve">3Α) και της δεξτρομεθορφάνης </w:t>
      </w:r>
      <w:r w:rsidRPr="00595D3F">
        <w:rPr>
          <w:lang w:val="el-GR"/>
        </w:rPr>
        <w:lastRenderedPageBreak/>
        <w:t xml:space="preserve">(ευαίσθητο υπόστρωμα </w:t>
      </w:r>
      <w:r>
        <w:t>CYP</w:t>
      </w:r>
      <w:r w:rsidRPr="00595D3F">
        <w:rPr>
          <w:lang w:val="el-GR"/>
        </w:rPr>
        <w:t>2</w:t>
      </w:r>
      <w:r>
        <w:t>D</w:t>
      </w:r>
      <w:r w:rsidRPr="00595D3F">
        <w:rPr>
          <w:lang w:val="el-GR"/>
        </w:rPr>
        <w:t>6) στο πλάσμα δεν διαφοροποιήθηκαν με την παρουσία της κομπιμετινίμπης.</w:t>
      </w:r>
    </w:p>
    <w:p w14:paraId="64E546EF" w14:textId="77777777" w:rsidR="00075595" w:rsidRPr="00595D3F" w:rsidRDefault="00075595" w:rsidP="00075595">
      <w:pPr>
        <w:rPr>
          <w:i/>
          <w:szCs w:val="22"/>
          <w:lang w:val="el-GR" w:eastAsia="de-DE"/>
        </w:rPr>
      </w:pPr>
    </w:p>
    <w:p w14:paraId="4ADF33A3" w14:textId="77777777" w:rsidR="00075595" w:rsidRPr="00595D3F" w:rsidRDefault="00075595" w:rsidP="00A0770F">
      <w:pPr>
        <w:keepNext/>
        <w:rPr>
          <w:i/>
          <w:szCs w:val="22"/>
          <w:lang w:val="el-GR" w:eastAsia="de-DE"/>
        </w:rPr>
      </w:pPr>
      <w:r w:rsidRPr="00595D3F">
        <w:rPr>
          <w:i/>
          <w:szCs w:val="22"/>
          <w:lang w:val="el-GR" w:eastAsia="de-DE"/>
        </w:rPr>
        <w:t xml:space="preserve">Υποστρώματα </w:t>
      </w:r>
      <w:r w:rsidRPr="00DC42EE">
        <w:rPr>
          <w:i/>
          <w:szCs w:val="22"/>
          <w:lang w:eastAsia="de-DE"/>
        </w:rPr>
        <w:t>CYP</w:t>
      </w:r>
      <w:r w:rsidRPr="00595D3F">
        <w:rPr>
          <w:i/>
          <w:szCs w:val="22"/>
          <w:lang w:val="el-GR" w:eastAsia="de-DE"/>
        </w:rPr>
        <w:t>1</w:t>
      </w:r>
      <w:r w:rsidRPr="00DC42EE">
        <w:rPr>
          <w:i/>
          <w:szCs w:val="22"/>
          <w:lang w:eastAsia="de-DE"/>
        </w:rPr>
        <w:t>A</w:t>
      </w:r>
      <w:r w:rsidRPr="00595D3F">
        <w:rPr>
          <w:i/>
          <w:szCs w:val="22"/>
          <w:lang w:val="el-GR" w:eastAsia="de-DE"/>
        </w:rPr>
        <w:t xml:space="preserve">2 </w:t>
      </w:r>
    </w:p>
    <w:p w14:paraId="6FCCD4DF" w14:textId="77777777" w:rsidR="00075595" w:rsidRPr="00595D3F" w:rsidRDefault="00075595" w:rsidP="00A0770F">
      <w:pPr>
        <w:keepNext/>
        <w:rPr>
          <w:i/>
          <w:szCs w:val="22"/>
          <w:lang w:val="el-GR" w:eastAsia="de-DE"/>
        </w:rPr>
      </w:pPr>
    </w:p>
    <w:p w14:paraId="200F54FE" w14:textId="77777777" w:rsidR="00075595" w:rsidRPr="00595D3F" w:rsidRDefault="00075595" w:rsidP="00A0770F">
      <w:pPr>
        <w:rPr>
          <w:szCs w:val="22"/>
          <w:lang w:val="el-GR" w:eastAsia="de-DE"/>
        </w:rPr>
      </w:pPr>
      <w:r w:rsidRPr="00DC42EE">
        <w:rPr>
          <w:i/>
          <w:iCs/>
          <w:szCs w:val="22"/>
        </w:rPr>
        <w:t>In</w:t>
      </w:r>
      <w:r w:rsidRPr="00595D3F">
        <w:rPr>
          <w:i/>
          <w:iCs/>
          <w:szCs w:val="22"/>
          <w:lang w:val="el-GR"/>
        </w:rPr>
        <w:t xml:space="preserve"> </w:t>
      </w:r>
      <w:r w:rsidRPr="00DC42EE">
        <w:rPr>
          <w:i/>
          <w:iCs/>
          <w:szCs w:val="22"/>
        </w:rPr>
        <w:t>vitro</w:t>
      </w:r>
      <w:r w:rsidRPr="00595D3F">
        <w:rPr>
          <w:i/>
          <w:iCs/>
          <w:szCs w:val="22"/>
          <w:lang w:val="el-GR"/>
        </w:rPr>
        <w:t xml:space="preserve">, </w:t>
      </w:r>
      <w:r w:rsidRPr="00595D3F">
        <w:rPr>
          <w:iCs/>
          <w:szCs w:val="22"/>
          <w:lang w:val="el-GR"/>
        </w:rPr>
        <w:t>η κ</w:t>
      </w:r>
      <w:r w:rsidRPr="00595D3F">
        <w:rPr>
          <w:szCs w:val="22"/>
          <w:lang w:val="el-GR"/>
        </w:rPr>
        <w:t xml:space="preserve">ομπιμετινίμπη είναι ένας δυνητικός επαγωγέας του </w:t>
      </w:r>
      <w:r w:rsidRPr="00DC42EE">
        <w:rPr>
          <w:szCs w:val="22"/>
        </w:rPr>
        <w:t>CYP</w:t>
      </w:r>
      <w:r w:rsidRPr="00595D3F">
        <w:rPr>
          <w:szCs w:val="22"/>
          <w:lang w:val="el-GR"/>
        </w:rPr>
        <w:t>1</w:t>
      </w:r>
      <w:r w:rsidRPr="00DC42EE">
        <w:rPr>
          <w:szCs w:val="22"/>
        </w:rPr>
        <w:t>A</w:t>
      </w:r>
      <w:r w:rsidRPr="00595D3F">
        <w:rPr>
          <w:szCs w:val="22"/>
          <w:lang w:val="el-GR"/>
        </w:rPr>
        <w:t>2</w:t>
      </w:r>
      <w:r w:rsidR="00BD5A08">
        <w:rPr>
          <w:szCs w:val="22"/>
          <w:lang w:val="el-GR"/>
        </w:rPr>
        <w:t xml:space="preserve"> και μπορεί, ως εκ τούτου, να μειώσει την έκθεση των υποστρωμάτων αυτού του ενζύμου, π.χ. της θεοφυλλίνης</w:t>
      </w:r>
      <w:r w:rsidRPr="00595D3F">
        <w:rPr>
          <w:szCs w:val="22"/>
          <w:lang w:val="el-GR"/>
        </w:rPr>
        <w:t>. Δεν έχουν διενεργηθεί κλινικές μελέτες</w:t>
      </w:r>
      <w:r w:rsidR="00857862">
        <w:rPr>
          <w:szCs w:val="22"/>
          <w:lang w:val="el-GR"/>
        </w:rPr>
        <w:t xml:space="preserve"> </w:t>
      </w:r>
      <w:r w:rsidRPr="00595D3F">
        <w:rPr>
          <w:szCs w:val="22"/>
          <w:lang w:val="el-GR"/>
        </w:rPr>
        <w:t xml:space="preserve">αλληλεπίδρασης </w:t>
      </w:r>
      <w:r w:rsidR="001858A0">
        <w:rPr>
          <w:szCs w:val="22"/>
          <w:lang w:val="el-GR"/>
        </w:rPr>
        <w:t>φαρμάκ</w:t>
      </w:r>
      <w:r w:rsidR="00857862">
        <w:rPr>
          <w:szCs w:val="22"/>
          <w:lang w:val="el-GR"/>
        </w:rPr>
        <w:t xml:space="preserve">ου-φαρμάκου </w:t>
      </w:r>
      <w:r w:rsidRPr="00595D3F">
        <w:rPr>
          <w:szCs w:val="22"/>
          <w:lang w:val="el-GR"/>
        </w:rPr>
        <w:t>(</w:t>
      </w:r>
      <w:r>
        <w:rPr>
          <w:szCs w:val="22"/>
        </w:rPr>
        <w:t>DDI</w:t>
      </w:r>
      <w:r w:rsidRPr="00595D3F">
        <w:rPr>
          <w:szCs w:val="22"/>
          <w:lang w:val="el-GR"/>
        </w:rPr>
        <w:t>) για να αξιολογηθεί η κλινική σημασία αυτού του ευρήματος</w:t>
      </w:r>
      <w:r w:rsidRPr="00595D3F">
        <w:rPr>
          <w:szCs w:val="22"/>
          <w:lang w:val="el-GR" w:eastAsia="fr-BE"/>
        </w:rPr>
        <w:t>.</w:t>
      </w:r>
    </w:p>
    <w:p w14:paraId="073C4FFF" w14:textId="77777777" w:rsidR="00075595" w:rsidRPr="00595D3F" w:rsidRDefault="00075595" w:rsidP="00D8126E">
      <w:pPr>
        <w:rPr>
          <w:szCs w:val="22"/>
          <w:lang w:val="el-GR"/>
        </w:rPr>
      </w:pPr>
    </w:p>
    <w:p w14:paraId="2FD59433" w14:textId="77777777" w:rsidR="00075595" w:rsidRPr="00595D3F" w:rsidRDefault="00075595" w:rsidP="004509E0">
      <w:pPr>
        <w:keepNext/>
        <w:rPr>
          <w:i/>
          <w:szCs w:val="22"/>
          <w:lang w:val="el-GR"/>
        </w:rPr>
      </w:pPr>
      <w:r w:rsidRPr="00595D3F">
        <w:rPr>
          <w:i/>
          <w:lang w:val="el-GR"/>
        </w:rPr>
        <w:t xml:space="preserve">Υποστρώματα </w:t>
      </w:r>
      <w:r>
        <w:rPr>
          <w:i/>
        </w:rPr>
        <w:t>BCRP</w:t>
      </w:r>
    </w:p>
    <w:p w14:paraId="2FA32299" w14:textId="77777777" w:rsidR="00075595" w:rsidRPr="00595D3F" w:rsidRDefault="00075595" w:rsidP="004509E0">
      <w:pPr>
        <w:keepNext/>
        <w:rPr>
          <w:i/>
          <w:szCs w:val="22"/>
          <w:lang w:val="el-GR"/>
        </w:rPr>
      </w:pPr>
    </w:p>
    <w:p w14:paraId="207318A8" w14:textId="77777777" w:rsidR="00075595" w:rsidRPr="00595D3F" w:rsidRDefault="00075595" w:rsidP="00D8126E">
      <w:pPr>
        <w:rPr>
          <w:szCs w:val="22"/>
          <w:lang w:val="el-GR"/>
        </w:rPr>
      </w:pPr>
      <w:r>
        <w:rPr>
          <w:i/>
        </w:rPr>
        <w:t>In</w:t>
      </w:r>
      <w:r w:rsidRPr="00595D3F">
        <w:rPr>
          <w:i/>
          <w:lang w:val="el-GR"/>
        </w:rPr>
        <w:t xml:space="preserve"> </w:t>
      </w:r>
      <w:r>
        <w:rPr>
          <w:i/>
        </w:rPr>
        <w:t>vitro</w:t>
      </w:r>
      <w:r w:rsidRPr="00595D3F">
        <w:rPr>
          <w:i/>
          <w:lang w:val="el-GR"/>
        </w:rPr>
        <w:t>,</w:t>
      </w:r>
      <w:r w:rsidRPr="00595D3F">
        <w:rPr>
          <w:lang w:val="el-GR"/>
        </w:rPr>
        <w:t xml:space="preserve"> η κομπιμετινίμπη είναι μέτριος αναστολέας της </w:t>
      </w:r>
      <w:r>
        <w:t>BCRP</w:t>
      </w:r>
      <w:r w:rsidRPr="00595D3F">
        <w:rPr>
          <w:lang w:val="el-GR"/>
        </w:rPr>
        <w:t xml:space="preserve"> (πρωτεΐνη αντίστασης στον καρκίνο του μαστού). Δεν έχουν πραγματοποιηθεί κλινικές μελέτες αλληλεπιδράσεων </w:t>
      </w:r>
      <w:r w:rsidR="00857862">
        <w:rPr>
          <w:lang w:val="el-GR"/>
        </w:rPr>
        <w:t xml:space="preserve">φαρμάκου-φαρμάκου </w:t>
      </w:r>
      <w:r w:rsidRPr="00595D3F">
        <w:rPr>
          <w:lang w:val="el-GR"/>
        </w:rPr>
        <w:t>(</w:t>
      </w:r>
      <w:r>
        <w:t>DDI</w:t>
      </w:r>
      <w:r w:rsidRPr="00595D3F">
        <w:rPr>
          <w:lang w:val="el-GR"/>
        </w:rPr>
        <w:t xml:space="preserve">) προκειμένου να εκτιμηθεί το συγκεκριμένο εύρημα, και η </w:t>
      </w:r>
      <w:r w:rsidR="00970A60">
        <w:rPr>
          <w:lang w:val="el-GR"/>
        </w:rPr>
        <w:t>κλινικά σημαντική</w:t>
      </w:r>
      <w:r w:rsidR="00970A60" w:rsidRPr="00595D3F">
        <w:rPr>
          <w:lang w:val="el-GR"/>
        </w:rPr>
        <w:t xml:space="preserve"> </w:t>
      </w:r>
      <w:r w:rsidRPr="00595D3F">
        <w:rPr>
          <w:lang w:val="el-GR"/>
        </w:rPr>
        <w:t xml:space="preserve">αναστολή της </w:t>
      </w:r>
      <w:r w:rsidR="00970A60">
        <w:rPr>
          <w:lang w:val="el-GR"/>
        </w:rPr>
        <w:t xml:space="preserve">εντερικής </w:t>
      </w:r>
      <w:r>
        <w:t>BCRP</w:t>
      </w:r>
      <w:r w:rsidRPr="00595D3F">
        <w:rPr>
          <w:lang w:val="el-GR"/>
        </w:rPr>
        <w:t xml:space="preserve"> δεν μπορεί να αποκλειστεί.</w:t>
      </w:r>
    </w:p>
    <w:p w14:paraId="7A85AD09" w14:textId="77777777" w:rsidR="00075595" w:rsidRPr="00595D3F" w:rsidRDefault="00075595" w:rsidP="00D8126E">
      <w:pPr>
        <w:rPr>
          <w:szCs w:val="22"/>
          <w:lang w:val="el-GR"/>
        </w:rPr>
      </w:pPr>
    </w:p>
    <w:p w14:paraId="754C2176" w14:textId="77777777" w:rsidR="00075595" w:rsidRPr="00595D3F" w:rsidRDefault="00075595" w:rsidP="00D8126E">
      <w:pPr>
        <w:ind w:left="567" w:hanging="567"/>
        <w:rPr>
          <w:szCs w:val="22"/>
          <w:u w:val="single"/>
          <w:lang w:val="el-GR"/>
        </w:rPr>
      </w:pPr>
      <w:r w:rsidRPr="00595D3F">
        <w:rPr>
          <w:u w:val="single"/>
          <w:lang w:val="el-GR"/>
        </w:rPr>
        <w:t>Άλλοι αντικαρκινικοί παράγοντες</w:t>
      </w:r>
    </w:p>
    <w:p w14:paraId="04AC9AFD" w14:textId="77777777" w:rsidR="00075595" w:rsidRPr="00595D3F" w:rsidRDefault="00075595" w:rsidP="00D8126E">
      <w:pPr>
        <w:rPr>
          <w:szCs w:val="22"/>
          <w:lang w:val="el-GR"/>
        </w:rPr>
      </w:pPr>
    </w:p>
    <w:p w14:paraId="6CC29DC5" w14:textId="77777777" w:rsidR="00075595" w:rsidRPr="00595D3F" w:rsidRDefault="00075595" w:rsidP="00D8126E">
      <w:pPr>
        <w:rPr>
          <w:i/>
          <w:szCs w:val="22"/>
          <w:lang w:val="el-GR"/>
        </w:rPr>
      </w:pPr>
      <w:r w:rsidRPr="00595D3F">
        <w:rPr>
          <w:i/>
          <w:lang w:val="el-GR"/>
        </w:rPr>
        <w:t>Βεμουραφενίμπη</w:t>
      </w:r>
    </w:p>
    <w:p w14:paraId="012B81CF" w14:textId="77777777" w:rsidR="00075595" w:rsidRPr="00595D3F" w:rsidRDefault="00075595" w:rsidP="00D8126E">
      <w:pPr>
        <w:rPr>
          <w:szCs w:val="22"/>
          <w:lang w:val="el-GR"/>
        </w:rPr>
      </w:pPr>
    </w:p>
    <w:p w14:paraId="7D1FA3C2" w14:textId="77777777" w:rsidR="00075595" w:rsidRPr="00595D3F" w:rsidRDefault="00075595" w:rsidP="00D8126E">
      <w:pPr>
        <w:rPr>
          <w:szCs w:val="22"/>
          <w:lang w:val="el-GR"/>
        </w:rPr>
      </w:pPr>
      <w:r w:rsidRPr="00595D3F">
        <w:rPr>
          <w:lang w:val="el-GR"/>
        </w:rPr>
        <w:t>Δεν υπάρχουν στοιχεία για τυχόν κλινικά σημαντική φαρμακευτική αλληλεπίδραση ανάμεσα στη κομπιμετινίμπη και τη βεμουραφενίμπη σε ασθενείς με ανεγχείρητο ή μεταστατικό μελάνωμα, και επομένως δεν συνιστώνται προσαρμογές της δόσης.</w:t>
      </w:r>
    </w:p>
    <w:p w14:paraId="41DA4735" w14:textId="77777777" w:rsidR="00075595" w:rsidRPr="00595D3F" w:rsidRDefault="00075595" w:rsidP="00D8126E">
      <w:pPr>
        <w:contextualSpacing/>
        <w:rPr>
          <w:szCs w:val="22"/>
          <w:lang w:val="el-GR"/>
        </w:rPr>
      </w:pPr>
    </w:p>
    <w:p w14:paraId="6DEA99B0" w14:textId="77777777" w:rsidR="00075595" w:rsidRPr="00595D3F" w:rsidRDefault="00075595" w:rsidP="00804124">
      <w:pPr>
        <w:keepNext/>
        <w:keepLines/>
        <w:ind w:left="567" w:hanging="567"/>
        <w:rPr>
          <w:szCs w:val="22"/>
          <w:u w:val="single"/>
          <w:lang w:val="el-GR"/>
        </w:rPr>
      </w:pPr>
      <w:r w:rsidRPr="00595D3F">
        <w:rPr>
          <w:u w:val="single"/>
          <w:lang w:val="el-GR"/>
        </w:rPr>
        <w:t>Επιδράσεις της κομπιμετινίμπης στα συστήματα μεταφοράς φαρμάκου</w:t>
      </w:r>
    </w:p>
    <w:p w14:paraId="5C16E22E" w14:textId="77777777" w:rsidR="00075595" w:rsidRPr="00595D3F" w:rsidRDefault="00075595" w:rsidP="00804124">
      <w:pPr>
        <w:keepNext/>
        <w:keepLines/>
        <w:rPr>
          <w:lang w:val="el-GR"/>
        </w:rPr>
      </w:pPr>
    </w:p>
    <w:p w14:paraId="74EFF89E" w14:textId="77777777" w:rsidR="00075595" w:rsidRPr="00595D3F" w:rsidRDefault="00075595" w:rsidP="00D8126E">
      <w:pPr>
        <w:rPr>
          <w:lang w:val="el-GR"/>
        </w:rPr>
      </w:pPr>
      <w:r>
        <w:rPr>
          <w:i/>
        </w:rPr>
        <w:t>In</w:t>
      </w:r>
      <w:r w:rsidRPr="00595D3F">
        <w:rPr>
          <w:i/>
          <w:lang w:val="el-GR"/>
        </w:rPr>
        <w:t xml:space="preserve"> </w:t>
      </w:r>
      <w:r>
        <w:rPr>
          <w:i/>
        </w:rPr>
        <w:t>vitro</w:t>
      </w:r>
      <w:r w:rsidRPr="00595D3F">
        <w:rPr>
          <w:lang w:val="el-GR"/>
        </w:rPr>
        <w:t xml:space="preserve"> μελέτες δείχνουν ότι η κομπιμετινίμπη δεν είναι υπόστρωμα των ηπατικών μεταφορέων επαναπρόσληψης </w:t>
      </w:r>
      <w:r>
        <w:t>OATP</w:t>
      </w:r>
      <w:r w:rsidRPr="00595D3F">
        <w:rPr>
          <w:lang w:val="el-GR"/>
        </w:rPr>
        <w:t>1</w:t>
      </w:r>
      <w:r>
        <w:t>B</w:t>
      </w:r>
      <w:r w:rsidRPr="00595D3F">
        <w:rPr>
          <w:lang w:val="el-GR"/>
        </w:rPr>
        <w:t xml:space="preserve">1, </w:t>
      </w:r>
      <w:r>
        <w:t>OATP</w:t>
      </w:r>
      <w:r w:rsidRPr="00595D3F">
        <w:rPr>
          <w:lang w:val="el-GR"/>
        </w:rPr>
        <w:t>1</w:t>
      </w:r>
      <w:r>
        <w:t>B</w:t>
      </w:r>
      <w:r w:rsidRPr="00595D3F">
        <w:rPr>
          <w:lang w:val="el-GR"/>
        </w:rPr>
        <w:t xml:space="preserve">3 και </w:t>
      </w:r>
      <w:r>
        <w:t>OCT</w:t>
      </w:r>
      <w:r w:rsidRPr="00595D3F">
        <w:rPr>
          <w:lang w:val="el-GR"/>
        </w:rPr>
        <w:t>1, ωστόσο, αναστέλλει ασθενώς αυτούς τους μεταφορείς. Η κλινική σημασία αυτών των ευρημάτων δεν έχει διερευνηθεί.</w:t>
      </w:r>
    </w:p>
    <w:p w14:paraId="3521B38B" w14:textId="77777777" w:rsidR="00075595" w:rsidRPr="00595D3F" w:rsidRDefault="00075595" w:rsidP="00D8126E">
      <w:pPr>
        <w:contextualSpacing/>
        <w:rPr>
          <w:szCs w:val="22"/>
          <w:lang w:val="el-GR"/>
        </w:rPr>
      </w:pPr>
    </w:p>
    <w:p w14:paraId="68F1B5EF" w14:textId="77777777" w:rsidR="00075595" w:rsidRPr="00595D3F" w:rsidRDefault="00075595" w:rsidP="00D8126E">
      <w:pPr>
        <w:ind w:left="567" w:hanging="567"/>
        <w:rPr>
          <w:szCs w:val="22"/>
          <w:u w:val="single"/>
          <w:lang w:val="el-GR"/>
        </w:rPr>
      </w:pPr>
      <w:r w:rsidRPr="00595D3F">
        <w:rPr>
          <w:u w:val="single"/>
          <w:lang w:val="el-GR"/>
        </w:rPr>
        <w:t>Παιδιατρικός πληθυσμός</w:t>
      </w:r>
    </w:p>
    <w:p w14:paraId="1BDD74E2" w14:textId="77777777" w:rsidR="00075595" w:rsidRPr="00595D3F" w:rsidRDefault="00075595" w:rsidP="00D8126E">
      <w:pPr>
        <w:rPr>
          <w:lang w:val="el-GR"/>
        </w:rPr>
      </w:pPr>
    </w:p>
    <w:p w14:paraId="19D9BA86" w14:textId="77777777" w:rsidR="00075595" w:rsidRPr="00595D3F" w:rsidRDefault="00075595" w:rsidP="00D8126E">
      <w:pPr>
        <w:rPr>
          <w:lang w:val="el-GR"/>
        </w:rPr>
      </w:pPr>
      <w:r w:rsidRPr="00595D3F">
        <w:rPr>
          <w:lang w:val="el-GR"/>
        </w:rPr>
        <w:t>Μελέτες αλληλεπίδρασης έχουν διεξαχθεί μόνο σε ενήλικες.</w:t>
      </w:r>
    </w:p>
    <w:p w14:paraId="50D577E7" w14:textId="77777777" w:rsidR="00075595" w:rsidRPr="00595D3F" w:rsidRDefault="00075595" w:rsidP="00D8126E">
      <w:pPr>
        <w:rPr>
          <w:lang w:val="el-GR"/>
        </w:rPr>
      </w:pPr>
    </w:p>
    <w:p w14:paraId="2865AEDD" w14:textId="77777777" w:rsidR="00075595" w:rsidRPr="00595D3F" w:rsidRDefault="00075595" w:rsidP="00D8126E">
      <w:pPr>
        <w:ind w:left="567" w:hanging="567"/>
        <w:outlineLvl w:val="0"/>
        <w:rPr>
          <w:noProof/>
          <w:szCs w:val="22"/>
          <w:lang w:val="el-GR"/>
        </w:rPr>
      </w:pPr>
      <w:r w:rsidRPr="00595D3F">
        <w:rPr>
          <w:b/>
          <w:noProof/>
          <w:lang w:val="el-GR"/>
        </w:rPr>
        <w:t>4.6</w:t>
      </w:r>
      <w:r w:rsidRPr="00595D3F">
        <w:rPr>
          <w:lang w:val="el-GR"/>
        </w:rPr>
        <w:tab/>
      </w:r>
      <w:r w:rsidRPr="00595D3F">
        <w:rPr>
          <w:b/>
          <w:lang w:val="el-GR"/>
        </w:rPr>
        <w:t>Γονιμότητα, κύηση και γαλουχία</w:t>
      </w:r>
    </w:p>
    <w:p w14:paraId="5FF214DF" w14:textId="77777777" w:rsidR="00075595" w:rsidRPr="00595D3F" w:rsidRDefault="00075595" w:rsidP="00D8126E">
      <w:pPr>
        <w:rPr>
          <w:noProof/>
          <w:szCs w:val="22"/>
          <w:lang w:val="el-GR"/>
        </w:rPr>
      </w:pPr>
    </w:p>
    <w:p w14:paraId="65179EE1" w14:textId="77777777" w:rsidR="00075595" w:rsidRPr="00595D3F" w:rsidRDefault="00075595" w:rsidP="00D8126E">
      <w:pPr>
        <w:rPr>
          <w:noProof/>
          <w:szCs w:val="22"/>
          <w:u w:val="single"/>
          <w:lang w:val="el-GR"/>
        </w:rPr>
      </w:pPr>
      <w:r w:rsidRPr="00595D3F">
        <w:rPr>
          <w:noProof/>
          <w:u w:val="single"/>
          <w:lang w:val="el-GR"/>
        </w:rPr>
        <w:t xml:space="preserve">Γυναίκες σε αναπαραγωγική </w:t>
      </w:r>
      <w:r w:rsidRPr="00FB5478">
        <w:rPr>
          <w:noProof/>
          <w:u w:val="single"/>
          <w:lang w:val="el-GR"/>
        </w:rPr>
        <w:t>ηλικία</w:t>
      </w:r>
      <w:r w:rsidR="005A4FC4">
        <w:rPr>
          <w:noProof/>
          <w:u w:val="single"/>
          <w:lang w:val="el-GR"/>
        </w:rPr>
        <w:t>/</w:t>
      </w:r>
      <w:r w:rsidR="00FB5478" w:rsidRPr="00FB5478">
        <w:rPr>
          <w:noProof/>
          <w:u w:val="single"/>
          <w:lang w:val="el-GR"/>
        </w:rPr>
        <w:t>Α</w:t>
      </w:r>
      <w:r w:rsidR="00FB5478" w:rsidRPr="005A4FC4">
        <w:rPr>
          <w:noProof/>
          <w:u w:val="single"/>
          <w:lang w:val="el-GR"/>
        </w:rPr>
        <w:t>ντισύλληψη</w:t>
      </w:r>
    </w:p>
    <w:p w14:paraId="5636FED8" w14:textId="77777777" w:rsidR="00075595" w:rsidRPr="00595D3F" w:rsidRDefault="00075595" w:rsidP="00D8126E">
      <w:pPr>
        <w:rPr>
          <w:noProof/>
          <w:szCs w:val="22"/>
          <w:u w:val="single"/>
          <w:lang w:val="el-GR"/>
        </w:rPr>
      </w:pPr>
    </w:p>
    <w:p w14:paraId="16DB8DE5" w14:textId="77777777" w:rsidR="00075595" w:rsidRPr="00595D3F" w:rsidRDefault="00075595" w:rsidP="00D8126E">
      <w:pPr>
        <w:rPr>
          <w:noProof/>
          <w:szCs w:val="22"/>
          <w:lang w:val="el-GR"/>
        </w:rPr>
      </w:pPr>
      <w:r w:rsidRPr="00595D3F">
        <w:rPr>
          <w:lang w:val="el-GR"/>
        </w:rPr>
        <w:t xml:space="preserve">Θα πρέπει να συστήνεται σε γυναίκες σε αναπαραγωγική ηλικία  να χρησιμοποιούν δύο αποτελεσματικές μεθόδους αντισύλληψης, όπως είναι το προφυλακτικό ή άλλη μέθοδος φραγμού (με σπερματοκτόνο, εάν είναι διαθέσιμο) κατά τη διάρκεια της θεραπείας με </w:t>
      </w:r>
      <w:proofErr w:type="spellStart"/>
      <w:r>
        <w:t>Cotellic</w:t>
      </w:r>
      <w:proofErr w:type="spellEnd"/>
      <w:r w:rsidRPr="00595D3F">
        <w:rPr>
          <w:lang w:val="el-GR"/>
        </w:rPr>
        <w:t xml:space="preserve"> και για τουλάχιστον τρεις μήνες μετά από τη διακοπή της θεραπείας.</w:t>
      </w:r>
      <w:r w:rsidRPr="00595D3F">
        <w:rPr>
          <w:b/>
          <w:i/>
          <w:highlight w:val="lightGray"/>
          <w:lang w:val="el-GR"/>
        </w:rPr>
        <w:t xml:space="preserve"> </w:t>
      </w:r>
    </w:p>
    <w:p w14:paraId="7FDF5378" w14:textId="77777777" w:rsidR="00075595" w:rsidRPr="00595D3F" w:rsidRDefault="00075595" w:rsidP="00D8126E">
      <w:pPr>
        <w:rPr>
          <w:noProof/>
          <w:szCs w:val="22"/>
          <w:u w:val="single"/>
          <w:lang w:val="el-GR"/>
        </w:rPr>
      </w:pPr>
    </w:p>
    <w:p w14:paraId="35921529" w14:textId="77777777" w:rsidR="00075595" w:rsidRPr="00595D3F" w:rsidRDefault="00075595" w:rsidP="00D8126E">
      <w:pPr>
        <w:rPr>
          <w:noProof/>
          <w:szCs w:val="22"/>
          <w:u w:val="single"/>
          <w:lang w:val="el-GR"/>
        </w:rPr>
      </w:pPr>
      <w:r w:rsidRPr="00595D3F">
        <w:rPr>
          <w:noProof/>
          <w:u w:val="single"/>
          <w:lang w:val="el-GR"/>
        </w:rPr>
        <w:t>Κύηση</w:t>
      </w:r>
    </w:p>
    <w:p w14:paraId="40429565" w14:textId="77777777" w:rsidR="00075595" w:rsidRPr="00595D3F" w:rsidRDefault="00075595" w:rsidP="00D8126E">
      <w:pPr>
        <w:rPr>
          <w:strike/>
          <w:lang w:val="el-GR"/>
        </w:rPr>
      </w:pPr>
    </w:p>
    <w:p w14:paraId="556A12D1" w14:textId="77777777" w:rsidR="00075595" w:rsidRPr="00595D3F" w:rsidRDefault="00075595" w:rsidP="00D8126E">
      <w:pPr>
        <w:ind w:right="14"/>
        <w:rPr>
          <w:rFonts w:cs="Arial"/>
          <w:szCs w:val="22"/>
          <w:lang w:val="el-GR"/>
        </w:rPr>
      </w:pPr>
      <w:r w:rsidRPr="00595D3F">
        <w:rPr>
          <w:lang w:val="el-GR"/>
        </w:rPr>
        <w:t xml:space="preserve">Δεν υπάρχουν δεδομένα από τη χρήση του </w:t>
      </w:r>
      <w:proofErr w:type="spellStart"/>
      <w:r>
        <w:t>Cotellic</w:t>
      </w:r>
      <w:proofErr w:type="spellEnd"/>
      <w:r w:rsidRPr="00595D3F">
        <w:rPr>
          <w:lang w:val="el-GR"/>
        </w:rPr>
        <w:t xml:space="preserve"> σε έγκυες γυναίκες. Μελέτες σε ζώα έχουν δείξει εμβρυϊκή θνητότητα και εμβρυϊκές δυσπλασίες των μεγάλων αγγείων και του κρανίου (βλ. παράγραφο 5.3). Το </w:t>
      </w:r>
      <w:proofErr w:type="spellStart"/>
      <w:r>
        <w:t>Cotellic</w:t>
      </w:r>
      <w:proofErr w:type="spellEnd"/>
      <w:r w:rsidRPr="00595D3F">
        <w:rPr>
          <w:lang w:val="el-GR"/>
        </w:rPr>
        <w:t xml:space="preserve"> δεν θα πρέπει να χρησιμοποιείται κατά τη διάρκεια της κύησης εκτός εάν είναι απολύτως απαραίτητο και μετά από προσεκτική εξέταση των αναγκών της μητέρας και του κινδύνου για το έμβρυο.  </w:t>
      </w:r>
    </w:p>
    <w:p w14:paraId="6160AE92" w14:textId="77777777" w:rsidR="00075595" w:rsidRPr="00595D3F" w:rsidRDefault="00075595" w:rsidP="00D8126E">
      <w:pPr>
        <w:rPr>
          <w:noProof/>
          <w:szCs w:val="22"/>
          <w:lang w:val="el-GR"/>
        </w:rPr>
      </w:pPr>
    </w:p>
    <w:p w14:paraId="5515FE4A" w14:textId="77777777" w:rsidR="00075595" w:rsidRPr="00595D3F" w:rsidRDefault="00075595" w:rsidP="00D8126E">
      <w:pPr>
        <w:keepNext/>
        <w:keepLines/>
        <w:rPr>
          <w:noProof/>
          <w:szCs w:val="22"/>
          <w:u w:val="single"/>
          <w:lang w:val="el-GR"/>
        </w:rPr>
      </w:pPr>
      <w:r w:rsidRPr="00595D3F">
        <w:rPr>
          <w:noProof/>
          <w:u w:val="single"/>
          <w:lang w:val="el-GR"/>
        </w:rPr>
        <w:lastRenderedPageBreak/>
        <w:t>Θηλασμός</w:t>
      </w:r>
    </w:p>
    <w:p w14:paraId="47C94243" w14:textId="77777777" w:rsidR="00075595" w:rsidRPr="00595D3F" w:rsidRDefault="00075595" w:rsidP="00D8126E">
      <w:pPr>
        <w:keepNext/>
        <w:keepLines/>
        <w:rPr>
          <w:noProof/>
          <w:szCs w:val="22"/>
          <w:u w:val="single"/>
          <w:lang w:val="el-GR"/>
        </w:rPr>
      </w:pPr>
    </w:p>
    <w:p w14:paraId="0EFFD4F7" w14:textId="77777777" w:rsidR="00075595" w:rsidRPr="00595D3F" w:rsidRDefault="00075595" w:rsidP="00D8126E">
      <w:pPr>
        <w:keepNext/>
        <w:keepLines/>
        <w:rPr>
          <w:szCs w:val="22"/>
          <w:lang w:val="el-GR"/>
        </w:rPr>
      </w:pPr>
      <w:r w:rsidRPr="00595D3F">
        <w:rPr>
          <w:lang w:val="el-GR"/>
        </w:rPr>
        <w:t xml:space="preserve">Δεν είναι γνωστό εάν η κομπιμετινίμπη εκκρίνεται στο ανθρώπινο μητρικό γάλα. Δεν μπορεί να αποκλειστεί ο κίνδυνος για τα νεογνά/βρέφη. Θα πρέπει να ληφθεί απόφαση σχετικά με τη διακοπή του θηλασμού ή τη διακοπή της θεραπείας με </w:t>
      </w:r>
      <w:proofErr w:type="spellStart"/>
      <w:r>
        <w:t>Cotellic</w:t>
      </w:r>
      <w:proofErr w:type="spellEnd"/>
      <w:r w:rsidRPr="00595D3F">
        <w:rPr>
          <w:lang w:val="el-GR"/>
        </w:rPr>
        <w:t>, λαμβάνοντας υπόψη το όφελος του θηλασμού για το παιδί και το όφελος της θεραπείας για τη γυναίκα.</w:t>
      </w:r>
    </w:p>
    <w:p w14:paraId="0799CC4B" w14:textId="77777777" w:rsidR="00075595" w:rsidRPr="00595D3F" w:rsidRDefault="00075595" w:rsidP="00D8126E">
      <w:pPr>
        <w:rPr>
          <w:noProof/>
          <w:szCs w:val="22"/>
          <w:lang w:val="el-GR"/>
        </w:rPr>
      </w:pPr>
    </w:p>
    <w:p w14:paraId="323F1471" w14:textId="77777777" w:rsidR="00075595" w:rsidRPr="00595D3F" w:rsidRDefault="00075595" w:rsidP="00E17BA8">
      <w:pPr>
        <w:keepNext/>
        <w:rPr>
          <w:noProof/>
          <w:szCs w:val="22"/>
          <w:u w:val="single"/>
          <w:lang w:val="el-GR"/>
        </w:rPr>
      </w:pPr>
      <w:r w:rsidRPr="00595D3F">
        <w:rPr>
          <w:noProof/>
          <w:u w:val="single"/>
          <w:lang w:val="el-GR"/>
        </w:rPr>
        <w:t>Γονιμότητα</w:t>
      </w:r>
    </w:p>
    <w:p w14:paraId="38FFF98F" w14:textId="77777777" w:rsidR="00075595" w:rsidRPr="00595D3F" w:rsidRDefault="00075595" w:rsidP="00D8126E">
      <w:pPr>
        <w:rPr>
          <w:noProof/>
          <w:szCs w:val="22"/>
          <w:lang w:val="el-GR"/>
        </w:rPr>
      </w:pPr>
    </w:p>
    <w:p w14:paraId="4F15B9DE" w14:textId="77777777" w:rsidR="00075595" w:rsidRPr="00595D3F" w:rsidRDefault="00075595" w:rsidP="00D8126E">
      <w:pPr>
        <w:rPr>
          <w:szCs w:val="22"/>
          <w:lang w:val="el-GR"/>
        </w:rPr>
      </w:pPr>
      <w:r w:rsidRPr="00595D3F">
        <w:rPr>
          <w:lang w:val="el-GR"/>
        </w:rPr>
        <w:t xml:space="preserve">Δεν υπάρχουν δεδομένα σε ανθρώπους για τη κομπιμετινίμπη. Σε ζώα, δεν έχουν πραγματοποιηθεί μελέτες γονιμότητας, αλλά ανεπιθύμητες επιδράσεις παρατηρήθηκαν στα αναπαραγωγικά όργανα (βλ. παράγραφο 5.3). Η κλινική σημασία αυτού είναι άγνωστη. </w:t>
      </w:r>
    </w:p>
    <w:p w14:paraId="0F88481A" w14:textId="77777777" w:rsidR="00075595" w:rsidRPr="00595D3F" w:rsidRDefault="00075595" w:rsidP="00D8126E">
      <w:pPr>
        <w:rPr>
          <w:szCs w:val="22"/>
          <w:lang w:val="el-GR"/>
        </w:rPr>
      </w:pPr>
    </w:p>
    <w:p w14:paraId="7A42C7BC" w14:textId="77777777" w:rsidR="00075595" w:rsidRPr="00595D3F" w:rsidRDefault="00075595" w:rsidP="00D8126E">
      <w:pPr>
        <w:keepNext/>
        <w:keepLines/>
        <w:ind w:left="567" w:hanging="567"/>
        <w:outlineLvl w:val="0"/>
        <w:rPr>
          <w:noProof/>
          <w:szCs w:val="22"/>
          <w:lang w:val="el-GR"/>
        </w:rPr>
      </w:pPr>
      <w:r w:rsidRPr="00595D3F">
        <w:rPr>
          <w:b/>
          <w:noProof/>
          <w:lang w:val="el-GR"/>
        </w:rPr>
        <w:t>4.7</w:t>
      </w:r>
      <w:r w:rsidRPr="00595D3F">
        <w:rPr>
          <w:lang w:val="el-GR"/>
        </w:rPr>
        <w:tab/>
      </w:r>
      <w:r w:rsidRPr="00595D3F">
        <w:rPr>
          <w:b/>
          <w:noProof/>
          <w:lang w:val="el-GR"/>
        </w:rPr>
        <w:t>Επιδράσεις στην ικανότητα οδήγησης και χειρισμού μηχανημάτων</w:t>
      </w:r>
    </w:p>
    <w:p w14:paraId="6EF583A3" w14:textId="77777777" w:rsidR="00075595" w:rsidRPr="00595D3F" w:rsidRDefault="00075595" w:rsidP="00D8126E">
      <w:pPr>
        <w:keepNext/>
        <w:keepLines/>
        <w:rPr>
          <w:noProof/>
          <w:szCs w:val="22"/>
          <w:lang w:val="el-GR"/>
        </w:rPr>
      </w:pPr>
    </w:p>
    <w:p w14:paraId="5BC7E64B" w14:textId="77777777" w:rsidR="00064553" w:rsidRPr="00D92D66" w:rsidRDefault="00075595" w:rsidP="00D8126E">
      <w:pPr>
        <w:rPr>
          <w:lang w:val="el-GR"/>
        </w:rPr>
      </w:pPr>
      <w:r w:rsidRPr="00595D3F">
        <w:rPr>
          <w:lang w:val="el-GR"/>
        </w:rPr>
        <w:t xml:space="preserve">Το </w:t>
      </w:r>
      <w:proofErr w:type="spellStart"/>
      <w:r>
        <w:t>Cotellic</w:t>
      </w:r>
      <w:proofErr w:type="spellEnd"/>
      <w:r w:rsidRPr="00595D3F">
        <w:rPr>
          <w:lang w:val="el-GR"/>
        </w:rPr>
        <w:t xml:space="preserve"> έχει ελάχιστη επίδραση στην ικανότητα οδήγησης και χειρισμού μηχανημάτων. Έχουν αναφερθεί οπτικές διαταραχές σε ορισμένους ασθενείς που έλαβαν θεραπεία με κομπιμετινίμπη κατά τη διάρκεια κλινικών μελετών (βλ. παραγράφους 4.4 και 4.8). Θα πρέπει να συστήνεται στους ασθενείς να μην οδηγούν ή να χειρίζονται μηχανήματα εάν εμφανίζουν οπτικές διαταραχές ή οποιαδήποτε άλλη ανεπιθύμητη ενέργεια που μπορεί να επηρεάσει την ικανότητά τους. </w:t>
      </w:r>
    </w:p>
    <w:p w14:paraId="1EDAC29C" w14:textId="77777777" w:rsidR="00075595" w:rsidRPr="00595D3F" w:rsidRDefault="00075595" w:rsidP="00D8126E">
      <w:pPr>
        <w:rPr>
          <w:szCs w:val="22"/>
          <w:lang w:val="el-GR"/>
        </w:rPr>
      </w:pPr>
    </w:p>
    <w:p w14:paraId="49689BB6" w14:textId="77777777" w:rsidR="00075595" w:rsidRPr="00595D3F" w:rsidRDefault="00075595" w:rsidP="00803AE9">
      <w:pPr>
        <w:keepNext/>
        <w:ind w:left="567" w:hanging="567"/>
        <w:outlineLvl w:val="0"/>
        <w:rPr>
          <w:b/>
          <w:noProof/>
          <w:szCs w:val="22"/>
          <w:lang w:val="el-GR"/>
        </w:rPr>
      </w:pPr>
      <w:r w:rsidRPr="00595D3F">
        <w:rPr>
          <w:b/>
          <w:noProof/>
          <w:lang w:val="el-GR"/>
        </w:rPr>
        <w:t>4.8</w:t>
      </w:r>
      <w:r w:rsidRPr="00595D3F">
        <w:rPr>
          <w:lang w:val="el-GR"/>
        </w:rPr>
        <w:tab/>
      </w:r>
      <w:r w:rsidRPr="00595D3F">
        <w:rPr>
          <w:b/>
          <w:noProof/>
          <w:lang w:val="el-GR"/>
        </w:rPr>
        <w:t>Ανεπιθύμητες ενέργειες</w:t>
      </w:r>
    </w:p>
    <w:p w14:paraId="4D2A6211" w14:textId="77777777" w:rsidR="00075595" w:rsidRPr="00595D3F" w:rsidRDefault="00075595" w:rsidP="00D8126E">
      <w:pPr>
        <w:rPr>
          <w:noProof/>
          <w:szCs w:val="22"/>
          <w:lang w:val="el-GR"/>
        </w:rPr>
      </w:pPr>
    </w:p>
    <w:p w14:paraId="6E0114EB" w14:textId="77777777" w:rsidR="00075595" w:rsidRPr="00595D3F" w:rsidRDefault="00075595" w:rsidP="00D8126E">
      <w:pPr>
        <w:autoSpaceDE w:val="0"/>
        <w:autoSpaceDN w:val="0"/>
        <w:adjustRightInd w:val="0"/>
        <w:rPr>
          <w:szCs w:val="22"/>
          <w:u w:val="single"/>
          <w:lang w:val="el-GR"/>
        </w:rPr>
      </w:pPr>
      <w:r w:rsidRPr="00595D3F">
        <w:rPr>
          <w:u w:val="single"/>
          <w:lang w:val="el-GR"/>
        </w:rPr>
        <w:t>Περίληψη του προφίλ ασφάλειας</w:t>
      </w:r>
    </w:p>
    <w:p w14:paraId="3A8C670B" w14:textId="77777777" w:rsidR="00075595" w:rsidRPr="00595D3F" w:rsidRDefault="00075595" w:rsidP="00D8126E">
      <w:pPr>
        <w:autoSpaceDE w:val="0"/>
        <w:autoSpaceDN w:val="0"/>
        <w:adjustRightInd w:val="0"/>
        <w:rPr>
          <w:szCs w:val="22"/>
          <w:u w:val="single"/>
          <w:lang w:val="el-GR"/>
        </w:rPr>
      </w:pPr>
    </w:p>
    <w:p w14:paraId="3759EB96" w14:textId="77777777" w:rsidR="00075595" w:rsidRPr="00595D3F" w:rsidRDefault="00075595" w:rsidP="00075595">
      <w:pPr>
        <w:rPr>
          <w:lang w:val="el-GR"/>
        </w:rPr>
      </w:pPr>
      <w:r w:rsidRPr="00595D3F">
        <w:rPr>
          <w:lang w:val="el-GR"/>
        </w:rPr>
        <w:t xml:space="preserve">Η ασφάλεια του </w:t>
      </w:r>
      <w:proofErr w:type="spellStart"/>
      <w:r>
        <w:t>Cotellic</w:t>
      </w:r>
      <w:proofErr w:type="spellEnd"/>
      <w:r w:rsidRPr="00595D3F">
        <w:rPr>
          <w:lang w:val="el-GR"/>
        </w:rPr>
        <w:t xml:space="preserve"> σε συνδυασμό με βεμουραφενίμπη έχει αξιολογηθεί σε 2</w:t>
      </w:r>
      <w:r w:rsidR="00C161C3" w:rsidRPr="009027B1">
        <w:rPr>
          <w:lang w:val="el-GR"/>
        </w:rPr>
        <w:t>47</w:t>
      </w:r>
      <w:r w:rsidRPr="00595D3F">
        <w:rPr>
          <w:lang w:val="el-GR"/>
        </w:rPr>
        <w:t xml:space="preserve"> ασθενείς με προχωρημένο μελάνωμα με μετάλλαξη </w:t>
      </w:r>
      <w:r>
        <w:t>BRAF</w:t>
      </w:r>
      <w:r w:rsidRPr="00595D3F">
        <w:rPr>
          <w:lang w:val="el-GR"/>
        </w:rPr>
        <w:t xml:space="preserve"> </w:t>
      </w:r>
      <w:r>
        <w:t>V</w:t>
      </w:r>
      <w:r w:rsidRPr="00595D3F">
        <w:rPr>
          <w:lang w:val="el-GR"/>
        </w:rPr>
        <w:t xml:space="preserve">600 στη Μελέτη </w:t>
      </w:r>
      <w:r>
        <w:t>GO</w:t>
      </w:r>
      <w:r w:rsidRPr="00595D3F">
        <w:rPr>
          <w:lang w:val="el-GR"/>
        </w:rPr>
        <w:t>28141. Ο διάμεσος χρόνος έως την έναρξη των πρώτων ανεπιθύμητων συμβάντων Βαθμού ≥3 ήταν 0,</w:t>
      </w:r>
      <w:r w:rsidR="00C161C3">
        <w:rPr>
          <w:lang w:val="el-GR"/>
        </w:rPr>
        <w:t>6</w:t>
      </w:r>
      <w:r>
        <w:t> </w:t>
      </w:r>
      <w:r w:rsidRPr="00595D3F">
        <w:rPr>
          <w:lang w:val="el-GR"/>
        </w:rPr>
        <w:t xml:space="preserve">μήνες στο σκέλος του </w:t>
      </w:r>
      <w:proofErr w:type="spellStart"/>
      <w:r>
        <w:t>Cotellic</w:t>
      </w:r>
      <w:proofErr w:type="spellEnd"/>
      <w:r w:rsidRPr="00595D3F">
        <w:rPr>
          <w:lang w:val="el-GR"/>
        </w:rPr>
        <w:t xml:space="preserve"> συν βεμουραφενίμπη έναντι 0,8</w:t>
      </w:r>
      <w:r>
        <w:t> </w:t>
      </w:r>
      <w:r w:rsidRPr="00595D3F">
        <w:rPr>
          <w:lang w:val="el-GR"/>
        </w:rPr>
        <w:t xml:space="preserve">μηνών στο σκέλος του εικονικού φαρμάκου συν βεμουραφενίμπη. </w:t>
      </w:r>
    </w:p>
    <w:p w14:paraId="0FAFA420" w14:textId="77777777" w:rsidR="00075595" w:rsidRPr="00595D3F" w:rsidRDefault="00075595" w:rsidP="00075595">
      <w:pPr>
        <w:rPr>
          <w:lang w:val="el-GR"/>
        </w:rPr>
      </w:pPr>
    </w:p>
    <w:p w14:paraId="60380FCD" w14:textId="77777777" w:rsidR="00075595" w:rsidRPr="00595D3F" w:rsidRDefault="00075595" w:rsidP="00D8126E">
      <w:pPr>
        <w:rPr>
          <w:lang w:val="el-GR"/>
        </w:rPr>
      </w:pPr>
      <w:r w:rsidRPr="00595D3F">
        <w:rPr>
          <w:lang w:val="el-GR"/>
        </w:rPr>
        <w:t xml:space="preserve">Η ασφάλεια του </w:t>
      </w:r>
      <w:proofErr w:type="spellStart"/>
      <w:r>
        <w:t>Cotellic</w:t>
      </w:r>
      <w:proofErr w:type="spellEnd"/>
      <w:r w:rsidRPr="00595D3F">
        <w:rPr>
          <w:lang w:val="el-GR"/>
        </w:rPr>
        <w:t xml:space="preserve"> σε συνδυασμό με βεμουραφενίμπη έχει αξιολογηθεί, επίσης, σε 129 ασθενείς με προχωρημένο μελάνωμα με μετάλλαξη </w:t>
      </w:r>
      <w:r>
        <w:t>BRAF</w:t>
      </w:r>
      <w:r w:rsidRPr="00595D3F">
        <w:rPr>
          <w:lang w:val="el-GR"/>
        </w:rPr>
        <w:t xml:space="preserve"> </w:t>
      </w:r>
      <w:r>
        <w:t>V</w:t>
      </w:r>
      <w:r w:rsidRPr="00595D3F">
        <w:rPr>
          <w:lang w:val="el-GR"/>
        </w:rPr>
        <w:t xml:space="preserve">600 στη Μελέτη </w:t>
      </w:r>
      <w:r>
        <w:t>NO</w:t>
      </w:r>
      <w:r w:rsidRPr="00595D3F">
        <w:rPr>
          <w:lang w:val="el-GR"/>
        </w:rPr>
        <w:t xml:space="preserve">25395. Το προφίλ ασφάλειας της Μελέτης </w:t>
      </w:r>
      <w:r>
        <w:t>NO</w:t>
      </w:r>
      <w:r w:rsidRPr="00595D3F">
        <w:rPr>
          <w:lang w:val="el-GR"/>
        </w:rPr>
        <w:t xml:space="preserve">25395 ήταν συνεπές με αυτό που παρατηρήθηκε στη Μελέτη </w:t>
      </w:r>
      <w:r>
        <w:t>GO</w:t>
      </w:r>
      <w:r w:rsidRPr="00595D3F">
        <w:rPr>
          <w:lang w:val="el-GR"/>
        </w:rPr>
        <w:t>28141.</w:t>
      </w:r>
    </w:p>
    <w:p w14:paraId="61C323CE" w14:textId="77777777" w:rsidR="00075595" w:rsidRPr="00D92D66" w:rsidRDefault="00075595" w:rsidP="00D8126E">
      <w:pPr>
        <w:rPr>
          <w:szCs w:val="22"/>
          <w:lang w:val="el-GR"/>
        </w:rPr>
      </w:pPr>
    </w:p>
    <w:p w14:paraId="16418B1A" w14:textId="77777777" w:rsidR="00064553" w:rsidRPr="00064553" w:rsidRDefault="00064553" w:rsidP="00064553">
      <w:pPr>
        <w:tabs>
          <w:tab w:val="left" w:pos="720"/>
        </w:tabs>
        <w:autoSpaceDE w:val="0"/>
        <w:autoSpaceDN w:val="0"/>
        <w:adjustRightInd w:val="0"/>
        <w:rPr>
          <w:szCs w:val="22"/>
          <w:lang w:val="el-GR" w:eastAsia="de-DE"/>
        </w:rPr>
      </w:pPr>
      <w:r>
        <w:rPr>
          <w:szCs w:val="22"/>
          <w:lang w:val="el-GR" w:eastAsia="de-DE"/>
        </w:rPr>
        <w:t>Στη</w:t>
      </w:r>
      <w:r w:rsidRPr="00FC5AFA">
        <w:rPr>
          <w:szCs w:val="22"/>
          <w:lang w:val="el-GR" w:eastAsia="de-DE"/>
        </w:rPr>
        <w:t xml:space="preserve"> </w:t>
      </w:r>
      <w:r>
        <w:rPr>
          <w:szCs w:val="22"/>
          <w:lang w:val="el-GR" w:eastAsia="de-DE"/>
        </w:rPr>
        <w:t>Μελέτη</w:t>
      </w:r>
      <w:r w:rsidRPr="00064553">
        <w:rPr>
          <w:szCs w:val="22"/>
          <w:lang w:val="el-GR" w:eastAsia="de-DE"/>
        </w:rPr>
        <w:t xml:space="preserve"> </w:t>
      </w:r>
      <w:r w:rsidRPr="00FC5AFA">
        <w:rPr>
          <w:szCs w:val="22"/>
          <w:lang w:val="en-GB" w:eastAsia="de-DE"/>
        </w:rPr>
        <w:t>GO</w:t>
      </w:r>
      <w:r w:rsidRPr="00064553">
        <w:rPr>
          <w:szCs w:val="22"/>
          <w:lang w:val="el-GR" w:eastAsia="de-DE"/>
        </w:rPr>
        <w:t xml:space="preserve">28141, </w:t>
      </w:r>
      <w:r>
        <w:rPr>
          <w:szCs w:val="22"/>
          <w:lang w:val="el-GR" w:eastAsia="de-DE"/>
        </w:rPr>
        <w:t>οι</w:t>
      </w:r>
      <w:r w:rsidRPr="00FC5AFA">
        <w:rPr>
          <w:szCs w:val="22"/>
          <w:lang w:val="el-GR" w:eastAsia="de-DE"/>
        </w:rPr>
        <w:t xml:space="preserve"> </w:t>
      </w:r>
      <w:r>
        <w:rPr>
          <w:szCs w:val="22"/>
          <w:lang w:val="el-GR" w:eastAsia="de-DE"/>
        </w:rPr>
        <w:t>συχνότερες</w:t>
      </w:r>
      <w:r w:rsidRPr="00FC5AFA">
        <w:rPr>
          <w:szCs w:val="22"/>
          <w:lang w:val="el-GR" w:eastAsia="de-DE"/>
        </w:rPr>
        <w:t xml:space="preserve"> </w:t>
      </w:r>
      <w:r>
        <w:rPr>
          <w:szCs w:val="22"/>
          <w:lang w:val="el-GR" w:eastAsia="de-DE"/>
        </w:rPr>
        <w:t>ανεπιθύμητες</w:t>
      </w:r>
      <w:r w:rsidRPr="00FC5AFA">
        <w:rPr>
          <w:szCs w:val="22"/>
          <w:lang w:val="el-GR" w:eastAsia="de-DE"/>
        </w:rPr>
        <w:t xml:space="preserve"> </w:t>
      </w:r>
      <w:r>
        <w:rPr>
          <w:szCs w:val="22"/>
          <w:lang w:val="el-GR" w:eastAsia="de-DE"/>
        </w:rPr>
        <w:t>αντιδράσεις</w:t>
      </w:r>
      <w:r w:rsidRPr="00064553">
        <w:rPr>
          <w:szCs w:val="22"/>
          <w:lang w:val="el-GR" w:eastAsia="de-DE"/>
        </w:rPr>
        <w:t xml:space="preserve"> (&gt;20%) </w:t>
      </w:r>
      <w:r>
        <w:rPr>
          <w:szCs w:val="22"/>
          <w:lang w:val="el-GR" w:eastAsia="de-DE"/>
        </w:rPr>
        <w:t>που</w:t>
      </w:r>
      <w:r w:rsidRPr="00FC5AFA">
        <w:rPr>
          <w:szCs w:val="22"/>
          <w:lang w:val="el-GR" w:eastAsia="de-DE"/>
        </w:rPr>
        <w:t xml:space="preserve"> </w:t>
      </w:r>
      <w:r>
        <w:rPr>
          <w:szCs w:val="22"/>
          <w:lang w:val="el-GR" w:eastAsia="de-DE"/>
        </w:rPr>
        <w:t>παρατηρήθηκαν</w:t>
      </w:r>
      <w:r w:rsidRPr="00FC5AFA">
        <w:rPr>
          <w:szCs w:val="22"/>
          <w:lang w:val="el-GR" w:eastAsia="de-DE"/>
        </w:rPr>
        <w:t xml:space="preserve"> </w:t>
      </w:r>
      <w:r>
        <w:rPr>
          <w:szCs w:val="22"/>
          <w:lang w:val="el-GR" w:eastAsia="de-DE"/>
        </w:rPr>
        <w:t>με</w:t>
      </w:r>
      <w:r w:rsidRPr="00FC5AFA">
        <w:rPr>
          <w:szCs w:val="22"/>
          <w:lang w:val="el-GR" w:eastAsia="de-DE"/>
        </w:rPr>
        <w:t xml:space="preserve"> </w:t>
      </w:r>
      <w:r>
        <w:rPr>
          <w:szCs w:val="22"/>
          <w:lang w:val="el-GR" w:eastAsia="de-DE"/>
        </w:rPr>
        <w:t>υψηλότερη</w:t>
      </w:r>
      <w:r w:rsidRPr="00FC5AFA">
        <w:rPr>
          <w:szCs w:val="22"/>
          <w:lang w:val="el-GR" w:eastAsia="de-DE"/>
        </w:rPr>
        <w:t xml:space="preserve"> </w:t>
      </w:r>
      <w:r>
        <w:rPr>
          <w:szCs w:val="22"/>
          <w:lang w:val="el-GR" w:eastAsia="de-DE"/>
        </w:rPr>
        <w:t>συχνότητα</w:t>
      </w:r>
      <w:r w:rsidRPr="00FC5AFA">
        <w:rPr>
          <w:szCs w:val="22"/>
          <w:lang w:val="el-GR" w:eastAsia="de-DE"/>
        </w:rPr>
        <w:t xml:space="preserve"> </w:t>
      </w:r>
      <w:r>
        <w:rPr>
          <w:szCs w:val="22"/>
          <w:lang w:val="el-GR" w:eastAsia="de-DE"/>
        </w:rPr>
        <w:t>στο</w:t>
      </w:r>
      <w:r w:rsidRPr="00FC5AFA">
        <w:rPr>
          <w:szCs w:val="22"/>
          <w:lang w:val="el-GR" w:eastAsia="de-DE"/>
        </w:rPr>
        <w:t xml:space="preserve"> </w:t>
      </w:r>
      <w:r>
        <w:rPr>
          <w:szCs w:val="22"/>
          <w:lang w:val="el-GR" w:eastAsia="de-DE"/>
        </w:rPr>
        <w:t>σκέλος</w:t>
      </w:r>
      <w:r w:rsidRPr="00FC5AFA">
        <w:rPr>
          <w:szCs w:val="22"/>
          <w:lang w:val="el-GR" w:eastAsia="de-DE"/>
        </w:rPr>
        <w:t xml:space="preserve"> </w:t>
      </w:r>
      <w:r>
        <w:rPr>
          <w:szCs w:val="22"/>
          <w:lang w:val="el-GR" w:eastAsia="de-DE"/>
        </w:rPr>
        <w:t>του</w:t>
      </w:r>
      <w:r w:rsidRPr="00FC5AFA">
        <w:rPr>
          <w:szCs w:val="22"/>
          <w:lang w:val="el-GR" w:eastAsia="de-DE"/>
        </w:rPr>
        <w:t xml:space="preserve"> </w:t>
      </w:r>
      <w:proofErr w:type="spellStart"/>
      <w:r>
        <w:rPr>
          <w:szCs w:val="22"/>
          <w:lang w:eastAsia="de-DE"/>
        </w:rPr>
        <w:t>Cotellic</w:t>
      </w:r>
      <w:proofErr w:type="spellEnd"/>
      <w:r w:rsidRPr="00064553">
        <w:rPr>
          <w:szCs w:val="22"/>
          <w:lang w:val="el-GR" w:eastAsia="de-DE"/>
        </w:rPr>
        <w:t xml:space="preserve"> </w:t>
      </w:r>
      <w:r>
        <w:rPr>
          <w:szCs w:val="22"/>
          <w:lang w:val="el-GR" w:eastAsia="de-DE"/>
        </w:rPr>
        <w:t>συν</w:t>
      </w:r>
      <w:r w:rsidRPr="00FC5AFA">
        <w:rPr>
          <w:szCs w:val="22"/>
          <w:lang w:val="el-GR" w:eastAsia="de-DE"/>
        </w:rPr>
        <w:t xml:space="preserve"> </w:t>
      </w:r>
      <w:r>
        <w:rPr>
          <w:szCs w:val="22"/>
          <w:lang w:val="el-GR" w:eastAsia="de-DE"/>
        </w:rPr>
        <w:t>βεμουραφενίμπη</w:t>
      </w:r>
      <w:r w:rsidRPr="00FC5AFA">
        <w:rPr>
          <w:szCs w:val="22"/>
          <w:lang w:val="el-GR" w:eastAsia="de-DE"/>
        </w:rPr>
        <w:t xml:space="preserve"> </w:t>
      </w:r>
      <w:r>
        <w:rPr>
          <w:szCs w:val="22"/>
          <w:lang w:val="el-GR" w:eastAsia="de-DE"/>
        </w:rPr>
        <w:t>ήταν</w:t>
      </w:r>
      <w:r w:rsidRPr="00FC5AFA">
        <w:rPr>
          <w:szCs w:val="22"/>
          <w:lang w:val="el-GR" w:eastAsia="de-DE"/>
        </w:rPr>
        <w:t xml:space="preserve"> </w:t>
      </w:r>
      <w:r w:rsidRPr="00FA0C0E">
        <w:rPr>
          <w:lang w:val="el-GR"/>
        </w:rPr>
        <w:t>η</w:t>
      </w:r>
      <w:r w:rsidRPr="00FC5AFA">
        <w:rPr>
          <w:lang w:val="el-GR"/>
        </w:rPr>
        <w:t xml:space="preserve"> </w:t>
      </w:r>
      <w:r w:rsidRPr="00FA0C0E">
        <w:rPr>
          <w:lang w:val="el-GR"/>
        </w:rPr>
        <w:t>διάρροια</w:t>
      </w:r>
      <w:r w:rsidRPr="00FC5AFA">
        <w:rPr>
          <w:lang w:val="el-GR"/>
        </w:rPr>
        <w:t xml:space="preserve">, </w:t>
      </w:r>
      <w:r w:rsidRPr="00FA0C0E">
        <w:rPr>
          <w:lang w:val="el-GR"/>
        </w:rPr>
        <w:t>το</w:t>
      </w:r>
      <w:r w:rsidRPr="00FC5AFA">
        <w:rPr>
          <w:lang w:val="el-GR"/>
        </w:rPr>
        <w:t xml:space="preserve"> </w:t>
      </w:r>
      <w:r w:rsidRPr="00FA0C0E">
        <w:rPr>
          <w:lang w:val="el-GR"/>
        </w:rPr>
        <w:t>εξάνθημα</w:t>
      </w:r>
      <w:r w:rsidRPr="00FC5AFA">
        <w:rPr>
          <w:lang w:val="el-GR"/>
        </w:rPr>
        <w:t xml:space="preserve">, </w:t>
      </w:r>
      <w:r w:rsidRPr="00FA0C0E">
        <w:rPr>
          <w:lang w:val="el-GR"/>
        </w:rPr>
        <w:t>η</w:t>
      </w:r>
      <w:r w:rsidRPr="00FC5AFA">
        <w:rPr>
          <w:lang w:val="el-GR"/>
        </w:rPr>
        <w:t xml:space="preserve"> </w:t>
      </w:r>
      <w:r w:rsidRPr="00FA0C0E">
        <w:rPr>
          <w:lang w:val="el-GR"/>
        </w:rPr>
        <w:t>ναυτία</w:t>
      </w:r>
      <w:r w:rsidRPr="00FC5AFA">
        <w:rPr>
          <w:lang w:val="el-GR"/>
        </w:rPr>
        <w:t xml:space="preserve">, </w:t>
      </w:r>
      <w:r w:rsidRPr="00FA0C0E">
        <w:rPr>
          <w:lang w:val="el-GR"/>
        </w:rPr>
        <w:t>η</w:t>
      </w:r>
      <w:r w:rsidRPr="00FC5AFA">
        <w:rPr>
          <w:lang w:val="el-GR"/>
        </w:rPr>
        <w:t xml:space="preserve"> </w:t>
      </w:r>
      <w:r w:rsidRPr="00FA0C0E">
        <w:rPr>
          <w:lang w:val="el-GR"/>
        </w:rPr>
        <w:t>πυρεξία</w:t>
      </w:r>
      <w:r w:rsidRPr="00FC5AFA">
        <w:rPr>
          <w:lang w:val="el-GR"/>
        </w:rPr>
        <w:t xml:space="preserve">, </w:t>
      </w:r>
      <w:r w:rsidRPr="00FA0C0E">
        <w:rPr>
          <w:lang w:val="el-GR"/>
        </w:rPr>
        <w:t>η</w:t>
      </w:r>
      <w:r w:rsidRPr="00FC5AFA">
        <w:rPr>
          <w:lang w:val="el-GR"/>
        </w:rPr>
        <w:t xml:space="preserve"> </w:t>
      </w:r>
      <w:r w:rsidRPr="00FA0C0E">
        <w:rPr>
          <w:lang w:val="el-GR"/>
        </w:rPr>
        <w:t>αντίδραση</w:t>
      </w:r>
      <w:r w:rsidRPr="00FC5AFA">
        <w:rPr>
          <w:lang w:val="el-GR"/>
        </w:rPr>
        <w:t xml:space="preserve"> </w:t>
      </w:r>
      <w:r w:rsidRPr="00FA0C0E">
        <w:rPr>
          <w:lang w:val="el-GR"/>
        </w:rPr>
        <w:t>φωτοευαισθησίας</w:t>
      </w:r>
      <w:r w:rsidRPr="00FC5AFA">
        <w:rPr>
          <w:lang w:val="el-GR"/>
        </w:rPr>
        <w:t xml:space="preserve">, </w:t>
      </w:r>
      <w:r w:rsidRPr="00FA0C0E">
        <w:rPr>
          <w:lang w:val="el-GR"/>
        </w:rPr>
        <w:t>η</w:t>
      </w:r>
      <w:r w:rsidRPr="00FC5AFA">
        <w:rPr>
          <w:lang w:val="el-GR"/>
        </w:rPr>
        <w:t xml:space="preserve"> </w:t>
      </w:r>
      <w:r w:rsidRPr="00FA0C0E">
        <w:rPr>
          <w:lang w:val="el-GR"/>
        </w:rPr>
        <w:t>αυξημένη</w:t>
      </w:r>
      <w:r w:rsidRPr="00FC5AFA">
        <w:rPr>
          <w:lang w:val="el-GR"/>
        </w:rPr>
        <w:t xml:space="preserve"> </w:t>
      </w:r>
      <w:r w:rsidRPr="00FA0C0E">
        <w:rPr>
          <w:lang w:val="el-GR"/>
        </w:rPr>
        <w:t>αλανινική</w:t>
      </w:r>
      <w:r w:rsidRPr="00FC5AFA">
        <w:rPr>
          <w:lang w:val="el-GR"/>
        </w:rPr>
        <w:t xml:space="preserve"> </w:t>
      </w:r>
      <w:r w:rsidRPr="00FA0C0E">
        <w:rPr>
          <w:lang w:val="el-GR"/>
        </w:rPr>
        <w:t>αμινοτρανσφεράση</w:t>
      </w:r>
      <w:r w:rsidRPr="00FC5AFA">
        <w:rPr>
          <w:lang w:val="el-GR"/>
        </w:rPr>
        <w:t xml:space="preserve">, </w:t>
      </w:r>
      <w:r w:rsidRPr="00FA0C0E">
        <w:rPr>
          <w:lang w:val="el-GR"/>
        </w:rPr>
        <w:t>η</w:t>
      </w:r>
      <w:r w:rsidRPr="00FC5AFA">
        <w:rPr>
          <w:lang w:val="el-GR"/>
        </w:rPr>
        <w:t xml:space="preserve"> </w:t>
      </w:r>
      <w:r w:rsidRPr="00FA0C0E">
        <w:rPr>
          <w:lang w:val="el-GR"/>
        </w:rPr>
        <w:t>αυξημένη</w:t>
      </w:r>
      <w:r w:rsidRPr="00FC5AFA">
        <w:rPr>
          <w:lang w:val="el-GR"/>
        </w:rPr>
        <w:t xml:space="preserve"> </w:t>
      </w:r>
      <w:r w:rsidRPr="00FA0C0E">
        <w:rPr>
          <w:lang w:val="el-GR"/>
        </w:rPr>
        <w:t>ασπαρτική</w:t>
      </w:r>
      <w:r w:rsidRPr="00FC5AFA">
        <w:rPr>
          <w:lang w:val="el-GR"/>
        </w:rPr>
        <w:t xml:space="preserve"> </w:t>
      </w:r>
      <w:r w:rsidRPr="00FA0C0E">
        <w:rPr>
          <w:lang w:val="el-GR"/>
        </w:rPr>
        <w:t>αμινοτρανσφεράση</w:t>
      </w:r>
      <w:r w:rsidRPr="00FC5AFA">
        <w:rPr>
          <w:lang w:val="el-GR"/>
        </w:rPr>
        <w:t xml:space="preserve">, </w:t>
      </w:r>
      <w:r w:rsidRPr="00FA0C0E">
        <w:rPr>
          <w:lang w:val="el-GR"/>
        </w:rPr>
        <w:t>η</w:t>
      </w:r>
      <w:r w:rsidRPr="00FC5AFA">
        <w:rPr>
          <w:lang w:val="el-GR"/>
        </w:rPr>
        <w:t xml:space="preserve"> </w:t>
      </w:r>
      <w:r w:rsidRPr="00FA0C0E">
        <w:rPr>
          <w:lang w:val="el-GR"/>
        </w:rPr>
        <w:t>αυξημένη</w:t>
      </w:r>
      <w:r w:rsidRPr="00FC5AFA">
        <w:rPr>
          <w:lang w:val="el-GR"/>
        </w:rPr>
        <w:t xml:space="preserve"> </w:t>
      </w:r>
      <w:r w:rsidRPr="00FA0C0E">
        <w:rPr>
          <w:lang w:val="el-GR"/>
        </w:rPr>
        <w:t>κρεατινική</w:t>
      </w:r>
      <w:r w:rsidRPr="00FC5AFA">
        <w:rPr>
          <w:lang w:val="el-GR"/>
        </w:rPr>
        <w:t xml:space="preserve"> </w:t>
      </w:r>
      <w:r w:rsidRPr="00FA0C0E">
        <w:rPr>
          <w:lang w:val="el-GR"/>
        </w:rPr>
        <w:t>φωσφοκινάση</w:t>
      </w:r>
      <w:r w:rsidRPr="00FC5AFA">
        <w:rPr>
          <w:lang w:val="el-GR"/>
        </w:rPr>
        <w:t xml:space="preserve"> </w:t>
      </w:r>
      <w:r w:rsidRPr="00FA0C0E">
        <w:rPr>
          <w:lang w:val="el-GR"/>
        </w:rPr>
        <w:t>αίματος</w:t>
      </w:r>
      <w:r w:rsidRPr="00FC5AFA">
        <w:rPr>
          <w:lang w:val="el-GR"/>
        </w:rPr>
        <w:t xml:space="preserve"> </w:t>
      </w:r>
      <w:r w:rsidRPr="00FA0C0E">
        <w:rPr>
          <w:lang w:val="el-GR"/>
        </w:rPr>
        <w:t>και</w:t>
      </w:r>
      <w:r w:rsidRPr="00FC5AFA">
        <w:rPr>
          <w:lang w:val="el-GR"/>
        </w:rPr>
        <w:t xml:space="preserve"> </w:t>
      </w:r>
      <w:r w:rsidRPr="00FA0C0E">
        <w:rPr>
          <w:lang w:val="el-GR"/>
        </w:rPr>
        <w:t>ο</w:t>
      </w:r>
      <w:r w:rsidRPr="00FC5AFA">
        <w:rPr>
          <w:szCs w:val="22"/>
          <w:lang w:val="el-GR" w:eastAsia="de-DE"/>
        </w:rPr>
        <w:t xml:space="preserve"> </w:t>
      </w:r>
      <w:r>
        <w:rPr>
          <w:szCs w:val="22"/>
          <w:lang w:val="el-GR" w:eastAsia="de-DE"/>
        </w:rPr>
        <w:t>έμετος</w:t>
      </w:r>
      <w:r w:rsidRPr="00FC5AFA">
        <w:rPr>
          <w:szCs w:val="22"/>
          <w:lang w:val="el-GR" w:eastAsia="de-DE"/>
        </w:rPr>
        <w:t xml:space="preserve">. </w:t>
      </w:r>
      <w:r>
        <w:rPr>
          <w:szCs w:val="22"/>
          <w:lang w:val="el-GR" w:eastAsia="de-DE"/>
        </w:rPr>
        <w:t>Οι</w:t>
      </w:r>
      <w:r w:rsidRPr="00FC5AFA">
        <w:rPr>
          <w:szCs w:val="22"/>
          <w:lang w:val="el-GR" w:eastAsia="de-DE"/>
        </w:rPr>
        <w:t xml:space="preserve"> </w:t>
      </w:r>
      <w:r>
        <w:rPr>
          <w:szCs w:val="22"/>
          <w:lang w:val="el-GR" w:eastAsia="de-DE"/>
        </w:rPr>
        <w:t>συχνότερες</w:t>
      </w:r>
      <w:r w:rsidRPr="00FC5AFA">
        <w:rPr>
          <w:szCs w:val="22"/>
          <w:lang w:val="el-GR" w:eastAsia="de-DE"/>
        </w:rPr>
        <w:t xml:space="preserve"> </w:t>
      </w:r>
      <w:r>
        <w:rPr>
          <w:szCs w:val="22"/>
          <w:lang w:val="el-GR" w:eastAsia="de-DE"/>
        </w:rPr>
        <w:t>ανεπιθύμητες</w:t>
      </w:r>
      <w:r w:rsidRPr="00FC5AFA">
        <w:rPr>
          <w:szCs w:val="22"/>
          <w:lang w:val="el-GR" w:eastAsia="de-DE"/>
        </w:rPr>
        <w:t xml:space="preserve"> </w:t>
      </w:r>
      <w:r>
        <w:rPr>
          <w:szCs w:val="22"/>
          <w:lang w:val="el-GR" w:eastAsia="de-DE"/>
        </w:rPr>
        <w:t>αντιδράσεις</w:t>
      </w:r>
      <w:r w:rsidRPr="00FC5AFA">
        <w:rPr>
          <w:szCs w:val="22"/>
          <w:lang w:val="el-GR" w:eastAsia="de-DE"/>
        </w:rPr>
        <w:t xml:space="preserve"> (&gt;20%) </w:t>
      </w:r>
      <w:r>
        <w:rPr>
          <w:szCs w:val="22"/>
          <w:lang w:val="el-GR" w:eastAsia="de-DE"/>
        </w:rPr>
        <w:t>που</w:t>
      </w:r>
      <w:r w:rsidRPr="00FC5AFA">
        <w:rPr>
          <w:szCs w:val="22"/>
          <w:lang w:val="el-GR" w:eastAsia="de-DE"/>
        </w:rPr>
        <w:t xml:space="preserve"> </w:t>
      </w:r>
      <w:r>
        <w:rPr>
          <w:szCs w:val="22"/>
          <w:lang w:val="el-GR" w:eastAsia="de-DE"/>
        </w:rPr>
        <w:t>παρατηρήθηκαν</w:t>
      </w:r>
      <w:r w:rsidRPr="00FC5AFA">
        <w:rPr>
          <w:szCs w:val="22"/>
          <w:lang w:val="el-GR" w:eastAsia="de-DE"/>
        </w:rPr>
        <w:t xml:space="preserve"> </w:t>
      </w:r>
      <w:r>
        <w:rPr>
          <w:szCs w:val="22"/>
          <w:lang w:val="el-GR" w:eastAsia="de-DE"/>
        </w:rPr>
        <w:t>με</w:t>
      </w:r>
      <w:r w:rsidRPr="00FC5AFA">
        <w:rPr>
          <w:szCs w:val="22"/>
          <w:lang w:val="el-GR" w:eastAsia="de-DE"/>
        </w:rPr>
        <w:t xml:space="preserve"> </w:t>
      </w:r>
      <w:r>
        <w:rPr>
          <w:szCs w:val="22"/>
          <w:lang w:val="el-GR" w:eastAsia="de-DE"/>
        </w:rPr>
        <w:t>υψηλότερη</w:t>
      </w:r>
      <w:r w:rsidRPr="00FC5AFA">
        <w:rPr>
          <w:szCs w:val="22"/>
          <w:lang w:val="el-GR" w:eastAsia="de-DE"/>
        </w:rPr>
        <w:t xml:space="preserve"> </w:t>
      </w:r>
      <w:r>
        <w:rPr>
          <w:szCs w:val="22"/>
          <w:lang w:val="el-GR" w:eastAsia="de-DE"/>
        </w:rPr>
        <w:t>συχνότητα</w:t>
      </w:r>
      <w:r w:rsidRPr="00FC5AFA">
        <w:rPr>
          <w:szCs w:val="22"/>
          <w:lang w:val="el-GR" w:eastAsia="de-DE"/>
        </w:rPr>
        <w:t xml:space="preserve"> </w:t>
      </w:r>
      <w:r>
        <w:rPr>
          <w:szCs w:val="22"/>
          <w:lang w:val="el-GR" w:eastAsia="de-DE"/>
        </w:rPr>
        <w:t>στο</w:t>
      </w:r>
      <w:r w:rsidRPr="00FC5AFA">
        <w:rPr>
          <w:szCs w:val="22"/>
          <w:lang w:val="el-GR" w:eastAsia="de-DE"/>
        </w:rPr>
        <w:t xml:space="preserve"> </w:t>
      </w:r>
      <w:r>
        <w:rPr>
          <w:szCs w:val="22"/>
          <w:lang w:val="el-GR" w:eastAsia="de-DE"/>
        </w:rPr>
        <w:t>σκέλος</w:t>
      </w:r>
      <w:r w:rsidRPr="00FC5AFA">
        <w:rPr>
          <w:szCs w:val="22"/>
          <w:lang w:val="el-GR" w:eastAsia="de-DE"/>
        </w:rPr>
        <w:t xml:space="preserve"> </w:t>
      </w:r>
      <w:r>
        <w:rPr>
          <w:szCs w:val="22"/>
          <w:lang w:val="el-GR" w:eastAsia="de-DE"/>
        </w:rPr>
        <w:t>του</w:t>
      </w:r>
      <w:r w:rsidRPr="00FC5AFA">
        <w:rPr>
          <w:szCs w:val="22"/>
          <w:lang w:val="el-GR" w:eastAsia="de-DE"/>
        </w:rPr>
        <w:t xml:space="preserve"> </w:t>
      </w:r>
      <w:r>
        <w:rPr>
          <w:szCs w:val="22"/>
          <w:lang w:val="el-GR" w:eastAsia="de-DE"/>
        </w:rPr>
        <w:t>εικονικού φαρμάκου</w:t>
      </w:r>
      <w:r w:rsidRPr="00FC5AFA">
        <w:rPr>
          <w:szCs w:val="22"/>
          <w:lang w:val="el-GR" w:eastAsia="de-DE"/>
        </w:rPr>
        <w:t xml:space="preserve"> </w:t>
      </w:r>
      <w:r>
        <w:rPr>
          <w:szCs w:val="22"/>
          <w:lang w:val="el-GR" w:eastAsia="de-DE"/>
        </w:rPr>
        <w:t>συν</w:t>
      </w:r>
      <w:r w:rsidRPr="00FC5AFA">
        <w:rPr>
          <w:szCs w:val="22"/>
          <w:lang w:val="el-GR" w:eastAsia="de-DE"/>
        </w:rPr>
        <w:t xml:space="preserve"> </w:t>
      </w:r>
      <w:r>
        <w:rPr>
          <w:szCs w:val="22"/>
          <w:lang w:val="el-GR" w:eastAsia="de-DE"/>
        </w:rPr>
        <w:t>βεμουραφενίμπη</w:t>
      </w:r>
      <w:r w:rsidRPr="00FC5AFA">
        <w:rPr>
          <w:szCs w:val="22"/>
          <w:lang w:val="el-GR" w:eastAsia="de-DE"/>
        </w:rPr>
        <w:t xml:space="preserve"> </w:t>
      </w:r>
      <w:r>
        <w:rPr>
          <w:szCs w:val="22"/>
          <w:lang w:val="el-GR" w:eastAsia="de-DE"/>
        </w:rPr>
        <w:t xml:space="preserve">ήταν η αρθραλγία, η αλωπεκία και η υπερκεράτωση. Κόπωση παρατηρήθηκε σε </w:t>
      </w:r>
      <w:r w:rsidR="0058481A">
        <w:rPr>
          <w:szCs w:val="22"/>
          <w:lang w:val="el-GR" w:eastAsia="de-DE"/>
        </w:rPr>
        <w:t>παρόμοιες</w:t>
      </w:r>
      <w:r>
        <w:rPr>
          <w:szCs w:val="22"/>
          <w:lang w:val="el-GR" w:eastAsia="de-DE"/>
        </w:rPr>
        <w:t xml:space="preserve"> συχνότητες και στα δύο σκέλη.</w:t>
      </w:r>
    </w:p>
    <w:p w14:paraId="6B82222F" w14:textId="77777777" w:rsidR="00064553" w:rsidRPr="00064553" w:rsidRDefault="00064553" w:rsidP="00D8126E">
      <w:pPr>
        <w:rPr>
          <w:szCs w:val="22"/>
          <w:lang w:val="el-GR"/>
        </w:rPr>
      </w:pPr>
    </w:p>
    <w:p w14:paraId="7A6658AF" w14:textId="77777777" w:rsidR="00B767BA" w:rsidRDefault="00B767BA" w:rsidP="00D8126E">
      <w:pPr>
        <w:tabs>
          <w:tab w:val="left" w:pos="720"/>
        </w:tabs>
        <w:autoSpaceDE w:val="0"/>
        <w:autoSpaceDN w:val="0"/>
        <w:adjustRightInd w:val="0"/>
        <w:rPr>
          <w:lang w:val="el-GR"/>
        </w:rPr>
      </w:pPr>
      <w:r>
        <w:rPr>
          <w:lang w:val="el-GR"/>
        </w:rPr>
        <w:t>Παρακαλείστε να ανατρέξετε στην ΠΧΠ της βεμουραφενίμπης για τις πλήρεις περιγραφές όλων των ανεπιθύμητων ενεργειών που σχετίζονται με τη θεραπεία με βεμουραφενίμπη.</w:t>
      </w:r>
    </w:p>
    <w:p w14:paraId="43653C44" w14:textId="77777777" w:rsidR="00075595" w:rsidRPr="00595D3F" w:rsidRDefault="00075595" w:rsidP="00D8126E">
      <w:pPr>
        <w:tabs>
          <w:tab w:val="left" w:pos="720"/>
        </w:tabs>
        <w:autoSpaceDE w:val="0"/>
        <w:autoSpaceDN w:val="0"/>
        <w:adjustRightInd w:val="0"/>
        <w:rPr>
          <w:szCs w:val="22"/>
          <w:lang w:val="el-GR"/>
        </w:rPr>
      </w:pPr>
    </w:p>
    <w:p w14:paraId="1DC5DEF0" w14:textId="77777777" w:rsidR="00075595" w:rsidRPr="00595D3F" w:rsidRDefault="00075595" w:rsidP="00D8126E">
      <w:pPr>
        <w:tabs>
          <w:tab w:val="left" w:pos="720"/>
        </w:tabs>
        <w:autoSpaceDE w:val="0"/>
        <w:autoSpaceDN w:val="0"/>
        <w:adjustRightInd w:val="0"/>
        <w:rPr>
          <w:szCs w:val="22"/>
          <w:u w:val="single"/>
          <w:lang w:val="el-GR"/>
        </w:rPr>
      </w:pPr>
      <w:r w:rsidRPr="00595D3F">
        <w:rPr>
          <w:u w:val="single"/>
          <w:lang w:val="el-GR"/>
        </w:rPr>
        <w:t>Κατάλογος ανεπιθύμητων αντιδράσεων υπό μορφή πίνακα</w:t>
      </w:r>
    </w:p>
    <w:p w14:paraId="4B0655AF" w14:textId="77777777" w:rsidR="00075595" w:rsidRPr="00595D3F" w:rsidRDefault="00075595" w:rsidP="00D8126E">
      <w:pPr>
        <w:tabs>
          <w:tab w:val="left" w:pos="720"/>
        </w:tabs>
        <w:autoSpaceDE w:val="0"/>
        <w:autoSpaceDN w:val="0"/>
        <w:adjustRightInd w:val="0"/>
        <w:rPr>
          <w:szCs w:val="22"/>
          <w:u w:val="single"/>
          <w:lang w:val="el-GR"/>
        </w:rPr>
      </w:pPr>
    </w:p>
    <w:p w14:paraId="4D11F2C4" w14:textId="77777777" w:rsidR="00075595" w:rsidRPr="00595D3F" w:rsidRDefault="00075595" w:rsidP="00075595">
      <w:pPr>
        <w:rPr>
          <w:b/>
          <w:iCs/>
          <w:szCs w:val="22"/>
          <w:lang w:val="el-GR"/>
        </w:rPr>
      </w:pPr>
      <w:r w:rsidRPr="00595D3F">
        <w:rPr>
          <w:lang w:val="el-GR"/>
        </w:rPr>
        <w:t xml:space="preserve">Οι ανεπιθύμητες αντιδράσεις φαρμάκου </w:t>
      </w:r>
      <w:r w:rsidR="00FB5478">
        <w:rPr>
          <w:lang w:val="el-GR"/>
        </w:rPr>
        <w:t>(</w:t>
      </w:r>
      <w:r w:rsidR="00FB5478">
        <w:t>ADRs</w:t>
      </w:r>
      <w:r w:rsidR="00FB5478" w:rsidRPr="00BD758D">
        <w:rPr>
          <w:lang w:val="el-GR"/>
        </w:rPr>
        <w:t xml:space="preserve">) </w:t>
      </w:r>
      <w:r w:rsidRPr="00595D3F">
        <w:rPr>
          <w:lang w:val="el-GR"/>
        </w:rPr>
        <w:t>βασίζονται στα αποτελέσματα μίας πολυκεντρικής, τυχαιοποιημένης, διπλά τυφλής, ελεγχόμενης με εικονικό φάρμακο, Μελέτης Φάσης ΙΙΙ (</w:t>
      </w:r>
      <w:r>
        <w:t>GO</w:t>
      </w:r>
      <w:r w:rsidRPr="00595D3F">
        <w:rPr>
          <w:lang w:val="el-GR"/>
        </w:rPr>
        <w:t xml:space="preserve">28141), η οποία αξιολόγησε την ασφάλεια και την αποτελεσματικότητα του </w:t>
      </w:r>
      <w:proofErr w:type="spellStart"/>
      <w:r>
        <w:t>Cotellic</w:t>
      </w:r>
      <w:proofErr w:type="spellEnd"/>
      <w:r w:rsidRPr="00595D3F">
        <w:rPr>
          <w:lang w:val="el-GR"/>
        </w:rPr>
        <w:t xml:space="preserve"> σε συνδυασμό με βεμουραφενίμπη συγκριτικά με τη μονοθεραπεία με βεμουραφερίμπη σε </w:t>
      </w:r>
      <w:r w:rsidR="001A7E89">
        <w:rPr>
          <w:lang w:val="el-GR"/>
        </w:rPr>
        <w:t>πρωτο</w:t>
      </w:r>
      <w:r w:rsidRPr="00595D3F">
        <w:rPr>
          <w:lang w:val="el-GR"/>
        </w:rPr>
        <w:t>θεραπευ</w:t>
      </w:r>
      <w:r w:rsidR="001A7E89">
        <w:rPr>
          <w:lang w:val="el-GR"/>
        </w:rPr>
        <w:t>ό</w:t>
      </w:r>
      <w:r w:rsidRPr="00595D3F">
        <w:rPr>
          <w:lang w:val="el-GR"/>
        </w:rPr>
        <w:t>μ</w:t>
      </w:r>
      <w:r w:rsidR="001A7E89">
        <w:rPr>
          <w:lang w:val="el-GR"/>
        </w:rPr>
        <w:t>ε</w:t>
      </w:r>
      <w:r w:rsidRPr="00595D3F">
        <w:rPr>
          <w:lang w:val="el-GR"/>
        </w:rPr>
        <w:t xml:space="preserve">νους ασθενείς, θετικούς στη μετάλλαξη </w:t>
      </w:r>
      <w:r>
        <w:t>BRAF</w:t>
      </w:r>
      <w:r w:rsidRPr="00595D3F">
        <w:rPr>
          <w:lang w:val="el-GR"/>
        </w:rPr>
        <w:t xml:space="preserve"> </w:t>
      </w:r>
      <w:r>
        <w:t>V</w:t>
      </w:r>
      <w:r w:rsidRPr="00595D3F">
        <w:rPr>
          <w:lang w:val="el-GR"/>
        </w:rPr>
        <w:t xml:space="preserve">600 με ανεγχείρητο τοπικά προχωρημένο (Σταδίου </w:t>
      </w:r>
      <w:r>
        <w:t>IIIc</w:t>
      </w:r>
      <w:r w:rsidRPr="00595D3F">
        <w:rPr>
          <w:lang w:val="el-GR"/>
        </w:rPr>
        <w:t xml:space="preserve">) ή μεταστατικό μελάνωμα (Σταδίου </w:t>
      </w:r>
      <w:r>
        <w:t>IV</w:t>
      </w:r>
      <w:r w:rsidRPr="00595D3F">
        <w:rPr>
          <w:lang w:val="el-GR"/>
        </w:rPr>
        <w:t>).</w:t>
      </w:r>
    </w:p>
    <w:p w14:paraId="449B1B06" w14:textId="77777777" w:rsidR="00075595" w:rsidRPr="00E17BA8" w:rsidRDefault="00075595" w:rsidP="00D8126E">
      <w:pPr>
        <w:autoSpaceDE w:val="0"/>
        <w:autoSpaceDN w:val="0"/>
        <w:adjustRightInd w:val="0"/>
        <w:rPr>
          <w:iCs/>
          <w:szCs w:val="22"/>
          <w:lang w:val="el-GR"/>
        </w:rPr>
      </w:pPr>
    </w:p>
    <w:p w14:paraId="0D689C82" w14:textId="77777777" w:rsidR="00D023A8" w:rsidRDefault="00D023A8" w:rsidP="00D8126E">
      <w:pPr>
        <w:autoSpaceDE w:val="0"/>
        <w:autoSpaceDN w:val="0"/>
        <w:adjustRightInd w:val="0"/>
        <w:rPr>
          <w:iCs/>
          <w:szCs w:val="22"/>
          <w:lang w:val="el-GR"/>
        </w:rPr>
      </w:pPr>
      <w:r>
        <w:rPr>
          <w:iCs/>
          <w:szCs w:val="22"/>
        </w:rPr>
        <w:lastRenderedPageBreak/>
        <w:t>O</w:t>
      </w:r>
      <w:r>
        <w:rPr>
          <w:iCs/>
          <w:szCs w:val="22"/>
          <w:lang w:val="el-GR"/>
        </w:rPr>
        <w:t>ι συχνότητες των ανεπιθύμητων αντιδράσεων φαρμάκου βασίζονται στην ανάλυση ασφάλειας των ασθενών υπό θεραπεία με κομπιμετινίμπη συν βεμουραφεν</w:t>
      </w:r>
      <w:r w:rsidR="00907398">
        <w:rPr>
          <w:iCs/>
          <w:szCs w:val="22"/>
          <w:lang w:val="el-GR"/>
        </w:rPr>
        <w:t>ίμπη με διάμεση παρακολούθηση 11,2 μηνών (καταληκτική ημερομηνία συλλογής δεδομένων 19 Σεπτεμβρίου 2014).</w:t>
      </w:r>
    </w:p>
    <w:p w14:paraId="0148ED37" w14:textId="77777777" w:rsidR="00907398" w:rsidRPr="00D023A8" w:rsidRDefault="00907398" w:rsidP="00D8126E">
      <w:pPr>
        <w:autoSpaceDE w:val="0"/>
        <w:autoSpaceDN w:val="0"/>
        <w:adjustRightInd w:val="0"/>
        <w:rPr>
          <w:iCs/>
          <w:szCs w:val="22"/>
          <w:lang w:val="el-GR"/>
        </w:rPr>
      </w:pPr>
    </w:p>
    <w:p w14:paraId="65C0FD1E" w14:textId="77777777" w:rsidR="00075595" w:rsidRPr="00595D3F" w:rsidRDefault="00075595" w:rsidP="00FF016F">
      <w:pPr>
        <w:keepNext/>
        <w:keepLines/>
        <w:autoSpaceDE w:val="0"/>
        <w:autoSpaceDN w:val="0"/>
        <w:adjustRightInd w:val="0"/>
        <w:rPr>
          <w:iCs/>
          <w:szCs w:val="22"/>
          <w:lang w:val="el-GR"/>
        </w:rPr>
      </w:pPr>
      <w:r w:rsidRPr="00595D3F">
        <w:rPr>
          <w:lang w:val="el-GR"/>
        </w:rPr>
        <w:t xml:space="preserve">Οι ανεπιθύμητες αντιδράσεις φαρμάκου, οι οποίες αναφέρθηκαν σε ασθενείς με μελάνωμα αναφέρονται παρακάτω σύμφωνα με την κατηγορία/οργανικό σύστημα κατά </w:t>
      </w:r>
      <w:r>
        <w:t>MedDRA</w:t>
      </w:r>
      <w:r w:rsidRPr="00595D3F">
        <w:rPr>
          <w:lang w:val="el-GR"/>
        </w:rPr>
        <w:t xml:space="preserve">, τη συχνότητα και το βαθμό </w:t>
      </w:r>
      <w:r w:rsidR="00645198">
        <w:rPr>
          <w:lang w:val="el-GR"/>
        </w:rPr>
        <w:t>βαρύτητας</w:t>
      </w:r>
      <w:r w:rsidRPr="00595D3F">
        <w:rPr>
          <w:lang w:val="el-GR"/>
        </w:rPr>
        <w:t>. Έχει χρησιμοποιηθεί η ακόλουθη συνθήκη για την κατηγοριοποίηση της συχνότητας:</w:t>
      </w:r>
    </w:p>
    <w:p w14:paraId="37BB5333" w14:textId="77777777" w:rsidR="00075595" w:rsidRPr="00595D3F" w:rsidRDefault="00075595" w:rsidP="00FF016F">
      <w:pPr>
        <w:keepNext/>
        <w:keepLines/>
        <w:autoSpaceDE w:val="0"/>
        <w:autoSpaceDN w:val="0"/>
        <w:adjustRightInd w:val="0"/>
        <w:rPr>
          <w:iCs/>
          <w:szCs w:val="22"/>
          <w:lang w:val="el-GR"/>
        </w:rPr>
      </w:pPr>
      <w:r w:rsidRPr="00595D3F">
        <w:rPr>
          <w:lang w:val="el-GR"/>
        </w:rPr>
        <w:t>Πολύ συχνές ≥</w:t>
      </w:r>
      <w:r w:rsidR="00712CB5">
        <w:rPr>
          <w:lang w:val="el-GR"/>
        </w:rPr>
        <w:t xml:space="preserve"> </w:t>
      </w:r>
      <w:r w:rsidRPr="00595D3F">
        <w:rPr>
          <w:lang w:val="el-GR"/>
        </w:rPr>
        <w:t>1/10</w:t>
      </w:r>
    </w:p>
    <w:p w14:paraId="28738EAA" w14:textId="77777777" w:rsidR="00075595" w:rsidRPr="00595D3F" w:rsidRDefault="00075595" w:rsidP="00FF016F">
      <w:pPr>
        <w:keepNext/>
        <w:keepLines/>
        <w:autoSpaceDE w:val="0"/>
        <w:autoSpaceDN w:val="0"/>
        <w:adjustRightInd w:val="0"/>
        <w:rPr>
          <w:iCs/>
          <w:szCs w:val="22"/>
          <w:lang w:val="el-GR"/>
        </w:rPr>
      </w:pPr>
      <w:r w:rsidRPr="00595D3F">
        <w:rPr>
          <w:lang w:val="el-GR"/>
        </w:rPr>
        <w:t>Συχνές ≥</w:t>
      </w:r>
      <w:r w:rsidR="00712CB5">
        <w:rPr>
          <w:lang w:val="el-GR"/>
        </w:rPr>
        <w:t xml:space="preserve"> </w:t>
      </w:r>
      <w:r>
        <w:t> </w:t>
      </w:r>
      <w:r w:rsidRPr="00595D3F">
        <w:rPr>
          <w:lang w:val="el-GR"/>
        </w:rPr>
        <w:t>/100 έως &lt;</w:t>
      </w:r>
      <w:r w:rsidR="00712CB5">
        <w:rPr>
          <w:lang w:val="el-GR"/>
        </w:rPr>
        <w:t xml:space="preserve"> </w:t>
      </w:r>
      <w:r w:rsidRPr="00595D3F">
        <w:rPr>
          <w:lang w:val="el-GR"/>
        </w:rPr>
        <w:t>1/10</w:t>
      </w:r>
    </w:p>
    <w:p w14:paraId="7434E001" w14:textId="77777777" w:rsidR="00075595" w:rsidRPr="00595D3F" w:rsidRDefault="00075595" w:rsidP="00FF016F">
      <w:pPr>
        <w:keepNext/>
        <w:keepLines/>
        <w:autoSpaceDE w:val="0"/>
        <w:autoSpaceDN w:val="0"/>
        <w:adjustRightInd w:val="0"/>
        <w:rPr>
          <w:szCs w:val="22"/>
          <w:lang w:val="el-GR"/>
        </w:rPr>
      </w:pPr>
      <w:r w:rsidRPr="00595D3F">
        <w:rPr>
          <w:lang w:val="el-GR"/>
        </w:rPr>
        <w:t>Όχι συχνές ≥</w:t>
      </w:r>
      <w:r w:rsidR="00712CB5">
        <w:rPr>
          <w:lang w:val="el-GR"/>
        </w:rPr>
        <w:t xml:space="preserve"> </w:t>
      </w:r>
      <w:r w:rsidRPr="00595D3F">
        <w:rPr>
          <w:lang w:val="el-GR"/>
        </w:rPr>
        <w:t>1/1.000 έως &lt;</w:t>
      </w:r>
      <w:r w:rsidR="00712CB5">
        <w:rPr>
          <w:lang w:val="el-GR"/>
        </w:rPr>
        <w:t xml:space="preserve"> </w:t>
      </w:r>
      <w:r w:rsidRPr="00595D3F">
        <w:rPr>
          <w:lang w:val="el-GR"/>
        </w:rPr>
        <w:t>1/100</w:t>
      </w:r>
    </w:p>
    <w:p w14:paraId="2B8274CF" w14:textId="77777777" w:rsidR="00075595" w:rsidRPr="00595D3F" w:rsidRDefault="00075595" w:rsidP="00FF016F">
      <w:pPr>
        <w:keepNext/>
        <w:keepLines/>
        <w:autoSpaceDE w:val="0"/>
        <w:autoSpaceDN w:val="0"/>
        <w:adjustRightInd w:val="0"/>
        <w:rPr>
          <w:szCs w:val="22"/>
          <w:lang w:val="el-GR"/>
        </w:rPr>
      </w:pPr>
      <w:r w:rsidRPr="00595D3F">
        <w:rPr>
          <w:lang w:val="el-GR"/>
        </w:rPr>
        <w:t>Σπάνιες ≥</w:t>
      </w:r>
      <w:r w:rsidR="00712CB5">
        <w:rPr>
          <w:lang w:val="el-GR"/>
        </w:rPr>
        <w:t xml:space="preserve"> </w:t>
      </w:r>
      <w:r w:rsidRPr="00595D3F">
        <w:rPr>
          <w:lang w:val="el-GR"/>
        </w:rPr>
        <w:t>1/10.000 έως &lt;</w:t>
      </w:r>
      <w:r w:rsidR="00712CB5">
        <w:rPr>
          <w:lang w:val="el-GR"/>
        </w:rPr>
        <w:t xml:space="preserve"> </w:t>
      </w:r>
      <w:r w:rsidRPr="00595D3F">
        <w:rPr>
          <w:lang w:val="el-GR"/>
        </w:rPr>
        <w:t xml:space="preserve">1/1.000 </w:t>
      </w:r>
    </w:p>
    <w:p w14:paraId="46C7F926" w14:textId="77777777" w:rsidR="00075595" w:rsidRPr="00595D3F" w:rsidRDefault="00075595" w:rsidP="00D8126E">
      <w:pPr>
        <w:autoSpaceDE w:val="0"/>
        <w:autoSpaceDN w:val="0"/>
        <w:adjustRightInd w:val="0"/>
        <w:rPr>
          <w:szCs w:val="22"/>
          <w:lang w:val="el-GR"/>
        </w:rPr>
      </w:pPr>
      <w:r w:rsidRPr="00595D3F">
        <w:rPr>
          <w:lang w:val="el-GR"/>
        </w:rPr>
        <w:t>Πολύ σπάνιες &lt;</w:t>
      </w:r>
      <w:r w:rsidR="00712CB5">
        <w:rPr>
          <w:lang w:val="el-GR"/>
        </w:rPr>
        <w:t xml:space="preserve"> </w:t>
      </w:r>
      <w:r w:rsidRPr="00595D3F">
        <w:rPr>
          <w:lang w:val="el-GR"/>
        </w:rPr>
        <w:t>1/10.000</w:t>
      </w:r>
    </w:p>
    <w:p w14:paraId="00ADF961" w14:textId="77777777" w:rsidR="00075595" w:rsidRPr="00595D3F" w:rsidRDefault="00075595" w:rsidP="00D8126E">
      <w:pPr>
        <w:autoSpaceDE w:val="0"/>
        <w:autoSpaceDN w:val="0"/>
        <w:adjustRightInd w:val="0"/>
        <w:rPr>
          <w:szCs w:val="22"/>
          <w:lang w:val="el-GR"/>
        </w:rPr>
      </w:pPr>
    </w:p>
    <w:p w14:paraId="2D44B829" w14:textId="77777777" w:rsidR="00075595" w:rsidRPr="00595D3F" w:rsidRDefault="00075595" w:rsidP="00D8126E">
      <w:pPr>
        <w:rPr>
          <w:lang w:val="el-GR"/>
        </w:rPr>
      </w:pPr>
      <w:r w:rsidRPr="00595D3F">
        <w:rPr>
          <w:lang w:val="el-GR"/>
        </w:rPr>
        <w:t xml:space="preserve">Ο Πίνακας 3 αναφέρει τις ανεπιθύμητες αντιδράσεις που θεωρείται ότι σχετίζονται με τη χρήση του </w:t>
      </w:r>
      <w:proofErr w:type="spellStart"/>
      <w:r>
        <w:t>Cotellic</w:t>
      </w:r>
      <w:proofErr w:type="spellEnd"/>
      <w:r w:rsidRPr="00595D3F">
        <w:rPr>
          <w:lang w:val="el-GR"/>
        </w:rPr>
        <w:t xml:space="preserve">. Σε κάθε ομάδα συχνότητας, οι ανεπιθύμητες αντιδράσεις φαρμάκου παρουσιάζονται με σειρά μειούμενης </w:t>
      </w:r>
      <w:r w:rsidR="00645198">
        <w:rPr>
          <w:lang w:val="el-GR"/>
        </w:rPr>
        <w:t>βαρύτητας</w:t>
      </w:r>
      <w:r w:rsidRPr="00595D3F">
        <w:rPr>
          <w:lang w:val="el-GR"/>
        </w:rPr>
        <w:t xml:space="preserve"> και αναφέρθηκαν σύμφωνα με τα κριτήρια </w:t>
      </w:r>
      <w:r>
        <w:t>NCI</w:t>
      </w:r>
      <w:r w:rsidRPr="00595D3F">
        <w:rPr>
          <w:lang w:val="el-GR"/>
        </w:rPr>
        <w:t>-</w:t>
      </w:r>
      <w:r>
        <w:t>CTCAE</w:t>
      </w:r>
      <w:r w:rsidRPr="00595D3F">
        <w:rPr>
          <w:lang w:val="el-GR"/>
        </w:rPr>
        <w:t xml:space="preserve"> (κριτήρια συνήθους τοξικότητας) έκδοση 4.0, για την αξιολόγηση της τοξικότητας στη Μελέτη </w:t>
      </w:r>
      <w:r>
        <w:t>GO</w:t>
      </w:r>
      <w:r w:rsidRPr="00595D3F">
        <w:rPr>
          <w:lang w:val="el-GR"/>
        </w:rPr>
        <w:t>28141.</w:t>
      </w:r>
    </w:p>
    <w:p w14:paraId="4059C008" w14:textId="77777777" w:rsidR="00075595" w:rsidRPr="00595D3F" w:rsidRDefault="00075595" w:rsidP="0014313A">
      <w:pPr>
        <w:autoSpaceDE w:val="0"/>
        <w:autoSpaceDN w:val="0"/>
        <w:adjustRightInd w:val="0"/>
        <w:rPr>
          <w:iCs/>
          <w:szCs w:val="22"/>
          <w:lang w:val="el-GR"/>
        </w:rPr>
      </w:pPr>
    </w:p>
    <w:p w14:paraId="4E28CEA8" w14:textId="77777777" w:rsidR="00075595" w:rsidRPr="00907398" w:rsidRDefault="00075595" w:rsidP="00E17BA8">
      <w:pPr>
        <w:autoSpaceDE w:val="0"/>
        <w:autoSpaceDN w:val="0"/>
        <w:adjustRightInd w:val="0"/>
        <w:rPr>
          <w:b/>
          <w:lang w:val="el-GR"/>
        </w:rPr>
      </w:pPr>
      <w:r w:rsidRPr="00595D3F">
        <w:rPr>
          <w:b/>
          <w:lang w:val="el-GR"/>
        </w:rPr>
        <w:t xml:space="preserve">Πίνακας 3 Ανεπιθύμητες </w:t>
      </w:r>
      <w:r w:rsidR="00FC5AFA">
        <w:rPr>
          <w:b/>
          <w:lang w:val="el-GR"/>
        </w:rPr>
        <w:t>α</w:t>
      </w:r>
      <w:r w:rsidRPr="00595D3F">
        <w:rPr>
          <w:b/>
          <w:lang w:val="el-GR"/>
        </w:rPr>
        <w:t xml:space="preserve">ντιδράσεις </w:t>
      </w:r>
      <w:r w:rsidR="00FC5AFA">
        <w:rPr>
          <w:b/>
          <w:lang w:val="el-GR"/>
        </w:rPr>
        <w:t>φαρμάκου</w:t>
      </w:r>
      <w:r w:rsidR="00115342" w:rsidRPr="001C1497">
        <w:rPr>
          <w:b/>
          <w:lang w:val="el-GR"/>
        </w:rPr>
        <w:t xml:space="preserve"> </w:t>
      </w:r>
      <w:r w:rsidR="00115342" w:rsidRPr="001C1497">
        <w:rPr>
          <w:rFonts w:eastAsia="SimSun"/>
          <w:b/>
          <w:bCs/>
          <w:iCs/>
          <w:szCs w:val="22"/>
          <w:lang w:val="el-GR"/>
        </w:rPr>
        <w:t>(</w:t>
      </w:r>
      <w:r w:rsidR="00115342">
        <w:rPr>
          <w:rFonts w:eastAsia="SimSun"/>
          <w:b/>
          <w:bCs/>
          <w:iCs/>
          <w:szCs w:val="22"/>
          <w:lang w:val="en-GB"/>
        </w:rPr>
        <w:t>ADRs</w:t>
      </w:r>
      <w:r w:rsidR="00115342" w:rsidRPr="001C1497">
        <w:rPr>
          <w:rFonts w:eastAsia="SimSun"/>
          <w:b/>
          <w:bCs/>
          <w:iCs/>
          <w:szCs w:val="22"/>
          <w:lang w:val="el-GR"/>
        </w:rPr>
        <w:t>)</w:t>
      </w:r>
      <w:r w:rsidR="00FC5AFA">
        <w:rPr>
          <w:b/>
          <w:lang w:val="el-GR"/>
        </w:rPr>
        <w:t xml:space="preserve"> </w:t>
      </w:r>
      <w:r w:rsidRPr="00595D3F">
        <w:rPr>
          <w:b/>
          <w:lang w:val="el-GR"/>
        </w:rPr>
        <w:t xml:space="preserve">σε ασθενείς υπό θεραπεία με </w:t>
      </w:r>
      <w:proofErr w:type="spellStart"/>
      <w:r>
        <w:rPr>
          <w:b/>
        </w:rPr>
        <w:t>Cotellic</w:t>
      </w:r>
      <w:proofErr w:type="spellEnd"/>
      <w:r w:rsidRPr="00595D3F">
        <w:rPr>
          <w:b/>
          <w:lang w:val="el-GR"/>
        </w:rPr>
        <w:t xml:space="preserve"> </w:t>
      </w:r>
      <w:r w:rsidR="00956052">
        <w:rPr>
          <w:b/>
          <w:lang w:val="el-GR"/>
        </w:rPr>
        <w:t xml:space="preserve">σε συνδυασμό με βεμουραφενίμπη </w:t>
      </w:r>
      <w:r w:rsidRPr="00595D3F">
        <w:rPr>
          <w:b/>
          <w:lang w:val="el-GR"/>
        </w:rPr>
        <w:t>στη Μελέτη</w:t>
      </w:r>
      <w:r w:rsidR="00FC5AFA">
        <w:rPr>
          <w:b/>
          <w:lang w:val="el-GR"/>
        </w:rPr>
        <w:t xml:space="preserve"> </w:t>
      </w:r>
      <w:r>
        <w:rPr>
          <w:b/>
        </w:rPr>
        <w:t>GO</w:t>
      </w:r>
      <w:r w:rsidRPr="00595D3F">
        <w:rPr>
          <w:b/>
          <w:lang w:val="el-GR"/>
        </w:rPr>
        <w:t>28141</w:t>
      </w:r>
      <w:r w:rsidR="00907398" w:rsidRPr="00907398">
        <w:rPr>
          <w:b/>
          <w:bCs/>
          <w:iCs/>
          <w:szCs w:val="22"/>
          <w:vertAlign w:val="superscript"/>
          <w:lang w:val="el-GR"/>
        </w:rPr>
        <w:t>^</w:t>
      </w:r>
    </w:p>
    <w:p w14:paraId="0E8CD9CD" w14:textId="77777777" w:rsidR="008C2E5F" w:rsidRPr="00907398" w:rsidRDefault="008C2E5F" w:rsidP="00E17BA8">
      <w:pPr>
        <w:autoSpaceDE w:val="0"/>
        <w:autoSpaceDN w:val="0"/>
        <w:adjustRightInd w:val="0"/>
        <w:rPr>
          <w:b/>
          <w:lang w:val="el-GR"/>
        </w:rPr>
      </w:pPr>
    </w:p>
    <w:tbl>
      <w:tblPr>
        <w:tblW w:w="916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476"/>
        <w:gridCol w:w="2302"/>
        <w:gridCol w:w="2192"/>
        <w:gridCol w:w="2191"/>
      </w:tblGrid>
      <w:tr w:rsidR="000D3260" w:rsidRPr="008C2E5F" w14:paraId="24A46ADB" w14:textId="77777777" w:rsidTr="00E17BA8">
        <w:trPr>
          <w:trHeight w:val="616"/>
          <w:tblHeader/>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4C8C4DFC" w14:textId="77777777" w:rsidR="000D3260" w:rsidRPr="009027B1" w:rsidRDefault="000D3260" w:rsidP="00E17BA8">
            <w:pPr>
              <w:autoSpaceDE w:val="0"/>
              <w:autoSpaceDN w:val="0"/>
              <w:adjustRightInd w:val="0"/>
              <w:rPr>
                <w:iCs/>
                <w:szCs w:val="22"/>
                <w:lang w:val="el-GR"/>
              </w:rPr>
            </w:pPr>
            <w:r w:rsidRPr="009027B1">
              <w:rPr>
                <w:b/>
                <w:lang w:val="el-GR"/>
              </w:rPr>
              <w:t>Κατηγορία/οργανικό σύστημα</w:t>
            </w:r>
          </w:p>
          <w:p w14:paraId="3D98A572" w14:textId="77777777" w:rsidR="000D3260" w:rsidRPr="008C2E5F" w:rsidRDefault="000D3260" w:rsidP="00E17BA8">
            <w:pPr>
              <w:autoSpaceDE w:val="0"/>
              <w:autoSpaceDN w:val="0"/>
              <w:adjustRightInd w:val="0"/>
              <w:rPr>
                <w:iCs/>
                <w:szCs w:val="22"/>
                <w:lang w:val="en-GB"/>
              </w:rPr>
            </w:pP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240FEBA5" w14:textId="77777777" w:rsidR="000D3260" w:rsidRPr="009027B1" w:rsidRDefault="000D3260" w:rsidP="00E17BA8">
            <w:pPr>
              <w:rPr>
                <w:szCs w:val="22"/>
                <w:lang w:val="el-GR"/>
              </w:rPr>
            </w:pPr>
            <w:r w:rsidRPr="009027B1">
              <w:rPr>
                <w:b/>
                <w:lang w:val="el-GR"/>
              </w:rPr>
              <w:t>Πολύ συχνές</w:t>
            </w:r>
            <w:r w:rsidRPr="009027B1">
              <w:rPr>
                <w:lang w:val="el-GR"/>
              </w:rPr>
              <w:t xml:space="preserve"> </w:t>
            </w:r>
          </w:p>
          <w:p w14:paraId="11CFDBA1" w14:textId="77777777" w:rsidR="000D3260" w:rsidRPr="008C2E5F" w:rsidRDefault="000D3260" w:rsidP="00E17BA8">
            <w:pPr>
              <w:autoSpaceDE w:val="0"/>
              <w:autoSpaceDN w:val="0"/>
              <w:adjustRightInd w:val="0"/>
              <w:rPr>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E297C4A" w14:textId="77777777" w:rsidR="000D3260" w:rsidRPr="008C2E5F" w:rsidRDefault="000D3260" w:rsidP="00E17BA8">
            <w:pPr>
              <w:autoSpaceDE w:val="0"/>
              <w:autoSpaceDN w:val="0"/>
              <w:adjustRightInd w:val="0"/>
              <w:rPr>
                <w:iCs/>
                <w:szCs w:val="22"/>
                <w:lang w:val="en-GB"/>
              </w:rPr>
            </w:pPr>
            <w:r w:rsidRPr="009027B1">
              <w:rPr>
                <w:b/>
                <w:lang w:val="el-GR"/>
              </w:rPr>
              <w:t>Συχνές</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89203B1" w14:textId="77777777" w:rsidR="000D3260" w:rsidRPr="00DA5755" w:rsidRDefault="001D3235" w:rsidP="00E17BA8">
            <w:pPr>
              <w:autoSpaceDE w:val="0"/>
              <w:autoSpaceDN w:val="0"/>
              <w:adjustRightInd w:val="0"/>
              <w:rPr>
                <w:b/>
                <w:lang w:val="el-GR"/>
              </w:rPr>
            </w:pPr>
            <w:r>
              <w:rPr>
                <w:b/>
                <w:lang w:val="el-GR"/>
              </w:rPr>
              <w:t>Όχι</w:t>
            </w:r>
            <w:r w:rsidR="000D3260">
              <w:rPr>
                <w:b/>
                <w:lang w:val="el-GR"/>
              </w:rPr>
              <w:t xml:space="preserve"> συχνές</w:t>
            </w:r>
          </w:p>
        </w:tc>
      </w:tr>
      <w:tr w:rsidR="000D3260" w:rsidRPr="002B6C1A" w14:paraId="4E11D4AD" w14:textId="77777777" w:rsidTr="00E17BA8">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52A406F5" w14:textId="77777777" w:rsidR="000D3260" w:rsidRPr="008C2E5F" w:rsidRDefault="000D3260" w:rsidP="00E17BA8">
            <w:pPr>
              <w:autoSpaceDE w:val="0"/>
              <w:autoSpaceDN w:val="0"/>
              <w:adjustRightInd w:val="0"/>
              <w:rPr>
                <w:iCs/>
                <w:szCs w:val="22"/>
                <w:lang w:val="el-GR"/>
              </w:rPr>
            </w:pPr>
            <w:r w:rsidRPr="00195400">
              <w:rPr>
                <w:b/>
                <w:lang w:val="el-GR"/>
              </w:rPr>
              <w:t>Νεοπλάσματα καλοήθη, κακοήθη και μη καθοριζόμενα (περιλα</w:t>
            </w:r>
            <w:r w:rsidRPr="004535F6">
              <w:rPr>
                <w:b/>
                <w:lang w:val="el-GR"/>
              </w:rPr>
              <w:t>μβάνονται κύστεις και πολύποδες)</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9ABD611" w14:textId="77777777" w:rsidR="000D3260" w:rsidRPr="008C2E5F" w:rsidRDefault="000D3260" w:rsidP="00E17BA8">
            <w:pPr>
              <w:autoSpaceDE w:val="0"/>
              <w:autoSpaceDN w:val="0"/>
              <w:adjustRightInd w:val="0"/>
              <w:rPr>
                <w:iCs/>
                <w:szCs w:val="22"/>
                <w:lang w:val="el-G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0404E0D" w14:textId="77777777" w:rsidR="000D3260" w:rsidRPr="008C2E5F" w:rsidRDefault="000D3260" w:rsidP="00E17BA8">
            <w:pPr>
              <w:autoSpaceDE w:val="0"/>
              <w:autoSpaceDN w:val="0"/>
              <w:adjustRightInd w:val="0"/>
              <w:rPr>
                <w:szCs w:val="22"/>
                <w:lang w:val="el-GR" w:eastAsia="de-DE"/>
              </w:rPr>
            </w:pPr>
            <w:r w:rsidRPr="004535F6">
              <w:rPr>
                <w:lang w:val="el-GR"/>
              </w:rPr>
              <w:t>Βασικοκυτταρικό καρκίνωμα, Δερματικό καρκίνωμα από πλακώδες επιθήλιο**, Κερατοακάνθωμα**</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DFF1693" w14:textId="77777777" w:rsidR="000D3260" w:rsidRPr="004535F6" w:rsidRDefault="000D3260" w:rsidP="00E17BA8">
            <w:pPr>
              <w:autoSpaceDE w:val="0"/>
              <w:autoSpaceDN w:val="0"/>
              <w:adjustRightInd w:val="0"/>
              <w:rPr>
                <w:lang w:val="el-GR"/>
              </w:rPr>
            </w:pPr>
          </w:p>
        </w:tc>
      </w:tr>
      <w:tr w:rsidR="000D3260" w:rsidRPr="008C2E5F" w14:paraId="5DAA4F98" w14:textId="77777777" w:rsidTr="00E17BA8">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1D18D16F" w14:textId="77777777" w:rsidR="000D3260" w:rsidRPr="008C2E5F" w:rsidRDefault="000D3260" w:rsidP="00E17BA8">
            <w:pPr>
              <w:autoSpaceDE w:val="0"/>
              <w:autoSpaceDN w:val="0"/>
              <w:adjustRightInd w:val="0"/>
              <w:rPr>
                <w:rFonts w:eastAsia="PMingLiU"/>
                <w:b/>
                <w:szCs w:val="22"/>
                <w:lang w:val="el-GR" w:eastAsia="zh-TW"/>
              </w:rPr>
            </w:pPr>
            <w:r w:rsidRPr="00195400">
              <w:rPr>
                <w:rFonts w:eastAsia="PMingLiU"/>
                <w:b/>
                <w:szCs w:val="22"/>
                <w:lang w:val="el-GR" w:eastAsia="zh-TW"/>
              </w:rPr>
              <w:t>Διαταραχές του αιμοποιητικού και του λεμφικού συστήματος</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5C2747F8" w14:textId="77777777" w:rsidR="000D3260" w:rsidRPr="008C2E5F" w:rsidRDefault="000D3260" w:rsidP="00E17BA8">
            <w:pPr>
              <w:autoSpaceDE w:val="0"/>
              <w:autoSpaceDN w:val="0"/>
              <w:adjustRightInd w:val="0"/>
              <w:rPr>
                <w:iCs/>
                <w:szCs w:val="22"/>
                <w:lang w:val="en-GB"/>
              </w:rPr>
            </w:pPr>
            <w:r w:rsidRPr="009027B1">
              <w:rPr>
                <w:iCs/>
                <w:szCs w:val="22"/>
                <w:lang w:val="el-GR"/>
              </w:rPr>
              <w:t>Αναιμία</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A00DB38" w14:textId="77777777" w:rsidR="000D3260" w:rsidRPr="008C2E5F" w:rsidRDefault="000D3260" w:rsidP="00E17BA8">
            <w:pPr>
              <w:autoSpaceDE w:val="0"/>
              <w:autoSpaceDN w:val="0"/>
              <w:adjustRightInd w:val="0"/>
              <w:rPr>
                <w:rFonts w:eastAsia="PMingLiU"/>
                <w:szCs w:val="22"/>
                <w:lang w:val="en-GB"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DE6E349" w14:textId="77777777" w:rsidR="000D3260" w:rsidRPr="008C2E5F" w:rsidRDefault="000D3260" w:rsidP="00E17BA8">
            <w:pPr>
              <w:autoSpaceDE w:val="0"/>
              <w:autoSpaceDN w:val="0"/>
              <w:adjustRightInd w:val="0"/>
              <w:rPr>
                <w:rFonts w:eastAsia="PMingLiU"/>
                <w:szCs w:val="22"/>
                <w:lang w:val="en-GB" w:eastAsia="zh-TW"/>
              </w:rPr>
            </w:pPr>
          </w:p>
        </w:tc>
      </w:tr>
      <w:tr w:rsidR="000D3260" w:rsidRPr="008C2E5F" w14:paraId="206D6F25" w14:textId="77777777" w:rsidTr="00E17BA8">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9BC5F85" w14:textId="77777777" w:rsidR="000D3260" w:rsidRPr="008C2E5F" w:rsidRDefault="000D3260" w:rsidP="00E17BA8">
            <w:pPr>
              <w:autoSpaceDE w:val="0"/>
              <w:autoSpaceDN w:val="0"/>
              <w:adjustRightInd w:val="0"/>
              <w:rPr>
                <w:iCs/>
                <w:szCs w:val="22"/>
                <w:lang w:val="el-GR"/>
              </w:rPr>
            </w:pPr>
            <w:r w:rsidRPr="00195400">
              <w:rPr>
                <w:b/>
                <w:lang w:val="el-GR"/>
              </w:rPr>
              <w:t>Διαταραχές του μεταβολισμού και της θρέψης</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AA96155" w14:textId="77777777" w:rsidR="000D3260" w:rsidRPr="008C2E5F" w:rsidRDefault="000D3260" w:rsidP="00E17BA8">
            <w:pPr>
              <w:autoSpaceDE w:val="0"/>
              <w:autoSpaceDN w:val="0"/>
              <w:adjustRightInd w:val="0"/>
              <w:rPr>
                <w:iCs/>
                <w:szCs w:val="22"/>
                <w:lang w:val="el-G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F07E8EC" w14:textId="77777777" w:rsidR="000D3260" w:rsidRPr="008C2E5F" w:rsidRDefault="000D3260" w:rsidP="00E17BA8">
            <w:pPr>
              <w:jc w:val="both"/>
              <w:rPr>
                <w:iCs/>
                <w:szCs w:val="22"/>
                <w:lang w:val="en-GB"/>
              </w:rPr>
            </w:pPr>
            <w:proofErr w:type="spellStart"/>
            <w:r>
              <w:t>Αφυδάτωση</w:t>
            </w:r>
            <w:proofErr w:type="spellEnd"/>
            <w:r>
              <w:t>, Υπ</w:t>
            </w:r>
            <w:proofErr w:type="spellStart"/>
            <w:r>
              <w:t>οφωσφ</w:t>
            </w:r>
            <w:proofErr w:type="spellEnd"/>
            <w:r>
              <w:t>αταιμία, Υπ</w:t>
            </w:r>
            <w:proofErr w:type="spellStart"/>
            <w:r>
              <w:t>ον</w:t>
            </w:r>
            <w:proofErr w:type="spellEnd"/>
            <w:r>
              <w:t>ατριαιμία, Υπ</w:t>
            </w:r>
            <w:proofErr w:type="spellStart"/>
            <w:r>
              <w:t>εργλυκ</w:t>
            </w:r>
            <w:proofErr w:type="spellEnd"/>
            <w:r>
              <w:t>αιμία</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D7F8710" w14:textId="77777777" w:rsidR="000D3260" w:rsidRDefault="000D3260" w:rsidP="00E17BA8">
            <w:pPr>
              <w:jc w:val="both"/>
            </w:pPr>
          </w:p>
        </w:tc>
      </w:tr>
      <w:tr w:rsidR="000D3260" w:rsidRPr="008C2E5F" w14:paraId="106C4BF8" w14:textId="77777777" w:rsidTr="00E17BA8">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214D9B83" w14:textId="77777777" w:rsidR="000D3260" w:rsidRPr="008C2E5F" w:rsidRDefault="000D3260" w:rsidP="00E17BA8">
            <w:pPr>
              <w:autoSpaceDE w:val="0"/>
              <w:autoSpaceDN w:val="0"/>
              <w:adjustRightInd w:val="0"/>
              <w:rPr>
                <w:iCs/>
                <w:szCs w:val="22"/>
                <w:lang w:val="en-GB"/>
              </w:rPr>
            </w:pPr>
            <w:proofErr w:type="spellStart"/>
            <w:r>
              <w:rPr>
                <w:b/>
              </w:rPr>
              <w:t>Οφθ</w:t>
            </w:r>
            <w:proofErr w:type="spellEnd"/>
            <w:r>
              <w:rPr>
                <w:b/>
              </w:rPr>
              <w:t xml:space="preserve">αλμικές </w:t>
            </w:r>
            <w:r>
              <w:rPr>
                <w:b/>
                <w:lang w:val="el-GR"/>
              </w:rPr>
              <w:t>δ</w:t>
            </w:r>
            <w:r>
              <w:rPr>
                <w:b/>
              </w:rPr>
              <w:t>ιαταρα</w:t>
            </w:r>
            <w:proofErr w:type="spellStart"/>
            <w:r>
              <w:rPr>
                <w:b/>
              </w:rPr>
              <w:t>χές</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3953A57D" w14:textId="77777777" w:rsidR="000D3260" w:rsidRPr="008C2E5F" w:rsidRDefault="000D3260" w:rsidP="00356686">
            <w:pPr>
              <w:rPr>
                <w:rFonts w:eastAsia="PMingLiU"/>
                <w:szCs w:val="22"/>
                <w:lang w:val="en-GB"/>
              </w:rPr>
            </w:pPr>
            <w:r w:rsidRPr="009027B1">
              <w:rPr>
                <w:lang w:val="el-GR"/>
              </w:rPr>
              <w:t>Ορώδης</w:t>
            </w:r>
            <w:r w:rsidRPr="009027B1">
              <w:rPr>
                <w:lang w:val="en-GB"/>
              </w:rPr>
              <w:t xml:space="preserve"> </w:t>
            </w:r>
            <w:r w:rsidRPr="009027B1">
              <w:rPr>
                <w:lang w:val="el-GR"/>
              </w:rPr>
              <w:t>αμφιβληστροειδοπάθεια</w:t>
            </w:r>
            <w:r w:rsidRPr="00195400">
              <w:rPr>
                <w:vertAlign w:val="superscript"/>
                <w:lang w:val="el-GR"/>
              </w:rPr>
              <w:t>α</w:t>
            </w:r>
            <w:r w:rsidRPr="008C2E5F">
              <w:rPr>
                <w:lang w:val="en-GB"/>
              </w:rPr>
              <w:t xml:space="preserve">, </w:t>
            </w:r>
            <w:r w:rsidRPr="004535F6">
              <w:rPr>
                <w:lang w:val="el-GR"/>
              </w:rPr>
              <w:t>Θαμπή</w:t>
            </w:r>
            <w:r w:rsidRPr="008C2E5F">
              <w:rPr>
                <w:lang w:val="en-GB"/>
              </w:rPr>
              <w:t xml:space="preserve"> </w:t>
            </w:r>
            <w:r w:rsidRPr="004535F6">
              <w:rPr>
                <w:lang w:val="el-GR"/>
              </w:rPr>
              <w:t>όραση</w:t>
            </w:r>
          </w:p>
          <w:p w14:paraId="59008F64" w14:textId="77777777" w:rsidR="000D3260" w:rsidRPr="008C2E5F" w:rsidRDefault="000D3260" w:rsidP="00E17BA8">
            <w:pPr>
              <w:rPr>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589C726" w14:textId="77777777" w:rsidR="000D3260" w:rsidRPr="009027B1" w:rsidRDefault="000D3260" w:rsidP="00356686">
            <w:pPr>
              <w:rPr>
                <w:rFonts w:eastAsia="PMingLiU"/>
                <w:szCs w:val="22"/>
                <w:lang w:val="el-GR"/>
              </w:rPr>
            </w:pPr>
            <w:r w:rsidRPr="009027B1">
              <w:rPr>
                <w:lang w:val="el-GR"/>
              </w:rPr>
              <w:t>Οπτική διαταραχή</w:t>
            </w:r>
          </w:p>
          <w:p w14:paraId="11A9ABCA" w14:textId="77777777" w:rsidR="000D3260" w:rsidRPr="008C2E5F" w:rsidRDefault="000D3260" w:rsidP="00E17BA8">
            <w:pPr>
              <w:rPr>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5301397" w14:textId="77777777" w:rsidR="000D3260" w:rsidRPr="009027B1" w:rsidRDefault="000D3260" w:rsidP="00356686">
            <w:pPr>
              <w:rPr>
                <w:lang w:val="el-GR"/>
              </w:rPr>
            </w:pPr>
          </w:p>
        </w:tc>
      </w:tr>
      <w:tr w:rsidR="000D3260" w:rsidRPr="008C2E5F" w14:paraId="01C465B6" w14:textId="77777777" w:rsidTr="00E17BA8">
        <w:trPr>
          <w:trHeight w:val="447"/>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25AB20D8" w14:textId="77777777" w:rsidR="000D3260" w:rsidRPr="008C2E5F" w:rsidRDefault="000D3260" w:rsidP="00E17BA8">
            <w:pPr>
              <w:autoSpaceDE w:val="0"/>
              <w:autoSpaceDN w:val="0"/>
              <w:adjustRightInd w:val="0"/>
              <w:rPr>
                <w:iCs/>
                <w:szCs w:val="22"/>
                <w:lang w:val="en-GB"/>
              </w:rPr>
            </w:pPr>
            <w:r w:rsidRPr="009027B1">
              <w:rPr>
                <w:b/>
                <w:lang w:val="el-GR"/>
              </w:rPr>
              <w:t xml:space="preserve">Αγγειακές </w:t>
            </w:r>
            <w:r w:rsidRPr="00195400">
              <w:rPr>
                <w:b/>
                <w:lang w:val="el-GR"/>
              </w:rPr>
              <w:t>δ</w:t>
            </w:r>
            <w:r w:rsidRPr="009027B1">
              <w:rPr>
                <w:b/>
                <w:lang w:val="el-GR"/>
              </w:rPr>
              <w:t>ιαταραχές</w:t>
            </w:r>
            <w:r w:rsidRPr="008C2E5F">
              <w:rPr>
                <w:rFonts w:eastAsia="PMingLiU"/>
                <w:b/>
                <w:szCs w:val="22"/>
                <w:lang w:val="en-GB" w:eastAsia="zh-TW"/>
              </w:rPr>
              <w:t xml:space="preserv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3117B757" w14:textId="77777777" w:rsidR="000D3260" w:rsidRPr="00195400" w:rsidRDefault="000D3260" w:rsidP="00356686">
            <w:pPr>
              <w:rPr>
                <w:bCs/>
                <w:szCs w:val="22"/>
                <w:lang w:val="el-GR"/>
              </w:rPr>
            </w:pPr>
            <w:r w:rsidRPr="009027B1">
              <w:rPr>
                <w:lang w:val="el-GR"/>
              </w:rPr>
              <w:t>Υπέρταση, Αιμορραγία*</w:t>
            </w:r>
          </w:p>
          <w:p w14:paraId="75E15945" w14:textId="77777777" w:rsidR="000D3260" w:rsidRPr="008C2E5F" w:rsidRDefault="000D3260" w:rsidP="00E17BA8">
            <w:pPr>
              <w:rPr>
                <w:rFonts w:eastAsia="PMingLiU"/>
                <w:szCs w:val="22"/>
                <w:lang w:val="en-GB"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12AB602" w14:textId="77777777" w:rsidR="000D3260" w:rsidRPr="008C2E5F" w:rsidRDefault="000D3260" w:rsidP="00E17BA8">
            <w:pPr>
              <w:autoSpaceDE w:val="0"/>
              <w:autoSpaceDN w:val="0"/>
              <w:adjustRightInd w:val="0"/>
              <w:rPr>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E955400" w14:textId="77777777" w:rsidR="000D3260" w:rsidRPr="008C2E5F" w:rsidRDefault="000D3260" w:rsidP="00E17BA8">
            <w:pPr>
              <w:autoSpaceDE w:val="0"/>
              <w:autoSpaceDN w:val="0"/>
              <w:adjustRightInd w:val="0"/>
              <w:rPr>
                <w:iCs/>
                <w:szCs w:val="22"/>
                <w:lang w:val="en-GB"/>
              </w:rPr>
            </w:pPr>
          </w:p>
        </w:tc>
      </w:tr>
      <w:tr w:rsidR="000D3260" w:rsidRPr="008C2E5F" w14:paraId="68F8E0B5" w14:textId="77777777" w:rsidTr="00E17BA8">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67EA532" w14:textId="77777777" w:rsidR="000D3260" w:rsidRPr="008C2E5F" w:rsidRDefault="000D3260" w:rsidP="00E17BA8">
            <w:pPr>
              <w:rPr>
                <w:szCs w:val="22"/>
                <w:lang w:val="el-GR" w:eastAsia="de-DE"/>
              </w:rPr>
            </w:pPr>
            <w:r w:rsidRPr="00195400">
              <w:rPr>
                <w:b/>
                <w:lang w:val="el-GR"/>
              </w:rPr>
              <w:t xml:space="preserve">Διαταραχές του αναπνευστικού συστήματος, του θώρακα και του μεσοθωρακίου </w:t>
            </w:r>
            <w:r w:rsidRPr="004535F6">
              <w:rPr>
                <w:lang w:val="el-GR"/>
              </w:rPr>
              <w:t xml:space="preserv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23946435" w14:textId="77777777" w:rsidR="000D3260" w:rsidRPr="008C2E5F" w:rsidRDefault="000D3260" w:rsidP="00E17BA8">
            <w:pPr>
              <w:autoSpaceDE w:val="0"/>
              <w:autoSpaceDN w:val="0"/>
              <w:adjustRightInd w:val="0"/>
              <w:rPr>
                <w:iCs/>
                <w:szCs w:val="22"/>
                <w:lang w:val="el-G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ED50519" w14:textId="77777777" w:rsidR="000D3260" w:rsidRPr="009027B1" w:rsidRDefault="000D3260" w:rsidP="00356686">
            <w:pPr>
              <w:jc w:val="both"/>
              <w:rPr>
                <w:szCs w:val="22"/>
                <w:lang w:val="el-GR"/>
              </w:rPr>
            </w:pPr>
            <w:r w:rsidRPr="009027B1">
              <w:rPr>
                <w:lang w:val="el-GR"/>
              </w:rPr>
              <w:t>Πνευμονίτιδα</w:t>
            </w:r>
          </w:p>
          <w:p w14:paraId="1D313A45" w14:textId="77777777" w:rsidR="000D3260" w:rsidRPr="008C2E5F" w:rsidRDefault="000D3260" w:rsidP="00E17BA8">
            <w:pPr>
              <w:jc w:val="both"/>
              <w:rPr>
                <w:iCs/>
                <w:szCs w:val="22"/>
                <w:lang w:val="en-GB"/>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49526A9" w14:textId="77777777" w:rsidR="000D3260" w:rsidRPr="009027B1" w:rsidRDefault="000D3260" w:rsidP="00356686">
            <w:pPr>
              <w:jc w:val="both"/>
              <w:rPr>
                <w:lang w:val="el-GR"/>
              </w:rPr>
            </w:pPr>
          </w:p>
        </w:tc>
      </w:tr>
      <w:tr w:rsidR="000D3260" w:rsidRPr="008C2E5F" w14:paraId="5BBE9A6D" w14:textId="77777777" w:rsidTr="00E17BA8">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2ED16C40" w14:textId="77777777" w:rsidR="000D3260" w:rsidRPr="008C2E5F" w:rsidRDefault="000D3260" w:rsidP="00E17BA8">
            <w:pPr>
              <w:rPr>
                <w:iCs/>
                <w:szCs w:val="22"/>
                <w:lang w:val="el-GR"/>
              </w:rPr>
            </w:pPr>
            <w:r w:rsidRPr="009027B1">
              <w:rPr>
                <w:b/>
                <w:lang w:val="el-GR"/>
              </w:rPr>
              <w:t xml:space="preserve">Διαταραχές του γαστρεντερικού συστήματος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3332ADB1" w14:textId="34714DED" w:rsidR="000D3260" w:rsidRPr="007E03C0" w:rsidRDefault="000D3260" w:rsidP="00356686">
            <w:pPr>
              <w:rPr>
                <w:rFonts w:eastAsia="PMingLiU"/>
                <w:szCs w:val="22"/>
                <w:lang w:val="el-GR"/>
              </w:rPr>
            </w:pPr>
            <w:r w:rsidRPr="009027B1">
              <w:rPr>
                <w:lang w:val="el-GR"/>
              </w:rPr>
              <w:t>Διάρροια, Ναυτία, Έμετος</w:t>
            </w:r>
            <w:r w:rsidR="007E03C0">
              <w:rPr>
                <w:lang w:val="el-GR"/>
              </w:rPr>
              <w:t>,</w:t>
            </w:r>
            <w:r w:rsidR="007E03C0">
              <w:rPr>
                <w:rFonts w:eastAsia="PMingLiU"/>
                <w:szCs w:val="22"/>
                <w:lang w:val="en-GB" w:eastAsia="zh-TW"/>
              </w:rPr>
              <w:t xml:space="preserve"> </w:t>
            </w:r>
            <w:r w:rsidR="00707A56">
              <w:rPr>
                <w:rFonts w:eastAsia="PMingLiU"/>
                <w:szCs w:val="22"/>
                <w:lang w:val="el-GR" w:eastAsia="zh-TW"/>
              </w:rPr>
              <w:t>Στοματίτιδα</w:t>
            </w:r>
          </w:p>
          <w:p w14:paraId="3A3E1BFE" w14:textId="77777777" w:rsidR="000D3260" w:rsidRPr="008C2E5F" w:rsidRDefault="000D3260" w:rsidP="00E17BA8">
            <w:pPr>
              <w:rPr>
                <w:iCs/>
                <w:szCs w:val="22"/>
                <w:lang w:val="el-G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BC4BE0E" w14:textId="77777777" w:rsidR="000D3260" w:rsidRPr="008C2E5F" w:rsidRDefault="000D3260" w:rsidP="00E17BA8">
            <w:pPr>
              <w:autoSpaceDE w:val="0"/>
              <w:autoSpaceDN w:val="0"/>
              <w:adjustRightInd w:val="0"/>
              <w:rPr>
                <w:iCs/>
                <w:szCs w:val="22"/>
                <w:lang w:val="el-G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5BC16AC" w14:textId="77777777" w:rsidR="000D3260" w:rsidRPr="008C2E5F" w:rsidRDefault="000D3260" w:rsidP="00E17BA8">
            <w:pPr>
              <w:autoSpaceDE w:val="0"/>
              <w:autoSpaceDN w:val="0"/>
              <w:adjustRightInd w:val="0"/>
              <w:rPr>
                <w:iCs/>
                <w:szCs w:val="22"/>
                <w:lang w:val="el-GR"/>
              </w:rPr>
            </w:pPr>
          </w:p>
        </w:tc>
      </w:tr>
      <w:tr w:rsidR="000D3260" w:rsidRPr="008C2E5F" w14:paraId="66FBE651" w14:textId="77777777" w:rsidTr="00E17BA8">
        <w:trPr>
          <w:trHeight w:val="14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3A372E8D" w14:textId="77777777" w:rsidR="000D3260" w:rsidRPr="008C2E5F" w:rsidRDefault="000D3260" w:rsidP="00BD758D">
            <w:pPr>
              <w:keepNext/>
              <w:keepLines/>
              <w:autoSpaceDE w:val="0"/>
              <w:autoSpaceDN w:val="0"/>
              <w:adjustRightInd w:val="0"/>
              <w:rPr>
                <w:iCs/>
                <w:szCs w:val="22"/>
                <w:lang w:val="el-GR"/>
              </w:rPr>
            </w:pPr>
            <w:r w:rsidRPr="00595D3F">
              <w:rPr>
                <w:b/>
                <w:lang w:val="el-GR"/>
              </w:rPr>
              <w:lastRenderedPageBreak/>
              <w:t>Διαταραχές του δέρματος και του υποδόριου ιστού</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201A0B9" w14:textId="77777777" w:rsidR="000D3260" w:rsidRDefault="000D3260" w:rsidP="00BD758D">
            <w:pPr>
              <w:keepNext/>
              <w:keepLines/>
              <w:rPr>
                <w:lang w:val="el-GR"/>
              </w:rPr>
            </w:pPr>
            <w:r w:rsidRPr="00595D3F">
              <w:rPr>
                <w:lang w:val="el-GR"/>
              </w:rPr>
              <w:t>Φωτοευαισθησία</w:t>
            </w:r>
            <w:r>
              <w:rPr>
                <w:vertAlign w:val="superscript"/>
                <w:lang w:val="el-GR"/>
              </w:rPr>
              <w:t>β</w:t>
            </w:r>
            <w:r w:rsidRPr="00595D3F">
              <w:rPr>
                <w:lang w:val="el-GR"/>
              </w:rPr>
              <w:t>, Εξάνθημα, Κηλιδοβλατιδώδες εξάνθημα, Δερματίτιδα ομοιάζουσα με ακμή, Υπερκεράτωση**</w:t>
            </w:r>
            <w:r w:rsidR="00770004">
              <w:rPr>
                <w:lang w:val="el-GR"/>
              </w:rPr>
              <w:t>,</w:t>
            </w:r>
          </w:p>
          <w:p w14:paraId="437FE0AD" w14:textId="77777777" w:rsidR="00115342" w:rsidRPr="008C2E5F" w:rsidRDefault="00115342" w:rsidP="003E6A5D">
            <w:pPr>
              <w:keepNext/>
              <w:keepLines/>
              <w:rPr>
                <w:iCs/>
                <w:szCs w:val="22"/>
                <w:lang w:val="el-GR"/>
              </w:rPr>
            </w:pPr>
            <w:r>
              <w:rPr>
                <w:iCs/>
                <w:szCs w:val="22"/>
                <w:lang w:val="el-GR"/>
              </w:rPr>
              <w:t>Κνησμός</w:t>
            </w:r>
            <w:r w:rsidRPr="001C1497">
              <w:rPr>
                <w:iCs/>
                <w:szCs w:val="22"/>
                <w:vertAlign w:val="superscript"/>
                <w:lang w:val="el-GR"/>
              </w:rPr>
              <w:t>γ</w:t>
            </w:r>
            <w:r>
              <w:rPr>
                <w:iCs/>
                <w:szCs w:val="22"/>
                <w:lang w:val="el-GR"/>
              </w:rPr>
              <w:t xml:space="preserve">, </w:t>
            </w:r>
            <w:r w:rsidR="00247B6E">
              <w:rPr>
                <w:noProof/>
                <w:lang w:val="el-GR"/>
              </w:rPr>
              <w:t>Ξ</w:t>
            </w:r>
            <w:r w:rsidR="00247B6E" w:rsidRPr="00F70733">
              <w:rPr>
                <w:noProof/>
                <w:lang w:val="el-GR"/>
              </w:rPr>
              <w:t>ηροδερμία</w:t>
            </w:r>
            <w:r w:rsidRPr="001C1497">
              <w:rPr>
                <w:iCs/>
                <w:szCs w:val="22"/>
                <w:vertAlign w:val="superscript"/>
                <w:lang w:val="el-GR"/>
              </w:rPr>
              <w:t>γ</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BDB3646" w14:textId="77777777" w:rsidR="000D3260" w:rsidRPr="008C2E5F" w:rsidRDefault="000D3260" w:rsidP="00BD758D">
            <w:pPr>
              <w:keepNext/>
              <w:keepLines/>
              <w:autoSpaceDE w:val="0"/>
              <w:autoSpaceDN w:val="0"/>
              <w:adjustRightInd w:val="0"/>
              <w:rPr>
                <w:iCs/>
                <w:szCs w:val="22"/>
                <w:lang w:val="el-G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3BDE4B6" w14:textId="77777777" w:rsidR="000D3260" w:rsidRPr="008C2E5F" w:rsidRDefault="000D3260" w:rsidP="00BD758D">
            <w:pPr>
              <w:keepNext/>
              <w:keepLines/>
              <w:autoSpaceDE w:val="0"/>
              <w:autoSpaceDN w:val="0"/>
              <w:adjustRightInd w:val="0"/>
              <w:rPr>
                <w:iCs/>
                <w:szCs w:val="22"/>
                <w:lang w:val="el-GR"/>
              </w:rPr>
            </w:pPr>
          </w:p>
        </w:tc>
      </w:tr>
      <w:tr w:rsidR="000D3260" w:rsidRPr="008C2E5F" w14:paraId="489729D9" w14:textId="77777777" w:rsidTr="00F2679E">
        <w:trPr>
          <w:trHeight w:val="14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8BFA736" w14:textId="77777777" w:rsidR="000D3260" w:rsidRPr="00595D3F" w:rsidRDefault="000D3260" w:rsidP="008C2E5F">
            <w:pPr>
              <w:keepNext/>
              <w:keepLines/>
              <w:autoSpaceDE w:val="0"/>
              <w:autoSpaceDN w:val="0"/>
              <w:adjustRightInd w:val="0"/>
              <w:rPr>
                <w:b/>
                <w:lang w:val="el-GR"/>
              </w:rPr>
            </w:pPr>
            <w:r w:rsidRPr="000D3260">
              <w:rPr>
                <w:b/>
                <w:lang w:val="el-GR"/>
              </w:rPr>
              <w:t>Διαταραχές του μυοσκελετικού και του συνδετικού ιστού</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1B7EB124" w14:textId="77777777" w:rsidR="000D3260" w:rsidRPr="00595D3F" w:rsidRDefault="000D3260" w:rsidP="008C2E5F">
            <w:pPr>
              <w:keepNext/>
              <w:keepLines/>
              <w:rPr>
                <w:lang w:val="el-G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65E627B" w14:textId="77777777" w:rsidR="000D3260" w:rsidRPr="008C2E5F" w:rsidRDefault="000D3260" w:rsidP="008C2E5F">
            <w:pPr>
              <w:keepNext/>
              <w:keepLines/>
              <w:autoSpaceDE w:val="0"/>
              <w:autoSpaceDN w:val="0"/>
              <w:adjustRightInd w:val="0"/>
              <w:rPr>
                <w:iCs/>
                <w:szCs w:val="22"/>
                <w:lang w:val="el-G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DF4EF8F" w14:textId="77777777" w:rsidR="000D3260" w:rsidRPr="008C2E5F" w:rsidRDefault="000D3260" w:rsidP="008C2E5F">
            <w:pPr>
              <w:keepNext/>
              <w:keepLines/>
              <w:autoSpaceDE w:val="0"/>
              <w:autoSpaceDN w:val="0"/>
              <w:adjustRightInd w:val="0"/>
              <w:rPr>
                <w:iCs/>
                <w:szCs w:val="22"/>
                <w:lang w:val="el-GR"/>
              </w:rPr>
            </w:pPr>
            <w:r>
              <w:rPr>
                <w:iCs/>
                <w:szCs w:val="22"/>
                <w:lang w:val="el-GR"/>
              </w:rPr>
              <w:t>Ραβδομυόλυση**</w:t>
            </w:r>
            <w:r w:rsidR="001D3235">
              <w:rPr>
                <w:iCs/>
                <w:szCs w:val="22"/>
                <w:lang w:val="el-GR"/>
              </w:rPr>
              <w:t>*</w:t>
            </w:r>
          </w:p>
        </w:tc>
      </w:tr>
      <w:tr w:rsidR="000D3260" w:rsidRPr="001C1497" w14:paraId="0E95A505" w14:textId="77777777" w:rsidTr="00E17BA8">
        <w:trPr>
          <w:trHeight w:val="63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A2D4F0F" w14:textId="77777777" w:rsidR="000D3260" w:rsidRPr="008C2E5F" w:rsidRDefault="000D3260" w:rsidP="008C2E5F">
            <w:pPr>
              <w:keepNext/>
              <w:keepLines/>
              <w:rPr>
                <w:iCs/>
                <w:szCs w:val="22"/>
                <w:lang w:val="el-GR"/>
              </w:rPr>
            </w:pPr>
            <w:r w:rsidRPr="00595D3F">
              <w:rPr>
                <w:b/>
                <w:lang w:val="el-GR"/>
              </w:rPr>
              <w:t>Γενικές διαταραχές και καταστάσεις της οδού χορήγησης</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673EDB7F" w14:textId="77777777" w:rsidR="000D3260" w:rsidRPr="00BF38ED" w:rsidRDefault="000D3260" w:rsidP="008C2E5F">
            <w:pPr>
              <w:rPr>
                <w:rFonts w:eastAsia="PMingLiU"/>
                <w:szCs w:val="22"/>
                <w:lang w:val="el-GR"/>
              </w:rPr>
            </w:pPr>
            <w:r w:rsidRPr="008730C1">
              <w:rPr>
                <w:noProof/>
                <w:lang w:val="el-GR"/>
              </w:rPr>
              <w:t>Πυρεξία</w:t>
            </w:r>
            <w:r>
              <w:rPr>
                <w:lang w:val="el-GR"/>
              </w:rPr>
              <w:t>, Ρίγη</w:t>
            </w:r>
            <w:r w:rsidR="00BF38ED" w:rsidRPr="001C1497">
              <w:rPr>
                <w:lang w:val="el-GR"/>
              </w:rPr>
              <w:t xml:space="preserve">, </w:t>
            </w:r>
            <w:r w:rsidR="00BF38ED" w:rsidRPr="00BF38ED">
              <w:rPr>
                <w:lang w:val="el-GR"/>
              </w:rPr>
              <w:t>Περιφερικό οίδημα</w:t>
            </w:r>
            <w:r w:rsidR="00BF38ED" w:rsidRPr="001C1497">
              <w:rPr>
                <w:vertAlign w:val="superscript"/>
                <w:lang w:val="el-GR"/>
              </w:rPr>
              <w:t>γ</w:t>
            </w:r>
          </w:p>
          <w:p w14:paraId="71778A4C" w14:textId="77777777" w:rsidR="000D3260" w:rsidRPr="008730C1" w:rsidRDefault="000D3260" w:rsidP="008C2E5F">
            <w:pPr>
              <w:keepNext/>
              <w:keepLines/>
              <w:rPr>
                <w:noProof/>
                <w:lang w:val="el-G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2018CC8" w14:textId="77777777" w:rsidR="000D3260" w:rsidRPr="006D2FEB" w:rsidRDefault="000D3260" w:rsidP="008C2E5F">
            <w:pPr>
              <w:keepNext/>
              <w:keepLines/>
              <w:autoSpaceDE w:val="0"/>
              <w:autoSpaceDN w:val="0"/>
              <w:adjustRightInd w:val="0"/>
              <w:rPr>
                <w:iCs/>
                <w:szCs w:val="22"/>
                <w:lang w:val="el-G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082A235" w14:textId="77777777" w:rsidR="000D3260" w:rsidRPr="006D2FEB" w:rsidRDefault="000D3260" w:rsidP="008C2E5F">
            <w:pPr>
              <w:keepNext/>
              <w:keepLines/>
              <w:autoSpaceDE w:val="0"/>
              <w:autoSpaceDN w:val="0"/>
              <w:adjustRightInd w:val="0"/>
              <w:rPr>
                <w:iCs/>
                <w:szCs w:val="22"/>
                <w:lang w:val="el-GR"/>
              </w:rPr>
            </w:pPr>
          </w:p>
        </w:tc>
      </w:tr>
      <w:tr w:rsidR="000D3260" w:rsidRPr="002B6C1A" w14:paraId="5665C3A7" w14:textId="77777777" w:rsidTr="00E17BA8">
        <w:trPr>
          <w:trHeight w:val="1810"/>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1DE87B86" w14:textId="77777777" w:rsidR="000D3260" w:rsidRPr="008C2E5F" w:rsidRDefault="000D3260" w:rsidP="008C2E5F">
            <w:pPr>
              <w:keepNext/>
              <w:keepLines/>
              <w:autoSpaceDE w:val="0"/>
              <w:autoSpaceDN w:val="0"/>
              <w:adjustRightInd w:val="0"/>
              <w:rPr>
                <w:iCs/>
                <w:szCs w:val="22"/>
                <w:lang w:val="en-GB"/>
              </w:rPr>
            </w:pPr>
            <w:r w:rsidRPr="009027B1">
              <w:rPr>
                <w:b/>
                <w:lang w:val="el-GR"/>
              </w:rPr>
              <w:t xml:space="preserve">Παρακλινικές εξετάσεις </w:t>
            </w:r>
            <w:r w:rsidRPr="009027B1">
              <w:rPr>
                <w:b/>
                <w:lang w:val="el-GR"/>
              </w:rPr>
              <w:tab/>
            </w:r>
            <w:r w:rsidRPr="008C2E5F">
              <w:rPr>
                <w:rFonts w:eastAsia="PMingLiU"/>
                <w:b/>
                <w:szCs w:val="22"/>
                <w:lang w:val="en-GB" w:eastAsia="zh-TW"/>
              </w:rPr>
              <w:t xml:space="preserv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AD77AD3" w14:textId="77777777" w:rsidR="000D3260" w:rsidRPr="004535F6" w:rsidRDefault="000D3260" w:rsidP="008C2E5F">
            <w:pPr>
              <w:rPr>
                <w:lang w:val="el-GR"/>
              </w:rPr>
            </w:pPr>
            <w:r w:rsidRPr="00195400">
              <w:rPr>
                <w:lang w:val="el-GR"/>
              </w:rPr>
              <w:t xml:space="preserve">Αυξημένη </w:t>
            </w:r>
            <w:r w:rsidRPr="009027B1">
              <w:rPr>
                <w:lang w:val="el-GR"/>
              </w:rPr>
              <w:t>CPK</w:t>
            </w:r>
            <w:r w:rsidRPr="00195400">
              <w:rPr>
                <w:lang w:val="el-GR"/>
              </w:rPr>
              <w:t xml:space="preserve"> αίματος, Αυξημένη </w:t>
            </w:r>
            <w:r w:rsidRPr="009027B1">
              <w:rPr>
                <w:lang w:val="el-GR"/>
              </w:rPr>
              <w:t>ALT</w:t>
            </w:r>
            <w:r w:rsidRPr="00195400">
              <w:rPr>
                <w:lang w:val="el-GR"/>
              </w:rPr>
              <w:t xml:space="preserve">, Αυξημένη </w:t>
            </w:r>
            <w:r w:rsidRPr="009027B1">
              <w:rPr>
                <w:lang w:val="el-GR"/>
              </w:rPr>
              <w:t>AST</w:t>
            </w:r>
            <w:r w:rsidRPr="00195400">
              <w:rPr>
                <w:lang w:val="el-GR"/>
              </w:rPr>
              <w:t>, Αυξημένη γάμμα-γλουταμυλτρανσφεράση (</w:t>
            </w:r>
            <w:r w:rsidRPr="009027B1">
              <w:rPr>
                <w:lang w:val="el-GR"/>
              </w:rPr>
              <w:t>GGT</w:t>
            </w:r>
            <w:r w:rsidRPr="00195400">
              <w:rPr>
                <w:lang w:val="el-GR"/>
              </w:rPr>
              <w:t xml:space="preserve">), Αυξημένη </w:t>
            </w:r>
            <w:r w:rsidRPr="009027B1">
              <w:rPr>
                <w:lang w:val="el-GR"/>
              </w:rPr>
              <w:t>ALP</w:t>
            </w:r>
            <w:r w:rsidRPr="00195400">
              <w:rPr>
                <w:lang w:val="el-GR"/>
              </w:rPr>
              <w:t xml:space="preserve"> αίματος</w:t>
            </w:r>
          </w:p>
          <w:p w14:paraId="378FE4DE" w14:textId="77777777" w:rsidR="000D3260" w:rsidRPr="00E17BA8" w:rsidRDefault="000D3260" w:rsidP="008C2E5F">
            <w:pPr>
              <w:keepNext/>
              <w:keepLines/>
              <w:rPr>
                <w:rFonts w:eastAsia="PMingLiU"/>
                <w:szCs w:val="22"/>
                <w:lang w:val="el-GR"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64BE800" w14:textId="77777777" w:rsidR="000D3260" w:rsidRPr="004535F6" w:rsidRDefault="000D3260" w:rsidP="008C2E5F">
            <w:pPr>
              <w:rPr>
                <w:rFonts w:eastAsia="PMingLiU"/>
                <w:szCs w:val="22"/>
                <w:lang w:val="el-GR"/>
              </w:rPr>
            </w:pPr>
            <w:r w:rsidRPr="004535F6">
              <w:rPr>
                <w:lang w:val="el-GR"/>
              </w:rPr>
              <w:t>Μειωμένο κλάσμα εξώθησης, Αυξημένη χολερυθρίνη αίματος</w:t>
            </w:r>
          </w:p>
          <w:p w14:paraId="49100930" w14:textId="77777777" w:rsidR="000D3260" w:rsidRPr="00E17BA8" w:rsidRDefault="000D3260" w:rsidP="008C2E5F">
            <w:pPr>
              <w:keepNext/>
              <w:keepLines/>
              <w:rPr>
                <w:rFonts w:eastAsia="PMingLiU"/>
                <w:szCs w:val="22"/>
                <w:lang w:val="el-GR"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73D5154" w14:textId="77777777" w:rsidR="000D3260" w:rsidRPr="004535F6" w:rsidRDefault="000D3260" w:rsidP="008C2E5F">
            <w:pPr>
              <w:rPr>
                <w:lang w:val="el-GR"/>
              </w:rPr>
            </w:pPr>
          </w:p>
        </w:tc>
      </w:tr>
    </w:tbl>
    <w:p w14:paraId="190FCA18" w14:textId="77777777" w:rsidR="00907398" w:rsidRPr="00907398" w:rsidRDefault="00907398" w:rsidP="00907398">
      <w:pPr>
        <w:rPr>
          <w:sz w:val="20"/>
          <w:szCs w:val="24"/>
          <w:lang w:val="el-GR"/>
        </w:rPr>
      </w:pPr>
      <w:r w:rsidRPr="00907398">
        <w:rPr>
          <w:sz w:val="20"/>
          <w:szCs w:val="24"/>
          <w:vertAlign w:val="superscript"/>
          <w:lang w:val="el-GR"/>
        </w:rPr>
        <w:t>^</w:t>
      </w:r>
      <w:r w:rsidRPr="00907398">
        <w:rPr>
          <w:sz w:val="20"/>
          <w:szCs w:val="24"/>
          <w:lang w:val="el-GR"/>
        </w:rPr>
        <w:t xml:space="preserve"> Καταληκτική ημερομηνία συλλογής δεδομένων 19 Σεπτεμβρίου 2014</w:t>
      </w:r>
    </w:p>
    <w:p w14:paraId="0DC8A7D4" w14:textId="77777777" w:rsidR="00075595" w:rsidRPr="00595D3F" w:rsidRDefault="00075595" w:rsidP="007C3064">
      <w:pPr>
        <w:rPr>
          <w:i/>
          <w:noProof/>
          <w:sz w:val="20"/>
          <w:szCs w:val="24"/>
          <w:lang w:val="el-GR"/>
        </w:rPr>
      </w:pPr>
      <w:r w:rsidRPr="00595D3F">
        <w:rPr>
          <w:sz w:val="20"/>
          <w:szCs w:val="24"/>
          <w:lang w:val="el-GR"/>
        </w:rPr>
        <w:t xml:space="preserve">* Παρακαλείστε να ανατρέξετε στην παράγραφο </w:t>
      </w:r>
      <w:r w:rsidRPr="00595D3F">
        <w:rPr>
          <w:i/>
          <w:sz w:val="20"/>
          <w:szCs w:val="24"/>
          <w:lang w:val="el-GR"/>
        </w:rPr>
        <w:t xml:space="preserve">Αιμορραγία </w:t>
      </w:r>
      <w:r w:rsidRPr="00595D3F">
        <w:rPr>
          <w:sz w:val="20"/>
          <w:szCs w:val="24"/>
          <w:lang w:val="el-GR"/>
        </w:rPr>
        <w:t xml:space="preserve">στην </w:t>
      </w:r>
      <w:r w:rsidR="009233AE">
        <w:rPr>
          <w:sz w:val="20"/>
          <w:szCs w:val="24"/>
          <w:lang w:val="el-GR"/>
        </w:rPr>
        <w:t>ενότητα</w:t>
      </w:r>
      <w:r w:rsidRPr="00595D3F">
        <w:rPr>
          <w:i/>
          <w:sz w:val="20"/>
          <w:szCs w:val="24"/>
          <w:lang w:val="el-GR"/>
        </w:rPr>
        <w:t xml:space="preserve"> </w:t>
      </w:r>
      <w:r w:rsidRPr="00595D3F">
        <w:rPr>
          <w:sz w:val="20"/>
          <w:szCs w:val="24"/>
          <w:lang w:val="el-GR"/>
        </w:rPr>
        <w:t>«Περιγραφή επιλεγμένων ανεπιθύμητων αντιδράσεων»</w:t>
      </w:r>
    </w:p>
    <w:p w14:paraId="65DB30D4" w14:textId="77777777" w:rsidR="00075595" w:rsidRDefault="00075595" w:rsidP="007C3064">
      <w:pPr>
        <w:rPr>
          <w:sz w:val="20"/>
          <w:szCs w:val="24"/>
          <w:lang w:val="el-GR"/>
        </w:rPr>
      </w:pPr>
      <w:r w:rsidRPr="00595D3F">
        <w:rPr>
          <w:sz w:val="20"/>
          <w:szCs w:val="24"/>
          <w:lang w:val="el-GR"/>
        </w:rPr>
        <w:t xml:space="preserve">** Παρακαλείστε να ανατρέξετε στην παράγραφο </w:t>
      </w:r>
      <w:r w:rsidRPr="00595D3F">
        <w:rPr>
          <w:i/>
          <w:noProof/>
          <w:sz w:val="20"/>
          <w:lang w:val="el-GR"/>
        </w:rPr>
        <w:t>Δερματικό καρκίνωμα από πλακώδες επιθήλιο, κερατοακάνθωμα και υπερκεράτωση</w:t>
      </w:r>
      <w:r w:rsidRPr="00595D3F">
        <w:rPr>
          <w:i/>
          <w:sz w:val="20"/>
          <w:lang w:val="el-GR"/>
        </w:rPr>
        <w:t xml:space="preserve"> </w:t>
      </w:r>
      <w:r w:rsidRPr="00595D3F">
        <w:rPr>
          <w:sz w:val="20"/>
          <w:szCs w:val="24"/>
          <w:lang w:val="el-GR"/>
        </w:rPr>
        <w:t xml:space="preserve">στην </w:t>
      </w:r>
      <w:r w:rsidR="00FC5AFA">
        <w:rPr>
          <w:sz w:val="20"/>
          <w:szCs w:val="24"/>
          <w:lang w:val="el-GR"/>
        </w:rPr>
        <w:t xml:space="preserve">ενότητα </w:t>
      </w:r>
      <w:r w:rsidRPr="00595D3F">
        <w:rPr>
          <w:sz w:val="20"/>
          <w:szCs w:val="24"/>
          <w:lang w:val="el-GR"/>
        </w:rPr>
        <w:t>«Περιγραφή επιλεγμένων ανεπιθύμητων αντιδράσεων».</w:t>
      </w:r>
    </w:p>
    <w:p w14:paraId="24ED136D" w14:textId="77777777" w:rsidR="000D3260" w:rsidRPr="00595D3F" w:rsidRDefault="000D3260" w:rsidP="007C3064">
      <w:pPr>
        <w:rPr>
          <w:noProof/>
          <w:sz w:val="20"/>
          <w:lang w:val="el-GR"/>
        </w:rPr>
      </w:pPr>
      <w:r>
        <w:rPr>
          <w:sz w:val="20"/>
          <w:szCs w:val="24"/>
          <w:lang w:val="el-GR"/>
        </w:rPr>
        <w:t xml:space="preserve">*** Παρακαλείστε να ανατρέξετε στην </w:t>
      </w:r>
      <w:r w:rsidR="001D3235">
        <w:rPr>
          <w:sz w:val="20"/>
          <w:szCs w:val="24"/>
          <w:lang w:val="el-GR"/>
        </w:rPr>
        <w:t>παράγραφο</w:t>
      </w:r>
      <w:r>
        <w:rPr>
          <w:sz w:val="20"/>
          <w:szCs w:val="24"/>
          <w:lang w:val="el-GR"/>
        </w:rPr>
        <w:t xml:space="preserve"> </w:t>
      </w:r>
      <w:r w:rsidR="001D3235" w:rsidRPr="00E17BA8">
        <w:rPr>
          <w:i/>
          <w:sz w:val="20"/>
          <w:szCs w:val="24"/>
          <w:lang w:val="el-GR"/>
        </w:rPr>
        <w:t>Ραβδομυόλυση</w:t>
      </w:r>
      <w:r w:rsidR="001D3235">
        <w:rPr>
          <w:sz w:val="20"/>
          <w:szCs w:val="24"/>
          <w:lang w:val="el-GR"/>
        </w:rPr>
        <w:t xml:space="preserve"> στην ενότητα </w:t>
      </w:r>
      <w:r>
        <w:rPr>
          <w:sz w:val="20"/>
          <w:szCs w:val="24"/>
          <w:lang w:val="el-GR"/>
        </w:rPr>
        <w:t>«</w:t>
      </w:r>
      <w:r w:rsidRPr="00595D3F">
        <w:rPr>
          <w:sz w:val="20"/>
          <w:szCs w:val="24"/>
          <w:lang w:val="el-GR"/>
        </w:rPr>
        <w:t>Περιγραφή επιλεγμένων ανεπιθύμητων αντιδράσεων</w:t>
      </w:r>
      <w:r>
        <w:rPr>
          <w:sz w:val="20"/>
          <w:szCs w:val="24"/>
          <w:lang w:val="el-GR"/>
        </w:rPr>
        <w:t>».</w:t>
      </w:r>
    </w:p>
    <w:p w14:paraId="360F1158" w14:textId="77777777" w:rsidR="00956052" w:rsidRDefault="00075595" w:rsidP="00956052">
      <w:pPr>
        <w:keepNext/>
        <w:keepLines/>
        <w:autoSpaceDE w:val="0"/>
        <w:autoSpaceDN w:val="0"/>
        <w:adjustRightInd w:val="0"/>
        <w:rPr>
          <w:noProof/>
          <w:sz w:val="20"/>
          <w:lang w:val="el-GR"/>
        </w:rPr>
      </w:pPr>
      <w:r w:rsidRPr="00595D3F">
        <w:rPr>
          <w:noProof/>
          <w:sz w:val="20"/>
          <w:vertAlign w:val="superscript"/>
          <w:lang w:val="el-GR"/>
        </w:rPr>
        <w:t xml:space="preserve">α </w:t>
      </w:r>
      <w:r w:rsidR="00956052" w:rsidRPr="00325834">
        <w:rPr>
          <w:noProof/>
          <w:sz w:val="20"/>
          <w:lang w:val="el-GR"/>
        </w:rPr>
        <w:t>Περιλαμβάνει τόσο τα συμβάντα χοριοαμφιβληστροειδοπάθειας</w:t>
      </w:r>
      <w:r w:rsidR="00956052">
        <w:rPr>
          <w:noProof/>
          <w:sz w:val="20"/>
          <w:lang w:val="el-GR"/>
        </w:rPr>
        <w:t>,</w:t>
      </w:r>
      <w:r w:rsidR="00956052" w:rsidRPr="00325834">
        <w:rPr>
          <w:noProof/>
          <w:sz w:val="20"/>
          <w:lang w:val="el-GR"/>
        </w:rPr>
        <w:t xml:space="preserve"> όσο και τα συμβάντα αποκόλλησης αμφι</w:t>
      </w:r>
      <w:r w:rsidR="00857862">
        <w:rPr>
          <w:noProof/>
          <w:sz w:val="20"/>
          <w:lang w:val="el-GR"/>
        </w:rPr>
        <w:t>βληστροειδούς που είναι ενδεικτικά</w:t>
      </w:r>
      <w:r w:rsidR="00956052" w:rsidRPr="00325834">
        <w:rPr>
          <w:noProof/>
          <w:sz w:val="20"/>
          <w:lang w:val="el-GR"/>
        </w:rPr>
        <w:t xml:space="preserve"> ορώδους αμφιβληστροειδοπάθειας (βλ. παράγραφο 4.4)</w:t>
      </w:r>
      <w:r w:rsidR="00956052" w:rsidRPr="00956052" w:rsidDel="00956052">
        <w:rPr>
          <w:noProof/>
          <w:sz w:val="20"/>
          <w:lang w:val="el-GR"/>
        </w:rPr>
        <w:t xml:space="preserve"> </w:t>
      </w:r>
    </w:p>
    <w:p w14:paraId="7B192126" w14:textId="77777777" w:rsidR="00075595" w:rsidRDefault="00075595" w:rsidP="00D8126E">
      <w:pPr>
        <w:keepNext/>
        <w:keepLines/>
        <w:autoSpaceDE w:val="0"/>
        <w:autoSpaceDN w:val="0"/>
        <w:adjustRightInd w:val="0"/>
        <w:rPr>
          <w:noProof/>
          <w:sz w:val="20"/>
          <w:lang w:val="el-GR"/>
        </w:rPr>
      </w:pPr>
      <w:r w:rsidRPr="00595D3F">
        <w:rPr>
          <w:noProof/>
          <w:sz w:val="20"/>
          <w:vertAlign w:val="superscript"/>
          <w:lang w:val="el-GR"/>
        </w:rPr>
        <w:t xml:space="preserve">β </w:t>
      </w:r>
      <w:r w:rsidR="00956052" w:rsidRPr="00A44EC2">
        <w:rPr>
          <w:noProof/>
          <w:sz w:val="20"/>
          <w:lang w:val="el-GR"/>
        </w:rPr>
        <w:t>Ο συνδυασμένος αριθμός περιλαμβάνει αναφορές για αντίδραση φωτοευαισθησίας, ηλιακό έγκαυμα, δερματίτιδα από ηλιακή αντι</w:t>
      </w:r>
      <w:r w:rsidR="00956052">
        <w:rPr>
          <w:noProof/>
          <w:sz w:val="20"/>
          <w:lang w:val="el-GR"/>
        </w:rPr>
        <w:t>νοβολία, ακτινική ελάστωση</w:t>
      </w:r>
    </w:p>
    <w:p w14:paraId="0E19BA40" w14:textId="77777777" w:rsidR="00150526" w:rsidRPr="00595D3F" w:rsidRDefault="00150526" w:rsidP="00D8126E">
      <w:pPr>
        <w:keepNext/>
        <w:keepLines/>
        <w:autoSpaceDE w:val="0"/>
        <w:autoSpaceDN w:val="0"/>
        <w:adjustRightInd w:val="0"/>
        <w:rPr>
          <w:noProof/>
          <w:sz w:val="20"/>
          <w:lang w:val="el-GR"/>
        </w:rPr>
      </w:pPr>
      <w:r w:rsidRPr="001C1497">
        <w:rPr>
          <w:noProof/>
          <w:sz w:val="20"/>
          <w:vertAlign w:val="superscript"/>
          <w:lang w:val="el-GR"/>
        </w:rPr>
        <w:t>γ</w:t>
      </w:r>
      <w:r w:rsidRPr="00150526">
        <w:rPr>
          <w:noProof/>
          <w:sz w:val="20"/>
          <w:lang w:val="el-GR"/>
        </w:rPr>
        <w:t xml:space="preserve">Ανεπιθύμητες </w:t>
      </w:r>
      <w:r w:rsidR="005A1807" w:rsidRPr="001C1497">
        <w:rPr>
          <w:noProof/>
          <w:sz w:val="20"/>
          <w:lang w:val="el-GR"/>
        </w:rPr>
        <w:t xml:space="preserve">αντιδράσεις </w:t>
      </w:r>
      <w:r w:rsidRPr="00150526">
        <w:rPr>
          <w:noProof/>
          <w:sz w:val="20"/>
          <w:lang w:val="el-GR"/>
        </w:rPr>
        <w:t xml:space="preserve">που εντοπίστηκαν σε μια μελέτη μονοθεραπείας με </w:t>
      </w:r>
      <w:r w:rsidR="009068C6" w:rsidRPr="001C1497">
        <w:rPr>
          <w:noProof/>
          <w:sz w:val="20"/>
          <w:lang w:val="el-GR"/>
        </w:rPr>
        <w:t xml:space="preserve">κομπιμετινίμπη </w:t>
      </w:r>
      <w:r w:rsidRPr="00150526">
        <w:rPr>
          <w:noProof/>
          <w:sz w:val="20"/>
          <w:lang w:val="el-GR"/>
        </w:rPr>
        <w:t xml:space="preserve">(ML29733, μελέτη </w:t>
      </w:r>
      <w:r>
        <w:rPr>
          <w:noProof/>
          <w:sz w:val="20"/>
          <w:lang w:val="el-GR"/>
        </w:rPr>
        <w:t xml:space="preserve">στις </w:t>
      </w:r>
      <w:r w:rsidRPr="00150526">
        <w:rPr>
          <w:noProof/>
          <w:sz w:val="20"/>
          <w:lang w:val="el-GR"/>
        </w:rPr>
        <w:t>ΗΠΑ). Ωστόσο, αυτές αναφέρθηκαν επίσης</w:t>
      </w:r>
      <w:r>
        <w:rPr>
          <w:noProof/>
          <w:sz w:val="20"/>
          <w:lang w:val="el-GR"/>
        </w:rPr>
        <w:t xml:space="preserve"> ως</w:t>
      </w:r>
      <w:r w:rsidRPr="00150526">
        <w:rPr>
          <w:noProof/>
          <w:sz w:val="20"/>
          <w:lang w:val="el-GR"/>
        </w:rPr>
        <w:t xml:space="preserve"> ανεπιθύμητες </w:t>
      </w:r>
      <w:r w:rsidR="005A1807" w:rsidRPr="001C1497">
        <w:rPr>
          <w:noProof/>
          <w:sz w:val="20"/>
          <w:lang w:val="el-GR"/>
        </w:rPr>
        <w:t xml:space="preserve">αντιδράσεις </w:t>
      </w:r>
      <w:r w:rsidRPr="00150526">
        <w:rPr>
          <w:noProof/>
          <w:sz w:val="20"/>
          <w:lang w:val="el-GR"/>
        </w:rPr>
        <w:t xml:space="preserve">για το συνδυασμό </w:t>
      </w:r>
      <w:r w:rsidR="009068C6" w:rsidRPr="001C1497">
        <w:rPr>
          <w:noProof/>
          <w:sz w:val="20"/>
          <w:lang w:val="el-GR"/>
        </w:rPr>
        <w:t>κομπιμετινίμπη</w:t>
      </w:r>
      <w:r w:rsidR="00C60065">
        <w:rPr>
          <w:noProof/>
          <w:sz w:val="20"/>
          <w:lang w:val="el-GR"/>
        </w:rPr>
        <w:t>ς</w:t>
      </w:r>
      <w:r w:rsidR="009068C6" w:rsidRPr="001C1497">
        <w:rPr>
          <w:noProof/>
          <w:sz w:val="20"/>
          <w:lang w:val="el-GR"/>
        </w:rPr>
        <w:t xml:space="preserve"> </w:t>
      </w:r>
      <w:r w:rsidRPr="00150526">
        <w:rPr>
          <w:noProof/>
          <w:sz w:val="20"/>
          <w:lang w:val="el-GR"/>
        </w:rPr>
        <w:t xml:space="preserve">και </w:t>
      </w:r>
      <w:r w:rsidR="00C60065" w:rsidRPr="001C1497">
        <w:rPr>
          <w:noProof/>
          <w:sz w:val="20"/>
          <w:lang w:val="el-GR"/>
        </w:rPr>
        <w:t xml:space="preserve">βεμουραφενίμπης </w:t>
      </w:r>
      <w:r w:rsidRPr="00150526">
        <w:rPr>
          <w:noProof/>
          <w:sz w:val="20"/>
          <w:lang w:val="el-GR"/>
        </w:rPr>
        <w:t>σε κλινικές δοκιμές που διεξήχθησαν σε ασθενείς με ανεγχείρητο ή μεταστατικό μελάνωμα.</w:t>
      </w:r>
    </w:p>
    <w:p w14:paraId="0C0ADE14" w14:textId="77777777" w:rsidR="00075595" w:rsidRPr="00595D3F" w:rsidRDefault="00075595" w:rsidP="00D8126E">
      <w:pPr>
        <w:autoSpaceDE w:val="0"/>
        <w:autoSpaceDN w:val="0"/>
        <w:adjustRightInd w:val="0"/>
        <w:rPr>
          <w:noProof/>
          <w:u w:val="single"/>
          <w:lang w:val="el-GR"/>
        </w:rPr>
      </w:pPr>
      <w:r w:rsidRPr="00595D3F">
        <w:rPr>
          <w:noProof/>
          <w:u w:val="single"/>
          <w:lang w:val="el-GR"/>
        </w:rPr>
        <w:t xml:space="preserve"> </w:t>
      </w:r>
    </w:p>
    <w:p w14:paraId="17F65AEB" w14:textId="77777777" w:rsidR="00075595" w:rsidRPr="00595D3F" w:rsidRDefault="00075595" w:rsidP="00804124">
      <w:pPr>
        <w:keepNext/>
        <w:keepLines/>
        <w:autoSpaceDE w:val="0"/>
        <w:autoSpaceDN w:val="0"/>
        <w:adjustRightInd w:val="0"/>
        <w:rPr>
          <w:noProof/>
          <w:u w:val="single"/>
          <w:lang w:val="el-GR"/>
        </w:rPr>
      </w:pPr>
      <w:r w:rsidRPr="00595D3F">
        <w:rPr>
          <w:noProof/>
          <w:u w:val="single"/>
          <w:lang w:val="el-GR"/>
        </w:rPr>
        <w:t>Περιγραφή επιλεγμένων ανεπιθύμητων αντιδράσεων</w:t>
      </w:r>
    </w:p>
    <w:p w14:paraId="610A9EF1" w14:textId="77777777" w:rsidR="00075595" w:rsidRPr="00595D3F" w:rsidRDefault="00075595" w:rsidP="00804124">
      <w:pPr>
        <w:keepNext/>
        <w:keepLines/>
        <w:rPr>
          <w:noProof/>
          <w:lang w:val="el-GR"/>
        </w:rPr>
      </w:pPr>
    </w:p>
    <w:p w14:paraId="6F807EE1" w14:textId="77777777" w:rsidR="00075595" w:rsidRPr="00595D3F" w:rsidRDefault="00075595" w:rsidP="00804124">
      <w:pPr>
        <w:keepNext/>
        <w:keepLines/>
        <w:rPr>
          <w:i/>
          <w:noProof/>
          <w:szCs w:val="22"/>
          <w:lang w:val="el-GR"/>
        </w:rPr>
      </w:pPr>
      <w:r w:rsidRPr="00595D3F">
        <w:rPr>
          <w:i/>
          <w:noProof/>
          <w:lang w:val="el-GR"/>
        </w:rPr>
        <w:t>Αιμορραγία</w:t>
      </w:r>
    </w:p>
    <w:p w14:paraId="2F907D31" w14:textId="77777777" w:rsidR="00075595" w:rsidRPr="00595D3F" w:rsidRDefault="00075595" w:rsidP="00804124">
      <w:pPr>
        <w:keepNext/>
        <w:keepLines/>
        <w:rPr>
          <w:noProof/>
          <w:lang w:val="el-GR"/>
        </w:rPr>
      </w:pPr>
    </w:p>
    <w:p w14:paraId="551F9997" w14:textId="77777777" w:rsidR="007F7C59" w:rsidRPr="006A2492" w:rsidRDefault="00075595" w:rsidP="00075595">
      <w:pPr>
        <w:rPr>
          <w:noProof/>
          <w:lang w:val="el-GR"/>
        </w:rPr>
      </w:pPr>
      <w:r w:rsidRPr="00595D3F">
        <w:rPr>
          <w:noProof/>
          <w:lang w:val="el-GR"/>
        </w:rPr>
        <w:t xml:space="preserve">Αιμορραγικά συμβάντα έχουν αναφερθεί συχνότερα στο σκέλος του </w:t>
      </w:r>
      <w:r>
        <w:rPr>
          <w:noProof/>
        </w:rPr>
        <w:t>Cotellic</w:t>
      </w:r>
      <w:r w:rsidRPr="00595D3F">
        <w:rPr>
          <w:noProof/>
          <w:lang w:val="el-GR"/>
        </w:rPr>
        <w:t xml:space="preserve"> συν βεμουραφενίμπη σε σχέση με το σκέλος του εικονικού φαρμάκου συν βεμουραφενίμπη (όλοι οι τύποι και Βαθμοί: 1</w:t>
      </w:r>
      <w:r w:rsidR="00694846">
        <w:rPr>
          <w:noProof/>
          <w:lang w:val="el-GR"/>
        </w:rPr>
        <w:t>3</w:t>
      </w:r>
      <w:r w:rsidRPr="00595D3F">
        <w:rPr>
          <w:noProof/>
          <w:lang w:val="el-GR"/>
        </w:rPr>
        <w:t xml:space="preserve">% έναντι </w:t>
      </w:r>
      <w:r w:rsidR="00694846">
        <w:rPr>
          <w:noProof/>
          <w:lang w:val="el-GR"/>
        </w:rPr>
        <w:t>7</w:t>
      </w:r>
      <w:r w:rsidRPr="00595D3F">
        <w:rPr>
          <w:noProof/>
          <w:lang w:val="el-GR"/>
        </w:rPr>
        <w:t xml:space="preserve">%). </w:t>
      </w:r>
      <w:r w:rsidR="006A2492">
        <w:rPr>
          <w:noProof/>
          <w:lang w:val="el-GR"/>
        </w:rPr>
        <w:t xml:space="preserve">Ο διάμεσος χρόνος έως την πρώτη εκδήλωση ήταν 6,1 μήνες στο σκέλος </w:t>
      </w:r>
      <w:r w:rsidR="007F7C59">
        <w:rPr>
          <w:noProof/>
          <w:lang w:val="el-GR"/>
        </w:rPr>
        <w:t xml:space="preserve">του </w:t>
      </w:r>
      <w:r w:rsidR="006A2492">
        <w:rPr>
          <w:noProof/>
          <w:lang w:val="es-ES"/>
        </w:rPr>
        <w:t>Cotellic</w:t>
      </w:r>
      <w:r w:rsidR="006A2492" w:rsidRPr="00E17BA8">
        <w:rPr>
          <w:noProof/>
          <w:lang w:val="el-GR"/>
        </w:rPr>
        <w:t xml:space="preserve"> </w:t>
      </w:r>
      <w:r w:rsidR="006A2492">
        <w:rPr>
          <w:noProof/>
          <w:lang w:val="el-GR"/>
        </w:rPr>
        <w:t>συν βεμουραφενίμπη.</w:t>
      </w:r>
    </w:p>
    <w:p w14:paraId="38541910" w14:textId="77777777" w:rsidR="00075595" w:rsidRPr="00595D3F" w:rsidRDefault="00075595" w:rsidP="00075595">
      <w:pPr>
        <w:rPr>
          <w:noProof/>
          <w:lang w:val="el-GR"/>
        </w:rPr>
      </w:pPr>
    </w:p>
    <w:p w14:paraId="0D52412C" w14:textId="77777777" w:rsidR="007F7C59" w:rsidRDefault="00075595" w:rsidP="00075595">
      <w:pPr>
        <w:rPr>
          <w:noProof/>
          <w:lang w:val="el-GR"/>
        </w:rPr>
      </w:pPr>
      <w:r w:rsidRPr="00595D3F">
        <w:rPr>
          <w:noProof/>
          <w:lang w:val="el-GR"/>
        </w:rPr>
        <w:t xml:space="preserve">Η πλειοψηφία των συμβάντων ήταν Βαθμού 1 ή 2 και μη σοβαρά. </w:t>
      </w:r>
      <w:r w:rsidR="000D3260">
        <w:rPr>
          <w:noProof/>
          <w:lang w:val="el-GR"/>
        </w:rPr>
        <w:t xml:space="preserve">Τα περισσότερα συμβάντα υποχώρησαν χωρίς </w:t>
      </w:r>
      <w:r w:rsidR="000F587D">
        <w:rPr>
          <w:noProof/>
          <w:lang w:val="el-GR"/>
        </w:rPr>
        <w:t>μετ</w:t>
      </w:r>
      <w:r w:rsidR="001D3235">
        <w:rPr>
          <w:noProof/>
          <w:lang w:val="el-GR"/>
        </w:rPr>
        <w:t>αβολή</w:t>
      </w:r>
      <w:r w:rsidR="000D3260">
        <w:rPr>
          <w:noProof/>
          <w:lang w:val="el-GR"/>
        </w:rPr>
        <w:t xml:space="preserve"> στη δόση του </w:t>
      </w:r>
      <w:r w:rsidR="000D3260">
        <w:rPr>
          <w:noProof/>
        </w:rPr>
        <w:t>Cotellic</w:t>
      </w:r>
      <w:r w:rsidR="000D3260" w:rsidRPr="00E17BA8">
        <w:rPr>
          <w:noProof/>
          <w:lang w:val="el-GR"/>
        </w:rPr>
        <w:t>.</w:t>
      </w:r>
      <w:r w:rsidRPr="00595D3F">
        <w:rPr>
          <w:noProof/>
          <w:lang w:val="el-GR"/>
        </w:rPr>
        <w:t xml:space="preserve"> </w:t>
      </w:r>
      <w:r w:rsidR="000F587D">
        <w:rPr>
          <w:noProof/>
          <w:lang w:val="el-GR"/>
        </w:rPr>
        <w:t xml:space="preserve">Τα μείζονα αιμορραγικά συμβάντα (συμπεριλαμβανομένης </w:t>
      </w:r>
      <w:r w:rsidR="007F7C59">
        <w:rPr>
          <w:noProof/>
          <w:lang w:val="el-GR"/>
        </w:rPr>
        <w:t>της ενδοκρανιακής και της γαστρεντερικής αιμορραγίας) αναφέρθηκαν μετά από την κυκλοφορία του φαρμάκου. Ο κ</w:t>
      </w:r>
      <w:r w:rsidR="00965BC7">
        <w:rPr>
          <w:noProof/>
          <w:lang w:val="el-GR"/>
        </w:rPr>
        <w:t>ίνδυνος αιμορ</w:t>
      </w:r>
      <w:r w:rsidR="007F7C59">
        <w:rPr>
          <w:noProof/>
          <w:lang w:val="el-GR"/>
        </w:rPr>
        <w:t>ραγίας ενδέχεται να αυξηθεί με τη συγχορήγηση αντιαιμοπεταλιακής και αντιπηκτικής θεραπείας. Εάν εκδηλωθεί αιμορραγία, αντιμετωπίστε την όπως ενδείκνυται κλινικά (βλ. παράγραφο 4.2 και 4.4).</w:t>
      </w:r>
    </w:p>
    <w:p w14:paraId="279AFDF7" w14:textId="77777777" w:rsidR="000D3260" w:rsidRDefault="007F7C59" w:rsidP="00075595">
      <w:pPr>
        <w:rPr>
          <w:noProof/>
          <w:lang w:val="el-GR"/>
        </w:rPr>
      </w:pPr>
      <w:r w:rsidRPr="00595D3F" w:rsidDel="007F7C59">
        <w:rPr>
          <w:noProof/>
          <w:lang w:val="el-GR"/>
        </w:rPr>
        <w:t xml:space="preserve"> </w:t>
      </w:r>
    </w:p>
    <w:p w14:paraId="000DC36D" w14:textId="77777777" w:rsidR="000D3260" w:rsidRPr="00E17BA8" w:rsidRDefault="000D3260" w:rsidP="00BD758D">
      <w:pPr>
        <w:keepNext/>
        <w:keepLines/>
        <w:rPr>
          <w:rFonts w:eastAsia="Calibri"/>
          <w:szCs w:val="24"/>
          <w:lang w:val="el-GR" w:eastAsia="en-US"/>
        </w:rPr>
      </w:pPr>
      <w:r w:rsidRPr="000D3260">
        <w:rPr>
          <w:rFonts w:eastAsia="Calibri"/>
          <w:i/>
          <w:szCs w:val="24"/>
          <w:lang w:val="el-GR" w:eastAsia="en-US"/>
        </w:rPr>
        <w:lastRenderedPageBreak/>
        <w:t>Ραβδομυόλυση</w:t>
      </w:r>
      <w:r w:rsidRPr="00E17BA8">
        <w:rPr>
          <w:rFonts w:eastAsia="Calibri"/>
          <w:i/>
          <w:szCs w:val="24"/>
          <w:lang w:val="el-GR" w:eastAsia="en-US"/>
        </w:rPr>
        <w:t xml:space="preserve"> </w:t>
      </w:r>
    </w:p>
    <w:p w14:paraId="2B0EE625" w14:textId="77777777" w:rsidR="000D3260" w:rsidRPr="00E17BA8" w:rsidRDefault="000D3260" w:rsidP="000D3260">
      <w:pPr>
        <w:keepNext/>
        <w:keepLines/>
        <w:rPr>
          <w:i/>
          <w:lang w:val="el-GR"/>
        </w:rPr>
      </w:pPr>
    </w:p>
    <w:p w14:paraId="759FE019" w14:textId="77777777" w:rsidR="000D3260" w:rsidRPr="00E17BA8" w:rsidRDefault="000D3260" w:rsidP="000D3260">
      <w:pPr>
        <w:keepNext/>
        <w:keepLines/>
        <w:rPr>
          <w:rFonts w:eastAsia="Calibri"/>
          <w:szCs w:val="24"/>
          <w:lang w:val="el-GR" w:eastAsia="en-US"/>
        </w:rPr>
      </w:pPr>
      <w:r w:rsidRPr="000D3260">
        <w:rPr>
          <w:rFonts w:eastAsia="Calibri"/>
          <w:szCs w:val="24"/>
          <w:lang w:val="el-GR" w:eastAsia="en-US"/>
        </w:rPr>
        <w:t>Ραβδομυόλυση έχει αναφερθεί</w:t>
      </w:r>
      <w:r w:rsidR="007F7C59">
        <w:rPr>
          <w:rFonts w:eastAsia="Calibri"/>
          <w:szCs w:val="24"/>
          <w:lang w:val="el-GR" w:eastAsia="en-US"/>
        </w:rPr>
        <w:t xml:space="preserve"> </w:t>
      </w:r>
      <w:r w:rsidRPr="000D3260">
        <w:rPr>
          <w:rFonts w:eastAsia="Calibri"/>
          <w:szCs w:val="24"/>
          <w:lang w:val="el-GR" w:eastAsia="en-US"/>
        </w:rPr>
        <w:t>μετά από την κυκλοφορία</w:t>
      </w:r>
      <w:r w:rsidR="001D3235">
        <w:rPr>
          <w:rFonts w:eastAsia="Calibri"/>
          <w:szCs w:val="24"/>
          <w:lang w:val="el-GR" w:eastAsia="en-US"/>
        </w:rPr>
        <w:t xml:space="preserve"> του φαρμάκου</w:t>
      </w:r>
      <w:r w:rsidRPr="000D3260">
        <w:rPr>
          <w:rFonts w:eastAsia="Calibri"/>
          <w:szCs w:val="24"/>
          <w:lang w:val="el-GR" w:eastAsia="en-US"/>
        </w:rPr>
        <w:t xml:space="preserve">. Τα σημεία ή συμπτώματα της ραβδομυόλυσης </w:t>
      </w:r>
      <w:r w:rsidR="005B5E83">
        <w:rPr>
          <w:rFonts w:eastAsia="Calibri"/>
          <w:szCs w:val="24"/>
          <w:lang w:val="el-GR" w:eastAsia="en-US"/>
        </w:rPr>
        <w:t>απαιτούν</w:t>
      </w:r>
      <w:r w:rsidRPr="000D3260">
        <w:rPr>
          <w:rFonts w:eastAsia="Calibri"/>
          <w:szCs w:val="24"/>
          <w:lang w:val="el-GR" w:eastAsia="en-US"/>
        </w:rPr>
        <w:t xml:space="preserve"> κατάλληλη κλινική αξιολόγηση και θεραπεία</w:t>
      </w:r>
      <w:r w:rsidR="007F7C59">
        <w:rPr>
          <w:rFonts w:eastAsia="Calibri"/>
          <w:szCs w:val="24"/>
          <w:lang w:val="el-GR" w:eastAsia="en-US"/>
        </w:rPr>
        <w:t xml:space="preserve"> όπως ενδείκνυται</w:t>
      </w:r>
      <w:r w:rsidRPr="000D3260">
        <w:rPr>
          <w:rFonts w:eastAsia="Calibri"/>
          <w:szCs w:val="24"/>
          <w:lang w:val="el-GR" w:eastAsia="en-US"/>
        </w:rPr>
        <w:t xml:space="preserve">, παράλληλα με τροποποίηση </w:t>
      </w:r>
      <w:r w:rsidR="00B315E3">
        <w:rPr>
          <w:rFonts w:eastAsia="Calibri"/>
          <w:szCs w:val="24"/>
          <w:lang w:val="el-GR" w:eastAsia="en-US"/>
        </w:rPr>
        <w:t xml:space="preserve">της δόσης </w:t>
      </w:r>
      <w:r w:rsidRPr="000D3260">
        <w:rPr>
          <w:rFonts w:eastAsia="Calibri"/>
          <w:szCs w:val="24"/>
          <w:lang w:val="el-GR" w:eastAsia="en-US"/>
        </w:rPr>
        <w:t>ή</w:t>
      </w:r>
      <w:r w:rsidR="00B315E3">
        <w:rPr>
          <w:rFonts w:eastAsia="Calibri"/>
          <w:szCs w:val="24"/>
          <w:lang w:val="el-GR" w:eastAsia="en-US"/>
        </w:rPr>
        <w:t xml:space="preserve"> </w:t>
      </w:r>
      <w:r w:rsidR="000B556D" w:rsidRPr="000B556D">
        <w:rPr>
          <w:rFonts w:eastAsia="Calibri"/>
          <w:szCs w:val="24"/>
          <w:lang w:val="el-GR" w:eastAsia="en-US"/>
        </w:rPr>
        <w:t xml:space="preserve">οριστική </w:t>
      </w:r>
      <w:r w:rsidRPr="000D3260">
        <w:rPr>
          <w:rFonts w:eastAsia="Calibri"/>
          <w:szCs w:val="24"/>
          <w:lang w:val="el-GR" w:eastAsia="en-US"/>
        </w:rPr>
        <w:t>διακοπή του Cotellic ανάλογα</w:t>
      </w:r>
      <w:r w:rsidRPr="00E17BA8">
        <w:rPr>
          <w:rFonts w:eastAsia="Calibri"/>
          <w:szCs w:val="24"/>
          <w:lang w:val="el-GR" w:eastAsia="en-US"/>
        </w:rPr>
        <w:t xml:space="preserve"> </w:t>
      </w:r>
      <w:r w:rsidRPr="000D3260">
        <w:rPr>
          <w:rFonts w:eastAsia="Calibri"/>
          <w:szCs w:val="24"/>
          <w:lang w:val="el-GR" w:eastAsia="en-US"/>
        </w:rPr>
        <w:t>με</w:t>
      </w:r>
      <w:r w:rsidRPr="00E17BA8">
        <w:rPr>
          <w:rFonts w:eastAsia="Calibri"/>
          <w:szCs w:val="24"/>
          <w:lang w:val="el-GR" w:eastAsia="en-US"/>
        </w:rPr>
        <w:t xml:space="preserve"> </w:t>
      </w:r>
      <w:r w:rsidRPr="000D3260">
        <w:rPr>
          <w:rFonts w:eastAsia="Calibri"/>
          <w:szCs w:val="24"/>
          <w:lang w:val="el-GR" w:eastAsia="en-US"/>
        </w:rPr>
        <w:t>τη</w:t>
      </w:r>
      <w:r w:rsidRPr="00E17BA8">
        <w:rPr>
          <w:rFonts w:eastAsia="Calibri"/>
          <w:szCs w:val="24"/>
          <w:lang w:val="el-GR" w:eastAsia="en-US"/>
        </w:rPr>
        <w:t xml:space="preserve"> </w:t>
      </w:r>
      <w:r w:rsidRPr="000D3260">
        <w:rPr>
          <w:rFonts w:eastAsia="Calibri"/>
          <w:szCs w:val="24"/>
          <w:lang w:val="el-GR" w:eastAsia="en-US"/>
        </w:rPr>
        <w:t>βαρύτητα</w:t>
      </w:r>
      <w:r w:rsidRPr="00E17BA8">
        <w:rPr>
          <w:rFonts w:eastAsia="Calibri"/>
          <w:szCs w:val="24"/>
          <w:lang w:val="el-GR" w:eastAsia="en-US"/>
        </w:rPr>
        <w:t xml:space="preserve"> </w:t>
      </w:r>
      <w:r w:rsidRPr="000D3260">
        <w:rPr>
          <w:rFonts w:eastAsia="Calibri"/>
          <w:szCs w:val="24"/>
          <w:lang w:val="el-GR" w:eastAsia="en-US"/>
        </w:rPr>
        <w:t>της</w:t>
      </w:r>
      <w:r w:rsidRPr="00E17BA8">
        <w:rPr>
          <w:rFonts w:eastAsia="Calibri"/>
          <w:szCs w:val="24"/>
          <w:lang w:val="el-GR" w:eastAsia="en-US"/>
        </w:rPr>
        <w:t xml:space="preserve"> </w:t>
      </w:r>
      <w:r w:rsidRPr="000D3260">
        <w:rPr>
          <w:rFonts w:eastAsia="Calibri"/>
          <w:szCs w:val="24"/>
          <w:lang w:val="el-GR" w:eastAsia="en-US"/>
        </w:rPr>
        <w:t>ανεπιθύμητης</w:t>
      </w:r>
      <w:r w:rsidRPr="00E17BA8">
        <w:rPr>
          <w:rFonts w:eastAsia="Calibri"/>
          <w:szCs w:val="24"/>
          <w:lang w:val="el-GR" w:eastAsia="en-US"/>
        </w:rPr>
        <w:t xml:space="preserve"> </w:t>
      </w:r>
      <w:r w:rsidRPr="000D3260">
        <w:rPr>
          <w:rFonts w:eastAsia="Calibri"/>
          <w:szCs w:val="24"/>
          <w:lang w:val="el-GR" w:eastAsia="en-US"/>
        </w:rPr>
        <w:t>αντίδρασης</w:t>
      </w:r>
      <w:r w:rsidRPr="00E17BA8">
        <w:rPr>
          <w:rFonts w:eastAsia="Calibri"/>
          <w:szCs w:val="24"/>
          <w:lang w:val="el-GR" w:eastAsia="en-US"/>
        </w:rPr>
        <w:t xml:space="preserve"> (</w:t>
      </w:r>
      <w:r w:rsidRPr="000D3260">
        <w:rPr>
          <w:rFonts w:eastAsia="Calibri"/>
          <w:szCs w:val="24"/>
          <w:lang w:val="el-GR" w:eastAsia="en-US"/>
        </w:rPr>
        <w:t>βλ</w:t>
      </w:r>
      <w:r w:rsidRPr="00E17BA8">
        <w:rPr>
          <w:rFonts w:eastAsia="Calibri"/>
          <w:szCs w:val="24"/>
          <w:lang w:val="el-GR" w:eastAsia="en-US"/>
        </w:rPr>
        <w:t xml:space="preserve">. </w:t>
      </w:r>
      <w:r w:rsidRPr="000D3260">
        <w:rPr>
          <w:rFonts w:eastAsia="Calibri"/>
          <w:szCs w:val="24"/>
          <w:lang w:val="el-GR" w:eastAsia="en-US"/>
        </w:rPr>
        <w:t>παράγραφο</w:t>
      </w:r>
      <w:r w:rsidRPr="00E17BA8">
        <w:rPr>
          <w:rFonts w:eastAsia="Calibri"/>
          <w:szCs w:val="24"/>
          <w:lang w:val="el-GR" w:eastAsia="en-US"/>
        </w:rPr>
        <w:t xml:space="preserve"> 4.2 </w:t>
      </w:r>
      <w:r w:rsidRPr="000D3260">
        <w:rPr>
          <w:rFonts w:eastAsia="Calibri"/>
          <w:szCs w:val="24"/>
          <w:lang w:val="el-GR" w:eastAsia="en-US"/>
        </w:rPr>
        <w:t>και</w:t>
      </w:r>
      <w:r w:rsidRPr="00E17BA8">
        <w:rPr>
          <w:rFonts w:eastAsia="Calibri"/>
          <w:szCs w:val="24"/>
          <w:lang w:val="el-GR" w:eastAsia="en-US"/>
        </w:rPr>
        <w:t xml:space="preserve"> 4.4)</w:t>
      </w:r>
    </w:p>
    <w:p w14:paraId="11651193" w14:textId="77777777" w:rsidR="00075595" w:rsidRPr="00595D3F" w:rsidRDefault="00075595" w:rsidP="00075595">
      <w:pPr>
        <w:rPr>
          <w:noProof/>
          <w:lang w:val="el-GR"/>
        </w:rPr>
      </w:pPr>
    </w:p>
    <w:p w14:paraId="6D5FFCDB" w14:textId="77777777" w:rsidR="00075595" w:rsidRPr="00CF27D2" w:rsidRDefault="00075595" w:rsidP="00075595">
      <w:pPr>
        <w:rPr>
          <w:i/>
          <w:noProof/>
          <w:lang w:val="el-GR"/>
        </w:rPr>
      </w:pPr>
      <w:r w:rsidRPr="00CF27D2">
        <w:rPr>
          <w:i/>
          <w:noProof/>
          <w:lang w:val="el-GR"/>
        </w:rPr>
        <w:t>Φωτοευαισθησία</w:t>
      </w:r>
    </w:p>
    <w:p w14:paraId="16745034" w14:textId="77777777" w:rsidR="00075595" w:rsidRPr="00595D3F" w:rsidRDefault="00075595" w:rsidP="00075595">
      <w:pPr>
        <w:rPr>
          <w:noProof/>
          <w:lang w:val="el-GR"/>
        </w:rPr>
      </w:pPr>
    </w:p>
    <w:p w14:paraId="07358B13" w14:textId="77777777" w:rsidR="00075595" w:rsidRPr="00595D3F" w:rsidRDefault="00075595" w:rsidP="00075595">
      <w:pPr>
        <w:rPr>
          <w:noProof/>
          <w:lang w:val="el-GR"/>
        </w:rPr>
      </w:pPr>
      <w:r w:rsidRPr="00595D3F">
        <w:rPr>
          <w:noProof/>
          <w:lang w:val="el-GR"/>
        </w:rPr>
        <w:t xml:space="preserve">Φωτοευαισθησία έχει παρατηρηθεί με υψηλότερη συχνότητα στο σκέλος του </w:t>
      </w:r>
      <w:r>
        <w:rPr>
          <w:noProof/>
        </w:rPr>
        <w:t>Cotellic</w:t>
      </w:r>
      <w:r w:rsidRPr="00595D3F">
        <w:rPr>
          <w:noProof/>
          <w:lang w:val="el-GR"/>
        </w:rPr>
        <w:t xml:space="preserve"> συν βεμουραφενίμπη έναντι του σκέλους του εικονικού φαρμάκου συν βεμουραφενίμπη (4</w:t>
      </w:r>
      <w:r w:rsidR="00694846">
        <w:rPr>
          <w:noProof/>
          <w:lang w:val="el-GR"/>
        </w:rPr>
        <w:t>7</w:t>
      </w:r>
      <w:r w:rsidRPr="00595D3F">
        <w:rPr>
          <w:noProof/>
          <w:lang w:val="el-GR"/>
        </w:rPr>
        <w:t>% έναντι 3</w:t>
      </w:r>
      <w:r w:rsidR="00DB125B" w:rsidRPr="009027B1">
        <w:rPr>
          <w:noProof/>
          <w:lang w:val="el-GR"/>
        </w:rPr>
        <w:t>5</w:t>
      </w:r>
      <w:r w:rsidRPr="00595D3F">
        <w:rPr>
          <w:noProof/>
          <w:lang w:val="el-GR"/>
        </w:rPr>
        <w:t>%). Η πλειοψηφία των συμβάντων ήταν Βαθμού 1 ή 2, με συμβάντα Βαθμού</w:t>
      </w:r>
      <w:r>
        <w:rPr>
          <w:noProof/>
        </w:rPr>
        <w:t> </w:t>
      </w:r>
      <w:r w:rsidRPr="00595D3F">
        <w:rPr>
          <w:noProof/>
          <w:lang w:val="el-GR"/>
        </w:rPr>
        <w:t xml:space="preserve">≥3 να σημειώνονται στο </w:t>
      </w:r>
      <w:r w:rsidR="00694846">
        <w:rPr>
          <w:noProof/>
          <w:lang w:val="el-GR"/>
        </w:rPr>
        <w:t>4</w:t>
      </w:r>
      <w:r w:rsidRPr="00595D3F">
        <w:rPr>
          <w:noProof/>
          <w:lang w:val="el-GR"/>
        </w:rPr>
        <w:t xml:space="preserve">% των ασθενών στο σκέλος του </w:t>
      </w:r>
      <w:r>
        <w:rPr>
          <w:noProof/>
        </w:rPr>
        <w:t>Cotellic</w:t>
      </w:r>
      <w:r w:rsidRPr="00595D3F">
        <w:rPr>
          <w:noProof/>
          <w:lang w:val="el-GR"/>
        </w:rPr>
        <w:t xml:space="preserve"> συν βεμουραφενίμπη έναντι του 0% των ασθενών στο σκέλος του εικονικού φαρμάκου συν βεμουραφενίμπη.  </w:t>
      </w:r>
    </w:p>
    <w:p w14:paraId="2C250383" w14:textId="77777777" w:rsidR="00075595" w:rsidRPr="00595D3F" w:rsidRDefault="00075595" w:rsidP="00075595">
      <w:pPr>
        <w:rPr>
          <w:noProof/>
          <w:lang w:val="el-GR"/>
        </w:rPr>
      </w:pPr>
    </w:p>
    <w:p w14:paraId="2304877E" w14:textId="77777777" w:rsidR="00075595" w:rsidRPr="00595D3F" w:rsidRDefault="00075595" w:rsidP="00D8126E">
      <w:pPr>
        <w:outlineLvl w:val="0"/>
        <w:rPr>
          <w:noProof/>
          <w:szCs w:val="22"/>
          <w:lang w:val="el-GR"/>
        </w:rPr>
      </w:pPr>
      <w:r w:rsidRPr="00595D3F">
        <w:rPr>
          <w:lang w:val="el-GR"/>
        </w:rPr>
        <w:t xml:space="preserve">Δεν υπήρξαν εμφανείς τάσεις στον χρόνο έναρξης των συμβάντων Βαθμού ≥3. Τα συμβάντα φωτοευαισθησίας Βαθμού ≥3 στο σκέλος του </w:t>
      </w:r>
      <w:proofErr w:type="spellStart"/>
      <w:r>
        <w:t>Cotellic</w:t>
      </w:r>
      <w:proofErr w:type="spellEnd"/>
      <w:r w:rsidRPr="00595D3F">
        <w:rPr>
          <w:lang w:val="el-GR"/>
        </w:rPr>
        <w:t xml:space="preserve"> συν βεμουραφενίμπη αντιμετωπίστηκαν κυρίως με τοπικά φαρμακευτικά προϊόντα σε συνδυασμό με προσωρινές διακοπές της δόσης τόσο της κομπιμετινίμπης όσο και της βεμουραφενίμπης (βλ. παράγραφο 4.2).</w:t>
      </w:r>
    </w:p>
    <w:p w14:paraId="7FCEAA83" w14:textId="77777777" w:rsidR="00075595" w:rsidRPr="00595D3F" w:rsidRDefault="00075595" w:rsidP="00075595">
      <w:pPr>
        <w:rPr>
          <w:noProof/>
          <w:lang w:val="el-GR"/>
        </w:rPr>
      </w:pPr>
    </w:p>
    <w:p w14:paraId="36705735" w14:textId="77777777" w:rsidR="00075595" w:rsidRPr="00CF27D2" w:rsidRDefault="00075595" w:rsidP="00075595">
      <w:pPr>
        <w:rPr>
          <w:noProof/>
          <w:szCs w:val="22"/>
          <w:lang w:val="el-GR"/>
        </w:rPr>
      </w:pPr>
      <w:r w:rsidRPr="00CF27D2">
        <w:rPr>
          <w:noProof/>
          <w:lang w:val="el-GR"/>
        </w:rPr>
        <w:t xml:space="preserve">Δεν παρατηρήθηκαν </w:t>
      </w:r>
      <w:r w:rsidR="00B767BA">
        <w:rPr>
          <w:noProof/>
          <w:lang w:val="el-GR"/>
        </w:rPr>
        <w:t>ενδείξεις</w:t>
      </w:r>
      <w:r w:rsidRPr="00CF27D2">
        <w:rPr>
          <w:noProof/>
          <w:lang w:val="el-GR"/>
        </w:rPr>
        <w:t xml:space="preserve"> φωτοτοξικότητας με το </w:t>
      </w:r>
      <w:r w:rsidRPr="00CF27D2">
        <w:rPr>
          <w:noProof/>
        </w:rPr>
        <w:t>Cotellic</w:t>
      </w:r>
      <w:r w:rsidRPr="00CF27D2">
        <w:rPr>
          <w:noProof/>
          <w:lang w:val="el-GR"/>
        </w:rPr>
        <w:t xml:space="preserve"> ως μονοθεραπεία.</w:t>
      </w:r>
    </w:p>
    <w:p w14:paraId="0ECE4A39" w14:textId="77777777" w:rsidR="00075595" w:rsidRPr="00595D3F" w:rsidRDefault="00075595" w:rsidP="00075595">
      <w:pPr>
        <w:rPr>
          <w:noProof/>
          <w:szCs w:val="22"/>
          <w:lang w:val="el-GR"/>
        </w:rPr>
      </w:pPr>
    </w:p>
    <w:p w14:paraId="1B022881" w14:textId="77777777" w:rsidR="00075595" w:rsidRPr="00595D3F" w:rsidRDefault="00075595" w:rsidP="00075595">
      <w:pPr>
        <w:rPr>
          <w:i/>
          <w:noProof/>
          <w:szCs w:val="22"/>
          <w:lang w:val="el-GR"/>
        </w:rPr>
      </w:pPr>
      <w:r w:rsidRPr="00595D3F">
        <w:rPr>
          <w:i/>
          <w:noProof/>
          <w:lang w:val="el-GR"/>
        </w:rPr>
        <w:t>Δερματικό καρκίνωμα από πλακώδες επιθήλιο, κερατοακάνθωμα και υπερκεράτωση</w:t>
      </w:r>
    </w:p>
    <w:p w14:paraId="3CD88E64" w14:textId="77777777" w:rsidR="00075595" w:rsidRPr="00595D3F" w:rsidRDefault="00075595" w:rsidP="00075595">
      <w:pPr>
        <w:rPr>
          <w:i/>
          <w:noProof/>
          <w:szCs w:val="22"/>
          <w:lang w:val="el-GR"/>
        </w:rPr>
      </w:pPr>
    </w:p>
    <w:p w14:paraId="5ADB6EA3" w14:textId="77777777" w:rsidR="00075595" w:rsidRPr="00595D3F" w:rsidRDefault="00075595" w:rsidP="00075595">
      <w:pPr>
        <w:rPr>
          <w:noProof/>
          <w:szCs w:val="22"/>
          <w:lang w:val="el-GR"/>
        </w:rPr>
      </w:pPr>
      <w:r w:rsidRPr="00595D3F">
        <w:rPr>
          <w:noProof/>
          <w:lang w:val="el-GR"/>
        </w:rPr>
        <w:t>Δερματικό καρκίνωμα από πλακώδες επιθήλιο</w:t>
      </w:r>
      <w:r w:rsidRPr="00595D3F" w:rsidDel="00A43C11">
        <w:rPr>
          <w:noProof/>
          <w:lang w:val="el-GR"/>
        </w:rPr>
        <w:t xml:space="preserve"> </w:t>
      </w:r>
      <w:r w:rsidRPr="00595D3F">
        <w:rPr>
          <w:noProof/>
          <w:lang w:val="el-GR"/>
        </w:rPr>
        <w:t xml:space="preserve">έχει αναφερθεί με μικρότερη συχνότητα στο σκέλος του </w:t>
      </w:r>
      <w:r>
        <w:rPr>
          <w:noProof/>
        </w:rPr>
        <w:t>Cotellic</w:t>
      </w:r>
      <w:r w:rsidRPr="00595D3F">
        <w:rPr>
          <w:noProof/>
          <w:lang w:val="el-GR"/>
        </w:rPr>
        <w:t xml:space="preserve"> συν βεμουραφενίμπη έναντι του σκέλους του εικονικού φαρμάκου συν βεμουραφενίμπη (όλων των Βαθμών: 3% έναντι</w:t>
      </w:r>
      <w:r>
        <w:rPr>
          <w:noProof/>
        </w:rPr>
        <w:t> </w:t>
      </w:r>
      <w:r w:rsidRPr="00595D3F">
        <w:rPr>
          <w:noProof/>
          <w:lang w:val="el-GR"/>
        </w:rPr>
        <w:t>1</w:t>
      </w:r>
      <w:r w:rsidR="00694846">
        <w:rPr>
          <w:noProof/>
          <w:lang w:val="el-GR"/>
        </w:rPr>
        <w:t>3</w:t>
      </w:r>
      <w:r w:rsidRPr="00595D3F">
        <w:rPr>
          <w:noProof/>
          <w:lang w:val="el-GR"/>
        </w:rPr>
        <w:t xml:space="preserve">%). Κερατοακάνθωμα έχει αναφερθεί με μικρότερη συχνότητα στο σκέλος του </w:t>
      </w:r>
      <w:r>
        <w:rPr>
          <w:noProof/>
        </w:rPr>
        <w:t>Cotellic</w:t>
      </w:r>
      <w:r w:rsidRPr="00595D3F">
        <w:rPr>
          <w:noProof/>
          <w:lang w:val="el-GR"/>
        </w:rPr>
        <w:t xml:space="preserve"> συν βεμουραφενίμπη έναντι του σκέλους του εικονικού φαρμάκου συν βεμουραφενίμπη (όλων των Βαθμών: </w:t>
      </w:r>
      <w:r w:rsidR="00694846">
        <w:rPr>
          <w:noProof/>
          <w:lang w:val="el-GR"/>
        </w:rPr>
        <w:t>2</w:t>
      </w:r>
      <w:r w:rsidRPr="00595D3F">
        <w:rPr>
          <w:noProof/>
          <w:lang w:val="el-GR"/>
        </w:rPr>
        <w:t>% έναντι</w:t>
      </w:r>
      <w:r>
        <w:rPr>
          <w:noProof/>
        </w:rPr>
        <w:t> </w:t>
      </w:r>
      <w:r w:rsidR="00694846">
        <w:rPr>
          <w:noProof/>
          <w:lang w:val="el-GR"/>
        </w:rPr>
        <w:t>9</w:t>
      </w:r>
      <w:r w:rsidRPr="00595D3F">
        <w:rPr>
          <w:noProof/>
          <w:lang w:val="el-GR"/>
        </w:rPr>
        <w:t xml:space="preserve">%). Υπερκεράτωση έχει αναφερθεί με μικρότερη συχνότητα στο σκέλος του </w:t>
      </w:r>
      <w:r>
        <w:rPr>
          <w:noProof/>
        </w:rPr>
        <w:t>Cotellic</w:t>
      </w:r>
      <w:r w:rsidRPr="00595D3F">
        <w:rPr>
          <w:noProof/>
          <w:lang w:val="el-GR"/>
        </w:rPr>
        <w:t xml:space="preserve"> συν βεμουραφενίμπη έναντι του σκέλους του εικονικού φαρμάκου συν βεμουραφενίμπη (όλων των Βαθμών: 1</w:t>
      </w:r>
      <w:r w:rsidR="00694846">
        <w:rPr>
          <w:noProof/>
          <w:lang w:val="el-GR"/>
        </w:rPr>
        <w:t>1</w:t>
      </w:r>
      <w:r w:rsidRPr="00595D3F">
        <w:rPr>
          <w:noProof/>
          <w:lang w:val="el-GR"/>
        </w:rPr>
        <w:t>% έναντι</w:t>
      </w:r>
      <w:r>
        <w:rPr>
          <w:noProof/>
        </w:rPr>
        <w:t> </w:t>
      </w:r>
      <w:r w:rsidR="00A23D50">
        <w:rPr>
          <w:noProof/>
          <w:lang w:val="el-GR"/>
        </w:rPr>
        <w:t>3</w:t>
      </w:r>
      <w:r w:rsidR="00A23D50" w:rsidRPr="009027B1">
        <w:rPr>
          <w:noProof/>
          <w:lang w:val="el-GR"/>
        </w:rPr>
        <w:t>0</w:t>
      </w:r>
      <w:r w:rsidRPr="00595D3F">
        <w:rPr>
          <w:noProof/>
          <w:lang w:val="el-GR"/>
        </w:rPr>
        <w:t>%).</w:t>
      </w:r>
    </w:p>
    <w:p w14:paraId="2F305B07" w14:textId="77777777" w:rsidR="00075595" w:rsidRPr="00595D3F" w:rsidRDefault="00075595" w:rsidP="00075595">
      <w:pPr>
        <w:rPr>
          <w:noProof/>
          <w:szCs w:val="22"/>
          <w:lang w:val="el-GR"/>
        </w:rPr>
      </w:pPr>
    </w:p>
    <w:p w14:paraId="6D20E006" w14:textId="77777777" w:rsidR="00075595" w:rsidRPr="00595D3F" w:rsidRDefault="00075595" w:rsidP="00075595">
      <w:pPr>
        <w:rPr>
          <w:i/>
          <w:noProof/>
          <w:szCs w:val="22"/>
          <w:lang w:val="el-GR"/>
        </w:rPr>
      </w:pPr>
      <w:r w:rsidRPr="00595D3F">
        <w:rPr>
          <w:i/>
          <w:noProof/>
          <w:lang w:val="el-GR"/>
        </w:rPr>
        <w:t xml:space="preserve">Ορώδης αμφιβληστροειδοπάθεια </w:t>
      </w:r>
    </w:p>
    <w:p w14:paraId="213F4722" w14:textId="77777777" w:rsidR="00075595" w:rsidRPr="00595D3F" w:rsidRDefault="00075595" w:rsidP="00075595">
      <w:pPr>
        <w:rPr>
          <w:noProof/>
          <w:lang w:val="el-GR"/>
        </w:rPr>
      </w:pPr>
    </w:p>
    <w:p w14:paraId="1398AE0F" w14:textId="77777777" w:rsidR="00075595" w:rsidRPr="00595D3F" w:rsidRDefault="00075595" w:rsidP="002C3583">
      <w:pPr>
        <w:rPr>
          <w:noProof/>
          <w:lang w:val="el-GR"/>
        </w:rPr>
      </w:pPr>
      <w:r w:rsidRPr="00595D3F">
        <w:rPr>
          <w:lang w:val="el-GR"/>
        </w:rPr>
        <w:t xml:space="preserve">Έχουν αναφερθεί περιστατικά ορώδους αμφιβληστροειδοπάθειας σε ασθενείς υπό θεραπεία με </w:t>
      </w:r>
      <w:proofErr w:type="spellStart"/>
      <w:r>
        <w:t>Cotellic</w:t>
      </w:r>
      <w:proofErr w:type="spellEnd"/>
      <w:r w:rsidRPr="00595D3F">
        <w:rPr>
          <w:lang w:val="el-GR"/>
        </w:rPr>
        <w:t xml:space="preserve"> (βλ. παράγραφο 4.4). Για τους ασθενείς που ανέφεραν νέες ή επιδεινούμενες οπτικές διαταραχές, συνιστάται οφθαλμολογική εξέταση. Η ορώδης αμφιβληστροειδοπάθεια μπορεί να αντιμετωπιστεί με προσωρινή διακοπή της θεραπείας, μείωση της δόσης ή διακοπή της θεραπείας (βλέπε Πίνακα 1 στην παράγραφο 4.2).</w:t>
      </w:r>
    </w:p>
    <w:p w14:paraId="635A2C98" w14:textId="77777777" w:rsidR="00075595" w:rsidRPr="00595D3F" w:rsidRDefault="00075595" w:rsidP="002C3583">
      <w:pPr>
        <w:rPr>
          <w:noProof/>
          <w:lang w:val="el-GR"/>
        </w:rPr>
      </w:pPr>
    </w:p>
    <w:p w14:paraId="156DB76F" w14:textId="77777777" w:rsidR="00075595" w:rsidRPr="00595D3F" w:rsidRDefault="00075595" w:rsidP="00075595">
      <w:pPr>
        <w:rPr>
          <w:i/>
          <w:noProof/>
          <w:lang w:val="el-GR"/>
        </w:rPr>
      </w:pPr>
      <w:r w:rsidRPr="00595D3F">
        <w:rPr>
          <w:i/>
          <w:noProof/>
          <w:lang w:val="el-GR"/>
        </w:rPr>
        <w:t xml:space="preserve">Δυσλειτουργία αριστερής κοιλίας </w:t>
      </w:r>
    </w:p>
    <w:p w14:paraId="2D22EC9A" w14:textId="77777777" w:rsidR="00075595" w:rsidRPr="00595D3F" w:rsidRDefault="00075595" w:rsidP="00075595">
      <w:pPr>
        <w:rPr>
          <w:noProof/>
          <w:lang w:val="el-GR"/>
        </w:rPr>
      </w:pPr>
    </w:p>
    <w:p w14:paraId="2FDB8A2A" w14:textId="77777777" w:rsidR="00075595" w:rsidRPr="00595D3F" w:rsidRDefault="00075595" w:rsidP="00075595">
      <w:pPr>
        <w:rPr>
          <w:noProof/>
          <w:lang w:val="el-GR"/>
        </w:rPr>
      </w:pPr>
      <w:r w:rsidRPr="00595D3F">
        <w:rPr>
          <w:noProof/>
          <w:lang w:val="el-GR"/>
        </w:rPr>
        <w:t xml:space="preserve">Έχει αναφερθεί μείωση στο </w:t>
      </w:r>
      <w:r>
        <w:rPr>
          <w:noProof/>
        </w:rPr>
        <w:t>LVEF</w:t>
      </w:r>
      <w:r w:rsidRPr="00595D3F">
        <w:rPr>
          <w:noProof/>
          <w:lang w:val="el-GR"/>
        </w:rPr>
        <w:t xml:space="preserve"> από την αρχική τιμή στους ασθενείς που λαμβάνουν </w:t>
      </w:r>
      <w:r>
        <w:rPr>
          <w:noProof/>
        </w:rPr>
        <w:t>Cotellic</w:t>
      </w:r>
      <w:r w:rsidRPr="00595D3F">
        <w:rPr>
          <w:noProof/>
          <w:lang w:val="el-GR"/>
        </w:rPr>
        <w:t xml:space="preserve"> (βλέπε παράγραφο 4.4). Το </w:t>
      </w:r>
      <w:r>
        <w:rPr>
          <w:noProof/>
        </w:rPr>
        <w:t>LVEF</w:t>
      </w:r>
      <w:r w:rsidRPr="00595D3F">
        <w:rPr>
          <w:noProof/>
          <w:lang w:val="el-GR"/>
        </w:rPr>
        <w:t xml:space="preserve"> θα πρέπει να αξιολογείται πριν από την έναρξη της θεραπείας προκειμένου να θεμελιωθούν οι αρχικές τιμές, στη συνέχεια μετά από τον πρώτο μήνα της θεραπείας και τουλάχιστον κάθε 3 μήνες ή όπως ενδείκνυται κλινικά μέχρι τη διακοπή της θεραπείας. Η μείωση στο </w:t>
      </w:r>
      <w:r>
        <w:rPr>
          <w:noProof/>
        </w:rPr>
        <w:t>LVEF</w:t>
      </w:r>
      <w:r w:rsidRPr="00595D3F">
        <w:rPr>
          <w:noProof/>
          <w:lang w:val="el-GR"/>
        </w:rPr>
        <w:t xml:space="preserve"> από την αρχική τιμή μπορεί να αντιμετωπιστεί με προσωρινή διακοπή της θεραπείας, μείωση της δόσης ή διακοπή της θεραπείας (βλ. παράγραφο 4.2).</w:t>
      </w:r>
    </w:p>
    <w:p w14:paraId="14504C45" w14:textId="77777777" w:rsidR="00075595" w:rsidRPr="00595D3F" w:rsidRDefault="00075595" w:rsidP="00075595">
      <w:pPr>
        <w:rPr>
          <w:noProof/>
          <w:lang w:val="el-GR"/>
        </w:rPr>
      </w:pPr>
    </w:p>
    <w:p w14:paraId="678AB2D4" w14:textId="77777777" w:rsidR="00075595" w:rsidRPr="00595D3F" w:rsidRDefault="00075595" w:rsidP="00D8126E">
      <w:pPr>
        <w:keepNext/>
        <w:keepLines/>
        <w:autoSpaceDE w:val="0"/>
        <w:autoSpaceDN w:val="0"/>
        <w:adjustRightInd w:val="0"/>
        <w:rPr>
          <w:i/>
          <w:szCs w:val="22"/>
          <w:lang w:val="el-GR"/>
        </w:rPr>
      </w:pPr>
      <w:r w:rsidRPr="00595D3F">
        <w:rPr>
          <w:i/>
          <w:noProof/>
          <w:lang w:val="el-GR"/>
        </w:rPr>
        <w:lastRenderedPageBreak/>
        <w:t>Μη φυσιολογικές εργαστηριακές τιμές</w:t>
      </w:r>
    </w:p>
    <w:p w14:paraId="4EFB5EF5" w14:textId="77777777" w:rsidR="00075595" w:rsidRPr="00595D3F" w:rsidRDefault="00075595" w:rsidP="00D8126E">
      <w:pPr>
        <w:keepNext/>
        <w:keepLines/>
        <w:autoSpaceDE w:val="0"/>
        <w:autoSpaceDN w:val="0"/>
        <w:adjustRightInd w:val="0"/>
        <w:rPr>
          <w:i/>
          <w:szCs w:val="22"/>
          <w:lang w:val="el-GR"/>
        </w:rPr>
      </w:pPr>
    </w:p>
    <w:p w14:paraId="1C76C515" w14:textId="77777777" w:rsidR="00075595" w:rsidRPr="00595D3F" w:rsidRDefault="00075595" w:rsidP="007C3064">
      <w:pPr>
        <w:keepNext/>
        <w:keepLines/>
        <w:autoSpaceDE w:val="0"/>
        <w:autoSpaceDN w:val="0"/>
        <w:adjustRightInd w:val="0"/>
        <w:rPr>
          <w:i/>
          <w:szCs w:val="22"/>
          <w:u w:val="single"/>
          <w:lang w:val="el-GR"/>
        </w:rPr>
      </w:pPr>
      <w:r w:rsidRPr="00595D3F">
        <w:rPr>
          <w:i/>
          <w:noProof/>
          <w:u w:val="single"/>
          <w:lang w:val="el-GR"/>
        </w:rPr>
        <w:t>Μη φυσιολογικές ηπατικές εργαστηριακές τιμές</w:t>
      </w:r>
    </w:p>
    <w:p w14:paraId="13737592" w14:textId="77777777" w:rsidR="00075595" w:rsidRPr="00595D3F" w:rsidRDefault="00075595" w:rsidP="00D8126E">
      <w:pPr>
        <w:keepNext/>
        <w:keepLines/>
        <w:autoSpaceDE w:val="0"/>
        <w:autoSpaceDN w:val="0"/>
        <w:adjustRightInd w:val="0"/>
        <w:rPr>
          <w:lang w:val="el-GR"/>
        </w:rPr>
      </w:pPr>
      <w:r w:rsidRPr="00595D3F">
        <w:rPr>
          <w:lang w:val="el-GR"/>
        </w:rPr>
        <w:t xml:space="preserve">Μη φυσιολογικές ηπατικές εργαστηριακές τιμές, και συγκεκριμένα </w:t>
      </w:r>
      <w:r>
        <w:t>ALT</w:t>
      </w:r>
      <w:r w:rsidRPr="00595D3F">
        <w:rPr>
          <w:lang w:val="el-GR"/>
        </w:rPr>
        <w:t xml:space="preserve">, </w:t>
      </w:r>
      <w:r>
        <w:t>AST</w:t>
      </w:r>
      <w:r w:rsidRPr="00595D3F">
        <w:rPr>
          <w:lang w:val="el-GR"/>
        </w:rPr>
        <w:t xml:space="preserve"> και </w:t>
      </w:r>
      <w:r>
        <w:t>ALP</w:t>
      </w:r>
      <w:r w:rsidRPr="00595D3F">
        <w:rPr>
          <w:lang w:val="el-GR"/>
        </w:rPr>
        <w:t xml:space="preserve"> έχουν παρατηρηθεί σε ασθενείς υπό θεραπεία με </w:t>
      </w:r>
      <w:proofErr w:type="spellStart"/>
      <w:r>
        <w:t>Cotellic</w:t>
      </w:r>
      <w:proofErr w:type="spellEnd"/>
      <w:r w:rsidRPr="00595D3F">
        <w:rPr>
          <w:lang w:val="el-GR"/>
        </w:rPr>
        <w:t xml:space="preserve"> σε συνδυασμό με βεμουραφενίμπη (βλ. παράγραφο 4.4).</w:t>
      </w:r>
    </w:p>
    <w:p w14:paraId="4F722BB1" w14:textId="77777777" w:rsidR="00075595" w:rsidRPr="00595D3F" w:rsidRDefault="00075595" w:rsidP="00D8126E">
      <w:pPr>
        <w:keepNext/>
        <w:keepLines/>
        <w:autoSpaceDE w:val="0"/>
        <w:autoSpaceDN w:val="0"/>
        <w:adjustRightInd w:val="0"/>
        <w:rPr>
          <w:noProof/>
          <w:szCs w:val="22"/>
          <w:lang w:val="el-GR"/>
        </w:rPr>
      </w:pPr>
      <w:r w:rsidRPr="00595D3F">
        <w:rPr>
          <w:lang w:val="el-GR"/>
        </w:rPr>
        <w:t>Οι ηπατικές εργαστηριακές τιμές θα πρέπει να παρακολουθούνται πριν από την έναρξη της θεραπείας συνδυασμού και μηνιαίως κατά τη διάρκεια της θεραπείας, ή συχνότερα εάν ενδείκνυται κλινικά (βλ. παράγραφο 4.2).</w:t>
      </w:r>
    </w:p>
    <w:p w14:paraId="6A031458" w14:textId="77777777" w:rsidR="00075595" w:rsidRPr="00595D3F" w:rsidRDefault="00075595" w:rsidP="00C91789">
      <w:pPr>
        <w:keepNext/>
        <w:keepLines/>
        <w:autoSpaceDE w:val="0"/>
        <w:autoSpaceDN w:val="0"/>
        <w:adjustRightInd w:val="0"/>
        <w:rPr>
          <w:i/>
          <w:noProof/>
          <w:lang w:val="el-GR"/>
        </w:rPr>
      </w:pPr>
    </w:p>
    <w:p w14:paraId="13305527" w14:textId="77777777" w:rsidR="00075595" w:rsidRPr="00595D3F" w:rsidRDefault="00075595" w:rsidP="00C91789">
      <w:pPr>
        <w:keepNext/>
        <w:keepLines/>
        <w:autoSpaceDE w:val="0"/>
        <w:autoSpaceDN w:val="0"/>
        <w:adjustRightInd w:val="0"/>
        <w:rPr>
          <w:i/>
          <w:szCs w:val="24"/>
          <w:u w:val="single"/>
          <w:lang w:val="el-GR"/>
        </w:rPr>
      </w:pPr>
      <w:r w:rsidRPr="00595D3F">
        <w:rPr>
          <w:i/>
          <w:szCs w:val="24"/>
          <w:u w:val="single"/>
          <w:lang w:val="el-GR"/>
        </w:rPr>
        <w:t xml:space="preserve">Αύξηση </w:t>
      </w:r>
      <w:r w:rsidR="006A2D3C">
        <w:rPr>
          <w:i/>
          <w:szCs w:val="24"/>
          <w:u w:val="single"/>
          <w:lang w:val="el-GR"/>
        </w:rPr>
        <w:t xml:space="preserve">της </w:t>
      </w:r>
      <w:r w:rsidRPr="00595D3F">
        <w:rPr>
          <w:i/>
          <w:szCs w:val="24"/>
          <w:u w:val="single"/>
          <w:lang w:val="el-GR"/>
        </w:rPr>
        <w:t>κρεατινικής φωσφοκινάσης αίματος</w:t>
      </w:r>
    </w:p>
    <w:p w14:paraId="403F8333" w14:textId="77777777" w:rsidR="00075595" w:rsidRPr="00595D3F" w:rsidRDefault="00075595" w:rsidP="00C91789">
      <w:pPr>
        <w:keepNext/>
        <w:keepLines/>
        <w:autoSpaceDE w:val="0"/>
        <w:autoSpaceDN w:val="0"/>
        <w:adjustRightInd w:val="0"/>
        <w:rPr>
          <w:noProof/>
          <w:szCs w:val="22"/>
          <w:lang w:val="el-GR"/>
        </w:rPr>
      </w:pPr>
      <w:r w:rsidRPr="00595D3F">
        <w:rPr>
          <w:szCs w:val="24"/>
          <w:lang w:val="el-GR"/>
        </w:rPr>
        <w:t xml:space="preserve">Ασυμπτωματικές αυξήσεις στα επίπεδα </w:t>
      </w:r>
      <w:r w:rsidR="006A2D3C">
        <w:rPr>
          <w:szCs w:val="24"/>
          <w:lang w:val="el-GR"/>
        </w:rPr>
        <w:t xml:space="preserve">της </w:t>
      </w:r>
      <w:r>
        <w:rPr>
          <w:szCs w:val="24"/>
        </w:rPr>
        <w:t>CPK</w:t>
      </w:r>
      <w:r w:rsidRPr="00595D3F">
        <w:rPr>
          <w:szCs w:val="24"/>
          <w:lang w:val="el-GR"/>
        </w:rPr>
        <w:t xml:space="preserve"> αίματος παρατηρήθηκαν με υψηλότερη συχνότητα στο σκέλος του </w:t>
      </w:r>
      <w:proofErr w:type="spellStart"/>
      <w:r>
        <w:rPr>
          <w:szCs w:val="24"/>
        </w:rPr>
        <w:t>Cotellic</w:t>
      </w:r>
      <w:proofErr w:type="spellEnd"/>
      <w:r w:rsidRPr="00595D3F">
        <w:rPr>
          <w:szCs w:val="24"/>
          <w:lang w:val="el-GR"/>
        </w:rPr>
        <w:t xml:space="preserve"> συν βεμουραφενίμπη έναντι του σκέλους εικονικού φαρμάκου συν βεμουραφενίμπη στη Μελέτη </w:t>
      </w:r>
      <w:r>
        <w:rPr>
          <w:szCs w:val="24"/>
        </w:rPr>
        <w:t>GO</w:t>
      </w:r>
      <w:r w:rsidRPr="00595D3F">
        <w:rPr>
          <w:szCs w:val="24"/>
          <w:lang w:val="el-GR"/>
        </w:rPr>
        <w:t>28141 (βλ. παράγραφο 4.2</w:t>
      </w:r>
      <w:r w:rsidR="000D3260" w:rsidRPr="00E17BA8">
        <w:rPr>
          <w:szCs w:val="24"/>
          <w:lang w:val="el-GR"/>
        </w:rPr>
        <w:t xml:space="preserve"> </w:t>
      </w:r>
      <w:r w:rsidR="000D3260">
        <w:rPr>
          <w:szCs w:val="24"/>
          <w:lang w:val="el-GR"/>
        </w:rPr>
        <w:t>και 4.4</w:t>
      </w:r>
      <w:r w:rsidRPr="00595D3F">
        <w:rPr>
          <w:szCs w:val="24"/>
          <w:lang w:val="el-GR"/>
        </w:rPr>
        <w:t>).</w:t>
      </w:r>
      <w:r w:rsidRPr="00595D3F">
        <w:rPr>
          <w:i/>
          <w:szCs w:val="24"/>
          <w:lang w:val="el-GR"/>
        </w:rPr>
        <w:t xml:space="preserve"> </w:t>
      </w:r>
      <w:r w:rsidRPr="00595D3F">
        <w:rPr>
          <w:szCs w:val="24"/>
          <w:lang w:val="el-GR"/>
        </w:rPr>
        <w:t>Παρατηρήθηκε ένα συμβάν ραβδομυόλυση</w:t>
      </w:r>
      <w:r w:rsidR="00423DB0">
        <w:rPr>
          <w:szCs w:val="24"/>
          <w:lang w:val="el-GR"/>
        </w:rPr>
        <w:t>ς σε κάθε σκέλος θεραπείας της μ</w:t>
      </w:r>
      <w:r w:rsidRPr="00595D3F">
        <w:rPr>
          <w:szCs w:val="24"/>
          <w:lang w:val="el-GR"/>
        </w:rPr>
        <w:t xml:space="preserve">ελέτης με ταυτόχρονες αυξήσεις </w:t>
      </w:r>
      <w:r w:rsidR="006A2D3C">
        <w:rPr>
          <w:szCs w:val="24"/>
          <w:lang w:val="el-GR"/>
        </w:rPr>
        <w:t>της</w:t>
      </w:r>
      <w:r w:rsidRPr="00595D3F">
        <w:rPr>
          <w:szCs w:val="24"/>
          <w:lang w:val="el-GR"/>
        </w:rPr>
        <w:t xml:space="preserve"> </w:t>
      </w:r>
      <w:r w:rsidRPr="001B0B56">
        <w:rPr>
          <w:szCs w:val="24"/>
        </w:rPr>
        <w:t>CPK</w:t>
      </w:r>
      <w:r w:rsidRPr="00595D3F">
        <w:rPr>
          <w:szCs w:val="24"/>
          <w:lang w:val="el-GR"/>
        </w:rPr>
        <w:t xml:space="preserve"> αίματος.</w:t>
      </w:r>
    </w:p>
    <w:p w14:paraId="5F9900AF" w14:textId="77777777" w:rsidR="00075595" w:rsidRPr="00595D3F" w:rsidRDefault="00075595" w:rsidP="00D8126E">
      <w:pPr>
        <w:keepNext/>
        <w:keepLines/>
        <w:autoSpaceDE w:val="0"/>
        <w:autoSpaceDN w:val="0"/>
        <w:adjustRightInd w:val="0"/>
        <w:rPr>
          <w:iCs/>
          <w:szCs w:val="22"/>
          <w:lang w:val="el-GR"/>
        </w:rPr>
      </w:pPr>
    </w:p>
    <w:p w14:paraId="0BBC2C85" w14:textId="77777777" w:rsidR="00075595" w:rsidRPr="00595D3F" w:rsidRDefault="00075595" w:rsidP="00D8126E">
      <w:pPr>
        <w:autoSpaceDE w:val="0"/>
        <w:autoSpaceDN w:val="0"/>
        <w:adjustRightInd w:val="0"/>
        <w:rPr>
          <w:iCs/>
          <w:szCs w:val="22"/>
          <w:lang w:val="el-GR"/>
        </w:rPr>
      </w:pPr>
      <w:r w:rsidRPr="00595D3F">
        <w:rPr>
          <w:lang w:val="el-GR"/>
        </w:rPr>
        <w:t>Ο Πίνακας 4 παρέχει τη συχνότητα των μετρηθέντων μη φυσιολογικών ηπατικών εργαστηριακών τιμών και της αυξημένης κρεατινικής φωσφοκινάσης για όλους τους Βαθμούς και τους Βαθμούς 3-4.</w:t>
      </w:r>
    </w:p>
    <w:p w14:paraId="4D048FDB" w14:textId="77777777" w:rsidR="00075595" w:rsidRPr="00595D3F" w:rsidRDefault="00075595" w:rsidP="0014313A">
      <w:pPr>
        <w:autoSpaceDE w:val="0"/>
        <w:autoSpaceDN w:val="0"/>
        <w:adjustRightInd w:val="0"/>
        <w:rPr>
          <w:i/>
          <w:iCs/>
          <w:szCs w:val="22"/>
          <w:lang w:val="el-GR"/>
        </w:rPr>
      </w:pPr>
    </w:p>
    <w:p w14:paraId="430F9E79" w14:textId="77777777" w:rsidR="00075595" w:rsidRPr="00595D3F" w:rsidRDefault="00075595" w:rsidP="00075595">
      <w:pPr>
        <w:rPr>
          <w:b/>
          <w:bCs/>
          <w:iCs/>
          <w:szCs w:val="22"/>
          <w:lang w:val="el-GR"/>
        </w:rPr>
      </w:pPr>
      <w:r w:rsidRPr="00595D3F">
        <w:rPr>
          <w:b/>
          <w:lang w:val="el-GR"/>
        </w:rPr>
        <w:t>Πίνακας 4</w:t>
      </w:r>
      <w:r w:rsidRPr="00C04BE7">
        <w:rPr>
          <w:b/>
        </w:rPr>
        <w:t> </w:t>
      </w:r>
      <w:r w:rsidRPr="00595D3F">
        <w:rPr>
          <w:b/>
          <w:lang w:val="el-GR"/>
        </w:rPr>
        <w:t>Ηπατικ</w:t>
      </w:r>
      <w:r w:rsidR="002A6B77">
        <w:rPr>
          <w:b/>
          <w:lang w:val="el-GR"/>
        </w:rPr>
        <w:t>ή λειτουργία</w:t>
      </w:r>
      <w:r w:rsidRPr="00595D3F">
        <w:rPr>
          <w:b/>
          <w:lang w:val="el-GR"/>
        </w:rPr>
        <w:t xml:space="preserve"> και άλλες εργαστηριακές τιμές που </w:t>
      </w:r>
      <w:r w:rsidRPr="00595D3F">
        <w:rPr>
          <w:b/>
          <w:noProof/>
          <w:color w:val="222222"/>
          <w:shd w:val="clear" w:color="auto" w:fill="FFFFFF"/>
          <w:lang w:val="el-GR"/>
        </w:rPr>
        <w:t xml:space="preserve">παρατηρήθηκαν στη </w:t>
      </w:r>
      <w:r w:rsidRPr="00075595">
        <w:rPr>
          <w:b/>
          <w:noProof/>
          <w:color w:val="222222"/>
          <w:shd w:val="clear" w:color="auto" w:fill="FFFFFF"/>
        </w:rPr>
        <w:t>M</w:t>
      </w:r>
      <w:r w:rsidRPr="00595D3F">
        <w:rPr>
          <w:b/>
          <w:noProof/>
          <w:color w:val="222222"/>
          <w:shd w:val="clear" w:color="auto" w:fill="FFFFFF"/>
          <w:lang w:val="el-GR"/>
        </w:rPr>
        <w:t xml:space="preserve">ελέτη </w:t>
      </w:r>
      <w:r w:rsidR="00C7213F">
        <w:rPr>
          <w:b/>
          <w:noProof/>
          <w:color w:val="222222"/>
          <w:shd w:val="clear" w:color="auto" w:fill="FFFFFF"/>
          <w:lang w:val="el-GR"/>
        </w:rPr>
        <w:t>Φ</w:t>
      </w:r>
      <w:r w:rsidRPr="00595D3F">
        <w:rPr>
          <w:b/>
          <w:noProof/>
          <w:color w:val="222222"/>
          <w:shd w:val="clear" w:color="auto" w:fill="FFFFFF"/>
          <w:lang w:val="el-GR"/>
        </w:rPr>
        <w:t xml:space="preserve">άσης </w:t>
      </w:r>
      <w:r w:rsidRPr="00075595">
        <w:rPr>
          <w:b/>
          <w:noProof/>
          <w:color w:val="222222"/>
          <w:shd w:val="clear" w:color="auto" w:fill="FFFFFF"/>
        </w:rPr>
        <w:t>III</w:t>
      </w:r>
      <w:r w:rsidRPr="00595D3F">
        <w:rPr>
          <w:b/>
          <w:noProof/>
          <w:color w:val="222222"/>
          <w:shd w:val="clear" w:color="auto" w:fill="FFFFFF"/>
          <w:lang w:val="el-GR"/>
        </w:rPr>
        <w:t xml:space="preserve"> </w:t>
      </w:r>
      <w:r w:rsidRPr="00075595">
        <w:rPr>
          <w:b/>
          <w:noProof/>
          <w:color w:val="222222"/>
          <w:shd w:val="clear" w:color="auto" w:fill="FFFFFF"/>
        </w:rPr>
        <w:t>GO</w:t>
      </w:r>
      <w:r w:rsidRPr="00595D3F">
        <w:rPr>
          <w:b/>
          <w:noProof/>
          <w:color w:val="222222"/>
          <w:shd w:val="clear" w:color="auto" w:fill="FFFFFF"/>
          <w:lang w:val="el-GR"/>
        </w:rPr>
        <w:t>28141</w:t>
      </w:r>
    </w:p>
    <w:p w14:paraId="493F6099" w14:textId="77777777" w:rsidR="00075595" w:rsidRPr="00595D3F" w:rsidRDefault="00075595" w:rsidP="00075595">
      <w:pPr>
        <w:rPr>
          <w:lang w:val="el-GR"/>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408"/>
        <w:gridCol w:w="1285"/>
        <w:gridCol w:w="1276"/>
        <w:gridCol w:w="1417"/>
      </w:tblGrid>
      <w:tr w:rsidR="00075595" w:rsidRPr="0014313A" w14:paraId="278BE8D4" w14:textId="77777777" w:rsidTr="00550B7E">
        <w:trPr>
          <w:trHeight w:val="926"/>
        </w:trPr>
        <w:tc>
          <w:tcPr>
            <w:tcW w:w="2660" w:type="dxa"/>
          </w:tcPr>
          <w:p w14:paraId="1F69A2DA" w14:textId="77777777" w:rsidR="00075595" w:rsidRPr="004535F6" w:rsidRDefault="00C33164" w:rsidP="0014313A">
            <w:pPr>
              <w:pStyle w:val="Paragraph"/>
              <w:spacing w:after="0" w:line="240" w:lineRule="auto"/>
              <w:jc w:val="center"/>
              <w:rPr>
                <w:rFonts w:ascii="Times New Roman" w:hAnsi="Times New Roman"/>
                <w:noProof/>
                <w:sz w:val="22"/>
                <w:szCs w:val="22"/>
                <w:lang w:val="el-GR" w:eastAsia="ja-JP"/>
              </w:rPr>
            </w:pPr>
            <w:r w:rsidRPr="00195400">
              <w:rPr>
                <w:rFonts w:ascii="Times New Roman" w:hAnsi="Times New Roman"/>
                <w:b/>
                <w:sz w:val="22"/>
                <w:szCs w:val="24"/>
                <w:lang w:val="el-GR" w:eastAsia="ja-JP"/>
              </w:rPr>
              <w:t>Μεταβολές στα αναφερθέντα εργαστηριακά δεδομένα</w:t>
            </w:r>
          </w:p>
        </w:tc>
        <w:tc>
          <w:tcPr>
            <w:tcW w:w="2693" w:type="dxa"/>
            <w:gridSpan w:val="2"/>
          </w:tcPr>
          <w:p w14:paraId="329953CC" w14:textId="77777777" w:rsidR="00075595" w:rsidRPr="009027B1" w:rsidRDefault="00075595" w:rsidP="0014313A">
            <w:pPr>
              <w:jc w:val="center"/>
              <w:rPr>
                <w:b/>
                <w:szCs w:val="22"/>
                <w:lang w:val="el-GR"/>
              </w:rPr>
            </w:pPr>
            <w:r w:rsidRPr="009027B1">
              <w:rPr>
                <w:b/>
                <w:lang w:val="el-GR"/>
              </w:rPr>
              <w:t xml:space="preserve">Κομπιμετινίμπη συν </w:t>
            </w:r>
            <w:r w:rsidR="00FB5478">
              <w:rPr>
                <w:b/>
                <w:lang w:val="el-GR"/>
              </w:rPr>
              <w:t>β</w:t>
            </w:r>
            <w:r w:rsidR="00FB5478" w:rsidRPr="009027B1">
              <w:rPr>
                <w:b/>
                <w:lang w:val="el-GR"/>
              </w:rPr>
              <w:t>εμουραφενίμπη</w:t>
            </w:r>
          </w:p>
          <w:p w14:paraId="3F308157" w14:textId="77777777" w:rsidR="00075595" w:rsidRPr="009027B1" w:rsidRDefault="00075595" w:rsidP="0014313A">
            <w:pPr>
              <w:jc w:val="center"/>
              <w:rPr>
                <w:b/>
                <w:szCs w:val="22"/>
                <w:lang w:val="el-GR"/>
              </w:rPr>
            </w:pPr>
            <w:r w:rsidRPr="009027B1">
              <w:rPr>
                <w:b/>
                <w:lang w:val="el-GR"/>
              </w:rPr>
              <w:t>(n = 2</w:t>
            </w:r>
            <w:r w:rsidR="00694846" w:rsidRPr="00195400">
              <w:rPr>
                <w:b/>
                <w:lang w:val="el-GR"/>
              </w:rPr>
              <w:t>47</w:t>
            </w:r>
            <w:r w:rsidRPr="009027B1">
              <w:rPr>
                <w:b/>
                <w:lang w:val="el-GR"/>
              </w:rPr>
              <w:t>)</w:t>
            </w:r>
          </w:p>
          <w:p w14:paraId="42DEC457" w14:textId="77777777" w:rsidR="00075595" w:rsidRPr="00195400" w:rsidRDefault="00075595" w:rsidP="0014313A">
            <w:pPr>
              <w:pStyle w:val="Paragraph"/>
              <w:spacing w:after="0" w:line="240" w:lineRule="auto"/>
              <w:jc w:val="center"/>
              <w:rPr>
                <w:rFonts w:ascii="Times New Roman" w:hAnsi="Times New Roman"/>
                <w:noProof/>
                <w:sz w:val="22"/>
                <w:szCs w:val="22"/>
                <w:lang w:val="el-GR" w:eastAsia="ja-JP"/>
              </w:rPr>
            </w:pPr>
            <w:r w:rsidRPr="00195400">
              <w:rPr>
                <w:rFonts w:ascii="Times New Roman" w:hAnsi="Times New Roman"/>
                <w:b/>
                <w:noProof/>
                <w:sz w:val="22"/>
                <w:szCs w:val="24"/>
                <w:lang w:val="el-GR" w:eastAsia="ja-JP"/>
              </w:rPr>
              <w:t xml:space="preserve"> (%)</w:t>
            </w:r>
          </w:p>
        </w:tc>
        <w:tc>
          <w:tcPr>
            <w:tcW w:w="2693" w:type="dxa"/>
            <w:gridSpan w:val="2"/>
          </w:tcPr>
          <w:p w14:paraId="771F205C" w14:textId="77777777" w:rsidR="00075595" w:rsidRPr="004535F6" w:rsidRDefault="00075595" w:rsidP="0014313A">
            <w:pPr>
              <w:jc w:val="center"/>
              <w:rPr>
                <w:b/>
                <w:szCs w:val="22"/>
                <w:lang w:val="el-GR"/>
              </w:rPr>
            </w:pPr>
            <w:r w:rsidRPr="004535F6">
              <w:rPr>
                <w:b/>
                <w:lang w:val="el-GR"/>
              </w:rPr>
              <w:t xml:space="preserve">Εικονικό φάρμακο συν </w:t>
            </w:r>
            <w:r w:rsidR="00FB5478">
              <w:rPr>
                <w:b/>
                <w:lang w:val="el-GR"/>
              </w:rPr>
              <w:t>β</w:t>
            </w:r>
            <w:r w:rsidR="00FB5478" w:rsidRPr="004535F6">
              <w:rPr>
                <w:b/>
                <w:lang w:val="el-GR"/>
              </w:rPr>
              <w:t>εμουραφενίμπη</w:t>
            </w:r>
          </w:p>
          <w:p w14:paraId="002952B3" w14:textId="77777777" w:rsidR="00075595" w:rsidRPr="004535F6" w:rsidRDefault="00075595" w:rsidP="0014313A">
            <w:pPr>
              <w:jc w:val="center"/>
              <w:rPr>
                <w:b/>
                <w:szCs w:val="22"/>
                <w:lang w:val="el-GR"/>
              </w:rPr>
            </w:pPr>
            <w:r w:rsidRPr="004535F6">
              <w:rPr>
                <w:b/>
                <w:lang w:val="el-GR"/>
              </w:rPr>
              <w:t>(</w:t>
            </w:r>
            <w:r w:rsidRPr="009027B1">
              <w:rPr>
                <w:b/>
                <w:lang w:val="el-GR"/>
              </w:rPr>
              <w:t>n</w:t>
            </w:r>
            <w:r w:rsidRPr="00195400">
              <w:rPr>
                <w:b/>
                <w:lang w:val="el-GR"/>
              </w:rPr>
              <w:t xml:space="preserve"> = 2</w:t>
            </w:r>
            <w:r w:rsidR="00694846" w:rsidRPr="00195400">
              <w:rPr>
                <w:b/>
                <w:lang w:val="el-GR"/>
              </w:rPr>
              <w:t>46</w:t>
            </w:r>
            <w:r w:rsidRPr="004535F6">
              <w:rPr>
                <w:b/>
                <w:lang w:val="el-GR"/>
              </w:rPr>
              <w:t>)</w:t>
            </w:r>
          </w:p>
          <w:p w14:paraId="4C565872"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b/>
                <w:noProof/>
                <w:sz w:val="22"/>
                <w:szCs w:val="24"/>
                <w:lang w:val="el-GR" w:eastAsia="ja-JP"/>
              </w:rPr>
              <w:t>(%)</w:t>
            </w:r>
          </w:p>
        </w:tc>
      </w:tr>
      <w:tr w:rsidR="00075595" w:rsidRPr="0014313A" w14:paraId="0A8C5EE1" w14:textId="77777777" w:rsidTr="00550B7E">
        <w:trPr>
          <w:trHeight w:val="11"/>
        </w:trPr>
        <w:tc>
          <w:tcPr>
            <w:tcW w:w="2660" w:type="dxa"/>
          </w:tcPr>
          <w:p w14:paraId="3D6FE5F5" w14:textId="77777777" w:rsidR="00075595" w:rsidRPr="00195400" w:rsidRDefault="00075595" w:rsidP="0014313A">
            <w:pPr>
              <w:pStyle w:val="Paragraph"/>
              <w:spacing w:after="0" w:line="240" w:lineRule="auto"/>
              <w:rPr>
                <w:rFonts w:ascii="Times New Roman" w:hAnsi="Times New Roman"/>
                <w:noProof/>
                <w:sz w:val="22"/>
                <w:szCs w:val="22"/>
                <w:lang w:val="el-GR" w:eastAsia="ja-JP"/>
              </w:rPr>
            </w:pPr>
          </w:p>
        </w:tc>
        <w:tc>
          <w:tcPr>
            <w:tcW w:w="1408" w:type="dxa"/>
          </w:tcPr>
          <w:p w14:paraId="08D5B2C9" w14:textId="77777777" w:rsidR="00075595" w:rsidRPr="004535F6" w:rsidRDefault="00075595" w:rsidP="0014313A">
            <w:pPr>
              <w:pStyle w:val="Paragraph"/>
              <w:spacing w:after="0" w:line="240" w:lineRule="auto"/>
              <w:jc w:val="center"/>
              <w:rPr>
                <w:rFonts w:ascii="Times New Roman" w:hAnsi="Times New Roman"/>
                <w:b/>
                <w:noProof/>
                <w:sz w:val="22"/>
                <w:szCs w:val="22"/>
                <w:lang w:val="el-GR" w:eastAsia="ja-JP"/>
              </w:rPr>
            </w:pPr>
            <w:r w:rsidRPr="004535F6">
              <w:rPr>
                <w:rFonts w:ascii="Times New Roman" w:hAnsi="Times New Roman"/>
                <w:b/>
                <w:noProof/>
                <w:sz w:val="22"/>
                <w:szCs w:val="24"/>
                <w:lang w:val="el-GR" w:eastAsia="ja-JP"/>
              </w:rPr>
              <w:t>Όλων των Βαθμών</w:t>
            </w:r>
          </w:p>
        </w:tc>
        <w:tc>
          <w:tcPr>
            <w:tcW w:w="1285" w:type="dxa"/>
          </w:tcPr>
          <w:p w14:paraId="09388724" w14:textId="77777777" w:rsidR="00075595" w:rsidRPr="004535F6" w:rsidRDefault="00075595" w:rsidP="0014313A">
            <w:pPr>
              <w:pStyle w:val="Paragraph"/>
              <w:spacing w:after="0" w:line="240" w:lineRule="auto"/>
              <w:jc w:val="center"/>
              <w:rPr>
                <w:rFonts w:ascii="Times New Roman" w:hAnsi="Times New Roman"/>
                <w:b/>
                <w:noProof/>
                <w:sz w:val="22"/>
                <w:szCs w:val="22"/>
                <w:lang w:val="el-GR" w:eastAsia="ja-JP"/>
              </w:rPr>
            </w:pPr>
            <w:r w:rsidRPr="004535F6">
              <w:rPr>
                <w:rFonts w:ascii="Times New Roman" w:hAnsi="Times New Roman"/>
                <w:b/>
                <w:noProof/>
                <w:sz w:val="22"/>
                <w:szCs w:val="24"/>
                <w:lang w:val="el-GR" w:eastAsia="ja-JP"/>
              </w:rPr>
              <w:t>Βαθμού 3-4</w:t>
            </w:r>
          </w:p>
        </w:tc>
        <w:tc>
          <w:tcPr>
            <w:tcW w:w="1276" w:type="dxa"/>
          </w:tcPr>
          <w:p w14:paraId="58A51371" w14:textId="77777777" w:rsidR="00075595" w:rsidRPr="004535F6" w:rsidRDefault="00075595" w:rsidP="0014313A">
            <w:pPr>
              <w:pStyle w:val="Paragraph"/>
              <w:spacing w:after="0" w:line="240" w:lineRule="auto"/>
              <w:jc w:val="center"/>
              <w:rPr>
                <w:rFonts w:ascii="Times New Roman" w:hAnsi="Times New Roman"/>
                <w:b/>
                <w:noProof/>
                <w:sz w:val="22"/>
                <w:szCs w:val="22"/>
                <w:lang w:val="el-GR" w:eastAsia="ja-JP"/>
              </w:rPr>
            </w:pPr>
            <w:r w:rsidRPr="004535F6">
              <w:rPr>
                <w:rFonts w:ascii="Times New Roman" w:hAnsi="Times New Roman"/>
                <w:b/>
                <w:noProof/>
                <w:sz w:val="22"/>
                <w:szCs w:val="24"/>
                <w:lang w:val="el-GR" w:eastAsia="ja-JP"/>
              </w:rPr>
              <w:t>Όλων των Βαθμών</w:t>
            </w:r>
          </w:p>
        </w:tc>
        <w:tc>
          <w:tcPr>
            <w:tcW w:w="1417" w:type="dxa"/>
          </w:tcPr>
          <w:p w14:paraId="4FE7CC10" w14:textId="77777777" w:rsidR="00075595" w:rsidRPr="00745951" w:rsidRDefault="00075595" w:rsidP="0014313A">
            <w:pPr>
              <w:pStyle w:val="Paragraph"/>
              <w:spacing w:after="0" w:line="240" w:lineRule="auto"/>
              <w:jc w:val="center"/>
              <w:rPr>
                <w:rFonts w:ascii="Times New Roman" w:hAnsi="Times New Roman"/>
                <w:b/>
                <w:noProof/>
                <w:sz w:val="22"/>
                <w:szCs w:val="22"/>
                <w:lang w:val="el-GR" w:eastAsia="ja-JP"/>
              </w:rPr>
            </w:pPr>
            <w:r w:rsidRPr="00745951">
              <w:rPr>
                <w:rFonts w:ascii="Times New Roman" w:hAnsi="Times New Roman"/>
                <w:b/>
                <w:noProof/>
                <w:sz w:val="22"/>
                <w:szCs w:val="24"/>
                <w:lang w:val="el-GR" w:eastAsia="ja-JP"/>
              </w:rPr>
              <w:t>Βαθμού 3-4</w:t>
            </w:r>
          </w:p>
        </w:tc>
      </w:tr>
      <w:tr w:rsidR="00075595" w:rsidRPr="0014313A" w14:paraId="681F974B" w14:textId="77777777" w:rsidTr="006E35A7">
        <w:trPr>
          <w:trHeight w:val="11"/>
        </w:trPr>
        <w:tc>
          <w:tcPr>
            <w:tcW w:w="8046" w:type="dxa"/>
            <w:gridSpan w:val="5"/>
          </w:tcPr>
          <w:p w14:paraId="462081C7" w14:textId="77777777" w:rsidR="00075595" w:rsidRPr="00195400" w:rsidRDefault="00075595" w:rsidP="0014313A">
            <w:pPr>
              <w:pStyle w:val="Paragraph"/>
              <w:spacing w:after="0" w:line="240" w:lineRule="auto"/>
              <w:rPr>
                <w:rFonts w:ascii="Times New Roman" w:hAnsi="Times New Roman"/>
                <w:noProof/>
                <w:sz w:val="22"/>
                <w:szCs w:val="22"/>
                <w:lang w:val="el-GR" w:eastAsia="ja-JP"/>
              </w:rPr>
            </w:pPr>
            <w:r w:rsidRPr="00195400">
              <w:rPr>
                <w:rFonts w:ascii="Times New Roman" w:hAnsi="Times New Roman"/>
                <w:b/>
                <w:noProof/>
                <w:sz w:val="22"/>
                <w:szCs w:val="24"/>
                <w:lang w:val="el-GR" w:eastAsia="ja-JP"/>
              </w:rPr>
              <w:t>Τιμή ηπατικής λειτουργίας</w:t>
            </w:r>
          </w:p>
        </w:tc>
      </w:tr>
      <w:tr w:rsidR="00075595" w:rsidRPr="0014313A" w14:paraId="2B4EE9C3" w14:textId="77777777" w:rsidTr="00550B7E">
        <w:trPr>
          <w:trHeight w:val="11"/>
        </w:trPr>
        <w:tc>
          <w:tcPr>
            <w:tcW w:w="2660" w:type="dxa"/>
          </w:tcPr>
          <w:p w14:paraId="1EFBF695" w14:textId="77777777" w:rsidR="00075595" w:rsidRPr="00195400" w:rsidRDefault="00075595" w:rsidP="0014313A">
            <w:pPr>
              <w:pStyle w:val="Paragraph"/>
              <w:spacing w:after="0" w:line="240" w:lineRule="auto"/>
              <w:rPr>
                <w:rFonts w:ascii="Times New Roman" w:hAnsi="Times New Roman"/>
                <w:noProof/>
                <w:sz w:val="22"/>
                <w:szCs w:val="22"/>
                <w:lang w:val="el-GR" w:eastAsia="ja-JP"/>
              </w:rPr>
            </w:pPr>
            <w:r w:rsidRPr="00195400">
              <w:rPr>
                <w:rFonts w:ascii="Times New Roman" w:hAnsi="Times New Roman"/>
                <w:noProof/>
                <w:sz w:val="22"/>
                <w:szCs w:val="24"/>
                <w:lang w:val="el-GR" w:eastAsia="ja-JP"/>
              </w:rPr>
              <w:t>Αυξημένη ALP</w:t>
            </w:r>
          </w:p>
        </w:tc>
        <w:tc>
          <w:tcPr>
            <w:tcW w:w="1408" w:type="dxa"/>
          </w:tcPr>
          <w:p w14:paraId="432F7FE8"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69</w:t>
            </w:r>
          </w:p>
        </w:tc>
        <w:tc>
          <w:tcPr>
            <w:tcW w:w="1285" w:type="dxa"/>
          </w:tcPr>
          <w:p w14:paraId="104AAF97"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7</w:t>
            </w:r>
          </w:p>
        </w:tc>
        <w:tc>
          <w:tcPr>
            <w:tcW w:w="1276" w:type="dxa"/>
          </w:tcPr>
          <w:p w14:paraId="1C3EF233"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5</w:t>
            </w:r>
            <w:r w:rsidR="00694846" w:rsidRPr="004535F6">
              <w:rPr>
                <w:rFonts w:ascii="Times New Roman" w:hAnsi="Times New Roman"/>
                <w:noProof/>
                <w:sz w:val="22"/>
                <w:szCs w:val="24"/>
                <w:lang w:val="el-GR" w:eastAsia="ja-JP"/>
              </w:rPr>
              <w:t>5</w:t>
            </w:r>
          </w:p>
        </w:tc>
        <w:tc>
          <w:tcPr>
            <w:tcW w:w="1417" w:type="dxa"/>
          </w:tcPr>
          <w:p w14:paraId="35DE46CD" w14:textId="77777777" w:rsidR="00075595" w:rsidRPr="00745951" w:rsidRDefault="00075595" w:rsidP="0014313A">
            <w:pPr>
              <w:pStyle w:val="Paragraph"/>
              <w:spacing w:after="0" w:line="240" w:lineRule="auto"/>
              <w:jc w:val="center"/>
              <w:rPr>
                <w:rFonts w:ascii="Times New Roman" w:hAnsi="Times New Roman"/>
                <w:noProof/>
                <w:sz w:val="22"/>
                <w:szCs w:val="22"/>
                <w:lang w:val="el-GR" w:eastAsia="ja-JP"/>
              </w:rPr>
            </w:pPr>
            <w:r w:rsidRPr="00745951">
              <w:rPr>
                <w:rFonts w:ascii="Times New Roman" w:hAnsi="Times New Roman"/>
                <w:noProof/>
                <w:sz w:val="22"/>
                <w:szCs w:val="24"/>
                <w:lang w:val="el-GR" w:eastAsia="ja-JP"/>
              </w:rPr>
              <w:t>3</w:t>
            </w:r>
          </w:p>
        </w:tc>
      </w:tr>
      <w:tr w:rsidR="00075595" w:rsidRPr="0014313A" w14:paraId="48F52191" w14:textId="77777777" w:rsidTr="00550B7E">
        <w:trPr>
          <w:trHeight w:val="11"/>
        </w:trPr>
        <w:tc>
          <w:tcPr>
            <w:tcW w:w="2660" w:type="dxa"/>
          </w:tcPr>
          <w:p w14:paraId="0D6A95AA" w14:textId="77777777" w:rsidR="00075595" w:rsidRPr="00195400" w:rsidRDefault="00075595" w:rsidP="0014313A">
            <w:pPr>
              <w:pStyle w:val="Paragraph"/>
              <w:spacing w:after="0" w:line="240" w:lineRule="auto"/>
              <w:rPr>
                <w:rFonts w:ascii="Times New Roman" w:hAnsi="Times New Roman"/>
                <w:noProof/>
                <w:sz w:val="22"/>
                <w:szCs w:val="22"/>
                <w:lang w:val="el-GR" w:eastAsia="ja-JP"/>
              </w:rPr>
            </w:pPr>
            <w:r w:rsidRPr="00195400">
              <w:rPr>
                <w:rFonts w:ascii="Times New Roman" w:hAnsi="Times New Roman"/>
                <w:noProof/>
                <w:sz w:val="22"/>
                <w:szCs w:val="24"/>
                <w:lang w:val="el-GR" w:eastAsia="ja-JP"/>
              </w:rPr>
              <w:t>Αυξημένη ALT</w:t>
            </w:r>
          </w:p>
        </w:tc>
        <w:tc>
          <w:tcPr>
            <w:tcW w:w="1408" w:type="dxa"/>
          </w:tcPr>
          <w:p w14:paraId="4CFC5A99"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6</w:t>
            </w:r>
            <w:r w:rsidR="00694846" w:rsidRPr="004535F6">
              <w:rPr>
                <w:rFonts w:ascii="Times New Roman" w:hAnsi="Times New Roman"/>
                <w:noProof/>
                <w:sz w:val="22"/>
                <w:szCs w:val="24"/>
                <w:lang w:val="el-GR" w:eastAsia="ja-JP"/>
              </w:rPr>
              <w:t>7</w:t>
            </w:r>
          </w:p>
        </w:tc>
        <w:tc>
          <w:tcPr>
            <w:tcW w:w="1285" w:type="dxa"/>
          </w:tcPr>
          <w:p w14:paraId="082C7022"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1</w:t>
            </w:r>
            <w:r w:rsidR="00694846" w:rsidRPr="004535F6">
              <w:rPr>
                <w:rFonts w:ascii="Times New Roman" w:hAnsi="Times New Roman"/>
                <w:noProof/>
                <w:sz w:val="22"/>
                <w:szCs w:val="24"/>
                <w:lang w:val="el-GR" w:eastAsia="ja-JP"/>
              </w:rPr>
              <w:t>1</w:t>
            </w:r>
          </w:p>
        </w:tc>
        <w:tc>
          <w:tcPr>
            <w:tcW w:w="1276" w:type="dxa"/>
          </w:tcPr>
          <w:p w14:paraId="2BD685F2"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5</w:t>
            </w:r>
            <w:r w:rsidR="00694846" w:rsidRPr="004535F6">
              <w:rPr>
                <w:rFonts w:ascii="Times New Roman" w:hAnsi="Times New Roman"/>
                <w:noProof/>
                <w:sz w:val="22"/>
                <w:szCs w:val="24"/>
                <w:lang w:val="el-GR" w:eastAsia="ja-JP"/>
              </w:rPr>
              <w:t>4</w:t>
            </w:r>
          </w:p>
        </w:tc>
        <w:tc>
          <w:tcPr>
            <w:tcW w:w="1417" w:type="dxa"/>
          </w:tcPr>
          <w:p w14:paraId="5FDD543A" w14:textId="77777777" w:rsidR="00075595" w:rsidRPr="00745951" w:rsidRDefault="00694846" w:rsidP="0014313A">
            <w:pPr>
              <w:pStyle w:val="Paragraph"/>
              <w:spacing w:after="0" w:line="240" w:lineRule="auto"/>
              <w:jc w:val="center"/>
              <w:rPr>
                <w:rFonts w:ascii="Times New Roman" w:hAnsi="Times New Roman"/>
                <w:noProof/>
                <w:sz w:val="22"/>
                <w:szCs w:val="22"/>
                <w:lang w:val="el-GR" w:eastAsia="ja-JP"/>
              </w:rPr>
            </w:pPr>
            <w:r>
              <w:rPr>
                <w:rFonts w:ascii="Times New Roman" w:hAnsi="Times New Roman"/>
                <w:noProof/>
                <w:sz w:val="22"/>
                <w:szCs w:val="24"/>
                <w:lang w:val="el-GR" w:eastAsia="ja-JP"/>
              </w:rPr>
              <w:t>5</w:t>
            </w:r>
          </w:p>
        </w:tc>
      </w:tr>
      <w:tr w:rsidR="00075595" w:rsidRPr="0014313A" w14:paraId="7EF9BDC1" w14:textId="77777777" w:rsidTr="00550B7E">
        <w:trPr>
          <w:trHeight w:val="11"/>
        </w:trPr>
        <w:tc>
          <w:tcPr>
            <w:tcW w:w="2660" w:type="dxa"/>
          </w:tcPr>
          <w:p w14:paraId="7F15921C" w14:textId="77777777" w:rsidR="00075595" w:rsidRPr="00195400" w:rsidRDefault="00075595" w:rsidP="0014313A">
            <w:pPr>
              <w:pStyle w:val="Paragraph"/>
              <w:spacing w:after="0" w:line="240" w:lineRule="auto"/>
              <w:rPr>
                <w:rFonts w:ascii="Times New Roman" w:hAnsi="Times New Roman"/>
                <w:noProof/>
                <w:sz w:val="22"/>
                <w:szCs w:val="22"/>
                <w:lang w:val="el-GR" w:eastAsia="ja-JP"/>
              </w:rPr>
            </w:pPr>
            <w:r w:rsidRPr="00195400">
              <w:rPr>
                <w:rFonts w:ascii="Times New Roman" w:hAnsi="Times New Roman"/>
                <w:noProof/>
                <w:sz w:val="22"/>
                <w:szCs w:val="24"/>
                <w:lang w:val="el-GR" w:eastAsia="ja-JP"/>
              </w:rPr>
              <w:t>Αυξημένη AST</w:t>
            </w:r>
          </w:p>
        </w:tc>
        <w:tc>
          <w:tcPr>
            <w:tcW w:w="1408" w:type="dxa"/>
          </w:tcPr>
          <w:p w14:paraId="79934596" w14:textId="77777777" w:rsidR="00075595" w:rsidRPr="004535F6" w:rsidRDefault="00694846"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71</w:t>
            </w:r>
          </w:p>
        </w:tc>
        <w:tc>
          <w:tcPr>
            <w:tcW w:w="1285" w:type="dxa"/>
          </w:tcPr>
          <w:p w14:paraId="21E190CB"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7</w:t>
            </w:r>
          </w:p>
        </w:tc>
        <w:tc>
          <w:tcPr>
            <w:tcW w:w="1276" w:type="dxa"/>
          </w:tcPr>
          <w:p w14:paraId="657C749D"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4</w:t>
            </w:r>
            <w:r w:rsidR="00694846" w:rsidRPr="004535F6">
              <w:rPr>
                <w:rFonts w:ascii="Times New Roman" w:hAnsi="Times New Roman"/>
                <w:noProof/>
                <w:sz w:val="22"/>
                <w:szCs w:val="24"/>
                <w:lang w:val="el-GR" w:eastAsia="ja-JP"/>
              </w:rPr>
              <w:t>3</w:t>
            </w:r>
          </w:p>
        </w:tc>
        <w:tc>
          <w:tcPr>
            <w:tcW w:w="1417" w:type="dxa"/>
          </w:tcPr>
          <w:p w14:paraId="7292A611" w14:textId="77777777" w:rsidR="00075595" w:rsidRPr="00745951" w:rsidRDefault="00075595" w:rsidP="0014313A">
            <w:pPr>
              <w:pStyle w:val="Paragraph"/>
              <w:spacing w:after="0" w:line="240" w:lineRule="auto"/>
              <w:jc w:val="center"/>
              <w:rPr>
                <w:rFonts w:ascii="Times New Roman" w:hAnsi="Times New Roman"/>
                <w:noProof/>
                <w:sz w:val="22"/>
                <w:szCs w:val="22"/>
                <w:lang w:val="el-GR" w:eastAsia="ja-JP"/>
              </w:rPr>
            </w:pPr>
            <w:r w:rsidRPr="00745951">
              <w:rPr>
                <w:rFonts w:ascii="Times New Roman" w:hAnsi="Times New Roman"/>
                <w:noProof/>
                <w:sz w:val="22"/>
                <w:szCs w:val="24"/>
                <w:lang w:val="el-GR" w:eastAsia="ja-JP"/>
              </w:rPr>
              <w:t>2</w:t>
            </w:r>
          </w:p>
        </w:tc>
      </w:tr>
      <w:tr w:rsidR="00075595" w:rsidRPr="0014313A" w14:paraId="7A1D8B23" w14:textId="77777777" w:rsidTr="00550B7E">
        <w:trPr>
          <w:trHeight w:val="11"/>
        </w:trPr>
        <w:tc>
          <w:tcPr>
            <w:tcW w:w="2660" w:type="dxa"/>
          </w:tcPr>
          <w:p w14:paraId="4DF17E63" w14:textId="77777777" w:rsidR="00075595" w:rsidRPr="00195400" w:rsidRDefault="00075595" w:rsidP="0014313A">
            <w:pPr>
              <w:pStyle w:val="Paragraph"/>
              <w:spacing w:after="0" w:line="240" w:lineRule="auto"/>
              <w:rPr>
                <w:rFonts w:ascii="Times New Roman" w:hAnsi="Times New Roman"/>
                <w:noProof/>
                <w:sz w:val="22"/>
                <w:szCs w:val="22"/>
                <w:lang w:val="el-GR" w:eastAsia="ja-JP"/>
              </w:rPr>
            </w:pPr>
            <w:r w:rsidRPr="00195400">
              <w:rPr>
                <w:rFonts w:ascii="Times New Roman" w:hAnsi="Times New Roman"/>
                <w:noProof/>
                <w:sz w:val="22"/>
                <w:szCs w:val="24"/>
                <w:lang w:val="el-GR" w:eastAsia="ja-JP"/>
              </w:rPr>
              <w:t>Αυξημένη GGT</w:t>
            </w:r>
          </w:p>
        </w:tc>
        <w:tc>
          <w:tcPr>
            <w:tcW w:w="1408" w:type="dxa"/>
          </w:tcPr>
          <w:p w14:paraId="448A7DBF"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6</w:t>
            </w:r>
            <w:r w:rsidR="00694846" w:rsidRPr="004535F6">
              <w:rPr>
                <w:rFonts w:ascii="Times New Roman" w:hAnsi="Times New Roman"/>
                <w:noProof/>
                <w:sz w:val="22"/>
                <w:szCs w:val="24"/>
                <w:lang w:val="el-GR" w:eastAsia="ja-JP"/>
              </w:rPr>
              <w:t>2</w:t>
            </w:r>
          </w:p>
        </w:tc>
        <w:tc>
          <w:tcPr>
            <w:tcW w:w="1285" w:type="dxa"/>
          </w:tcPr>
          <w:p w14:paraId="1006E3CD" w14:textId="77777777" w:rsidR="00075595" w:rsidRPr="004535F6" w:rsidRDefault="00694846"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20</w:t>
            </w:r>
          </w:p>
        </w:tc>
        <w:tc>
          <w:tcPr>
            <w:tcW w:w="1276" w:type="dxa"/>
          </w:tcPr>
          <w:p w14:paraId="735DFA06"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59</w:t>
            </w:r>
          </w:p>
        </w:tc>
        <w:tc>
          <w:tcPr>
            <w:tcW w:w="1417" w:type="dxa"/>
          </w:tcPr>
          <w:p w14:paraId="774DAE1D" w14:textId="77777777" w:rsidR="00075595" w:rsidRPr="00745951" w:rsidRDefault="00075595" w:rsidP="0014313A">
            <w:pPr>
              <w:pStyle w:val="Paragraph"/>
              <w:spacing w:after="0" w:line="240" w:lineRule="auto"/>
              <w:jc w:val="center"/>
              <w:rPr>
                <w:rFonts w:ascii="Times New Roman" w:hAnsi="Times New Roman"/>
                <w:noProof/>
                <w:sz w:val="22"/>
                <w:szCs w:val="22"/>
                <w:lang w:val="el-GR" w:eastAsia="ja-JP"/>
              </w:rPr>
            </w:pPr>
            <w:r w:rsidRPr="00745951">
              <w:rPr>
                <w:rFonts w:ascii="Times New Roman" w:hAnsi="Times New Roman"/>
                <w:noProof/>
                <w:sz w:val="22"/>
                <w:szCs w:val="24"/>
                <w:lang w:val="el-GR" w:eastAsia="ja-JP"/>
              </w:rPr>
              <w:t>17</w:t>
            </w:r>
          </w:p>
        </w:tc>
      </w:tr>
      <w:tr w:rsidR="00075595" w:rsidRPr="0014313A" w14:paraId="1C039B91" w14:textId="77777777" w:rsidTr="00550B7E">
        <w:trPr>
          <w:trHeight w:val="11"/>
        </w:trPr>
        <w:tc>
          <w:tcPr>
            <w:tcW w:w="2660" w:type="dxa"/>
          </w:tcPr>
          <w:p w14:paraId="5A6FC09D" w14:textId="77777777" w:rsidR="00075595" w:rsidRPr="004535F6" w:rsidRDefault="00075595" w:rsidP="0014313A">
            <w:pPr>
              <w:pStyle w:val="Paragraph"/>
              <w:spacing w:after="0" w:line="240" w:lineRule="auto"/>
              <w:rPr>
                <w:rFonts w:ascii="Times New Roman" w:hAnsi="Times New Roman"/>
                <w:noProof/>
                <w:sz w:val="22"/>
                <w:szCs w:val="22"/>
                <w:lang w:val="el-GR" w:eastAsia="ja-JP"/>
              </w:rPr>
            </w:pPr>
            <w:r w:rsidRPr="00195400">
              <w:rPr>
                <w:rFonts w:ascii="Times New Roman" w:hAnsi="Times New Roman"/>
                <w:noProof/>
                <w:sz w:val="22"/>
                <w:szCs w:val="24"/>
                <w:lang w:val="el-GR" w:eastAsia="ja-JP"/>
              </w:rPr>
              <w:t>Αυξημένη χολερυθρίνη αίματος</w:t>
            </w:r>
          </w:p>
        </w:tc>
        <w:tc>
          <w:tcPr>
            <w:tcW w:w="1408" w:type="dxa"/>
          </w:tcPr>
          <w:p w14:paraId="0C3D2D77"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33</w:t>
            </w:r>
          </w:p>
        </w:tc>
        <w:tc>
          <w:tcPr>
            <w:tcW w:w="1285" w:type="dxa"/>
          </w:tcPr>
          <w:p w14:paraId="2205ED52"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2</w:t>
            </w:r>
          </w:p>
        </w:tc>
        <w:tc>
          <w:tcPr>
            <w:tcW w:w="1276" w:type="dxa"/>
          </w:tcPr>
          <w:p w14:paraId="586E3A61"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43</w:t>
            </w:r>
          </w:p>
        </w:tc>
        <w:tc>
          <w:tcPr>
            <w:tcW w:w="1417" w:type="dxa"/>
          </w:tcPr>
          <w:p w14:paraId="17C2820B" w14:textId="77777777" w:rsidR="00075595" w:rsidRPr="00745951" w:rsidRDefault="00075595" w:rsidP="0014313A">
            <w:pPr>
              <w:pStyle w:val="Paragraph"/>
              <w:spacing w:after="0" w:line="240" w:lineRule="auto"/>
              <w:jc w:val="center"/>
              <w:rPr>
                <w:rFonts w:ascii="Times New Roman" w:hAnsi="Times New Roman"/>
                <w:noProof/>
                <w:sz w:val="22"/>
                <w:szCs w:val="22"/>
                <w:lang w:val="el-GR" w:eastAsia="ja-JP"/>
              </w:rPr>
            </w:pPr>
            <w:r w:rsidRPr="00745951">
              <w:rPr>
                <w:rFonts w:ascii="Times New Roman" w:hAnsi="Times New Roman"/>
                <w:noProof/>
                <w:sz w:val="22"/>
                <w:szCs w:val="24"/>
                <w:lang w:val="el-GR" w:eastAsia="ja-JP"/>
              </w:rPr>
              <w:t>1</w:t>
            </w:r>
          </w:p>
        </w:tc>
      </w:tr>
      <w:tr w:rsidR="00075595" w:rsidRPr="002B6C1A" w14:paraId="627F5811" w14:textId="77777777" w:rsidTr="00B24F64">
        <w:trPr>
          <w:trHeight w:val="11"/>
        </w:trPr>
        <w:tc>
          <w:tcPr>
            <w:tcW w:w="8046" w:type="dxa"/>
            <w:gridSpan w:val="5"/>
          </w:tcPr>
          <w:p w14:paraId="5173CCA9" w14:textId="77777777" w:rsidR="00075595" w:rsidRPr="004535F6" w:rsidRDefault="00075595" w:rsidP="0063479C">
            <w:pPr>
              <w:pStyle w:val="Paragraph"/>
              <w:spacing w:after="0" w:line="240" w:lineRule="auto"/>
              <w:rPr>
                <w:rFonts w:ascii="Times New Roman" w:hAnsi="Times New Roman"/>
                <w:noProof/>
                <w:sz w:val="22"/>
                <w:szCs w:val="22"/>
                <w:lang w:val="el-GR" w:eastAsia="ja-JP"/>
              </w:rPr>
            </w:pPr>
            <w:r w:rsidRPr="00195400">
              <w:rPr>
                <w:rFonts w:ascii="Times New Roman" w:hAnsi="Times New Roman"/>
                <w:b/>
                <w:noProof/>
                <w:sz w:val="22"/>
                <w:szCs w:val="24"/>
                <w:lang w:val="el-GR" w:eastAsia="ja-JP"/>
              </w:rPr>
              <w:t>Άλλες μη φυσιολογικές εργαστηριακές τιμές</w:t>
            </w:r>
          </w:p>
        </w:tc>
      </w:tr>
      <w:tr w:rsidR="00075595" w:rsidRPr="0014313A" w14:paraId="43FD6D8F" w14:textId="77777777" w:rsidTr="00550B7E">
        <w:trPr>
          <w:trHeight w:val="11"/>
        </w:trPr>
        <w:tc>
          <w:tcPr>
            <w:tcW w:w="2660" w:type="dxa"/>
          </w:tcPr>
          <w:p w14:paraId="4A627ADD" w14:textId="77777777" w:rsidR="00075595" w:rsidRPr="00195400" w:rsidRDefault="00075595" w:rsidP="0014313A">
            <w:pPr>
              <w:pStyle w:val="Paragraph"/>
              <w:spacing w:after="0" w:line="240" w:lineRule="auto"/>
              <w:rPr>
                <w:rFonts w:ascii="Times New Roman" w:hAnsi="Times New Roman"/>
                <w:noProof/>
                <w:sz w:val="22"/>
                <w:szCs w:val="22"/>
                <w:lang w:val="el-GR" w:eastAsia="ja-JP"/>
              </w:rPr>
            </w:pPr>
            <w:r w:rsidRPr="00195400">
              <w:rPr>
                <w:rFonts w:ascii="Times New Roman" w:hAnsi="Times New Roman"/>
                <w:noProof/>
                <w:sz w:val="22"/>
                <w:szCs w:val="24"/>
                <w:lang w:val="el-GR" w:eastAsia="ja-JP"/>
              </w:rPr>
              <w:t>Αυξημένη CPK αίματος</w:t>
            </w:r>
          </w:p>
        </w:tc>
        <w:tc>
          <w:tcPr>
            <w:tcW w:w="1408" w:type="dxa"/>
          </w:tcPr>
          <w:p w14:paraId="3F103F56" w14:textId="77777777" w:rsidR="00075595" w:rsidRPr="004535F6" w:rsidRDefault="00694846"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70</w:t>
            </w:r>
          </w:p>
        </w:tc>
        <w:tc>
          <w:tcPr>
            <w:tcW w:w="1285" w:type="dxa"/>
          </w:tcPr>
          <w:p w14:paraId="6D5A91EB"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1</w:t>
            </w:r>
            <w:r w:rsidR="00694846" w:rsidRPr="004535F6">
              <w:rPr>
                <w:rFonts w:ascii="Times New Roman" w:hAnsi="Times New Roman"/>
                <w:noProof/>
                <w:sz w:val="22"/>
                <w:szCs w:val="24"/>
                <w:lang w:val="el-GR" w:eastAsia="ja-JP"/>
              </w:rPr>
              <w:t>2</w:t>
            </w:r>
          </w:p>
        </w:tc>
        <w:tc>
          <w:tcPr>
            <w:tcW w:w="1276" w:type="dxa"/>
          </w:tcPr>
          <w:p w14:paraId="469CCFBE" w14:textId="77777777" w:rsidR="00075595" w:rsidRPr="004535F6" w:rsidRDefault="00075595" w:rsidP="0014313A">
            <w:pPr>
              <w:pStyle w:val="Paragraph"/>
              <w:spacing w:after="0" w:line="240" w:lineRule="auto"/>
              <w:jc w:val="center"/>
              <w:rPr>
                <w:rFonts w:ascii="Times New Roman" w:hAnsi="Times New Roman"/>
                <w:noProof/>
                <w:sz w:val="22"/>
                <w:szCs w:val="22"/>
                <w:lang w:val="el-GR" w:eastAsia="ja-JP"/>
              </w:rPr>
            </w:pPr>
            <w:r w:rsidRPr="004535F6">
              <w:rPr>
                <w:rFonts w:ascii="Times New Roman" w:hAnsi="Times New Roman"/>
                <w:noProof/>
                <w:sz w:val="22"/>
                <w:szCs w:val="24"/>
                <w:lang w:val="el-GR" w:eastAsia="ja-JP"/>
              </w:rPr>
              <w:t>1</w:t>
            </w:r>
            <w:r w:rsidR="00694846" w:rsidRPr="004535F6">
              <w:rPr>
                <w:rFonts w:ascii="Times New Roman" w:hAnsi="Times New Roman"/>
                <w:noProof/>
                <w:sz w:val="22"/>
                <w:szCs w:val="24"/>
                <w:lang w:val="el-GR" w:eastAsia="ja-JP"/>
              </w:rPr>
              <w:t>4</w:t>
            </w:r>
          </w:p>
        </w:tc>
        <w:tc>
          <w:tcPr>
            <w:tcW w:w="1417" w:type="dxa"/>
          </w:tcPr>
          <w:p w14:paraId="08DA911B" w14:textId="77777777" w:rsidR="00075595" w:rsidRPr="00745951" w:rsidRDefault="00075595" w:rsidP="0014313A">
            <w:pPr>
              <w:pStyle w:val="Paragraph"/>
              <w:spacing w:after="0" w:line="240" w:lineRule="auto"/>
              <w:jc w:val="center"/>
              <w:rPr>
                <w:rFonts w:ascii="Times New Roman" w:hAnsi="Times New Roman"/>
                <w:noProof/>
                <w:sz w:val="22"/>
                <w:szCs w:val="22"/>
                <w:lang w:val="el-GR" w:eastAsia="ja-JP"/>
              </w:rPr>
            </w:pPr>
            <w:r w:rsidRPr="00745951">
              <w:rPr>
                <w:rFonts w:ascii="Times New Roman" w:hAnsi="Times New Roman"/>
                <w:noProof/>
                <w:sz w:val="22"/>
                <w:szCs w:val="24"/>
                <w:lang w:val="el-GR" w:eastAsia="ja-JP"/>
              </w:rPr>
              <w:t>&lt;1</w:t>
            </w:r>
          </w:p>
        </w:tc>
      </w:tr>
    </w:tbl>
    <w:p w14:paraId="6C60DBFE" w14:textId="77777777" w:rsidR="00075595" w:rsidRPr="0014313A" w:rsidRDefault="00075595" w:rsidP="0014313A">
      <w:pPr>
        <w:autoSpaceDE w:val="0"/>
        <w:autoSpaceDN w:val="0"/>
        <w:adjustRightInd w:val="0"/>
        <w:rPr>
          <w:i/>
          <w:noProof/>
          <w:szCs w:val="22"/>
        </w:rPr>
      </w:pPr>
    </w:p>
    <w:p w14:paraId="5AE47F55" w14:textId="77777777" w:rsidR="00075595" w:rsidRPr="00712CB5" w:rsidRDefault="00075595" w:rsidP="00FF016F">
      <w:pPr>
        <w:keepNext/>
        <w:keepLines/>
        <w:autoSpaceDE w:val="0"/>
        <w:autoSpaceDN w:val="0"/>
        <w:adjustRightInd w:val="0"/>
        <w:rPr>
          <w:noProof/>
          <w:szCs w:val="22"/>
          <w:u w:val="single"/>
        </w:rPr>
      </w:pPr>
      <w:r w:rsidRPr="00712CB5">
        <w:rPr>
          <w:noProof/>
          <w:u w:val="single"/>
        </w:rPr>
        <w:t>Ειδικοί πληθυσμοί</w:t>
      </w:r>
    </w:p>
    <w:p w14:paraId="0AF5B4A0" w14:textId="77777777" w:rsidR="00075595" w:rsidRDefault="00075595" w:rsidP="0014313A">
      <w:pPr>
        <w:autoSpaceDE w:val="0"/>
        <w:autoSpaceDN w:val="0"/>
        <w:adjustRightInd w:val="0"/>
        <w:rPr>
          <w:i/>
          <w:noProof/>
          <w:szCs w:val="22"/>
          <w:u w:val="single"/>
        </w:rPr>
      </w:pPr>
    </w:p>
    <w:p w14:paraId="0F1F2250" w14:textId="77777777" w:rsidR="00075595" w:rsidRPr="009027B1" w:rsidRDefault="00075595" w:rsidP="00014947">
      <w:pPr>
        <w:autoSpaceDE w:val="0"/>
        <w:autoSpaceDN w:val="0"/>
        <w:adjustRightInd w:val="0"/>
        <w:rPr>
          <w:i/>
          <w:noProof/>
          <w:szCs w:val="24"/>
          <w:lang w:val="el-GR"/>
        </w:rPr>
      </w:pPr>
      <w:r w:rsidRPr="009027B1">
        <w:rPr>
          <w:i/>
          <w:szCs w:val="24"/>
          <w:lang w:val="el-GR"/>
        </w:rPr>
        <w:t>Ηλικιωμένοι ασθενείς</w:t>
      </w:r>
    </w:p>
    <w:p w14:paraId="387415C7" w14:textId="77777777" w:rsidR="00075595" w:rsidRPr="009027B1" w:rsidRDefault="00075595" w:rsidP="00014947">
      <w:pPr>
        <w:autoSpaceDE w:val="0"/>
        <w:autoSpaceDN w:val="0"/>
        <w:adjustRightInd w:val="0"/>
        <w:rPr>
          <w:i/>
          <w:noProof/>
          <w:u w:val="single"/>
          <w:lang w:val="el-GR"/>
        </w:rPr>
      </w:pPr>
    </w:p>
    <w:p w14:paraId="58744E68" w14:textId="77777777" w:rsidR="00075595" w:rsidRPr="00595D3F" w:rsidRDefault="00075595" w:rsidP="00014947">
      <w:pPr>
        <w:autoSpaceDE w:val="0"/>
        <w:autoSpaceDN w:val="0"/>
        <w:adjustRightInd w:val="0"/>
        <w:rPr>
          <w:szCs w:val="24"/>
          <w:lang w:val="el-GR"/>
        </w:rPr>
      </w:pPr>
      <w:r w:rsidRPr="00595D3F">
        <w:rPr>
          <w:szCs w:val="24"/>
          <w:lang w:val="el-GR"/>
        </w:rPr>
        <w:t xml:space="preserve">Στη μελέτη Φάσης ΙΙΙ με το </w:t>
      </w:r>
      <w:proofErr w:type="spellStart"/>
      <w:r>
        <w:rPr>
          <w:szCs w:val="24"/>
        </w:rPr>
        <w:t>Cotellic</w:t>
      </w:r>
      <w:proofErr w:type="spellEnd"/>
      <w:r w:rsidRPr="00595D3F">
        <w:rPr>
          <w:szCs w:val="24"/>
          <w:lang w:val="el-GR"/>
        </w:rPr>
        <w:t xml:space="preserve"> σε συνδυασμό με βεμουραφενίμπη σε ασθενείς με ανεγχείρητο ή μεταστατικό μελάνωμα (</w:t>
      </w:r>
      <w:r>
        <w:rPr>
          <w:szCs w:val="24"/>
        </w:rPr>
        <w:t>n</w:t>
      </w:r>
      <w:r w:rsidRPr="00595D3F">
        <w:rPr>
          <w:szCs w:val="24"/>
          <w:lang w:val="el-GR"/>
        </w:rPr>
        <w:t>=2</w:t>
      </w:r>
      <w:r w:rsidR="00694846">
        <w:rPr>
          <w:szCs w:val="24"/>
          <w:lang w:val="el-GR"/>
        </w:rPr>
        <w:t>47</w:t>
      </w:r>
      <w:r w:rsidRPr="00595D3F">
        <w:rPr>
          <w:szCs w:val="24"/>
          <w:lang w:val="el-GR"/>
        </w:rPr>
        <w:t>), 18</w:t>
      </w:r>
      <w:r w:rsidR="00694846">
        <w:rPr>
          <w:szCs w:val="24"/>
          <w:lang w:val="el-GR"/>
        </w:rPr>
        <w:t>3</w:t>
      </w:r>
      <w:r w:rsidRPr="00595D3F">
        <w:rPr>
          <w:szCs w:val="24"/>
          <w:lang w:val="el-GR"/>
        </w:rPr>
        <w:t xml:space="preserve"> ασθενείς (74%) είχαν ηλικία &lt;65</w:t>
      </w:r>
      <w:r>
        <w:rPr>
          <w:szCs w:val="24"/>
        </w:rPr>
        <w:t> </w:t>
      </w:r>
      <w:r w:rsidRPr="00595D3F">
        <w:rPr>
          <w:szCs w:val="24"/>
          <w:lang w:val="el-GR"/>
        </w:rPr>
        <w:t>ετών, και 44</w:t>
      </w:r>
      <w:r>
        <w:rPr>
          <w:szCs w:val="24"/>
        </w:rPr>
        <w:t> </w:t>
      </w:r>
      <w:r w:rsidRPr="00595D3F">
        <w:rPr>
          <w:szCs w:val="24"/>
          <w:lang w:val="el-GR"/>
        </w:rPr>
        <w:t>ασθενείς (1</w:t>
      </w:r>
      <w:r w:rsidR="00694846">
        <w:rPr>
          <w:szCs w:val="24"/>
          <w:lang w:val="el-GR"/>
        </w:rPr>
        <w:t>8</w:t>
      </w:r>
      <w:r w:rsidRPr="00595D3F">
        <w:rPr>
          <w:szCs w:val="24"/>
          <w:lang w:val="el-GR"/>
        </w:rPr>
        <w:t>%) είχαν ηλικία 65</w:t>
      </w:r>
      <w:r w:rsidRPr="00595D3F">
        <w:rPr>
          <w:szCs w:val="24"/>
          <w:lang w:val="el-GR"/>
        </w:rPr>
        <w:noBreakHyphen/>
        <w:t>74 ετών, 1</w:t>
      </w:r>
      <w:r w:rsidR="00694846">
        <w:rPr>
          <w:szCs w:val="24"/>
          <w:lang w:val="el-GR"/>
        </w:rPr>
        <w:t>6</w:t>
      </w:r>
      <w:r w:rsidRPr="00595D3F">
        <w:rPr>
          <w:szCs w:val="24"/>
          <w:lang w:val="el-GR"/>
        </w:rPr>
        <w:t xml:space="preserve"> (</w:t>
      </w:r>
      <w:r w:rsidR="00694846">
        <w:rPr>
          <w:szCs w:val="24"/>
          <w:lang w:val="el-GR"/>
        </w:rPr>
        <w:t>6</w:t>
      </w:r>
      <w:r w:rsidRPr="00595D3F">
        <w:rPr>
          <w:szCs w:val="24"/>
          <w:lang w:val="el-GR"/>
        </w:rPr>
        <w:t>%) είχαν ηλικία 75</w:t>
      </w:r>
      <w:r w:rsidRPr="00595D3F">
        <w:rPr>
          <w:szCs w:val="24"/>
          <w:lang w:val="el-GR"/>
        </w:rPr>
        <w:noBreakHyphen/>
        <w:t>84</w:t>
      </w:r>
      <w:r>
        <w:rPr>
          <w:szCs w:val="24"/>
        </w:rPr>
        <w:t> </w:t>
      </w:r>
      <w:r w:rsidRPr="00595D3F">
        <w:rPr>
          <w:szCs w:val="24"/>
          <w:lang w:val="el-GR"/>
        </w:rPr>
        <w:t>ετών, και 4</w:t>
      </w:r>
      <w:r>
        <w:rPr>
          <w:szCs w:val="24"/>
        </w:rPr>
        <w:t> </w:t>
      </w:r>
      <w:r w:rsidRPr="00595D3F">
        <w:rPr>
          <w:szCs w:val="24"/>
          <w:lang w:val="el-GR"/>
        </w:rPr>
        <w:t>ασθενείς (2%) είχαν ηλικία</w:t>
      </w:r>
      <w:r>
        <w:rPr>
          <w:szCs w:val="24"/>
        </w:rPr>
        <w:t> </w:t>
      </w:r>
      <w:r>
        <w:rPr>
          <w:szCs w:val="22"/>
        </w:rPr>
        <w:sym w:font="Symbol" w:char="F0B3"/>
      </w:r>
      <w:r w:rsidRPr="00595D3F">
        <w:rPr>
          <w:szCs w:val="24"/>
          <w:lang w:val="el-GR"/>
        </w:rPr>
        <w:t>85</w:t>
      </w:r>
      <w:r>
        <w:rPr>
          <w:szCs w:val="24"/>
        </w:rPr>
        <w:t> </w:t>
      </w:r>
      <w:r w:rsidRPr="00595D3F">
        <w:rPr>
          <w:szCs w:val="24"/>
          <w:lang w:val="el-GR"/>
        </w:rPr>
        <w:t>ετών. Το ποσοστό των ασθενών που εμφάνισαν ανεπιθύμητα συμβάντα ήταν παρόμοιο στους ασθενείς ηλικίας</w:t>
      </w:r>
      <w:r>
        <w:rPr>
          <w:szCs w:val="24"/>
        </w:rPr>
        <w:t> </w:t>
      </w:r>
      <w:r>
        <w:rPr>
          <w:szCs w:val="22"/>
        </w:rPr>
        <w:sym w:font="Symbol" w:char="F03C"/>
      </w:r>
      <w:r w:rsidRPr="00595D3F">
        <w:rPr>
          <w:szCs w:val="24"/>
          <w:lang w:val="el-GR"/>
        </w:rPr>
        <w:t>65</w:t>
      </w:r>
      <w:r>
        <w:rPr>
          <w:szCs w:val="24"/>
        </w:rPr>
        <w:t> </w:t>
      </w:r>
      <w:r w:rsidRPr="00595D3F">
        <w:rPr>
          <w:szCs w:val="24"/>
          <w:lang w:val="el-GR"/>
        </w:rPr>
        <w:t>ετών και στους ασθενείς ηλικίας</w:t>
      </w:r>
      <w:r>
        <w:rPr>
          <w:szCs w:val="24"/>
        </w:rPr>
        <w:t> </w:t>
      </w:r>
      <w:r>
        <w:rPr>
          <w:szCs w:val="22"/>
        </w:rPr>
        <w:sym w:font="Symbol" w:char="F0B3"/>
      </w:r>
      <w:r w:rsidRPr="00595D3F">
        <w:rPr>
          <w:szCs w:val="24"/>
          <w:lang w:val="el-GR"/>
        </w:rPr>
        <w:t>65</w:t>
      </w:r>
      <w:r>
        <w:rPr>
          <w:szCs w:val="24"/>
        </w:rPr>
        <w:t> </w:t>
      </w:r>
      <w:r w:rsidRPr="00595D3F">
        <w:rPr>
          <w:szCs w:val="24"/>
          <w:lang w:val="el-GR"/>
        </w:rPr>
        <w:t>ετών.</w:t>
      </w:r>
      <w:r w:rsidRPr="00595D3F">
        <w:rPr>
          <w:noProof/>
          <w:szCs w:val="24"/>
          <w:lang w:val="el-GR"/>
        </w:rPr>
        <w:t xml:space="preserve"> </w:t>
      </w:r>
      <w:r w:rsidRPr="00595D3F">
        <w:rPr>
          <w:szCs w:val="24"/>
          <w:lang w:val="el-GR"/>
        </w:rPr>
        <w:t>Οι ασθενείς ηλικίας ≥65</w:t>
      </w:r>
      <w:r>
        <w:rPr>
          <w:szCs w:val="24"/>
        </w:rPr>
        <w:t> </w:t>
      </w:r>
      <w:r w:rsidRPr="00595D3F">
        <w:rPr>
          <w:szCs w:val="24"/>
          <w:lang w:val="el-GR"/>
        </w:rPr>
        <w:t>ετών ήταν πιθανότερο να εμφανίσουν σοβαρά ανεπιθύμητα συμβάντα και να εμφανίσουν ανεπιθύμητα συμβάντα που οδηγούν σε διακοπή της κομπιμετινίμπης, συγκριτικά με τους ασθενείς ηλικίας &lt;65</w:t>
      </w:r>
      <w:r>
        <w:rPr>
          <w:szCs w:val="24"/>
        </w:rPr>
        <w:t> </w:t>
      </w:r>
      <w:r w:rsidRPr="00595D3F">
        <w:rPr>
          <w:szCs w:val="24"/>
          <w:lang w:val="el-GR"/>
        </w:rPr>
        <w:t>ετών.</w:t>
      </w:r>
    </w:p>
    <w:p w14:paraId="00F0C0D4" w14:textId="77777777" w:rsidR="00075595" w:rsidRDefault="00075595" w:rsidP="00014947">
      <w:pPr>
        <w:autoSpaceDE w:val="0"/>
        <w:autoSpaceDN w:val="0"/>
        <w:adjustRightInd w:val="0"/>
        <w:rPr>
          <w:i/>
          <w:noProof/>
          <w:szCs w:val="22"/>
          <w:u w:val="single"/>
          <w:lang w:val="el-GR"/>
        </w:rPr>
      </w:pPr>
    </w:p>
    <w:p w14:paraId="2F223EB6" w14:textId="77777777" w:rsidR="0070362E" w:rsidRPr="00803AE9" w:rsidRDefault="0070362E" w:rsidP="00014947">
      <w:pPr>
        <w:autoSpaceDE w:val="0"/>
        <w:autoSpaceDN w:val="0"/>
        <w:adjustRightInd w:val="0"/>
        <w:rPr>
          <w:i/>
          <w:noProof/>
          <w:szCs w:val="22"/>
          <w:lang w:val="el-GR"/>
        </w:rPr>
      </w:pPr>
      <w:r w:rsidRPr="00803AE9">
        <w:rPr>
          <w:i/>
          <w:noProof/>
          <w:szCs w:val="22"/>
          <w:lang w:val="el-GR"/>
        </w:rPr>
        <w:t>Παιδιατρικός πληθυσμός</w:t>
      </w:r>
    </w:p>
    <w:p w14:paraId="4FCCA0B6" w14:textId="77777777" w:rsidR="0070362E" w:rsidRDefault="0070362E" w:rsidP="00014947">
      <w:pPr>
        <w:autoSpaceDE w:val="0"/>
        <w:autoSpaceDN w:val="0"/>
        <w:adjustRightInd w:val="0"/>
        <w:rPr>
          <w:i/>
          <w:noProof/>
          <w:szCs w:val="22"/>
          <w:u w:val="single"/>
          <w:lang w:val="el-GR"/>
        </w:rPr>
      </w:pPr>
    </w:p>
    <w:p w14:paraId="783E4E3A" w14:textId="77777777" w:rsidR="0070362E" w:rsidRPr="00803AE9" w:rsidRDefault="0070362E" w:rsidP="00014947">
      <w:pPr>
        <w:autoSpaceDE w:val="0"/>
        <w:autoSpaceDN w:val="0"/>
        <w:adjustRightInd w:val="0"/>
        <w:rPr>
          <w:lang w:val="el-GR"/>
        </w:rPr>
      </w:pPr>
      <w:r w:rsidRPr="00803AE9">
        <w:rPr>
          <w:noProof/>
          <w:szCs w:val="22"/>
          <w:lang w:val="el-GR"/>
        </w:rPr>
        <w:t>Η ασφάλεια του Cotellic σε παιδιά και εφήβους δεν έχει τεκμηριωθεί</w:t>
      </w:r>
      <w:r w:rsidR="0084526A" w:rsidRPr="00803AE9">
        <w:rPr>
          <w:noProof/>
          <w:szCs w:val="22"/>
          <w:lang w:val="el-GR"/>
        </w:rPr>
        <w:t xml:space="preserve"> </w:t>
      </w:r>
      <w:r w:rsidR="0084526A">
        <w:rPr>
          <w:noProof/>
          <w:szCs w:val="22"/>
          <w:lang w:val="el-GR"/>
        </w:rPr>
        <w:t>πλήρως</w:t>
      </w:r>
      <w:r w:rsidRPr="00803AE9">
        <w:rPr>
          <w:noProof/>
          <w:szCs w:val="22"/>
          <w:lang w:val="el-GR"/>
        </w:rPr>
        <w:t>. Η ασφάλεια του Cotellic αξιολογήθηκε σε μια πολυκεντρική, ανοιχτή</w:t>
      </w:r>
      <w:r>
        <w:rPr>
          <w:noProof/>
          <w:szCs w:val="22"/>
          <w:lang w:val="el-GR"/>
        </w:rPr>
        <w:t>ς επισήμανσης</w:t>
      </w:r>
      <w:r w:rsidR="00A95FAA" w:rsidRPr="00803AE9">
        <w:rPr>
          <w:noProof/>
          <w:szCs w:val="22"/>
          <w:lang w:val="el-GR"/>
        </w:rPr>
        <w:t>,</w:t>
      </w:r>
      <w:r w:rsidRPr="00803AE9">
        <w:rPr>
          <w:noProof/>
          <w:szCs w:val="22"/>
          <w:lang w:val="el-GR"/>
        </w:rPr>
        <w:t xml:space="preserve"> μελέτη κλιμάκωσης της δόσης σε 55 παιδιατρικούς ασθενείς ηλικίας 2 έως 17 ετών με συμπαγείς όγκους. Το προφίλ ασφάλειας του </w:t>
      </w:r>
      <w:r w:rsidRPr="00803AE9">
        <w:rPr>
          <w:noProof/>
          <w:szCs w:val="22"/>
          <w:lang w:val="el-GR"/>
        </w:rPr>
        <w:lastRenderedPageBreak/>
        <w:t xml:space="preserve">Cotellic σε αυτούς τους ασθενείς ήταν συνεπές με </w:t>
      </w:r>
      <w:r w:rsidR="00D82C14">
        <w:rPr>
          <w:noProof/>
          <w:szCs w:val="22"/>
          <w:lang w:val="el-GR"/>
        </w:rPr>
        <w:t>εκείνο του</w:t>
      </w:r>
      <w:r w:rsidRPr="00803AE9">
        <w:rPr>
          <w:noProof/>
          <w:szCs w:val="22"/>
          <w:lang w:val="el-GR"/>
        </w:rPr>
        <w:t xml:space="preserve"> ενήλικο</w:t>
      </w:r>
      <w:r w:rsidR="00D82C14">
        <w:rPr>
          <w:noProof/>
          <w:szCs w:val="22"/>
          <w:lang w:val="el-GR"/>
        </w:rPr>
        <w:t>υ</w:t>
      </w:r>
      <w:r w:rsidRPr="00803AE9">
        <w:rPr>
          <w:noProof/>
          <w:szCs w:val="22"/>
          <w:lang w:val="el-GR"/>
        </w:rPr>
        <w:t xml:space="preserve"> πληθυσμ</w:t>
      </w:r>
      <w:r w:rsidR="00D82C14">
        <w:rPr>
          <w:noProof/>
          <w:szCs w:val="22"/>
          <w:lang w:val="el-GR"/>
        </w:rPr>
        <w:t>ού</w:t>
      </w:r>
      <w:r w:rsidR="00815127">
        <w:rPr>
          <w:noProof/>
          <w:szCs w:val="22"/>
          <w:lang w:val="el-GR"/>
        </w:rPr>
        <w:t xml:space="preserve"> </w:t>
      </w:r>
      <w:r w:rsidR="00815127">
        <w:rPr>
          <w:lang w:val="el-GR"/>
        </w:rPr>
        <w:t>(βλ. παράγραφο 5.2).</w:t>
      </w:r>
    </w:p>
    <w:p w14:paraId="094C0301" w14:textId="77777777" w:rsidR="0070362E" w:rsidRPr="00595D3F" w:rsidRDefault="0070362E" w:rsidP="00014947">
      <w:pPr>
        <w:autoSpaceDE w:val="0"/>
        <w:autoSpaceDN w:val="0"/>
        <w:adjustRightInd w:val="0"/>
        <w:rPr>
          <w:i/>
          <w:noProof/>
          <w:szCs w:val="22"/>
          <w:u w:val="single"/>
          <w:lang w:val="el-GR"/>
        </w:rPr>
      </w:pPr>
    </w:p>
    <w:p w14:paraId="441C019F" w14:textId="77777777" w:rsidR="00075595" w:rsidRPr="00B767BA" w:rsidRDefault="00075595" w:rsidP="0014313A">
      <w:pPr>
        <w:autoSpaceDE w:val="0"/>
        <w:autoSpaceDN w:val="0"/>
        <w:adjustRightInd w:val="0"/>
        <w:rPr>
          <w:i/>
          <w:noProof/>
          <w:szCs w:val="22"/>
          <w:lang w:val="el-GR"/>
        </w:rPr>
      </w:pPr>
      <w:r w:rsidRPr="00B767BA">
        <w:rPr>
          <w:i/>
          <w:noProof/>
          <w:lang w:val="el-GR"/>
        </w:rPr>
        <w:t>Νεφρική δυσλειτουργία</w:t>
      </w:r>
    </w:p>
    <w:p w14:paraId="01771CD0" w14:textId="77777777" w:rsidR="00075595" w:rsidRPr="00595D3F" w:rsidRDefault="00075595" w:rsidP="0014313A">
      <w:pPr>
        <w:autoSpaceDE w:val="0"/>
        <w:autoSpaceDN w:val="0"/>
        <w:adjustRightInd w:val="0"/>
        <w:rPr>
          <w:i/>
          <w:noProof/>
          <w:szCs w:val="22"/>
          <w:lang w:val="el-GR"/>
        </w:rPr>
      </w:pPr>
    </w:p>
    <w:p w14:paraId="51990831" w14:textId="77777777" w:rsidR="00075595" w:rsidRPr="00595D3F" w:rsidRDefault="00075595" w:rsidP="0014313A">
      <w:pPr>
        <w:autoSpaceDE w:val="0"/>
        <w:autoSpaceDN w:val="0"/>
        <w:adjustRightInd w:val="0"/>
        <w:rPr>
          <w:i/>
          <w:noProof/>
          <w:szCs w:val="22"/>
          <w:lang w:val="el-GR"/>
        </w:rPr>
      </w:pPr>
      <w:r w:rsidRPr="00595D3F">
        <w:rPr>
          <w:lang w:val="el-GR"/>
        </w:rPr>
        <w:t xml:space="preserve">Δεν έχει πραγματοποιηθεί καμία φαρμακοκινητική μελέτη σε άτομα με νεφρική δυσλειτουργία Δεν συνιστάται προσαρμογή της δόσης για την ήπια έως μέτρια νεφρική δυσλειτουργία βάσει των αποτελεσμάτων της φαρμακοκινητικής ανάλυσης πληθυσμού. Υπάρχουν ελάχιστα δεδομένα για το </w:t>
      </w:r>
      <w:proofErr w:type="spellStart"/>
      <w:r>
        <w:t>Cotellic</w:t>
      </w:r>
      <w:proofErr w:type="spellEnd"/>
      <w:r w:rsidRPr="00595D3F">
        <w:rPr>
          <w:lang w:val="el-GR"/>
        </w:rPr>
        <w:t xml:space="preserve"> σε ασθενείς με νεφρική δυσλειτουργία</w:t>
      </w:r>
      <w:r w:rsidR="00790BB2">
        <w:rPr>
          <w:lang w:val="el-GR"/>
        </w:rPr>
        <w:t xml:space="preserve"> βαριάς μορφής</w:t>
      </w:r>
      <w:r w:rsidRPr="00595D3F">
        <w:rPr>
          <w:lang w:val="el-GR"/>
        </w:rPr>
        <w:t xml:space="preserve">. Το </w:t>
      </w:r>
      <w:proofErr w:type="spellStart"/>
      <w:r>
        <w:t>Cotellic</w:t>
      </w:r>
      <w:proofErr w:type="spellEnd"/>
      <w:r w:rsidRPr="00595D3F">
        <w:rPr>
          <w:lang w:val="el-GR"/>
        </w:rPr>
        <w:t xml:space="preserve"> θα πρέπει να χρησιμοποιείται με προσοχή σε ασθενείς με νεφρική δυσλειτουργία</w:t>
      </w:r>
      <w:r w:rsidR="00790BB2">
        <w:rPr>
          <w:lang w:val="el-GR"/>
        </w:rPr>
        <w:t xml:space="preserve"> βαριάς μορφής</w:t>
      </w:r>
      <w:r w:rsidRPr="00595D3F">
        <w:rPr>
          <w:lang w:val="el-GR"/>
        </w:rPr>
        <w:t xml:space="preserve">. </w:t>
      </w:r>
    </w:p>
    <w:p w14:paraId="76DC1538" w14:textId="77777777" w:rsidR="00075595" w:rsidRPr="00595D3F" w:rsidRDefault="00075595" w:rsidP="0014313A">
      <w:pPr>
        <w:autoSpaceDE w:val="0"/>
        <w:autoSpaceDN w:val="0"/>
        <w:adjustRightInd w:val="0"/>
        <w:rPr>
          <w:i/>
          <w:noProof/>
          <w:szCs w:val="22"/>
          <w:lang w:val="el-GR"/>
        </w:rPr>
      </w:pPr>
    </w:p>
    <w:p w14:paraId="7426ED57" w14:textId="77777777" w:rsidR="00075595" w:rsidRPr="00B767BA" w:rsidRDefault="00075595" w:rsidP="0014313A">
      <w:pPr>
        <w:autoSpaceDE w:val="0"/>
        <w:autoSpaceDN w:val="0"/>
        <w:adjustRightInd w:val="0"/>
        <w:rPr>
          <w:i/>
          <w:noProof/>
          <w:szCs w:val="22"/>
          <w:lang w:val="el-GR"/>
        </w:rPr>
      </w:pPr>
      <w:r w:rsidRPr="00B767BA">
        <w:rPr>
          <w:i/>
          <w:noProof/>
          <w:lang w:val="el-GR"/>
        </w:rPr>
        <w:t>Ηπατική δυσλειτουργία</w:t>
      </w:r>
    </w:p>
    <w:p w14:paraId="146C274E" w14:textId="77777777" w:rsidR="00075595" w:rsidRPr="00595D3F" w:rsidRDefault="00075595" w:rsidP="0014313A">
      <w:pPr>
        <w:autoSpaceDE w:val="0"/>
        <w:autoSpaceDN w:val="0"/>
        <w:adjustRightInd w:val="0"/>
        <w:rPr>
          <w:i/>
          <w:noProof/>
          <w:szCs w:val="22"/>
          <w:lang w:val="el-GR"/>
        </w:rPr>
      </w:pPr>
    </w:p>
    <w:p w14:paraId="142CA930" w14:textId="77777777" w:rsidR="00075595" w:rsidRDefault="00423DB0" w:rsidP="0014313A">
      <w:pPr>
        <w:autoSpaceDE w:val="0"/>
        <w:autoSpaceDN w:val="0"/>
        <w:adjustRightInd w:val="0"/>
        <w:rPr>
          <w:lang w:val="el-GR"/>
        </w:rPr>
      </w:pPr>
      <w:r>
        <w:rPr>
          <w:lang w:val="el-GR"/>
        </w:rPr>
        <w:t>Δεν συνιστάται προσαρμογή της δόσης σε ασθενείς με ηπατική δυσλειτουργία (βλ. παράγραφο 5.2).</w:t>
      </w:r>
    </w:p>
    <w:p w14:paraId="106365B7" w14:textId="77777777" w:rsidR="00423DB0" w:rsidRPr="00595D3F" w:rsidRDefault="00423DB0" w:rsidP="0014313A">
      <w:pPr>
        <w:autoSpaceDE w:val="0"/>
        <w:autoSpaceDN w:val="0"/>
        <w:adjustRightInd w:val="0"/>
        <w:rPr>
          <w:b/>
          <w:i/>
          <w:noProof/>
          <w:szCs w:val="22"/>
          <w:lang w:val="el-GR"/>
        </w:rPr>
      </w:pPr>
    </w:p>
    <w:p w14:paraId="5041D7B3" w14:textId="77777777" w:rsidR="00075595" w:rsidRPr="00595D3F" w:rsidRDefault="00075595" w:rsidP="0014313A">
      <w:pPr>
        <w:autoSpaceDE w:val="0"/>
        <w:autoSpaceDN w:val="0"/>
        <w:adjustRightInd w:val="0"/>
        <w:rPr>
          <w:noProof/>
          <w:szCs w:val="22"/>
          <w:u w:val="single"/>
          <w:lang w:val="el-GR"/>
        </w:rPr>
      </w:pPr>
      <w:r w:rsidRPr="00595D3F">
        <w:rPr>
          <w:noProof/>
          <w:u w:val="single"/>
          <w:lang w:val="el-GR"/>
        </w:rPr>
        <w:t>Αναφορά πιθανολογούμενων ανεπιθύμητων ενεργειών</w:t>
      </w:r>
    </w:p>
    <w:p w14:paraId="08FCCD0A" w14:textId="77777777" w:rsidR="00075595" w:rsidRPr="00595D3F" w:rsidRDefault="00075595" w:rsidP="0014313A">
      <w:pPr>
        <w:autoSpaceDE w:val="0"/>
        <w:autoSpaceDN w:val="0"/>
        <w:adjustRightInd w:val="0"/>
        <w:rPr>
          <w:noProof/>
          <w:szCs w:val="22"/>
          <w:u w:val="single"/>
          <w:lang w:val="el-GR"/>
        </w:rPr>
      </w:pPr>
    </w:p>
    <w:p w14:paraId="6552B865" w14:textId="2B845824" w:rsidR="00075595" w:rsidRPr="00595D3F" w:rsidRDefault="00075595" w:rsidP="0014313A">
      <w:pPr>
        <w:autoSpaceDE w:val="0"/>
        <w:autoSpaceDN w:val="0"/>
        <w:adjustRightInd w:val="0"/>
        <w:rPr>
          <w:noProof/>
          <w:szCs w:val="22"/>
          <w:lang w:val="el-GR"/>
        </w:rPr>
      </w:pPr>
      <w:r w:rsidRPr="00595D3F">
        <w:rPr>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ισορροπίας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595D3F">
        <w:rPr>
          <w:noProof/>
          <w:highlight w:val="lightGray"/>
          <w:lang w:val="el-GR"/>
        </w:rPr>
        <w:t xml:space="preserve">μέσω του εθνικού συστήματος αναφοράς που αναγράφεται στο </w:t>
      </w:r>
      <w:r>
        <w:fldChar w:fldCharType="begin"/>
      </w:r>
      <w:r>
        <w:instrText>HYPERLINK</w:instrText>
      </w:r>
      <w:r w:rsidRPr="0045364A">
        <w:rPr>
          <w:lang w:val="el-GR"/>
          <w:rPrChange w:id="48" w:author="Author">
            <w:rPr/>
          </w:rPrChange>
        </w:rPr>
        <w:instrText xml:space="preserve"> "</w:instrText>
      </w:r>
      <w:r>
        <w:instrText>https</w:instrText>
      </w:r>
      <w:r w:rsidRPr="0045364A">
        <w:rPr>
          <w:lang w:val="el-GR"/>
          <w:rPrChange w:id="49" w:author="Author">
            <w:rPr/>
          </w:rPrChange>
        </w:rPr>
        <w:instrText>://</w:instrText>
      </w:r>
      <w:r>
        <w:instrText>www</w:instrText>
      </w:r>
      <w:r w:rsidRPr="0045364A">
        <w:rPr>
          <w:lang w:val="el-GR"/>
          <w:rPrChange w:id="50" w:author="Author">
            <w:rPr/>
          </w:rPrChange>
        </w:rPr>
        <w:instrText>.</w:instrText>
      </w:r>
      <w:r>
        <w:instrText>ema</w:instrText>
      </w:r>
      <w:r w:rsidRPr="0045364A">
        <w:rPr>
          <w:lang w:val="el-GR"/>
          <w:rPrChange w:id="51" w:author="Author">
            <w:rPr/>
          </w:rPrChange>
        </w:rPr>
        <w:instrText>.</w:instrText>
      </w:r>
      <w:r>
        <w:instrText>europa</w:instrText>
      </w:r>
      <w:r w:rsidRPr="0045364A">
        <w:rPr>
          <w:lang w:val="el-GR"/>
          <w:rPrChange w:id="52" w:author="Author">
            <w:rPr/>
          </w:rPrChange>
        </w:rPr>
        <w:instrText>.</w:instrText>
      </w:r>
      <w:r>
        <w:instrText>eu</w:instrText>
      </w:r>
      <w:r w:rsidRPr="0045364A">
        <w:rPr>
          <w:lang w:val="el-GR"/>
          <w:rPrChange w:id="53" w:author="Author">
            <w:rPr/>
          </w:rPrChange>
        </w:rPr>
        <w:instrText>/</w:instrText>
      </w:r>
      <w:r>
        <w:instrText>documents</w:instrText>
      </w:r>
      <w:r w:rsidRPr="0045364A">
        <w:rPr>
          <w:lang w:val="el-GR"/>
          <w:rPrChange w:id="54" w:author="Author">
            <w:rPr/>
          </w:rPrChange>
        </w:rPr>
        <w:instrText>/</w:instrText>
      </w:r>
      <w:r>
        <w:instrText>template</w:instrText>
      </w:r>
      <w:r w:rsidRPr="0045364A">
        <w:rPr>
          <w:lang w:val="el-GR"/>
          <w:rPrChange w:id="55" w:author="Author">
            <w:rPr/>
          </w:rPrChange>
        </w:rPr>
        <w:instrText>-</w:instrText>
      </w:r>
      <w:r>
        <w:instrText>form</w:instrText>
      </w:r>
      <w:r w:rsidRPr="0045364A">
        <w:rPr>
          <w:lang w:val="el-GR"/>
          <w:rPrChange w:id="56" w:author="Author">
            <w:rPr/>
          </w:rPrChange>
        </w:rPr>
        <w:instrText>/</w:instrText>
      </w:r>
      <w:r>
        <w:instrText>qrd</w:instrText>
      </w:r>
      <w:r w:rsidRPr="0045364A">
        <w:rPr>
          <w:lang w:val="el-GR"/>
          <w:rPrChange w:id="57" w:author="Author">
            <w:rPr/>
          </w:rPrChange>
        </w:rPr>
        <w:instrText>-</w:instrText>
      </w:r>
      <w:r>
        <w:instrText>appendix</w:instrText>
      </w:r>
      <w:r w:rsidRPr="0045364A">
        <w:rPr>
          <w:lang w:val="el-GR"/>
          <w:rPrChange w:id="58" w:author="Author">
            <w:rPr/>
          </w:rPrChange>
        </w:rPr>
        <w:instrText>-</w:instrText>
      </w:r>
      <w:r>
        <w:instrText>v</w:instrText>
      </w:r>
      <w:r w:rsidRPr="0045364A">
        <w:rPr>
          <w:lang w:val="el-GR"/>
          <w:rPrChange w:id="59" w:author="Author">
            <w:rPr/>
          </w:rPrChange>
        </w:rPr>
        <w:instrText>-</w:instrText>
      </w:r>
      <w:r>
        <w:instrText>adverse</w:instrText>
      </w:r>
      <w:r w:rsidRPr="0045364A">
        <w:rPr>
          <w:lang w:val="el-GR"/>
          <w:rPrChange w:id="60" w:author="Author">
            <w:rPr/>
          </w:rPrChange>
        </w:rPr>
        <w:instrText>-</w:instrText>
      </w:r>
      <w:r>
        <w:instrText>drug</w:instrText>
      </w:r>
      <w:r w:rsidRPr="0045364A">
        <w:rPr>
          <w:lang w:val="el-GR"/>
          <w:rPrChange w:id="61" w:author="Author">
            <w:rPr/>
          </w:rPrChange>
        </w:rPr>
        <w:instrText>-</w:instrText>
      </w:r>
      <w:r>
        <w:instrText>reaction</w:instrText>
      </w:r>
      <w:r w:rsidRPr="0045364A">
        <w:rPr>
          <w:lang w:val="el-GR"/>
          <w:rPrChange w:id="62" w:author="Author">
            <w:rPr/>
          </w:rPrChange>
        </w:rPr>
        <w:instrText>-</w:instrText>
      </w:r>
      <w:r>
        <w:instrText>reporting</w:instrText>
      </w:r>
      <w:r w:rsidRPr="0045364A">
        <w:rPr>
          <w:lang w:val="el-GR"/>
          <w:rPrChange w:id="63" w:author="Author">
            <w:rPr/>
          </w:rPrChange>
        </w:rPr>
        <w:instrText>-</w:instrText>
      </w:r>
      <w:r>
        <w:instrText>details</w:instrText>
      </w:r>
      <w:r w:rsidRPr="0045364A">
        <w:rPr>
          <w:lang w:val="el-GR"/>
          <w:rPrChange w:id="64" w:author="Author">
            <w:rPr/>
          </w:rPrChange>
        </w:rPr>
        <w:instrText>_</w:instrText>
      </w:r>
      <w:r>
        <w:instrText>en</w:instrText>
      </w:r>
      <w:r w:rsidRPr="0045364A">
        <w:rPr>
          <w:lang w:val="el-GR"/>
          <w:rPrChange w:id="65" w:author="Author">
            <w:rPr/>
          </w:rPrChange>
        </w:rPr>
        <w:instrText>.</w:instrText>
      </w:r>
      <w:r>
        <w:instrText>docx</w:instrText>
      </w:r>
      <w:r w:rsidRPr="0045364A">
        <w:rPr>
          <w:lang w:val="el-GR"/>
          <w:rPrChange w:id="66" w:author="Author">
            <w:rPr/>
          </w:rPrChange>
        </w:rPr>
        <w:instrText>"</w:instrText>
      </w:r>
      <w:r>
        <w:fldChar w:fldCharType="separate"/>
      </w:r>
      <w:r w:rsidRPr="00595D3F">
        <w:rPr>
          <w:rStyle w:val="Hyperlink"/>
          <w:highlight w:val="lightGray"/>
          <w:lang w:val="el-GR"/>
        </w:rPr>
        <w:t xml:space="preserve">Παράρτημα </w:t>
      </w:r>
      <w:r w:rsidRPr="00293742">
        <w:rPr>
          <w:rStyle w:val="Hyperlink"/>
          <w:highlight w:val="lightGray"/>
          <w:lang w:val="en-GB"/>
        </w:rPr>
        <w:t>V</w:t>
      </w:r>
      <w:r>
        <w:fldChar w:fldCharType="end"/>
      </w:r>
      <w:r w:rsidRPr="00595D3F">
        <w:rPr>
          <w:highlight w:val="lightGray"/>
          <w:lang w:val="el-GR"/>
        </w:rPr>
        <w:t xml:space="preserve">*. </w:t>
      </w:r>
    </w:p>
    <w:p w14:paraId="3178EAA3" w14:textId="77777777" w:rsidR="00075595" w:rsidRPr="00595D3F" w:rsidRDefault="00075595" w:rsidP="0014313A">
      <w:pPr>
        <w:rPr>
          <w:noProof/>
          <w:szCs w:val="22"/>
          <w:lang w:val="el-GR"/>
        </w:rPr>
      </w:pPr>
    </w:p>
    <w:p w14:paraId="06CE30EE" w14:textId="77777777" w:rsidR="00075595" w:rsidRPr="00595D3F" w:rsidRDefault="00075595" w:rsidP="0014313A">
      <w:pPr>
        <w:ind w:left="567" w:hanging="567"/>
        <w:outlineLvl w:val="0"/>
        <w:rPr>
          <w:noProof/>
          <w:szCs w:val="22"/>
          <w:lang w:val="el-GR"/>
        </w:rPr>
      </w:pPr>
      <w:r w:rsidRPr="00595D3F">
        <w:rPr>
          <w:b/>
          <w:lang w:val="el-GR"/>
        </w:rPr>
        <w:t>4.9</w:t>
      </w:r>
      <w:r w:rsidRPr="00595D3F">
        <w:rPr>
          <w:lang w:val="el-GR"/>
        </w:rPr>
        <w:tab/>
      </w:r>
      <w:r w:rsidRPr="00595D3F">
        <w:rPr>
          <w:b/>
          <w:lang w:val="el-GR"/>
        </w:rPr>
        <w:t>Υπερδοσολογία</w:t>
      </w:r>
    </w:p>
    <w:p w14:paraId="2F37D967" w14:textId="77777777" w:rsidR="00075595" w:rsidRPr="00595D3F" w:rsidRDefault="00075595" w:rsidP="0014313A">
      <w:pPr>
        <w:rPr>
          <w:szCs w:val="22"/>
          <w:lang w:val="el-GR"/>
        </w:rPr>
      </w:pPr>
    </w:p>
    <w:p w14:paraId="0C9C0E13" w14:textId="77777777" w:rsidR="00075595" w:rsidRPr="00595D3F" w:rsidRDefault="00075595" w:rsidP="0014313A">
      <w:pPr>
        <w:rPr>
          <w:szCs w:val="22"/>
          <w:lang w:val="el-GR"/>
        </w:rPr>
      </w:pPr>
      <w:r w:rsidRPr="00595D3F">
        <w:rPr>
          <w:lang w:val="el-GR"/>
        </w:rPr>
        <w:t xml:space="preserve">Δεν υπάρχει εμπειρία υπερδοσολογίας σε κλινικές </w:t>
      </w:r>
      <w:r w:rsidR="00FB5478">
        <w:rPr>
          <w:lang w:val="el-GR"/>
        </w:rPr>
        <w:t>μελέτες</w:t>
      </w:r>
      <w:r w:rsidR="00FB5478" w:rsidRPr="00595D3F">
        <w:rPr>
          <w:lang w:val="el-GR"/>
        </w:rPr>
        <w:t xml:space="preserve"> </w:t>
      </w:r>
      <w:r w:rsidRPr="00595D3F">
        <w:rPr>
          <w:lang w:val="el-GR"/>
        </w:rPr>
        <w:t>με ανθρώπους. Σε περίπτωση υποψίας υπερδοσολογίας, η κομπιμετινίμπη θα πρέπει να διακοπεί και να παρασχεθεί υποστηρικτική φροντίδα. Δεν υπάρχει συγκεκριμένο αντίδοτο για την υπερδοσολογία με κομπιμετινίμπη.</w:t>
      </w:r>
    </w:p>
    <w:p w14:paraId="59D4B795" w14:textId="77777777" w:rsidR="00075595" w:rsidRPr="00595D3F" w:rsidRDefault="00075595" w:rsidP="0014313A">
      <w:pPr>
        <w:rPr>
          <w:szCs w:val="22"/>
          <w:lang w:val="el-GR"/>
        </w:rPr>
      </w:pPr>
    </w:p>
    <w:p w14:paraId="5093B04F" w14:textId="77777777" w:rsidR="00075595" w:rsidRPr="00595D3F" w:rsidRDefault="00075595" w:rsidP="0014313A">
      <w:pPr>
        <w:rPr>
          <w:szCs w:val="22"/>
          <w:lang w:val="el-GR"/>
        </w:rPr>
      </w:pPr>
    </w:p>
    <w:p w14:paraId="4CDFB717" w14:textId="77777777" w:rsidR="00075595" w:rsidRPr="00595D3F" w:rsidRDefault="00075595" w:rsidP="0014313A">
      <w:pPr>
        <w:suppressAutoHyphens/>
        <w:ind w:left="567" w:hanging="567"/>
        <w:rPr>
          <w:szCs w:val="22"/>
          <w:lang w:val="el-GR"/>
        </w:rPr>
      </w:pPr>
      <w:r w:rsidRPr="00595D3F">
        <w:rPr>
          <w:b/>
          <w:lang w:val="el-GR"/>
        </w:rPr>
        <w:t>5.</w:t>
      </w:r>
      <w:r w:rsidRPr="00595D3F">
        <w:rPr>
          <w:lang w:val="el-GR"/>
        </w:rPr>
        <w:tab/>
      </w:r>
      <w:r w:rsidRPr="00595D3F">
        <w:rPr>
          <w:b/>
          <w:lang w:val="el-GR"/>
        </w:rPr>
        <w:t>ΦΑΡΜΑΚΟΛΟΓΙΚΕΣ ΙΔΙΟΤΗΤΕΣ</w:t>
      </w:r>
    </w:p>
    <w:p w14:paraId="3D7FD8E1" w14:textId="77777777" w:rsidR="00075595" w:rsidRPr="00595D3F" w:rsidRDefault="00075595" w:rsidP="0014313A">
      <w:pPr>
        <w:rPr>
          <w:szCs w:val="22"/>
          <w:lang w:val="el-GR"/>
        </w:rPr>
      </w:pPr>
    </w:p>
    <w:p w14:paraId="6CAFFC50" w14:textId="77777777" w:rsidR="00075595" w:rsidRPr="00595D3F" w:rsidRDefault="00075595" w:rsidP="0014313A">
      <w:pPr>
        <w:ind w:left="567" w:hanging="567"/>
        <w:outlineLvl w:val="0"/>
        <w:rPr>
          <w:szCs w:val="22"/>
          <w:lang w:val="el-GR"/>
        </w:rPr>
      </w:pPr>
      <w:r w:rsidRPr="00595D3F">
        <w:rPr>
          <w:b/>
          <w:lang w:val="el-GR"/>
        </w:rPr>
        <w:t>5.1</w:t>
      </w:r>
      <w:r w:rsidRPr="00595D3F">
        <w:rPr>
          <w:lang w:val="el-GR"/>
        </w:rPr>
        <w:tab/>
      </w:r>
      <w:r w:rsidRPr="00595D3F">
        <w:rPr>
          <w:b/>
          <w:lang w:val="el-GR"/>
        </w:rPr>
        <w:t>Φαρμακοδυναμικές ιδιότητες</w:t>
      </w:r>
    </w:p>
    <w:p w14:paraId="366F7B54" w14:textId="77777777" w:rsidR="00075595" w:rsidRPr="00595D3F" w:rsidRDefault="00075595" w:rsidP="0014313A">
      <w:pPr>
        <w:rPr>
          <w:szCs w:val="22"/>
          <w:lang w:val="el-GR"/>
        </w:rPr>
      </w:pPr>
    </w:p>
    <w:p w14:paraId="6DDB1F81" w14:textId="77777777" w:rsidR="00075595" w:rsidRPr="00D92D66" w:rsidRDefault="00075595" w:rsidP="0014313A">
      <w:pPr>
        <w:outlineLvl w:val="0"/>
        <w:rPr>
          <w:noProof/>
          <w:szCs w:val="22"/>
          <w:lang w:val="el-GR"/>
        </w:rPr>
      </w:pPr>
      <w:r w:rsidRPr="00595D3F">
        <w:rPr>
          <w:lang w:val="el-GR"/>
        </w:rPr>
        <w:t xml:space="preserve">Φαρμακοθεραπευτική κατηγορία: Αντινεοπλασματικοί παράγοντες, </w:t>
      </w:r>
      <w:r w:rsidR="00FB5478" w:rsidRPr="00FB5478">
        <w:rPr>
          <w:lang w:val="el-GR"/>
        </w:rPr>
        <w:t xml:space="preserve">αναστολείς </w:t>
      </w:r>
      <w:r w:rsidR="004E1AAC">
        <w:rPr>
          <w:lang w:val="el-GR"/>
        </w:rPr>
        <w:t xml:space="preserve">των </w:t>
      </w:r>
      <w:r w:rsidR="00FB5478" w:rsidRPr="00FB5478">
        <w:rPr>
          <w:lang w:val="el-GR"/>
        </w:rPr>
        <w:t>πρωτεϊνικ</w:t>
      </w:r>
      <w:r w:rsidR="004E1AAC">
        <w:rPr>
          <w:lang w:val="el-GR"/>
        </w:rPr>
        <w:t>ών</w:t>
      </w:r>
      <w:r w:rsidR="00FB5478" w:rsidRPr="00FB5478">
        <w:rPr>
          <w:lang w:val="el-GR"/>
        </w:rPr>
        <w:t xml:space="preserve"> </w:t>
      </w:r>
      <w:r w:rsidR="004E1AAC">
        <w:rPr>
          <w:lang w:val="el-GR"/>
        </w:rPr>
        <w:t xml:space="preserve"> </w:t>
      </w:r>
      <w:r w:rsidR="00FB5478" w:rsidRPr="00FB5478">
        <w:rPr>
          <w:lang w:val="el-GR"/>
        </w:rPr>
        <w:t>κιν</w:t>
      </w:r>
      <w:r w:rsidR="004E1AAC">
        <w:rPr>
          <w:lang w:val="el-GR"/>
        </w:rPr>
        <w:t>ασών</w:t>
      </w:r>
      <w:r w:rsidR="00FB5478">
        <w:rPr>
          <w:lang w:val="el-GR"/>
        </w:rPr>
        <w:t>,</w:t>
      </w:r>
      <w:r w:rsidR="00FB5478" w:rsidRPr="00FB5478">
        <w:rPr>
          <w:lang w:val="el-GR"/>
        </w:rPr>
        <w:t xml:space="preserve"> </w:t>
      </w:r>
      <w:r w:rsidRPr="00595D3F">
        <w:rPr>
          <w:lang w:val="el-GR"/>
        </w:rPr>
        <w:t xml:space="preserve">κωδικός </w:t>
      </w:r>
      <w:r>
        <w:t>ATC</w:t>
      </w:r>
      <w:r w:rsidRPr="00595D3F">
        <w:rPr>
          <w:lang w:val="el-GR"/>
        </w:rPr>
        <w:t>:</w:t>
      </w:r>
      <w:r w:rsidR="00D92D66" w:rsidRPr="00D92D66">
        <w:rPr>
          <w:lang w:val="el-GR"/>
        </w:rPr>
        <w:t xml:space="preserve"> </w:t>
      </w:r>
      <w:r w:rsidR="00B27573" w:rsidRPr="002A19B8">
        <w:rPr>
          <w:bCs/>
          <w:szCs w:val="22"/>
          <w:lang w:val="en-GB"/>
        </w:rPr>
        <w:t>L</w:t>
      </w:r>
      <w:r w:rsidR="00B27573" w:rsidRPr="00B4623E">
        <w:rPr>
          <w:bCs/>
          <w:szCs w:val="22"/>
          <w:lang w:val="el-GR"/>
        </w:rPr>
        <w:t>01</w:t>
      </w:r>
      <w:r w:rsidR="00B27573" w:rsidRPr="002A19B8">
        <w:rPr>
          <w:bCs/>
          <w:szCs w:val="22"/>
          <w:lang w:val="en-GB"/>
        </w:rPr>
        <w:t>EE</w:t>
      </w:r>
      <w:r w:rsidR="00B27573" w:rsidRPr="00B4623E">
        <w:rPr>
          <w:bCs/>
          <w:szCs w:val="22"/>
          <w:lang w:val="el-GR"/>
        </w:rPr>
        <w:t>02</w:t>
      </w:r>
    </w:p>
    <w:p w14:paraId="0A54777A" w14:textId="77777777" w:rsidR="00075595" w:rsidRPr="00595D3F" w:rsidRDefault="00075595" w:rsidP="0014313A">
      <w:pPr>
        <w:autoSpaceDE w:val="0"/>
        <w:autoSpaceDN w:val="0"/>
        <w:adjustRightInd w:val="0"/>
        <w:rPr>
          <w:b/>
          <w:i/>
          <w:szCs w:val="22"/>
          <w:lang w:val="el-GR"/>
        </w:rPr>
      </w:pPr>
    </w:p>
    <w:p w14:paraId="65782E1A" w14:textId="77777777" w:rsidR="00075595" w:rsidRPr="00595D3F" w:rsidRDefault="00075595" w:rsidP="0014313A">
      <w:pPr>
        <w:autoSpaceDE w:val="0"/>
        <w:autoSpaceDN w:val="0"/>
        <w:adjustRightInd w:val="0"/>
        <w:rPr>
          <w:szCs w:val="22"/>
          <w:u w:val="single"/>
          <w:lang w:val="el-GR"/>
        </w:rPr>
      </w:pPr>
      <w:r w:rsidRPr="00595D3F">
        <w:rPr>
          <w:u w:val="single"/>
          <w:lang w:val="el-GR"/>
        </w:rPr>
        <w:t>Μηχανισμός δράσης</w:t>
      </w:r>
    </w:p>
    <w:p w14:paraId="4E8D90C8" w14:textId="77777777" w:rsidR="00075595" w:rsidRPr="00595D3F" w:rsidRDefault="00075595" w:rsidP="0014313A">
      <w:pPr>
        <w:autoSpaceDE w:val="0"/>
        <w:autoSpaceDN w:val="0"/>
        <w:adjustRightInd w:val="0"/>
        <w:rPr>
          <w:szCs w:val="22"/>
          <w:lang w:val="el-GR"/>
        </w:rPr>
      </w:pPr>
    </w:p>
    <w:p w14:paraId="27F833BB" w14:textId="77777777" w:rsidR="00075595" w:rsidRDefault="00075595" w:rsidP="0014313A">
      <w:pPr>
        <w:rPr>
          <w:lang w:val="el-GR"/>
        </w:rPr>
      </w:pPr>
      <w:r w:rsidRPr="00595D3F">
        <w:rPr>
          <w:lang w:val="el-GR"/>
        </w:rPr>
        <w:t>Η κομπιμετινίμπη είναι ένας αναστρέψιμος, εκλεκτικός, αλλοστερικός, από του στόματος χορηγούμενος αναστολέας, ο οποίος αποκλείει το μονοπάτι τ</w:t>
      </w:r>
      <w:r w:rsidR="00207001">
        <w:rPr>
          <w:lang w:val="el-GR"/>
        </w:rPr>
        <w:t>ης</w:t>
      </w:r>
      <w:r w:rsidRPr="00595D3F">
        <w:rPr>
          <w:lang w:val="el-GR"/>
        </w:rPr>
        <w:t xml:space="preserve"> ενεργοποιούµεν</w:t>
      </w:r>
      <w:r w:rsidR="00207001">
        <w:rPr>
          <w:lang w:val="el-GR"/>
        </w:rPr>
        <w:t>ης</w:t>
      </w:r>
      <w:r w:rsidRPr="00595D3F">
        <w:rPr>
          <w:lang w:val="el-GR"/>
        </w:rPr>
        <w:t xml:space="preserve"> από µιτογόνα πρωτεϊνικ</w:t>
      </w:r>
      <w:r w:rsidR="00CF27D2">
        <w:rPr>
          <w:lang w:val="el-GR"/>
        </w:rPr>
        <w:t>ής</w:t>
      </w:r>
      <w:r w:rsidRPr="00595D3F">
        <w:rPr>
          <w:lang w:val="el-GR"/>
        </w:rPr>
        <w:t xml:space="preserve"> κιν</w:t>
      </w:r>
      <w:r w:rsidR="00207001">
        <w:rPr>
          <w:lang w:val="el-GR"/>
        </w:rPr>
        <w:t>άσης</w:t>
      </w:r>
      <w:r w:rsidRPr="00595D3F">
        <w:rPr>
          <w:lang w:val="el-GR"/>
        </w:rPr>
        <w:t xml:space="preserve"> (</w:t>
      </w:r>
      <w:r w:rsidRPr="00EF1583">
        <w:rPr>
          <w:lang w:eastAsia="de-DE"/>
        </w:rPr>
        <w:t>mitogen</w:t>
      </w:r>
      <w:r w:rsidRPr="00595D3F">
        <w:rPr>
          <w:lang w:val="el-GR" w:eastAsia="de-DE"/>
        </w:rPr>
        <w:t>-</w:t>
      </w:r>
      <w:r w:rsidRPr="00EF1583">
        <w:rPr>
          <w:lang w:eastAsia="de-DE"/>
        </w:rPr>
        <w:t>activated</w:t>
      </w:r>
      <w:r w:rsidRPr="00595D3F">
        <w:rPr>
          <w:lang w:val="el-GR" w:eastAsia="de-DE"/>
        </w:rPr>
        <w:t xml:space="preserve"> </w:t>
      </w:r>
      <w:r w:rsidRPr="00EF1583">
        <w:rPr>
          <w:lang w:eastAsia="de-DE"/>
        </w:rPr>
        <w:t>protein</w:t>
      </w:r>
      <w:r w:rsidRPr="00595D3F">
        <w:rPr>
          <w:lang w:val="el-GR" w:eastAsia="de-DE"/>
        </w:rPr>
        <w:t xml:space="preserve"> </w:t>
      </w:r>
      <w:r w:rsidRPr="00EF1583">
        <w:rPr>
          <w:lang w:eastAsia="de-DE"/>
        </w:rPr>
        <w:t>kinase</w:t>
      </w:r>
      <w:r w:rsidRPr="00595D3F">
        <w:rPr>
          <w:lang w:val="el-GR"/>
        </w:rPr>
        <w:t xml:space="preserve"> /ΜΑΡΚ), στοχεύοντας την ενεργοποιούμενη από μιτογόνα, ελεγχόμενη από εξωκυττάριο σήμα κινάση (</w:t>
      </w:r>
      <w:r w:rsidRPr="00AF2E4A">
        <w:rPr>
          <w:szCs w:val="22"/>
          <w:lang w:eastAsia="en-US"/>
        </w:rPr>
        <w:t>mitogen</w:t>
      </w:r>
      <w:r w:rsidRPr="00595D3F">
        <w:rPr>
          <w:szCs w:val="22"/>
          <w:lang w:val="el-GR" w:eastAsia="en-US"/>
        </w:rPr>
        <w:t>-</w:t>
      </w:r>
      <w:r w:rsidRPr="00AF2E4A">
        <w:rPr>
          <w:szCs w:val="22"/>
          <w:lang w:eastAsia="en-US"/>
        </w:rPr>
        <w:t>activated</w:t>
      </w:r>
      <w:r w:rsidRPr="00595D3F">
        <w:rPr>
          <w:szCs w:val="22"/>
          <w:lang w:val="el-GR" w:eastAsia="en-US"/>
        </w:rPr>
        <w:t xml:space="preserve"> </w:t>
      </w:r>
      <w:r w:rsidRPr="00AF2E4A">
        <w:rPr>
          <w:szCs w:val="22"/>
          <w:lang w:eastAsia="en-US"/>
        </w:rPr>
        <w:t>extracellular</w:t>
      </w:r>
      <w:r w:rsidRPr="00595D3F">
        <w:rPr>
          <w:szCs w:val="22"/>
          <w:lang w:val="el-GR" w:eastAsia="en-US"/>
        </w:rPr>
        <w:t xml:space="preserve"> </w:t>
      </w:r>
      <w:r w:rsidRPr="00AF2E4A">
        <w:rPr>
          <w:szCs w:val="22"/>
          <w:lang w:eastAsia="en-US"/>
        </w:rPr>
        <w:t>signal</w:t>
      </w:r>
      <w:r w:rsidRPr="00595D3F">
        <w:rPr>
          <w:szCs w:val="22"/>
          <w:lang w:val="el-GR" w:eastAsia="en-US"/>
        </w:rPr>
        <w:t xml:space="preserve"> </w:t>
      </w:r>
      <w:r w:rsidRPr="00AF2E4A">
        <w:rPr>
          <w:szCs w:val="22"/>
          <w:lang w:eastAsia="en-US"/>
        </w:rPr>
        <w:t>regulated</w:t>
      </w:r>
      <w:r w:rsidRPr="00595D3F">
        <w:rPr>
          <w:szCs w:val="22"/>
          <w:lang w:val="el-GR" w:eastAsia="en-US"/>
        </w:rPr>
        <w:t xml:space="preserve"> </w:t>
      </w:r>
      <w:r w:rsidRPr="00AF2E4A">
        <w:rPr>
          <w:szCs w:val="22"/>
          <w:lang w:eastAsia="en-US"/>
        </w:rPr>
        <w:t>kinase</w:t>
      </w:r>
      <w:r w:rsidRPr="00595D3F">
        <w:rPr>
          <w:lang w:val="el-GR"/>
        </w:rPr>
        <w:t xml:space="preserve">/ΜΕΚ) </w:t>
      </w:r>
      <w:r>
        <w:t>MEK</w:t>
      </w:r>
      <w:r w:rsidRPr="00595D3F">
        <w:rPr>
          <w:lang w:val="el-GR"/>
        </w:rPr>
        <w:t xml:space="preserve"> 1 και ΜΕΚ 2, με αποτέλεσμα την αναστολή της φωσφορυλίωσης της </w:t>
      </w:r>
      <w:r w:rsidR="00CF27D2">
        <w:rPr>
          <w:lang w:val="el-GR"/>
        </w:rPr>
        <w:t>ελεγχόμενης από</w:t>
      </w:r>
      <w:r w:rsidRPr="00595D3F">
        <w:rPr>
          <w:lang w:val="el-GR"/>
        </w:rPr>
        <w:t xml:space="preserve"> εξωκυττάριο σήμα κινάσης (</w:t>
      </w:r>
      <w:r w:rsidRPr="00204DCF">
        <w:rPr>
          <w:szCs w:val="22"/>
          <w:lang w:eastAsia="en-US"/>
        </w:rPr>
        <w:t>extracellular</w:t>
      </w:r>
      <w:r w:rsidRPr="00595D3F">
        <w:rPr>
          <w:szCs w:val="22"/>
          <w:lang w:val="el-GR" w:eastAsia="en-US"/>
        </w:rPr>
        <w:t xml:space="preserve"> </w:t>
      </w:r>
      <w:r w:rsidRPr="00204DCF">
        <w:rPr>
          <w:szCs w:val="22"/>
          <w:lang w:eastAsia="en-US"/>
        </w:rPr>
        <w:t>signal</w:t>
      </w:r>
      <w:r w:rsidRPr="00595D3F">
        <w:rPr>
          <w:szCs w:val="22"/>
          <w:lang w:val="el-GR" w:eastAsia="en-US"/>
        </w:rPr>
        <w:t>-</w:t>
      </w:r>
      <w:r w:rsidRPr="00204DCF">
        <w:rPr>
          <w:szCs w:val="22"/>
          <w:lang w:eastAsia="en-US"/>
        </w:rPr>
        <w:t>re</w:t>
      </w:r>
      <w:r w:rsidR="00CF27D2">
        <w:rPr>
          <w:szCs w:val="22"/>
          <w:lang w:eastAsia="en-US"/>
        </w:rPr>
        <w:t>gu</w:t>
      </w:r>
      <w:r w:rsidRPr="00204DCF">
        <w:rPr>
          <w:szCs w:val="22"/>
          <w:lang w:eastAsia="en-US"/>
        </w:rPr>
        <w:t>lated</w:t>
      </w:r>
      <w:r w:rsidRPr="00595D3F">
        <w:rPr>
          <w:szCs w:val="22"/>
          <w:lang w:val="el-GR" w:eastAsia="en-US"/>
        </w:rPr>
        <w:t xml:space="preserve"> </w:t>
      </w:r>
      <w:r w:rsidRPr="00204DCF">
        <w:rPr>
          <w:szCs w:val="22"/>
          <w:lang w:eastAsia="en-US"/>
        </w:rPr>
        <w:t>kinase</w:t>
      </w:r>
      <w:r w:rsidRPr="00595D3F">
        <w:rPr>
          <w:szCs w:val="22"/>
          <w:lang w:val="el-GR" w:eastAsia="en-US"/>
        </w:rPr>
        <w:t>/</w:t>
      </w:r>
      <w:r>
        <w:t>ERK</w:t>
      </w:r>
      <w:r w:rsidRPr="00595D3F">
        <w:rPr>
          <w:lang w:val="el-GR"/>
        </w:rPr>
        <w:t xml:space="preserve">) </w:t>
      </w:r>
      <w:r>
        <w:t>ERK</w:t>
      </w:r>
      <w:r w:rsidRPr="00595D3F">
        <w:rPr>
          <w:lang w:val="el-GR"/>
        </w:rPr>
        <w:t xml:space="preserve"> 1 και </w:t>
      </w:r>
      <w:r>
        <w:t>ERK</w:t>
      </w:r>
      <w:r w:rsidRPr="00595D3F">
        <w:rPr>
          <w:lang w:val="el-GR"/>
        </w:rPr>
        <w:t xml:space="preserve"> 2. Επομένως, η κομπιμετινίμπη αποκλείει τον κυτταρικό πολλαπλασιασμό που προκαλείται από το μονοπάτι </w:t>
      </w:r>
      <w:r>
        <w:t>MAPK</w:t>
      </w:r>
      <w:r w:rsidRPr="00595D3F">
        <w:rPr>
          <w:lang w:val="el-GR"/>
        </w:rPr>
        <w:t xml:space="preserve"> μέσω της αναστολής του κόμβου σηματοδότησης </w:t>
      </w:r>
      <w:r>
        <w:t>MEK</w:t>
      </w:r>
      <w:r w:rsidRPr="00595D3F">
        <w:rPr>
          <w:lang w:val="el-GR"/>
        </w:rPr>
        <w:t>1/2.</w:t>
      </w:r>
    </w:p>
    <w:p w14:paraId="77E5560F" w14:textId="77777777" w:rsidR="00712CB5" w:rsidRPr="00595D3F" w:rsidRDefault="00712CB5" w:rsidP="0014313A">
      <w:pPr>
        <w:rPr>
          <w:lang w:val="el-GR"/>
        </w:rPr>
      </w:pPr>
    </w:p>
    <w:p w14:paraId="34238871" w14:textId="77777777" w:rsidR="00075595" w:rsidRPr="00595D3F" w:rsidRDefault="00075595" w:rsidP="0014313A">
      <w:pPr>
        <w:rPr>
          <w:lang w:val="el-GR"/>
        </w:rPr>
      </w:pPr>
      <w:r w:rsidRPr="00595D3F">
        <w:rPr>
          <w:lang w:val="el-GR"/>
        </w:rPr>
        <w:t xml:space="preserve">Σε προκλινικά μοντέλα, ο συνδυασμός κομπιμετινίμπης και βεμουραφενίμπης έδειξε ότι στοχεύοντας ταυτόχρονα μεταλλαγμένες πρωτεΐνες </w:t>
      </w:r>
      <w:r>
        <w:t>BRAFV</w:t>
      </w:r>
      <w:r w:rsidRPr="00595D3F">
        <w:rPr>
          <w:lang w:val="el-GR"/>
        </w:rPr>
        <w:t xml:space="preserve">600 και πρωτεΐνες </w:t>
      </w:r>
      <w:r>
        <w:t>MEK</w:t>
      </w:r>
      <w:r w:rsidRPr="00595D3F">
        <w:rPr>
          <w:lang w:val="el-GR"/>
        </w:rPr>
        <w:t xml:space="preserve"> στα κύτταρα του μελανώματος, ο συνδυασμός των δύο προϊόντων αναστέλλει την επανενεργοποίηση του μονοπατιού </w:t>
      </w:r>
      <w:r>
        <w:t>MAPK</w:t>
      </w:r>
      <w:r w:rsidRPr="00595D3F">
        <w:rPr>
          <w:lang w:val="el-GR"/>
        </w:rPr>
        <w:t xml:space="preserve"> μέσω των ΜΕΚ1/2, με αποτέλεσμα την ισχυρότερη αναστολή της ενδοκυττάριας σηματοδότησης και τον μειωμένο πολλαπλασιασμό των καρκινικών κυττάρων.</w:t>
      </w:r>
      <w:r w:rsidRPr="00595D3F">
        <w:rPr>
          <w:b/>
          <w:lang w:val="el-GR"/>
        </w:rPr>
        <w:t xml:space="preserve"> </w:t>
      </w:r>
    </w:p>
    <w:p w14:paraId="52362ECB" w14:textId="77777777" w:rsidR="00075595" w:rsidRPr="00595D3F" w:rsidRDefault="00075595" w:rsidP="0014313A">
      <w:pPr>
        <w:autoSpaceDE w:val="0"/>
        <w:autoSpaceDN w:val="0"/>
        <w:adjustRightInd w:val="0"/>
        <w:rPr>
          <w:szCs w:val="22"/>
          <w:u w:val="single"/>
          <w:lang w:val="el-GR"/>
        </w:rPr>
      </w:pPr>
    </w:p>
    <w:p w14:paraId="03ADF020" w14:textId="77777777" w:rsidR="00075595" w:rsidRPr="00595D3F" w:rsidRDefault="00075595" w:rsidP="00F01FA2">
      <w:pPr>
        <w:keepNext/>
        <w:keepLines/>
        <w:autoSpaceDE w:val="0"/>
        <w:autoSpaceDN w:val="0"/>
        <w:adjustRightInd w:val="0"/>
        <w:rPr>
          <w:szCs w:val="22"/>
          <w:u w:val="single"/>
          <w:lang w:val="el-GR"/>
        </w:rPr>
      </w:pPr>
      <w:r w:rsidRPr="00595D3F">
        <w:rPr>
          <w:u w:val="single"/>
          <w:lang w:val="el-GR"/>
        </w:rPr>
        <w:lastRenderedPageBreak/>
        <w:t>Κλινική αποτελεσματικότητα και ασφάλεια</w:t>
      </w:r>
    </w:p>
    <w:p w14:paraId="42E1AEF3" w14:textId="77777777" w:rsidR="00075595" w:rsidRDefault="00075595" w:rsidP="00F01FA2">
      <w:pPr>
        <w:keepNext/>
        <w:keepLines/>
        <w:autoSpaceDE w:val="0"/>
        <w:autoSpaceDN w:val="0"/>
        <w:adjustRightInd w:val="0"/>
        <w:rPr>
          <w:szCs w:val="22"/>
          <w:u w:val="single"/>
          <w:lang w:val="el-GR"/>
        </w:rPr>
      </w:pPr>
    </w:p>
    <w:p w14:paraId="67018A60" w14:textId="77777777" w:rsidR="00207001" w:rsidRPr="00B2267F" w:rsidRDefault="00B976B5" w:rsidP="0014313A">
      <w:pPr>
        <w:autoSpaceDE w:val="0"/>
        <w:autoSpaceDN w:val="0"/>
        <w:adjustRightInd w:val="0"/>
        <w:rPr>
          <w:szCs w:val="22"/>
          <w:lang w:val="el-GR"/>
        </w:rPr>
      </w:pPr>
      <w:r>
        <w:rPr>
          <w:szCs w:val="22"/>
          <w:lang w:val="el-GR"/>
        </w:rPr>
        <w:t>Υ</w:t>
      </w:r>
      <w:r w:rsidR="00B2267F" w:rsidRPr="00B2267F">
        <w:rPr>
          <w:szCs w:val="22"/>
          <w:lang w:val="el-GR"/>
        </w:rPr>
        <w:t>πάρχουν</w:t>
      </w:r>
      <w:r>
        <w:rPr>
          <w:szCs w:val="22"/>
          <w:lang w:val="el-GR"/>
        </w:rPr>
        <w:t xml:space="preserve"> περιορισμένα</w:t>
      </w:r>
      <w:r w:rsidR="00B2267F" w:rsidRPr="00B2267F">
        <w:rPr>
          <w:szCs w:val="22"/>
          <w:lang w:val="el-GR"/>
        </w:rPr>
        <w:t xml:space="preserve"> δεδομένα για την ασφάλεια </w:t>
      </w:r>
      <w:r w:rsidR="00E76E74">
        <w:rPr>
          <w:szCs w:val="22"/>
          <w:lang w:val="el-GR"/>
        </w:rPr>
        <w:t xml:space="preserve">και δεν </w:t>
      </w:r>
      <w:r w:rsidR="00B2267F" w:rsidRPr="00B2267F">
        <w:rPr>
          <w:szCs w:val="22"/>
          <w:lang w:val="el-GR"/>
        </w:rPr>
        <w:t xml:space="preserve">υπάρχουν δεδομένα για την  αποτελεσματικότητα του </w:t>
      </w:r>
      <w:proofErr w:type="spellStart"/>
      <w:r w:rsidR="00B2267F" w:rsidRPr="00B2267F">
        <w:rPr>
          <w:szCs w:val="22"/>
        </w:rPr>
        <w:t>Cotellic</w:t>
      </w:r>
      <w:proofErr w:type="spellEnd"/>
      <w:r w:rsidR="00B2267F" w:rsidRPr="00B2267F">
        <w:rPr>
          <w:szCs w:val="22"/>
          <w:lang w:val="el-GR"/>
        </w:rPr>
        <w:t xml:space="preserve"> σε συνδυασμό με βεμουραφενίμπη σε ασθενείς με μετάσταση του κεντρικού νευρικού συστήματος</w:t>
      </w:r>
      <w:r w:rsidR="00E76E74">
        <w:rPr>
          <w:szCs w:val="22"/>
          <w:lang w:val="el-GR"/>
        </w:rPr>
        <w:t>.Δ</w:t>
      </w:r>
      <w:r>
        <w:rPr>
          <w:szCs w:val="22"/>
          <w:lang w:val="el-GR"/>
        </w:rPr>
        <w:t>εν υπάρχουν δεδομένα</w:t>
      </w:r>
      <w:r w:rsidR="00B2267F" w:rsidRPr="00B2267F">
        <w:rPr>
          <w:szCs w:val="22"/>
          <w:lang w:val="el-GR"/>
        </w:rPr>
        <w:t xml:space="preserve"> σε ασθενείς με μη δερματικό κακόηθες μελάνωμα.</w:t>
      </w:r>
    </w:p>
    <w:p w14:paraId="41266682" w14:textId="77777777" w:rsidR="00B2267F" w:rsidRPr="00B2267F" w:rsidRDefault="00B2267F" w:rsidP="0014313A">
      <w:pPr>
        <w:autoSpaceDE w:val="0"/>
        <w:autoSpaceDN w:val="0"/>
        <w:adjustRightInd w:val="0"/>
        <w:rPr>
          <w:szCs w:val="22"/>
          <w:u w:val="single"/>
          <w:lang w:val="el-GR"/>
        </w:rPr>
      </w:pPr>
    </w:p>
    <w:p w14:paraId="793756B3" w14:textId="77777777" w:rsidR="00075595" w:rsidRPr="00595D3F" w:rsidRDefault="00075595" w:rsidP="0014313A">
      <w:pPr>
        <w:rPr>
          <w:i/>
          <w:lang w:val="el-GR"/>
        </w:rPr>
      </w:pPr>
      <w:r w:rsidRPr="00595D3F">
        <w:rPr>
          <w:i/>
          <w:lang w:val="el-GR"/>
        </w:rPr>
        <w:t xml:space="preserve">Μελέτη </w:t>
      </w:r>
      <w:r>
        <w:rPr>
          <w:i/>
        </w:rPr>
        <w:t>GO</w:t>
      </w:r>
      <w:r w:rsidRPr="00595D3F">
        <w:rPr>
          <w:i/>
          <w:lang w:val="el-GR"/>
        </w:rPr>
        <w:t>28141 (</w:t>
      </w:r>
      <w:proofErr w:type="spellStart"/>
      <w:r>
        <w:rPr>
          <w:i/>
        </w:rPr>
        <w:t>coBRIM</w:t>
      </w:r>
      <w:proofErr w:type="spellEnd"/>
      <w:r w:rsidRPr="00595D3F">
        <w:rPr>
          <w:i/>
          <w:lang w:val="el-GR"/>
        </w:rPr>
        <w:t>)</w:t>
      </w:r>
    </w:p>
    <w:p w14:paraId="5B060A2F" w14:textId="77777777" w:rsidR="00075595" w:rsidRPr="00595D3F" w:rsidRDefault="00075595" w:rsidP="0014313A">
      <w:pPr>
        <w:rPr>
          <w:i/>
          <w:szCs w:val="22"/>
          <w:lang w:val="el-GR"/>
        </w:rPr>
      </w:pPr>
    </w:p>
    <w:p w14:paraId="11C1A257" w14:textId="77777777" w:rsidR="00075595" w:rsidRPr="00595D3F" w:rsidRDefault="00075595" w:rsidP="00075595">
      <w:pPr>
        <w:rPr>
          <w:szCs w:val="22"/>
          <w:lang w:val="el-GR"/>
        </w:rPr>
      </w:pPr>
      <w:r w:rsidRPr="00595D3F">
        <w:rPr>
          <w:lang w:val="el-GR"/>
        </w:rPr>
        <w:t xml:space="preserve">Η μελέτη </w:t>
      </w:r>
      <w:r>
        <w:t>GO</w:t>
      </w:r>
      <w:r w:rsidRPr="00595D3F">
        <w:rPr>
          <w:lang w:val="el-GR"/>
        </w:rPr>
        <w:t xml:space="preserve">28141 είναι μία πολυκεντρική, τυχαιοποιημένη, διπλά τυφλή, ελεγχόμενη με εικονικό φάρμακο, μελέτη Φάσης ΙΙΙ, η οποία αξιολόγησε την ασφάλεια και την αποτελεσματικότητα του </w:t>
      </w:r>
      <w:proofErr w:type="spellStart"/>
      <w:r>
        <w:t>Cotellic</w:t>
      </w:r>
      <w:proofErr w:type="spellEnd"/>
      <w:r w:rsidRPr="00595D3F">
        <w:rPr>
          <w:lang w:val="el-GR"/>
        </w:rPr>
        <w:t xml:space="preserve"> σε συνδυασμό με βεμουραφενίμπη συγκριτικά με τη μονοθεραπεία με βεμουραφερίμπη συν εικονικό φάρμακο σε </w:t>
      </w:r>
      <w:r w:rsidR="001A7E89">
        <w:rPr>
          <w:lang w:val="el-GR"/>
        </w:rPr>
        <w:t>πρωτο</w:t>
      </w:r>
      <w:r w:rsidRPr="00595D3F">
        <w:rPr>
          <w:lang w:val="el-GR"/>
        </w:rPr>
        <w:t>θεραπευ</w:t>
      </w:r>
      <w:r w:rsidR="001A7E89">
        <w:rPr>
          <w:lang w:val="el-GR"/>
        </w:rPr>
        <w:t>όμεν</w:t>
      </w:r>
      <w:r w:rsidRPr="00595D3F">
        <w:rPr>
          <w:lang w:val="el-GR"/>
        </w:rPr>
        <w:t xml:space="preserve">ους θετικούς στη μετάλλαξη </w:t>
      </w:r>
      <w:r>
        <w:t>BRAF</w:t>
      </w:r>
      <w:r w:rsidRPr="00595D3F">
        <w:rPr>
          <w:lang w:val="el-GR"/>
        </w:rPr>
        <w:t xml:space="preserve"> </w:t>
      </w:r>
      <w:r>
        <w:t>V</w:t>
      </w:r>
      <w:r w:rsidRPr="00595D3F">
        <w:rPr>
          <w:lang w:val="el-GR"/>
        </w:rPr>
        <w:t xml:space="preserve">600 ασθενείς με ανεγχείρητο τοπικά προχωρημένο (Σταδίου </w:t>
      </w:r>
      <w:r>
        <w:t>IIIc</w:t>
      </w:r>
      <w:r w:rsidRPr="00595D3F">
        <w:rPr>
          <w:lang w:val="el-GR"/>
        </w:rPr>
        <w:t xml:space="preserve">) ή μεταστατικό μελάνωμα (Σταδίου </w:t>
      </w:r>
      <w:r>
        <w:t>IV</w:t>
      </w:r>
      <w:r w:rsidRPr="00595D3F">
        <w:rPr>
          <w:lang w:val="el-GR"/>
        </w:rPr>
        <w:t>).</w:t>
      </w:r>
    </w:p>
    <w:p w14:paraId="4C7DA159" w14:textId="77777777" w:rsidR="00075595" w:rsidRDefault="00075595" w:rsidP="00075595">
      <w:pPr>
        <w:rPr>
          <w:szCs w:val="22"/>
          <w:lang w:val="el-GR"/>
        </w:rPr>
      </w:pPr>
    </w:p>
    <w:p w14:paraId="0AA3A096" w14:textId="77777777" w:rsidR="00DE1687" w:rsidRPr="00595D3F" w:rsidRDefault="00DE1687" w:rsidP="00075595">
      <w:pPr>
        <w:rPr>
          <w:szCs w:val="22"/>
          <w:lang w:val="el-GR"/>
        </w:rPr>
      </w:pPr>
      <w:r>
        <w:rPr>
          <w:szCs w:val="22"/>
          <w:lang w:val="el-GR"/>
        </w:rPr>
        <w:t xml:space="preserve">Μόνο ασθενείς με </w:t>
      </w:r>
      <w:r w:rsidR="007E37FD">
        <w:rPr>
          <w:szCs w:val="22"/>
          <w:lang w:val="el-GR"/>
        </w:rPr>
        <w:t>λειτουργικότητα</w:t>
      </w:r>
      <w:r>
        <w:rPr>
          <w:szCs w:val="22"/>
          <w:lang w:val="el-GR"/>
        </w:rPr>
        <w:t xml:space="preserve"> κατά </w:t>
      </w:r>
      <w:r>
        <w:rPr>
          <w:szCs w:val="22"/>
        </w:rPr>
        <w:t>ECOG</w:t>
      </w:r>
      <w:r w:rsidRPr="00DE1687">
        <w:rPr>
          <w:szCs w:val="22"/>
          <w:lang w:val="el-GR"/>
        </w:rPr>
        <w:t xml:space="preserve"> </w:t>
      </w:r>
      <w:r>
        <w:rPr>
          <w:szCs w:val="22"/>
          <w:lang w:val="el-GR"/>
        </w:rPr>
        <w:t xml:space="preserve">0 και 1 εντάχθηκαν στη Μελέτη </w:t>
      </w:r>
      <w:r>
        <w:rPr>
          <w:szCs w:val="22"/>
        </w:rPr>
        <w:t>GO</w:t>
      </w:r>
      <w:r w:rsidRPr="00DE1687">
        <w:rPr>
          <w:szCs w:val="22"/>
          <w:lang w:val="el-GR"/>
        </w:rPr>
        <w:t xml:space="preserve">28141. </w:t>
      </w:r>
      <w:r>
        <w:rPr>
          <w:szCs w:val="22"/>
        </w:rPr>
        <w:t>O</w:t>
      </w:r>
      <w:r w:rsidRPr="00DE1687">
        <w:rPr>
          <w:szCs w:val="22"/>
          <w:lang w:val="el-GR"/>
        </w:rPr>
        <w:t>ι ασθενε</w:t>
      </w:r>
      <w:r>
        <w:rPr>
          <w:szCs w:val="22"/>
          <w:lang w:val="el-GR"/>
        </w:rPr>
        <w:t xml:space="preserve">ίς με </w:t>
      </w:r>
      <w:r w:rsidR="007E37FD">
        <w:rPr>
          <w:szCs w:val="22"/>
          <w:lang w:val="el-GR"/>
        </w:rPr>
        <w:t>λειτουργικότητα</w:t>
      </w:r>
      <w:r>
        <w:rPr>
          <w:szCs w:val="22"/>
          <w:lang w:val="el-GR"/>
        </w:rPr>
        <w:t xml:space="preserve"> κατά </w:t>
      </w:r>
      <w:r>
        <w:rPr>
          <w:szCs w:val="22"/>
        </w:rPr>
        <w:t>ECOG</w:t>
      </w:r>
      <w:r w:rsidRPr="00DE1687">
        <w:rPr>
          <w:szCs w:val="22"/>
          <w:lang w:val="el-GR"/>
        </w:rPr>
        <w:t xml:space="preserve"> </w:t>
      </w:r>
      <w:r>
        <w:rPr>
          <w:szCs w:val="22"/>
          <w:lang w:val="el-GR"/>
        </w:rPr>
        <w:t>2 ή υψηλότερη αποκλείστηκαν από τη μελέτη.</w:t>
      </w:r>
    </w:p>
    <w:p w14:paraId="42545862" w14:textId="77777777" w:rsidR="00075595" w:rsidRPr="00595D3F" w:rsidRDefault="00075595" w:rsidP="00075595">
      <w:pPr>
        <w:rPr>
          <w:szCs w:val="22"/>
          <w:lang w:val="el-GR"/>
        </w:rPr>
      </w:pPr>
      <w:r w:rsidRPr="00595D3F">
        <w:rPr>
          <w:lang w:val="el-GR"/>
        </w:rPr>
        <w:t xml:space="preserve">Μετά από επιβεβαίωση της μετάλλαξης </w:t>
      </w:r>
      <w:r>
        <w:t>BRAF</w:t>
      </w:r>
      <w:r w:rsidRPr="00595D3F">
        <w:rPr>
          <w:lang w:val="el-GR"/>
        </w:rPr>
        <w:t xml:space="preserve"> </w:t>
      </w:r>
      <w:r>
        <w:t>V</w:t>
      </w:r>
      <w:r w:rsidRPr="00595D3F">
        <w:rPr>
          <w:lang w:val="el-GR"/>
        </w:rPr>
        <w:t xml:space="preserve">600, χρησιμοποιώντας τη δοκιμασία για ανίχνευση μετάλλαξη </w:t>
      </w:r>
      <w:proofErr w:type="spellStart"/>
      <w:r>
        <w:t>cobas</w:t>
      </w:r>
      <w:proofErr w:type="spellEnd"/>
      <w:r w:rsidRPr="00595D3F">
        <w:rPr>
          <w:vertAlign w:val="superscript"/>
          <w:lang w:val="el-GR"/>
        </w:rPr>
        <w:t>®</w:t>
      </w:r>
      <w:r w:rsidRPr="00595D3F">
        <w:rPr>
          <w:lang w:val="el-GR"/>
        </w:rPr>
        <w:t xml:space="preserve"> 4800 </w:t>
      </w:r>
      <w:r>
        <w:t>BRAF</w:t>
      </w:r>
      <w:r w:rsidRPr="00595D3F">
        <w:rPr>
          <w:lang w:val="el-GR"/>
        </w:rPr>
        <w:t xml:space="preserve"> </w:t>
      </w:r>
      <w:r>
        <w:t>V</w:t>
      </w:r>
      <w:r w:rsidRPr="00595D3F">
        <w:rPr>
          <w:lang w:val="el-GR"/>
        </w:rPr>
        <w:t xml:space="preserve">600, 495 </w:t>
      </w:r>
      <w:r w:rsidR="001A7E89">
        <w:rPr>
          <w:lang w:val="el-GR"/>
        </w:rPr>
        <w:t>πρωτο</w:t>
      </w:r>
      <w:r w:rsidRPr="00595D3F">
        <w:rPr>
          <w:lang w:val="el-GR"/>
        </w:rPr>
        <w:t>θεραπευ</w:t>
      </w:r>
      <w:r w:rsidR="001A7E89">
        <w:rPr>
          <w:lang w:val="el-GR"/>
        </w:rPr>
        <w:t>ό</w:t>
      </w:r>
      <w:r w:rsidRPr="00595D3F">
        <w:rPr>
          <w:lang w:val="el-GR"/>
        </w:rPr>
        <w:t>μ</w:t>
      </w:r>
      <w:r w:rsidR="001A7E89">
        <w:rPr>
          <w:lang w:val="el-GR"/>
        </w:rPr>
        <w:t>ε</w:t>
      </w:r>
      <w:r w:rsidRPr="00595D3F">
        <w:rPr>
          <w:lang w:val="el-GR"/>
        </w:rPr>
        <w:t>νοι ασθενείς με ανεγχείρητο, τοπικά προχωρημένο ή μεταστατικό μελάνωμα, τυχαιοποιήθηκαν να λάβουν είτε:</w:t>
      </w:r>
    </w:p>
    <w:p w14:paraId="38CF82CA" w14:textId="77777777" w:rsidR="00075595" w:rsidRPr="00595D3F" w:rsidRDefault="00075595" w:rsidP="00803AE9">
      <w:pPr>
        <w:ind w:left="567" w:hanging="567"/>
        <w:rPr>
          <w:szCs w:val="22"/>
          <w:lang w:val="el-GR"/>
        </w:rPr>
      </w:pPr>
      <w:r w:rsidRPr="0014313A">
        <w:rPr>
          <w:szCs w:val="22"/>
        </w:rPr>
        <w:sym w:font="Symbol" w:char="F0B7"/>
      </w:r>
      <w:r w:rsidRPr="00595D3F">
        <w:rPr>
          <w:lang w:val="el-GR"/>
        </w:rPr>
        <w:tab/>
        <w:t>Εικονικό φάρμακο μία φορά ημερησίως στις Ημέρες 1</w:t>
      </w:r>
      <w:r w:rsidRPr="00595D3F">
        <w:rPr>
          <w:lang w:val="el-GR"/>
        </w:rPr>
        <w:noBreakHyphen/>
        <w:t>21 κάθε κύκλου θεραπείας 28ημερών και 960</w:t>
      </w:r>
      <w:r>
        <w:t> mg</w:t>
      </w:r>
      <w:r w:rsidRPr="00595D3F">
        <w:rPr>
          <w:lang w:val="el-GR"/>
        </w:rPr>
        <w:t xml:space="preserve"> βεμουραφενίμπης δύο φορές ημερησίως στις Ημέρες</w:t>
      </w:r>
      <w:r>
        <w:t> </w:t>
      </w:r>
      <w:r w:rsidRPr="00595D3F">
        <w:rPr>
          <w:lang w:val="el-GR"/>
        </w:rPr>
        <w:t>1</w:t>
      </w:r>
      <w:r w:rsidRPr="00595D3F">
        <w:rPr>
          <w:lang w:val="el-GR"/>
        </w:rPr>
        <w:noBreakHyphen/>
        <w:t>28, ή</w:t>
      </w:r>
    </w:p>
    <w:p w14:paraId="0BD95B66" w14:textId="77777777" w:rsidR="00075595" w:rsidRPr="00595D3F" w:rsidRDefault="00075595" w:rsidP="00803AE9">
      <w:pPr>
        <w:ind w:left="567" w:hanging="567"/>
        <w:rPr>
          <w:szCs w:val="22"/>
          <w:lang w:val="el-GR"/>
        </w:rPr>
      </w:pPr>
      <w:r w:rsidRPr="0014313A">
        <w:rPr>
          <w:szCs w:val="22"/>
        </w:rPr>
        <w:sym w:font="Symbol" w:char="F0B7"/>
      </w:r>
      <w:r w:rsidRPr="00595D3F">
        <w:rPr>
          <w:szCs w:val="22"/>
          <w:lang w:val="el-GR"/>
        </w:rPr>
        <w:tab/>
      </w:r>
      <w:proofErr w:type="spellStart"/>
      <w:r w:rsidRPr="00C04BE7">
        <w:rPr>
          <w:szCs w:val="22"/>
        </w:rPr>
        <w:t>Cotellic</w:t>
      </w:r>
      <w:proofErr w:type="spellEnd"/>
      <w:r w:rsidRPr="00595D3F">
        <w:rPr>
          <w:szCs w:val="22"/>
          <w:lang w:val="el-GR"/>
        </w:rPr>
        <w:t xml:space="preserve"> 60</w:t>
      </w:r>
      <w:r w:rsidRPr="00C04BE7">
        <w:rPr>
          <w:szCs w:val="22"/>
        </w:rPr>
        <w:t> </w:t>
      </w:r>
      <w:r w:rsidRPr="00023724">
        <w:rPr>
          <w:szCs w:val="22"/>
        </w:rPr>
        <w:t>mg</w:t>
      </w:r>
      <w:r w:rsidRPr="00595D3F">
        <w:rPr>
          <w:szCs w:val="22"/>
          <w:lang w:val="el-GR"/>
        </w:rPr>
        <w:t xml:space="preserve"> μία φορά ημερησίως στις Ημέρες 1</w:t>
      </w:r>
      <w:r w:rsidRPr="00595D3F">
        <w:rPr>
          <w:szCs w:val="22"/>
          <w:lang w:val="el-GR"/>
        </w:rPr>
        <w:noBreakHyphen/>
        <w:t>21 κάθε κύκλου θεραπείας 28 ημερών και 960</w:t>
      </w:r>
      <w:r w:rsidRPr="00C04BE7">
        <w:rPr>
          <w:szCs w:val="22"/>
        </w:rPr>
        <w:t> </w:t>
      </w:r>
      <w:r w:rsidRPr="00023724">
        <w:rPr>
          <w:szCs w:val="22"/>
        </w:rPr>
        <w:t>mg</w:t>
      </w:r>
      <w:r w:rsidRPr="00595D3F">
        <w:rPr>
          <w:szCs w:val="22"/>
          <w:lang w:val="el-GR"/>
        </w:rPr>
        <w:t xml:space="preserve"> βεμουραφενίμπης δύο φορές ημερησίως στις Ημέρες</w:t>
      </w:r>
      <w:r w:rsidRPr="00C04BE7">
        <w:rPr>
          <w:szCs w:val="22"/>
        </w:rPr>
        <w:t> </w:t>
      </w:r>
      <w:r w:rsidRPr="00595D3F">
        <w:rPr>
          <w:szCs w:val="22"/>
          <w:lang w:val="el-GR"/>
        </w:rPr>
        <w:t>1</w:t>
      </w:r>
      <w:r w:rsidRPr="00595D3F">
        <w:rPr>
          <w:szCs w:val="22"/>
          <w:lang w:val="el-GR"/>
        </w:rPr>
        <w:noBreakHyphen/>
        <w:t>28</w:t>
      </w:r>
    </w:p>
    <w:p w14:paraId="2C940DA1" w14:textId="77777777" w:rsidR="00075595" w:rsidRPr="00595D3F" w:rsidRDefault="00075595" w:rsidP="00075595">
      <w:pPr>
        <w:rPr>
          <w:lang w:val="el-GR"/>
        </w:rPr>
      </w:pPr>
    </w:p>
    <w:p w14:paraId="46DBAE75" w14:textId="77777777" w:rsidR="00075595" w:rsidRPr="00595D3F" w:rsidRDefault="00075595" w:rsidP="00075595">
      <w:pPr>
        <w:rPr>
          <w:szCs w:val="22"/>
          <w:lang w:val="el-GR"/>
        </w:rPr>
      </w:pPr>
      <w:r w:rsidRPr="00595D3F">
        <w:rPr>
          <w:lang w:val="el-GR"/>
        </w:rPr>
        <w:t>Η επιβίωση χωρίς εξέλιξη της νόσου (</w:t>
      </w:r>
      <w:r>
        <w:t>PFS</w:t>
      </w:r>
      <w:r w:rsidRPr="00595D3F">
        <w:rPr>
          <w:lang w:val="el-GR"/>
        </w:rPr>
        <w:t>) σύμφωνα με την εκτίμηση του ερευνητή (</w:t>
      </w:r>
      <w:r>
        <w:t>INV</w:t>
      </w:r>
      <w:r w:rsidRPr="00595D3F">
        <w:rPr>
          <w:lang w:val="el-GR"/>
        </w:rPr>
        <w:t>) ήταν το κύριο καταληκτικό σημείο. Τα δευτερεύοντα καταληκτικά σημεία περιελάμβαναν τη συνολική επιβίωση (</w:t>
      </w:r>
      <w:r>
        <w:t>OS</w:t>
      </w:r>
      <w:r w:rsidRPr="00595D3F">
        <w:rPr>
          <w:lang w:val="el-GR"/>
        </w:rPr>
        <w:t>), το ποσοστό αντικειμενικής ανταπόκρισης, τη διάρκεια της ανταπόκρισης (</w:t>
      </w:r>
      <w:proofErr w:type="spellStart"/>
      <w:r>
        <w:t>DoR</w:t>
      </w:r>
      <w:proofErr w:type="spellEnd"/>
      <w:r w:rsidRPr="00595D3F">
        <w:rPr>
          <w:lang w:val="el-GR"/>
        </w:rPr>
        <w:t>)</w:t>
      </w:r>
      <w:r w:rsidR="00FC5AFA" w:rsidRPr="00FC5AFA">
        <w:rPr>
          <w:lang w:val="el-GR"/>
        </w:rPr>
        <w:t xml:space="preserve"> </w:t>
      </w:r>
      <w:r w:rsidR="00FC5AFA">
        <w:rPr>
          <w:lang w:val="el-GR"/>
        </w:rPr>
        <w:t>όπως αξιολογήθηκε από τον ερευνητή</w:t>
      </w:r>
      <w:r w:rsidRPr="00595D3F">
        <w:rPr>
          <w:lang w:val="el-GR"/>
        </w:rPr>
        <w:t xml:space="preserve"> και την </w:t>
      </w:r>
      <w:r>
        <w:t>PFS</w:t>
      </w:r>
      <w:r w:rsidRPr="00595D3F">
        <w:rPr>
          <w:lang w:val="el-GR"/>
        </w:rPr>
        <w:t>, όπως αξιολογήθηκε από ανεξάρτητη επιτροπή εξέτασης (</w:t>
      </w:r>
      <w:r>
        <w:t>independent</w:t>
      </w:r>
      <w:r w:rsidRPr="00595D3F">
        <w:rPr>
          <w:lang w:val="el-GR"/>
        </w:rPr>
        <w:t xml:space="preserve"> </w:t>
      </w:r>
      <w:r>
        <w:t>review</w:t>
      </w:r>
      <w:r w:rsidRPr="00595D3F">
        <w:rPr>
          <w:lang w:val="el-GR"/>
        </w:rPr>
        <w:t xml:space="preserve"> </w:t>
      </w:r>
      <w:r>
        <w:t>facility</w:t>
      </w:r>
      <w:r w:rsidRPr="00595D3F">
        <w:rPr>
          <w:lang w:val="el-GR"/>
        </w:rPr>
        <w:t>/</w:t>
      </w:r>
      <w:r>
        <w:t>IRF</w:t>
      </w:r>
      <w:r w:rsidRPr="00595D3F">
        <w:rPr>
          <w:lang w:val="el-GR"/>
        </w:rPr>
        <w:t>).</w:t>
      </w:r>
    </w:p>
    <w:p w14:paraId="74C09797" w14:textId="77777777" w:rsidR="00075595" w:rsidRPr="00595D3F" w:rsidRDefault="00075595" w:rsidP="00075595">
      <w:pPr>
        <w:rPr>
          <w:lang w:val="el-GR"/>
        </w:rPr>
      </w:pPr>
    </w:p>
    <w:p w14:paraId="1B847AF0" w14:textId="77777777" w:rsidR="00075595" w:rsidRPr="00595D3F" w:rsidRDefault="00075595" w:rsidP="00075595">
      <w:pPr>
        <w:rPr>
          <w:lang w:val="el-GR"/>
        </w:rPr>
      </w:pPr>
      <w:r w:rsidRPr="00595D3F">
        <w:rPr>
          <w:lang w:val="el-GR"/>
        </w:rPr>
        <w:t>Τα κύρια χαρακτηριστικά κατά την έναρξη περιελάμβαναν τα εξής: 58% των ασθενών ήταν άνδρες, η διάμεση ηλικία ήταν 55</w:t>
      </w:r>
      <w:r>
        <w:t> </w:t>
      </w:r>
      <w:r w:rsidRPr="00595D3F">
        <w:rPr>
          <w:lang w:val="el-GR"/>
        </w:rPr>
        <w:t>έτη (εύρος 23 έως 88</w:t>
      </w:r>
      <w:r>
        <w:t> </w:t>
      </w:r>
      <w:r w:rsidRPr="00595D3F">
        <w:rPr>
          <w:lang w:val="el-GR"/>
        </w:rPr>
        <w:t xml:space="preserve">ετών), το 60% είχε μεταστατικό μελάνωμα σταδίου </w:t>
      </w:r>
      <w:r>
        <w:t>M</w:t>
      </w:r>
      <w:r w:rsidRPr="00595D3F">
        <w:rPr>
          <w:lang w:val="el-GR"/>
        </w:rPr>
        <w:t>1</w:t>
      </w:r>
      <w:r>
        <w:t>c</w:t>
      </w:r>
      <w:r w:rsidRPr="00595D3F">
        <w:rPr>
          <w:lang w:val="el-GR"/>
        </w:rPr>
        <w:t xml:space="preserve"> και το ποσοστό των ασθενών με αυξημένη </w:t>
      </w:r>
      <w:r>
        <w:t>LDH</w:t>
      </w:r>
      <w:r w:rsidRPr="00595D3F">
        <w:rPr>
          <w:lang w:val="el-GR"/>
        </w:rPr>
        <w:t xml:space="preserve"> ήταν 46,3% στο σκέλος της κομπιμετινίμπης συν βεμουραφενίμπη και 43,0% στο σκέλος του εικονικού φαρμάκου συν βεμουραφενίμπη. </w:t>
      </w:r>
    </w:p>
    <w:p w14:paraId="446CFF10" w14:textId="77777777" w:rsidR="00075595" w:rsidRPr="00595D3F" w:rsidRDefault="00075595" w:rsidP="00075595">
      <w:pPr>
        <w:rPr>
          <w:szCs w:val="22"/>
          <w:lang w:val="el-GR"/>
        </w:rPr>
      </w:pPr>
    </w:p>
    <w:p w14:paraId="2481D34B" w14:textId="77777777" w:rsidR="00075595" w:rsidRPr="00595D3F" w:rsidRDefault="00075595" w:rsidP="00075595">
      <w:pPr>
        <w:rPr>
          <w:szCs w:val="22"/>
          <w:lang w:val="el-GR"/>
        </w:rPr>
      </w:pPr>
      <w:r w:rsidRPr="00595D3F">
        <w:rPr>
          <w:szCs w:val="22"/>
          <w:lang w:val="el-GR"/>
        </w:rPr>
        <w:t xml:space="preserve">Στη μελέτη </w:t>
      </w:r>
      <w:r>
        <w:rPr>
          <w:szCs w:val="22"/>
        </w:rPr>
        <w:t>GO</w:t>
      </w:r>
      <w:r w:rsidRPr="00595D3F">
        <w:rPr>
          <w:szCs w:val="22"/>
          <w:lang w:val="el-GR"/>
        </w:rPr>
        <w:t>28141, υπήρξαν 89</w:t>
      </w:r>
      <w:r>
        <w:rPr>
          <w:szCs w:val="22"/>
        </w:rPr>
        <w:t> </w:t>
      </w:r>
      <w:r w:rsidRPr="00595D3F">
        <w:rPr>
          <w:szCs w:val="22"/>
          <w:lang w:val="el-GR"/>
        </w:rPr>
        <w:t>ασθενείς (18,1%) ηλικίας 65-74 ετών, 38</w:t>
      </w:r>
      <w:r>
        <w:rPr>
          <w:szCs w:val="22"/>
        </w:rPr>
        <w:t> </w:t>
      </w:r>
      <w:r w:rsidRPr="00595D3F">
        <w:rPr>
          <w:szCs w:val="22"/>
          <w:lang w:val="el-GR"/>
        </w:rPr>
        <w:t>ασθενείς (7,7%) ηλικίας 75-84 ετών και 5</w:t>
      </w:r>
      <w:r>
        <w:rPr>
          <w:szCs w:val="22"/>
        </w:rPr>
        <w:t> </w:t>
      </w:r>
      <w:r w:rsidRPr="00595D3F">
        <w:rPr>
          <w:szCs w:val="22"/>
          <w:lang w:val="el-GR"/>
        </w:rPr>
        <w:t>ασθενείς (1,0%) ηλικίας 85</w:t>
      </w:r>
      <w:r>
        <w:rPr>
          <w:szCs w:val="22"/>
        </w:rPr>
        <w:t> </w:t>
      </w:r>
      <w:r w:rsidRPr="00595D3F">
        <w:rPr>
          <w:szCs w:val="22"/>
          <w:lang w:val="el-GR"/>
        </w:rPr>
        <w:t>ετών και άνω.</w:t>
      </w:r>
    </w:p>
    <w:p w14:paraId="2393ACDB" w14:textId="77777777" w:rsidR="00075595" w:rsidRPr="00595D3F" w:rsidRDefault="00075595" w:rsidP="00075595">
      <w:pPr>
        <w:rPr>
          <w:szCs w:val="22"/>
          <w:lang w:val="el-GR"/>
        </w:rPr>
      </w:pPr>
    </w:p>
    <w:p w14:paraId="735B0168" w14:textId="77777777" w:rsidR="00075595" w:rsidRPr="00595D3F" w:rsidRDefault="00075595" w:rsidP="00075595">
      <w:pPr>
        <w:rPr>
          <w:lang w:val="el-GR"/>
        </w:rPr>
      </w:pPr>
      <w:r w:rsidRPr="00595D3F">
        <w:rPr>
          <w:lang w:val="el-GR"/>
        </w:rPr>
        <w:t>Τα δεδομένα αποτελεσματικότητας συνοψίζονται στον Πίνακα 5.</w:t>
      </w:r>
    </w:p>
    <w:p w14:paraId="0551E74C" w14:textId="77777777" w:rsidR="00075595" w:rsidRPr="00595D3F" w:rsidRDefault="00075595" w:rsidP="00075595">
      <w:pPr>
        <w:rPr>
          <w:szCs w:val="22"/>
          <w:lang w:val="el-GR"/>
        </w:rPr>
      </w:pPr>
    </w:p>
    <w:p w14:paraId="32231378" w14:textId="77777777" w:rsidR="00075595" w:rsidRPr="00595D3F" w:rsidRDefault="00075595" w:rsidP="00F64B7E">
      <w:pPr>
        <w:keepNext/>
        <w:keepLines/>
        <w:rPr>
          <w:b/>
          <w:lang w:val="el-GR"/>
        </w:rPr>
      </w:pPr>
      <w:r w:rsidRPr="00595D3F">
        <w:rPr>
          <w:b/>
          <w:lang w:val="el-GR"/>
        </w:rPr>
        <w:lastRenderedPageBreak/>
        <w:t xml:space="preserve">Πίνακας 5 Δεδομένα αποτελεσματικότητας από τη Μελέτη </w:t>
      </w:r>
      <w:r w:rsidRPr="00075595">
        <w:rPr>
          <w:b/>
        </w:rPr>
        <w:t>GO</w:t>
      </w:r>
      <w:r w:rsidRPr="00595D3F">
        <w:rPr>
          <w:b/>
          <w:lang w:val="el-GR"/>
        </w:rPr>
        <w:t>28141 (</w:t>
      </w:r>
      <w:proofErr w:type="spellStart"/>
      <w:r w:rsidRPr="00075595">
        <w:rPr>
          <w:b/>
        </w:rPr>
        <w:t>coBRIM</w:t>
      </w:r>
      <w:proofErr w:type="spellEnd"/>
      <w:r w:rsidRPr="00595D3F">
        <w:rPr>
          <w:b/>
          <w:lang w:val="el-GR"/>
        </w:rPr>
        <w:t>)</w:t>
      </w:r>
    </w:p>
    <w:p w14:paraId="06AEB9AA" w14:textId="77777777" w:rsidR="00075595" w:rsidRPr="00595D3F" w:rsidRDefault="00075595" w:rsidP="00DB125B">
      <w:pPr>
        <w:keepNext/>
        <w:keepLines/>
        <w:rPr>
          <w:lang w:val="el-GR"/>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918"/>
        <w:gridCol w:w="2919"/>
      </w:tblGrid>
      <w:tr w:rsidR="00075595" w:rsidRPr="0014313A" w14:paraId="2B2C403B" w14:textId="77777777" w:rsidTr="00DC42EE">
        <w:trPr>
          <w:trHeight w:val="794"/>
        </w:trPr>
        <w:tc>
          <w:tcPr>
            <w:tcW w:w="2918" w:type="dxa"/>
            <w:vAlign w:val="center"/>
          </w:tcPr>
          <w:p w14:paraId="781564C7" w14:textId="77777777" w:rsidR="00075595" w:rsidRPr="00745951" w:rsidRDefault="00075595" w:rsidP="00117227">
            <w:pPr>
              <w:pStyle w:val="Paragraph"/>
              <w:keepNext/>
              <w:keepLines/>
              <w:spacing w:after="0" w:line="240" w:lineRule="auto"/>
              <w:jc w:val="center"/>
              <w:rPr>
                <w:rFonts w:ascii="Times New Roman" w:hAnsi="Times New Roman"/>
                <w:b/>
                <w:sz w:val="22"/>
                <w:szCs w:val="22"/>
                <w:lang w:val="el-GR" w:eastAsia="ja-JP"/>
              </w:rPr>
            </w:pPr>
          </w:p>
        </w:tc>
        <w:tc>
          <w:tcPr>
            <w:tcW w:w="2918" w:type="dxa"/>
            <w:vAlign w:val="center"/>
          </w:tcPr>
          <w:p w14:paraId="67C82512" w14:textId="77777777" w:rsidR="00075595" w:rsidRPr="00745951" w:rsidRDefault="00075595" w:rsidP="00965BC7">
            <w:pPr>
              <w:pStyle w:val="Paragraph"/>
              <w:keepNext/>
              <w:keepLines/>
              <w:spacing w:after="0" w:line="240" w:lineRule="auto"/>
              <w:jc w:val="center"/>
              <w:rPr>
                <w:rFonts w:ascii="Times New Roman" w:hAnsi="Times New Roman"/>
                <w:b/>
                <w:sz w:val="22"/>
                <w:szCs w:val="22"/>
                <w:lang w:val="el-GR" w:eastAsia="ja-JP"/>
              </w:rPr>
            </w:pPr>
            <w:r w:rsidRPr="00745951">
              <w:rPr>
                <w:rFonts w:ascii="Times New Roman" w:hAnsi="Times New Roman"/>
                <w:b/>
                <w:sz w:val="22"/>
                <w:szCs w:val="24"/>
                <w:lang w:val="el-GR" w:eastAsia="ja-JP"/>
              </w:rPr>
              <w:t>Cotellic + βεμουραφενίμπη                                                               N=247</w:t>
            </w:r>
          </w:p>
        </w:tc>
        <w:tc>
          <w:tcPr>
            <w:tcW w:w="2919" w:type="dxa"/>
            <w:vAlign w:val="center"/>
          </w:tcPr>
          <w:p w14:paraId="04430A45" w14:textId="77777777" w:rsidR="00075595" w:rsidRPr="00745951" w:rsidRDefault="00075595" w:rsidP="004535F6">
            <w:pPr>
              <w:pStyle w:val="Paragraph"/>
              <w:keepNext/>
              <w:keepLines/>
              <w:spacing w:after="0" w:line="240" w:lineRule="auto"/>
              <w:jc w:val="center"/>
              <w:rPr>
                <w:rFonts w:ascii="Times New Roman" w:hAnsi="Times New Roman"/>
                <w:b/>
                <w:sz w:val="22"/>
                <w:szCs w:val="22"/>
                <w:lang w:val="el-GR" w:eastAsia="ja-JP"/>
              </w:rPr>
            </w:pPr>
            <w:r w:rsidRPr="00745951">
              <w:rPr>
                <w:rFonts w:ascii="Times New Roman" w:hAnsi="Times New Roman"/>
                <w:b/>
                <w:sz w:val="22"/>
                <w:szCs w:val="24"/>
                <w:lang w:val="el-GR" w:eastAsia="ja-JP"/>
              </w:rPr>
              <w:t>Εικονικό φάρμακο + βεμουραφενίμπη</w:t>
            </w:r>
          </w:p>
          <w:p w14:paraId="1AEDADAB" w14:textId="77777777" w:rsidR="00075595" w:rsidRPr="00745951" w:rsidRDefault="00075595" w:rsidP="00965BC7">
            <w:pPr>
              <w:pStyle w:val="Paragraph"/>
              <w:keepNext/>
              <w:keepLines/>
              <w:spacing w:after="0" w:line="240" w:lineRule="auto"/>
              <w:jc w:val="center"/>
              <w:rPr>
                <w:rFonts w:ascii="Times New Roman" w:hAnsi="Times New Roman"/>
                <w:b/>
                <w:sz w:val="22"/>
                <w:szCs w:val="22"/>
                <w:lang w:val="el-GR" w:eastAsia="ja-JP"/>
              </w:rPr>
            </w:pPr>
            <w:r w:rsidRPr="00745951">
              <w:rPr>
                <w:rFonts w:ascii="Times New Roman" w:hAnsi="Times New Roman"/>
                <w:b/>
                <w:sz w:val="22"/>
                <w:szCs w:val="24"/>
                <w:lang w:val="el-GR" w:eastAsia="ja-JP"/>
              </w:rPr>
              <w:t>Ν=248</w:t>
            </w:r>
          </w:p>
        </w:tc>
      </w:tr>
      <w:tr w:rsidR="00075595" w:rsidRPr="009027B1" w14:paraId="77A7E55A" w14:textId="77777777" w:rsidTr="00797ABD">
        <w:tc>
          <w:tcPr>
            <w:tcW w:w="8755" w:type="dxa"/>
            <w:gridSpan w:val="3"/>
            <w:vAlign w:val="center"/>
          </w:tcPr>
          <w:p w14:paraId="5BA8D95E" w14:textId="77777777" w:rsidR="00075595" w:rsidRPr="00406B0A" w:rsidRDefault="00075595" w:rsidP="00F64B7E">
            <w:pPr>
              <w:pStyle w:val="TableCell10Center"/>
              <w:spacing w:before="0" w:after="0" w:line="240" w:lineRule="auto"/>
              <w:jc w:val="left"/>
              <w:rPr>
                <w:rFonts w:ascii="Times New Roman" w:hAnsi="Times New Roman"/>
                <w:sz w:val="22"/>
                <w:szCs w:val="22"/>
                <w:lang w:val="el-GR"/>
              </w:rPr>
            </w:pPr>
            <w:r w:rsidRPr="009027B1">
              <w:rPr>
                <w:rFonts w:ascii="Times New Roman" w:hAnsi="Times New Roman"/>
                <w:b/>
                <w:sz w:val="22"/>
                <w:u w:val="single"/>
                <w:lang w:val="el-GR"/>
              </w:rPr>
              <w:t>Κύριο Καταληκτικό σημείο</w:t>
            </w:r>
            <w:r w:rsidR="00FC5AFA" w:rsidRPr="00406B0A">
              <w:rPr>
                <w:rFonts w:ascii="Times New Roman" w:hAnsi="Times New Roman"/>
                <w:b/>
                <w:sz w:val="22"/>
                <w:u w:val="single"/>
                <w:vertAlign w:val="superscript"/>
                <w:lang w:val="el-GR"/>
              </w:rPr>
              <w:t>α</w:t>
            </w:r>
            <w:r w:rsidR="00F54D31">
              <w:rPr>
                <w:rFonts w:ascii="Times New Roman" w:hAnsi="Times New Roman"/>
                <w:b/>
                <w:sz w:val="22"/>
                <w:u w:val="single"/>
                <w:vertAlign w:val="superscript"/>
                <w:lang w:val="el-GR"/>
              </w:rPr>
              <w:t>,ζ</w:t>
            </w:r>
          </w:p>
        </w:tc>
      </w:tr>
      <w:tr w:rsidR="0058481A" w:rsidRPr="002B6C1A" w14:paraId="2592B170" w14:textId="77777777" w:rsidTr="0058481A">
        <w:tc>
          <w:tcPr>
            <w:tcW w:w="8755" w:type="dxa"/>
            <w:gridSpan w:val="3"/>
            <w:vAlign w:val="center"/>
          </w:tcPr>
          <w:p w14:paraId="7F16B7B6" w14:textId="77777777" w:rsidR="0058481A" w:rsidRPr="00406B0A" w:rsidRDefault="0058481A" w:rsidP="00F64B7E">
            <w:pPr>
              <w:pStyle w:val="TableCell10Center"/>
              <w:spacing w:before="0" w:after="0" w:line="240" w:lineRule="auto"/>
              <w:jc w:val="left"/>
              <w:rPr>
                <w:rFonts w:ascii="Times New Roman" w:hAnsi="Times New Roman"/>
                <w:sz w:val="22"/>
                <w:szCs w:val="22"/>
                <w:lang w:val="el-GR"/>
              </w:rPr>
            </w:pPr>
            <w:r w:rsidRPr="00406B0A">
              <w:rPr>
                <w:rFonts w:ascii="Times New Roman" w:hAnsi="Times New Roman"/>
                <w:b/>
                <w:sz w:val="22"/>
                <w:lang w:val="el-GR"/>
              </w:rPr>
              <w:t>Επιβίωση Χωρίς Εξέλιξη της νόσου (PFS)</w:t>
            </w:r>
          </w:p>
        </w:tc>
      </w:tr>
      <w:tr w:rsidR="00075595" w:rsidRPr="009027B1" w14:paraId="55BBE397" w14:textId="77777777" w:rsidTr="00797ABD">
        <w:tc>
          <w:tcPr>
            <w:tcW w:w="2918" w:type="dxa"/>
            <w:vAlign w:val="center"/>
          </w:tcPr>
          <w:p w14:paraId="07ADD3F5" w14:textId="77777777" w:rsidR="00075595" w:rsidRPr="004535F6" w:rsidRDefault="00075595" w:rsidP="00F64B7E">
            <w:pPr>
              <w:pStyle w:val="Paragraph"/>
              <w:keepNext/>
              <w:keepLines/>
              <w:spacing w:after="0" w:line="240" w:lineRule="auto"/>
              <w:rPr>
                <w:rFonts w:ascii="Times New Roman" w:hAnsi="Times New Roman"/>
                <w:sz w:val="20"/>
                <w:lang w:val="el-GR" w:eastAsia="ja-JP"/>
              </w:rPr>
            </w:pPr>
            <w:r w:rsidRPr="004535F6">
              <w:rPr>
                <w:rFonts w:ascii="Times New Roman" w:hAnsi="Times New Roman"/>
                <w:sz w:val="22"/>
                <w:szCs w:val="24"/>
                <w:lang w:val="el-GR" w:eastAsia="ja-JP"/>
              </w:rPr>
              <w:t xml:space="preserve">Διάμεση τιμή </w:t>
            </w:r>
            <w:r w:rsidRPr="004535F6">
              <w:rPr>
                <w:rFonts w:ascii="Times New Roman" w:hAnsi="Times New Roman"/>
                <w:sz w:val="20"/>
                <w:szCs w:val="24"/>
                <w:lang w:val="el-GR" w:eastAsia="ja-JP"/>
              </w:rPr>
              <w:t>(μήνες)</w:t>
            </w:r>
          </w:p>
          <w:p w14:paraId="32A90F4F" w14:textId="77777777" w:rsidR="00075595" w:rsidRPr="004535F6" w:rsidRDefault="00A35DF2" w:rsidP="00DB125B">
            <w:pPr>
              <w:pStyle w:val="Paragraph"/>
              <w:keepNext/>
              <w:keepLines/>
              <w:spacing w:after="0" w:line="240" w:lineRule="auto"/>
              <w:rPr>
                <w:rFonts w:ascii="Times New Roman" w:hAnsi="Times New Roman"/>
                <w:sz w:val="20"/>
                <w:lang w:val="el-GR" w:eastAsia="ja-JP"/>
              </w:rPr>
            </w:pPr>
            <w:r>
              <w:rPr>
                <w:rFonts w:ascii="Times New Roman" w:hAnsi="Times New Roman"/>
                <w:sz w:val="20"/>
                <w:szCs w:val="24"/>
                <w:lang w:val="el-GR" w:eastAsia="ja-JP"/>
              </w:rPr>
              <w:t>(</w:t>
            </w:r>
            <w:r w:rsidR="00075595" w:rsidRPr="004535F6">
              <w:rPr>
                <w:rFonts w:ascii="Times New Roman" w:hAnsi="Times New Roman"/>
                <w:sz w:val="20"/>
                <w:szCs w:val="24"/>
                <w:lang w:val="el-GR" w:eastAsia="ja-JP"/>
              </w:rPr>
              <w:t>95 % ΔΕ</w:t>
            </w:r>
            <w:r>
              <w:rPr>
                <w:rFonts w:ascii="Times New Roman" w:hAnsi="Times New Roman"/>
                <w:sz w:val="20"/>
                <w:szCs w:val="24"/>
                <w:lang w:val="el-GR" w:eastAsia="ja-JP"/>
              </w:rPr>
              <w:t>)</w:t>
            </w:r>
          </w:p>
        </w:tc>
        <w:tc>
          <w:tcPr>
            <w:tcW w:w="2918" w:type="dxa"/>
            <w:vAlign w:val="center"/>
          </w:tcPr>
          <w:p w14:paraId="1ABD111C" w14:textId="77777777" w:rsidR="00075595" w:rsidRPr="009027B1" w:rsidRDefault="00075595" w:rsidP="00117227">
            <w:pPr>
              <w:pStyle w:val="TableCell10Center"/>
              <w:spacing w:before="0" w:after="0" w:line="240" w:lineRule="auto"/>
              <w:rPr>
                <w:rFonts w:ascii="Times New Roman" w:hAnsi="Times New Roman"/>
                <w:szCs w:val="20"/>
                <w:lang w:val="el-GR"/>
              </w:rPr>
            </w:pPr>
            <w:r w:rsidRPr="009027B1">
              <w:rPr>
                <w:rFonts w:ascii="Times New Roman" w:hAnsi="Times New Roman"/>
                <w:lang w:val="el-GR"/>
              </w:rPr>
              <w:t>12,3</w:t>
            </w:r>
          </w:p>
          <w:p w14:paraId="6246169E" w14:textId="77777777" w:rsidR="00075595" w:rsidRPr="009027B1" w:rsidRDefault="00075595" w:rsidP="00117227">
            <w:pPr>
              <w:pStyle w:val="TableCell10Center"/>
              <w:spacing w:before="0" w:after="0" w:line="240" w:lineRule="auto"/>
              <w:rPr>
                <w:rFonts w:ascii="Times New Roman" w:hAnsi="Times New Roman"/>
                <w:szCs w:val="20"/>
                <w:lang w:val="el-GR"/>
              </w:rPr>
            </w:pPr>
            <w:r w:rsidRPr="009027B1">
              <w:rPr>
                <w:rFonts w:ascii="Times New Roman" w:hAnsi="Times New Roman"/>
                <w:lang w:val="el-GR"/>
              </w:rPr>
              <w:t>(9,5</w:t>
            </w:r>
            <w:r w:rsidR="00712CB5">
              <w:rPr>
                <w:rFonts w:ascii="Times New Roman" w:hAnsi="Times New Roman"/>
                <w:lang w:val="el-GR"/>
              </w:rPr>
              <w:t>-</w:t>
            </w:r>
            <w:r w:rsidRPr="009027B1">
              <w:rPr>
                <w:rFonts w:ascii="Times New Roman" w:hAnsi="Times New Roman"/>
                <w:lang w:val="el-GR"/>
              </w:rPr>
              <w:t>13,4)</w:t>
            </w:r>
          </w:p>
        </w:tc>
        <w:tc>
          <w:tcPr>
            <w:tcW w:w="2919" w:type="dxa"/>
            <w:vAlign w:val="center"/>
          </w:tcPr>
          <w:p w14:paraId="35DE9520" w14:textId="77777777" w:rsidR="00075595" w:rsidRPr="009027B1" w:rsidRDefault="00075595" w:rsidP="004535F6">
            <w:pPr>
              <w:pStyle w:val="TableCell10Center"/>
              <w:spacing w:before="0" w:after="0" w:line="240" w:lineRule="auto"/>
              <w:rPr>
                <w:rFonts w:ascii="Times New Roman" w:hAnsi="Times New Roman"/>
                <w:szCs w:val="20"/>
                <w:lang w:val="el-GR"/>
              </w:rPr>
            </w:pPr>
            <w:r w:rsidRPr="009027B1">
              <w:rPr>
                <w:rFonts w:ascii="Times New Roman" w:hAnsi="Times New Roman"/>
                <w:lang w:val="el-GR"/>
              </w:rPr>
              <w:t>7,2</w:t>
            </w:r>
          </w:p>
          <w:p w14:paraId="370BAB6A" w14:textId="77777777" w:rsidR="00075595" w:rsidRPr="009027B1" w:rsidRDefault="00075595" w:rsidP="004535F6">
            <w:pPr>
              <w:pStyle w:val="TableCell10Center"/>
              <w:spacing w:before="0" w:after="0" w:line="240" w:lineRule="auto"/>
              <w:rPr>
                <w:rFonts w:ascii="Times New Roman" w:hAnsi="Times New Roman"/>
                <w:szCs w:val="20"/>
                <w:lang w:val="el-GR"/>
              </w:rPr>
            </w:pPr>
            <w:r w:rsidRPr="009027B1">
              <w:rPr>
                <w:rFonts w:ascii="Times New Roman" w:hAnsi="Times New Roman"/>
                <w:lang w:val="el-GR"/>
              </w:rPr>
              <w:t>(5,6</w:t>
            </w:r>
            <w:r w:rsidR="00712CB5">
              <w:rPr>
                <w:rFonts w:ascii="Times New Roman" w:hAnsi="Times New Roman"/>
                <w:lang w:val="el-GR"/>
              </w:rPr>
              <w:t>-</w:t>
            </w:r>
            <w:r w:rsidRPr="009027B1">
              <w:rPr>
                <w:rFonts w:ascii="Times New Roman" w:hAnsi="Times New Roman"/>
                <w:lang w:val="el-GR"/>
              </w:rPr>
              <w:t>7,5)</w:t>
            </w:r>
          </w:p>
        </w:tc>
      </w:tr>
      <w:tr w:rsidR="00075595" w:rsidRPr="009027B1" w14:paraId="275B82A5" w14:textId="77777777" w:rsidTr="00797ABD">
        <w:tc>
          <w:tcPr>
            <w:tcW w:w="2918" w:type="dxa"/>
            <w:vAlign w:val="center"/>
          </w:tcPr>
          <w:p w14:paraId="2416E8C8" w14:textId="77777777" w:rsidR="00075595" w:rsidRPr="004535F6" w:rsidRDefault="00075595" w:rsidP="00F64B7E">
            <w:pPr>
              <w:pStyle w:val="Paragraph"/>
              <w:keepNext/>
              <w:keepLines/>
              <w:spacing w:after="0" w:line="240" w:lineRule="auto"/>
              <w:rPr>
                <w:rFonts w:ascii="Times New Roman" w:hAnsi="Times New Roman"/>
                <w:sz w:val="20"/>
                <w:lang w:val="el-GR" w:eastAsia="ja-JP"/>
              </w:rPr>
            </w:pPr>
            <w:r w:rsidRPr="00406B0A">
              <w:rPr>
                <w:rFonts w:ascii="Times New Roman" w:hAnsi="Times New Roman"/>
                <w:sz w:val="20"/>
                <w:szCs w:val="24"/>
                <w:lang w:val="el-GR" w:eastAsia="ja-JP"/>
              </w:rPr>
              <w:t>Λόγος κινδύνου (95% ΔΕ)</w:t>
            </w:r>
            <w:r w:rsidR="00D0012A" w:rsidRPr="004535F6">
              <w:rPr>
                <w:rFonts w:ascii="Times New Roman" w:hAnsi="Times New Roman"/>
                <w:sz w:val="20"/>
                <w:vertAlign w:val="superscript"/>
                <w:lang w:val="el-GR" w:eastAsia="ja-JP"/>
              </w:rPr>
              <w:t>β</w:t>
            </w:r>
          </w:p>
        </w:tc>
        <w:tc>
          <w:tcPr>
            <w:tcW w:w="5837" w:type="dxa"/>
            <w:gridSpan w:val="2"/>
            <w:vAlign w:val="center"/>
          </w:tcPr>
          <w:p w14:paraId="1DECFABA" w14:textId="77777777" w:rsidR="00075595" w:rsidRPr="00406B0A" w:rsidRDefault="00075595" w:rsidP="00DB125B">
            <w:pPr>
              <w:pStyle w:val="TableCell10Center"/>
              <w:spacing w:before="0" w:after="0" w:line="240" w:lineRule="auto"/>
              <w:rPr>
                <w:rFonts w:ascii="Times New Roman" w:hAnsi="Times New Roman"/>
                <w:szCs w:val="20"/>
                <w:lang w:val="el-GR"/>
              </w:rPr>
            </w:pPr>
            <w:r w:rsidRPr="009027B1">
              <w:rPr>
                <w:rFonts w:ascii="Times New Roman" w:hAnsi="Times New Roman"/>
                <w:lang w:val="el-GR"/>
              </w:rPr>
              <w:t>0,58 (0,46</w:t>
            </w:r>
            <w:r w:rsidR="00712CB5">
              <w:rPr>
                <w:rFonts w:ascii="Times New Roman" w:hAnsi="Times New Roman"/>
                <w:lang w:val="el-GR"/>
              </w:rPr>
              <w:t>-</w:t>
            </w:r>
            <w:r w:rsidRPr="009027B1">
              <w:rPr>
                <w:rFonts w:ascii="Times New Roman" w:hAnsi="Times New Roman"/>
                <w:lang w:val="el-GR"/>
              </w:rPr>
              <w:t>0,72)</w:t>
            </w:r>
          </w:p>
        </w:tc>
      </w:tr>
      <w:tr w:rsidR="00075595" w:rsidRPr="002B6C1A" w14:paraId="7CCA221B" w14:textId="77777777" w:rsidTr="00797ABD">
        <w:tc>
          <w:tcPr>
            <w:tcW w:w="8755" w:type="dxa"/>
            <w:gridSpan w:val="3"/>
            <w:vAlign w:val="center"/>
          </w:tcPr>
          <w:p w14:paraId="7CAFBBF2" w14:textId="77777777" w:rsidR="00075595" w:rsidRPr="00406B0A" w:rsidRDefault="00075595" w:rsidP="00F64B7E">
            <w:pPr>
              <w:pStyle w:val="TableCell10Center"/>
              <w:spacing w:before="0" w:after="0" w:line="240" w:lineRule="auto"/>
              <w:jc w:val="left"/>
              <w:rPr>
                <w:rFonts w:ascii="Times New Roman" w:hAnsi="Times New Roman"/>
                <w:sz w:val="22"/>
                <w:szCs w:val="22"/>
                <w:lang w:val="el-GR"/>
              </w:rPr>
            </w:pPr>
            <w:r w:rsidRPr="009027B1">
              <w:rPr>
                <w:rFonts w:ascii="Times New Roman" w:hAnsi="Times New Roman"/>
                <w:b/>
                <w:sz w:val="22"/>
                <w:u w:val="single"/>
                <w:lang w:val="el-GR"/>
              </w:rPr>
              <w:t>Κύρια Δευτερεύοντα Καταληκτικά σημεία</w:t>
            </w:r>
            <w:r w:rsidR="00FC5AFA" w:rsidRPr="00406B0A">
              <w:rPr>
                <w:rFonts w:ascii="Times New Roman" w:hAnsi="Times New Roman"/>
                <w:b/>
                <w:sz w:val="22"/>
                <w:u w:val="single"/>
                <w:vertAlign w:val="superscript"/>
                <w:lang w:val="el-GR"/>
              </w:rPr>
              <w:t>α</w:t>
            </w:r>
            <w:r w:rsidR="00712CB5">
              <w:rPr>
                <w:rFonts w:ascii="Times New Roman" w:hAnsi="Times New Roman"/>
                <w:b/>
                <w:sz w:val="22"/>
                <w:u w:val="single"/>
                <w:vertAlign w:val="superscript"/>
                <w:lang w:val="el-GR"/>
              </w:rPr>
              <w:t>,ζ</w:t>
            </w:r>
          </w:p>
        </w:tc>
      </w:tr>
      <w:tr w:rsidR="0058481A" w:rsidRPr="009027B1" w14:paraId="0945F054" w14:textId="77777777" w:rsidTr="00730BE1">
        <w:tc>
          <w:tcPr>
            <w:tcW w:w="8755" w:type="dxa"/>
            <w:gridSpan w:val="3"/>
            <w:vAlign w:val="center"/>
          </w:tcPr>
          <w:p w14:paraId="718B54ED" w14:textId="77777777" w:rsidR="0058481A" w:rsidRPr="009027B1" w:rsidRDefault="0058481A" w:rsidP="00F64B7E">
            <w:pPr>
              <w:pStyle w:val="TableCell10Center"/>
              <w:spacing w:before="0" w:after="0" w:line="240" w:lineRule="auto"/>
              <w:jc w:val="left"/>
              <w:rPr>
                <w:rFonts w:ascii="Times New Roman" w:hAnsi="Times New Roman"/>
                <w:b/>
                <w:sz w:val="22"/>
                <w:szCs w:val="22"/>
                <w:u w:val="single"/>
                <w:lang w:val="el-GR"/>
              </w:rPr>
            </w:pPr>
            <w:r w:rsidRPr="00406B0A">
              <w:rPr>
                <w:rFonts w:ascii="Times New Roman" w:hAnsi="Times New Roman"/>
                <w:b/>
                <w:sz w:val="22"/>
                <w:lang w:val="el-GR"/>
              </w:rPr>
              <w:t>Συνολική Επιβίωση (OS)</w:t>
            </w:r>
            <w:r w:rsidR="00712CB5" w:rsidRPr="00712CB5">
              <w:rPr>
                <w:rFonts w:ascii="Times New Roman" w:hAnsi="Times New Roman"/>
                <w:b/>
                <w:sz w:val="22"/>
                <w:vertAlign w:val="superscript"/>
                <w:lang w:val="el-GR"/>
              </w:rPr>
              <w:t>η</w:t>
            </w:r>
          </w:p>
        </w:tc>
      </w:tr>
      <w:tr w:rsidR="00075595" w:rsidRPr="009027B1" w14:paraId="5C3B4E7C" w14:textId="77777777" w:rsidTr="00797ABD">
        <w:tc>
          <w:tcPr>
            <w:tcW w:w="2918" w:type="dxa"/>
            <w:vAlign w:val="center"/>
          </w:tcPr>
          <w:p w14:paraId="5B216D1A" w14:textId="77777777" w:rsidR="00075595" w:rsidRPr="00406B0A" w:rsidRDefault="00075595" w:rsidP="00F64B7E">
            <w:pPr>
              <w:pStyle w:val="Paragraph"/>
              <w:keepNext/>
              <w:keepLines/>
              <w:spacing w:after="0" w:line="240" w:lineRule="auto"/>
              <w:rPr>
                <w:rFonts w:ascii="Times New Roman" w:hAnsi="Times New Roman"/>
                <w:sz w:val="20"/>
                <w:szCs w:val="24"/>
                <w:lang w:val="el-GR" w:eastAsia="ja-JP"/>
              </w:rPr>
            </w:pPr>
            <w:r w:rsidRPr="00406B0A">
              <w:rPr>
                <w:rFonts w:ascii="Times New Roman" w:hAnsi="Times New Roman"/>
                <w:sz w:val="20"/>
                <w:szCs w:val="24"/>
                <w:lang w:val="el-GR" w:eastAsia="ja-JP"/>
              </w:rPr>
              <w:t>Διάμεση (μήνες)</w:t>
            </w:r>
          </w:p>
          <w:p w14:paraId="2C636D31" w14:textId="77777777" w:rsidR="00075595" w:rsidRPr="004535F6" w:rsidRDefault="00712CB5" w:rsidP="00DB125B">
            <w:pPr>
              <w:pStyle w:val="Paragraph"/>
              <w:keepNext/>
              <w:keepLines/>
              <w:spacing w:after="0" w:line="240" w:lineRule="auto"/>
              <w:rPr>
                <w:rFonts w:ascii="Times New Roman" w:hAnsi="Times New Roman"/>
                <w:b/>
                <w:sz w:val="22"/>
                <w:szCs w:val="22"/>
                <w:u w:val="single"/>
                <w:lang w:val="el-GR" w:eastAsia="ja-JP"/>
              </w:rPr>
            </w:pPr>
            <w:r>
              <w:rPr>
                <w:rFonts w:ascii="Times New Roman" w:hAnsi="Times New Roman"/>
                <w:sz w:val="20"/>
                <w:szCs w:val="24"/>
                <w:lang w:val="el-GR" w:eastAsia="ja-JP"/>
              </w:rPr>
              <w:t>(</w:t>
            </w:r>
            <w:r w:rsidR="00075595" w:rsidRPr="004535F6">
              <w:rPr>
                <w:rFonts w:ascii="Times New Roman" w:hAnsi="Times New Roman"/>
                <w:sz w:val="20"/>
                <w:szCs w:val="24"/>
                <w:lang w:val="el-GR" w:eastAsia="ja-JP"/>
              </w:rPr>
              <w:t>95% ΔΕ</w:t>
            </w:r>
            <w:r>
              <w:rPr>
                <w:rFonts w:ascii="Times New Roman" w:hAnsi="Times New Roman"/>
                <w:sz w:val="20"/>
                <w:szCs w:val="24"/>
                <w:lang w:val="el-GR" w:eastAsia="ja-JP"/>
              </w:rPr>
              <w:t>)</w:t>
            </w:r>
          </w:p>
        </w:tc>
        <w:tc>
          <w:tcPr>
            <w:tcW w:w="2918" w:type="dxa"/>
            <w:vAlign w:val="center"/>
          </w:tcPr>
          <w:p w14:paraId="7D60B61B" w14:textId="77777777" w:rsidR="00712CB5" w:rsidRDefault="00712CB5" w:rsidP="00117227">
            <w:pPr>
              <w:pStyle w:val="TableCell10Center"/>
              <w:spacing w:before="0" w:after="0" w:line="240" w:lineRule="auto"/>
              <w:rPr>
                <w:rFonts w:ascii="Times New Roman" w:hAnsi="Times New Roman"/>
                <w:szCs w:val="20"/>
                <w:lang w:val="el-GR"/>
              </w:rPr>
            </w:pPr>
            <w:r>
              <w:rPr>
                <w:rFonts w:ascii="Times New Roman" w:hAnsi="Times New Roman"/>
                <w:szCs w:val="20"/>
                <w:lang w:val="el-GR"/>
              </w:rPr>
              <w:t>22,3</w:t>
            </w:r>
          </w:p>
          <w:p w14:paraId="02372AB0" w14:textId="77777777" w:rsidR="00075595" w:rsidRPr="009027B1" w:rsidRDefault="00075595" w:rsidP="00117227">
            <w:pPr>
              <w:pStyle w:val="TableCell10Center"/>
              <w:spacing w:before="0" w:after="0" w:line="240" w:lineRule="auto"/>
              <w:rPr>
                <w:rFonts w:ascii="Times New Roman" w:hAnsi="Times New Roman"/>
                <w:b/>
                <w:sz w:val="22"/>
                <w:szCs w:val="22"/>
                <w:u w:val="single"/>
                <w:lang w:val="el-GR"/>
              </w:rPr>
            </w:pPr>
            <w:r w:rsidRPr="009027B1">
              <w:rPr>
                <w:rFonts w:ascii="Times New Roman" w:hAnsi="Times New Roman"/>
                <w:szCs w:val="20"/>
                <w:lang w:val="el-GR"/>
              </w:rPr>
              <w:t>(20,</w:t>
            </w:r>
            <w:r w:rsidR="00712CB5">
              <w:rPr>
                <w:rFonts w:ascii="Times New Roman" w:hAnsi="Times New Roman"/>
                <w:szCs w:val="20"/>
                <w:lang w:val="el-GR"/>
              </w:rPr>
              <w:t>3-</w:t>
            </w:r>
            <w:r w:rsidRPr="009027B1">
              <w:rPr>
                <w:rFonts w:ascii="Times New Roman" w:hAnsi="Times New Roman"/>
                <w:szCs w:val="20"/>
                <w:lang w:val="el-GR"/>
              </w:rPr>
              <w:t>ΜΕ)</w:t>
            </w:r>
          </w:p>
        </w:tc>
        <w:tc>
          <w:tcPr>
            <w:tcW w:w="2919" w:type="dxa"/>
            <w:vAlign w:val="center"/>
          </w:tcPr>
          <w:p w14:paraId="196D659A" w14:textId="77777777" w:rsidR="00712CB5" w:rsidRDefault="00075595" w:rsidP="00117227">
            <w:pPr>
              <w:pStyle w:val="TableCell10Center"/>
              <w:spacing w:before="0" w:after="0" w:line="240" w:lineRule="auto"/>
              <w:rPr>
                <w:rFonts w:ascii="Times New Roman" w:hAnsi="Times New Roman"/>
                <w:szCs w:val="20"/>
                <w:lang w:val="el-GR"/>
              </w:rPr>
            </w:pPr>
            <w:r w:rsidRPr="009027B1">
              <w:rPr>
                <w:rFonts w:ascii="Times New Roman" w:hAnsi="Times New Roman"/>
                <w:szCs w:val="20"/>
                <w:lang w:val="el-GR"/>
              </w:rPr>
              <w:t>17,</w:t>
            </w:r>
            <w:r w:rsidR="00712CB5">
              <w:rPr>
                <w:rFonts w:ascii="Times New Roman" w:hAnsi="Times New Roman"/>
                <w:szCs w:val="20"/>
                <w:lang w:val="el-GR"/>
              </w:rPr>
              <w:t>4</w:t>
            </w:r>
            <w:r w:rsidRPr="009027B1">
              <w:rPr>
                <w:rFonts w:ascii="Times New Roman" w:hAnsi="Times New Roman"/>
                <w:szCs w:val="20"/>
                <w:lang w:val="el-GR"/>
              </w:rPr>
              <w:t xml:space="preserve"> </w:t>
            </w:r>
          </w:p>
          <w:p w14:paraId="14DF7940" w14:textId="77777777" w:rsidR="00075595" w:rsidRPr="009027B1" w:rsidRDefault="00075595" w:rsidP="00117227">
            <w:pPr>
              <w:pStyle w:val="TableCell10Center"/>
              <w:spacing w:before="0" w:after="0" w:line="240" w:lineRule="auto"/>
              <w:rPr>
                <w:rFonts w:ascii="Times New Roman" w:hAnsi="Times New Roman"/>
                <w:b/>
                <w:sz w:val="22"/>
                <w:szCs w:val="22"/>
                <w:u w:val="single"/>
                <w:lang w:val="el-GR"/>
              </w:rPr>
            </w:pPr>
            <w:r w:rsidRPr="009027B1">
              <w:rPr>
                <w:rFonts w:ascii="Times New Roman" w:hAnsi="Times New Roman"/>
                <w:szCs w:val="20"/>
                <w:lang w:val="el-GR"/>
              </w:rPr>
              <w:t>(15,0</w:t>
            </w:r>
            <w:r w:rsidR="00712CB5">
              <w:rPr>
                <w:rFonts w:ascii="Times New Roman" w:hAnsi="Times New Roman"/>
                <w:szCs w:val="20"/>
                <w:lang w:val="el-GR"/>
              </w:rPr>
              <w:t>-19,8</w:t>
            </w:r>
            <w:r w:rsidRPr="009027B1">
              <w:rPr>
                <w:rFonts w:ascii="Times New Roman" w:hAnsi="Times New Roman"/>
                <w:szCs w:val="20"/>
                <w:lang w:val="el-GR"/>
              </w:rPr>
              <w:t>)</w:t>
            </w:r>
          </w:p>
        </w:tc>
      </w:tr>
      <w:tr w:rsidR="002A6B77" w:rsidRPr="00BC0CED" w14:paraId="215CE73E" w14:textId="77777777" w:rsidTr="008301AC">
        <w:tc>
          <w:tcPr>
            <w:tcW w:w="2918" w:type="dxa"/>
          </w:tcPr>
          <w:p w14:paraId="6A3EDAC3" w14:textId="77777777" w:rsidR="002A6B77" w:rsidRPr="00D0012A" w:rsidRDefault="002A6B77" w:rsidP="008301AC">
            <w:pPr>
              <w:pStyle w:val="Paragraph"/>
              <w:keepNext/>
              <w:keepLines/>
              <w:spacing w:after="0" w:line="240" w:lineRule="auto"/>
              <w:rPr>
                <w:rFonts w:ascii="Times New Roman" w:hAnsi="Times New Roman"/>
                <w:b/>
                <w:sz w:val="20"/>
                <w:u w:val="single"/>
                <w:lang w:eastAsia="ja-JP"/>
              </w:rPr>
            </w:pPr>
            <w:r w:rsidRPr="00745951">
              <w:rPr>
                <w:rFonts w:ascii="Times New Roman" w:hAnsi="Times New Roman"/>
                <w:sz w:val="20"/>
                <w:szCs w:val="24"/>
                <w:lang w:val="el-GR" w:eastAsia="ja-JP"/>
              </w:rPr>
              <w:t>Λόγος κινδύνου (95% ΔΕ)</w:t>
            </w:r>
            <w:r>
              <w:rPr>
                <w:rFonts w:ascii="Times New Roman" w:hAnsi="Times New Roman"/>
                <w:sz w:val="20"/>
                <w:szCs w:val="24"/>
                <w:vertAlign w:val="superscript"/>
                <w:lang w:val="el-GR" w:eastAsia="ja-JP"/>
              </w:rPr>
              <w:t>β</w:t>
            </w:r>
          </w:p>
        </w:tc>
        <w:tc>
          <w:tcPr>
            <w:tcW w:w="5837" w:type="dxa"/>
            <w:gridSpan w:val="2"/>
            <w:vAlign w:val="center"/>
          </w:tcPr>
          <w:p w14:paraId="085B6461" w14:textId="77777777" w:rsidR="002A6B77" w:rsidRDefault="002A6B77" w:rsidP="008301AC">
            <w:pPr>
              <w:pStyle w:val="TableCell10Center"/>
              <w:spacing w:before="0" w:after="0" w:line="240" w:lineRule="auto"/>
              <w:rPr>
                <w:rFonts w:ascii="Times New Roman" w:hAnsi="Times New Roman"/>
                <w:lang w:val="el-GR"/>
              </w:rPr>
            </w:pPr>
            <w:r>
              <w:rPr>
                <w:rFonts w:ascii="Times New Roman" w:hAnsi="Times New Roman"/>
              </w:rPr>
              <w:t>0,</w:t>
            </w:r>
            <w:r>
              <w:rPr>
                <w:rFonts w:ascii="Times New Roman" w:hAnsi="Times New Roman"/>
                <w:lang w:val="el-GR"/>
              </w:rPr>
              <w:t>70</w:t>
            </w:r>
            <w:r>
              <w:rPr>
                <w:rFonts w:ascii="Times New Roman" w:hAnsi="Times New Roman"/>
              </w:rPr>
              <w:t xml:space="preserve"> (</w:t>
            </w:r>
            <w:r>
              <w:rPr>
                <w:rFonts w:ascii="Times New Roman" w:hAnsi="Times New Roman"/>
                <w:lang w:val="el-GR"/>
              </w:rPr>
              <w:t xml:space="preserve">95% ΔΕ: </w:t>
            </w:r>
            <w:r>
              <w:rPr>
                <w:rFonts w:ascii="Times New Roman" w:hAnsi="Times New Roman"/>
              </w:rPr>
              <w:t>0,</w:t>
            </w:r>
            <w:r>
              <w:rPr>
                <w:rFonts w:ascii="Times New Roman" w:hAnsi="Times New Roman"/>
                <w:lang w:val="el-GR"/>
              </w:rPr>
              <w:t>55</w:t>
            </w:r>
            <w:r w:rsidR="00712CB5">
              <w:rPr>
                <w:rFonts w:ascii="Times New Roman" w:hAnsi="Times New Roman"/>
                <w:lang w:val="el-GR"/>
              </w:rPr>
              <w:t>-</w:t>
            </w:r>
            <w:r>
              <w:rPr>
                <w:rFonts w:ascii="Times New Roman" w:hAnsi="Times New Roman"/>
              </w:rPr>
              <w:t>0,</w:t>
            </w:r>
            <w:r>
              <w:rPr>
                <w:rFonts w:ascii="Times New Roman" w:hAnsi="Times New Roman"/>
                <w:lang w:val="el-GR"/>
              </w:rPr>
              <w:t>90</w:t>
            </w:r>
            <w:r>
              <w:rPr>
                <w:rFonts w:ascii="Times New Roman" w:hAnsi="Times New Roman"/>
              </w:rPr>
              <w:t>)</w:t>
            </w:r>
          </w:p>
          <w:p w14:paraId="3526822E" w14:textId="77777777" w:rsidR="002A6B77" w:rsidRPr="00BC0CED" w:rsidRDefault="002A6B77" w:rsidP="008301AC">
            <w:pPr>
              <w:pStyle w:val="TableCell10Center"/>
              <w:spacing w:before="0" w:after="0" w:line="240" w:lineRule="auto"/>
              <w:rPr>
                <w:rFonts w:ascii="Times New Roman" w:hAnsi="Times New Roman"/>
                <w:b/>
                <w:szCs w:val="20"/>
                <w:u w:val="single"/>
                <w:lang w:val="el-GR"/>
              </w:rPr>
            </w:pPr>
            <w:r>
              <w:rPr>
                <w:rFonts w:ascii="Times New Roman" w:hAnsi="Times New Roman"/>
              </w:rPr>
              <w:t>(</w:t>
            </w:r>
            <w:r>
              <w:rPr>
                <w:rFonts w:ascii="Times New Roman" w:hAnsi="Times New Roman"/>
                <w:lang w:val="el-GR"/>
              </w:rPr>
              <w:t>τιμή-</w:t>
            </w:r>
            <w:r>
              <w:rPr>
                <w:rFonts w:ascii="Times New Roman" w:hAnsi="Times New Roman"/>
              </w:rPr>
              <w:t>p = 0,0050</w:t>
            </w:r>
            <w:r w:rsidRPr="00B25CDB">
              <w:rPr>
                <w:rFonts w:ascii="Times New Roman" w:hAnsi="Times New Roman"/>
                <w:vertAlign w:val="superscript"/>
                <w:lang w:val="el-GR"/>
              </w:rPr>
              <w:t>ε</w:t>
            </w:r>
            <w:r>
              <w:rPr>
                <w:rFonts w:ascii="Times New Roman" w:hAnsi="Times New Roman"/>
              </w:rPr>
              <w:t>)</w:t>
            </w:r>
          </w:p>
        </w:tc>
      </w:tr>
      <w:tr w:rsidR="00075595" w:rsidRPr="009027B1" w14:paraId="5A399E92" w14:textId="77777777" w:rsidTr="00797ABD">
        <w:tc>
          <w:tcPr>
            <w:tcW w:w="2918" w:type="dxa"/>
            <w:vAlign w:val="center"/>
          </w:tcPr>
          <w:p w14:paraId="042008C6" w14:textId="77777777" w:rsidR="00075595" w:rsidRPr="00266C76" w:rsidRDefault="00075595" w:rsidP="00F64B7E">
            <w:pPr>
              <w:pStyle w:val="Paragraph"/>
              <w:keepNext/>
              <w:keepLines/>
              <w:spacing w:after="0" w:line="240" w:lineRule="auto"/>
              <w:rPr>
                <w:rFonts w:ascii="Times New Roman" w:hAnsi="Times New Roman"/>
                <w:b/>
                <w:sz w:val="22"/>
                <w:szCs w:val="22"/>
                <w:lang w:val="en-US" w:eastAsia="ja-JP"/>
              </w:rPr>
            </w:pPr>
            <w:r w:rsidRPr="00406B0A">
              <w:rPr>
                <w:rFonts w:ascii="Times New Roman" w:hAnsi="Times New Roman"/>
                <w:b/>
                <w:sz w:val="22"/>
                <w:szCs w:val="24"/>
                <w:lang w:val="el-GR" w:eastAsia="ja-JP"/>
              </w:rPr>
              <w:t xml:space="preserve">Ποσοστό αντικειμενικής ανταπόκρισης </w:t>
            </w:r>
            <w:r w:rsidRPr="00406B0A">
              <w:rPr>
                <w:rFonts w:ascii="Times New Roman" w:hAnsi="Times New Roman"/>
                <w:b/>
                <w:sz w:val="22"/>
                <w:szCs w:val="22"/>
                <w:lang w:val="el-GR" w:eastAsia="ja-JP"/>
              </w:rPr>
              <w:t>(</w:t>
            </w:r>
            <w:r w:rsidRPr="009027B1">
              <w:rPr>
                <w:rFonts w:ascii="Times New Roman" w:hAnsi="Times New Roman"/>
                <w:b/>
                <w:sz w:val="22"/>
                <w:szCs w:val="22"/>
                <w:lang w:val="el-GR" w:eastAsia="ja-JP"/>
              </w:rPr>
              <w:t>ORR</w:t>
            </w:r>
            <w:r w:rsidRPr="00406B0A">
              <w:rPr>
                <w:rFonts w:ascii="Times New Roman" w:hAnsi="Times New Roman"/>
                <w:b/>
                <w:sz w:val="22"/>
                <w:szCs w:val="22"/>
                <w:lang w:val="el-GR" w:eastAsia="ja-JP"/>
              </w:rPr>
              <w:t>)</w:t>
            </w:r>
          </w:p>
        </w:tc>
        <w:tc>
          <w:tcPr>
            <w:tcW w:w="2918" w:type="dxa"/>
            <w:vAlign w:val="center"/>
          </w:tcPr>
          <w:p w14:paraId="5BFD3FD6" w14:textId="77777777" w:rsidR="00075595" w:rsidRPr="009027B1" w:rsidRDefault="00075595" w:rsidP="00DB125B">
            <w:pPr>
              <w:pStyle w:val="TableCell10Center"/>
              <w:spacing w:before="0" w:after="0" w:line="240" w:lineRule="auto"/>
              <w:rPr>
                <w:rFonts w:ascii="Times New Roman" w:hAnsi="Times New Roman"/>
                <w:sz w:val="22"/>
                <w:szCs w:val="22"/>
                <w:lang w:val="el-GR"/>
              </w:rPr>
            </w:pPr>
            <w:r w:rsidRPr="009027B1">
              <w:rPr>
                <w:rFonts w:ascii="Times New Roman" w:hAnsi="Times New Roman"/>
                <w:szCs w:val="20"/>
                <w:lang w:val="el-GR" w:eastAsia="en-US"/>
              </w:rPr>
              <w:t>172 (69,6%)</w:t>
            </w:r>
          </w:p>
        </w:tc>
        <w:tc>
          <w:tcPr>
            <w:tcW w:w="2919" w:type="dxa"/>
            <w:vAlign w:val="center"/>
          </w:tcPr>
          <w:p w14:paraId="1D86DF84" w14:textId="77777777" w:rsidR="00075595" w:rsidRPr="009027B1" w:rsidRDefault="00075595" w:rsidP="00117227">
            <w:pPr>
              <w:pStyle w:val="TableCell10Center"/>
              <w:spacing w:before="0" w:after="0" w:line="240" w:lineRule="auto"/>
              <w:rPr>
                <w:rFonts w:ascii="Times New Roman" w:hAnsi="Times New Roman"/>
                <w:sz w:val="22"/>
                <w:szCs w:val="22"/>
                <w:lang w:val="el-GR"/>
              </w:rPr>
            </w:pPr>
            <w:r w:rsidRPr="009027B1">
              <w:rPr>
                <w:rFonts w:ascii="Times New Roman" w:hAnsi="Times New Roman"/>
                <w:szCs w:val="20"/>
                <w:lang w:val="el-GR" w:eastAsia="en-US"/>
              </w:rPr>
              <w:t>124 (50,0%)</w:t>
            </w:r>
          </w:p>
        </w:tc>
      </w:tr>
      <w:tr w:rsidR="00075595" w:rsidRPr="009027B1" w14:paraId="5B71718B" w14:textId="77777777" w:rsidTr="00797ABD">
        <w:tc>
          <w:tcPr>
            <w:tcW w:w="2918" w:type="dxa"/>
            <w:vAlign w:val="center"/>
          </w:tcPr>
          <w:p w14:paraId="6F853C26" w14:textId="77777777" w:rsidR="00075595" w:rsidRPr="00406B0A" w:rsidRDefault="004E4605" w:rsidP="00F64B7E">
            <w:pPr>
              <w:pStyle w:val="Paragraph"/>
              <w:keepNext/>
              <w:keepLines/>
              <w:spacing w:after="0" w:line="240" w:lineRule="auto"/>
              <w:rPr>
                <w:rFonts w:ascii="Times New Roman" w:hAnsi="Times New Roman"/>
                <w:sz w:val="20"/>
                <w:u w:val="single"/>
                <w:lang w:val="el-GR" w:eastAsia="ja-JP"/>
              </w:rPr>
            </w:pPr>
            <w:r>
              <w:rPr>
                <w:rFonts w:ascii="Times New Roman" w:hAnsi="Times New Roman"/>
                <w:sz w:val="20"/>
                <w:szCs w:val="24"/>
                <w:lang w:val="en-US" w:eastAsia="ja-JP"/>
              </w:rPr>
              <w:t>(</w:t>
            </w:r>
            <w:r w:rsidR="00075595" w:rsidRPr="00406B0A">
              <w:rPr>
                <w:rFonts w:ascii="Times New Roman" w:hAnsi="Times New Roman"/>
                <w:sz w:val="20"/>
                <w:szCs w:val="24"/>
                <w:lang w:val="el-GR" w:eastAsia="ja-JP"/>
              </w:rPr>
              <w:t>95% ΔΕ</w:t>
            </w:r>
            <w:r>
              <w:rPr>
                <w:rFonts w:ascii="Times New Roman" w:hAnsi="Times New Roman"/>
                <w:sz w:val="20"/>
                <w:szCs w:val="24"/>
                <w:lang w:val="en-US" w:eastAsia="ja-JP"/>
              </w:rPr>
              <w:t>)</w:t>
            </w:r>
            <w:r w:rsidR="00075595" w:rsidRPr="00406B0A">
              <w:rPr>
                <w:rFonts w:ascii="Times New Roman" w:hAnsi="Times New Roman"/>
                <w:sz w:val="20"/>
                <w:szCs w:val="24"/>
                <w:lang w:val="el-GR" w:eastAsia="ja-JP"/>
              </w:rPr>
              <w:t xml:space="preserve"> για το </w:t>
            </w:r>
            <w:r w:rsidR="00D0012A" w:rsidRPr="009027B1">
              <w:rPr>
                <w:rFonts w:ascii="Times New Roman" w:hAnsi="Times New Roman"/>
                <w:sz w:val="20"/>
                <w:szCs w:val="24"/>
                <w:lang w:val="el-GR" w:eastAsia="ja-JP"/>
              </w:rPr>
              <w:t>ORR</w:t>
            </w:r>
            <w:r w:rsidR="00D0012A" w:rsidRPr="00406B0A">
              <w:rPr>
                <w:rFonts w:ascii="Times New Roman" w:hAnsi="Times New Roman"/>
                <w:sz w:val="20"/>
                <w:szCs w:val="24"/>
                <w:vertAlign w:val="superscript"/>
                <w:lang w:val="el-GR" w:eastAsia="ja-JP"/>
              </w:rPr>
              <w:t>γ</w:t>
            </w:r>
          </w:p>
        </w:tc>
        <w:tc>
          <w:tcPr>
            <w:tcW w:w="2918" w:type="dxa"/>
            <w:vAlign w:val="center"/>
          </w:tcPr>
          <w:p w14:paraId="65617A55" w14:textId="77777777" w:rsidR="00075595" w:rsidRPr="009027B1" w:rsidRDefault="00075595" w:rsidP="00DB125B">
            <w:pPr>
              <w:pStyle w:val="TableCell10Center"/>
              <w:spacing w:before="0" w:after="0" w:line="240" w:lineRule="auto"/>
              <w:rPr>
                <w:rFonts w:ascii="Times New Roman" w:hAnsi="Times New Roman"/>
                <w:szCs w:val="20"/>
                <w:lang w:val="el-GR"/>
              </w:rPr>
            </w:pPr>
            <w:r w:rsidRPr="009027B1">
              <w:rPr>
                <w:rFonts w:ascii="Times New Roman" w:hAnsi="Times New Roman"/>
                <w:lang w:val="el-GR"/>
              </w:rPr>
              <w:t>(</w:t>
            </w:r>
            <w:r w:rsidRPr="009027B1">
              <w:rPr>
                <w:rFonts w:ascii="Times New Roman" w:hAnsi="Times New Roman"/>
                <w:szCs w:val="20"/>
                <w:lang w:val="el-GR"/>
              </w:rPr>
              <w:t>63,5</w:t>
            </w:r>
            <w:r w:rsidRPr="009027B1">
              <w:rPr>
                <w:rFonts w:ascii="Times New Roman" w:hAnsi="Times New Roman"/>
                <w:lang w:val="el-GR"/>
              </w:rPr>
              <w:t>%</w:t>
            </w:r>
            <w:r w:rsidR="00712CB5">
              <w:rPr>
                <w:rFonts w:ascii="Times New Roman" w:hAnsi="Times New Roman"/>
                <w:lang w:val="el-GR"/>
              </w:rPr>
              <w:t>-</w:t>
            </w:r>
            <w:r w:rsidRPr="009027B1">
              <w:rPr>
                <w:rFonts w:ascii="Times New Roman" w:hAnsi="Times New Roman"/>
                <w:szCs w:val="20"/>
                <w:lang w:val="el-GR"/>
              </w:rPr>
              <w:t>75,3</w:t>
            </w:r>
            <w:r w:rsidR="00712CB5">
              <w:rPr>
                <w:rFonts w:ascii="Times New Roman" w:hAnsi="Times New Roman"/>
                <w:szCs w:val="20"/>
                <w:lang w:val="el-GR"/>
              </w:rPr>
              <w:t>%</w:t>
            </w:r>
            <w:r w:rsidRPr="009027B1">
              <w:rPr>
                <w:rFonts w:ascii="Times New Roman" w:hAnsi="Times New Roman"/>
                <w:lang w:val="el-GR"/>
              </w:rPr>
              <w:t>)</w:t>
            </w:r>
          </w:p>
        </w:tc>
        <w:tc>
          <w:tcPr>
            <w:tcW w:w="2919" w:type="dxa"/>
            <w:vAlign w:val="center"/>
          </w:tcPr>
          <w:p w14:paraId="679F0AE2" w14:textId="77777777" w:rsidR="00075595" w:rsidRPr="009027B1" w:rsidRDefault="00075595" w:rsidP="00117227">
            <w:pPr>
              <w:pStyle w:val="TableCell10Center"/>
              <w:spacing w:before="0" w:after="0" w:line="240" w:lineRule="auto"/>
              <w:rPr>
                <w:rFonts w:ascii="Times New Roman" w:hAnsi="Times New Roman"/>
                <w:szCs w:val="20"/>
                <w:lang w:val="el-GR"/>
              </w:rPr>
            </w:pPr>
            <w:r w:rsidRPr="009027B1">
              <w:rPr>
                <w:rFonts w:ascii="Times New Roman" w:hAnsi="Times New Roman"/>
                <w:lang w:val="el-GR"/>
              </w:rPr>
              <w:t>(</w:t>
            </w:r>
            <w:r w:rsidRPr="009027B1">
              <w:rPr>
                <w:rFonts w:ascii="Times New Roman" w:hAnsi="Times New Roman"/>
                <w:szCs w:val="20"/>
                <w:lang w:val="el-GR"/>
              </w:rPr>
              <w:t>43,6</w:t>
            </w:r>
            <w:r w:rsidR="00712CB5">
              <w:rPr>
                <w:rFonts w:ascii="Times New Roman" w:hAnsi="Times New Roman"/>
                <w:szCs w:val="20"/>
                <w:lang w:val="el-GR"/>
              </w:rPr>
              <w:t>%</w:t>
            </w:r>
            <w:r w:rsidR="00712CB5">
              <w:rPr>
                <w:rFonts w:ascii="Times New Roman" w:hAnsi="Times New Roman"/>
                <w:lang w:val="el-GR"/>
              </w:rPr>
              <w:t>-</w:t>
            </w:r>
            <w:r w:rsidRPr="009027B1">
              <w:rPr>
                <w:rFonts w:ascii="Times New Roman" w:hAnsi="Times New Roman"/>
                <w:szCs w:val="20"/>
                <w:lang w:val="el-GR"/>
              </w:rPr>
              <w:t>56,4</w:t>
            </w:r>
            <w:r w:rsidR="00712CB5">
              <w:rPr>
                <w:rFonts w:ascii="Times New Roman" w:hAnsi="Times New Roman"/>
                <w:szCs w:val="20"/>
                <w:lang w:val="el-GR"/>
              </w:rPr>
              <w:t>%</w:t>
            </w:r>
            <w:r w:rsidRPr="009027B1">
              <w:rPr>
                <w:rFonts w:ascii="Times New Roman" w:hAnsi="Times New Roman"/>
                <w:lang w:val="el-GR"/>
              </w:rPr>
              <w:t>)</w:t>
            </w:r>
          </w:p>
        </w:tc>
      </w:tr>
      <w:tr w:rsidR="00075595" w:rsidRPr="009027B1" w14:paraId="5997B4AF" w14:textId="77777777" w:rsidTr="0072486E">
        <w:tc>
          <w:tcPr>
            <w:tcW w:w="2918" w:type="dxa"/>
            <w:vAlign w:val="center"/>
          </w:tcPr>
          <w:p w14:paraId="2A1DBB7D" w14:textId="77777777" w:rsidR="00075595" w:rsidRPr="00406B0A" w:rsidRDefault="00075595" w:rsidP="00F64B7E">
            <w:pPr>
              <w:pStyle w:val="Paragraph"/>
              <w:keepNext/>
              <w:keepLines/>
              <w:spacing w:after="0" w:line="240" w:lineRule="auto"/>
              <w:rPr>
                <w:rFonts w:ascii="Times New Roman" w:hAnsi="Times New Roman"/>
                <w:sz w:val="20"/>
                <w:szCs w:val="24"/>
                <w:lang w:val="el-GR" w:eastAsia="ja-JP"/>
              </w:rPr>
            </w:pPr>
            <w:r w:rsidRPr="00406B0A">
              <w:rPr>
                <w:rFonts w:ascii="Times New Roman" w:hAnsi="Times New Roman"/>
                <w:sz w:val="20"/>
                <w:szCs w:val="24"/>
                <w:lang w:val="el-GR" w:eastAsia="ja-JP"/>
              </w:rPr>
              <w:t xml:space="preserve">Διαφορά στο </w:t>
            </w:r>
            <w:r w:rsidRPr="009027B1">
              <w:rPr>
                <w:rFonts w:ascii="Times New Roman" w:hAnsi="Times New Roman"/>
                <w:sz w:val="20"/>
                <w:szCs w:val="24"/>
                <w:lang w:val="el-GR" w:eastAsia="ja-JP"/>
              </w:rPr>
              <w:t>ORR</w:t>
            </w:r>
            <w:r w:rsidRPr="00406B0A">
              <w:rPr>
                <w:rFonts w:ascii="Times New Roman" w:hAnsi="Times New Roman"/>
                <w:sz w:val="20"/>
                <w:szCs w:val="24"/>
                <w:lang w:val="el-GR" w:eastAsia="ja-JP"/>
              </w:rPr>
              <w:t xml:space="preserve"> %</w:t>
            </w:r>
          </w:p>
          <w:p w14:paraId="51AE63A8" w14:textId="77777777" w:rsidR="00075595" w:rsidRPr="004535F6" w:rsidRDefault="00075595" w:rsidP="00DB125B">
            <w:pPr>
              <w:pStyle w:val="Paragraph"/>
              <w:keepNext/>
              <w:keepLines/>
              <w:spacing w:after="0" w:line="240" w:lineRule="auto"/>
              <w:rPr>
                <w:rFonts w:ascii="Times New Roman" w:hAnsi="Times New Roman"/>
                <w:sz w:val="20"/>
                <w:szCs w:val="24"/>
                <w:lang w:val="el-GR" w:eastAsia="ja-JP"/>
              </w:rPr>
            </w:pPr>
            <w:r w:rsidRPr="004535F6">
              <w:rPr>
                <w:rFonts w:ascii="Times New Roman" w:hAnsi="Times New Roman"/>
                <w:sz w:val="20"/>
                <w:szCs w:val="24"/>
                <w:lang w:val="el-GR" w:eastAsia="ja-JP"/>
              </w:rPr>
              <w:t>(95% ΔΕ)</w:t>
            </w:r>
            <w:r w:rsidR="00D0012A" w:rsidRPr="004535F6">
              <w:rPr>
                <w:rFonts w:ascii="Times New Roman" w:hAnsi="Times New Roman"/>
                <w:sz w:val="20"/>
                <w:szCs w:val="24"/>
                <w:vertAlign w:val="superscript"/>
                <w:lang w:val="el-GR" w:eastAsia="ja-JP"/>
              </w:rPr>
              <w:t>δ</w:t>
            </w:r>
          </w:p>
        </w:tc>
        <w:tc>
          <w:tcPr>
            <w:tcW w:w="5837" w:type="dxa"/>
            <w:gridSpan w:val="2"/>
            <w:vAlign w:val="center"/>
          </w:tcPr>
          <w:p w14:paraId="2A31F52E" w14:textId="77777777" w:rsidR="00075595" w:rsidRPr="009027B1" w:rsidRDefault="00075595" w:rsidP="00117227">
            <w:pPr>
              <w:pStyle w:val="TableCell10Center"/>
              <w:spacing w:before="0" w:after="0" w:line="240" w:lineRule="auto"/>
              <w:rPr>
                <w:rFonts w:ascii="Times New Roman" w:hAnsi="Times New Roman"/>
                <w:lang w:val="el-GR"/>
              </w:rPr>
            </w:pPr>
            <w:r w:rsidRPr="009027B1">
              <w:rPr>
                <w:rFonts w:ascii="Times New Roman" w:hAnsi="Times New Roman"/>
                <w:szCs w:val="20"/>
                <w:lang w:val="el-GR"/>
              </w:rPr>
              <w:t>19,6 (11,0</w:t>
            </w:r>
            <w:r w:rsidR="00712CB5">
              <w:rPr>
                <w:rFonts w:ascii="Times New Roman" w:hAnsi="Times New Roman"/>
                <w:szCs w:val="20"/>
                <w:lang w:val="el-GR"/>
              </w:rPr>
              <w:t>-</w:t>
            </w:r>
            <w:r w:rsidRPr="009027B1">
              <w:rPr>
                <w:rFonts w:ascii="Times New Roman" w:hAnsi="Times New Roman"/>
                <w:szCs w:val="20"/>
                <w:lang w:val="el-GR"/>
              </w:rPr>
              <w:t>28,3)</w:t>
            </w:r>
          </w:p>
        </w:tc>
      </w:tr>
      <w:tr w:rsidR="0058481A" w:rsidRPr="009027B1" w14:paraId="42C7B3F4" w14:textId="77777777" w:rsidTr="00730BE1">
        <w:tc>
          <w:tcPr>
            <w:tcW w:w="8755" w:type="dxa"/>
            <w:gridSpan w:val="3"/>
            <w:vAlign w:val="center"/>
          </w:tcPr>
          <w:p w14:paraId="2BFB88A6" w14:textId="77777777" w:rsidR="00712CB5" w:rsidRDefault="0058481A" w:rsidP="00F64B7E">
            <w:pPr>
              <w:pStyle w:val="TableCell10Center"/>
              <w:spacing w:before="0" w:after="0" w:line="240" w:lineRule="auto"/>
              <w:jc w:val="left"/>
              <w:rPr>
                <w:rFonts w:ascii="Times New Roman" w:hAnsi="Times New Roman"/>
                <w:b/>
                <w:sz w:val="22"/>
                <w:lang w:val="el-GR"/>
              </w:rPr>
            </w:pPr>
            <w:r w:rsidRPr="004535F6">
              <w:rPr>
                <w:rFonts w:ascii="Times New Roman" w:hAnsi="Times New Roman"/>
                <w:b/>
                <w:sz w:val="22"/>
                <w:lang w:val="el-GR"/>
              </w:rPr>
              <w:t xml:space="preserve">Βέλτιστη Συνολική </w:t>
            </w:r>
          </w:p>
          <w:p w14:paraId="6BB6116F" w14:textId="77777777" w:rsidR="0058481A" w:rsidRPr="00712CB5" w:rsidRDefault="0058481A" w:rsidP="00F64B7E">
            <w:pPr>
              <w:pStyle w:val="TableCell10Center"/>
              <w:spacing w:before="0" w:after="0" w:line="240" w:lineRule="auto"/>
              <w:jc w:val="left"/>
              <w:rPr>
                <w:rFonts w:ascii="Times New Roman" w:hAnsi="Times New Roman"/>
                <w:sz w:val="22"/>
                <w:szCs w:val="22"/>
              </w:rPr>
            </w:pPr>
            <w:r w:rsidRPr="004535F6">
              <w:rPr>
                <w:rFonts w:ascii="Times New Roman" w:hAnsi="Times New Roman"/>
                <w:b/>
                <w:sz w:val="22"/>
                <w:lang w:val="el-GR"/>
              </w:rPr>
              <w:t>Ανταπόκριση</w:t>
            </w:r>
            <w:r w:rsidR="00712CB5">
              <w:rPr>
                <w:rFonts w:ascii="Times New Roman" w:hAnsi="Times New Roman"/>
                <w:b/>
                <w:sz w:val="22"/>
                <w:lang w:val="el-GR"/>
              </w:rPr>
              <w:t xml:space="preserve"> (</w:t>
            </w:r>
            <w:r w:rsidR="00712CB5">
              <w:rPr>
                <w:rFonts w:ascii="Times New Roman" w:hAnsi="Times New Roman"/>
                <w:b/>
                <w:sz w:val="22"/>
              </w:rPr>
              <w:t>BOR)</w:t>
            </w:r>
          </w:p>
        </w:tc>
      </w:tr>
      <w:tr w:rsidR="00075595" w:rsidRPr="009027B1" w14:paraId="626ADC54" w14:textId="77777777" w:rsidTr="00797ABD">
        <w:tc>
          <w:tcPr>
            <w:tcW w:w="2918" w:type="dxa"/>
            <w:vAlign w:val="center"/>
          </w:tcPr>
          <w:p w14:paraId="024F6F63" w14:textId="77777777" w:rsidR="00075595" w:rsidRPr="004535F6" w:rsidRDefault="00075595" w:rsidP="00F64B7E">
            <w:pPr>
              <w:pStyle w:val="Paragraph"/>
              <w:keepNext/>
              <w:keepLines/>
              <w:spacing w:after="0" w:line="240" w:lineRule="auto"/>
              <w:rPr>
                <w:rFonts w:ascii="Times New Roman" w:hAnsi="Times New Roman"/>
                <w:b/>
                <w:sz w:val="20"/>
                <w:lang w:val="el-GR" w:eastAsia="ja-JP"/>
              </w:rPr>
            </w:pPr>
            <w:r w:rsidRPr="00406B0A">
              <w:rPr>
                <w:rFonts w:ascii="Times New Roman" w:hAnsi="Times New Roman"/>
                <w:sz w:val="20"/>
                <w:szCs w:val="24"/>
                <w:lang w:val="el-GR" w:eastAsia="ja-JP"/>
              </w:rPr>
              <w:t>Πλήρης Ανταπόκριση</w:t>
            </w:r>
          </w:p>
        </w:tc>
        <w:tc>
          <w:tcPr>
            <w:tcW w:w="2918" w:type="dxa"/>
          </w:tcPr>
          <w:p w14:paraId="3C70D0FA" w14:textId="77777777" w:rsidR="00075595" w:rsidRPr="009027B1" w:rsidRDefault="00075595" w:rsidP="00DB125B">
            <w:pPr>
              <w:pStyle w:val="TableCell10Center"/>
              <w:spacing w:before="0" w:after="0" w:line="240" w:lineRule="auto"/>
              <w:rPr>
                <w:rFonts w:ascii="Times New Roman" w:hAnsi="Times New Roman"/>
                <w:szCs w:val="20"/>
                <w:lang w:val="el-GR"/>
              </w:rPr>
            </w:pPr>
            <w:r w:rsidRPr="009027B1">
              <w:rPr>
                <w:rFonts w:ascii="Times New Roman" w:hAnsi="Times New Roman"/>
                <w:szCs w:val="20"/>
                <w:lang w:val="el-GR" w:eastAsia="en-US"/>
              </w:rPr>
              <w:t>39 (15,8%)</w:t>
            </w:r>
          </w:p>
        </w:tc>
        <w:tc>
          <w:tcPr>
            <w:tcW w:w="2919" w:type="dxa"/>
          </w:tcPr>
          <w:p w14:paraId="4F0DE083" w14:textId="77777777" w:rsidR="00075595" w:rsidRPr="009027B1" w:rsidRDefault="00075595" w:rsidP="00117227">
            <w:pPr>
              <w:pStyle w:val="TableCell10Center"/>
              <w:spacing w:before="0" w:after="0" w:line="240" w:lineRule="auto"/>
              <w:rPr>
                <w:rFonts w:ascii="Times New Roman" w:hAnsi="Times New Roman"/>
                <w:szCs w:val="20"/>
                <w:lang w:val="el-GR"/>
              </w:rPr>
            </w:pPr>
            <w:r w:rsidRPr="009027B1">
              <w:rPr>
                <w:rFonts w:ascii="Times New Roman" w:hAnsi="Times New Roman"/>
                <w:szCs w:val="20"/>
                <w:lang w:val="el-GR" w:eastAsia="en-US"/>
              </w:rPr>
              <w:t>26 (10,5%)</w:t>
            </w:r>
          </w:p>
        </w:tc>
      </w:tr>
      <w:tr w:rsidR="00075595" w:rsidRPr="009027B1" w14:paraId="3C24CDEE" w14:textId="77777777" w:rsidTr="00797ABD">
        <w:tc>
          <w:tcPr>
            <w:tcW w:w="2918" w:type="dxa"/>
            <w:vAlign w:val="center"/>
          </w:tcPr>
          <w:p w14:paraId="38935B15" w14:textId="77777777" w:rsidR="00075595" w:rsidRPr="00406B0A" w:rsidRDefault="00075595" w:rsidP="00F64B7E">
            <w:pPr>
              <w:pStyle w:val="Paragraph"/>
              <w:keepNext/>
              <w:keepLines/>
              <w:spacing w:after="0" w:line="240" w:lineRule="auto"/>
              <w:rPr>
                <w:rFonts w:ascii="Times New Roman" w:hAnsi="Times New Roman"/>
                <w:b/>
                <w:sz w:val="20"/>
                <w:lang w:val="el-GR" w:eastAsia="ja-JP"/>
              </w:rPr>
            </w:pPr>
            <w:r w:rsidRPr="00406B0A">
              <w:rPr>
                <w:rFonts w:ascii="Times New Roman" w:hAnsi="Times New Roman"/>
                <w:sz w:val="20"/>
                <w:szCs w:val="24"/>
                <w:lang w:val="el-GR" w:eastAsia="ja-JP"/>
              </w:rPr>
              <w:t>Μερική Ανταπόκριση</w:t>
            </w:r>
          </w:p>
        </w:tc>
        <w:tc>
          <w:tcPr>
            <w:tcW w:w="2918" w:type="dxa"/>
          </w:tcPr>
          <w:p w14:paraId="081A02EF" w14:textId="77777777" w:rsidR="00075595" w:rsidRPr="009027B1" w:rsidRDefault="00075595" w:rsidP="00DB125B">
            <w:pPr>
              <w:pStyle w:val="TableCell10Center"/>
              <w:spacing w:before="0" w:after="0" w:line="240" w:lineRule="auto"/>
              <w:rPr>
                <w:rFonts w:ascii="Times New Roman" w:hAnsi="Times New Roman"/>
                <w:szCs w:val="20"/>
                <w:lang w:val="el-GR"/>
              </w:rPr>
            </w:pPr>
            <w:r w:rsidRPr="009027B1">
              <w:rPr>
                <w:rFonts w:ascii="Times New Roman" w:hAnsi="Times New Roman"/>
                <w:szCs w:val="20"/>
                <w:lang w:val="el-GR" w:eastAsia="en-US"/>
              </w:rPr>
              <w:t>133 (53,8%)</w:t>
            </w:r>
          </w:p>
        </w:tc>
        <w:tc>
          <w:tcPr>
            <w:tcW w:w="2919" w:type="dxa"/>
          </w:tcPr>
          <w:p w14:paraId="68EF372E" w14:textId="77777777" w:rsidR="00075595" w:rsidRPr="009027B1" w:rsidRDefault="00075595" w:rsidP="00117227">
            <w:pPr>
              <w:pStyle w:val="TableCell10Center"/>
              <w:spacing w:before="0" w:after="0" w:line="240" w:lineRule="auto"/>
              <w:rPr>
                <w:rFonts w:ascii="Times New Roman" w:hAnsi="Times New Roman"/>
                <w:szCs w:val="20"/>
                <w:lang w:val="el-GR"/>
              </w:rPr>
            </w:pPr>
            <w:r w:rsidRPr="009027B1">
              <w:rPr>
                <w:rFonts w:ascii="Times New Roman" w:hAnsi="Times New Roman"/>
                <w:szCs w:val="20"/>
                <w:lang w:val="el-GR" w:eastAsia="en-US"/>
              </w:rPr>
              <w:t>98 (39,5%)</w:t>
            </w:r>
          </w:p>
        </w:tc>
      </w:tr>
      <w:tr w:rsidR="00075595" w:rsidRPr="009027B1" w14:paraId="3BFF3A0D" w14:textId="77777777" w:rsidTr="00797ABD">
        <w:tc>
          <w:tcPr>
            <w:tcW w:w="2918" w:type="dxa"/>
            <w:vAlign w:val="center"/>
          </w:tcPr>
          <w:p w14:paraId="6AFD04B7" w14:textId="77777777" w:rsidR="00075595" w:rsidRPr="00406B0A" w:rsidRDefault="00075595" w:rsidP="009027B1">
            <w:pPr>
              <w:pStyle w:val="Paragraph"/>
              <w:keepNext/>
              <w:keepLines/>
              <w:spacing w:after="0" w:line="240" w:lineRule="auto"/>
              <w:rPr>
                <w:rFonts w:ascii="Times New Roman" w:hAnsi="Times New Roman"/>
                <w:b/>
                <w:sz w:val="20"/>
                <w:lang w:val="el-GR" w:eastAsia="ja-JP"/>
              </w:rPr>
            </w:pPr>
            <w:r w:rsidRPr="00406B0A">
              <w:rPr>
                <w:rFonts w:ascii="Times New Roman" w:hAnsi="Times New Roman"/>
                <w:sz w:val="20"/>
                <w:szCs w:val="24"/>
                <w:lang w:val="el-GR" w:eastAsia="ja-JP"/>
              </w:rPr>
              <w:t>Σταθερή νόσος</w:t>
            </w:r>
          </w:p>
        </w:tc>
        <w:tc>
          <w:tcPr>
            <w:tcW w:w="2918" w:type="dxa"/>
          </w:tcPr>
          <w:p w14:paraId="07AAD7D8" w14:textId="77777777" w:rsidR="00075595" w:rsidRPr="009027B1" w:rsidRDefault="00075595" w:rsidP="00F64B7E">
            <w:pPr>
              <w:pStyle w:val="TableCell10Center"/>
              <w:spacing w:before="0" w:after="0" w:line="240" w:lineRule="auto"/>
              <w:rPr>
                <w:rFonts w:ascii="Times New Roman" w:hAnsi="Times New Roman"/>
                <w:szCs w:val="20"/>
                <w:lang w:val="el-GR"/>
              </w:rPr>
            </w:pPr>
            <w:r w:rsidRPr="009027B1">
              <w:rPr>
                <w:rFonts w:ascii="Times New Roman" w:hAnsi="Times New Roman"/>
                <w:szCs w:val="20"/>
                <w:lang w:val="el-GR"/>
              </w:rPr>
              <w:t>44 (17,8%)</w:t>
            </w:r>
          </w:p>
        </w:tc>
        <w:tc>
          <w:tcPr>
            <w:tcW w:w="2919" w:type="dxa"/>
          </w:tcPr>
          <w:p w14:paraId="40273A95" w14:textId="77777777" w:rsidR="00075595" w:rsidRPr="009027B1" w:rsidRDefault="00075595" w:rsidP="00DB125B">
            <w:pPr>
              <w:pStyle w:val="TableCell10Center"/>
              <w:spacing w:before="0" w:after="0" w:line="240" w:lineRule="auto"/>
              <w:rPr>
                <w:rFonts w:ascii="Times New Roman" w:hAnsi="Times New Roman"/>
                <w:szCs w:val="20"/>
                <w:lang w:val="el-GR"/>
              </w:rPr>
            </w:pPr>
            <w:r w:rsidRPr="009027B1">
              <w:rPr>
                <w:rFonts w:ascii="Times New Roman" w:hAnsi="Times New Roman"/>
                <w:szCs w:val="20"/>
                <w:lang w:val="el-GR"/>
              </w:rPr>
              <w:t>92 (37,1%)</w:t>
            </w:r>
          </w:p>
        </w:tc>
      </w:tr>
      <w:tr w:rsidR="0058481A" w:rsidRPr="009027B1" w14:paraId="40FE7B6D" w14:textId="77777777" w:rsidTr="00730BE1">
        <w:tc>
          <w:tcPr>
            <w:tcW w:w="8755" w:type="dxa"/>
            <w:gridSpan w:val="3"/>
            <w:vAlign w:val="center"/>
          </w:tcPr>
          <w:p w14:paraId="4962C8FB" w14:textId="77777777" w:rsidR="004E4605" w:rsidRDefault="0058481A" w:rsidP="00F64B7E">
            <w:pPr>
              <w:pStyle w:val="TableCell10Center"/>
              <w:spacing w:before="0" w:after="0" w:line="240" w:lineRule="auto"/>
              <w:jc w:val="left"/>
              <w:rPr>
                <w:rFonts w:ascii="Times New Roman" w:hAnsi="Times New Roman"/>
                <w:b/>
                <w:sz w:val="22"/>
              </w:rPr>
            </w:pPr>
            <w:r w:rsidRPr="00406B0A">
              <w:rPr>
                <w:rFonts w:ascii="Times New Roman" w:hAnsi="Times New Roman"/>
                <w:b/>
                <w:sz w:val="22"/>
                <w:lang w:val="el-GR"/>
              </w:rPr>
              <w:t xml:space="preserve">Διάρκεια της Ανταπόκρισης </w:t>
            </w:r>
          </w:p>
          <w:p w14:paraId="6DC5313A" w14:textId="77777777" w:rsidR="0058481A" w:rsidRPr="009027B1" w:rsidRDefault="0058481A" w:rsidP="00F64B7E">
            <w:pPr>
              <w:pStyle w:val="TableCell10Center"/>
              <w:spacing w:before="0" w:after="0" w:line="240" w:lineRule="auto"/>
              <w:jc w:val="left"/>
              <w:rPr>
                <w:rFonts w:ascii="Times New Roman" w:hAnsi="Times New Roman"/>
                <w:sz w:val="22"/>
                <w:szCs w:val="22"/>
                <w:lang w:val="el-GR"/>
              </w:rPr>
            </w:pPr>
            <w:r w:rsidRPr="00406B0A">
              <w:rPr>
                <w:rFonts w:ascii="Times New Roman" w:hAnsi="Times New Roman"/>
                <w:b/>
                <w:sz w:val="22"/>
                <w:lang w:val="el-GR"/>
              </w:rPr>
              <w:t>(</w:t>
            </w:r>
            <w:r w:rsidRPr="009027B1">
              <w:rPr>
                <w:rFonts w:ascii="Times New Roman" w:hAnsi="Times New Roman"/>
                <w:b/>
                <w:sz w:val="22"/>
                <w:lang w:val="el-GR"/>
              </w:rPr>
              <w:t>DoR</w:t>
            </w:r>
            <w:r w:rsidRPr="00406B0A">
              <w:rPr>
                <w:rFonts w:ascii="Times New Roman" w:hAnsi="Times New Roman"/>
                <w:b/>
                <w:sz w:val="22"/>
                <w:lang w:val="el-GR"/>
              </w:rPr>
              <w:t>)</w:t>
            </w:r>
          </w:p>
        </w:tc>
      </w:tr>
      <w:tr w:rsidR="00075595" w:rsidRPr="009027B1" w14:paraId="6AD5886D" w14:textId="77777777" w:rsidTr="00797ABD">
        <w:tc>
          <w:tcPr>
            <w:tcW w:w="2918" w:type="dxa"/>
            <w:vAlign w:val="center"/>
          </w:tcPr>
          <w:p w14:paraId="7DD1DA16" w14:textId="77777777" w:rsidR="00075595" w:rsidRPr="00406B0A" w:rsidRDefault="00075595" w:rsidP="009027B1">
            <w:pPr>
              <w:pStyle w:val="Paragraph"/>
              <w:keepNext/>
              <w:keepLines/>
              <w:spacing w:after="0" w:line="240" w:lineRule="auto"/>
              <w:rPr>
                <w:rFonts w:ascii="Times New Roman" w:hAnsi="Times New Roman"/>
                <w:sz w:val="20"/>
                <w:szCs w:val="24"/>
                <w:lang w:val="el-GR" w:eastAsia="ja-JP"/>
              </w:rPr>
            </w:pPr>
            <w:r w:rsidRPr="00406B0A">
              <w:rPr>
                <w:rFonts w:ascii="Times New Roman" w:hAnsi="Times New Roman"/>
                <w:sz w:val="20"/>
                <w:szCs w:val="24"/>
                <w:lang w:val="el-GR" w:eastAsia="ja-JP"/>
              </w:rPr>
              <w:t xml:space="preserve">Διάμεση </w:t>
            </w:r>
            <w:r w:rsidRPr="009027B1">
              <w:rPr>
                <w:rFonts w:ascii="Times New Roman" w:hAnsi="Times New Roman"/>
                <w:sz w:val="20"/>
                <w:szCs w:val="24"/>
                <w:lang w:val="el-GR" w:eastAsia="ja-JP"/>
              </w:rPr>
              <w:t>DoR</w:t>
            </w:r>
            <w:r w:rsidRPr="00406B0A">
              <w:rPr>
                <w:rFonts w:ascii="Times New Roman" w:hAnsi="Times New Roman"/>
                <w:sz w:val="20"/>
                <w:szCs w:val="24"/>
                <w:lang w:val="el-GR" w:eastAsia="ja-JP"/>
              </w:rPr>
              <w:t xml:space="preserve"> (μήνες)</w:t>
            </w:r>
          </w:p>
          <w:p w14:paraId="76A887DB" w14:textId="77777777" w:rsidR="00075595" w:rsidRPr="004535F6" w:rsidRDefault="004E4605" w:rsidP="009027B1">
            <w:pPr>
              <w:pStyle w:val="Paragraph"/>
              <w:keepNext/>
              <w:keepLines/>
              <w:spacing w:after="0" w:line="240" w:lineRule="auto"/>
              <w:rPr>
                <w:rFonts w:ascii="Times New Roman" w:hAnsi="Times New Roman"/>
                <w:sz w:val="20"/>
                <w:lang w:val="el-GR" w:eastAsia="ja-JP"/>
              </w:rPr>
            </w:pPr>
            <w:r w:rsidRPr="004E4605">
              <w:rPr>
                <w:rFonts w:ascii="Times New Roman" w:hAnsi="Times New Roman"/>
                <w:sz w:val="20"/>
                <w:szCs w:val="24"/>
                <w:lang w:val="el-GR" w:eastAsia="ja-JP"/>
              </w:rPr>
              <w:t>(</w:t>
            </w:r>
            <w:r w:rsidR="00075595" w:rsidRPr="004535F6">
              <w:rPr>
                <w:rFonts w:ascii="Times New Roman" w:hAnsi="Times New Roman"/>
                <w:sz w:val="20"/>
                <w:szCs w:val="24"/>
                <w:lang w:val="el-GR" w:eastAsia="ja-JP"/>
              </w:rPr>
              <w:t>95% ΔΕ</w:t>
            </w:r>
            <w:r w:rsidRPr="004E4605">
              <w:rPr>
                <w:rFonts w:ascii="Times New Roman" w:hAnsi="Times New Roman"/>
                <w:sz w:val="20"/>
                <w:szCs w:val="24"/>
                <w:lang w:val="el-GR" w:eastAsia="ja-JP"/>
              </w:rPr>
              <w:t>)</w:t>
            </w:r>
            <w:r w:rsidR="00075595" w:rsidRPr="004535F6">
              <w:rPr>
                <w:rFonts w:ascii="Times New Roman" w:hAnsi="Times New Roman"/>
                <w:sz w:val="20"/>
                <w:szCs w:val="24"/>
                <w:lang w:val="el-GR" w:eastAsia="ja-JP"/>
              </w:rPr>
              <w:t xml:space="preserve"> για τη διάμεση τιμή</w:t>
            </w:r>
          </w:p>
        </w:tc>
        <w:tc>
          <w:tcPr>
            <w:tcW w:w="2918" w:type="dxa"/>
            <w:vAlign w:val="center"/>
          </w:tcPr>
          <w:p w14:paraId="3A70E527" w14:textId="77777777" w:rsidR="00075595" w:rsidRPr="009027B1" w:rsidRDefault="00075595" w:rsidP="00F64B7E">
            <w:pPr>
              <w:pStyle w:val="TableCell10Center"/>
              <w:spacing w:before="0" w:after="0" w:line="240" w:lineRule="auto"/>
              <w:rPr>
                <w:rFonts w:ascii="Times New Roman" w:hAnsi="Times New Roman"/>
                <w:lang w:val="el-GR"/>
              </w:rPr>
            </w:pPr>
            <w:r w:rsidRPr="009027B1">
              <w:rPr>
                <w:rFonts w:ascii="Times New Roman" w:hAnsi="Times New Roman"/>
                <w:lang w:val="el-GR"/>
              </w:rPr>
              <w:t>13</w:t>
            </w:r>
          </w:p>
          <w:p w14:paraId="1813E81B" w14:textId="77777777" w:rsidR="00075595" w:rsidRPr="009027B1" w:rsidRDefault="00075595" w:rsidP="00DB125B">
            <w:pPr>
              <w:pStyle w:val="TableCell10Center"/>
              <w:spacing w:before="0" w:after="0" w:line="240" w:lineRule="auto"/>
              <w:rPr>
                <w:rFonts w:ascii="Times New Roman" w:hAnsi="Times New Roman"/>
                <w:szCs w:val="20"/>
                <w:lang w:val="el-GR"/>
              </w:rPr>
            </w:pPr>
            <w:r w:rsidRPr="009027B1">
              <w:rPr>
                <w:rFonts w:ascii="Times New Roman" w:hAnsi="Times New Roman"/>
                <w:lang w:val="el-GR"/>
              </w:rPr>
              <w:t>(11,1</w:t>
            </w:r>
            <w:r w:rsidR="004E4605">
              <w:rPr>
                <w:rFonts w:ascii="Times New Roman" w:hAnsi="Times New Roman"/>
              </w:rPr>
              <w:t>-</w:t>
            </w:r>
            <w:r w:rsidRPr="009027B1">
              <w:rPr>
                <w:rFonts w:ascii="Times New Roman" w:hAnsi="Times New Roman"/>
                <w:lang w:val="el-GR"/>
              </w:rPr>
              <w:t>16,6)</w:t>
            </w:r>
          </w:p>
        </w:tc>
        <w:tc>
          <w:tcPr>
            <w:tcW w:w="2919" w:type="dxa"/>
            <w:vAlign w:val="center"/>
          </w:tcPr>
          <w:p w14:paraId="4EBC0C9B" w14:textId="77777777" w:rsidR="00075595" w:rsidRPr="009027B1" w:rsidRDefault="00075595" w:rsidP="00117227">
            <w:pPr>
              <w:pStyle w:val="TableCell10Center"/>
              <w:spacing w:before="0" w:after="0" w:line="240" w:lineRule="auto"/>
              <w:rPr>
                <w:rFonts w:ascii="Times New Roman" w:hAnsi="Times New Roman"/>
                <w:lang w:val="el-GR"/>
              </w:rPr>
            </w:pPr>
            <w:r w:rsidRPr="009027B1">
              <w:rPr>
                <w:rFonts w:ascii="Times New Roman" w:hAnsi="Times New Roman"/>
                <w:lang w:val="el-GR"/>
              </w:rPr>
              <w:t>9,2</w:t>
            </w:r>
          </w:p>
          <w:p w14:paraId="1F3C6403" w14:textId="77777777" w:rsidR="00075595" w:rsidRPr="009027B1" w:rsidRDefault="00075595" w:rsidP="00117227">
            <w:pPr>
              <w:pStyle w:val="TableCell10Center"/>
              <w:spacing w:before="0" w:after="0" w:line="240" w:lineRule="auto"/>
              <w:rPr>
                <w:rFonts w:ascii="Times New Roman" w:hAnsi="Times New Roman"/>
                <w:szCs w:val="20"/>
                <w:lang w:val="el-GR"/>
              </w:rPr>
            </w:pPr>
            <w:r w:rsidRPr="009027B1">
              <w:rPr>
                <w:rFonts w:ascii="Times New Roman" w:hAnsi="Times New Roman"/>
                <w:lang w:val="el-GR"/>
              </w:rPr>
              <w:t>(7,5</w:t>
            </w:r>
            <w:r w:rsidR="004E4605">
              <w:rPr>
                <w:rFonts w:ascii="Times New Roman" w:hAnsi="Times New Roman"/>
              </w:rPr>
              <w:t>-</w:t>
            </w:r>
            <w:r w:rsidRPr="009027B1">
              <w:rPr>
                <w:rFonts w:ascii="Times New Roman" w:hAnsi="Times New Roman"/>
                <w:lang w:val="el-GR"/>
              </w:rPr>
              <w:t>12,8)</w:t>
            </w:r>
          </w:p>
        </w:tc>
      </w:tr>
    </w:tbl>
    <w:p w14:paraId="1CDFA66D" w14:textId="77777777" w:rsidR="00FC5AFA" w:rsidRPr="004535F6" w:rsidRDefault="00FC5AFA" w:rsidP="009027B1">
      <w:pPr>
        <w:keepNext/>
        <w:keepLines/>
        <w:tabs>
          <w:tab w:val="left" w:pos="5084"/>
        </w:tabs>
        <w:rPr>
          <w:sz w:val="20"/>
          <w:lang w:val="el-GR"/>
        </w:rPr>
      </w:pPr>
      <w:r w:rsidRPr="00406B0A">
        <w:rPr>
          <w:sz w:val="20"/>
          <w:lang w:val="el-GR"/>
        </w:rPr>
        <w:t>Μ</w:t>
      </w:r>
      <w:r w:rsidRPr="009027B1">
        <w:rPr>
          <w:sz w:val="20"/>
          <w:lang w:val="el-GR"/>
        </w:rPr>
        <w:t>E</w:t>
      </w:r>
      <w:r w:rsidRPr="00406B0A">
        <w:rPr>
          <w:sz w:val="20"/>
          <w:lang w:val="el-GR"/>
        </w:rPr>
        <w:t xml:space="preserve"> = </w:t>
      </w:r>
      <w:r w:rsidR="00AA1B2F" w:rsidRPr="00406B0A">
        <w:rPr>
          <w:sz w:val="20"/>
          <w:lang w:val="el-GR"/>
        </w:rPr>
        <w:t>Μ</w:t>
      </w:r>
      <w:r w:rsidRPr="004535F6">
        <w:rPr>
          <w:sz w:val="20"/>
          <w:lang w:val="el-GR"/>
        </w:rPr>
        <w:t>η εκτιμήσιμο</w:t>
      </w:r>
      <w:r w:rsidR="00406B0A" w:rsidRPr="004535F6">
        <w:rPr>
          <w:sz w:val="20"/>
          <w:lang w:val="el-GR"/>
        </w:rPr>
        <w:tab/>
      </w:r>
    </w:p>
    <w:p w14:paraId="4B005B92" w14:textId="77777777" w:rsidR="00075595" w:rsidRPr="00406B0A" w:rsidRDefault="00075595" w:rsidP="009027B1">
      <w:pPr>
        <w:keepNext/>
        <w:keepLines/>
        <w:rPr>
          <w:sz w:val="20"/>
          <w:lang w:val="el-GR"/>
        </w:rPr>
      </w:pPr>
      <w:r w:rsidRPr="004535F6">
        <w:rPr>
          <w:sz w:val="20"/>
          <w:vertAlign w:val="superscript"/>
          <w:lang w:val="el-GR"/>
        </w:rPr>
        <w:t>α</w:t>
      </w:r>
      <w:r w:rsidRPr="004535F6">
        <w:rPr>
          <w:sz w:val="20"/>
          <w:lang w:val="el-GR"/>
        </w:rPr>
        <w:t xml:space="preserve"> Αξιολογήθηκε και επιβεβαιώθηκε από τον ερευνητή (</w:t>
      </w:r>
      <w:r w:rsidRPr="009027B1">
        <w:rPr>
          <w:sz w:val="20"/>
          <w:lang w:val="el-GR"/>
        </w:rPr>
        <w:t>INV</w:t>
      </w:r>
      <w:r w:rsidRPr="00406B0A">
        <w:rPr>
          <w:sz w:val="20"/>
          <w:lang w:val="el-GR"/>
        </w:rPr>
        <w:t xml:space="preserve">) με βάση τα κριτήρια </w:t>
      </w:r>
      <w:r w:rsidRPr="009027B1">
        <w:rPr>
          <w:sz w:val="20"/>
          <w:lang w:val="el-GR"/>
        </w:rPr>
        <w:t>RECIST</w:t>
      </w:r>
      <w:r w:rsidRPr="00406B0A">
        <w:rPr>
          <w:sz w:val="20"/>
          <w:lang w:val="el-GR"/>
        </w:rPr>
        <w:t>, έκδοση 1.1</w:t>
      </w:r>
    </w:p>
    <w:p w14:paraId="67C5BDD0" w14:textId="77777777" w:rsidR="00075595" w:rsidRPr="004535F6" w:rsidRDefault="00D0012A" w:rsidP="009027B1">
      <w:pPr>
        <w:keepNext/>
        <w:keepLines/>
        <w:rPr>
          <w:sz w:val="20"/>
          <w:lang w:val="el-GR"/>
        </w:rPr>
      </w:pPr>
      <w:r w:rsidRPr="004535F6">
        <w:rPr>
          <w:sz w:val="20"/>
          <w:vertAlign w:val="superscript"/>
          <w:lang w:val="el-GR"/>
        </w:rPr>
        <w:t>β</w:t>
      </w:r>
      <w:r w:rsidR="00075595" w:rsidRPr="004535F6">
        <w:rPr>
          <w:sz w:val="20"/>
          <w:lang w:val="el-GR"/>
        </w:rPr>
        <w:t xml:space="preserve"> Στρωματοποιημένη ανάλυση ανά γεωγραφική περιοχή και ταξινόμηση μετάστασης (στάδιο νόσου)</w:t>
      </w:r>
    </w:p>
    <w:p w14:paraId="280FC33C" w14:textId="77777777" w:rsidR="00075595" w:rsidRPr="00406B0A" w:rsidRDefault="00D0012A" w:rsidP="009027B1">
      <w:pPr>
        <w:keepNext/>
        <w:keepLines/>
        <w:rPr>
          <w:sz w:val="20"/>
          <w:lang w:val="el-GR"/>
        </w:rPr>
      </w:pPr>
      <w:r w:rsidRPr="004535F6">
        <w:rPr>
          <w:sz w:val="20"/>
          <w:vertAlign w:val="superscript"/>
          <w:lang w:val="el-GR"/>
        </w:rPr>
        <w:t>γ</w:t>
      </w:r>
      <w:r w:rsidR="00075595" w:rsidRPr="004535F6">
        <w:rPr>
          <w:sz w:val="20"/>
          <w:lang w:val="el-GR"/>
        </w:rPr>
        <w:t xml:space="preserve"> </w:t>
      </w:r>
      <w:r w:rsidR="00406B0A" w:rsidRPr="004535F6">
        <w:rPr>
          <w:sz w:val="20"/>
          <w:lang w:val="el-GR"/>
        </w:rPr>
        <w:t>Χρ</w:t>
      </w:r>
      <w:r w:rsidR="00406B0A">
        <w:rPr>
          <w:sz w:val="20"/>
          <w:lang w:val="el-GR"/>
        </w:rPr>
        <w:t>η</w:t>
      </w:r>
      <w:r w:rsidR="00406B0A" w:rsidRPr="00406B0A">
        <w:rPr>
          <w:sz w:val="20"/>
          <w:lang w:val="el-GR"/>
        </w:rPr>
        <w:t xml:space="preserve">σιμοποιώντας </w:t>
      </w:r>
      <w:r w:rsidR="00075595" w:rsidRPr="004535F6">
        <w:rPr>
          <w:sz w:val="20"/>
          <w:lang w:val="el-GR"/>
        </w:rPr>
        <w:t xml:space="preserve">μέθοδο </w:t>
      </w:r>
      <w:r w:rsidR="00075595" w:rsidRPr="009027B1">
        <w:rPr>
          <w:sz w:val="20"/>
          <w:lang w:val="el-GR"/>
        </w:rPr>
        <w:t>Clopper</w:t>
      </w:r>
      <w:r w:rsidR="00075595" w:rsidRPr="00406B0A">
        <w:rPr>
          <w:sz w:val="20"/>
          <w:lang w:val="el-GR"/>
        </w:rPr>
        <w:t>-</w:t>
      </w:r>
      <w:r w:rsidR="00075595" w:rsidRPr="009027B1">
        <w:rPr>
          <w:sz w:val="20"/>
          <w:lang w:val="el-GR"/>
        </w:rPr>
        <w:t>Pearson</w:t>
      </w:r>
    </w:p>
    <w:p w14:paraId="7FC19322" w14:textId="77777777" w:rsidR="00075595" w:rsidRPr="00406B0A" w:rsidRDefault="00D0012A" w:rsidP="009027B1">
      <w:pPr>
        <w:keepNext/>
        <w:keepLines/>
        <w:rPr>
          <w:sz w:val="20"/>
          <w:lang w:val="el-GR"/>
        </w:rPr>
      </w:pPr>
      <w:r w:rsidRPr="00406B0A">
        <w:rPr>
          <w:sz w:val="20"/>
          <w:vertAlign w:val="superscript"/>
          <w:lang w:val="el-GR"/>
        </w:rPr>
        <w:t>δ</w:t>
      </w:r>
      <w:r w:rsidR="00075595" w:rsidRPr="004535F6">
        <w:rPr>
          <w:sz w:val="20"/>
          <w:vertAlign w:val="superscript"/>
          <w:lang w:val="el-GR"/>
        </w:rPr>
        <w:t xml:space="preserve"> </w:t>
      </w:r>
      <w:r w:rsidR="00075595" w:rsidRPr="004535F6">
        <w:rPr>
          <w:sz w:val="20"/>
          <w:lang w:val="el-GR"/>
        </w:rPr>
        <w:t xml:space="preserve">Χρησιμοποιώντας μέθοδο </w:t>
      </w:r>
      <w:r w:rsidR="00075595" w:rsidRPr="009027B1">
        <w:rPr>
          <w:sz w:val="20"/>
          <w:lang w:val="el-GR"/>
        </w:rPr>
        <w:t>Hauck</w:t>
      </w:r>
      <w:r w:rsidR="00075595" w:rsidRPr="00406B0A">
        <w:rPr>
          <w:sz w:val="20"/>
          <w:lang w:val="el-GR"/>
        </w:rPr>
        <w:t>-</w:t>
      </w:r>
      <w:r w:rsidR="00075595" w:rsidRPr="009027B1">
        <w:rPr>
          <w:sz w:val="20"/>
          <w:lang w:val="el-GR"/>
        </w:rPr>
        <w:t>Anderson</w:t>
      </w:r>
    </w:p>
    <w:p w14:paraId="40368459" w14:textId="77777777" w:rsidR="002A6B77" w:rsidRPr="00DA6891" w:rsidRDefault="002A6B77" w:rsidP="002A6B77">
      <w:pPr>
        <w:rPr>
          <w:sz w:val="20"/>
          <w:lang w:val="el-GR"/>
        </w:rPr>
      </w:pPr>
      <w:r>
        <w:rPr>
          <w:sz w:val="20"/>
          <w:vertAlign w:val="superscript"/>
          <w:lang w:val="el-GR"/>
        </w:rPr>
        <w:t>ε</w:t>
      </w:r>
      <w:r w:rsidRPr="00DA6891">
        <w:rPr>
          <w:sz w:val="20"/>
          <w:lang w:val="el-GR"/>
        </w:rPr>
        <w:t xml:space="preserve"> </w:t>
      </w:r>
      <w:r>
        <w:rPr>
          <w:sz w:val="20"/>
          <w:lang w:val="el-GR"/>
        </w:rPr>
        <w:t>Η</w:t>
      </w:r>
      <w:r w:rsidRPr="00866BD0">
        <w:rPr>
          <w:sz w:val="20"/>
          <w:lang w:val="el-GR"/>
        </w:rPr>
        <w:t xml:space="preserve"> </w:t>
      </w:r>
      <w:r>
        <w:rPr>
          <w:sz w:val="20"/>
          <w:lang w:val="el-GR"/>
        </w:rPr>
        <w:t>τιμή</w:t>
      </w:r>
      <w:r w:rsidRPr="00DA6891">
        <w:rPr>
          <w:sz w:val="20"/>
          <w:lang w:val="el-GR"/>
        </w:rPr>
        <w:t>-</w:t>
      </w:r>
      <w:r>
        <w:rPr>
          <w:sz w:val="20"/>
        </w:rPr>
        <w:t>p</w:t>
      </w:r>
      <w:r w:rsidRPr="00DA6891">
        <w:rPr>
          <w:sz w:val="20"/>
          <w:lang w:val="el-GR"/>
        </w:rPr>
        <w:t xml:space="preserve"> </w:t>
      </w:r>
      <w:r>
        <w:rPr>
          <w:sz w:val="20"/>
          <w:lang w:val="el-GR"/>
        </w:rPr>
        <w:t>για</w:t>
      </w:r>
      <w:r w:rsidRPr="00866BD0">
        <w:rPr>
          <w:sz w:val="20"/>
          <w:lang w:val="el-GR"/>
        </w:rPr>
        <w:t xml:space="preserve"> </w:t>
      </w:r>
      <w:r>
        <w:rPr>
          <w:sz w:val="20"/>
          <w:lang w:val="el-GR"/>
        </w:rPr>
        <w:t>το</w:t>
      </w:r>
      <w:r w:rsidRPr="00DA6891">
        <w:rPr>
          <w:sz w:val="20"/>
          <w:lang w:val="el-GR"/>
        </w:rPr>
        <w:t xml:space="preserve"> </w:t>
      </w:r>
      <w:r w:rsidRPr="000B0714">
        <w:rPr>
          <w:sz w:val="20"/>
        </w:rPr>
        <w:t>OS</w:t>
      </w:r>
      <w:r w:rsidRPr="00DA6891">
        <w:rPr>
          <w:sz w:val="20"/>
          <w:lang w:val="el-GR"/>
        </w:rPr>
        <w:t xml:space="preserve"> (0</w:t>
      </w:r>
      <w:r w:rsidRPr="00866BD0">
        <w:rPr>
          <w:sz w:val="20"/>
          <w:lang w:val="el-GR"/>
        </w:rPr>
        <w:t>,</w:t>
      </w:r>
      <w:r w:rsidRPr="00DA6891">
        <w:rPr>
          <w:sz w:val="20"/>
          <w:lang w:val="el-GR"/>
        </w:rPr>
        <w:t xml:space="preserve">0050) </w:t>
      </w:r>
      <w:r>
        <w:rPr>
          <w:sz w:val="20"/>
          <w:lang w:val="el-GR"/>
        </w:rPr>
        <w:t xml:space="preserve">ξεπέρασε το προκαθορισμένο όριο </w:t>
      </w:r>
      <w:r w:rsidRPr="00DA6891">
        <w:rPr>
          <w:sz w:val="20"/>
          <w:lang w:val="el-GR"/>
        </w:rPr>
        <w:t>(</w:t>
      </w:r>
      <w:r>
        <w:rPr>
          <w:sz w:val="20"/>
          <w:lang w:val="el-GR"/>
        </w:rPr>
        <w:t>τιμή-</w:t>
      </w:r>
      <w:r>
        <w:rPr>
          <w:sz w:val="20"/>
        </w:rPr>
        <w:t>p</w:t>
      </w:r>
      <w:r w:rsidRPr="00DA6891">
        <w:rPr>
          <w:sz w:val="20"/>
          <w:lang w:val="el-GR"/>
        </w:rPr>
        <w:t xml:space="preserve"> &lt;</w:t>
      </w:r>
      <w:r w:rsidRPr="00866BD0">
        <w:rPr>
          <w:sz w:val="20"/>
          <w:lang w:val="el-GR"/>
        </w:rPr>
        <w:t>0</w:t>
      </w:r>
      <w:r w:rsidRPr="00DA6891">
        <w:rPr>
          <w:sz w:val="20"/>
          <w:lang w:val="el-GR"/>
        </w:rPr>
        <w:t>,0499)</w:t>
      </w:r>
    </w:p>
    <w:p w14:paraId="0680340F" w14:textId="77777777" w:rsidR="002A6B77" w:rsidRPr="000B0714" w:rsidRDefault="002A6B77" w:rsidP="002A6B77">
      <w:pPr>
        <w:rPr>
          <w:sz w:val="20"/>
          <w:lang w:val="el-GR"/>
        </w:rPr>
      </w:pPr>
      <w:r>
        <w:rPr>
          <w:sz w:val="20"/>
          <w:vertAlign w:val="superscript"/>
          <w:lang w:val="el-GR"/>
        </w:rPr>
        <w:t>ζ</w:t>
      </w:r>
      <w:r w:rsidRPr="00DA6891">
        <w:rPr>
          <w:sz w:val="20"/>
          <w:lang w:val="el-GR"/>
        </w:rPr>
        <w:t xml:space="preserve"> </w:t>
      </w:r>
      <w:r>
        <w:rPr>
          <w:sz w:val="20"/>
          <w:lang w:val="el-GR"/>
        </w:rPr>
        <w:t>Η</w:t>
      </w:r>
      <w:r w:rsidRPr="000B0714">
        <w:rPr>
          <w:sz w:val="20"/>
          <w:lang w:val="el-GR"/>
        </w:rPr>
        <w:t xml:space="preserve"> </w:t>
      </w:r>
      <w:r>
        <w:rPr>
          <w:sz w:val="20"/>
          <w:lang w:val="el-GR"/>
        </w:rPr>
        <w:t>καταληκτική</w:t>
      </w:r>
      <w:r w:rsidRPr="000B0714">
        <w:rPr>
          <w:sz w:val="20"/>
          <w:lang w:val="el-GR"/>
        </w:rPr>
        <w:t xml:space="preserve"> </w:t>
      </w:r>
      <w:r>
        <w:rPr>
          <w:sz w:val="20"/>
          <w:lang w:val="el-GR"/>
        </w:rPr>
        <w:t>ημερομηνία</w:t>
      </w:r>
      <w:r w:rsidRPr="000B0714">
        <w:rPr>
          <w:sz w:val="20"/>
          <w:lang w:val="el-GR"/>
        </w:rPr>
        <w:t xml:space="preserve"> </w:t>
      </w:r>
      <w:r>
        <w:rPr>
          <w:sz w:val="20"/>
          <w:lang w:val="el-GR"/>
        </w:rPr>
        <w:t>συλλογής</w:t>
      </w:r>
      <w:r w:rsidRPr="000B0714">
        <w:rPr>
          <w:sz w:val="20"/>
          <w:lang w:val="el-GR"/>
        </w:rPr>
        <w:t xml:space="preserve"> </w:t>
      </w:r>
      <w:r>
        <w:rPr>
          <w:sz w:val="20"/>
          <w:lang w:val="el-GR"/>
        </w:rPr>
        <w:t>δεδομένων</w:t>
      </w:r>
      <w:r w:rsidRPr="000B0714">
        <w:rPr>
          <w:sz w:val="20"/>
          <w:lang w:val="el-GR"/>
        </w:rPr>
        <w:t xml:space="preserve"> </w:t>
      </w:r>
      <w:r>
        <w:rPr>
          <w:sz w:val="20"/>
          <w:lang w:val="el-GR"/>
        </w:rPr>
        <w:t>για</w:t>
      </w:r>
      <w:r w:rsidRPr="000B0714">
        <w:rPr>
          <w:sz w:val="20"/>
          <w:lang w:val="el-GR"/>
        </w:rPr>
        <w:t xml:space="preserve"> </w:t>
      </w:r>
      <w:r>
        <w:rPr>
          <w:sz w:val="20"/>
          <w:lang w:val="el-GR"/>
        </w:rPr>
        <w:t>την παρούσα επικαιροποιημένη ανάλυση του</w:t>
      </w:r>
      <w:r w:rsidRPr="000B0714">
        <w:rPr>
          <w:sz w:val="20"/>
          <w:lang w:val="el-GR"/>
        </w:rPr>
        <w:t xml:space="preserve"> </w:t>
      </w:r>
      <w:r>
        <w:rPr>
          <w:sz w:val="20"/>
        </w:rPr>
        <w:t>PFS</w:t>
      </w:r>
      <w:r w:rsidRPr="00B25CDB">
        <w:rPr>
          <w:sz w:val="20"/>
          <w:lang w:val="el-GR"/>
        </w:rPr>
        <w:t xml:space="preserve"> </w:t>
      </w:r>
      <w:r>
        <w:rPr>
          <w:sz w:val="20"/>
          <w:lang w:val="el-GR"/>
        </w:rPr>
        <w:t xml:space="preserve">και τα δευτερεύοντα καταληκτικά σημεία του </w:t>
      </w:r>
      <w:r>
        <w:rPr>
          <w:sz w:val="20"/>
        </w:rPr>
        <w:t>ORR</w:t>
      </w:r>
      <w:r w:rsidRPr="00DA6891">
        <w:rPr>
          <w:sz w:val="20"/>
          <w:lang w:val="el-GR"/>
        </w:rPr>
        <w:t xml:space="preserve">, </w:t>
      </w:r>
      <w:r>
        <w:rPr>
          <w:sz w:val="20"/>
        </w:rPr>
        <w:t>BOR</w:t>
      </w:r>
      <w:r w:rsidRPr="00DA6891">
        <w:rPr>
          <w:sz w:val="20"/>
          <w:lang w:val="el-GR"/>
        </w:rPr>
        <w:t xml:space="preserve"> </w:t>
      </w:r>
      <w:r>
        <w:rPr>
          <w:sz w:val="20"/>
          <w:lang w:val="el-GR"/>
        </w:rPr>
        <w:t xml:space="preserve">και </w:t>
      </w:r>
      <w:proofErr w:type="spellStart"/>
      <w:r>
        <w:rPr>
          <w:sz w:val="20"/>
        </w:rPr>
        <w:t>DoR</w:t>
      </w:r>
      <w:proofErr w:type="spellEnd"/>
      <w:r w:rsidRPr="000B0714">
        <w:rPr>
          <w:sz w:val="20"/>
          <w:lang w:val="el-GR"/>
        </w:rPr>
        <w:t xml:space="preserve"> </w:t>
      </w:r>
      <w:r>
        <w:rPr>
          <w:sz w:val="20"/>
          <w:lang w:val="el-GR"/>
        </w:rPr>
        <w:t xml:space="preserve">είναι η </w:t>
      </w:r>
      <w:r w:rsidR="000D3260">
        <w:rPr>
          <w:sz w:val="20"/>
          <w:lang w:val="el-GR"/>
        </w:rPr>
        <w:t>16 </w:t>
      </w:r>
      <w:r>
        <w:rPr>
          <w:sz w:val="20"/>
          <w:lang w:val="el-GR"/>
        </w:rPr>
        <w:t>Ιανουαρίου 2015. Η</w:t>
      </w:r>
      <w:r w:rsidRPr="000B0714">
        <w:rPr>
          <w:sz w:val="20"/>
          <w:lang w:val="el-GR"/>
        </w:rPr>
        <w:t xml:space="preserve"> </w:t>
      </w:r>
      <w:r>
        <w:rPr>
          <w:sz w:val="20"/>
          <w:lang w:val="el-GR"/>
        </w:rPr>
        <w:t>διάμεση</w:t>
      </w:r>
      <w:r w:rsidRPr="000B0714">
        <w:rPr>
          <w:sz w:val="20"/>
          <w:lang w:val="el-GR"/>
        </w:rPr>
        <w:t xml:space="preserve"> </w:t>
      </w:r>
      <w:r>
        <w:rPr>
          <w:sz w:val="20"/>
          <w:lang w:val="el-GR"/>
        </w:rPr>
        <w:t>παρακολούθηση</w:t>
      </w:r>
      <w:r w:rsidRPr="000B0714">
        <w:rPr>
          <w:sz w:val="20"/>
          <w:lang w:val="el-GR"/>
        </w:rPr>
        <w:t xml:space="preserve"> </w:t>
      </w:r>
      <w:r>
        <w:rPr>
          <w:sz w:val="20"/>
          <w:lang w:val="el-GR"/>
        </w:rPr>
        <w:t>ήταν 14,2</w:t>
      </w:r>
      <w:r w:rsidRPr="000B0714">
        <w:rPr>
          <w:sz w:val="20"/>
          <w:lang w:val="el-GR"/>
        </w:rPr>
        <w:t xml:space="preserve"> </w:t>
      </w:r>
      <w:r>
        <w:rPr>
          <w:sz w:val="20"/>
          <w:lang w:val="el-GR"/>
        </w:rPr>
        <w:t>μήνες.</w:t>
      </w:r>
    </w:p>
    <w:p w14:paraId="7F59E23C" w14:textId="77777777" w:rsidR="002A6B77" w:rsidRPr="000B0714" w:rsidRDefault="002A6B77" w:rsidP="002A6B77">
      <w:pPr>
        <w:rPr>
          <w:sz w:val="20"/>
          <w:lang w:val="el-GR"/>
        </w:rPr>
      </w:pPr>
      <w:r>
        <w:rPr>
          <w:sz w:val="20"/>
          <w:vertAlign w:val="superscript"/>
          <w:lang w:val="el-GR"/>
        </w:rPr>
        <w:t>η</w:t>
      </w:r>
      <w:r w:rsidRPr="00DA6891">
        <w:rPr>
          <w:sz w:val="20"/>
          <w:lang w:val="el-GR"/>
        </w:rPr>
        <w:t xml:space="preserve"> </w:t>
      </w:r>
      <w:r>
        <w:rPr>
          <w:sz w:val="20"/>
          <w:lang w:val="el-GR"/>
        </w:rPr>
        <w:t>Η</w:t>
      </w:r>
      <w:r w:rsidRPr="000B0714">
        <w:rPr>
          <w:sz w:val="20"/>
          <w:lang w:val="el-GR"/>
        </w:rPr>
        <w:t xml:space="preserve"> </w:t>
      </w:r>
      <w:r>
        <w:rPr>
          <w:sz w:val="20"/>
          <w:lang w:val="el-GR"/>
        </w:rPr>
        <w:t>καταληκτική</w:t>
      </w:r>
      <w:r w:rsidRPr="000B0714">
        <w:rPr>
          <w:sz w:val="20"/>
          <w:lang w:val="el-GR"/>
        </w:rPr>
        <w:t xml:space="preserve"> </w:t>
      </w:r>
      <w:r>
        <w:rPr>
          <w:sz w:val="20"/>
          <w:lang w:val="el-GR"/>
        </w:rPr>
        <w:t>ημερομηνία</w:t>
      </w:r>
      <w:r w:rsidRPr="000B0714">
        <w:rPr>
          <w:sz w:val="20"/>
          <w:lang w:val="el-GR"/>
        </w:rPr>
        <w:t xml:space="preserve"> </w:t>
      </w:r>
      <w:r>
        <w:rPr>
          <w:sz w:val="20"/>
          <w:lang w:val="el-GR"/>
        </w:rPr>
        <w:t>συλλογής</w:t>
      </w:r>
      <w:r w:rsidRPr="000B0714">
        <w:rPr>
          <w:sz w:val="20"/>
          <w:lang w:val="el-GR"/>
        </w:rPr>
        <w:t xml:space="preserve"> </w:t>
      </w:r>
      <w:r>
        <w:rPr>
          <w:sz w:val="20"/>
          <w:lang w:val="el-GR"/>
        </w:rPr>
        <w:t>δεδομένων</w:t>
      </w:r>
      <w:r w:rsidR="004E4605" w:rsidRPr="004E4605">
        <w:rPr>
          <w:sz w:val="20"/>
          <w:lang w:val="el-GR"/>
        </w:rPr>
        <w:t xml:space="preserve"> </w:t>
      </w:r>
      <w:r>
        <w:rPr>
          <w:sz w:val="20"/>
          <w:lang w:val="el-GR"/>
        </w:rPr>
        <w:t>για</w:t>
      </w:r>
      <w:r w:rsidRPr="000B0714">
        <w:rPr>
          <w:sz w:val="20"/>
          <w:lang w:val="el-GR"/>
        </w:rPr>
        <w:t xml:space="preserve"> </w:t>
      </w:r>
      <w:r>
        <w:rPr>
          <w:sz w:val="20"/>
          <w:lang w:val="el-GR"/>
        </w:rPr>
        <w:t>την</w:t>
      </w:r>
      <w:r w:rsidRPr="000B0714">
        <w:rPr>
          <w:sz w:val="20"/>
          <w:lang w:val="el-GR"/>
        </w:rPr>
        <w:t xml:space="preserve"> </w:t>
      </w:r>
      <w:r>
        <w:rPr>
          <w:sz w:val="20"/>
          <w:lang w:val="el-GR"/>
        </w:rPr>
        <w:t>ανάλυση</w:t>
      </w:r>
      <w:r w:rsidRPr="000B0714">
        <w:rPr>
          <w:sz w:val="20"/>
          <w:lang w:val="el-GR"/>
        </w:rPr>
        <w:t xml:space="preserve"> </w:t>
      </w:r>
      <w:r>
        <w:rPr>
          <w:sz w:val="20"/>
          <w:lang w:val="el-GR"/>
        </w:rPr>
        <w:t xml:space="preserve">του τελικού </w:t>
      </w:r>
      <w:r>
        <w:rPr>
          <w:sz w:val="20"/>
        </w:rPr>
        <w:t>OS</w:t>
      </w:r>
      <w:r w:rsidRPr="00DA6891">
        <w:rPr>
          <w:sz w:val="20"/>
          <w:lang w:val="el-GR"/>
        </w:rPr>
        <w:t xml:space="preserve"> </w:t>
      </w:r>
      <w:r>
        <w:rPr>
          <w:sz w:val="20"/>
          <w:lang w:val="el-GR"/>
        </w:rPr>
        <w:t>είναι</w:t>
      </w:r>
      <w:r w:rsidRPr="000B0714">
        <w:rPr>
          <w:sz w:val="20"/>
          <w:lang w:val="el-GR"/>
        </w:rPr>
        <w:t xml:space="preserve"> </w:t>
      </w:r>
      <w:r w:rsidR="0075326D">
        <w:rPr>
          <w:sz w:val="20"/>
          <w:lang w:val="el-GR"/>
        </w:rPr>
        <w:t>η</w:t>
      </w:r>
      <w:r w:rsidRPr="000B0714">
        <w:rPr>
          <w:sz w:val="20"/>
          <w:lang w:val="el-GR"/>
        </w:rPr>
        <w:t xml:space="preserve"> 28 </w:t>
      </w:r>
      <w:r>
        <w:rPr>
          <w:sz w:val="20"/>
          <w:lang w:val="el-GR"/>
        </w:rPr>
        <w:t>Αυγούστου</w:t>
      </w:r>
      <w:r w:rsidRPr="000B0714">
        <w:rPr>
          <w:sz w:val="20"/>
          <w:lang w:val="el-GR"/>
        </w:rPr>
        <w:t xml:space="preserve"> 2015 </w:t>
      </w:r>
      <w:r>
        <w:rPr>
          <w:sz w:val="20"/>
          <w:lang w:val="el-GR"/>
        </w:rPr>
        <w:t>και</w:t>
      </w:r>
      <w:r w:rsidRPr="000B0714">
        <w:rPr>
          <w:sz w:val="20"/>
          <w:lang w:val="el-GR"/>
        </w:rPr>
        <w:t xml:space="preserve"> </w:t>
      </w:r>
      <w:r>
        <w:rPr>
          <w:sz w:val="20"/>
          <w:lang w:val="el-GR"/>
        </w:rPr>
        <w:t>η</w:t>
      </w:r>
      <w:r w:rsidRPr="000B0714">
        <w:rPr>
          <w:sz w:val="20"/>
          <w:lang w:val="el-GR"/>
        </w:rPr>
        <w:t xml:space="preserve"> </w:t>
      </w:r>
      <w:r>
        <w:rPr>
          <w:sz w:val="20"/>
          <w:lang w:val="el-GR"/>
        </w:rPr>
        <w:t>διάμεση</w:t>
      </w:r>
      <w:r w:rsidRPr="000B0714">
        <w:rPr>
          <w:sz w:val="20"/>
          <w:lang w:val="el-GR"/>
        </w:rPr>
        <w:t xml:space="preserve"> </w:t>
      </w:r>
      <w:r>
        <w:rPr>
          <w:sz w:val="20"/>
          <w:lang w:val="el-GR"/>
        </w:rPr>
        <w:t>παρακολούθηση</w:t>
      </w:r>
      <w:r w:rsidRPr="000B0714">
        <w:rPr>
          <w:sz w:val="20"/>
          <w:lang w:val="el-GR"/>
        </w:rPr>
        <w:t xml:space="preserve"> </w:t>
      </w:r>
      <w:r>
        <w:rPr>
          <w:sz w:val="20"/>
          <w:lang w:val="el-GR"/>
        </w:rPr>
        <w:t>ήταν</w:t>
      </w:r>
      <w:r w:rsidRPr="000B0714">
        <w:rPr>
          <w:sz w:val="20"/>
          <w:lang w:val="el-GR"/>
        </w:rPr>
        <w:t xml:space="preserve"> 18,5 </w:t>
      </w:r>
      <w:r>
        <w:rPr>
          <w:sz w:val="20"/>
          <w:lang w:val="el-GR"/>
        </w:rPr>
        <w:t>μήνες.</w:t>
      </w:r>
    </w:p>
    <w:p w14:paraId="3649203E" w14:textId="77777777" w:rsidR="00075595" w:rsidRPr="004535F6" w:rsidRDefault="00075595" w:rsidP="009027B1">
      <w:pPr>
        <w:keepNext/>
        <w:keepLines/>
        <w:rPr>
          <w:lang w:val="el-GR"/>
        </w:rPr>
      </w:pPr>
    </w:p>
    <w:p w14:paraId="2E66BB86" w14:textId="77777777" w:rsidR="00AB532C" w:rsidRPr="00FC5AFA" w:rsidRDefault="00D0012A" w:rsidP="00075595">
      <w:pPr>
        <w:rPr>
          <w:lang w:val="el-GR"/>
        </w:rPr>
      </w:pPr>
      <w:r>
        <w:rPr>
          <w:lang w:val="el-GR"/>
        </w:rPr>
        <w:t xml:space="preserve">Η κύρια ανάλυση για τη Μελέτη </w:t>
      </w:r>
      <w:r>
        <w:t>GO</w:t>
      </w:r>
      <w:r w:rsidRPr="00D0012A">
        <w:rPr>
          <w:lang w:val="el-GR"/>
        </w:rPr>
        <w:t xml:space="preserve">28141 </w:t>
      </w:r>
      <w:r>
        <w:rPr>
          <w:lang w:val="el-GR"/>
        </w:rPr>
        <w:t>διενεργήθηκε με καταληκτική ημερομηνία για τη συλλογή δεδομένων τις 09 Μαΐου 2014. Παρατηρήθηκε σημαντική βελτίωση</w:t>
      </w:r>
      <w:r w:rsidR="00883F5C">
        <w:rPr>
          <w:lang w:val="el-GR"/>
        </w:rPr>
        <w:t xml:space="preserve"> στο κύριο καταληκτικό σημείο, </w:t>
      </w:r>
      <w:r>
        <w:rPr>
          <w:lang w:val="el-GR"/>
        </w:rPr>
        <w:t xml:space="preserve">το </w:t>
      </w:r>
      <w:r>
        <w:t>PFS</w:t>
      </w:r>
      <w:r w:rsidRPr="00D0012A">
        <w:rPr>
          <w:lang w:val="el-GR"/>
        </w:rPr>
        <w:t xml:space="preserve"> </w:t>
      </w:r>
      <w:r>
        <w:rPr>
          <w:lang w:val="el-GR"/>
        </w:rPr>
        <w:t xml:space="preserve">που αξιολογήθηκε από τον ερευνητή, σε ασθενείς που εντάχθηκαν στο σκέλος του </w:t>
      </w:r>
      <w:proofErr w:type="spellStart"/>
      <w:r>
        <w:t>Cotellic</w:t>
      </w:r>
      <w:proofErr w:type="spellEnd"/>
      <w:r w:rsidRPr="00D0012A">
        <w:rPr>
          <w:lang w:val="el-GR"/>
        </w:rPr>
        <w:t xml:space="preserve"> </w:t>
      </w:r>
      <w:r>
        <w:rPr>
          <w:lang w:val="el-GR"/>
        </w:rPr>
        <w:t>συν βεμουραφενίμπη συγκριτικά με το σκέλος του εικονικού φαρμάκου συν βεμουραφενίμπη (</w:t>
      </w:r>
      <w:r>
        <w:t>HR</w:t>
      </w:r>
      <w:r w:rsidRPr="00D0012A">
        <w:rPr>
          <w:lang w:val="el-GR"/>
        </w:rPr>
        <w:t xml:space="preserve"> 0,51 (0,39, 0,68), </w:t>
      </w:r>
      <w:r>
        <w:rPr>
          <w:lang w:val="el-GR"/>
        </w:rPr>
        <w:t>τιμή-</w:t>
      </w:r>
      <w:r>
        <w:t>p</w:t>
      </w:r>
      <w:r w:rsidRPr="00D0012A">
        <w:rPr>
          <w:lang w:val="el-GR"/>
        </w:rPr>
        <w:t xml:space="preserve"> &lt; 0,0001).</w:t>
      </w:r>
      <w:r w:rsidR="005C6399">
        <w:rPr>
          <w:lang w:val="el-GR"/>
        </w:rPr>
        <w:t>Η διάμε</w:t>
      </w:r>
      <w:r w:rsidR="00D858D0">
        <w:rPr>
          <w:lang w:val="el-GR"/>
        </w:rPr>
        <w:t xml:space="preserve">ση εκτίμηση για το </w:t>
      </w:r>
      <w:r w:rsidR="00D858D0">
        <w:t>PFS</w:t>
      </w:r>
      <w:r w:rsidR="00D858D0" w:rsidRPr="00D858D0">
        <w:rPr>
          <w:lang w:val="el-GR"/>
        </w:rPr>
        <w:t xml:space="preserve"> </w:t>
      </w:r>
      <w:r w:rsidR="00D858D0">
        <w:rPr>
          <w:lang w:val="el-GR"/>
        </w:rPr>
        <w:t xml:space="preserve">που αξιολογήθηκε από τον ερευνητή ήταν 9,9 μήνες για το σκέλος του </w:t>
      </w:r>
      <w:proofErr w:type="spellStart"/>
      <w:r w:rsidR="00D858D0">
        <w:t>Cotellic</w:t>
      </w:r>
      <w:proofErr w:type="spellEnd"/>
      <w:r w:rsidR="00D858D0" w:rsidRPr="00D858D0">
        <w:rPr>
          <w:lang w:val="el-GR"/>
        </w:rPr>
        <w:t xml:space="preserve"> </w:t>
      </w:r>
      <w:r w:rsidR="00D858D0">
        <w:rPr>
          <w:lang w:val="el-GR"/>
        </w:rPr>
        <w:t>συν βεμουραφενίμπη έναντι των 6,2 μηνών για το σκέλος του εικονικού φαρμάκου συν βεμουραφενίμπη.</w:t>
      </w:r>
      <w:r w:rsidR="005C6399">
        <w:rPr>
          <w:lang w:val="el-GR"/>
        </w:rPr>
        <w:t xml:space="preserve"> Η διάμεση εκτίμηση για το </w:t>
      </w:r>
      <w:r w:rsidR="005C6399">
        <w:t>PFS</w:t>
      </w:r>
      <w:r w:rsidR="005C6399" w:rsidRPr="005C6399">
        <w:rPr>
          <w:lang w:val="el-GR"/>
        </w:rPr>
        <w:t xml:space="preserve"> </w:t>
      </w:r>
      <w:r w:rsidR="005C6399">
        <w:rPr>
          <w:lang w:val="el-GR"/>
        </w:rPr>
        <w:t xml:space="preserve">που αξιολογήθηκε από ανεξάρτητη επιτροπή ήταν 11,3 μήνες για το σκέλος του </w:t>
      </w:r>
      <w:proofErr w:type="spellStart"/>
      <w:r w:rsidR="005C6399">
        <w:t>Cotellic</w:t>
      </w:r>
      <w:proofErr w:type="spellEnd"/>
      <w:r w:rsidR="005C6399" w:rsidRPr="00895E74">
        <w:rPr>
          <w:lang w:val="el-GR"/>
        </w:rPr>
        <w:t xml:space="preserve"> </w:t>
      </w:r>
      <w:r w:rsidR="005C6399">
        <w:rPr>
          <w:lang w:val="el-GR"/>
        </w:rPr>
        <w:t>συν βεμουραφενίμπη έναντι των 6,0 μηνών για το σκέλος του εικονικού φαρμάκου συν βεμουραφενίμπη (</w:t>
      </w:r>
      <w:r w:rsidR="005C6399">
        <w:t>HR</w:t>
      </w:r>
      <w:r w:rsidR="005C6399" w:rsidRPr="005C6399">
        <w:rPr>
          <w:lang w:val="el-GR"/>
        </w:rPr>
        <w:t xml:space="preserve"> 0,60 (0,45, 0,79), </w:t>
      </w:r>
      <w:r w:rsidR="005C6399">
        <w:rPr>
          <w:lang w:val="el-GR"/>
        </w:rPr>
        <w:t>τιμή-</w:t>
      </w:r>
      <w:r w:rsidR="005C6399">
        <w:t>p</w:t>
      </w:r>
      <w:r w:rsidR="005C6399" w:rsidRPr="005C6399">
        <w:rPr>
          <w:lang w:val="el-GR"/>
        </w:rPr>
        <w:t xml:space="preserve"> = 0,0003). </w:t>
      </w:r>
      <w:r w:rsidR="00FC5AFA">
        <w:rPr>
          <w:lang w:val="el-GR"/>
        </w:rPr>
        <w:t>Το ποσοστό αντικειμεν</w:t>
      </w:r>
      <w:r w:rsidR="00A84760">
        <w:rPr>
          <w:lang w:val="el-GR"/>
        </w:rPr>
        <w:t>ικής</w:t>
      </w:r>
      <w:r w:rsidR="005C6399">
        <w:rPr>
          <w:lang w:val="el-GR"/>
        </w:rPr>
        <w:t xml:space="preserve"> ανταπόκρισης (</w:t>
      </w:r>
      <w:r w:rsidR="005C6399">
        <w:t>ORR</w:t>
      </w:r>
      <w:r w:rsidR="005C6399" w:rsidRPr="005C6399">
        <w:rPr>
          <w:lang w:val="el-GR"/>
        </w:rPr>
        <w:t xml:space="preserve">) </w:t>
      </w:r>
      <w:r w:rsidR="005C6399">
        <w:rPr>
          <w:lang w:val="el-GR"/>
        </w:rPr>
        <w:t xml:space="preserve">στο σκέλος του </w:t>
      </w:r>
      <w:proofErr w:type="spellStart"/>
      <w:r w:rsidR="005C6399">
        <w:t>Cotellic</w:t>
      </w:r>
      <w:proofErr w:type="spellEnd"/>
      <w:r w:rsidR="005C6399" w:rsidRPr="005C6399">
        <w:rPr>
          <w:lang w:val="el-GR"/>
        </w:rPr>
        <w:t xml:space="preserve"> </w:t>
      </w:r>
      <w:r w:rsidR="005C6399">
        <w:rPr>
          <w:lang w:val="el-GR"/>
        </w:rPr>
        <w:t xml:space="preserve">συν βεμουραφενίμπη ήταν 67,6% έναντι 44,8% στο σκέλος του εικονικού φαρμάκου συν βεμουραφενίμπη. Η διαφορά στο </w:t>
      </w:r>
      <w:r w:rsidR="005C6399">
        <w:t>ORR</w:t>
      </w:r>
      <w:r w:rsidR="005C6399" w:rsidRPr="00FC5AFA">
        <w:rPr>
          <w:lang w:val="el-GR"/>
        </w:rPr>
        <w:t xml:space="preserve"> </w:t>
      </w:r>
      <w:r w:rsidR="005C6399">
        <w:rPr>
          <w:lang w:val="el-GR"/>
        </w:rPr>
        <w:t>ήταν 22,9 % (τιμή-</w:t>
      </w:r>
      <w:r w:rsidR="005C6399">
        <w:t>p</w:t>
      </w:r>
      <w:r w:rsidR="005C6399" w:rsidRPr="00FC5AFA">
        <w:rPr>
          <w:lang w:val="el-GR"/>
        </w:rPr>
        <w:t>&lt;0,0001).</w:t>
      </w:r>
    </w:p>
    <w:p w14:paraId="3634C4B8" w14:textId="77777777" w:rsidR="00361C08" w:rsidRDefault="00361C08" w:rsidP="00075595">
      <w:pPr>
        <w:rPr>
          <w:lang w:val="el-GR"/>
        </w:rPr>
      </w:pPr>
    </w:p>
    <w:p w14:paraId="216B93CC" w14:textId="77777777" w:rsidR="00DF1476" w:rsidRPr="00DF1476" w:rsidRDefault="00DF1476" w:rsidP="00075595">
      <w:pPr>
        <w:rPr>
          <w:lang w:val="el-GR"/>
        </w:rPr>
      </w:pPr>
      <w:r>
        <w:rPr>
          <w:lang w:val="el-GR"/>
        </w:rPr>
        <w:t>Η τελική αν</w:t>
      </w:r>
      <w:r w:rsidR="005D4D81">
        <w:rPr>
          <w:lang w:val="el-GR"/>
        </w:rPr>
        <w:t>άλυση του</w:t>
      </w:r>
      <w:r>
        <w:rPr>
          <w:lang w:val="el-GR"/>
        </w:rPr>
        <w:t xml:space="preserve"> </w:t>
      </w:r>
      <w:r>
        <w:t>OS</w:t>
      </w:r>
      <w:r w:rsidRPr="00DF1476">
        <w:rPr>
          <w:lang w:val="el-GR"/>
        </w:rPr>
        <w:t xml:space="preserve"> </w:t>
      </w:r>
      <w:r>
        <w:rPr>
          <w:lang w:val="el-GR"/>
        </w:rPr>
        <w:t xml:space="preserve">για τη Μελέτη </w:t>
      </w:r>
      <w:r>
        <w:t>GO</w:t>
      </w:r>
      <w:r w:rsidRPr="00DF1476">
        <w:rPr>
          <w:lang w:val="el-GR"/>
        </w:rPr>
        <w:t xml:space="preserve">28141 </w:t>
      </w:r>
      <w:r>
        <w:rPr>
          <w:lang w:val="el-GR"/>
        </w:rPr>
        <w:t>διενεργήθηκε με καταληκτική ημερομηνία συλλογής δεδομένων στις 28 Αυγούστου 2015. Παρατηρήθηκε σημαντική βελτ</w:t>
      </w:r>
      <w:r w:rsidR="005D4D81">
        <w:rPr>
          <w:lang w:val="el-GR"/>
        </w:rPr>
        <w:t>ίωση στο</w:t>
      </w:r>
      <w:r>
        <w:rPr>
          <w:lang w:val="el-GR"/>
        </w:rPr>
        <w:t xml:space="preserve"> </w:t>
      </w:r>
      <w:r>
        <w:t>OS</w:t>
      </w:r>
      <w:r w:rsidRPr="00DF1476">
        <w:rPr>
          <w:lang w:val="el-GR"/>
        </w:rPr>
        <w:t xml:space="preserve"> </w:t>
      </w:r>
      <w:r>
        <w:rPr>
          <w:lang w:val="el-GR"/>
        </w:rPr>
        <w:t xml:space="preserve">σε ασθενείς που εντάχθηκαν στο σκέλος του </w:t>
      </w:r>
      <w:proofErr w:type="spellStart"/>
      <w:r>
        <w:t>Cotellic</w:t>
      </w:r>
      <w:proofErr w:type="spellEnd"/>
      <w:r w:rsidRPr="00DF1476">
        <w:rPr>
          <w:lang w:val="el-GR"/>
        </w:rPr>
        <w:t xml:space="preserve"> </w:t>
      </w:r>
      <w:r>
        <w:rPr>
          <w:lang w:val="el-GR"/>
        </w:rPr>
        <w:t xml:space="preserve">συν βεμουραφενίμπη συγκριτικά με το σκέλος του </w:t>
      </w:r>
      <w:r>
        <w:rPr>
          <w:lang w:val="el-GR"/>
        </w:rPr>
        <w:lastRenderedPageBreak/>
        <w:t xml:space="preserve">εικονικού φαρμάκου συν βεμουραφενίμπη (Εικόνα 1). Οι </w:t>
      </w:r>
      <w:r w:rsidR="004E4605">
        <w:rPr>
          <w:lang w:val="el-GR"/>
        </w:rPr>
        <w:t>εκτιμώμενες τιμές</w:t>
      </w:r>
      <w:r w:rsidR="005D4D81">
        <w:rPr>
          <w:lang w:val="el-GR"/>
        </w:rPr>
        <w:t xml:space="preserve"> του</w:t>
      </w:r>
      <w:r>
        <w:rPr>
          <w:lang w:val="el-GR"/>
        </w:rPr>
        <w:t xml:space="preserve"> </w:t>
      </w:r>
      <w:r>
        <w:t>OS</w:t>
      </w:r>
      <w:r w:rsidRPr="00DF1476">
        <w:rPr>
          <w:lang w:val="el-GR"/>
        </w:rPr>
        <w:t xml:space="preserve"> </w:t>
      </w:r>
      <w:r w:rsidR="005D4D81">
        <w:rPr>
          <w:lang w:val="el-GR"/>
        </w:rPr>
        <w:t>στο</w:t>
      </w:r>
      <w:r>
        <w:rPr>
          <w:lang w:val="el-GR"/>
        </w:rPr>
        <w:t xml:space="preserve"> </w:t>
      </w:r>
      <w:r w:rsidRPr="00DF1476">
        <w:rPr>
          <w:lang w:val="el-GR"/>
        </w:rPr>
        <w:t>1-</w:t>
      </w:r>
      <w:r>
        <w:rPr>
          <w:lang w:val="el-GR"/>
        </w:rPr>
        <w:t xml:space="preserve">έτος (75%) και </w:t>
      </w:r>
      <w:r w:rsidR="005D4D81">
        <w:rPr>
          <w:lang w:val="el-GR"/>
        </w:rPr>
        <w:t xml:space="preserve">στα </w:t>
      </w:r>
      <w:r>
        <w:rPr>
          <w:lang w:val="el-GR"/>
        </w:rPr>
        <w:t xml:space="preserve">2-έτη (48%) για το </w:t>
      </w:r>
      <w:proofErr w:type="spellStart"/>
      <w:r>
        <w:t>Cotellic</w:t>
      </w:r>
      <w:proofErr w:type="spellEnd"/>
      <w:r w:rsidRPr="00DF1476">
        <w:rPr>
          <w:lang w:val="el-GR"/>
        </w:rPr>
        <w:t xml:space="preserve"> </w:t>
      </w:r>
      <w:r>
        <w:rPr>
          <w:lang w:val="el-GR"/>
        </w:rPr>
        <w:t>συν βεμουραφενίμπη ήταν υψηλότερες από εκείνες για το εικονικό φάρμακο συν βεμουραφενίμπη (64% και 38% αντίστοιχα).</w:t>
      </w:r>
    </w:p>
    <w:p w14:paraId="3711C17E" w14:textId="77777777" w:rsidR="00BC0CED" w:rsidRPr="00AE526F" w:rsidRDefault="00BC0CED" w:rsidP="00075595">
      <w:pPr>
        <w:rPr>
          <w:lang w:val="el-GR"/>
        </w:rPr>
      </w:pPr>
    </w:p>
    <w:p w14:paraId="3F38C415" w14:textId="77777777" w:rsidR="00691FF2" w:rsidRDefault="00691FF2" w:rsidP="00691FF2">
      <w:pPr>
        <w:keepNext/>
        <w:keepLines/>
        <w:rPr>
          <w:b/>
          <w:lang w:val="el-GR"/>
        </w:rPr>
      </w:pPr>
      <w:r>
        <w:rPr>
          <w:b/>
          <w:lang w:val="el-GR"/>
        </w:rPr>
        <w:t xml:space="preserve">Εικόνα </w:t>
      </w:r>
      <w:r w:rsidR="004E4605">
        <w:rPr>
          <w:b/>
          <w:lang w:val="el-GR"/>
        </w:rPr>
        <w:t>1</w:t>
      </w:r>
      <w:r w:rsidRPr="00595D3F">
        <w:rPr>
          <w:b/>
          <w:lang w:val="el-GR"/>
        </w:rPr>
        <w:t xml:space="preserve"> Καμπύλες </w:t>
      </w:r>
      <w:r w:rsidRPr="00075595">
        <w:rPr>
          <w:b/>
        </w:rPr>
        <w:t>Kaplan</w:t>
      </w:r>
      <w:r w:rsidRPr="00595D3F">
        <w:rPr>
          <w:b/>
          <w:lang w:val="el-GR"/>
        </w:rPr>
        <w:t>-</w:t>
      </w:r>
      <w:r w:rsidRPr="00075595">
        <w:rPr>
          <w:b/>
        </w:rPr>
        <w:t>Meier</w:t>
      </w:r>
      <w:r w:rsidRPr="00595D3F">
        <w:rPr>
          <w:b/>
          <w:lang w:val="el-GR"/>
        </w:rPr>
        <w:t xml:space="preserve"> για την </w:t>
      </w:r>
      <w:r>
        <w:rPr>
          <w:b/>
          <w:lang w:val="el-GR"/>
        </w:rPr>
        <w:t>τελική συνολική επιβίωση</w:t>
      </w:r>
      <w:r w:rsidRPr="00595D3F">
        <w:rPr>
          <w:b/>
          <w:lang w:val="el-GR"/>
        </w:rPr>
        <w:t xml:space="preserve"> – </w:t>
      </w:r>
      <w:r>
        <w:rPr>
          <w:b/>
          <w:lang w:val="el-GR"/>
        </w:rPr>
        <w:t>Π</w:t>
      </w:r>
      <w:r w:rsidRPr="00595D3F">
        <w:rPr>
          <w:b/>
          <w:lang w:val="el-GR"/>
        </w:rPr>
        <w:t xml:space="preserve">ληθυσμός με </w:t>
      </w:r>
      <w:r>
        <w:rPr>
          <w:b/>
          <w:lang w:val="el-GR"/>
        </w:rPr>
        <w:t>π</w:t>
      </w:r>
      <w:r w:rsidRPr="00595D3F">
        <w:rPr>
          <w:b/>
          <w:lang w:val="el-GR"/>
        </w:rPr>
        <w:t xml:space="preserve">ρόθεση </w:t>
      </w:r>
      <w:r>
        <w:rPr>
          <w:b/>
          <w:lang w:val="el-GR"/>
        </w:rPr>
        <w:t>θ</w:t>
      </w:r>
      <w:r w:rsidRPr="00595D3F">
        <w:rPr>
          <w:b/>
          <w:lang w:val="el-GR"/>
        </w:rPr>
        <w:t>εραπείας</w:t>
      </w:r>
      <w:r>
        <w:rPr>
          <w:b/>
          <w:lang w:val="el-GR"/>
        </w:rPr>
        <w:t xml:space="preserve"> (καταληκτική</w:t>
      </w:r>
      <w:r w:rsidRPr="004F26E4">
        <w:rPr>
          <w:b/>
          <w:lang w:val="el-GR"/>
        </w:rPr>
        <w:t xml:space="preserve"> </w:t>
      </w:r>
      <w:r>
        <w:rPr>
          <w:b/>
          <w:lang w:val="el-GR"/>
        </w:rPr>
        <w:t>ημερομηνία συλλογής δεδομένων: 28 Αυγούστου 2015)</w:t>
      </w:r>
    </w:p>
    <w:p w14:paraId="7FC73424" w14:textId="77777777" w:rsidR="00691FF2" w:rsidRDefault="00691FF2" w:rsidP="00691FF2">
      <w:pPr>
        <w:rPr>
          <w:highlight w:val="yellow"/>
          <w:lang w:val="el-GR"/>
        </w:rPr>
      </w:pPr>
    </w:p>
    <w:p w14:paraId="1828331B" w14:textId="77777777" w:rsidR="00BC0CED" w:rsidRDefault="0008788B" w:rsidP="00691FF2">
      <w:pPr>
        <w:rPr>
          <w:noProof/>
          <w:lang w:val="el-GR" w:eastAsia="en-US"/>
        </w:rPr>
      </w:pPr>
      <w:r w:rsidRPr="00845B1E">
        <w:rPr>
          <w:noProof/>
          <w:lang w:eastAsia="en-US"/>
        </w:rPr>
        <w:drawing>
          <wp:inline distT="0" distB="0" distL="0" distR="0" wp14:anchorId="41E1BCF4" wp14:editId="0C1ABA61">
            <wp:extent cx="63373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0" cy="3657600"/>
                    </a:xfrm>
                    <a:prstGeom prst="rect">
                      <a:avLst/>
                    </a:prstGeom>
                    <a:noFill/>
                    <a:ln>
                      <a:noFill/>
                    </a:ln>
                  </pic:spPr>
                </pic:pic>
              </a:graphicData>
            </a:graphic>
          </wp:inline>
        </w:drawing>
      </w:r>
    </w:p>
    <w:p w14:paraId="593D472F" w14:textId="77777777" w:rsidR="00691FF2" w:rsidRPr="00691FF2" w:rsidRDefault="00691FF2" w:rsidP="00691FF2">
      <w:pPr>
        <w:rPr>
          <w:lang w:val="el-GR"/>
        </w:rPr>
      </w:pPr>
    </w:p>
    <w:p w14:paraId="1EE0AEA4" w14:textId="77777777" w:rsidR="00691FF2" w:rsidRDefault="00691FF2" w:rsidP="00691FF2">
      <w:pPr>
        <w:keepNext/>
        <w:keepLines/>
        <w:rPr>
          <w:b/>
          <w:lang w:val="el-GR"/>
        </w:rPr>
      </w:pPr>
      <w:r w:rsidRPr="00595D3F">
        <w:rPr>
          <w:b/>
          <w:lang w:val="el-GR"/>
        </w:rPr>
        <w:lastRenderedPageBreak/>
        <w:t xml:space="preserve">Εικόνα </w:t>
      </w:r>
      <w:r w:rsidR="004E4605">
        <w:rPr>
          <w:b/>
          <w:lang w:val="el-GR"/>
        </w:rPr>
        <w:t>2</w:t>
      </w:r>
      <w:r w:rsidRPr="00595D3F">
        <w:rPr>
          <w:b/>
          <w:lang w:val="el-GR"/>
        </w:rPr>
        <w:t xml:space="preserve"> Διάγραμμα τύπου </w:t>
      </w:r>
      <w:r w:rsidRPr="00075595">
        <w:rPr>
          <w:b/>
        </w:rPr>
        <w:t>Forest</w:t>
      </w:r>
      <w:r w:rsidRPr="00595D3F">
        <w:rPr>
          <w:b/>
          <w:lang w:val="el-GR"/>
        </w:rPr>
        <w:t xml:space="preserve"> για τους </w:t>
      </w:r>
      <w:r>
        <w:rPr>
          <w:b/>
          <w:lang w:val="el-GR"/>
        </w:rPr>
        <w:t>λ</w:t>
      </w:r>
      <w:r w:rsidRPr="00595D3F">
        <w:rPr>
          <w:b/>
          <w:lang w:val="el-GR"/>
        </w:rPr>
        <w:t xml:space="preserve">όγους </w:t>
      </w:r>
      <w:r>
        <w:rPr>
          <w:b/>
          <w:lang w:val="el-GR"/>
        </w:rPr>
        <w:t>κ</w:t>
      </w:r>
      <w:r w:rsidRPr="00595D3F">
        <w:rPr>
          <w:b/>
          <w:lang w:val="el-GR"/>
        </w:rPr>
        <w:t xml:space="preserve">ινδύνου των </w:t>
      </w:r>
      <w:r>
        <w:rPr>
          <w:b/>
          <w:lang w:val="el-GR"/>
        </w:rPr>
        <w:t>τελικών α</w:t>
      </w:r>
      <w:r w:rsidRPr="00595D3F">
        <w:rPr>
          <w:b/>
          <w:lang w:val="el-GR"/>
        </w:rPr>
        <w:t>ναλύσεων</w:t>
      </w:r>
      <w:r w:rsidR="004E4605">
        <w:rPr>
          <w:b/>
          <w:lang w:val="el-GR"/>
        </w:rPr>
        <w:t xml:space="preserve"> </w:t>
      </w:r>
      <w:r w:rsidRPr="00595D3F">
        <w:rPr>
          <w:b/>
          <w:lang w:val="el-GR"/>
        </w:rPr>
        <w:t xml:space="preserve">της </w:t>
      </w:r>
      <w:r>
        <w:rPr>
          <w:b/>
          <w:lang w:val="el-GR"/>
        </w:rPr>
        <w:t>συνολικής ε</w:t>
      </w:r>
      <w:r w:rsidRPr="00595D3F">
        <w:rPr>
          <w:b/>
          <w:lang w:val="el-GR"/>
        </w:rPr>
        <w:t>πιβίωσης</w:t>
      </w:r>
      <w:r>
        <w:rPr>
          <w:b/>
          <w:lang w:val="el-GR"/>
        </w:rPr>
        <w:t xml:space="preserve"> μεταξύ των υποπληθυσμών</w:t>
      </w:r>
      <w:r w:rsidRPr="00595D3F">
        <w:rPr>
          <w:b/>
          <w:lang w:val="el-GR"/>
        </w:rPr>
        <w:t xml:space="preserve">– </w:t>
      </w:r>
      <w:r>
        <w:rPr>
          <w:b/>
          <w:lang w:val="el-GR"/>
        </w:rPr>
        <w:t>Π</w:t>
      </w:r>
      <w:r w:rsidRPr="00595D3F">
        <w:rPr>
          <w:b/>
          <w:lang w:val="el-GR"/>
        </w:rPr>
        <w:t xml:space="preserve">ληθυσμός με </w:t>
      </w:r>
      <w:r>
        <w:rPr>
          <w:b/>
          <w:lang w:val="el-GR"/>
        </w:rPr>
        <w:t>π</w:t>
      </w:r>
      <w:r w:rsidRPr="00595D3F">
        <w:rPr>
          <w:b/>
          <w:lang w:val="el-GR"/>
        </w:rPr>
        <w:t xml:space="preserve">ρόθεση </w:t>
      </w:r>
      <w:r>
        <w:rPr>
          <w:b/>
          <w:lang w:val="el-GR"/>
        </w:rPr>
        <w:t>θ</w:t>
      </w:r>
      <w:r w:rsidRPr="00595D3F">
        <w:rPr>
          <w:b/>
          <w:lang w:val="el-GR"/>
        </w:rPr>
        <w:t>εραπείας</w:t>
      </w:r>
      <w:r>
        <w:rPr>
          <w:lang w:val="el-GR"/>
        </w:rPr>
        <w:t xml:space="preserve"> </w:t>
      </w:r>
      <w:r>
        <w:rPr>
          <w:b/>
          <w:lang w:val="el-GR"/>
        </w:rPr>
        <w:t>(καταληκτική ημερομηνία συλλογής δεδομένων: 28 Αυγούστου 2015)</w:t>
      </w:r>
    </w:p>
    <w:p w14:paraId="2C9897E1" w14:textId="77777777" w:rsidR="00691FF2" w:rsidRDefault="00691FF2" w:rsidP="00691FF2">
      <w:pPr>
        <w:keepNext/>
        <w:keepLines/>
        <w:rPr>
          <w:b/>
          <w:lang w:val="el-GR"/>
        </w:rPr>
      </w:pPr>
    </w:p>
    <w:p w14:paraId="75076575" w14:textId="77777777" w:rsidR="00691FF2" w:rsidRDefault="0008788B" w:rsidP="00691FF2">
      <w:pPr>
        <w:keepNext/>
        <w:keepLines/>
        <w:rPr>
          <w:noProof/>
          <w:lang w:val="el-GR" w:eastAsia="en-US"/>
        </w:rPr>
      </w:pPr>
      <w:r w:rsidRPr="00845B1E">
        <w:rPr>
          <w:noProof/>
          <w:lang w:eastAsia="en-US"/>
        </w:rPr>
        <w:drawing>
          <wp:inline distT="0" distB="0" distL="0" distR="0" wp14:anchorId="786CD7A1" wp14:editId="029924C4">
            <wp:extent cx="6267450" cy="4419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7450" cy="4419600"/>
                    </a:xfrm>
                    <a:prstGeom prst="rect">
                      <a:avLst/>
                    </a:prstGeom>
                    <a:noFill/>
                    <a:ln>
                      <a:noFill/>
                    </a:ln>
                  </pic:spPr>
                </pic:pic>
              </a:graphicData>
            </a:graphic>
          </wp:inline>
        </w:drawing>
      </w:r>
    </w:p>
    <w:p w14:paraId="37CC27B9" w14:textId="77777777" w:rsidR="00691FF2" w:rsidRPr="00691FF2" w:rsidRDefault="00691FF2" w:rsidP="00691FF2">
      <w:pPr>
        <w:keepNext/>
        <w:keepLines/>
        <w:rPr>
          <w:lang w:val="el-GR"/>
        </w:rPr>
      </w:pPr>
    </w:p>
    <w:p w14:paraId="2E1CC58A" w14:textId="77777777" w:rsidR="00075595" w:rsidRPr="00595D3F" w:rsidRDefault="00075595" w:rsidP="00DB4C7A">
      <w:pPr>
        <w:keepNext/>
        <w:keepLines/>
        <w:rPr>
          <w:szCs w:val="22"/>
          <w:lang w:val="el-GR"/>
        </w:rPr>
      </w:pPr>
      <w:r w:rsidRPr="00595D3F">
        <w:rPr>
          <w:lang w:val="el-GR"/>
        </w:rPr>
        <w:t xml:space="preserve">Η συνολική κατάσταση της υγείας/η σχετιζόμενη με την υγεία ποιότητα ζωής ανά αναφορά ασθενούς μετρήθηκαν με τη χρήση του Ερωτηματολογίου για την Ποιότητα Ζωής </w:t>
      </w:r>
      <w:r>
        <w:t>EORTC</w:t>
      </w:r>
      <w:r w:rsidRPr="00595D3F">
        <w:rPr>
          <w:lang w:val="el-GR"/>
        </w:rPr>
        <w:t xml:space="preserve"> – </w:t>
      </w:r>
      <w:r>
        <w:t>Core</w:t>
      </w:r>
      <w:r w:rsidRPr="00595D3F">
        <w:rPr>
          <w:lang w:val="el-GR"/>
        </w:rPr>
        <w:t xml:space="preserve"> 30 (</w:t>
      </w:r>
      <w:r>
        <w:t>QLQ</w:t>
      </w:r>
      <w:r w:rsidRPr="00595D3F">
        <w:rPr>
          <w:lang w:val="el-GR"/>
        </w:rPr>
        <w:t>-</w:t>
      </w:r>
      <w:r>
        <w:t>C</w:t>
      </w:r>
      <w:r w:rsidRPr="00595D3F">
        <w:rPr>
          <w:lang w:val="el-GR"/>
        </w:rPr>
        <w:t xml:space="preserve">30). </w:t>
      </w:r>
      <w:r w:rsidR="00691FF2">
        <w:rPr>
          <w:lang w:val="el-GR"/>
        </w:rPr>
        <w:t>Οι τιμές για ό</w:t>
      </w:r>
      <w:r w:rsidRPr="00595D3F">
        <w:rPr>
          <w:lang w:val="el-GR"/>
        </w:rPr>
        <w:t xml:space="preserve">λες </w:t>
      </w:r>
      <w:r w:rsidR="00691FF2">
        <w:rPr>
          <w:lang w:val="el-GR"/>
        </w:rPr>
        <w:t>τις</w:t>
      </w:r>
      <w:r w:rsidRPr="00595D3F">
        <w:rPr>
          <w:lang w:val="el-GR"/>
        </w:rPr>
        <w:t xml:space="preserve"> λειτουργικές περιοχές και τα περισσότερα συμπτώματα (απώλεια όρεξης, δυσκοιλιότητα, ναυτία και έμετος, δύσπνοια, πόνος, κόπωση) </w:t>
      </w:r>
      <w:r w:rsidR="00691FF2">
        <w:rPr>
          <w:lang w:val="el-GR"/>
        </w:rPr>
        <w:t>έδειξαν ότι η μέση μεταβολή από την αρχική τιμή</w:t>
      </w:r>
      <w:r w:rsidR="00691FF2" w:rsidRPr="00595D3F">
        <w:rPr>
          <w:lang w:val="el-GR"/>
        </w:rPr>
        <w:t xml:space="preserve"> </w:t>
      </w:r>
      <w:r w:rsidRPr="00595D3F">
        <w:rPr>
          <w:lang w:val="el-GR"/>
        </w:rPr>
        <w:t>ήταν παρόμοια ανάμεσα στα δύο σκέλη θεραπείας και δεν επέδειξαν κλινικά σημαντική μεταβολή (</w:t>
      </w:r>
      <w:r w:rsidR="00691FF2">
        <w:rPr>
          <w:lang w:val="el-GR"/>
        </w:rPr>
        <w:t xml:space="preserve">όλες οι τιμές ήταν </w:t>
      </w:r>
      <w:r w:rsidR="00691FF2" w:rsidRPr="00DA6891">
        <w:rPr>
          <w:lang w:val="el-GR" w:eastAsia="de-DE"/>
        </w:rPr>
        <w:t>≤</w:t>
      </w:r>
      <w:r w:rsidRPr="00595D3F">
        <w:rPr>
          <w:lang w:val="el-GR"/>
        </w:rPr>
        <w:t xml:space="preserve">10 βαθμοί </w:t>
      </w:r>
      <w:r w:rsidR="00691FF2">
        <w:rPr>
          <w:lang w:val="el-GR"/>
        </w:rPr>
        <w:t>μεταβολή</w:t>
      </w:r>
      <w:r w:rsidRPr="00595D3F">
        <w:rPr>
          <w:lang w:val="el-GR"/>
        </w:rPr>
        <w:t xml:space="preserve"> </w:t>
      </w:r>
      <w:r w:rsidR="00691FF2">
        <w:rPr>
          <w:lang w:val="el-GR"/>
        </w:rPr>
        <w:t>από</w:t>
      </w:r>
      <w:r w:rsidRPr="00595D3F">
        <w:rPr>
          <w:lang w:val="el-GR"/>
        </w:rPr>
        <w:t xml:space="preserve"> την αρχική τιμή).</w:t>
      </w:r>
    </w:p>
    <w:p w14:paraId="20D3171A" w14:textId="77777777" w:rsidR="00075595" w:rsidRPr="00595D3F" w:rsidRDefault="00075595" w:rsidP="00DB4C7A">
      <w:pPr>
        <w:keepNext/>
        <w:keepLines/>
        <w:autoSpaceDE w:val="0"/>
        <w:autoSpaceDN w:val="0"/>
        <w:adjustRightInd w:val="0"/>
        <w:rPr>
          <w:szCs w:val="22"/>
          <w:u w:val="single"/>
          <w:lang w:val="el-GR"/>
        </w:rPr>
      </w:pPr>
    </w:p>
    <w:p w14:paraId="5D29FD5C" w14:textId="77777777" w:rsidR="00075595" w:rsidRPr="00595D3F" w:rsidRDefault="00075595" w:rsidP="00DB4C7A">
      <w:pPr>
        <w:keepNext/>
        <w:keepLines/>
        <w:rPr>
          <w:i/>
          <w:szCs w:val="22"/>
          <w:lang w:val="el-GR"/>
        </w:rPr>
      </w:pPr>
      <w:r w:rsidRPr="00595D3F">
        <w:rPr>
          <w:i/>
          <w:lang w:val="el-GR"/>
        </w:rPr>
        <w:t xml:space="preserve">Μελέτη </w:t>
      </w:r>
      <w:r>
        <w:rPr>
          <w:i/>
        </w:rPr>
        <w:t>NO</w:t>
      </w:r>
      <w:r w:rsidRPr="00595D3F">
        <w:rPr>
          <w:i/>
          <w:lang w:val="el-GR"/>
        </w:rPr>
        <w:t>25395 (</w:t>
      </w:r>
      <w:r>
        <w:rPr>
          <w:i/>
        </w:rPr>
        <w:t>BRIM</w:t>
      </w:r>
      <w:r w:rsidRPr="00595D3F">
        <w:rPr>
          <w:i/>
          <w:lang w:val="el-GR"/>
        </w:rPr>
        <w:t>7)</w:t>
      </w:r>
    </w:p>
    <w:p w14:paraId="2EE9A61D" w14:textId="77777777" w:rsidR="00075595" w:rsidRPr="00595D3F" w:rsidRDefault="00075595" w:rsidP="00DB4C7A">
      <w:pPr>
        <w:keepNext/>
        <w:keepLines/>
        <w:rPr>
          <w:szCs w:val="22"/>
          <w:lang w:val="el-GR"/>
        </w:rPr>
      </w:pPr>
    </w:p>
    <w:p w14:paraId="54966B65" w14:textId="77777777" w:rsidR="00075595" w:rsidRPr="00595D3F" w:rsidRDefault="00075595" w:rsidP="00DB4C7A">
      <w:pPr>
        <w:keepNext/>
        <w:keepLines/>
        <w:rPr>
          <w:szCs w:val="22"/>
          <w:lang w:val="el-GR"/>
        </w:rPr>
      </w:pPr>
      <w:r w:rsidRPr="00595D3F">
        <w:rPr>
          <w:lang w:val="el-GR"/>
        </w:rPr>
        <w:t xml:space="preserve">Η αποτελεσματικότητα του </w:t>
      </w:r>
      <w:proofErr w:type="spellStart"/>
      <w:r>
        <w:t>Cotellic</w:t>
      </w:r>
      <w:proofErr w:type="spellEnd"/>
      <w:r w:rsidRPr="00595D3F">
        <w:rPr>
          <w:lang w:val="el-GR"/>
        </w:rPr>
        <w:t xml:space="preserve"> αξιολογήθηκε στη Μελέτη Φάσης </w:t>
      </w:r>
      <w:proofErr w:type="spellStart"/>
      <w:r>
        <w:t>Ib</w:t>
      </w:r>
      <w:proofErr w:type="spellEnd"/>
      <w:r w:rsidRPr="00595D3F">
        <w:rPr>
          <w:lang w:val="el-GR"/>
        </w:rPr>
        <w:t xml:space="preserve">, </w:t>
      </w:r>
      <w:r>
        <w:t>NO</w:t>
      </w:r>
      <w:r w:rsidRPr="00595D3F">
        <w:rPr>
          <w:lang w:val="el-GR"/>
        </w:rPr>
        <w:t xml:space="preserve">25395, η οποία σχεδιάστηκε για να αξιολογήσει την ασφάλεια, την ανεκτικότητα, τη φαρμακοκινητική και την αποτελεσματικότητα του </w:t>
      </w:r>
      <w:proofErr w:type="spellStart"/>
      <w:r>
        <w:t>Cotellic</w:t>
      </w:r>
      <w:proofErr w:type="spellEnd"/>
      <w:r w:rsidRPr="00595D3F">
        <w:rPr>
          <w:lang w:val="el-GR"/>
        </w:rPr>
        <w:t xml:space="preserve"> όταν προστίθεται στη βεμουραφενίμπη για τη θεραπεία των ασθενών με θετικό στη μετάλλαξη </w:t>
      </w:r>
      <w:r>
        <w:t>BRAFV</w:t>
      </w:r>
      <w:r w:rsidRPr="00595D3F">
        <w:rPr>
          <w:lang w:val="el-GR"/>
        </w:rPr>
        <w:t xml:space="preserve">600 (όπως ανιχνεύεται από τη δοκιμασία για μετάλλαξη </w:t>
      </w:r>
      <w:proofErr w:type="spellStart"/>
      <w:r>
        <w:t>cobas</w:t>
      </w:r>
      <w:proofErr w:type="spellEnd"/>
      <w:r w:rsidRPr="00595D3F">
        <w:rPr>
          <w:vertAlign w:val="superscript"/>
          <w:lang w:val="el-GR"/>
        </w:rPr>
        <w:t>®</w:t>
      </w:r>
      <w:r w:rsidRPr="00595D3F">
        <w:rPr>
          <w:lang w:val="el-GR"/>
        </w:rPr>
        <w:t xml:space="preserve"> 4800 </w:t>
      </w:r>
      <w:r>
        <w:t>BRAF</w:t>
      </w:r>
      <w:r w:rsidRPr="00595D3F">
        <w:rPr>
          <w:lang w:val="el-GR"/>
        </w:rPr>
        <w:t xml:space="preserve"> </w:t>
      </w:r>
      <w:r>
        <w:t>V</w:t>
      </w:r>
      <w:r w:rsidRPr="00595D3F">
        <w:rPr>
          <w:lang w:val="el-GR"/>
        </w:rPr>
        <w:t xml:space="preserve">600) ανεγχείρητο ή μεταστατικό μελάνωμα. </w:t>
      </w:r>
    </w:p>
    <w:p w14:paraId="29A2D8C3" w14:textId="77777777" w:rsidR="00075595" w:rsidRPr="00595D3F" w:rsidRDefault="00075595" w:rsidP="00DB4C7A">
      <w:pPr>
        <w:keepNext/>
        <w:keepLines/>
        <w:rPr>
          <w:lang w:val="el-GR"/>
        </w:rPr>
      </w:pPr>
      <w:r w:rsidRPr="00595D3F">
        <w:rPr>
          <w:lang w:val="el-GR"/>
        </w:rPr>
        <w:t xml:space="preserve">Στην εν λόγω μελέτη έλαβαν θεραπεία με </w:t>
      </w:r>
      <w:proofErr w:type="spellStart"/>
      <w:r>
        <w:t>Cotellic</w:t>
      </w:r>
      <w:proofErr w:type="spellEnd"/>
      <w:r w:rsidRPr="00595D3F">
        <w:rPr>
          <w:lang w:val="el-GR"/>
        </w:rPr>
        <w:t xml:space="preserve"> και βεμουραφενίμπη 129 ασθενείς: 63 ήταν πρωτοθεραπευόμενοι με αναστολέα </w:t>
      </w:r>
      <w:r>
        <w:t>BRAF</w:t>
      </w:r>
      <w:r w:rsidRPr="00595D3F">
        <w:rPr>
          <w:lang w:val="el-GR"/>
        </w:rPr>
        <w:t xml:space="preserve"> (</w:t>
      </w:r>
      <w:proofErr w:type="spellStart"/>
      <w:r>
        <w:t>BRAFi</w:t>
      </w:r>
      <w:proofErr w:type="spellEnd"/>
      <w:r w:rsidRPr="00595D3F">
        <w:rPr>
          <w:lang w:val="el-GR"/>
        </w:rPr>
        <w:t xml:space="preserve">) και 66 ασθενείς είχαν εμφανίσει προηγούμενη εξέλιξη της νόσου με την προηγούμενη θεραπεία με βεμουραφενίμπη. Μεταξύ των 63 πρωτοθεραπευόμενων ασθενών με </w:t>
      </w:r>
      <w:proofErr w:type="spellStart"/>
      <w:r>
        <w:t>BRAFi</w:t>
      </w:r>
      <w:proofErr w:type="spellEnd"/>
      <w:r w:rsidRPr="00595D3F">
        <w:rPr>
          <w:lang w:val="el-GR"/>
        </w:rPr>
        <w:t xml:space="preserve">, 20 ασθενείς είχαν λάβει προηγούμενη συστηματική θεραπεία για το προχωρημένο μελάνωμα με την πλειοψηφία αυτών (80%) να έχουν λάβει ανοσοθεραπεία. </w:t>
      </w:r>
    </w:p>
    <w:p w14:paraId="676266DC" w14:textId="77777777" w:rsidR="00075595" w:rsidRPr="00595D3F" w:rsidRDefault="00075595" w:rsidP="00D8126E">
      <w:pPr>
        <w:rPr>
          <w:lang w:val="el-GR"/>
        </w:rPr>
      </w:pPr>
    </w:p>
    <w:p w14:paraId="451104B3" w14:textId="77777777" w:rsidR="00075595" w:rsidRPr="00595D3F" w:rsidRDefault="00075595" w:rsidP="00D8126E">
      <w:pPr>
        <w:rPr>
          <w:lang w:val="el-GR"/>
        </w:rPr>
      </w:pPr>
      <w:r w:rsidRPr="00595D3F">
        <w:rPr>
          <w:lang w:val="el-GR"/>
        </w:rPr>
        <w:t xml:space="preserve">Τα αποτελέσματα του πρωτοθεραπευόμενου πληθυσμού με </w:t>
      </w:r>
      <w:proofErr w:type="spellStart"/>
      <w:r>
        <w:t>BRAFi</w:t>
      </w:r>
      <w:proofErr w:type="spellEnd"/>
      <w:r w:rsidRPr="00595D3F">
        <w:rPr>
          <w:lang w:val="el-GR"/>
        </w:rPr>
        <w:t xml:space="preserve"> από τη Μελέτη </w:t>
      </w:r>
      <w:r>
        <w:t>NO</w:t>
      </w:r>
      <w:r w:rsidRPr="00595D3F">
        <w:rPr>
          <w:lang w:val="el-GR"/>
        </w:rPr>
        <w:t xml:space="preserve">25395 ήταν γενικά συνεπή με αυτά της Μελέτης </w:t>
      </w:r>
      <w:r>
        <w:t>GO</w:t>
      </w:r>
      <w:r w:rsidRPr="00595D3F">
        <w:rPr>
          <w:lang w:val="el-GR"/>
        </w:rPr>
        <w:t xml:space="preserve">28141. Οι πρωτοθεραπευόμενοι με </w:t>
      </w:r>
      <w:proofErr w:type="spellStart"/>
      <w:r>
        <w:t>BRAFi</w:t>
      </w:r>
      <w:proofErr w:type="spellEnd"/>
      <w:r w:rsidRPr="00595D3F">
        <w:rPr>
          <w:lang w:val="el-GR"/>
        </w:rPr>
        <w:noBreakHyphen/>
        <w:t>ασθενείς (</w:t>
      </w:r>
      <w:r>
        <w:t>n</w:t>
      </w:r>
      <w:r w:rsidRPr="00595D3F">
        <w:rPr>
          <w:lang w:val="el-GR"/>
        </w:rPr>
        <w:t>=63) πέτυχαν 87% ποσοστό αντικειμενικής ανταπόκρισης, συμπεριλαμβανομένης της πλήρους ανταπόκρισης στο 1</w:t>
      </w:r>
      <w:r w:rsidR="00691FF2">
        <w:rPr>
          <w:lang w:val="el-GR"/>
        </w:rPr>
        <w:t>6</w:t>
      </w:r>
      <w:r w:rsidRPr="00595D3F">
        <w:rPr>
          <w:lang w:val="el-GR"/>
        </w:rPr>
        <w:t>% των ασθενών. Η διάμεση διάρκεια της ανταπόκρισης ήταν 1</w:t>
      </w:r>
      <w:r w:rsidR="00691FF2">
        <w:rPr>
          <w:lang w:val="el-GR"/>
        </w:rPr>
        <w:t>4</w:t>
      </w:r>
      <w:r w:rsidRPr="00595D3F">
        <w:rPr>
          <w:lang w:val="el-GR"/>
        </w:rPr>
        <w:t>,</w:t>
      </w:r>
      <w:r w:rsidR="00691FF2">
        <w:rPr>
          <w:lang w:val="el-GR"/>
        </w:rPr>
        <w:t>3</w:t>
      </w:r>
      <w:r w:rsidRPr="00595D3F">
        <w:rPr>
          <w:lang w:val="el-GR"/>
        </w:rPr>
        <w:t xml:space="preserve"> μήνες. Η </w:t>
      </w:r>
      <w:r w:rsidRPr="00595D3F">
        <w:rPr>
          <w:lang w:val="el-GR"/>
        </w:rPr>
        <w:lastRenderedPageBreak/>
        <w:t xml:space="preserve">διάμεση </w:t>
      </w:r>
      <w:r>
        <w:t>PFS</w:t>
      </w:r>
      <w:r w:rsidRPr="00595D3F">
        <w:rPr>
          <w:lang w:val="el-GR"/>
        </w:rPr>
        <w:t xml:space="preserve"> για τους πρωτοθεραπευόμενους ασθενείς με </w:t>
      </w:r>
      <w:proofErr w:type="spellStart"/>
      <w:r>
        <w:t>BRAFi</w:t>
      </w:r>
      <w:proofErr w:type="spellEnd"/>
      <w:r w:rsidRPr="00595D3F">
        <w:rPr>
          <w:lang w:val="el-GR"/>
        </w:rPr>
        <w:t xml:space="preserve"> ήταν 13,</w:t>
      </w:r>
      <w:r w:rsidR="00691FF2">
        <w:rPr>
          <w:lang w:val="el-GR"/>
        </w:rPr>
        <w:t>8</w:t>
      </w:r>
      <w:r w:rsidRPr="00595D3F">
        <w:rPr>
          <w:lang w:val="el-GR"/>
        </w:rPr>
        <w:t xml:space="preserve"> μήνες, με διάμεσο χρόνο παρακολούθησης 2</w:t>
      </w:r>
      <w:r w:rsidR="00691FF2">
        <w:rPr>
          <w:lang w:val="el-GR"/>
        </w:rPr>
        <w:t>0</w:t>
      </w:r>
      <w:r w:rsidRPr="00595D3F">
        <w:rPr>
          <w:lang w:val="el-GR"/>
        </w:rPr>
        <w:t>,</w:t>
      </w:r>
      <w:r w:rsidR="000D3260">
        <w:rPr>
          <w:lang w:val="el-GR"/>
        </w:rPr>
        <w:t>6 </w:t>
      </w:r>
      <w:r w:rsidRPr="00595D3F">
        <w:rPr>
          <w:lang w:val="el-GR"/>
        </w:rPr>
        <w:t>μ</w:t>
      </w:r>
      <w:r w:rsidR="00A35DF2">
        <w:rPr>
          <w:lang w:val="el-GR"/>
        </w:rPr>
        <w:t>ήνες</w:t>
      </w:r>
      <w:r w:rsidRPr="00595D3F">
        <w:rPr>
          <w:lang w:val="el-GR"/>
        </w:rPr>
        <w:t xml:space="preserve">. </w:t>
      </w:r>
    </w:p>
    <w:p w14:paraId="38EE2DC1" w14:textId="77777777" w:rsidR="00075595" w:rsidRPr="00595D3F" w:rsidRDefault="00075595" w:rsidP="00D8126E">
      <w:pPr>
        <w:rPr>
          <w:lang w:val="el-GR"/>
        </w:rPr>
      </w:pPr>
    </w:p>
    <w:p w14:paraId="245E2014" w14:textId="77777777" w:rsidR="00075595" w:rsidRPr="00595D3F" w:rsidRDefault="00075595" w:rsidP="00D8126E">
      <w:pPr>
        <w:rPr>
          <w:lang w:val="el-GR"/>
        </w:rPr>
      </w:pPr>
      <w:r w:rsidRPr="00595D3F">
        <w:rPr>
          <w:lang w:val="el-GR"/>
        </w:rPr>
        <w:t>Μεταξύ των ασθενών που είχαν εμφανίσει εξέλιξη της νόσου με τη βεμουραφενίμπη (</w:t>
      </w:r>
      <w:r>
        <w:t>n</w:t>
      </w:r>
      <w:r w:rsidRPr="00595D3F">
        <w:rPr>
          <w:lang w:val="el-GR"/>
        </w:rPr>
        <w:t>=66), το ποσοστό αντικειμενικής ανταπόκρισης ήταν 15%. Η διάμεση διάρκεια της ανταπόκρισης ήταν 6,</w:t>
      </w:r>
      <w:r w:rsidR="005D4D81">
        <w:rPr>
          <w:lang w:val="el-GR"/>
        </w:rPr>
        <w:t>8</w:t>
      </w:r>
      <w:r w:rsidRPr="00595D3F">
        <w:rPr>
          <w:lang w:val="el-GR"/>
        </w:rPr>
        <w:t xml:space="preserve"> μήνες. Η διάμεση </w:t>
      </w:r>
      <w:r>
        <w:t>PFS</w:t>
      </w:r>
      <w:r w:rsidRPr="00595D3F">
        <w:rPr>
          <w:lang w:val="el-GR"/>
        </w:rPr>
        <w:t xml:space="preserve"> για τους ασθενείς που είχαν εμφανίσει εξέλιξη της νόσου με τη βεμουραφενίμπη ήταν 2,8 μήνες</w:t>
      </w:r>
      <w:r w:rsidR="005D4D81">
        <w:rPr>
          <w:lang w:val="el-GR"/>
        </w:rPr>
        <w:t>, με διάμεσο χρόνο παρακολούθησης 8,1 μήνες</w:t>
      </w:r>
      <w:r w:rsidRPr="00595D3F">
        <w:rPr>
          <w:lang w:val="el-GR"/>
        </w:rPr>
        <w:t>.</w:t>
      </w:r>
    </w:p>
    <w:p w14:paraId="4A01665F" w14:textId="77777777" w:rsidR="00075595" w:rsidRPr="00595D3F" w:rsidRDefault="00075595" w:rsidP="00D8126E">
      <w:pPr>
        <w:rPr>
          <w:lang w:val="el-GR"/>
        </w:rPr>
      </w:pPr>
    </w:p>
    <w:p w14:paraId="32C132D0" w14:textId="77777777" w:rsidR="00075595" w:rsidRPr="00595D3F" w:rsidRDefault="00075595" w:rsidP="00D8126E">
      <w:pPr>
        <w:rPr>
          <w:lang w:val="el-GR"/>
        </w:rPr>
      </w:pPr>
      <w:r w:rsidRPr="00595D3F">
        <w:rPr>
          <w:lang w:val="el-GR"/>
        </w:rPr>
        <w:t xml:space="preserve">Στους πρωτοθεραπευόμενους ασθενείς με αναστολέα </w:t>
      </w:r>
      <w:r>
        <w:t>BRAF</w:t>
      </w:r>
      <w:r w:rsidRPr="00595D3F">
        <w:rPr>
          <w:lang w:val="el-GR"/>
        </w:rPr>
        <w:t xml:space="preserve">, η </w:t>
      </w:r>
      <w:r w:rsidR="005D4D81">
        <w:rPr>
          <w:lang w:val="el-GR"/>
        </w:rPr>
        <w:t xml:space="preserve">διάμεση </w:t>
      </w:r>
      <w:r w:rsidRPr="00595D3F">
        <w:rPr>
          <w:lang w:val="el-GR"/>
        </w:rPr>
        <w:t xml:space="preserve">συνολική επιβίωση </w:t>
      </w:r>
      <w:r w:rsidR="005D4D81">
        <w:rPr>
          <w:lang w:val="el-GR"/>
        </w:rPr>
        <w:t xml:space="preserve">ήταν 28,5 μήνες </w:t>
      </w:r>
      <w:r w:rsidRPr="00595D3F">
        <w:rPr>
          <w:lang w:val="el-GR"/>
        </w:rPr>
        <w:t xml:space="preserve">(95% ΔΕ </w:t>
      </w:r>
      <w:r w:rsidR="005D4D81">
        <w:rPr>
          <w:lang w:val="el-GR"/>
        </w:rPr>
        <w:t>23</w:t>
      </w:r>
      <w:r w:rsidRPr="00595D3F">
        <w:rPr>
          <w:lang w:val="el-GR"/>
        </w:rPr>
        <w:t>,</w:t>
      </w:r>
      <w:r w:rsidR="005D4D81">
        <w:rPr>
          <w:lang w:val="el-GR"/>
        </w:rPr>
        <w:t>3</w:t>
      </w:r>
      <w:r w:rsidR="00D805A6">
        <w:rPr>
          <w:lang w:val="el-GR"/>
        </w:rPr>
        <w:t>-</w:t>
      </w:r>
      <w:r w:rsidR="005D4D81">
        <w:rPr>
          <w:lang w:val="el-GR"/>
        </w:rPr>
        <w:t>34,6</w:t>
      </w:r>
      <w:r w:rsidRPr="00595D3F">
        <w:rPr>
          <w:lang w:val="el-GR"/>
        </w:rPr>
        <w:t xml:space="preserve">). Στους ασθενείς που είχαν εμφανίσει εξέλιξη της νόσου με τη θεραπεία με αναστολέα </w:t>
      </w:r>
      <w:r>
        <w:t>BRAF</w:t>
      </w:r>
      <w:r w:rsidRPr="00595D3F">
        <w:rPr>
          <w:lang w:val="el-GR"/>
        </w:rPr>
        <w:t xml:space="preserve">, η </w:t>
      </w:r>
      <w:r w:rsidR="005D4D81">
        <w:rPr>
          <w:lang w:val="el-GR"/>
        </w:rPr>
        <w:t xml:space="preserve">διάμεση </w:t>
      </w:r>
      <w:r w:rsidRPr="00595D3F">
        <w:rPr>
          <w:lang w:val="el-GR"/>
        </w:rPr>
        <w:t xml:space="preserve">συνολική επιβίωση </w:t>
      </w:r>
      <w:r w:rsidR="005D4D81">
        <w:rPr>
          <w:lang w:val="el-GR"/>
        </w:rPr>
        <w:t>ήταν 8,</w:t>
      </w:r>
      <w:r w:rsidR="00D805A6">
        <w:rPr>
          <w:lang w:val="el-GR"/>
        </w:rPr>
        <w:t>4 μήνες</w:t>
      </w:r>
      <w:r w:rsidRPr="00595D3F">
        <w:rPr>
          <w:lang w:val="el-GR"/>
        </w:rPr>
        <w:t xml:space="preserve"> (95% ΔΕ </w:t>
      </w:r>
      <w:r w:rsidR="00D805A6">
        <w:rPr>
          <w:lang w:val="el-GR"/>
        </w:rPr>
        <w:t>6,7-11,1</w:t>
      </w:r>
      <w:r w:rsidRPr="00595D3F">
        <w:rPr>
          <w:lang w:val="el-GR"/>
        </w:rPr>
        <w:t>).</w:t>
      </w:r>
    </w:p>
    <w:p w14:paraId="38C72968" w14:textId="77777777" w:rsidR="00075595" w:rsidRPr="00595D3F" w:rsidRDefault="00075595" w:rsidP="00D8126E">
      <w:pPr>
        <w:rPr>
          <w:szCs w:val="22"/>
          <w:u w:val="single"/>
          <w:lang w:val="el-GR"/>
        </w:rPr>
      </w:pPr>
    </w:p>
    <w:p w14:paraId="6D259063" w14:textId="77777777" w:rsidR="00075595" w:rsidRPr="00595D3F" w:rsidRDefault="00075595" w:rsidP="00875816">
      <w:pPr>
        <w:keepNext/>
        <w:rPr>
          <w:szCs w:val="22"/>
          <w:u w:val="single"/>
          <w:lang w:val="el-GR"/>
        </w:rPr>
      </w:pPr>
      <w:r w:rsidRPr="00595D3F">
        <w:rPr>
          <w:u w:val="single"/>
          <w:lang w:val="el-GR"/>
        </w:rPr>
        <w:t>Παιδιατρικός πληθυσμός</w:t>
      </w:r>
    </w:p>
    <w:p w14:paraId="55212544" w14:textId="77777777" w:rsidR="00075595" w:rsidRDefault="00075595" w:rsidP="00875816">
      <w:pPr>
        <w:keepNext/>
        <w:rPr>
          <w:szCs w:val="22"/>
          <w:u w:val="single"/>
          <w:lang w:val="el-GR"/>
        </w:rPr>
      </w:pPr>
    </w:p>
    <w:p w14:paraId="739F92EB" w14:textId="77777777" w:rsidR="0070362E" w:rsidRPr="00803AE9" w:rsidRDefault="0070362E" w:rsidP="00875816">
      <w:pPr>
        <w:keepNext/>
        <w:rPr>
          <w:szCs w:val="22"/>
          <w:lang w:val="el-GR"/>
        </w:rPr>
      </w:pPr>
      <w:r w:rsidRPr="00803AE9">
        <w:rPr>
          <w:szCs w:val="22"/>
          <w:lang w:val="el-GR"/>
        </w:rPr>
        <w:t>Μια μελέτη φάσης Ι/ΙΙ, πολυκεντρική, ανοιχτή</w:t>
      </w:r>
      <w:r w:rsidR="00BB24A8" w:rsidRPr="00803AE9">
        <w:rPr>
          <w:szCs w:val="22"/>
          <w:lang w:val="el-GR"/>
        </w:rPr>
        <w:t>ς επισήμανσης</w:t>
      </w:r>
      <w:r w:rsidRPr="00803AE9">
        <w:rPr>
          <w:szCs w:val="22"/>
          <w:lang w:val="el-GR"/>
        </w:rPr>
        <w:t>, κλιμάκωση</w:t>
      </w:r>
      <w:r w:rsidR="00BB24A8" w:rsidRPr="00803AE9">
        <w:rPr>
          <w:szCs w:val="22"/>
          <w:lang w:val="el-GR"/>
        </w:rPr>
        <w:t>ς</w:t>
      </w:r>
      <w:r w:rsidRPr="00803AE9">
        <w:rPr>
          <w:szCs w:val="22"/>
          <w:lang w:val="el-GR"/>
        </w:rPr>
        <w:t xml:space="preserve"> </w:t>
      </w:r>
      <w:r w:rsidR="00A95FAA">
        <w:rPr>
          <w:szCs w:val="22"/>
          <w:lang w:val="el-GR"/>
        </w:rPr>
        <w:t xml:space="preserve">της </w:t>
      </w:r>
      <w:r w:rsidRPr="00803AE9">
        <w:rPr>
          <w:szCs w:val="22"/>
          <w:lang w:val="el-GR"/>
        </w:rPr>
        <w:t>δόσης διεξήχθη σε παιδιατρικούς</w:t>
      </w:r>
      <w:r w:rsidR="0086446D">
        <w:rPr>
          <w:szCs w:val="22"/>
          <w:lang w:val="el-GR"/>
        </w:rPr>
        <w:t xml:space="preserve"> ασθενείς</w:t>
      </w:r>
      <w:r w:rsidRPr="00803AE9">
        <w:rPr>
          <w:szCs w:val="22"/>
          <w:lang w:val="el-GR"/>
        </w:rPr>
        <w:t xml:space="preserve"> (&lt; 18 ετών, n=55) </w:t>
      </w:r>
      <w:r w:rsidR="0086446D">
        <w:rPr>
          <w:szCs w:val="22"/>
          <w:lang w:val="el-GR"/>
        </w:rPr>
        <w:t xml:space="preserve">για </w:t>
      </w:r>
      <w:r w:rsidR="0063596D">
        <w:rPr>
          <w:szCs w:val="22"/>
          <w:lang w:val="el-GR"/>
        </w:rPr>
        <w:t>την αξιολόγηση</w:t>
      </w:r>
      <w:r w:rsidR="0086446D">
        <w:rPr>
          <w:szCs w:val="22"/>
          <w:lang w:val="el-GR"/>
        </w:rPr>
        <w:t xml:space="preserve"> τη</w:t>
      </w:r>
      <w:r w:rsidR="0063596D">
        <w:rPr>
          <w:szCs w:val="22"/>
          <w:lang w:val="el-GR"/>
        </w:rPr>
        <w:t>ς</w:t>
      </w:r>
      <w:r w:rsidR="0086446D">
        <w:rPr>
          <w:szCs w:val="22"/>
          <w:lang w:val="el-GR"/>
        </w:rPr>
        <w:t xml:space="preserve"> ασφάλεια</w:t>
      </w:r>
      <w:r w:rsidR="0063596D">
        <w:rPr>
          <w:szCs w:val="22"/>
          <w:lang w:val="el-GR"/>
        </w:rPr>
        <w:t>ς</w:t>
      </w:r>
      <w:r w:rsidR="0086446D">
        <w:rPr>
          <w:szCs w:val="22"/>
          <w:lang w:val="el-GR"/>
        </w:rPr>
        <w:t>, τη</w:t>
      </w:r>
      <w:r w:rsidR="0063596D">
        <w:rPr>
          <w:szCs w:val="22"/>
          <w:lang w:val="el-GR"/>
        </w:rPr>
        <w:t>ς</w:t>
      </w:r>
      <w:r w:rsidR="0086446D">
        <w:rPr>
          <w:szCs w:val="22"/>
          <w:lang w:val="el-GR"/>
        </w:rPr>
        <w:t xml:space="preserve"> αποτελεσ</w:t>
      </w:r>
      <w:r w:rsidR="0063596D">
        <w:rPr>
          <w:szCs w:val="22"/>
          <w:lang w:val="el-GR"/>
        </w:rPr>
        <w:t>μ</w:t>
      </w:r>
      <w:r w:rsidR="0086446D">
        <w:rPr>
          <w:szCs w:val="22"/>
          <w:lang w:val="el-GR"/>
        </w:rPr>
        <w:t>ατικότητα</w:t>
      </w:r>
      <w:r w:rsidR="0063596D">
        <w:rPr>
          <w:szCs w:val="22"/>
          <w:lang w:val="el-GR"/>
        </w:rPr>
        <w:t>ς</w:t>
      </w:r>
      <w:r w:rsidR="0086446D">
        <w:rPr>
          <w:szCs w:val="22"/>
          <w:lang w:val="el-GR"/>
        </w:rPr>
        <w:t xml:space="preserve"> και τη</w:t>
      </w:r>
      <w:r w:rsidR="0063596D">
        <w:rPr>
          <w:szCs w:val="22"/>
          <w:lang w:val="el-GR"/>
        </w:rPr>
        <w:t>ς</w:t>
      </w:r>
      <w:r w:rsidR="0086446D">
        <w:rPr>
          <w:szCs w:val="22"/>
          <w:lang w:val="el-GR"/>
        </w:rPr>
        <w:t xml:space="preserve"> φαρμακοκινητική</w:t>
      </w:r>
      <w:r w:rsidR="0063596D">
        <w:rPr>
          <w:szCs w:val="22"/>
          <w:lang w:val="el-GR"/>
        </w:rPr>
        <w:t>ς</w:t>
      </w:r>
      <w:r w:rsidR="0086446D">
        <w:rPr>
          <w:szCs w:val="22"/>
          <w:lang w:val="el-GR"/>
        </w:rPr>
        <w:t xml:space="preserve"> του </w:t>
      </w:r>
      <w:proofErr w:type="spellStart"/>
      <w:r w:rsidR="0086446D">
        <w:rPr>
          <w:szCs w:val="22"/>
        </w:rPr>
        <w:t>Cotellic</w:t>
      </w:r>
      <w:proofErr w:type="spellEnd"/>
      <w:r w:rsidR="0086446D" w:rsidRPr="00803AE9">
        <w:rPr>
          <w:szCs w:val="22"/>
          <w:lang w:val="el-GR"/>
        </w:rPr>
        <w:t xml:space="preserve">. </w:t>
      </w:r>
      <w:r w:rsidR="0086446D">
        <w:rPr>
          <w:szCs w:val="22"/>
          <w:lang w:val="el-GR"/>
        </w:rPr>
        <w:t xml:space="preserve">Η μελέτη συμπεριέλαβε παιδιατρικούς ασθενείς </w:t>
      </w:r>
      <w:r w:rsidRPr="00803AE9">
        <w:rPr>
          <w:szCs w:val="22"/>
          <w:lang w:val="el-GR"/>
        </w:rPr>
        <w:t xml:space="preserve">με συμπαγείς </w:t>
      </w:r>
      <w:r w:rsidR="00BB24A8" w:rsidRPr="00803AE9">
        <w:rPr>
          <w:szCs w:val="22"/>
          <w:lang w:val="el-GR"/>
        </w:rPr>
        <w:t xml:space="preserve">όγκους </w:t>
      </w:r>
      <w:r w:rsidR="0086446D">
        <w:rPr>
          <w:szCs w:val="22"/>
          <w:lang w:val="el-GR"/>
        </w:rPr>
        <w:t xml:space="preserve">με γνωστή ή πιθανολογούμενη ενεργοποίηση του μονοπατιού </w:t>
      </w:r>
      <w:r w:rsidR="0086446D" w:rsidRPr="0086446D">
        <w:rPr>
          <w:szCs w:val="22"/>
          <w:lang w:val="el-GR"/>
        </w:rPr>
        <w:t>RAS/RAF/MEK/ERK</w:t>
      </w:r>
      <w:r w:rsidR="0086446D">
        <w:rPr>
          <w:szCs w:val="22"/>
          <w:lang w:val="el-GR"/>
        </w:rPr>
        <w:t>, για τους οποίους η καθιερωμένη θεραπεία έχει αποδειχθεί αναποτελεσματική ή μη ανεκτή</w:t>
      </w:r>
      <w:r w:rsidR="0063596D">
        <w:rPr>
          <w:szCs w:val="22"/>
          <w:lang w:val="el-GR"/>
        </w:rPr>
        <w:t xml:space="preserve"> ή για τους οποίους δεν υπάρχουν </w:t>
      </w:r>
      <w:r w:rsidR="00FB6087" w:rsidRPr="00FB6087">
        <w:rPr>
          <w:szCs w:val="22"/>
          <w:lang w:val="el-GR"/>
        </w:rPr>
        <w:t>καθιερωμενες θεραπευτικές επιλογες ίασης</w:t>
      </w:r>
      <w:r w:rsidRPr="00803AE9">
        <w:rPr>
          <w:szCs w:val="22"/>
          <w:lang w:val="el-GR"/>
        </w:rPr>
        <w:t xml:space="preserve">. Οι ασθενείς έλαβαν θεραπεία με έως και 60 mg Cotellic από του στόματος </w:t>
      </w:r>
      <w:r w:rsidR="00A95FAA">
        <w:rPr>
          <w:szCs w:val="22"/>
          <w:lang w:val="el-GR"/>
        </w:rPr>
        <w:t>άπαξ ημερησίως</w:t>
      </w:r>
      <w:r w:rsidRPr="00803AE9">
        <w:rPr>
          <w:szCs w:val="22"/>
          <w:lang w:val="el-GR"/>
        </w:rPr>
        <w:t xml:space="preserve"> τις Ημέρες 1-21 κά</w:t>
      </w:r>
      <w:r w:rsidR="0063596D" w:rsidRPr="0063596D">
        <w:rPr>
          <w:szCs w:val="22"/>
          <w:lang w:val="el-GR"/>
        </w:rPr>
        <w:t>θε κύκλου 28 ημερών. Το ποσοστ</w:t>
      </w:r>
      <w:r w:rsidR="0063596D">
        <w:rPr>
          <w:szCs w:val="22"/>
          <w:lang w:val="el-GR"/>
        </w:rPr>
        <w:t>ό</w:t>
      </w:r>
      <w:r w:rsidRPr="00803AE9">
        <w:rPr>
          <w:szCs w:val="22"/>
          <w:lang w:val="el-GR"/>
        </w:rPr>
        <w:t xml:space="preserve"> </w:t>
      </w:r>
      <w:r w:rsidR="00BB24A8" w:rsidRPr="00803AE9">
        <w:rPr>
          <w:szCs w:val="22"/>
          <w:lang w:val="el-GR"/>
        </w:rPr>
        <w:t xml:space="preserve">συνολικής </w:t>
      </w:r>
      <w:r w:rsidR="0063596D" w:rsidRPr="0063596D">
        <w:rPr>
          <w:szCs w:val="22"/>
          <w:lang w:val="el-GR"/>
        </w:rPr>
        <w:t>ανταπόκρισης ήταν χαμηλ</w:t>
      </w:r>
      <w:r w:rsidR="0063596D">
        <w:rPr>
          <w:szCs w:val="22"/>
          <w:lang w:val="el-GR"/>
        </w:rPr>
        <w:t>ό</w:t>
      </w:r>
      <w:r w:rsidR="0063596D" w:rsidRPr="0063596D">
        <w:rPr>
          <w:szCs w:val="22"/>
          <w:lang w:val="el-GR"/>
        </w:rPr>
        <w:t xml:space="preserve"> με μόνο 2 </w:t>
      </w:r>
      <w:r w:rsidRPr="00803AE9">
        <w:rPr>
          <w:szCs w:val="22"/>
          <w:lang w:val="el-GR"/>
        </w:rPr>
        <w:t xml:space="preserve">μερικές </w:t>
      </w:r>
      <w:r w:rsidR="00BB24A8" w:rsidRPr="00803AE9">
        <w:rPr>
          <w:szCs w:val="22"/>
          <w:lang w:val="el-GR"/>
        </w:rPr>
        <w:t>αντ</w:t>
      </w:r>
      <w:r w:rsidRPr="00803AE9">
        <w:rPr>
          <w:szCs w:val="22"/>
          <w:lang w:val="el-GR"/>
        </w:rPr>
        <w:t>αποκρίσεις (</w:t>
      </w:r>
      <w:r w:rsidR="0063596D">
        <w:rPr>
          <w:szCs w:val="22"/>
          <w:lang w:val="el-GR"/>
        </w:rPr>
        <w:t>3,6</w:t>
      </w:r>
      <w:r w:rsidRPr="00803AE9">
        <w:rPr>
          <w:szCs w:val="22"/>
          <w:lang w:val="el-GR"/>
        </w:rPr>
        <w:t>%).</w:t>
      </w:r>
    </w:p>
    <w:p w14:paraId="4BD42CD1" w14:textId="77777777" w:rsidR="00075595" w:rsidRPr="00595D3F" w:rsidRDefault="00075595" w:rsidP="00D8126E">
      <w:pPr>
        <w:numPr>
          <w:ilvl w:val="12"/>
          <w:numId w:val="0"/>
        </w:numPr>
        <w:ind w:right="-2"/>
        <w:rPr>
          <w:iCs/>
          <w:noProof/>
          <w:szCs w:val="22"/>
          <w:lang w:val="el-GR"/>
        </w:rPr>
      </w:pPr>
    </w:p>
    <w:p w14:paraId="25C83A0D" w14:textId="77777777" w:rsidR="00075595" w:rsidRPr="00595D3F" w:rsidRDefault="00075595" w:rsidP="00D8126E">
      <w:pPr>
        <w:ind w:left="567" w:hanging="567"/>
        <w:outlineLvl w:val="0"/>
        <w:rPr>
          <w:b/>
          <w:noProof/>
          <w:szCs w:val="22"/>
          <w:lang w:val="el-GR"/>
        </w:rPr>
      </w:pPr>
      <w:r w:rsidRPr="00595D3F">
        <w:rPr>
          <w:b/>
          <w:noProof/>
          <w:lang w:val="el-GR"/>
        </w:rPr>
        <w:t>5.2</w:t>
      </w:r>
      <w:r w:rsidRPr="00595D3F">
        <w:rPr>
          <w:lang w:val="el-GR"/>
        </w:rPr>
        <w:tab/>
      </w:r>
      <w:r w:rsidRPr="00595D3F">
        <w:rPr>
          <w:b/>
          <w:noProof/>
          <w:lang w:val="el-GR"/>
        </w:rPr>
        <w:t>Φαρμακοκινητικές ιδιότητες</w:t>
      </w:r>
    </w:p>
    <w:p w14:paraId="0D67BC53" w14:textId="77777777" w:rsidR="00075595" w:rsidRPr="00595D3F" w:rsidRDefault="00075595" w:rsidP="00D8126E">
      <w:pPr>
        <w:rPr>
          <w:noProof/>
          <w:lang w:val="el-GR"/>
        </w:rPr>
      </w:pPr>
    </w:p>
    <w:p w14:paraId="5FB06716" w14:textId="77777777" w:rsidR="00075595" w:rsidRPr="00595D3F" w:rsidRDefault="00075595" w:rsidP="00D8126E">
      <w:pPr>
        <w:numPr>
          <w:ilvl w:val="12"/>
          <w:numId w:val="0"/>
        </w:numPr>
        <w:ind w:right="-2"/>
        <w:rPr>
          <w:szCs w:val="22"/>
          <w:u w:val="single"/>
          <w:lang w:val="el-GR"/>
        </w:rPr>
      </w:pPr>
      <w:r w:rsidRPr="00595D3F">
        <w:rPr>
          <w:u w:val="single"/>
          <w:lang w:val="el-GR"/>
        </w:rPr>
        <w:t>Απορρόφηση</w:t>
      </w:r>
    </w:p>
    <w:p w14:paraId="0D6F93E8" w14:textId="77777777" w:rsidR="00075595" w:rsidRPr="00595D3F" w:rsidRDefault="00075595" w:rsidP="00D8126E">
      <w:pPr>
        <w:numPr>
          <w:ilvl w:val="12"/>
          <w:numId w:val="0"/>
        </w:numPr>
        <w:ind w:right="-2"/>
        <w:rPr>
          <w:szCs w:val="22"/>
          <w:u w:val="single"/>
          <w:lang w:val="el-GR"/>
        </w:rPr>
      </w:pPr>
    </w:p>
    <w:p w14:paraId="0C89E7C0" w14:textId="77777777" w:rsidR="00075595" w:rsidRPr="00595D3F" w:rsidRDefault="00075595" w:rsidP="00D8126E">
      <w:pPr>
        <w:rPr>
          <w:lang w:val="el-GR"/>
        </w:rPr>
      </w:pPr>
      <w:r w:rsidRPr="00595D3F">
        <w:rPr>
          <w:lang w:val="el-GR"/>
        </w:rPr>
        <w:t>Μετά από την από του στόματος χορήγηση των 60</w:t>
      </w:r>
      <w:r>
        <w:t> mg</w:t>
      </w:r>
      <w:r w:rsidRPr="00595D3F">
        <w:rPr>
          <w:lang w:val="el-GR"/>
        </w:rPr>
        <w:t xml:space="preserve"> σε ασθενείς με καρκίνο, η κομπιμετινίμπη εμφάνισε μέτριο ρυθμό απορρόφησης με διάμεσο </w:t>
      </w:r>
      <w:proofErr w:type="spellStart"/>
      <w:r>
        <w:t>T</w:t>
      </w:r>
      <w:r>
        <w:rPr>
          <w:vertAlign w:val="subscript"/>
        </w:rPr>
        <w:t>max</w:t>
      </w:r>
      <w:proofErr w:type="spellEnd"/>
      <w:r w:rsidRPr="00595D3F">
        <w:rPr>
          <w:lang w:val="el-GR"/>
        </w:rPr>
        <w:t xml:space="preserve"> 2,4</w:t>
      </w:r>
      <w:r>
        <w:t> </w:t>
      </w:r>
      <w:r w:rsidRPr="00595D3F">
        <w:rPr>
          <w:lang w:val="el-GR"/>
        </w:rPr>
        <w:t xml:space="preserve">ωρών. Η μέση </w:t>
      </w:r>
      <w:proofErr w:type="spellStart"/>
      <w:r>
        <w:t>C</w:t>
      </w:r>
      <w:r>
        <w:rPr>
          <w:vertAlign w:val="subscript"/>
        </w:rPr>
        <w:t>max</w:t>
      </w:r>
      <w:proofErr w:type="spellEnd"/>
      <w:r w:rsidRPr="00595D3F">
        <w:rPr>
          <w:lang w:val="el-GR"/>
        </w:rPr>
        <w:t xml:space="preserve"> και </w:t>
      </w:r>
      <w:r>
        <w:t>AUC</w:t>
      </w:r>
      <w:r w:rsidRPr="00595D3F">
        <w:rPr>
          <w:vertAlign w:val="subscript"/>
          <w:lang w:val="el-GR"/>
        </w:rPr>
        <w:t xml:space="preserve">0-24 </w:t>
      </w:r>
      <w:r w:rsidRPr="00595D3F">
        <w:rPr>
          <w:lang w:val="el-GR"/>
        </w:rPr>
        <w:t>σταθεροποιημένης κατάστασης ήταν 273</w:t>
      </w:r>
      <w:r>
        <w:t> ng</w:t>
      </w:r>
      <w:r w:rsidRPr="00595D3F">
        <w:rPr>
          <w:lang w:val="el-GR"/>
        </w:rPr>
        <w:t>/</w:t>
      </w:r>
      <w:r>
        <w:t>mL</w:t>
      </w:r>
      <w:r w:rsidRPr="00595D3F">
        <w:rPr>
          <w:lang w:val="el-GR"/>
        </w:rPr>
        <w:t xml:space="preserve"> και 4340</w:t>
      </w:r>
      <w:r>
        <w:t> ng</w:t>
      </w:r>
      <w:r w:rsidRPr="00595D3F">
        <w:rPr>
          <w:lang w:val="el-GR"/>
        </w:rPr>
        <w:t>.</w:t>
      </w:r>
      <w:r>
        <w:t>h</w:t>
      </w:r>
      <w:r w:rsidRPr="00595D3F">
        <w:rPr>
          <w:lang w:val="el-GR"/>
        </w:rPr>
        <w:t>/</w:t>
      </w:r>
      <w:r>
        <w:t>mL</w:t>
      </w:r>
      <w:r w:rsidRPr="00595D3F">
        <w:rPr>
          <w:lang w:val="el-GR"/>
        </w:rPr>
        <w:t>, αντίστοιχα. Ο μέσος λόγος συσσώρευσης σε σταθεροποιημένη κατάσταση ήταν περίπου 2,4 φορές.</w:t>
      </w:r>
    </w:p>
    <w:p w14:paraId="218C7AA2" w14:textId="77777777" w:rsidR="00075595" w:rsidRPr="00595D3F" w:rsidRDefault="00075595" w:rsidP="00D8126E">
      <w:pPr>
        <w:rPr>
          <w:lang w:val="el-GR"/>
        </w:rPr>
      </w:pPr>
      <w:r w:rsidRPr="00595D3F">
        <w:rPr>
          <w:lang w:val="el-GR"/>
        </w:rPr>
        <w:t>Η κομπιμετινίμπη έχει γραμμική φαρμακοκινητική στο δοσολογικό εύρος των ~3,5</w:t>
      </w:r>
      <w:r>
        <w:t> mg</w:t>
      </w:r>
      <w:r w:rsidRPr="00595D3F">
        <w:rPr>
          <w:lang w:val="el-GR"/>
        </w:rPr>
        <w:t xml:space="preserve"> έως 100</w:t>
      </w:r>
      <w:r>
        <w:t> mg</w:t>
      </w:r>
      <w:r w:rsidRPr="00595D3F">
        <w:rPr>
          <w:lang w:val="el-GR"/>
        </w:rPr>
        <w:t>.</w:t>
      </w:r>
    </w:p>
    <w:p w14:paraId="25495013" w14:textId="77777777" w:rsidR="00075595" w:rsidRPr="00595D3F" w:rsidRDefault="00075595" w:rsidP="00D8126E">
      <w:pPr>
        <w:rPr>
          <w:lang w:val="el-GR"/>
        </w:rPr>
      </w:pPr>
    </w:p>
    <w:p w14:paraId="0891BDBA" w14:textId="77777777" w:rsidR="00075595" w:rsidRPr="00595D3F" w:rsidRDefault="00075595" w:rsidP="00D8126E">
      <w:pPr>
        <w:rPr>
          <w:lang w:val="el-GR"/>
        </w:rPr>
      </w:pPr>
      <w:r w:rsidRPr="00595D3F">
        <w:rPr>
          <w:lang w:val="el-GR"/>
        </w:rPr>
        <w:t xml:space="preserve">Η απόλυτη βιοδιαθεσιμότητα της κομπιμετινίμπης ήταν 45,9% (90% ΔΕ: 39,7%, 53,1%) σε υγιή άτομα. Πραγματοποιήθηκε μία μελέτη ισοζυγίου ανθρώπινης μάζας σε υγιή άτομα, και έδειξε ότι η κομπιμετινίμπη μεταβολίζεται εκτενώς και απεκκρίνεται στα κόπρανα. Το κλάσμα που απορροφήθηκε ήταν ~88% επιδεικνύοντας υψηλή απορρόφηση και μεταβολισμό πρώτης διόδου. </w:t>
      </w:r>
    </w:p>
    <w:p w14:paraId="5A282D5C" w14:textId="77777777" w:rsidR="00075595" w:rsidRPr="00595D3F" w:rsidRDefault="00075595" w:rsidP="00D8126E">
      <w:pPr>
        <w:rPr>
          <w:lang w:val="el-GR"/>
        </w:rPr>
      </w:pPr>
    </w:p>
    <w:p w14:paraId="52610361" w14:textId="77777777" w:rsidR="00075595" w:rsidRPr="00595D3F" w:rsidRDefault="00075595" w:rsidP="00D8126E">
      <w:pPr>
        <w:rPr>
          <w:lang w:val="el-GR"/>
        </w:rPr>
      </w:pPr>
      <w:r w:rsidRPr="00595D3F">
        <w:rPr>
          <w:lang w:val="el-GR"/>
        </w:rPr>
        <w:t xml:space="preserve">Η φαρμακοκινητική της κομπιμετινίμπης δεν μεταβλήθηκε όταν χορηγήθηκε σε κατάσταση σίτισης (γεύμα υψηλής περιεκτικότητας σε λιπαρά) συγκριτικά με την κατάσταση νηστείας σε υγιή άτομα. Από τη στιγμή που η τροφή δεν μεταβάλλει τη φαρμακοκινητική της κομπιμετινίμπης, μπορεί να χορηγηθεί με ή χωρίς τροφή.  </w:t>
      </w:r>
    </w:p>
    <w:p w14:paraId="6ECB7BB9" w14:textId="77777777" w:rsidR="00075595" w:rsidRPr="00595D3F" w:rsidRDefault="00075595" w:rsidP="00D8126E">
      <w:pPr>
        <w:numPr>
          <w:ilvl w:val="12"/>
          <w:numId w:val="0"/>
        </w:numPr>
        <w:ind w:right="-2"/>
        <w:rPr>
          <w:szCs w:val="22"/>
          <w:u w:val="single"/>
          <w:lang w:val="el-GR"/>
        </w:rPr>
      </w:pPr>
    </w:p>
    <w:p w14:paraId="0F566018" w14:textId="77777777" w:rsidR="00075595" w:rsidRPr="00595D3F" w:rsidRDefault="00075595" w:rsidP="00D8126E">
      <w:pPr>
        <w:numPr>
          <w:ilvl w:val="12"/>
          <w:numId w:val="0"/>
        </w:numPr>
        <w:ind w:right="-2"/>
        <w:rPr>
          <w:szCs w:val="22"/>
          <w:u w:val="single"/>
          <w:lang w:val="el-GR"/>
        </w:rPr>
      </w:pPr>
      <w:r w:rsidRPr="00595D3F">
        <w:rPr>
          <w:u w:val="single"/>
          <w:lang w:val="el-GR"/>
        </w:rPr>
        <w:t>Κατανομή</w:t>
      </w:r>
    </w:p>
    <w:p w14:paraId="7FB1442B" w14:textId="77777777" w:rsidR="00075595" w:rsidRPr="00595D3F" w:rsidRDefault="00075595" w:rsidP="00D8126E">
      <w:pPr>
        <w:numPr>
          <w:ilvl w:val="12"/>
          <w:numId w:val="0"/>
        </w:numPr>
        <w:ind w:right="-2"/>
        <w:rPr>
          <w:szCs w:val="22"/>
          <w:u w:val="single"/>
          <w:lang w:val="el-GR"/>
        </w:rPr>
      </w:pPr>
    </w:p>
    <w:p w14:paraId="4E912273" w14:textId="77777777" w:rsidR="00075595" w:rsidRDefault="00075595" w:rsidP="00D8126E">
      <w:pPr>
        <w:rPr>
          <w:lang w:val="el-GR"/>
        </w:rPr>
      </w:pPr>
      <w:r w:rsidRPr="00595D3F">
        <w:rPr>
          <w:lang w:val="el-GR"/>
        </w:rPr>
        <w:t xml:space="preserve">Η κομπιμετινίμπη είναι συνδεδεμένη κατά 94,8% με τις πρωτεΐνες του ανθρώπινου πλάσματος </w:t>
      </w:r>
      <w:r w:rsidRPr="006338FE">
        <w:t>in</w:t>
      </w:r>
      <w:r w:rsidRPr="00595D3F">
        <w:rPr>
          <w:lang w:val="el-GR"/>
        </w:rPr>
        <w:t xml:space="preserve"> </w:t>
      </w:r>
      <w:r w:rsidRPr="006338FE">
        <w:t>vitro</w:t>
      </w:r>
      <w:r w:rsidRPr="00595D3F">
        <w:rPr>
          <w:lang w:val="el-GR"/>
        </w:rPr>
        <w:t xml:space="preserve">. Δεν παρατηρήθηκε επιλεκτική δέσμευση στα ανθρώπινα ερυθροκύτταρα (λόγος αίματος προς πλάσμα 0,93). </w:t>
      </w:r>
    </w:p>
    <w:p w14:paraId="30E3874C" w14:textId="77777777" w:rsidR="0022548D" w:rsidRPr="00595D3F" w:rsidRDefault="0022548D" w:rsidP="00D8126E">
      <w:pPr>
        <w:rPr>
          <w:lang w:val="el-GR"/>
        </w:rPr>
      </w:pPr>
    </w:p>
    <w:p w14:paraId="23CA2935" w14:textId="77777777" w:rsidR="00075595" w:rsidRPr="00595D3F" w:rsidRDefault="00075595" w:rsidP="00D8126E">
      <w:pPr>
        <w:rPr>
          <w:lang w:val="el-GR"/>
        </w:rPr>
      </w:pPr>
      <w:r w:rsidRPr="00595D3F">
        <w:rPr>
          <w:lang w:val="el-GR"/>
        </w:rPr>
        <w:t xml:space="preserve">Ο όγκος κατανομής ήταν 1.050 </w:t>
      </w:r>
      <w:r>
        <w:t>L</w:t>
      </w:r>
      <w:r w:rsidRPr="00595D3F">
        <w:rPr>
          <w:lang w:val="el-GR"/>
        </w:rPr>
        <w:t xml:space="preserve"> στα υγιή άτομα με χορήγηση ενδοφλέβιας δόσης των 2</w:t>
      </w:r>
      <w:r>
        <w:t> mg</w:t>
      </w:r>
      <w:r w:rsidRPr="00595D3F">
        <w:rPr>
          <w:lang w:val="el-GR"/>
        </w:rPr>
        <w:t>. Ο φαινομενικός όγκος κατανομής ήταν 806</w:t>
      </w:r>
      <w:r>
        <w:t> L</w:t>
      </w:r>
      <w:r w:rsidRPr="00595D3F">
        <w:rPr>
          <w:lang w:val="el-GR"/>
        </w:rPr>
        <w:t xml:space="preserve"> σε ασθενείς με καρκίνο βάσει μίας ανάλυσης φαρμακοκινητικής πληθυσμού. </w:t>
      </w:r>
    </w:p>
    <w:p w14:paraId="1D9B8B61" w14:textId="77777777" w:rsidR="00075595" w:rsidRDefault="00075595" w:rsidP="00D8126E">
      <w:pPr>
        <w:rPr>
          <w:lang w:val="el-GR"/>
        </w:rPr>
      </w:pPr>
    </w:p>
    <w:p w14:paraId="733ED9C2" w14:textId="77777777" w:rsidR="0022548D" w:rsidRDefault="0022548D" w:rsidP="00D8126E">
      <w:pPr>
        <w:rPr>
          <w:lang w:val="el-GR"/>
        </w:rPr>
      </w:pPr>
      <w:r>
        <w:rPr>
          <w:lang w:val="el-GR"/>
        </w:rPr>
        <w:t xml:space="preserve">Η κομπιμετινίμπη είναι ένα υπόστρωμα της </w:t>
      </w:r>
      <w:r>
        <w:t>P</w:t>
      </w:r>
      <w:r w:rsidRPr="0022548D">
        <w:rPr>
          <w:lang w:val="el-GR"/>
        </w:rPr>
        <w:t>-</w:t>
      </w:r>
      <w:proofErr w:type="spellStart"/>
      <w:r>
        <w:t>gp</w:t>
      </w:r>
      <w:proofErr w:type="spellEnd"/>
      <w:r w:rsidRPr="0022548D">
        <w:rPr>
          <w:lang w:val="el-GR"/>
        </w:rPr>
        <w:t xml:space="preserve"> </w:t>
      </w:r>
      <w:r w:rsidRPr="0022548D">
        <w:rPr>
          <w:i/>
        </w:rPr>
        <w:t>in</w:t>
      </w:r>
      <w:r w:rsidRPr="0022548D">
        <w:rPr>
          <w:i/>
          <w:lang w:val="el-GR"/>
        </w:rPr>
        <w:t xml:space="preserve"> </w:t>
      </w:r>
      <w:r w:rsidRPr="0022548D">
        <w:rPr>
          <w:i/>
        </w:rPr>
        <w:t>vitro</w:t>
      </w:r>
      <w:r w:rsidRPr="0022548D">
        <w:rPr>
          <w:lang w:val="el-GR"/>
        </w:rPr>
        <w:t xml:space="preserve">. </w:t>
      </w:r>
      <w:r>
        <w:rPr>
          <w:lang w:val="el-GR"/>
        </w:rPr>
        <w:t>Δεν είναι γνωστή η μεταφορά διαμέσου του αιματοεγκεφαλικού φραγμού.</w:t>
      </w:r>
    </w:p>
    <w:p w14:paraId="4D34D94B" w14:textId="77777777" w:rsidR="0022548D" w:rsidRPr="0022548D" w:rsidRDefault="0022548D" w:rsidP="00D8126E">
      <w:pPr>
        <w:rPr>
          <w:lang w:val="el-GR"/>
        </w:rPr>
      </w:pPr>
    </w:p>
    <w:p w14:paraId="7F80E8C9" w14:textId="77777777" w:rsidR="00075595" w:rsidRPr="00595D3F" w:rsidRDefault="00075595" w:rsidP="00D8126E">
      <w:pPr>
        <w:numPr>
          <w:ilvl w:val="12"/>
          <w:numId w:val="0"/>
        </w:numPr>
        <w:ind w:right="-2"/>
        <w:rPr>
          <w:szCs w:val="22"/>
          <w:u w:val="single"/>
          <w:lang w:val="el-GR"/>
        </w:rPr>
      </w:pPr>
      <w:r w:rsidRPr="00595D3F">
        <w:rPr>
          <w:u w:val="single"/>
          <w:lang w:val="el-GR"/>
        </w:rPr>
        <w:lastRenderedPageBreak/>
        <w:t>Βιομετασχηματισμός</w:t>
      </w:r>
    </w:p>
    <w:p w14:paraId="0F6F5F5C" w14:textId="77777777" w:rsidR="00075595" w:rsidRPr="00595D3F" w:rsidRDefault="00075595" w:rsidP="00D8126E">
      <w:pPr>
        <w:rPr>
          <w:lang w:val="el-GR"/>
        </w:rPr>
      </w:pPr>
    </w:p>
    <w:p w14:paraId="3EA9F51C" w14:textId="77777777" w:rsidR="00075595" w:rsidRPr="00992670" w:rsidRDefault="00075595" w:rsidP="00D8126E">
      <w:pPr>
        <w:rPr>
          <w:lang w:val="el-GR"/>
        </w:rPr>
      </w:pPr>
      <w:r w:rsidRPr="00595D3F">
        <w:rPr>
          <w:lang w:val="el-GR"/>
        </w:rPr>
        <w:t xml:space="preserve">Η οξείδωση από το </w:t>
      </w:r>
      <w:r>
        <w:t>CYP</w:t>
      </w:r>
      <w:r w:rsidRPr="00595D3F">
        <w:rPr>
          <w:lang w:val="el-GR"/>
        </w:rPr>
        <w:t>3</w:t>
      </w:r>
      <w:r>
        <w:t>A</w:t>
      </w:r>
      <w:r w:rsidRPr="00595D3F">
        <w:rPr>
          <w:lang w:val="el-GR"/>
        </w:rPr>
        <w:t xml:space="preserve"> και η γλυκουρονιδίωση από το </w:t>
      </w:r>
      <w:r>
        <w:t>UGT</w:t>
      </w:r>
      <w:r w:rsidRPr="00595D3F">
        <w:rPr>
          <w:lang w:val="el-GR"/>
        </w:rPr>
        <w:t>2</w:t>
      </w:r>
      <w:r>
        <w:t>B</w:t>
      </w:r>
      <w:r w:rsidRPr="00595D3F">
        <w:rPr>
          <w:lang w:val="el-GR"/>
        </w:rPr>
        <w:t>7 εμφανίζονται να είναι τα κύρια μονοπάτια του μεταβολισμού της κομπιμετινίμπης. Η κομπιμετινίμπη είναι το επικρατέστερο μόριο στο πλάσμα. Δεν παρατηρήθηκαν οξειδωτικοί μεταβολίτες υψηλότεροι από το 10% της συνολικής κυκλοφορούσας ραδιενέργειας ή ειδικοί για τον άνθρωπο μεταβολίτες στο πλάσμα. Το αμετάβλητο φαρμακευτικό προϊόν στα κόπρανα και τα ούρα αιτιολογούσε το 6,6% και 1,6% της χορηγηθείσας δόσης, αντίστοιχα, καταδεικνύοντας ότι η κομπιμετινίμπη μεταβολίζεται κυρίως με ελάχιστη νεφρική αποβολή.</w:t>
      </w:r>
      <w:r w:rsidR="00992670" w:rsidRPr="00992670">
        <w:rPr>
          <w:lang w:val="el-GR"/>
        </w:rPr>
        <w:t xml:space="preserve"> </w:t>
      </w:r>
      <w:r w:rsidR="00992670">
        <w:rPr>
          <w:lang w:val="el-GR"/>
        </w:rPr>
        <w:t xml:space="preserve">Τα </w:t>
      </w:r>
      <w:r w:rsidR="00992670" w:rsidRPr="00992670">
        <w:rPr>
          <w:i/>
        </w:rPr>
        <w:t>in</w:t>
      </w:r>
      <w:r w:rsidR="00992670" w:rsidRPr="00992670">
        <w:rPr>
          <w:i/>
          <w:lang w:val="el-GR"/>
        </w:rPr>
        <w:t xml:space="preserve"> </w:t>
      </w:r>
      <w:r w:rsidR="00992670" w:rsidRPr="00992670">
        <w:rPr>
          <w:i/>
        </w:rPr>
        <w:t>vitro</w:t>
      </w:r>
      <w:r w:rsidR="00992670" w:rsidRPr="00992670">
        <w:rPr>
          <w:lang w:val="el-GR"/>
        </w:rPr>
        <w:t xml:space="preserve"> </w:t>
      </w:r>
      <w:r w:rsidR="00992670">
        <w:rPr>
          <w:lang w:val="el-GR"/>
        </w:rPr>
        <w:t>δεδομένα καταδεικνύουν ότι η</w:t>
      </w:r>
      <w:r w:rsidR="00992670" w:rsidRPr="00895E74">
        <w:rPr>
          <w:szCs w:val="24"/>
          <w:lang w:val="el-GR"/>
        </w:rPr>
        <w:t xml:space="preserve"> κομπιμετινίμπη δεν είναι αναστολέας των </w:t>
      </w:r>
      <w:r w:rsidR="00992670">
        <w:rPr>
          <w:szCs w:val="24"/>
        </w:rPr>
        <w:t>OAT</w:t>
      </w:r>
      <w:r w:rsidR="00992670" w:rsidRPr="00895E74">
        <w:rPr>
          <w:szCs w:val="24"/>
          <w:lang w:val="el-GR"/>
        </w:rPr>
        <w:t xml:space="preserve">1, </w:t>
      </w:r>
      <w:r w:rsidR="00992670">
        <w:rPr>
          <w:szCs w:val="24"/>
        </w:rPr>
        <w:t>OAT</w:t>
      </w:r>
      <w:r w:rsidR="00992670" w:rsidRPr="00895E74">
        <w:rPr>
          <w:szCs w:val="24"/>
          <w:lang w:val="el-GR"/>
        </w:rPr>
        <w:t xml:space="preserve">3 ή </w:t>
      </w:r>
      <w:r w:rsidR="00992670">
        <w:rPr>
          <w:szCs w:val="24"/>
        </w:rPr>
        <w:t>OCT</w:t>
      </w:r>
      <w:r w:rsidR="00992670" w:rsidRPr="00895E74">
        <w:rPr>
          <w:szCs w:val="24"/>
          <w:lang w:val="el-GR"/>
        </w:rPr>
        <w:t>2</w:t>
      </w:r>
      <w:r w:rsidR="00992670">
        <w:rPr>
          <w:szCs w:val="24"/>
          <w:lang w:val="el-GR"/>
        </w:rPr>
        <w:t>.</w:t>
      </w:r>
    </w:p>
    <w:p w14:paraId="192CFEDA" w14:textId="77777777" w:rsidR="00075595" w:rsidRPr="00595D3F" w:rsidRDefault="00075595" w:rsidP="00D8126E">
      <w:pPr>
        <w:numPr>
          <w:ilvl w:val="12"/>
          <w:numId w:val="0"/>
        </w:numPr>
        <w:ind w:right="-2"/>
        <w:rPr>
          <w:szCs w:val="22"/>
          <w:u w:val="single"/>
          <w:lang w:val="el-GR"/>
        </w:rPr>
      </w:pPr>
    </w:p>
    <w:p w14:paraId="6E39B634" w14:textId="77777777" w:rsidR="00075595" w:rsidRPr="00595D3F" w:rsidRDefault="00075595" w:rsidP="00D8126E">
      <w:pPr>
        <w:numPr>
          <w:ilvl w:val="12"/>
          <w:numId w:val="0"/>
        </w:numPr>
        <w:ind w:right="-2"/>
        <w:rPr>
          <w:szCs w:val="22"/>
          <w:u w:val="single"/>
          <w:lang w:val="el-GR"/>
        </w:rPr>
      </w:pPr>
      <w:r w:rsidRPr="00595D3F">
        <w:rPr>
          <w:u w:val="single"/>
          <w:lang w:val="el-GR"/>
        </w:rPr>
        <w:t>Αποβολή</w:t>
      </w:r>
    </w:p>
    <w:p w14:paraId="370FCDE5" w14:textId="77777777" w:rsidR="00075595" w:rsidRPr="00595D3F" w:rsidRDefault="00075595" w:rsidP="00D8126E">
      <w:pPr>
        <w:numPr>
          <w:ilvl w:val="12"/>
          <w:numId w:val="0"/>
        </w:numPr>
        <w:ind w:right="-2"/>
        <w:rPr>
          <w:szCs w:val="22"/>
          <w:u w:val="single"/>
          <w:lang w:val="el-GR"/>
        </w:rPr>
      </w:pPr>
    </w:p>
    <w:p w14:paraId="745A9E55" w14:textId="77777777" w:rsidR="00075595" w:rsidRPr="00595D3F" w:rsidRDefault="00075595" w:rsidP="00756CB3">
      <w:pPr>
        <w:rPr>
          <w:lang w:val="el-GR" w:eastAsia="de-DE"/>
        </w:rPr>
      </w:pPr>
      <w:r w:rsidRPr="00595D3F">
        <w:rPr>
          <w:szCs w:val="24"/>
          <w:lang w:val="el-GR"/>
        </w:rPr>
        <w:t>Η κομπιμετινίμπη και οι μεταβολίτες της χαρακτηρίστηκαν σε μία μελέτη ισοζυγίου μάζας σε υγιή άτομα. Κατά μέσο όρο, το 94% της δόσης ανακτήθηκε μέσα σε 17</w:t>
      </w:r>
      <w:r>
        <w:rPr>
          <w:szCs w:val="24"/>
        </w:rPr>
        <w:t> </w:t>
      </w:r>
      <w:r w:rsidRPr="00595D3F">
        <w:rPr>
          <w:szCs w:val="24"/>
          <w:lang w:val="el-GR"/>
        </w:rPr>
        <w:t>ημέρες. Η κομπιμετινίμπη μεταβολίστηκε εκτενώς και αποβλήθηκε στα κόπρανα.</w:t>
      </w:r>
    </w:p>
    <w:p w14:paraId="53792268" w14:textId="77777777" w:rsidR="00075595" w:rsidRPr="00595D3F" w:rsidRDefault="00075595" w:rsidP="00756CB3">
      <w:pPr>
        <w:rPr>
          <w:lang w:val="el-GR" w:eastAsia="de-DE"/>
        </w:rPr>
      </w:pPr>
    </w:p>
    <w:p w14:paraId="6929CF9D" w14:textId="77777777" w:rsidR="00075595" w:rsidRPr="00595D3F" w:rsidRDefault="00075595" w:rsidP="00D8126E">
      <w:pPr>
        <w:rPr>
          <w:lang w:val="el-GR"/>
        </w:rPr>
      </w:pPr>
      <w:r w:rsidRPr="00595D3F">
        <w:rPr>
          <w:lang w:val="el-GR"/>
        </w:rPr>
        <w:t>Μετά από την ενδοφλέβια χορήγηση δόσης 2</w:t>
      </w:r>
      <w:r>
        <w:t> mg</w:t>
      </w:r>
      <w:r w:rsidRPr="00595D3F">
        <w:rPr>
          <w:lang w:val="el-GR"/>
        </w:rPr>
        <w:t xml:space="preserve"> κομπιμετινίμπης, η μέση κάθαρση στο πλάσμα (</w:t>
      </w:r>
      <w:r>
        <w:t>CL</w:t>
      </w:r>
      <w:r w:rsidRPr="00595D3F">
        <w:rPr>
          <w:lang w:val="el-GR"/>
        </w:rPr>
        <w:t>) ήταν 10,7</w:t>
      </w:r>
      <w:r>
        <w:t> L</w:t>
      </w:r>
      <w:r w:rsidRPr="00595D3F">
        <w:rPr>
          <w:lang w:val="el-GR"/>
        </w:rPr>
        <w:t xml:space="preserve">/ώρα. Η μέση φαινομενική </w:t>
      </w:r>
      <w:r>
        <w:t>CL</w:t>
      </w:r>
      <w:r w:rsidRPr="00595D3F">
        <w:rPr>
          <w:lang w:val="el-GR"/>
        </w:rPr>
        <w:t xml:space="preserve"> μετά από την από του στόματος χορήγηση των 60</w:t>
      </w:r>
      <w:r>
        <w:t> mg</w:t>
      </w:r>
      <w:r w:rsidRPr="00595D3F">
        <w:rPr>
          <w:lang w:val="el-GR"/>
        </w:rPr>
        <w:t xml:space="preserve"> σε ασθενείς με καρκίνο ήταν 13,8</w:t>
      </w:r>
      <w:r>
        <w:t> L</w:t>
      </w:r>
      <w:r w:rsidRPr="00595D3F">
        <w:rPr>
          <w:lang w:val="el-GR"/>
        </w:rPr>
        <w:t xml:space="preserve">/ώρα. </w:t>
      </w:r>
    </w:p>
    <w:p w14:paraId="040EA017" w14:textId="77777777" w:rsidR="00075595" w:rsidRPr="00595D3F" w:rsidRDefault="00075595" w:rsidP="00D8126E">
      <w:pPr>
        <w:rPr>
          <w:lang w:val="el-GR"/>
        </w:rPr>
      </w:pPr>
      <w:r w:rsidRPr="00595D3F">
        <w:rPr>
          <w:lang w:val="el-GR"/>
        </w:rPr>
        <w:t xml:space="preserve">Ο μέσος χρόνος ημίσειας ζωής μετά από την από του στόματος χορήγηση της κομπιμετινίμπης ήταν 43,6 ώρες (εύρος: 23,1 έως 69,6 ώρες). Επομένως, ενδέχεται να χρειαστούν έως και 2 εβδομάδες μετά από τη διακοπή της θεραπείας για να απομακρυνθεί πλήρως η κομπιμετινίμπη από τη συστηματική κυκλοφορία.   </w:t>
      </w:r>
    </w:p>
    <w:p w14:paraId="402054F8" w14:textId="77777777" w:rsidR="00075595" w:rsidRPr="00595D3F" w:rsidRDefault="00075595" w:rsidP="00D8126E">
      <w:pPr>
        <w:rPr>
          <w:iCs/>
          <w:noProof/>
          <w:szCs w:val="22"/>
          <w:u w:val="single"/>
          <w:lang w:val="el-GR"/>
        </w:rPr>
      </w:pPr>
    </w:p>
    <w:p w14:paraId="336873EE" w14:textId="77777777" w:rsidR="00075595" w:rsidRPr="00595D3F" w:rsidRDefault="00075595" w:rsidP="00D8126E">
      <w:pPr>
        <w:rPr>
          <w:iCs/>
          <w:noProof/>
          <w:szCs w:val="22"/>
          <w:u w:val="single"/>
          <w:lang w:val="el-GR"/>
        </w:rPr>
      </w:pPr>
      <w:r w:rsidRPr="00595D3F">
        <w:rPr>
          <w:noProof/>
          <w:u w:val="single"/>
          <w:lang w:val="el-GR"/>
        </w:rPr>
        <w:t>Ειδικοί πληθυσμοί</w:t>
      </w:r>
    </w:p>
    <w:p w14:paraId="49343007" w14:textId="77777777" w:rsidR="00075595" w:rsidRPr="00595D3F" w:rsidRDefault="00075595" w:rsidP="00D8126E">
      <w:pPr>
        <w:rPr>
          <w:iCs/>
          <w:noProof/>
          <w:szCs w:val="22"/>
          <w:u w:val="single"/>
          <w:lang w:val="el-GR"/>
        </w:rPr>
      </w:pPr>
    </w:p>
    <w:p w14:paraId="722349B7" w14:textId="77777777" w:rsidR="00075595" w:rsidRPr="00595D3F" w:rsidRDefault="00075595" w:rsidP="00D8126E">
      <w:pPr>
        <w:rPr>
          <w:iCs/>
          <w:noProof/>
          <w:szCs w:val="22"/>
          <w:lang w:val="el-GR"/>
        </w:rPr>
      </w:pPr>
      <w:r w:rsidRPr="00595D3F">
        <w:rPr>
          <w:lang w:val="el-GR"/>
        </w:rPr>
        <w:t xml:space="preserve">Βάσει της ανάλυσης φαρμακοκινητικής πληθυσμού, το φύλο, η φυλή, η εθνικότητα, η αρχική κατάσταση </w:t>
      </w:r>
      <w:r>
        <w:t>ECOG</w:t>
      </w:r>
      <w:r w:rsidRPr="00595D3F">
        <w:rPr>
          <w:lang w:val="el-GR"/>
        </w:rPr>
        <w:t>, η ήπια και η μέτρια νεφρική δυσλειτουργία δεν επηρέασαν τη φαρμακοκινητική της κομπιμετινίμπης. Η ηλικία και το σωματικό βάρος κατά την έναρξη εντοπίστηκαν ως στατιστικά σημαντικές συμμεταβλητές στην κάθαρση της κομπιμετινίμπης και στον όγκο κατανομής, αντίστοιχα. Ωστόσο, η ανάλυση ευαισθησίας υποδεικνύει ότι καμία από αυτές τις συμμεταβλητές δεν είχε κλινικά σημαντικό αντίκτυπο στην έκθεση σε σταθεροποιημένη κατάσταση.</w:t>
      </w:r>
    </w:p>
    <w:p w14:paraId="4ECFF521" w14:textId="77777777" w:rsidR="00075595" w:rsidRPr="00595D3F" w:rsidRDefault="00075595" w:rsidP="00D8126E">
      <w:pPr>
        <w:rPr>
          <w:i/>
          <w:iCs/>
          <w:noProof/>
          <w:szCs w:val="22"/>
          <w:lang w:val="el-GR"/>
        </w:rPr>
      </w:pPr>
    </w:p>
    <w:p w14:paraId="1AFBD260" w14:textId="77777777" w:rsidR="00075595" w:rsidRPr="00595D3F" w:rsidRDefault="00075595" w:rsidP="00804124">
      <w:pPr>
        <w:keepNext/>
        <w:keepLines/>
        <w:rPr>
          <w:i/>
          <w:iCs/>
          <w:noProof/>
          <w:szCs w:val="22"/>
          <w:lang w:val="el-GR"/>
        </w:rPr>
      </w:pPr>
      <w:r w:rsidRPr="00595D3F">
        <w:rPr>
          <w:i/>
          <w:noProof/>
          <w:lang w:val="el-GR"/>
        </w:rPr>
        <w:t>Φύλο</w:t>
      </w:r>
    </w:p>
    <w:p w14:paraId="49C2691E" w14:textId="77777777" w:rsidR="00075595" w:rsidRPr="00595D3F" w:rsidRDefault="00075595" w:rsidP="00804124">
      <w:pPr>
        <w:keepNext/>
        <w:keepLines/>
        <w:rPr>
          <w:i/>
          <w:iCs/>
          <w:noProof/>
          <w:szCs w:val="22"/>
          <w:lang w:val="el-GR"/>
        </w:rPr>
      </w:pPr>
    </w:p>
    <w:p w14:paraId="42477F3C" w14:textId="77777777" w:rsidR="00075595" w:rsidRPr="00595D3F" w:rsidRDefault="00075595" w:rsidP="00D8126E">
      <w:pPr>
        <w:rPr>
          <w:iCs/>
          <w:noProof/>
          <w:szCs w:val="22"/>
          <w:lang w:val="el-GR"/>
        </w:rPr>
      </w:pPr>
      <w:r w:rsidRPr="00595D3F">
        <w:rPr>
          <w:lang w:val="el-GR"/>
        </w:rPr>
        <w:t>Το φύλο δεν έχει επίδραση στην έκθεση της κομπιμετινίμπης, βάσει της ανάλυσης φαρμακοκινητικής πληθυσμού που περιελάμβανε 210 γυναίκες και 277</w:t>
      </w:r>
      <w:r>
        <w:t> </w:t>
      </w:r>
      <w:r w:rsidRPr="00595D3F">
        <w:rPr>
          <w:lang w:val="el-GR"/>
        </w:rPr>
        <w:t>άνδρες.</w:t>
      </w:r>
    </w:p>
    <w:p w14:paraId="4BE90ABF" w14:textId="77777777" w:rsidR="00075595" w:rsidRPr="00595D3F" w:rsidRDefault="00075595" w:rsidP="00D8126E">
      <w:pPr>
        <w:rPr>
          <w:iCs/>
          <w:noProof/>
          <w:szCs w:val="22"/>
          <w:lang w:val="el-GR"/>
        </w:rPr>
      </w:pPr>
    </w:p>
    <w:p w14:paraId="464E1515" w14:textId="77777777" w:rsidR="00075595" w:rsidRPr="00595D3F" w:rsidRDefault="00075595" w:rsidP="00D8126E">
      <w:pPr>
        <w:keepNext/>
        <w:rPr>
          <w:i/>
          <w:iCs/>
          <w:strike/>
          <w:noProof/>
          <w:szCs w:val="22"/>
          <w:lang w:val="el-GR"/>
        </w:rPr>
      </w:pPr>
      <w:r w:rsidRPr="00595D3F">
        <w:rPr>
          <w:i/>
          <w:noProof/>
          <w:lang w:val="el-GR"/>
        </w:rPr>
        <w:t>Ηλικιωμένοι</w:t>
      </w:r>
    </w:p>
    <w:p w14:paraId="3C8B9C59" w14:textId="77777777" w:rsidR="00075595" w:rsidRPr="00595D3F" w:rsidRDefault="00075595" w:rsidP="00075595">
      <w:pPr>
        <w:rPr>
          <w:lang w:val="el-GR"/>
        </w:rPr>
      </w:pPr>
    </w:p>
    <w:p w14:paraId="52F9D461" w14:textId="77777777" w:rsidR="00075595" w:rsidRPr="00595D3F" w:rsidRDefault="00075595" w:rsidP="00075595">
      <w:pPr>
        <w:rPr>
          <w:szCs w:val="22"/>
          <w:lang w:val="el-GR"/>
        </w:rPr>
      </w:pPr>
      <w:r w:rsidRPr="00595D3F">
        <w:rPr>
          <w:lang w:val="el-GR"/>
        </w:rPr>
        <w:t>Η ηλικία δεν έχει επίδραση στην έκθεση της κομπιμετινίμπης, βάσει της ανάλυσης φαρμακοκινητικής πληθυσμού που περιελάμβανε 133 ασθενείς ηλικίας ≥</w:t>
      </w:r>
      <w:r>
        <w:t> </w:t>
      </w:r>
      <w:r w:rsidRPr="00595D3F">
        <w:rPr>
          <w:lang w:val="el-GR"/>
        </w:rPr>
        <w:t>65 ετών.</w:t>
      </w:r>
    </w:p>
    <w:p w14:paraId="5555631B" w14:textId="77777777" w:rsidR="00075595" w:rsidRPr="00595D3F" w:rsidRDefault="00075595" w:rsidP="00D8126E">
      <w:pPr>
        <w:rPr>
          <w:iCs/>
          <w:noProof/>
          <w:szCs w:val="22"/>
          <w:u w:val="single"/>
          <w:lang w:val="el-GR"/>
        </w:rPr>
      </w:pPr>
    </w:p>
    <w:p w14:paraId="47C7E2CB" w14:textId="77777777" w:rsidR="00075595" w:rsidRPr="00595D3F" w:rsidRDefault="00075595" w:rsidP="00D8126E">
      <w:pPr>
        <w:rPr>
          <w:i/>
          <w:iCs/>
          <w:noProof/>
          <w:szCs w:val="22"/>
          <w:lang w:val="el-GR"/>
        </w:rPr>
      </w:pPr>
      <w:r w:rsidRPr="00595D3F">
        <w:rPr>
          <w:i/>
          <w:noProof/>
          <w:lang w:val="el-GR"/>
        </w:rPr>
        <w:t>Νεφρική δυσλειτουργία</w:t>
      </w:r>
    </w:p>
    <w:p w14:paraId="5A54535F" w14:textId="77777777" w:rsidR="00075595" w:rsidRPr="00595D3F" w:rsidRDefault="00075595" w:rsidP="00D8126E">
      <w:pPr>
        <w:rPr>
          <w:i/>
          <w:iCs/>
          <w:noProof/>
          <w:szCs w:val="22"/>
          <w:lang w:val="el-GR"/>
        </w:rPr>
      </w:pPr>
    </w:p>
    <w:p w14:paraId="700F443E" w14:textId="77777777" w:rsidR="00075595" w:rsidRPr="00595D3F" w:rsidRDefault="00075595" w:rsidP="00D8126E">
      <w:pPr>
        <w:rPr>
          <w:lang w:val="el-GR"/>
        </w:rPr>
      </w:pPr>
      <w:r w:rsidRPr="00595D3F">
        <w:rPr>
          <w:lang w:val="el-GR"/>
        </w:rPr>
        <w:t xml:space="preserve">Βάσει των προκλινικών δεδομένων και της μελέτης ισοζυγίου μάζας σε ανθρώπους, η κομπιμετινίμπη κυρίως μεταβολίζεται, με ελάχιστη νεφρική αποβολή. Δεν έχει πραγματοποιηθεί επίσημη φαρμακοκινητική μελέτη σε ασθενείς με νεφρική δυσλειτουργία. </w:t>
      </w:r>
    </w:p>
    <w:p w14:paraId="14B9EB79" w14:textId="77777777" w:rsidR="00075595" w:rsidRPr="00595D3F" w:rsidRDefault="00075595" w:rsidP="00D8126E">
      <w:pPr>
        <w:rPr>
          <w:lang w:val="el-GR"/>
        </w:rPr>
      </w:pPr>
    </w:p>
    <w:p w14:paraId="3B8B38A1" w14:textId="77777777" w:rsidR="00075595" w:rsidRPr="00B8043A" w:rsidRDefault="00075595" w:rsidP="00D8126E">
      <w:pPr>
        <w:rPr>
          <w:lang w:val="el-GR"/>
        </w:rPr>
      </w:pPr>
      <w:r w:rsidRPr="007521BF">
        <w:rPr>
          <w:lang w:val="el-GR"/>
        </w:rPr>
        <w:t>Μία ανάλυση φαρμακοκινητικής πληθυσμού, η οποία χρησιμοποίησε δεδομένα από 151 ασθενείς με ήπια νεφρική δυσλειτουργία (κάθαρση κρεατινίνης (</w:t>
      </w:r>
      <w:r w:rsidRPr="00B8043A">
        <w:t>CRCL</w:t>
      </w:r>
      <w:r w:rsidRPr="00ED0A7E">
        <w:rPr>
          <w:lang w:val="el-GR"/>
        </w:rPr>
        <w:t>) 60 έως κάτω από 90</w:t>
      </w:r>
      <w:r w:rsidRPr="00ED0A7E">
        <w:t> mL</w:t>
      </w:r>
      <w:r w:rsidRPr="00ED0A7E">
        <w:rPr>
          <w:lang w:val="el-GR"/>
        </w:rPr>
        <w:t>/λεπτό), 48 ασθενείς με μέτρια νεφρική δυσλειτουργία (</w:t>
      </w:r>
      <w:r w:rsidRPr="001B3513">
        <w:t>CRCL</w:t>
      </w:r>
      <w:r w:rsidRPr="00402770">
        <w:rPr>
          <w:lang w:val="el-GR"/>
        </w:rPr>
        <w:t xml:space="preserve"> 30 έως λιγότερο από 60</w:t>
      </w:r>
      <w:r w:rsidRPr="00402770">
        <w:t> mL</w:t>
      </w:r>
      <w:r w:rsidRPr="00402770">
        <w:rPr>
          <w:lang w:val="el-GR"/>
        </w:rPr>
        <w:t>/λεπτό),</w:t>
      </w:r>
      <w:r w:rsidR="007521BF" w:rsidRPr="00402770">
        <w:rPr>
          <w:lang w:val="el-GR"/>
        </w:rPr>
        <w:t xml:space="preserve"> και 286 ασθενείς με φυσιολογική νεφρική λειτουργία (</w:t>
      </w:r>
      <w:r w:rsidR="007521BF" w:rsidRPr="00402770">
        <w:t>CRCL</w:t>
      </w:r>
      <w:r w:rsidR="007521BF" w:rsidRPr="00402770">
        <w:rPr>
          <w:lang w:val="el-GR"/>
        </w:rPr>
        <w:t xml:space="preserve"> μεγαλύτερ</w:t>
      </w:r>
      <w:r w:rsidR="00316DCC">
        <w:rPr>
          <w:lang w:val="el-GR"/>
        </w:rPr>
        <w:t>η</w:t>
      </w:r>
      <w:r w:rsidR="007521BF" w:rsidRPr="00402770">
        <w:rPr>
          <w:lang w:val="el-GR"/>
        </w:rPr>
        <w:t xml:space="preserve"> από ή ίσ</w:t>
      </w:r>
      <w:r w:rsidR="00316DCC">
        <w:rPr>
          <w:lang w:val="el-GR"/>
        </w:rPr>
        <w:t>η</w:t>
      </w:r>
      <w:r w:rsidR="007521BF" w:rsidRPr="00402770">
        <w:rPr>
          <w:lang w:val="el-GR"/>
        </w:rPr>
        <w:t xml:space="preserve"> με 90</w:t>
      </w:r>
      <w:r w:rsidR="007521BF" w:rsidRPr="00402770">
        <w:t> mL</w:t>
      </w:r>
      <w:r w:rsidR="007521BF" w:rsidRPr="00402770">
        <w:rPr>
          <w:lang w:val="el-GR"/>
        </w:rPr>
        <w:t>/λεπτό)</w:t>
      </w:r>
      <w:r w:rsidRPr="007521BF">
        <w:rPr>
          <w:lang w:val="el-GR"/>
        </w:rPr>
        <w:t xml:space="preserve"> έδειξε ότι η </w:t>
      </w:r>
      <w:r w:rsidRPr="007521BF">
        <w:t>CRCL</w:t>
      </w:r>
      <w:r w:rsidRPr="00B8043A">
        <w:rPr>
          <w:lang w:val="el-GR"/>
        </w:rPr>
        <w:t xml:space="preserve"> δεν είχε καμία ουσιαστική επίδραση στην έκθεση της κομπιμετινίμπης. </w:t>
      </w:r>
    </w:p>
    <w:p w14:paraId="670850C0" w14:textId="77777777" w:rsidR="00075595" w:rsidRPr="00595D3F" w:rsidRDefault="00075595" w:rsidP="00D8126E">
      <w:pPr>
        <w:rPr>
          <w:iCs/>
          <w:noProof/>
          <w:szCs w:val="22"/>
          <w:u w:val="single"/>
          <w:lang w:val="el-GR"/>
        </w:rPr>
      </w:pPr>
      <w:r w:rsidRPr="00ED0A7E">
        <w:rPr>
          <w:lang w:val="el-GR"/>
        </w:rPr>
        <w:lastRenderedPageBreak/>
        <w:t xml:space="preserve">Η ήπια έως μέτρια νεφρική δυσλειτουργία δεν επηρεάζει την έκθεση στην κομπιμετινίμπη βάσει της ανάλυσης φαρμακοκινητικής πληθυσμού. Υπάρχουν ελάχιστα δεδομένα για το </w:t>
      </w:r>
      <w:proofErr w:type="spellStart"/>
      <w:r w:rsidRPr="001B3513">
        <w:t>Cotel</w:t>
      </w:r>
      <w:r w:rsidRPr="00402770">
        <w:t>lic</w:t>
      </w:r>
      <w:proofErr w:type="spellEnd"/>
      <w:r w:rsidRPr="00402770">
        <w:rPr>
          <w:lang w:val="el-GR"/>
        </w:rPr>
        <w:t xml:space="preserve"> σε ασθενείς με νεφρική δυσλειτουργία</w:t>
      </w:r>
      <w:r w:rsidR="00790BB2" w:rsidRPr="00402770">
        <w:rPr>
          <w:lang w:val="el-GR"/>
        </w:rPr>
        <w:t xml:space="preserve"> βαριάς μορφής</w:t>
      </w:r>
      <w:r w:rsidRPr="00402770">
        <w:rPr>
          <w:lang w:val="el-GR"/>
        </w:rPr>
        <w:t>.</w:t>
      </w:r>
      <w:r w:rsidRPr="00595D3F">
        <w:rPr>
          <w:lang w:val="el-GR"/>
        </w:rPr>
        <w:t xml:space="preserve"> </w:t>
      </w:r>
    </w:p>
    <w:p w14:paraId="450ED4E7" w14:textId="77777777" w:rsidR="00075595" w:rsidRPr="00595D3F" w:rsidRDefault="00075595" w:rsidP="00D8126E">
      <w:pPr>
        <w:rPr>
          <w:i/>
          <w:iCs/>
          <w:noProof/>
          <w:szCs w:val="22"/>
          <w:lang w:val="el-GR"/>
        </w:rPr>
      </w:pPr>
    </w:p>
    <w:p w14:paraId="650A851F" w14:textId="77777777" w:rsidR="00075595" w:rsidRPr="00595D3F" w:rsidRDefault="00075595" w:rsidP="00402770">
      <w:pPr>
        <w:keepNext/>
        <w:keepLines/>
        <w:rPr>
          <w:i/>
          <w:iCs/>
          <w:noProof/>
          <w:szCs w:val="22"/>
          <w:lang w:val="el-GR"/>
        </w:rPr>
      </w:pPr>
      <w:r w:rsidRPr="00595D3F">
        <w:rPr>
          <w:i/>
          <w:noProof/>
          <w:lang w:val="el-GR"/>
        </w:rPr>
        <w:t>Ηπατική δυσλειτουργία</w:t>
      </w:r>
    </w:p>
    <w:p w14:paraId="5FA1E2FB" w14:textId="77777777" w:rsidR="00075595" w:rsidRPr="00595D3F" w:rsidRDefault="00075595" w:rsidP="00402770">
      <w:pPr>
        <w:keepNext/>
        <w:keepLines/>
        <w:rPr>
          <w:i/>
          <w:iCs/>
          <w:noProof/>
          <w:szCs w:val="22"/>
          <w:lang w:val="el-GR"/>
        </w:rPr>
      </w:pPr>
    </w:p>
    <w:p w14:paraId="608DA686" w14:textId="77777777" w:rsidR="00423DB0" w:rsidRPr="00423DB0" w:rsidRDefault="00423DB0" w:rsidP="00402770">
      <w:pPr>
        <w:keepNext/>
        <w:keepLines/>
        <w:rPr>
          <w:lang w:val="el-GR"/>
        </w:rPr>
      </w:pPr>
      <w:r>
        <w:rPr>
          <w:lang w:val="el-GR"/>
        </w:rPr>
        <w:t>Η</w:t>
      </w:r>
      <w:r w:rsidRPr="004B46DC">
        <w:rPr>
          <w:lang w:val="el-GR"/>
        </w:rPr>
        <w:t xml:space="preserve"> </w:t>
      </w:r>
      <w:r>
        <w:rPr>
          <w:lang w:val="el-GR"/>
        </w:rPr>
        <w:t>φαρμακοκινητική</w:t>
      </w:r>
      <w:r w:rsidRPr="004B46DC">
        <w:rPr>
          <w:lang w:val="el-GR"/>
        </w:rPr>
        <w:t xml:space="preserve"> </w:t>
      </w:r>
      <w:r>
        <w:rPr>
          <w:lang w:val="el-GR"/>
        </w:rPr>
        <w:t>της</w:t>
      </w:r>
      <w:r w:rsidRPr="004B46DC">
        <w:rPr>
          <w:lang w:val="el-GR"/>
        </w:rPr>
        <w:t xml:space="preserve"> </w:t>
      </w:r>
      <w:r>
        <w:rPr>
          <w:lang w:val="el-GR"/>
        </w:rPr>
        <w:t>κομπιμετινίμπης</w:t>
      </w:r>
      <w:r w:rsidRPr="004B46DC">
        <w:rPr>
          <w:lang w:val="el-GR"/>
        </w:rPr>
        <w:t xml:space="preserve"> </w:t>
      </w:r>
      <w:r>
        <w:rPr>
          <w:lang w:val="el-GR"/>
        </w:rPr>
        <w:t>αξιολογήθηκε</w:t>
      </w:r>
      <w:r w:rsidRPr="004B46DC">
        <w:rPr>
          <w:lang w:val="el-GR"/>
        </w:rPr>
        <w:t xml:space="preserve"> </w:t>
      </w:r>
      <w:r>
        <w:rPr>
          <w:lang w:val="el-GR"/>
        </w:rPr>
        <w:t>σε</w:t>
      </w:r>
      <w:r w:rsidRPr="004B46DC">
        <w:rPr>
          <w:lang w:val="el-GR"/>
        </w:rPr>
        <w:t xml:space="preserve"> 6 </w:t>
      </w:r>
      <w:r>
        <w:rPr>
          <w:lang w:val="el-GR"/>
        </w:rPr>
        <w:t>άτομα</w:t>
      </w:r>
      <w:r w:rsidRPr="004B46DC">
        <w:rPr>
          <w:lang w:val="el-GR"/>
        </w:rPr>
        <w:t xml:space="preserve"> </w:t>
      </w:r>
      <w:r>
        <w:rPr>
          <w:lang w:val="el-GR"/>
        </w:rPr>
        <w:t>με</w:t>
      </w:r>
      <w:r w:rsidRPr="004B46DC">
        <w:rPr>
          <w:lang w:val="el-GR"/>
        </w:rPr>
        <w:t xml:space="preserve"> </w:t>
      </w:r>
      <w:r>
        <w:rPr>
          <w:lang w:val="el-GR"/>
        </w:rPr>
        <w:t>ήπια</w:t>
      </w:r>
      <w:r w:rsidRPr="004B46DC">
        <w:rPr>
          <w:lang w:val="el-GR"/>
        </w:rPr>
        <w:t xml:space="preserve"> </w:t>
      </w:r>
      <w:r>
        <w:rPr>
          <w:lang w:val="el-GR"/>
        </w:rPr>
        <w:t>ηπατική</w:t>
      </w:r>
      <w:r w:rsidRPr="004B46DC">
        <w:rPr>
          <w:lang w:val="el-GR"/>
        </w:rPr>
        <w:t xml:space="preserve"> </w:t>
      </w:r>
      <w:r>
        <w:rPr>
          <w:lang w:val="el-GR"/>
        </w:rPr>
        <w:t>δυσλειτουργία</w:t>
      </w:r>
      <w:r w:rsidRPr="004B46DC">
        <w:rPr>
          <w:lang w:val="el-GR"/>
        </w:rPr>
        <w:t xml:space="preserve"> (</w:t>
      </w:r>
      <w:r>
        <w:t>Child</w:t>
      </w:r>
      <w:r w:rsidRPr="004B46DC">
        <w:rPr>
          <w:lang w:val="el-GR"/>
        </w:rPr>
        <w:t xml:space="preserve"> </w:t>
      </w:r>
      <w:r>
        <w:t>Pugh</w:t>
      </w:r>
      <w:r w:rsidRPr="004B46DC">
        <w:rPr>
          <w:lang w:val="el-GR"/>
        </w:rPr>
        <w:t xml:space="preserve"> </w:t>
      </w:r>
      <w:r>
        <w:t>A</w:t>
      </w:r>
      <w:r w:rsidRPr="004B46DC">
        <w:rPr>
          <w:lang w:val="el-GR"/>
        </w:rPr>
        <w:t xml:space="preserve">), </w:t>
      </w:r>
      <w:r>
        <w:rPr>
          <w:lang w:val="el-GR"/>
        </w:rPr>
        <w:t xml:space="preserve">σε </w:t>
      </w:r>
      <w:r w:rsidRPr="004B46DC">
        <w:rPr>
          <w:lang w:val="el-GR"/>
        </w:rPr>
        <w:t xml:space="preserve">6 </w:t>
      </w:r>
      <w:r>
        <w:rPr>
          <w:lang w:val="el-GR"/>
        </w:rPr>
        <w:t>άτομα με μέτρια ηπατική δυσλειτουργία</w:t>
      </w:r>
      <w:r w:rsidRPr="004B46DC">
        <w:rPr>
          <w:lang w:val="el-GR"/>
        </w:rPr>
        <w:t xml:space="preserve"> (</w:t>
      </w:r>
      <w:r>
        <w:t>Child</w:t>
      </w:r>
      <w:r w:rsidRPr="004B46DC">
        <w:rPr>
          <w:lang w:val="el-GR"/>
        </w:rPr>
        <w:t xml:space="preserve"> </w:t>
      </w:r>
      <w:r>
        <w:t>Pugh</w:t>
      </w:r>
      <w:r w:rsidRPr="004B46DC">
        <w:rPr>
          <w:lang w:val="el-GR"/>
        </w:rPr>
        <w:t xml:space="preserve"> </w:t>
      </w:r>
      <w:r>
        <w:t>B</w:t>
      </w:r>
      <w:r w:rsidRPr="004B46DC">
        <w:rPr>
          <w:lang w:val="el-GR"/>
        </w:rPr>
        <w:t xml:space="preserve">), </w:t>
      </w:r>
      <w:r>
        <w:rPr>
          <w:lang w:val="el-GR"/>
        </w:rPr>
        <w:t xml:space="preserve">σε </w:t>
      </w:r>
      <w:r w:rsidRPr="004B46DC">
        <w:rPr>
          <w:lang w:val="el-GR"/>
        </w:rPr>
        <w:t xml:space="preserve">6 </w:t>
      </w:r>
      <w:r>
        <w:rPr>
          <w:lang w:val="el-GR"/>
        </w:rPr>
        <w:t>άτομα με ηπατική δυσλειτουργία</w:t>
      </w:r>
      <w:r w:rsidRPr="004B46DC">
        <w:rPr>
          <w:lang w:val="el-GR"/>
        </w:rPr>
        <w:t xml:space="preserve"> </w:t>
      </w:r>
      <w:r w:rsidR="00645198">
        <w:rPr>
          <w:lang w:val="el-GR"/>
        </w:rPr>
        <w:t xml:space="preserve">βαριάς μορφής </w:t>
      </w:r>
      <w:r w:rsidRPr="004B46DC">
        <w:rPr>
          <w:lang w:val="el-GR"/>
        </w:rPr>
        <w:t>(</w:t>
      </w:r>
      <w:r>
        <w:t>Child</w:t>
      </w:r>
      <w:r w:rsidRPr="004B46DC">
        <w:rPr>
          <w:lang w:val="el-GR"/>
        </w:rPr>
        <w:t xml:space="preserve"> </w:t>
      </w:r>
      <w:r>
        <w:t>Pugh</w:t>
      </w:r>
      <w:r w:rsidRPr="004B46DC">
        <w:rPr>
          <w:lang w:val="el-GR"/>
        </w:rPr>
        <w:t xml:space="preserve"> </w:t>
      </w:r>
      <w:r>
        <w:t>C</w:t>
      </w:r>
      <w:r w:rsidRPr="004B46DC">
        <w:rPr>
          <w:lang w:val="el-GR"/>
        </w:rPr>
        <w:t xml:space="preserve">) </w:t>
      </w:r>
      <w:r>
        <w:rPr>
          <w:lang w:val="el-GR"/>
        </w:rPr>
        <w:t>και σε 10 υγιή άτομα</w:t>
      </w:r>
      <w:r w:rsidRPr="004B46DC">
        <w:rPr>
          <w:lang w:val="el-GR"/>
        </w:rPr>
        <w:t xml:space="preserve">. </w:t>
      </w:r>
      <w:r>
        <w:rPr>
          <w:lang w:val="el-GR"/>
        </w:rPr>
        <w:t>Οι</w:t>
      </w:r>
      <w:r w:rsidRPr="004B46DC">
        <w:rPr>
          <w:lang w:val="el-GR"/>
        </w:rPr>
        <w:t xml:space="preserve"> </w:t>
      </w:r>
      <w:r>
        <w:rPr>
          <w:lang w:val="el-GR"/>
        </w:rPr>
        <w:t>συστηματικές</w:t>
      </w:r>
      <w:r w:rsidRPr="004B46DC">
        <w:rPr>
          <w:lang w:val="el-GR"/>
        </w:rPr>
        <w:t xml:space="preserve"> </w:t>
      </w:r>
      <w:r>
        <w:rPr>
          <w:lang w:val="el-GR"/>
        </w:rPr>
        <w:t>εκθέσεις</w:t>
      </w:r>
      <w:r w:rsidRPr="004B46DC">
        <w:rPr>
          <w:lang w:val="el-GR"/>
        </w:rPr>
        <w:t xml:space="preserve"> </w:t>
      </w:r>
      <w:r>
        <w:rPr>
          <w:lang w:val="el-GR"/>
        </w:rPr>
        <w:t>στη</w:t>
      </w:r>
      <w:r w:rsidRPr="00716FE6">
        <w:rPr>
          <w:lang w:val="el-GR"/>
        </w:rPr>
        <w:t xml:space="preserve"> </w:t>
      </w:r>
      <w:r>
        <w:rPr>
          <w:lang w:val="el-GR"/>
        </w:rPr>
        <w:t>συνολική κομπιμετινίμπη μετά</w:t>
      </w:r>
      <w:r w:rsidRPr="004B46DC">
        <w:rPr>
          <w:lang w:val="el-GR"/>
        </w:rPr>
        <w:t xml:space="preserve"> </w:t>
      </w:r>
      <w:r>
        <w:rPr>
          <w:lang w:val="el-GR"/>
        </w:rPr>
        <w:t>από</w:t>
      </w:r>
      <w:r w:rsidRPr="004B46DC">
        <w:rPr>
          <w:lang w:val="el-GR"/>
        </w:rPr>
        <w:t xml:space="preserve"> </w:t>
      </w:r>
      <w:r>
        <w:rPr>
          <w:lang w:val="el-GR"/>
        </w:rPr>
        <w:t>μία</w:t>
      </w:r>
      <w:r w:rsidRPr="004B46DC">
        <w:rPr>
          <w:lang w:val="el-GR"/>
        </w:rPr>
        <w:t xml:space="preserve"> </w:t>
      </w:r>
      <w:r>
        <w:rPr>
          <w:lang w:val="el-GR"/>
        </w:rPr>
        <w:t>δόση</w:t>
      </w:r>
      <w:r w:rsidRPr="004B46DC">
        <w:rPr>
          <w:lang w:val="el-GR"/>
        </w:rPr>
        <w:t xml:space="preserve"> </w:t>
      </w:r>
      <w:r>
        <w:rPr>
          <w:lang w:val="el-GR"/>
        </w:rPr>
        <w:t>ήταν</w:t>
      </w:r>
      <w:r w:rsidRPr="004B46DC">
        <w:rPr>
          <w:lang w:val="el-GR"/>
        </w:rPr>
        <w:t xml:space="preserve"> </w:t>
      </w:r>
      <w:r>
        <w:rPr>
          <w:lang w:val="el-GR"/>
        </w:rPr>
        <w:t>παρόμοιες</w:t>
      </w:r>
      <w:r w:rsidRPr="004B46DC">
        <w:rPr>
          <w:lang w:val="el-GR"/>
        </w:rPr>
        <w:t xml:space="preserve"> </w:t>
      </w:r>
      <w:r>
        <w:rPr>
          <w:lang w:val="el-GR"/>
        </w:rPr>
        <w:t>στα</w:t>
      </w:r>
      <w:r w:rsidRPr="004B46DC">
        <w:rPr>
          <w:lang w:val="el-GR"/>
        </w:rPr>
        <w:t xml:space="preserve"> </w:t>
      </w:r>
      <w:r>
        <w:rPr>
          <w:lang w:val="el-GR"/>
        </w:rPr>
        <w:t>άτομα</w:t>
      </w:r>
      <w:r w:rsidRPr="004B46DC">
        <w:rPr>
          <w:lang w:val="el-GR"/>
        </w:rPr>
        <w:t xml:space="preserve"> </w:t>
      </w:r>
      <w:r>
        <w:rPr>
          <w:lang w:val="el-GR"/>
        </w:rPr>
        <w:t>με</w:t>
      </w:r>
      <w:r w:rsidRPr="004B46DC">
        <w:rPr>
          <w:lang w:val="el-GR"/>
        </w:rPr>
        <w:t xml:space="preserve"> </w:t>
      </w:r>
      <w:r>
        <w:rPr>
          <w:lang w:val="el-GR"/>
        </w:rPr>
        <w:t>ήπια</w:t>
      </w:r>
      <w:r w:rsidRPr="004B46DC">
        <w:rPr>
          <w:lang w:val="el-GR"/>
        </w:rPr>
        <w:t xml:space="preserve"> </w:t>
      </w:r>
      <w:r>
        <w:rPr>
          <w:lang w:val="el-GR"/>
        </w:rPr>
        <w:t>έως</w:t>
      </w:r>
      <w:r w:rsidRPr="004B46DC">
        <w:rPr>
          <w:lang w:val="el-GR"/>
        </w:rPr>
        <w:t xml:space="preserve"> </w:t>
      </w:r>
      <w:r>
        <w:rPr>
          <w:lang w:val="el-GR"/>
        </w:rPr>
        <w:t>μέτρια</w:t>
      </w:r>
      <w:r w:rsidRPr="004B46DC">
        <w:rPr>
          <w:lang w:val="el-GR"/>
        </w:rPr>
        <w:t xml:space="preserve"> </w:t>
      </w:r>
      <w:r>
        <w:rPr>
          <w:lang w:val="el-GR"/>
        </w:rPr>
        <w:t>ηπατική</w:t>
      </w:r>
      <w:r w:rsidRPr="004B46DC">
        <w:rPr>
          <w:lang w:val="el-GR"/>
        </w:rPr>
        <w:t xml:space="preserve"> </w:t>
      </w:r>
      <w:r>
        <w:rPr>
          <w:lang w:val="el-GR"/>
        </w:rPr>
        <w:t>δυσλειτουργία</w:t>
      </w:r>
      <w:r w:rsidRPr="004B46DC">
        <w:rPr>
          <w:lang w:val="el-GR"/>
        </w:rPr>
        <w:t xml:space="preserve"> </w:t>
      </w:r>
      <w:r>
        <w:rPr>
          <w:lang w:val="el-GR"/>
        </w:rPr>
        <w:t>συγκριτικά</w:t>
      </w:r>
      <w:r w:rsidRPr="004B46DC">
        <w:rPr>
          <w:lang w:val="el-GR"/>
        </w:rPr>
        <w:t xml:space="preserve"> </w:t>
      </w:r>
      <w:r>
        <w:rPr>
          <w:lang w:val="el-GR"/>
        </w:rPr>
        <w:t>με</w:t>
      </w:r>
      <w:r w:rsidRPr="004B46DC">
        <w:rPr>
          <w:lang w:val="el-GR"/>
        </w:rPr>
        <w:t xml:space="preserve"> </w:t>
      </w:r>
      <w:r>
        <w:rPr>
          <w:lang w:val="el-GR"/>
        </w:rPr>
        <w:t>τα υγιή</w:t>
      </w:r>
      <w:r w:rsidRPr="004B46DC">
        <w:rPr>
          <w:lang w:val="el-GR"/>
        </w:rPr>
        <w:t xml:space="preserve"> </w:t>
      </w:r>
      <w:r>
        <w:rPr>
          <w:lang w:val="el-GR"/>
        </w:rPr>
        <w:t>άτομα</w:t>
      </w:r>
      <w:r w:rsidRPr="004B46DC">
        <w:rPr>
          <w:lang w:val="el-GR"/>
        </w:rPr>
        <w:t xml:space="preserve">, </w:t>
      </w:r>
      <w:r>
        <w:rPr>
          <w:lang w:val="el-GR"/>
        </w:rPr>
        <w:t>ενώ</w:t>
      </w:r>
      <w:r w:rsidRPr="004B46DC">
        <w:rPr>
          <w:lang w:val="el-GR"/>
        </w:rPr>
        <w:t xml:space="preserve"> </w:t>
      </w:r>
      <w:r>
        <w:rPr>
          <w:lang w:val="el-GR"/>
        </w:rPr>
        <w:t>τα άτομα</w:t>
      </w:r>
      <w:r w:rsidRPr="004B46DC">
        <w:rPr>
          <w:lang w:val="el-GR"/>
        </w:rPr>
        <w:t xml:space="preserve"> </w:t>
      </w:r>
      <w:r>
        <w:rPr>
          <w:lang w:val="el-GR"/>
        </w:rPr>
        <w:t>με</w:t>
      </w:r>
      <w:r w:rsidRPr="004B46DC">
        <w:rPr>
          <w:lang w:val="el-GR"/>
        </w:rPr>
        <w:t xml:space="preserve"> </w:t>
      </w:r>
      <w:r>
        <w:rPr>
          <w:lang w:val="el-GR"/>
        </w:rPr>
        <w:t>ηπατική</w:t>
      </w:r>
      <w:r w:rsidRPr="004B46DC">
        <w:rPr>
          <w:lang w:val="el-GR"/>
        </w:rPr>
        <w:t xml:space="preserve"> </w:t>
      </w:r>
      <w:r>
        <w:rPr>
          <w:lang w:val="el-GR"/>
        </w:rPr>
        <w:t>δυσλειτ</w:t>
      </w:r>
      <w:r w:rsidR="000156F1">
        <w:t>o</w:t>
      </w:r>
      <w:r>
        <w:rPr>
          <w:lang w:val="el-GR"/>
        </w:rPr>
        <w:t>υργία</w:t>
      </w:r>
      <w:r w:rsidR="00790BB2">
        <w:rPr>
          <w:lang w:val="el-GR"/>
        </w:rPr>
        <w:t xml:space="preserve"> βαριάς μορφής</w:t>
      </w:r>
      <w:r w:rsidRPr="004B46DC">
        <w:rPr>
          <w:lang w:val="el-GR"/>
        </w:rPr>
        <w:t xml:space="preserve"> </w:t>
      </w:r>
      <w:r>
        <w:rPr>
          <w:lang w:val="el-GR"/>
        </w:rPr>
        <w:t>είχαν</w:t>
      </w:r>
      <w:r w:rsidRPr="004B46DC">
        <w:rPr>
          <w:lang w:val="el-GR"/>
        </w:rPr>
        <w:t xml:space="preserve"> </w:t>
      </w:r>
      <w:r>
        <w:rPr>
          <w:lang w:val="el-GR"/>
        </w:rPr>
        <w:t xml:space="preserve">χαμηλότερες εκθέσεις στη συνολική κομπιμετινίμπη </w:t>
      </w:r>
      <w:r w:rsidRPr="00423DB0">
        <w:rPr>
          <w:lang w:val="el-GR"/>
        </w:rPr>
        <w:t xml:space="preserve">(AUC0-∞ διάμεσος γεωμετρικός λόγος 0,69 συγκριτικά με τα υγιή άτομα), το οποίο δεν θεωρείται κλινικά σημαντικό. Οι εκθέσεις στη μη δεσμευμένη κομπιμετινίμπη ήταν παρόμοιες μεταξύ των ατόμων με ήπια και μέτρια ηπατική δυσλειτουργία συγκριτικά με τα άτομα με φυσιολογική ηπατική λειτουργία, ενώ τα άτομα με ηπατική δυσλειτουργία </w:t>
      </w:r>
      <w:r w:rsidR="00790BB2">
        <w:rPr>
          <w:lang w:val="el-GR"/>
        </w:rPr>
        <w:t xml:space="preserve">βαριάς μορφής </w:t>
      </w:r>
      <w:r w:rsidRPr="00423DB0">
        <w:rPr>
          <w:lang w:val="el-GR"/>
        </w:rPr>
        <w:t>είχαν περίπου 2 φορές υψηλότερες εκθέσεις (βλ. παράγραφο 4.2).</w:t>
      </w:r>
    </w:p>
    <w:p w14:paraId="353A5FBC" w14:textId="77777777" w:rsidR="00075595" w:rsidRPr="00595D3F" w:rsidRDefault="00075595" w:rsidP="00D8126E">
      <w:pPr>
        <w:rPr>
          <w:iCs/>
          <w:noProof/>
          <w:szCs w:val="22"/>
          <w:u w:val="single"/>
          <w:lang w:val="el-GR"/>
        </w:rPr>
      </w:pPr>
    </w:p>
    <w:p w14:paraId="1B778F35" w14:textId="77777777" w:rsidR="00075595" w:rsidRPr="00595D3F" w:rsidRDefault="00075595" w:rsidP="00DB4C7A">
      <w:pPr>
        <w:keepNext/>
        <w:keepLines/>
        <w:rPr>
          <w:i/>
          <w:iCs/>
          <w:noProof/>
          <w:szCs w:val="22"/>
          <w:lang w:val="el-GR"/>
        </w:rPr>
      </w:pPr>
      <w:r w:rsidRPr="00595D3F">
        <w:rPr>
          <w:i/>
          <w:noProof/>
          <w:lang w:val="el-GR"/>
        </w:rPr>
        <w:t>Παιδιατρικός πληθυσμός</w:t>
      </w:r>
    </w:p>
    <w:p w14:paraId="54BDAAE9" w14:textId="77777777" w:rsidR="00075595" w:rsidRPr="00595D3F" w:rsidRDefault="00075595" w:rsidP="00DB4C7A">
      <w:pPr>
        <w:keepNext/>
        <w:keepLines/>
        <w:rPr>
          <w:i/>
          <w:iCs/>
          <w:noProof/>
          <w:szCs w:val="22"/>
          <w:lang w:val="el-GR"/>
        </w:rPr>
      </w:pPr>
    </w:p>
    <w:p w14:paraId="0B529180" w14:textId="77777777" w:rsidR="00B4632E" w:rsidRDefault="00BB24A8" w:rsidP="00D8126E">
      <w:pPr>
        <w:numPr>
          <w:ilvl w:val="12"/>
          <w:numId w:val="0"/>
        </w:numPr>
        <w:ind w:right="-2"/>
        <w:rPr>
          <w:lang w:val="el-GR"/>
        </w:rPr>
      </w:pPr>
      <w:r w:rsidRPr="00BB24A8">
        <w:rPr>
          <w:lang w:val="el-GR"/>
        </w:rPr>
        <w:t>Η μέγιστη ανεκτή δόση (</w:t>
      </w:r>
      <w:r w:rsidR="00DC40D0">
        <w:rPr>
          <w:rFonts w:cs="Arial"/>
          <w:szCs w:val="22"/>
        </w:rPr>
        <w:t>maximum</w:t>
      </w:r>
      <w:r w:rsidR="00DC40D0" w:rsidRPr="00803AE9">
        <w:rPr>
          <w:rFonts w:cs="Arial"/>
          <w:szCs w:val="22"/>
          <w:lang w:val="el-GR"/>
        </w:rPr>
        <w:t xml:space="preserve"> </w:t>
      </w:r>
      <w:r w:rsidR="00DC40D0">
        <w:rPr>
          <w:rFonts w:cs="Arial"/>
          <w:szCs w:val="22"/>
        </w:rPr>
        <w:t>tolerated</w:t>
      </w:r>
      <w:r w:rsidR="00DC40D0" w:rsidRPr="00803AE9">
        <w:rPr>
          <w:rFonts w:cs="Arial"/>
          <w:szCs w:val="22"/>
          <w:lang w:val="el-GR"/>
        </w:rPr>
        <w:t xml:space="preserve"> </w:t>
      </w:r>
      <w:r w:rsidR="00DC40D0">
        <w:rPr>
          <w:rFonts w:cs="Arial"/>
          <w:szCs w:val="22"/>
        </w:rPr>
        <w:t>dose</w:t>
      </w:r>
      <w:r w:rsidR="00DC40D0" w:rsidRPr="00803AE9">
        <w:rPr>
          <w:rFonts w:cs="Arial"/>
          <w:szCs w:val="22"/>
          <w:lang w:val="el-GR"/>
        </w:rPr>
        <w:t xml:space="preserve">, </w:t>
      </w:r>
      <w:r w:rsidRPr="00BB24A8">
        <w:rPr>
          <w:lang w:val="el-GR"/>
        </w:rPr>
        <w:t xml:space="preserve">MTD) σε παιδιατρικούς ασθενείς με καρκίνο για τα σκευάσματα δισκίου και εναιωρήματος δηλώθηκε σε 0,8 mg/kg/ημέρα και 1,0 mg/kg/ημέρα, αντίστοιχα. Οι </w:t>
      </w:r>
      <w:r w:rsidR="00291A3F">
        <w:rPr>
          <w:lang w:val="el-GR"/>
        </w:rPr>
        <w:t xml:space="preserve">γεωμετρικές </w:t>
      </w:r>
      <w:r w:rsidRPr="00BB24A8">
        <w:rPr>
          <w:lang w:val="el-GR"/>
        </w:rPr>
        <w:t xml:space="preserve">μέσες εκθέσεις σε σταθεροποιημένη κατάσταση </w:t>
      </w:r>
      <w:r w:rsidR="00291A3F">
        <w:rPr>
          <w:lang w:val="el-GR"/>
        </w:rPr>
        <w:t>(</w:t>
      </w:r>
      <w:r w:rsidR="00291A3F">
        <w:t>CV</w:t>
      </w:r>
      <w:r w:rsidR="00291A3F" w:rsidRPr="00803AE9">
        <w:rPr>
          <w:lang w:val="el-GR"/>
        </w:rPr>
        <w:t xml:space="preserve">%) </w:t>
      </w:r>
      <w:r w:rsidRPr="00BB24A8">
        <w:rPr>
          <w:lang w:val="el-GR"/>
        </w:rPr>
        <w:t>σε παιδιατρικούς ασθενείς</w:t>
      </w:r>
      <w:r w:rsidR="00291A3F" w:rsidRPr="00291A3F">
        <w:rPr>
          <w:lang w:val="el-GR"/>
        </w:rPr>
        <w:t xml:space="preserve"> </w:t>
      </w:r>
      <w:r w:rsidR="00291A3F">
        <w:rPr>
          <w:lang w:val="el-GR"/>
        </w:rPr>
        <w:t xml:space="preserve">στη δηλωμένη </w:t>
      </w:r>
      <w:r w:rsidR="00291A3F">
        <w:t>MTD</w:t>
      </w:r>
      <w:r w:rsidR="00291A3F">
        <w:rPr>
          <w:lang w:val="el-GR"/>
        </w:rPr>
        <w:t xml:space="preserve"> του</w:t>
      </w:r>
      <w:r w:rsidRPr="00BB24A8">
        <w:rPr>
          <w:lang w:val="el-GR"/>
        </w:rPr>
        <w:t xml:space="preserve"> 1,0 mg/kg</w:t>
      </w:r>
      <w:r w:rsidR="00D82C14">
        <w:rPr>
          <w:lang w:val="el-GR"/>
        </w:rPr>
        <w:t>/ημέρα</w:t>
      </w:r>
      <w:r w:rsidRPr="00BB24A8">
        <w:rPr>
          <w:lang w:val="el-GR"/>
        </w:rPr>
        <w:t xml:space="preserve"> </w:t>
      </w:r>
      <w:r w:rsidR="00291A3F">
        <w:rPr>
          <w:lang w:val="el-GR"/>
        </w:rPr>
        <w:t xml:space="preserve">(σκεύασμα </w:t>
      </w:r>
      <w:r w:rsidRPr="00BB24A8">
        <w:rPr>
          <w:lang w:val="el-GR"/>
        </w:rPr>
        <w:t>εναιωρήματος</w:t>
      </w:r>
      <w:r w:rsidR="00291A3F">
        <w:rPr>
          <w:lang w:val="el-GR"/>
        </w:rPr>
        <w:t>)</w:t>
      </w:r>
      <w:r w:rsidRPr="00BB24A8">
        <w:rPr>
          <w:lang w:val="el-GR"/>
        </w:rPr>
        <w:t xml:space="preserve"> ήταν</w:t>
      </w:r>
      <w:r w:rsidR="00291A3F">
        <w:rPr>
          <w:lang w:val="el-GR"/>
        </w:rPr>
        <w:t xml:space="preserve"> </w:t>
      </w:r>
      <w:r w:rsidR="00291A3F" w:rsidRPr="00291A3F">
        <w:rPr>
          <w:lang w:val="el-GR"/>
        </w:rPr>
        <w:t>C</w:t>
      </w:r>
      <w:r w:rsidR="00291A3F" w:rsidRPr="00803AE9">
        <w:rPr>
          <w:vertAlign w:val="subscript"/>
          <w:lang w:val="el-GR"/>
        </w:rPr>
        <w:t>max,ss</w:t>
      </w:r>
      <w:r w:rsidR="00291A3F" w:rsidRPr="00291A3F">
        <w:rPr>
          <w:lang w:val="el-GR"/>
        </w:rPr>
        <w:t xml:space="preserve"> 142 ng/mL (79</w:t>
      </w:r>
      <w:r w:rsidR="00291A3F">
        <w:rPr>
          <w:lang w:val="el-GR"/>
        </w:rPr>
        <w:t>,</w:t>
      </w:r>
      <w:r w:rsidR="00291A3F" w:rsidRPr="00291A3F">
        <w:rPr>
          <w:lang w:val="el-GR"/>
        </w:rPr>
        <w:t xml:space="preserve">5%) </w:t>
      </w:r>
      <w:r w:rsidR="00291A3F">
        <w:rPr>
          <w:lang w:val="el-GR"/>
        </w:rPr>
        <w:t>και</w:t>
      </w:r>
      <w:r w:rsidR="00291A3F" w:rsidRPr="00291A3F">
        <w:rPr>
          <w:lang w:val="el-GR"/>
        </w:rPr>
        <w:t xml:space="preserve"> AUC</w:t>
      </w:r>
      <w:r w:rsidR="00291A3F" w:rsidRPr="00803AE9">
        <w:rPr>
          <w:vertAlign w:val="subscript"/>
          <w:lang w:val="el-GR"/>
        </w:rPr>
        <w:t>0-24,ss</w:t>
      </w:r>
      <w:r w:rsidR="00291A3F">
        <w:rPr>
          <w:lang w:val="el-GR"/>
        </w:rPr>
        <w:t xml:space="preserve"> 1862 ng.h/mL (87,</w:t>
      </w:r>
      <w:r w:rsidR="00291A3F" w:rsidRPr="00291A3F">
        <w:rPr>
          <w:lang w:val="el-GR"/>
        </w:rPr>
        <w:t xml:space="preserve">0%), </w:t>
      </w:r>
      <w:r w:rsidR="00291A3F">
        <w:rPr>
          <w:lang w:val="el-GR"/>
        </w:rPr>
        <w:t xml:space="preserve">που </w:t>
      </w:r>
      <w:r w:rsidR="00D82C14">
        <w:rPr>
          <w:lang w:val="el-GR"/>
        </w:rPr>
        <w:t>είναι</w:t>
      </w:r>
      <w:r w:rsidR="00291A3F">
        <w:rPr>
          <w:lang w:val="el-GR"/>
        </w:rPr>
        <w:t xml:space="preserve"> </w:t>
      </w:r>
      <w:r w:rsidRPr="00BB24A8">
        <w:rPr>
          <w:lang w:val="el-GR"/>
        </w:rPr>
        <w:t xml:space="preserve">περίπου 50% χαμηλότερες σε σύγκριση με αυτές σε ενήλικες ασθενείς </w:t>
      </w:r>
      <w:r w:rsidR="00291A3F">
        <w:rPr>
          <w:lang w:val="el-GR"/>
        </w:rPr>
        <w:t>στη δόση των 60 mg άπαξ ημερησίως.</w:t>
      </w:r>
    </w:p>
    <w:p w14:paraId="79A4A1B4" w14:textId="77777777" w:rsidR="00075595" w:rsidRPr="00595D3F" w:rsidRDefault="00075595" w:rsidP="00D8126E">
      <w:pPr>
        <w:numPr>
          <w:ilvl w:val="12"/>
          <w:numId w:val="0"/>
        </w:numPr>
        <w:ind w:right="-2"/>
        <w:rPr>
          <w:iCs/>
          <w:noProof/>
          <w:szCs w:val="22"/>
          <w:lang w:val="el-GR"/>
        </w:rPr>
      </w:pPr>
    </w:p>
    <w:p w14:paraId="3BDC7E29" w14:textId="77777777" w:rsidR="00075595" w:rsidRPr="00595D3F" w:rsidRDefault="00075595" w:rsidP="00D8126E">
      <w:pPr>
        <w:ind w:left="567" w:hanging="567"/>
        <w:outlineLvl w:val="0"/>
        <w:rPr>
          <w:noProof/>
          <w:szCs w:val="22"/>
          <w:lang w:val="el-GR"/>
        </w:rPr>
      </w:pPr>
      <w:r w:rsidRPr="00595D3F">
        <w:rPr>
          <w:b/>
          <w:noProof/>
          <w:lang w:val="el-GR"/>
        </w:rPr>
        <w:t>5.3</w:t>
      </w:r>
      <w:r w:rsidRPr="00595D3F">
        <w:rPr>
          <w:lang w:val="el-GR"/>
        </w:rPr>
        <w:tab/>
      </w:r>
      <w:r w:rsidRPr="00595D3F">
        <w:rPr>
          <w:b/>
          <w:noProof/>
          <w:lang w:val="el-GR"/>
        </w:rPr>
        <w:t>Προκλινικά δεδομένα για την ασφάλεια</w:t>
      </w:r>
    </w:p>
    <w:p w14:paraId="14E0C9D5" w14:textId="77777777" w:rsidR="00075595" w:rsidRPr="00595D3F" w:rsidRDefault="00075595" w:rsidP="00D8126E">
      <w:pPr>
        <w:rPr>
          <w:noProof/>
          <w:szCs w:val="22"/>
          <w:lang w:val="el-GR"/>
        </w:rPr>
      </w:pPr>
    </w:p>
    <w:p w14:paraId="0EABA92E" w14:textId="77777777" w:rsidR="00075595" w:rsidRPr="00595D3F" w:rsidRDefault="00075595" w:rsidP="00D8126E">
      <w:pPr>
        <w:rPr>
          <w:szCs w:val="22"/>
          <w:lang w:val="el-GR"/>
        </w:rPr>
      </w:pPr>
      <w:r w:rsidRPr="00595D3F">
        <w:rPr>
          <w:lang w:val="el-GR"/>
        </w:rPr>
        <w:t>Δεν έχουν πραγματοποιηθεί μελέτες καρκινογένεσης με την κομπιμετινίμπη. Οι τυπικές μελέτες γονοτοξικότητας με την κομπιμετινίμπη ήταν αρνητικές.</w:t>
      </w:r>
    </w:p>
    <w:p w14:paraId="6A85F10C" w14:textId="77777777" w:rsidR="00075595" w:rsidRPr="00595D3F" w:rsidRDefault="00075595" w:rsidP="00D8126E">
      <w:pPr>
        <w:rPr>
          <w:szCs w:val="22"/>
          <w:lang w:val="el-GR"/>
        </w:rPr>
      </w:pPr>
    </w:p>
    <w:p w14:paraId="2F7D4110" w14:textId="77777777" w:rsidR="00075595" w:rsidRPr="00595D3F" w:rsidRDefault="00075595" w:rsidP="00D8126E">
      <w:pPr>
        <w:rPr>
          <w:szCs w:val="22"/>
          <w:lang w:val="el-GR"/>
        </w:rPr>
      </w:pPr>
      <w:r w:rsidRPr="00595D3F">
        <w:rPr>
          <w:lang w:val="el-GR"/>
        </w:rPr>
        <w:t xml:space="preserve">Δεν έχει πραγματοποιηθεί με την κομπιμετινίμπη καμία ειδική μελέτη γονιμότητας σε ζώα. Στις τοξικολογικές μελέτες, παρατηρήθηκαν εκφυλιστικές μεταβολές σε αναπαραγωγικούς ιστούς, συμπεριλαμβανομένης της αυξημένης απόπτωσης/νέκρωσης των ωχρών σωματίων και του σπερματικού πόρου, των επιδιδυμικών και κολπικών επιθηλιακών κυττάρων σε αρουραίους, και των επιδιδυμικών επιθηλιακών κυττάρων σε σκύλους. Η κλινική σημασία αυτού είναι άγνωστη. </w:t>
      </w:r>
    </w:p>
    <w:p w14:paraId="7335C545" w14:textId="77777777" w:rsidR="00075595" w:rsidRPr="00595D3F" w:rsidRDefault="00075595" w:rsidP="00D8126E">
      <w:pPr>
        <w:rPr>
          <w:szCs w:val="22"/>
          <w:lang w:val="el-GR"/>
        </w:rPr>
      </w:pPr>
    </w:p>
    <w:p w14:paraId="70DDECB0" w14:textId="77777777" w:rsidR="00075595" w:rsidRPr="00595D3F" w:rsidRDefault="00075595" w:rsidP="00D8126E">
      <w:pPr>
        <w:rPr>
          <w:szCs w:val="22"/>
          <w:lang w:val="el-GR"/>
        </w:rPr>
      </w:pPr>
      <w:r w:rsidRPr="00595D3F">
        <w:rPr>
          <w:lang w:val="el-GR"/>
        </w:rPr>
        <w:t xml:space="preserve">Όταν χορηγήθηκε σε εγκύους αρουραίους, η κομπιμετινίμπη προκάλεσε εμβρυϊκή θνησιμότητα και εμβρυϊκές δυσπλασίες των μεγάλων αγγείων και του κρανίου σε συστηματικές εκθέσεις παρόμοιες με την ανθρώπινη έκθεση στη συνιστώμενη δόση. </w:t>
      </w:r>
    </w:p>
    <w:p w14:paraId="0CCE0943" w14:textId="77777777" w:rsidR="00075595" w:rsidRPr="00595D3F" w:rsidRDefault="00075595" w:rsidP="00D8126E">
      <w:pPr>
        <w:rPr>
          <w:szCs w:val="22"/>
          <w:lang w:val="el-GR"/>
        </w:rPr>
      </w:pPr>
    </w:p>
    <w:p w14:paraId="5746036A" w14:textId="77777777" w:rsidR="00075595" w:rsidRPr="00595D3F" w:rsidRDefault="00075595" w:rsidP="00D8126E">
      <w:pPr>
        <w:rPr>
          <w:szCs w:val="22"/>
          <w:lang w:val="el-GR"/>
        </w:rPr>
      </w:pPr>
      <w:r w:rsidRPr="00595D3F">
        <w:rPr>
          <w:lang w:val="el-GR"/>
        </w:rPr>
        <w:t xml:space="preserve">Η καρδιαγγειακή ασφάλεια της κομπιμετινίμπης σε συνδυασμό με βεμουραφενίμπη δεν έχει αξιολογηθεί </w:t>
      </w:r>
      <w:r>
        <w:rPr>
          <w:i/>
        </w:rPr>
        <w:t>in</w:t>
      </w:r>
      <w:r w:rsidRPr="00595D3F">
        <w:rPr>
          <w:i/>
          <w:lang w:val="el-GR"/>
        </w:rPr>
        <w:t xml:space="preserve"> </w:t>
      </w:r>
      <w:r>
        <w:rPr>
          <w:i/>
        </w:rPr>
        <w:t>vivo</w:t>
      </w:r>
      <w:r w:rsidRPr="00595D3F">
        <w:rPr>
          <w:lang w:val="el-GR"/>
        </w:rPr>
        <w:t xml:space="preserve">.  </w:t>
      </w:r>
      <w:r>
        <w:rPr>
          <w:i/>
        </w:rPr>
        <w:t>In</w:t>
      </w:r>
      <w:r w:rsidRPr="00595D3F">
        <w:rPr>
          <w:i/>
          <w:lang w:val="el-GR"/>
        </w:rPr>
        <w:t xml:space="preserve"> </w:t>
      </w:r>
      <w:r>
        <w:rPr>
          <w:i/>
        </w:rPr>
        <w:t>vitro</w:t>
      </w:r>
      <w:r w:rsidRPr="00595D3F">
        <w:rPr>
          <w:lang w:val="el-GR"/>
        </w:rPr>
        <w:t xml:space="preserve">, η κομπιμετινίμπη οδήγησε σε μέτρια αναστολή του διαύλου ιόντων </w:t>
      </w:r>
      <w:proofErr w:type="spellStart"/>
      <w:r>
        <w:t>hERG</w:t>
      </w:r>
      <w:proofErr w:type="spellEnd"/>
      <w:r w:rsidRPr="00595D3F">
        <w:rPr>
          <w:lang w:val="el-GR"/>
        </w:rPr>
        <w:t xml:space="preserve"> (</w:t>
      </w:r>
      <w:r>
        <w:t>IC</w:t>
      </w:r>
      <w:r w:rsidRPr="00595D3F">
        <w:rPr>
          <w:vertAlign w:val="subscript"/>
          <w:lang w:val="el-GR"/>
        </w:rPr>
        <w:t>50</w:t>
      </w:r>
      <w:r w:rsidRPr="00595D3F">
        <w:rPr>
          <w:lang w:val="el-GR"/>
        </w:rPr>
        <w:t xml:space="preserve"> </w:t>
      </w:r>
      <w:r w:rsidR="006714E9" w:rsidRPr="006714E9">
        <w:rPr>
          <w:lang w:val="el-GR"/>
        </w:rPr>
        <w:t xml:space="preserve">= </w:t>
      </w:r>
      <w:r w:rsidRPr="00595D3F">
        <w:rPr>
          <w:lang w:val="el-GR"/>
        </w:rPr>
        <w:t>0,5</w:t>
      </w:r>
      <w:r>
        <w:t> </w:t>
      </w:r>
      <w:r w:rsidRPr="00595D3F">
        <w:rPr>
          <w:lang w:val="el-GR"/>
        </w:rPr>
        <w:t>µ</w:t>
      </w:r>
      <w:r>
        <w:t>M</w:t>
      </w:r>
      <w:r w:rsidRPr="00595D3F">
        <w:rPr>
          <w:lang w:val="el-GR"/>
        </w:rPr>
        <w:t xml:space="preserve"> [266</w:t>
      </w:r>
      <w:r>
        <w:t> ng</w:t>
      </w:r>
      <w:r w:rsidRPr="00595D3F">
        <w:rPr>
          <w:lang w:val="el-GR"/>
        </w:rPr>
        <w:t>/</w:t>
      </w:r>
      <w:r>
        <w:t>mL</w:t>
      </w:r>
      <w:r w:rsidRPr="00595D3F">
        <w:rPr>
          <w:lang w:val="el-GR"/>
        </w:rPr>
        <w:t>]), η οποία είναι περίπου 18 φορές υψηλότερη από τις μέγιστες συγκεντρώσεις στο πλάσμα (</w:t>
      </w:r>
      <w:proofErr w:type="spellStart"/>
      <w:r>
        <w:t>C</w:t>
      </w:r>
      <w:r>
        <w:rPr>
          <w:vertAlign w:val="subscript"/>
        </w:rPr>
        <w:t>max</w:t>
      </w:r>
      <w:proofErr w:type="spellEnd"/>
      <w:r w:rsidRPr="00595D3F">
        <w:rPr>
          <w:lang w:val="el-GR"/>
        </w:rPr>
        <w:t>) στα 60</w:t>
      </w:r>
      <w:r>
        <w:t> mg</w:t>
      </w:r>
      <w:r w:rsidRPr="00595D3F">
        <w:rPr>
          <w:lang w:val="el-GR"/>
        </w:rPr>
        <w:t xml:space="preserve"> της δόσης που πρόκειται να κυκλοφορήσει στην αγορά (μη δεσμευμένη </w:t>
      </w:r>
      <w:proofErr w:type="spellStart"/>
      <w:r>
        <w:t>C</w:t>
      </w:r>
      <w:r>
        <w:rPr>
          <w:vertAlign w:val="subscript"/>
        </w:rPr>
        <w:t>max</w:t>
      </w:r>
      <w:proofErr w:type="spellEnd"/>
      <w:r w:rsidR="006714E9" w:rsidRPr="006714E9">
        <w:rPr>
          <w:lang w:val="el-GR"/>
        </w:rPr>
        <w:t xml:space="preserve"> = </w:t>
      </w:r>
      <w:r w:rsidRPr="00595D3F">
        <w:rPr>
          <w:lang w:val="el-GR"/>
        </w:rPr>
        <w:t>14</w:t>
      </w:r>
      <w:r>
        <w:t> ng</w:t>
      </w:r>
      <w:r w:rsidRPr="00595D3F">
        <w:rPr>
          <w:lang w:val="el-GR"/>
        </w:rPr>
        <w:t>/</w:t>
      </w:r>
      <w:r>
        <w:t>mL</w:t>
      </w:r>
      <w:r w:rsidRPr="00595D3F">
        <w:rPr>
          <w:lang w:val="el-GR"/>
        </w:rPr>
        <w:t xml:space="preserve"> [0,03</w:t>
      </w:r>
      <w:r>
        <w:t> </w:t>
      </w:r>
      <w:r w:rsidRPr="00595D3F">
        <w:rPr>
          <w:lang w:val="el-GR"/>
        </w:rPr>
        <w:t>µ</w:t>
      </w:r>
      <w:r>
        <w:t>M</w:t>
      </w:r>
      <w:r w:rsidRPr="00595D3F">
        <w:rPr>
          <w:lang w:val="el-GR"/>
        </w:rPr>
        <w:t xml:space="preserve">]). </w:t>
      </w:r>
    </w:p>
    <w:p w14:paraId="33FDDC90" w14:textId="77777777" w:rsidR="00075595" w:rsidRPr="00595D3F" w:rsidRDefault="00075595" w:rsidP="00D8126E">
      <w:pPr>
        <w:rPr>
          <w:strike/>
          <w:szCs w:val="22"/>
          <w:lang w:val="el-GR"/>
        </w:rPr>
      </w:pPr>
    </w:p>
    <w:p w14:paraId="2D035F19" w14:textId="77777777" w:rsidR="00075595" w:rsidRPr="00595D3F" w:rsidRDefault="00075595" w:rsidP="00D8126E">
      <w:pPr>
        <w:rPr>
          <w:szCs w:val="22"/>
          <w:lang w:val="el-GR"/>
        </w:rPr>
      </w:pPr>
      <w:r w:rsidRPr="00595D3F">
        <w:rPr>
          <w:lang w:val="el-GR"/>
        </w:rPr>
        <w:t>Μελέτες τοξικότητας σε αρουραίους και σκύλους εντόπισαν γενικά αναστρέψιμες εκφυλιστικές αλλοιώσεις στο μυελό των οστών, τη γαστρεντερική οδό, το δέρμα, τον θύμο αδένα, τα επινεφρίδια, το ήπαρ, τον σπλήνα, τους λεμφαδένες, τους νεφρούς, την καρδιά, τις ωοθήκες και τον κόλπο σε εκθέσεις πλάσματος κάτω από τα κλινικά αποτελεσματικά επίπεδα. Οι δοσο-περιοριστικές τοξικότητες περιελάμβαναν τις δερματικές εξελκώσεις, τα επιφανειακά εξιδρώματα, και την ακάνθωση σε αρουραίους και τη χρόνια ενεργό φλεγμονή και εκφύλιση του οισοφάγου που σχετίζεται με ποικίλους βαθμούς γαστρεντεροπάθειας σε σκύλους.</w:t>
      </w:r>
    </w:p>
    <w:p w14:paraId="7564134D" w14:textId="77777777" w:rsidR="00075595" w:rsidRPr="00595D3F" w:rsidRDefault="00075595" w:rsidP="00D8126E">
      <w:pPr>
        <w:rPr>
          <w:szCs w:val="22"/>
          <w:lang w:val="el-GR"/>
        </w:rPr>
      </w:pPr>
    </w:p>
    <w:p w14:paraId="1B456D48" w14:textId="77777777" w:rsidR="00075595" w:rsidRPr="00595D3F" w:rsidRDefault="00075595" w:rsidP="00D8126E">
      <w:pPr>
        <w:rPr>
          <w:szCs w:val="22"/>
          <w:lang w:val="el-GR"/>
        </w:rPr>
      </w:pPr>
      <w:r w:rsidRPr="00595D3F">
        <w:rPr>
          <w:lang w:val="el-GR"/>
        </w:rPr>
        <w:t xml:space="preserve">Σε μία μελέτη τοξικότητας επαναλαμβανόμενης δόσης σε νεαρούς αρουραίους, οι συστηματικές εκθέσεις της κομπιμετινίμπης ήταν 2 έως 11 φορές υψηλότερες στην ημέρα 10 μετά από τη γέννηση </w:t>
      </w:r>
      <w:r w:rsidRPr="00595D3F">
        <w:rPr>
          <w:lang w:val="el-GR"/>
        </w:rPr>
        <w:lastRenderedPageBreak/>
        <w:t>σε σχέση με την ημέρα 38 μετά από τη γέννηση όταν οι εκθέσεις ήταν παρόμοιες με αυτές στους ενήλικες αρουραίους. Στους νεαρούς αρουραίους, η χορήγηση της κομπιμετινίμπης οδήγησε σε παρόμοιες μεταβολές με αυτές που παρατηρήθηκαν στις κύριες τοξικολογικές μελέτες σε ενήλικες, συμπεριλαμβανομένων των αναστρέψιμων εκφυλιστικών αλλοιώσεων στον θύμο αδένα και το ήπαρ, του μειωμένου βάρους του σπλήνα και του θυρεοειδούς/παραθυρεοειδούς, της αυξημένης μάζας φωσφόρου, χολερυθρίνης και ερυθροκυττάρων και των μειωμένων τριγλυκεριδίων. Σημειώθηκε θνησιμότητα σε ζώα νεαρής ηλικίας σε δόση (3</w:t>
      </w:r>
      <w:r>
        <w:t> mg</w:t>
      </w:r>
      <w:r w:rsidRPr="00595D3F">
        <w:rPr>
          <w:lang w:val="el-GR"/>
        </w:rPr>
        <w:t>/</w:t>
      </w:r>
      <w:r>
        <w:t>kg</w:t>
      </w:r>
      <w:r w:rsidRPr="00595D3F">
        <w:rPr>
          <w:lang w:val="el-GR"/>
        </w:rPr>
        <w:t>), η οποία δεν οδήγησε σε θνησιμότητα σε ενήλικα ζώα.</w:t>
      </w:r>
    </w:p>
    <w:p w14:paraId="517E23D2" w14:textId="77777777" w:rsidR="00075595" w:rsidRPr="00595D3F" w:rsidRDefault="00075595" w:rsidP="00D8126E">
      <w:pPr>
        <w:rPr>
          <w:strike/>
          <w:lang w:val="el-GR"/>
        </w:rPr>
      </w:pPr>
    </w:p>
    <w:p w14:paraId="6F30FFC2" w14:textId="77777777" w:rsidR="00075595" w:rsidRPr="00595D3F" w:rsidRDefault="00075595" w:rsidP="00402770">
      <w:pPr>
        <w:rPr>
          <w:noProof/>
          <w:szCs w:val="22"/>
          <w:lang w:val="el-GR"/>
        </w:rPr>
      </w:pPr>
    </w:p>
    <w:p w14:paraId="45D0B8D3" w14:textId="77777777" w:rsidR="00075595" w:rsidRPr="00595D3F" w:rsidRDefault="00075595" w:rsidP="00DB4C7A">
      <w:pPr>
        <w:keepNext/>
        <w:keepLines/>
        <w:suppressAutoHyphens/>
        <w:ind w:left="567" w:hanging="567"/>
        <w:rPr>
          <w:b/>
          <w:noProof/>
          <w:szCs w:val="22"/>
          <w:lang w:val="el-GR"/>
        </w:rPr>
      </w:pPr>
      <w:r w:rsidRPr="00595D3F">
        <w:rPr>
          <w:b/>
          <w:noProof/>
          <w:lang w:val="el-GR"/>
        </w:rPr>
        <w:t>6.</w:t>
      </w:r>
      <w:r w:rsidRPr="00595D3F">
        <w:rPr>
          <w:lang w:val="el-GR"/>
        </w:rPr>
        <w:tab/>
      </w:r>
      <w:r w:rsidRPr="00595D3F">
        <w:rPr>
          <w:b/>
          <w:noProof/>
          <w:lang w:val="el-GR"/>
        </w:rPr>
        <w:t>ΦΑΡΜΑΚΕΥΤΙΚΕΣ ΠΛΗΡΟΦΟΡΙΕΣ</w:t>
      </w:r>
    </w:p>
    <w:p w14:paraId="734F6086" w14:textId="77777777" w:rsidR="00075595" w:rsidRPr="00595D3F" w:rsidRDefault="00075595" w:rsidP="00DB4C7A">
      <w:pPr>
        <w:keepNext/>
        <w:keepLines/>
        <w:rPr>
          <w:noProof/>
          <w:szCs w:val="22"/>
          <w:lang w:val="el-GR"/>
        </w:rPr>
      </w:pPr>
    </w:p>
    <w:p w14:paraId="4736E7C5" w14:textId="77777777" w:rsidR="00075595" w:rsidRPr="00595D3F" w:rsidRDefault="00075595" w:rsidP="00DB4C7A">
      <w:pPr>
        <w:keepNext/>
        <w:keepLines/>
        <w:ind w:left="567" w:hanging="567"/>
        <w:outlineLvl w:val="0"/>
        <w:rPr>
          <w:b/>
          <w:noProof/>
          <w:szCs w:val="22"/>
          <w:lang w:val="el-GR"/>
        </w:rPr>
      </w:pPr>
      <w:r w:rsidRPr="00595D3F">
        <w:rPr>
          <w:b/>
          <w:noProof/>
          <w:lang w:val="el-GR"/>
        </w:rPr>
        <w:t>6.1</w:t>
      </w:r>
      <w:r w:rsidRPr="00595D3F">
        <w:rPr>
          <w:lang w:val="el-GR"/>
        </w:rPr>
        <w:tab/>
      </w:r>
      <w:r w:rsidRPr="00595D3F">
        <w:rPr>
          <w:b/>
          <w:noProof/>
          <w:lang w:val="el-GR"/>
        </w:rPr>
        <w:t>Κατάλογος εκδόχων</w:t>
      </w:r>
    </w:p>
    <w:p w14:paraId="20664A68" w14:textId="77777777" w:rsidR="00075595" w:rsidRPr="00595D3F" w:rsidRDefault="00075595" w:rsidP="00DB4C7A">
      <w:pPr>
        <w:keepNext/>
        <w:keepLines/>
        <w:rPr>
          <w:noProof/>
          <w:lang w:val="el-GR"/>
        </w:rPr>
      </w:pPr>
    </w:p>
    <w:p w14:paraId="0F414975" w14:textId="77777777" w:rsidR="00075595" w:rsidRPr="00595D3F" w:rsidRDefault="00075595" w:rsidP="00DB4C7A">
      <w:pPr>
        <w:keepNext/>
        <w:keepLines/>
        <w:rPr>
          <w:noProof/>
          <w:szCs w:val="22"/>
          <w:u w:val="single"/>
          <w:lang w:val="el-GR"/>
        </w:rPr>
      </w:pPr>
      <w:r w:rsidRPr="00595D3F">
        <w:rPr>
          <w:u w:val="single"/>
          <w:lang w:val="el-GR"/>
        </w:rPr>
        <w:t>Πυρήνας δισκίου</w:t>
      </w:r>
    </w:p>
    <w:p w14:paraId="56ABC087" w14:textId="77777777" w:rsidR="00075595" w:rsidRPr="00595D3F" w:rsidRDefault="00075595" w:rsidP="00DB4C7A">
      <w:pPr>
        <w:keepNext/>
        <w:keepLines/>
        <w:rPr>
          <w:noProof/>
          <w:szCs w:val="22"/>
          <w:lang w:val="el-GR"/>
        </w:rPr>
      </w:pPr>
      <w:r w:rsidRPr="00595D3F">
        <w:rPr>
          <w:lang w:val="el-GR"/>
        </w:rPr>
        <w:t>Λακτόζη μονοϋδρική</w:t>
      </w:r>
    </w:p>
    <w:p w14:paraId="1605EFA2" w14:textId="77777777" w:rsidR="00075595" w:rsidRPr="00595D3F" w:rsidRDefault="00075595" w:rsidP="00DB4C7A">
      <w:pPr>
        <w:keepNext/>
        <w:keepLines/>
        <w:rPr>
          <w:noProof/>
          <w:szCs w:val="22"/>
          <w:lang w:val="el-GR"/>
        </w:rPr>
      </w:pPr>
      <w:r w:rsidRPr="00595D3F">
        <w:rPr>
          <w:lang w:val="el-GR"/>
        </w:rPr>
        <w:t>Μικροκρυσταλλική κυτταρίνη</w:t>
      </w:r>
      <w:r w:rsidRPr="00595D3F">
        <w:rPr>
          <w:rFonts w:ascii="Arial" w:hAnsi="Arial"/>
          <w:sz w:val="19"/>
          <w:shd w:val="clear" w:color="auto" w:fill="FFFFFF"/>
          <w:lang w:val="el-GR"/>
        </w:rPr>
        <w:t xml:space="preserve"> </w:t>
      </w:r>
      <w:r w:rsidRPr="00595D3F">
        <w:rPr>
          <w:lang w:val="el-GR"/>
        </w:rPr>
        <w:t>(</w:t>
      </w:r>
      <w:r>
        <w:t>E</w:t>
      </w:r>
      <w:r w:rsidRPr="00595D3F">
        <w:rPr>
          <w:lang w:val="el-GR"/>
        </w:rPr>
        <w:t>460)</w:t>
      </w:r>
    </w:p>
    <w:p w14:paraId="7CC6E59A" w14:textId="77777777" w:rsidR="00075595" w:rsidRPr="00595D3F" w:rsidRDefault="00075595" w:rsidP="00DB4C7A">
      <w:pPr>
        <w:keepNext/>
        <w:keepLines/>
        <w:rPr>
          <w:noProof/>
          <w:szCs w:val="22"/>
          <w:lang w:val="el-GR"/>
        </w:rPr>
      </w:pPr>
      <w:r w:rsidRPr="00595D3F">
        <w:rPr>
          <w:lang w:val="el-GR"/>
        </w:rPr>
        <w:t>Καρμελλόζη νατριούχος διασταυρούμενη (</w:t>
      </w:r>
      <w:r>
        <w:t>E</w:t>
      </w:r>
      <w:r w:rsidRPr="00595D3F">
        <w:rPr>
          <w:lang w:val="el-GR"/>
        </w:rPr>
        <w:t>468)</w:t>
      </w:r>
    </w:p>
    <w:p w14:paraId="75633748" w14:textId="77777777" w:rsidR="00075595" w:rsidRPr="00595D3F" w:rsidRDefault="00075595" w:rsidP="00DB4C7A">
      <w:pPr>
        <w:keepNext/>
        <w:keepLines/>
        <w:rPr>
          <w:noProof/>
          <w:szCs w:val="22"/>
          <w:lang w:val="el-GR"/>
        </w:rPr>
      </w:pPr>
      <w:r w:rsidRPr="00595D3F">
        <w:rPr>
          <w:lang w:val="el-GR"/>
        </w:rPr>
        <w:t>Στεατικό μαγνήσιο (</w:t>
      </w:r>
      <w:r>
        <w:t>E</w:t>
      </w:r>
      <w:r w:rsidRPr="00595D3F">
        <w:rPr>
          <w:lang w:val="el-GR"/>
        </w:rPr>
        <w:t>470</w:t>
      </w:r>
      <w:r>
        <w:t>b</w:t>
      </w:r>
      <w:r w:rsidRPr="00595D3F">
        <w:rPr>
          <w:lang w:val="el-GR"/>
        </w:rPr>
        <w:t>)</w:t>
      </w:r>
    </w:p>
    <w:p w14:paraId="7A4CCC8C" w14:textId="77777777" w:rsidR="00075595" w:rsidRPr="00595D3F" w:rsidRDefault="00075595" w:rsidP="00DB4C7A">
      <w:pPr>
        <w:keepNext/>
        <w:keepLines/>
        <w:rPr>
          <w:noProof/>
          <w:szCs w:val="22"/>
          <w:lang w:val="el-GR"/>
        </w:rPr>
      </w:pPr>
    </w:p>
    <w:p w14:paraId="6F501FC0" w14:textId="77777777" w:rsidR="00075595" w:rsidRPr="00595D3F" w:rsidRDefault="00075595" w:rsidP="00DB4C7A">
      <w:pPr>
        <w:keepNext/>
        <w:keepLines/>
        <w:rPr>
          <w:noProof/>
          <w:szCs w:val="22"/>
          <w:u w:val="single"/>
          <w:lang w:val="el-GR"/>
        </w:rPr>
      </w:pPr>
      <w:r w:rsidRPr="00595D3F">
        <w:rPr>
          <w:u w:val="single"/>
          <w:lang w:val="el-GR"/>
        </w:rPr>
        <w:t>Επικάλυψη με υμένιο</w:t>
      </w:r>
    </w:p>
    <w:p w14:paraId="6FDF038E" w14:textId="77777777" w:rsidR="00075595" w:rsidRPr="00595D3F" w:rsidRDefault="00075595" w:rsidP="00D8126E">
      <w:pPr>
        <w:rPr>
          <w:szCs w:val="22"/>
          <w:lang w:val="el-GR"/>
        </w:rPr>
      </w:pPr>
      <w:r w:rsidRPr="00595D3F">
        <w:rPr>
          <w:lang w:val="el-GR"/>
        </w:rPr>
        <w:t>Πολυβινυλική αλκοόλη</w:t>
      </w:r>
    </w:p>
    <w:p w14:paraId="599853B3" w14:textId="77777777" w:rsidR="00075595" w:rsidRPr="00595D3F" w:rsidRDefault="00075595" w:rsidP="00D8126E">
      <w:pPr>
        <w:rPr>
          <w:szCs w:val="22"/>
          <w:lang w:val="el-GR"/>
        </w:rPr>
      </w:pPr>
      <w:r w:rsidRPr="00595D3F">
        <w:rPr>
          <w:lang w:val="el-GR"/>
        </w:rPr>
        <w:t>Διοξείδιο του τιτανίου (</w:t>
      </w:r>
      <w:r>
        <w:t>E</w:t>
      </w:r>
      <w:r w:rsidRPr="00595D3F">
        <w:rPr>
          <w:lang w:val="el-GR"/>
        </w:rPr>
        <w:t>171)</w:t>
      </w:r>
    </w:p>
    <w:p w14:paraId="43CFD045" w14:textId="77777777" w:rsidR="00075595" w:rsidRPr="00595D3F" w:rsidRDefault="00075595" w:rsidP="00D8126E">
      <w:pPr>
        <w:rPr>
          <w:strike/>
          <w:szCs w:val="22"/>
          <w:lang w:val="el-GR"/>
        </w:rPr>
      </w:pPr>
      <w:r w:rsidRPr="00595D3F">
        <w:rPr>
          <w:lang w:val="el-GR"/>
        </w:rPr>
        <w:t>Πολυαιθυλενογλυκόλη 3350</w:t>
      </w:r>
    </w:p>
    <w:p w14:paraId="1675C388" w14:textId="77777777" w:rsidR="00075595" w:rsidRPr="00595D3F" w:rsidRDefault="00075595" w:rsidP="00D8126E">
      <w:pPr>
        <w:rPr>
          <w:i/>
          <w:noProof/>
          <w:szCs w:val="22"/>
          <w:lang w:val="el-GR"/>
        </w:rPr>
      </w:pPr>
      <w:r w:rsidRPr="00595D3F">
        <w:rPr>
          <w:lang w:val="el-GR"/>
        </w:rPr>
        <w:t>Τάλκης (</w:t>
      </w:r>
      <w:r>
        <w:t>E</w:t>
      </w:r>
      <w:r w:rsidRPr="00595D3F">
        <w:rPr>
          <w:lang w:val="el-GR"/>
        </w:rPr>
        <w:t xml:space="preserve"> 553</w:t>
      </w:r>
      <w:r>
        <w:t>b</w:t>
      </w:r>
      <w:r w:rsidRPr="00595D3F">
        <w:rPr>
          <w:lang w:val="el-GR"/>
        </w:rPr>
        <w:t>)</w:t>
      </w:r>
    </w:p>
    <w:p w14:paraId="3EDAF16D" w14:textId="77777777" w:rsidR="00075595" w:rsidRPr="00595D3F" w:rsidRDefault="00075595" w:rsidP="00D8126E">
      <w:pPr>
        <w:rPr>
          <w:noProof/>
          <w:szCs w:val="22"/>
          <w:lang w:val="el-GR"/>
        </w:rPr>
      </w:pPr>
    </w:p>
    <w:p w14:paraId="706CC533" w14:textId="77777777" w:rsidR="00075595" w:rsidRPr="00595D3F" w:rsidRDefault="00075595" w:rsidP="00D8126E">
      <w:pPr>
        <w:ind w:left="567" w:hanging="567"/>
        <w:outlineLvl w:val="0"/>
        <w:rPr>
          <w:noProof/>
          <w:szCs w:val="22"/>
          <w:lang w:val="el-GR"/>
        </w:rPr>
      </w:pPr>
      <w:r w:rsidRPr="00595D3F">
        <w:rPr>
          <w:b/>
          <w:lang w:val="el-GR"/>
        </w:rPr>
        <w:t>6.2</w:t>
      </w:r>
      <w:r w:rsidRPr="00595D3F">
        <w:rPr>
          <w:lang w:val="el-GR"/>
        </w:rPr>
        <w:tab/>
      </w:r>
      <w:r w:rsidRPr="00595D3F">
        <w:rPr>
          <w:b/>
          <w:lang w:val="el-GR"/>
        </w:rPr>
        <w:t>Ασυμβατότητες</w:t>
      </w:r>
    </w:p>
    <w:p w14:paraId="17D6373B" w14:textId="77777777" w:rsidR="00075595" w:rsidRPr="00595D3F" w:rsidRDefault="00075595" w:rsidP="00D8126E">
      <w:pPr>
        <w:rPr>
          <w:noProof/>
          <w:szCs w:val="22"/>
          <w:lang w:val="el-GR"/>
        </w:rPr>
      </w:pPr>
    </w:p>
    <w:p w14:paraId="10119619" w14:textId="77777777" w:rsidR="00075595" w:rsidRPr="00595D3F" w:rsidRDefault="00075595" w:rsidP="00D8126E">
      <w:pPr>
        <w:rPr>
          <w:noProof/>
          <w:szCs w:val="22"/>
          <w:lang w:val="el-GR"/>
        </w:rPr>
      </w:pPr>
      <w:r w:rsidRPr="00595D3F">
        <w:rPr>
          <w:lang w:val="el-GR"/>
        </w:rPr>
        <w:t xml:space="preserve">Δεν εφαρμόζεται. </w:t>
      </w:r>
    </w:p>
    <w:p w14:paraId="0DB7F163" w14:textId="77777777" w:rsidR="00075595" w:rsidRPr="00595D3F" w:rsidRDefault="00075595" w:rsidP="00D8126E">
      <w:pPr>
        <w:rPr>
          <w:noProof/>
          <w:szCs w:val="22"/>
          <w:lang w:val="el-GR"/>
        </w:rPr>
      </w:pPr>
    </w:p>
    <w:p w14:paraId="64B40E32" w14:textId="77777777" w:rsidR="00075595" w:rsidRPr="00595D3F" w:rsidRDefault="00075595" w:rsidP="00D8126E">
      <w:pPr>
        <w:ind w:left="567" w:hanging="567"/>
        <w:outlineLvl w:val="0"/>
        <w:rPr>
          <w:noProof/>
          <w:szCs w:val="22"/>
          <w:lang w:val="el-GR"/>
        </w:rPr>
      </w:pPr>
      <w:r w:rsidRPr="00595D3F">
        <w:rPr>
          <w:b/>
          <w:lang w:val="el-GR"/>
        </w:rPr>
        <w:t>6.3</w:t>
      </w:r>
      <w:r w:rsidRPr="00595D3F">
        <w:rPr>
          <w:lang w:val="el-GR"/>
        </w:rPr>
        <w:tab/>
      </w:r>
      <w:r w:rsidRPr="00595D3F">
        <w:rPr>
          <w:b/>
          <w:lang w:val="el-GR"/>
        </w:rPr>
        <w:t>Διάρκεια ζωής</w:t>
      </w:r>
    </w:p>
    <w:p w14:paraId="6A918CF2" w14:textId="77777777" w:rsidR="00075595" w:rsidRPr="00595D3F" w:rsidRDefault="00075595" w:rsidP="00D8126E">
      <w:pPr>
        <w:rPr>
          <w:noProof/>
          <w:szCs w:val="22"/>
          <w:lang w:val="el-GR"/>
        </w:rPr>
      </w:pPr>
    </w:p>
    <w:p w14:paraId="6CD9189F" w14:textId="77777777" w:rsidR="00075595" w:rsidRPr="00595D3F" w:rsidRDefault="00A91BB8" w:rsidP="00D8126E">
      <w:pPr>
        <w:rPr>
          <w:noProof/>
          <w:szCs w:val="22"/>
          <w:lang w:val="el-GR"/>
        </w:rPr>
      </w:pPr>
      <w:r w:rsidRPr="00E129B5">
        <w:rPr>
          <w:lang w:val="el-GR"/>
        </w:rPr>
        <w:t>5</w:t>
      </w:r>
      <w:r>
        <w:t> </w:t>
      </w:r>
      <w:r w:rsidR="00075595" w:rsidRPr="00595D3F">
        <w:rPr>
          <w:lang w:val="el-GR"/>
        </w:rPr>
        <w:t>χρόνια.</w:t>
      </w:r>
    </w:p>
    <w:p w14:paraId="5F927D80" w14:textId="77777777" w:rsidR="00075595" w:rsidRPr="00595D3F" w:rsidRDefault="00075595" w:rsidP="00D8126E">
      <w:pPr>
        <w:rPr>
          <w:noProof/>
          <w:szCs w:val="22"/>
          <w:lang w:val="el-GR"/>
        </w:rPr>
      </w:pPr>
    </w:p>
    <w:p w14:paraId="11E58D84" w14:textId="77777777" w:rsidR="00075595" w:rsidRPr="00595D3F" w:rsidRDefault="00075595" w:rsidP="00D8126E">
      <w:pPr>
        <w:ind w:left="567" w:hanging="567"/>
        <w:outlineLvl w:val="0"/>
        <w:rPr>
          <w:b/>
          <w:noProof/>
          <w:szCs w:val="22"/>
          <w:lang w:val="el-GR"/>
        </w:rPr>
      </w:pPr>
      <w:r w:rsidRPr="00595D3F">
        <w:rPr>
          <w:b/>
          <w:lang w:val="el-GR"/>
        </w:rPr>
        <w:t>6.4</w:t>
      </w:r>
      <w:r w:rsidRPr="00595D3F">
        <w:rPr>
          <w:lang w:val="el-GR"/>
        </w:rPr>
        <w:tab/>
      </w:r>
      <w:r w:rsidRPr="00595D3F">
        <w:rPr>
          <w:b/>
          <w:lang w:val="el-GR"/>
        </w:rPr>
        <w:t>Ιδιαίτερες προφυλάξεις κατά τη φύλαξη του προϊόντος</w:t>
      </w:r>
    </w:p>
    <w:p w14:paraId="2E72B7A7" w14:textId="77777777" w:rsidR="00075595" w:rsidRPr="00595D3F" w:rsidRDefault="00075595" w:rsidP="00D8126E">
      <w:pPr>
        <w:rPr>
          <w:noProof/>
          <w:lang w:val="el-GR"/>
        </w:rPr>
      </w:pPr>
    </w:p>
    <w:p w14:paraId="01FC4C13" w14:textId="77777777" w:rsidR="00075595" w:rsidRPr="00595D3F" w:rsidRDefault="00075595" w:rsidP="00D8126E">
      <w:pPr>
        <w:rPr>
          <w:i/>
          <w:noProof/>
          <w:szCs w:val="22"/>
          <w:lang w:val="el-GR"/>
        </w:rPr>
      </w:pPr>
      <w:r w:rsidRPr="00595D3F">
        <w:rPr>
          <w:lang w:val="el-GR"/>
        </w:rPr>
        <w:t>Αυτό το φαρμακευτικό προϊόν δεν απαιτεί ειδικές συνθήκες φύλαξης.</w:t>
      </w:r>
    </w:p>
    <w:p w14:paraId="46FF368A" w14:textId="77777777" w:rsidR="00075595" w:rsidRPr="00595D3F" w:rsidRDefault="00075595" w:rsidP="00D8126E">
      <w:pPr>
        <w:rPr>
          <w:noProof/>
          <w:szCs w:val="22"/>
          <w:lang w:val="el-GR"/>
        </w:rPr>
      </w:pPr>
    </w:p>
    <w:p w14:paraId="47DC2A78" w14:textId="77777777" w:rsidR="00075595" w:rsidRPr="00595D3F" w:rsidRDefault="00075595" w:rsidP="00803AE9">
      <w:pPr>
        <w:keepNext/>
        <w:keepLines/>
        <w:ind w:left="567" w:hanging="567"/>
        <w:outlineLvl w:val="0"/>
        <w:rPr>
          <w:b/>
          <w:noProof/>
          <w:szCs w:val="22"/>
          <w:lang w:val="el-GR"/>
        </w:rPr>
      </w:pPr>
      <w:r w:rsidRPr="00595D3F">
        <w:rPr>
          <w:b/>
          <w:noProof/>
          <w:lang w:val="el-GR"/>
        </w:rPr>
        <w:t>6.5</w:t>
      </w:r>
      <w:r w:rsidRPr="00595D3F">
        <w:rPr>
          <w:lang w:val="el-GR"/>
        </w:rPr>
        <w:tab/>
      </w:r>
      <w:r w:rsidRPr="00595D3F">
        <w:rPr>
          <w:b/>
          <w:noProof/>
          <w:lang w:val="el-GR"/>
        </w:rPr>
        <w:t xml:space="preserve">Φύση και συστατικά του περιέκτη </w:t>
      </w:r>
    </w:p>
    <w:p w14:paraId="6456225F" w14:textId="77777777" w:rsidR="00075595" w:rsidRPr="00595D3F" w:rsidRDefault="00075595" w:rsidP="00651B83">
      <w:pPr>
        <w:keepNext/>
        <w:keepLines/>
        <w:rPr>
          <w:noProof/>
          <w:lang w:val="el-GR"/>
        </w:rPr>
      </w:pPr>
    </w:p>
    <w:p w14:paraId="57717C1D" w14:textId="77777777" w:rsidR="00075595" w:rsidRPr="00595D3F" w:rsidRDefault="00FB5478" w:rsidP="00D8126E">
      <w:pPr>
        <w:rPr>
          <w:noProof/>
          <w:szCs w:val="22"/>
          <w:lang w:val="el-GR"/>
        </w:rPr>
      </w:pPr>
      <w:r w:rsidRPr="00595D3F">
        <w:rPr>
          <w:lang w:val="el-GR"/>
        </w:rPr>
        <w:t>Διαφαν</w:t>
      </w:r>
      <w:r>
        <w:rPr>
          <w:lang w:val="el-GR"/>
        </w:rPr>
        <w:t>ή</w:t>
      </w:r>
      <w:r w:rsidRPr="00595D3F">
        <w:rPr>
          <w:lang w:val="el-GR"/>
        </w:rPr>
        <w:t>ς κυψέλ</w:t>
      </w:r>
      <w:r>
        <w:rPr>
          <w:lang w:val="el-GR"/>
        </w:rPr>
        <w:t>η</w:t>
      </w:r>
      <w:r w:rsidRPr="00595D3F">
        <w:rPr>
          <w:lang w:val="el-GR"/>
        </w:rPr>
        <w:t xml:space="preserve"> </w:t>
      </w:r>
      <w:r w:rsidR="00075595">
        <w:t>PVC</w:t>
      </w:r>
      <w:r w:rsidR="00075595" w:rsidRPr="00595D3F">
        <w:rPr>
          <w:lang w:val="el-GR"/>
        </w:rPr>
        <w:t>/</w:t>
      </w:r>
      <w:r w:rsidR="00075595">
        <w:t>PVDC</w:t>
      </w:r>
      <w:r w:rsidR="00075595" w:rsidRPr="00595D3F">
        <w:rPr>
          <w:lang w:val="el-GR"/>
        </w:rPr>
        <w:t xml:space="preserve">, </w:t>
      </w:r>
      <w:r>
        <w:rPr>
          <w:lang w:val="el-GR"/>
        </w:rPr>
        <w:t>η</w:t>
      </w:r>
      <w:r w:rsidRPr="00595D3F">
        <w:rPr>
          <w:lang w:val="el-GR"/>
        </w:rPr>
        <w:t xml:space="preserve"> </w:t>
      </w:r>
      <w:r w:rsidR="00075595" w:rsidRPr="00595D3F">
        <w:rPr>
          <w:lang w:val="el-GR"/>
        </w:rPr>
        <w:t>οποί</w:t>
      </w:r>
      <w:r>
        <w:rPr>
          <w:lang w:val="el-GR"/>
        </w:rPr>
        <w:t>α</w:t>
      </w:r>
      <w:r w:rsidR="00075595" w:rsidRPr="00595D3F">
        <w:rPr>
          <w:lang w:val="el-GR"/>
        </w:rPr>
        <w:t xml:space="preserve"> </w:t>
      </w:r>
      <w:r w:rsidRPr="00595D3F">
        <w:rPr>
          <w:lang w:val="el-GR"/>
        </w:rPr>
        <w:t>περιέχ</w:t>
      </w:r>
      <w:r>
        <w:rPr>
          <w:lang w:val="el-GR"/>
        </w:rPr>
        <w:t>ει</w:t>
      </w:r>
      <w:r w:rsidRPr="00595D3F">
        <w:rPr>
          <w:lang w:val="el-GR"/>
        </w:rPr>
        <w:t xml:space="preserve"> </w:t>
      </w:r>
      <w:r w:rsidR="00075595" w:rsidRPr="00595D3F">
        <w:rPr>
          <w:lang w:val="el-GR"/>
        </w:rPr>
        <w:t>21</w:t>
      </w:r>
      <w:r w:rsidR="00075595">
        <w:t> </w:t>
      </w:r>
      <w:r w:rsidR="00075595" w:rsidRPr="00595D3F">
        <w:rPr>
          <w:lang w:val="el-GR"/>
        </w:rPr>
        <w:t>δισκία. Κάθε συσκευασία περιέχει 63 δισκία.</w:t>
      </w:r>
    </w:p>
    <w:p w14:paraId="37B34A10" w14:textId="77777777" w:rsidR="00075595" w:rsidRPr="00595D3F" w:rsidRDefault="00075595" w:rsidP="00D8126E">
      <w:pPr>
        <w:rPr>
          <w:noProof/>
          <w:szCs w:val="22"/>
          <w:lang w:val="el-GR"/>
        </w:rPr>
      </w:pPr>
    </w:p>
    <w:p w14:paraId="742D265F" w14:textId="77777777" w:rsidR="00075595" w:rsidRPr="00595D3F" w:rsidRDefault="00075595" w:rsidP="00D8126E">
      <w:pPr>
        <w:ind w:left="567" w:hanging="567"/>
        <w:outlineLvl w:val="0"/>
        <w:rPr>
          <w:noProof/>
          <w:szCs w:val="22"/>
          <w:lang w:val="el-GR"/>
        </w:rPr>
      </w:pPr>
      <w:bookmarkStart w:id="67" w:name="OLE_LINK1"/>
      <w:r w:rsidRPr="00595D3F">
        <w:rPr>
          <w:b/>
          <w:lang w:val="el-GR"/>
        </w:rPr>
        <w:t>6.6</w:t>
      </w:r>
      <w:r w:rsidRPr="00595D3F">
        <w:rPr>
          <w:lang w:val="el-GR"/>
        </w:rPr>
        <w:tab/>
      </w:r>
      <w:r w:rsidRPr="00595D3F">
        <w:rPr>
          <w:b/>
          <w:lang w:val="el-GR"/>
        </w:rPr>
        <w:t>Ιδιαίτερες προφυλάξεις απόρριψης</w:t>
      </w:r>
      <w:r w:rsidRPr="00595D3F">
        <w:rPr>
          <w:b/>
          <w:noProof/>
          <w:lang w:val="el-GR"/>
        </w:rPr>
        <w:t xml:space="preserve"> </w:t>
      </w:r>
    </w:p>
    <w:p w14:paraId="0325ED32" w14:textId="77777777" w:rsidR="00075595" w:rsidRPr="00595D3F" w:rsidRDefault="00075595" w:rsidP="00D8126E">
      <w:pPr>
        <w:rPr>
          <w:i/>
          <w:noProof/>
          <w:szCs w:val="22"/>
          <w:lang w:val="el-GR"/>
        </w:rPr>
      </w:pPr>
    </w:p>
    <w:p w14:paraId="6109532E" w14:textId="77777777" w:rsidR="00075595" w:rsidRPr="00595D3F" w:rsidRDefault="00075595" w:rsidP="00D8126E">
      <w:pPr>
        <w:rPr>
          <w:szCs w:val="22"/>
          <w:lang w:val="el-GR"/>
        </w:rPr>
      </w:pPr>
      <w:r w:rsidRPr="00595D3F">
        <w:rPr>
          <w:lang w:val="el-GR"/>
        </w:rPr>
        <w:t xml:space="preserve">Κάθε αχρησιμοποίητο φαρμακευτικό προϊόν ή υπόλειμμα πρέπει να απορρίπτεται σύμφωνα με τις κατά τόπους ισχύουσες σχετικές διατάξεις. </w:t>
      </w:r>
      <w:bookmarkEnd w:id="67"/>
    </w:p>
    <w:p w14:paraId="3DC8F882" w14:textId="77777777" w:rsidR="00075595" w:rsidRPr="00595D3F" w:rsidRDefault="00075595" w:rsidP="00D8126E">
      <w:pPr>
        <w:rPr>
          <w:noProof/>
          <w:szCs w:val="22"/>
          <w:lang w:val="el-GR"/>
        </w:rPr>
      </w:pPr>
    </w:p>
    <w:p w14:paraId="61F27A2D" w14:textId="77777777" w:rsidR="00075595" w:rsidRPr="00595D3F" w:rsidRDefault="00075595" w:rsidP="00D8126E">
      <w:pPr>
        <w:rPr>
          <w:noProof/>
          <w:szCs w:val="22"/>
          <w:lang w:val="el-GR"/>
        </w:rPr>
      </w:pPr>
    </w:p>
    <w:p w14:paraId="2E460038" w14:textId="77777777" w:rsidR="00075595" w:rsidRPr="00E129B5" w:rsidRDefault="00075595" w:rsidP="00875816">
      <w:pPr>
        <w:keepNext/>
        <w:ind w:left="567" w:hanging="567"/>
        <w:rPr>
          <w:noProof/>
          <w:szCs w:val="22"/>
          <w:lang w:val="el-GR"/>
        </w:rPr>
      </w:pPr>
      <w:r w:rsidRPr="00E129B5">
        <w:rPr>
          <w:b/>
          <w:noProof/>
          <w:lang w:val="el-GR"/>
        </w:rPr>
        <w:t>7.</w:t>
      </w:r>
      <w:r w:rsidRPr="00E129B5">
        <w:rPr>
          <w:lang w:val="el-GR"/>
        </w:rPr>
        <w:tab/>
      </w:r>
      <w:r w:rsidRPr="00E129B5">
        <w:rPr>
          <w:b/>
          <w:noProof/>
          <w:lang w:val="el-GR"/>
        </w:rPr>
        <w:t>ΚΑΤΟΧΟΣ ΤΗΣ ΑΔΕΙΑΣ ΚΥΚΛΟΦΟΡΙΑΣ</w:t>
      </w:r>
    </w:p>
    <w:p w14:paraId="4E831F16" w14:textId="77777777" w:rsidR="00075595" w:rsidRPr="00E129B5" w:rsidRDefault="00075595" w:rsidP="00875816">
      <w:pPr>
        <w:keepNext/>
        <w:rPr>
          <w:noProof/>
          <w:szCs w:val="22"/>
          <w:lang w:val="el-GR"/>
        </w:rPr>
      </w:pPr>
    </w:p>
    <w:p w14:paraId="174C786B" w14:textId="77777777" w:rsidR="00606941" w:rsidRPr="00606941" w:rsidRDefault="00606941" w:rsidP="00606941">
      <w:pPr>
        <w:rPr>
          <w:szCs w:val="22"/>
          <w:lang w:val="de-CH"/>
        </w:rPr>
      </w:pPr>
      <w:r w:rsidRPr="00606941">
        <w:rPr>
          <w:szCs w:val="22"/>
          <w:lang w:val="de-CH"/>
        </w:rPr>
        <w:t xml:space="preserve">Roche Registration GmbH </w:t>
      </w:r>
    </w:p>
    <w:p w14:paraId="6BB46A26" w14:textId="77777777" w:rsidR="00606941" w:rsidRPr="00606941" w:rsidRDefault="00606941" w:rsidP="00606941">
      <w:pPr>
        <w:rPr>
          <w:szCs w:val="22"/>
          <w:lang w:val="de-CH"/>
        </w:rPr>
      </w:pPr>
      <w:r w:rsidRPr="00606941">
        <w:rPr>
          <w:szCs w:val="22"/>
          <w:lang w:val="de-CH"/>
        </w:rPr>
        <w:t>Emil-Barell-Strasse 1</w:t>
      </w:r>
    </w:p>
    <w:p w14:paraId="03592660" w14:textId="77777777" w:rsidR="00606941" w:rsidRPr="00606941" w:rsidRDefault="00606941" w:rsidP="00606941">
      <w:pPr>
        <w:rPr>
          <w:szCs w:val="22"/>
          <w:lang w:val="de-CH"/>
        </w:rPr>
      </w:pPr>
      <w:r w:rsidRPr="00606941">
        <w:rPr>
          <w:szCs w:val="22"/>
          <w:lang w:val="de-CH"/>
        </w:rPr>
        <w:t>79639 Grenzach-Wyhlen</w:t>
      </w:r>
    </w:p>
    <w:p w14:paraId="0E21DA04" w14:textId="77777777" w:rsidR="006A2E59" w:rsidRPr="00E129B5" w:rsidRDefault="006A2E59" w:rsidP="006A2E59">
      <w:pPr>
        <w:rPr>
          <w:szCs w:val="22"/>
        </w:rPr>
      </w:pPr>
      <w:r>
        <w:rPr>
          <w:szCs w:val="22"/>
          <w:lang w:val="el-GR"/>
        </w:rPr>
        <w:t>Γερμανία</w:t>
      </w:r>
    </w:p>
    <w:p w14:paraId="43B57437" w14:textId="77777777" w:rsidR="00075595" w:rsidRPr="00E129B5" w:rsidRDefault="00075595" w:rsidP="00D8126E">
      <w:pPr>
        <w:rPr>
          <w:noProof/>
          <w:szCs w:val="22"/>
        </w:rPr>
      </w:pPr>
    </w:p>
    <w:p w14:paraId="233834A1" w14:textId="77777777" w:rsidR="00075595" w:rsidRPr="00E129B5" w:rsidRDefault="00075595" w:rsidP="00D8126E">
      <w:pPr>
        <w:rPr>
          <w:noProof/>
          <w:szCs w:val="22"/>
        </w:rPr>
      </w:pPr>
    </w:p>
    <w:p w14:paraId="3E47C560" w14:textId="77777777" w:rsidR="00075595" w:rsidRPr="00595D3F" w:rsidRDefault="00075595" w:rsidP="00803AE9">
      <w:pPr>
        <w:keepNext/>
        <w:keepLines/>
        <w:ind w:left="567" w:hanging="567"/>
        <w:rPr>
          <w:b/>
          <w:noProof/>
          <w:szCs w:val="22"/>
          <w:lang w:val="el-GR"/>
        </w:rPr>
      </w:pPr>
      <w:r w:rsidRPr="00595D3F">
        <w:rPr>
          <w:b/>
          <w:noProof/>
          <w:lang w:val="el-GR"/>
        </w:rPr>
        <w:lastRenderedPageBreak/>
        <w:t>8.</w:t>
      </w:r>
      <w:r w:rsidRPr="00595D3F">
        <w:rPr>
          <w:lang w:val="el-GR"/>
        </w:rPr>
        <w:tab/>
      </w:r>
      <w:r w:rsidRPr="00595D3F">
        <w:rPr>
          <w:b/>
          <w:noProof/>
          <w:lang w:val="el-GR"/>
        </w:rPr>
        <w:t xml:space="preserve">ΑΡΙΘΜΟΣ(ΟΙ) ΑΔΕΙΑΣ ΚΥΚΛΟΦΟΡΙΑΣ </w:t>
      </w:r>
    </w:p>
    <w:p w14:paraId="626BD940" w14:textId="77777777" w:rsidR="00075595" w:rsidRPr="00D92D66" w:rsidRDefault="00075595" w:rsidP="00803AE9">
      <w:pPr>
        <w:keepNext/>
        <w:keepLines/>
        <w:rPr>
          <w:noProof/>
          <w:szCs w:val="22"/>
          <w:lang w:val="el-GR"/>
        </w:rPr>
      </w:pPr>
    </w:p>
    <w:p w14:paraId="5E7A633C" w14:textId="77777777" w:rsidR="00E14BD6" w:rsidRPr="00D92D66" w:rsidRDefault="00E14BD6" w:rsidP="00803AE9">
      <w:pPr>
        <w:keepNext/>
        <w:keepLines/>
        <w:rPr>
          <w:noProof/>
          <w:szCs w:val="22"/>
          <w:lang w:val="el-GR"/>
        </w:rPr>
      </w:pPr>
      <w:r>
        <w:rPr>
          <w:noProof/>
          <w:szCs w:val="22"/>
        </w:rPr>
        <w:t>EU</w:t>
      </w:r>
      <w:r w:rsidRPr="00D92D66">
        <w:rPr>
          <w:noProof/>
          <w:szCs w:val="22"/>
          <w:lang w:val="el-GR"/>
        </w:rPr>
        <w:t>/1/15/1048/001</w:t>
      </w:r>
    </w:p>
    <w:p w14:paraId="183DDFB9" w14:textId="77777777" w:rsidR="00E14BD6" w:rsidRPr="00D92D66" w:rsidRDefault="00E14BD6" w:rsidP="00D8126E">
      <w:pPr>
        <w:rPr>
          <w:noProof/>
          <w:szCs w:val="22"/>
          <w:lang w:val="el-GR"/>
        </w:rPr>
      </w:pPr>
    </w:p>
    <w:p w14:paraId="18BC7767" w14:textId="77777777" w:rsidR="00075595" w:rsidRPr="00595D3F" w:rsidRDefault="00075595" w:rsidP="00D8126E">
      <w:pPr>
        <w:rPr>
          <w:noProof/>
          <w:szCs w:val="22"/>
          <w:lang w:val="el-GR"/>
        </w:rPr>
      </w:pPr>
    </w:p>
    <w:p w14:paraId="113D70EE" w14:textId="77777777" w:rsidR="00075595" w:rsidRPr="00595D3F" w:rsidRDefault="00075595" w:rsidP="00D8126E">
      <w:pPr>
        <w:ind w:left="567" w:hanging="567"/>
        <w:rPr>
          <w:noProof/>
          <w:szCs w:val="22"/>
          <w:lang w:val="el-GR"/>
        </w:rPr>
      </w:pPr>
      <w:r w:rsidRPr="00595D3F">
        <w:rPr>
          <w:b/>
          <w:noProof/>
          <w:lang w:val="el-GR"/>
        </w:rPr>
        <w:t>9.</w:t>
      </w:r>
      <w:r w:rsidRPr="00595D3F">
        <w:rPr>
          <w:lang w:val="el-GR"/>
        </w:rPr>
        <w:tab/>
      </w:r>
      <w:r w:rsidRPr="00595D3F">
        <w:rPr>
          <w:b/>
          <w:noProof/>
          <w:lang w:val="el-GR"/>
        </w:rPr>
        <w:t>ΗΜΕΡΟΜΗΝΙΑ ΠΡΩΤΗΣ ΕΓΚΡΙΣΗΣ / ΑΝΑΝΕΩΣΗΣ ΤΗΣ ΑΔΕΙΑΣ</w:t>
      </w:r>
    </w:p>
    <w:p w14:paraId="7D220B03" w14:textId="77777777" w:rsidR="00075595" w:rsidRPr="00595D3F" w:rsidRDefault="00075595" w:rsidP="00D8126E">
      <w:pPr>
        <w:rPr>
          <w:noProof/>
          <w:szCs w:val="22"/>
          <w:lang w:val="el-GR"/>
        </w:rPr>
      </w:pPr>
    </w:p>
    <w:p w14:paraId="1E0D66E8" w14:textId="77777777" w:rsidR="00336010" w:rsidRPr="000414A1" w:rsidRDefault="000414A1" w:rsidP="00D8126E">
      <w:pPr>
        <w:rPr>
          <w:noProof/>
          <w:szCs w:val="22"/>
          <w:lang w:val="el-GR"/>
        </w:rPr>
      </w:pPr>
      <w:r w:rsidRPr="000414A1">
        <w:rPr>
          <w:szCs w:val="22"/>
          <w:lang w:val="de-CH"/>
        </w:rPr>
        <w:t>Ημερομην</w:t>
      </w:r>
      <w:r>
        <w:rPr>
          <w:szCs w:val="22"/>
          <w:lang w:val="el-GR"/>
        </w:rPr>
        <w:t>ί</w:t>
      </w:r>
      <w:r>
        <w:rPr>
          <w:szCs w:val="22"/>
          <w:lang w:val="de-CH"/>
        </w:rPr>
        <w:t>α π</w:t>
      </w:r>
      <w:r w:rsidRPr="000414A1">
        <w:rPr>
          <w:szCs w:val="22"/>
          <w:lang w:val="de-CH"/>
        </w:rPr>
        <w:t>ρ</w:t>
      </w:r>
      <w:r>
        <w:rPr>
          <w:szCs w:val="22"/>
          <w:lang w:val="el-GR"/>
        </w:rPr>
        <w:t>ώ</w:t>
      </w:r>
      <w:r w:rsidRPr="000414A1">
        <w:rPr>
          <w:szCs w:val="22"/>
          <w:lang w:val="de-CH"/>
        </w:rPr>
        <w:t>τη</w:t>
      </w:r>
      <w:r>
        <w:rPr>
          <w:szCs w:val="22"/>
          <w:lang w:val="el-GR"/>
        </w:rPr>
        <w:t>ς</w:t>
      </w:r>
      <w:r w:rsidRPr="000414A1">
        <w:rPr>
          <w:szCs w:val="22"/>
          <w:lang w:val="de-CH"/>
        </w:rPr>
        <w:t xml:space="preserve"> </w:t>
      </w:r>
      <w:r>
        <w:rPr>
          <w:szCs w:val="22"/>
          <w:lang w:val="el-GR"/>
        </w:rPr>
        <w:t>έ</w:t>
      </w:r>
      <w:r w:rsidRPr="000414A1">
        <w:rPr>
          <w:szCs w:val="22"/>
          <w:lang w:val="de-CH"/>
        </w:rPr>
        <w:t>γκριση</w:t>
      </w:r>
      <w:r>
        <w:rPr>
          <w:szCs w:val="22"/>
          <w:lang w:val="el-GR"/>
        </w:rPr>
        <w:t>ς</w:t>
      </w:r>
      <w:r w:rsidRPr="00BD758D">
        <w:rPr>
          <w:szCs w:val="22"/>
          <w:lang w:val="el-GR"/>
        </w:rPr>
        <w:t>:</w:t>
      </w:r>
      <w:r>
        <w:rPr>
          <w:noProof/>
          <w:szCs w:val="22"/>
          <w:lang w:val="el-GR"/>
        </w:rPr>
        <w:t xml:space="preserve"> </w:t>
      </w:r>
      <w:r w:rsidR="00423DB0">
        <w:rPr>
          <w:noProof/>
          <w:szCs w:val="22"/>
          <w:lang w:val="el-GR"/>
        </w:rPr>
        <w:t>20 Νοεμβρίου 2015</w:t>
      </w:r>
    </w:p>
    <w:p w14:paraId="03318CA8" w14:textId="77777777" w:rsidR="00423DB0" w:rsidRPr="00B4623E" w:rsidRDefault="000414A1" w:rsidP="00D8126E">
      <w:pPr>
        <w:rPr>
          <w:noProof/>
          <w:szCs w:val="22"/>
          <w:lang w:val="el-GR"/>
        </w:rPr>
      </w:pPr>
      <w:r>
        <w:rPr>
          <w:noProof/>
          <w:szCs w:val="22"/>
          <w:lang w:val="el-GR"/>
        </w:rPr>
        <w:t>Ημερομηνία τελευταίας ανανέωσης</w:t>
      </w:r>
      <w:r w:rsidRPr="00BD758D">
        <w:rPr>
          <w:noProof/>
          <w:szCs w:val="22"/>
          <w:lang w:val="el-GR"/>
        </w:rPr>
        <w:t xml:space="preserve">: </w:t>
      </w:r>
      <w:r w:rsidR="00B27573" w:rsidRPr="00E129B5">
        <w:rPr>
          <w:noProof/>
          <w:szCs w:val="22"/>
          <w:lang w:val="el-GR"/>
        </w:rPr>
        <w:t xml:space="preserve">25 </w:t>
      </w:r>
      <w:r w:rsidR="00B27573">
        <w:rPr>
          <w:noProof/>
          <w:szCs w:val="22"/>
          <w:lang w:val="el-GR"/>
        </w:rPr>
        <w:t>Ιουνίου 2020</w:t>
      </w:r>
    </w:p>
    <w:p w14:paraId="1EEDA941" w14:textId="77777777" w:rsidR="00C05BCD" w:rsidRPr="00E129B5" w:rsidRDefault="00C05BCD" w:rsidP="00D8126E">
      <w:pPr>
        <w:rPr>
          <w:noProof/>
          <w:szCs w:val="22"/>
          <w:lang w:val="el-GR"/>
        </w:rPr>
      </w:pPr>
    </w:p>
    <w:p w14:paraId="1E82DA24" w14:textId="77777777" w:rsidR="00651B83" w:rsidRPr="00E17BA8" w:rsidRDefault="00651B83" w:rsidP="00D8126E">
      <w:pPr>
        <w:rPr>
          <w:noProof/>
          <w:szCs w:val="22"/>
          <w:lang w:val="el-GR"/>
        </w:rPr>
      </w:pPr>
    </w:p>
    <w:p w14:paraId="1CF7520D" w14:textId="77777777" w:rsidR="00075595" w:rsidRPr="00595D3F" w:rsidRDefault="00075595" w:rsidP="00402770">
      <w:pPr>
        <w:keepNext/>
        <w:keepLines/>
        <w:ind w:left="567" w:hanging="567"/>
        <w:rPr>
          <w:b/>
          <w:noProof/>
          <w:szCs w:val="22"/>
          <w:lang w:val="el-GR"/>
        </w:rPr>
      </w:pPr>
      <w:r w:rsidRPr="00595D3F">
        <w:rPr>
          <w:b/>
          <w:noProof/>
          <w:lang w:val="el-GR"/>
        </w:rPr>
        <w:t>10.</w:t>
      </w:r>
      <w:r w:rsidRPr="00595D3F">
        <w:rPr>
          <w:lang w:val="el-GR"/>
        </w:rPr>
        <w:tab/>
      </w:r>
      <w:r w:rsidRPr="00595D3F">
        <w:rPr>
          <w:b/>
          <w:noProof/>
          <w:lang w:val="el-GR"/>
        </w:rPr>
        <w:t>ΗΜΕΡΟΜΗΝΙΑ ΑΝΑΘΕΩΡΗΣΗΣ ΤΟΥ ΚΕΙΜΕΝΟΥ</w:t>
      </w:r>
    </w:p>
    <w:p w14:paraId="57136E53" w14:textId="77777777" w:rsidR="00075595" w:rsidRPr="00595D3F" w:rsidRDefault="00075595" w:rsidP="00402770">
      <w:pPr>
        <w:keepNext/>
        <w:keepLines/>
        <w:rPr>
          <w:noProof/>
          <w:szCs w:val="22"/>
          <w:lang w:val="el-GR"/>
        </w:rPr>
      </w:pPr>
    </w:p>
    <w:p w14:paraId="1F7C496F" w14:textId="77777777" w:rsidR="00075595" w:rsidRPr="00595D3F" w:rsidRDefault="00075595" w:rsidP="00D8126E">
      <w:pPr>
        <w:numPr>
          <w:ilvl w:val="12"/>
          <w:numId w:val="0"/>
        </w:numPr>
        <w:rPr>
          <w:noProof/>
          <w:szCs w:val="22"/>
          <w:lang w:val="el-GR"/>
        </w:rPr>
      </w:pPr>
      <w:r w:rsidRPr="00595D3F">
        <w:rPr>
          <w:lang w:val="el-GR"/>
        </w:rPr>
        <w:t xml:space="preserve">Λεπτομερείς πληροφορίες για το παρόν φαρμακευτικό προϊόν είναι διαθέσιμες στον δικτυακό τόπο του Ευρωπαϊκού Οργανισμού Φαρμάκων: </w:t>
      </w:r>
      <w:r>
        <w:fldChar w:fldCharType="begin"/>
      </w:r>
      <w:r>
        <w:instrText>HYPERLINK</w:instrText>
      </w:r>
      <w:r w:rsidRPr="0045364A">
        <w:rPr>
          <w:lang w:val="el-GR"/>
          <w:rPrChange w:id="68" w:author="Author">
            <w:rPr/>
          </w:rPrChange>
        </w:rPr>
        <w:instrText xml:space="preserve"> "</w:instrText>
      </w:r>
      <w:r>
        <w:instrText>http</w:instrText>
      </w:r>
      <w:r w:rsidRPr="0045364A">
        <w:rPr>
          <w:lang w:val="el-GR"/>
          <w:rPrChange w:id="69" w:author="Author">
            <w:rPr/>
          </w:rPrChange>
        </w:rPr>
        <w:instrText>://</w:instrText>
      </w:r>
      <w:r>
        <w:instrText>www</w:instrText>
      </w:r>
      <w:r w:rsidRPr="0045364A">
        <w:rPr>
          <w:lang w:val="el-GR"/>
          <w:rPrChange w:id="70" w:author="Author">
            <w:rPr/>
          </w:rPrChange>
        </w:rPr>
        <w:instrText>.</w:instrText>
      </w:r>
      <w:r>
        <w:instrText>ema</w:instrText>
      </w:r>
      <w:r w:rsidRPr="0045364A">
        <w:rPr>
          <w:lang w:val="el-GR"/>
          <w:rPrChange w:id="71" w:author="Author">
            <w:rPr/>
          </w:rPrChange>
        </w:rPr>
        <w:instrText>.</w:instrText>
      </w:r>
      <w:r>
        <w:instrText>europa</w:instrText>
      </w:r>
      <w:r w:rsidRPr="0045364A">
        <w:rPr>
          <w:lang w:val="el-GR"/>
          <w:rPrChange w:id="72" w:author="Author">
            <w:rPr/>
          </w:rPrChange>
        </w:rPr>
        <w:instrText>.</w:instrText>
      </w:r>
      <w:r>
        <w:instrText>eu</w:instrText>
      </w:r>
      <w:r w:rsidRPr="0045364A">
        <w:rPr>
          <w:lang w:val="el-GR"/>
          <w:rPrChange w:id="73" w:author="Author">
            <w:rPr/>
          </w:rPrChange>
        </w:rPr>
        <w:instrText>/" \</w:instrText>
      </w:r>
      <w:r>
        <w:instrText>h</w:instrText>
      </w:r>
      <w:r>
        <w:fldChar w:fldCharType="separate"/>
      </w:r>
      <w:r>
        <w:rPr>
          <w:rStyle w:val="Hyperlink"/>
        </w:rPr>
        <w:t>http</w:t>
      </w:r>
      <w:r w:rsidRPr="00595D3F">
        <w:rPr>
          <w:rStyle w:val="Hyperlink"/>
          <w:lang w:val="el-GR"/>
        </w:rPr>
        <w:t>://</w:t>
      </w:r>
      <w:r>
        <w:rPr>
          <w:rStyle w:val="Hyperlink"/>
        </w:rPr>
        <w:t>www</w:t>
      </w:r>
      <w:r w:rsidRPr="00595D3F">
        <w:rPr>
          <w:rStyle w:val="Hyperlink"/>
          <w:lang w:val="el-GR"/>
        </w:rPr>
        <w:t>.</w:t>
      </w:r>
      <w:r>
        <w:rPr>
          <w:rStyle w:val="Hyperlink"/>
        </w:rPr>
        <w:t>ema</w:t>
      </w:r>
      <w:r w:rsidRPr="00595D3F">
        <w:rPr>
          <w:rStyle w:val="Hyperlink"/>
          <w:lang w:val="el-GR"/>
        </w:rPr>
        <w:t>.</w:t>
      </w:r>
      <w:r>
        <w:rPr>
          <w:rStyle w:val="Hyperlink"/>
        </w:rPr>
        <w:t>europa</w:t>
      </w:r>
      <w:r w:rsidRPr="00595D3F">
        <w:rPr>
          <w:rStyle w:val="Hyperlink"/>
          <w:lang w:val="el-GR"/>
        </w:rPr>
        <w:t>.</w:t>
      </w:r>
      <w:r>
        <w:rPr>
          <w:rStyle w:val="Hyperlink"/>
        </w:rPr>
        <w:t>eu</w:t>
      </w:r>
      <w:r>
        <w:fldChar w:fldCharType="end"/>
      </w:r>
      <w:r w:rsidRPr="00595D3F">
        <w:rPr>
          <w:noProof/>
          <w:color w:val="0000FF"/>
          <w:lang w:val="el-GR"/>
        </w:rPr>
        <w:t>.</w:t>
      </w:r>
    </w:p>
    <w:p w14:paraId="7E19F4A6" w14:textId="77777777" w:rsidR="00075595" w:rsidRPr="00595D3F" w:rsidRDefault="00075595" w:rsidP="00D8126E">
      <w:pPr>
        <w:numPr>
          <w:ilvl w:val="12"/>
          <w:numId w:val="0"/>
        </w:numPr>
        <w:ind w:right="-2"/>
        <w:rPr>
          <w:noProof/>
          <w:szCs w:val="22"/>
          <w:lang w:val="el-GR"/>
        </w:rPr>
      </w:pPr>
    </w:p>
    <w:p w14:paraId="44CB6F87" w14:textId="77777777" w:rsidR="00075595" w:rsidRPr="00595D3F" w:rsidRDefault="00075595" w:rsidP="00D8126E">
      <w:pPr>
        <w:rPr>
          <w:b/>
          <w:noProof/>
          <w:szCs w:val="22"/>
          <w:lang w:val="el-GR"/>
        </w:rPr>
      </w:pPr>
      <w:r w:rsidRPr="00595D3F">
        <w:rPr>
          <w:lang w:val="el-GR"/>
        </w:rPr>
        <w:br w:type="page"/>
      </w:r>
    </w:p>
    <w:p w14:paraId="4B82652F" w14:textId="77777777" w:rsidR="00075595" w:rsidRPr="00595D3F" w:rsidRDefault="00075595" w:rsidP="00726F2D">
      <w:pPr>
        <w:ind w:right="566"/>
        <w:rPr>
          <w:noProof/>
          <w:szCs w:val="22"/>
          <w:lang w:val="el-GR"/>
        </w:rPr>
      </w:pPr>
    </w:p>
    <w:p w14:paraId="64709F6D" w14:textId="77777777" w:rsidR="00075595" w:rsidRPr="00595D3F" w:rsidRDefault="00075595" w:rsidP="00726F2D">
      <w:pPr>
        <w:numPr>
          <w:ilvl w:val="12"/>
          <w:numId w:val="0"/>
        </w:numPr>
        <w:ind w:right="-2"/>
        <w:rPr>
          <w:noProof/>
          <w:szCs w:val="22"/>
          <w:lang w:val="el-GR"/>
        </w:rPr>
      </w:pPr>
    </w:p>
    <w:p w14:paraId="4FA11341" w14:textId="77777777" w:rsidR="00075595" w:rsidRPr="00595D3F" w:rsidRDefault="00075595" w:rsidP="00726F2D">
      <w:pPr>
        <w:numPr>
          <w:ilvl w:val="12"/>
          <w:numId w:val="0"/>
        </w:numPr>
        <w:ind w:right="-2"/>
        <w:rPr>
          <w:noProof/>
          <w:szCs w:val="22"/>
          <w:lang w:val="el-GR"/>
        </w:rPr>
      </w:pPr>
    </w:p>
    <w:p w14:paraId="716C8BB6" w14:textId="77777777" w:rsidR="00075595" w:rsidRPr="000E5D78" w:rsidRDefault="00075595" w:rsidP="00726F2D">
      <w:pPr>
        <w:numPr>
          <w:ilvl w:val="12"/>
          <w:numId w:val="0"/>
        </w:numPr>
        <w:ind w:right="-2"/>
        <w:rPr>
          <w:noProof/>
          <w:szCs w:val="22"/>
          <w:lang w:val="el-GR"/>
        </w:rPr>
      </w:pPr>
    </w:p>
    <w:p w14:paraId="6C38C2EB" w14:textId="77777777" w:rsidR="005F30C9" w:rsidRPr="000E5D78" w:rsidRDefault="005F30C9" w:rsidP="00726F2D">
      <w:pPr>
        <w:numPr>
          <w:ilvl w:val="12"/>
          <w:numId w:val="0"/>
        </w:numPr>
        <w:ind w:right="-2"/>
        <w:rPr>
          <w:noProof/>
          <w:szCs w:val="22"/>
          <w:lang w:val="el-GR"/>
        </w:rPr>
      </w:pPr>
    </w:p>
    <w:p w14:paraId="589AB0AC" w14:textId="77777777" w:rsidR="005F30C9" w:rsidRPr="000E5D78" w:rsidRDefault="005F30C9" w:rsidP="00726F2D">
      <w:pPr>
        <w:numPr>
          <w:ilvl w:val="12"/>
          <w:numId w:val="0"/>
        </w:numPr>
        <w:ind w:right="-2"/>
        <w:rPr>
          <w:noProof/>
          <w:szCs w:val="22"/>
          <w:lang w:val="el-GR"/>
        </w:rPr>
      </w:pPr>
    </w:p>
    <w:p w14:paraId="4178A7B4" w14:textId="77777777" w:rsidR="005F30C9" w:rsidRPr="000E5D78" w:rsidRDefault="005F30C9" w:rsidP="00726F2D">
      <w:pPr>
        <w:numPr>
          <w:ilvl w:val="12"/>
          <w:numId w:val="0"/>
        </w:numPr>
        <w:ind w:right="-2"/>
        <w:rPr>
          <w:noProof/>
          <w:szCs w:val="22"/>
          <w:lang w:val="el-GR"/>
        </w:rPr>
      </w:pPr>
    </w:p>
    <w:p w14:paraId="4CC66979" w14:textId="77777777" w:rsidR="005F30C9" w:rsidRPr="000E5D78" w:rsidRDefault="005F30C9" w:rsidP="00726F2D">
      <w:pPr>
        <w:numPr>
          <w:ilvl w:val="12"/>
          <w:numId w:val="0"/>
        </w:numPr>
        <w:ind w:right="-2"/>
        <w:rPr>
          <w:noProof/>
          <w:szCs w:val="22"/>
          <w:lang w:val="el-GR"/>
        </w:rPr>
      </w:pPr>
    </w:p>
    <w:p w14:paraId="72C932ED" w14:textId="77777777" w:rsidR="005F30C9" w:rsidRPr="000E5D78" w:rsidRDefault="005F30C9" w:rsidP="00726F2D">
      <w:pPr>
        <w:numPr>
          <w:ilvl w:val="12"/>
          <w:numId w:val="0"/>
        </w:numPr>
        <w:ind w:right="-2"/>
        <w:rPr>
          <w:noProof/>
          <w:szCs w:val="22"/>
          <w:lang w:val="el-GR"/>
        </w:rPr>
      </w:pPr>
    </w:p>
    <w:p w14:paraId="2BB3A47C" w14:textId="77777777" w:rsidR="005F30C9" w:rsidRPr="000E5D78" w:rsidRDefault="005F30C9" w:rsidP="00726F2D">
      <w:pPr>
        <w:numPr>
          <w:ilvl w:val="12"/>
          <w:numId w:val="0"/>
        </w:numPr>
        <w:ind w:right="-2"/>
        <w:rPr>
          <w:noProof/>
          <w:szCs w:val="22"/>
          <w:lang w:val="el-GR"/>
        </w:rPr>
      </w:pPr>
    </w:p>
    <w:p w14:paraId="25BA0297" w14:textId="77777777" w:rsidR="005F30C9" w:rsidRPr="000E5D78" w:rsidRDefault="005F30C9" w:rsidP="00726F2D">
      <w:pPr>
        <w:numPr>
          <w:ilvl w:val="12"/>
          <w:numId w:val="0"/>
        </w:numPr>
        <w:ind w:right="-2"/>
        <w:rPr>
          <w:noProof/>
          <w:szCs w:val="22"/>
          <w:lang w:val="el-GR"/>
        </w:rPr>
      </w:pPr>
    </w:p>
    <w:p w14:paraId="6C0210A7" w14:textId="77777777" w:rsidR="005F30C9" w:rsidRPr="000E5D78" w:rsidRDefault="005F30C9" w:rsidP="00726F2D">
      <w:pPr>
        <w:numPr>
          <w:ilvl w:val="12"/>
          <w:numId w:val="0"/>
        </w:numPr>
        <w:ind w:right="-2"/>
        <w:rPr>
          <w:noProof/>
          <w:szCs w:val="22"/>
          <w:lang w:val="el-GR"/>
        </w:rPr>
      </w:pPr>
    </w:p>
    <w:p w14:paraId="2645C08B" w14:textId="77777777" w:rsidR="005F30C9" w:rsidRPr="000E5D78" w:rsidRDefault="005F30C9" w:rsidP="00726F2D">
      <w:pPr>
        <w:numPr>
          <w:ilvl w:val="12"/>
          <w:numId w:val="0"/>
        </w:numPr>
        <w:ind w:right="-2"/>
        <w:rPr>
          <w:noProof/>
          <w:szCs w:val="22"/>
          <w:lang w:val="el-GR"/>
        </w:rPr>
      </w:pPr>
    </w:p>
    <w:p w14:paraId="5CF8614C" w14:textId="77777777" w:rsidR="005F30C9" w:rsidRPr="000E5D78" w:rsidRDefault="005F30C9" w:rsidP="00726F2D">
      <w:pPr>
        <w:numPr>
          <w:ilvl w:val="12"/>
          <w:numId w:val="0"/>
        </w:numPr>
        <w:ind w:right="-2"/>
        <w:rPr>
          <w:noProof/>
          <w:szCs w:val="22"/>
          <w:lang w:val="el-GR"/>
        </w:rPr>
      </w:pPr>
    </w:p>
    <w:p w14:paraId="3FB9816B" w14:textId="77777777" w:rsidR="005F30C9" w:rsidRPr="000E5D78" w:rsidRDefault="005F30C9" w:rsidP="00726F2D">
      <w:pPr>
        <w:numPr>
          <w:ilvl w:val="12"/>
          <w:numId w:val="0"/>
        </w:numPr>
        <w:ind w:right="-2"/>
        <w:rPr>
          <w:noProof/>
          <w:szCs w:val="22"/>
          <w:lang w:val="el-GR"/>
        </w:rPr>
      </w:pPr>
    </w:p>
    <w:p w14:paraId="4AA6B36C" w14:textId="77777777" w:rsidR="005F30C9" w:rsidRPr="00857862" w:rsidRDefault="005F30C9" w:rsidP="005F30C9">
      <w:pPr>
        <w:tabs>
          <w:tab w:val="left" w:pos="567"/>
        </w:tabs>
        <w:spacing w:line="260" w:lineRule="exact"/>
        <w:rPr>
          <w:noProof/>
          <w:szCs w:val="22"/>
          <w:lang w:val="el-GR" w:eastAsia="en-US"/>
        </w:rPr>
      </w:pPr>
    </w:p>
    <w:p w14:paraId="783E0FFF" w14:textId="77777777" w:rsidR="00804124" w:rsidRPr="00857862" w:rsidRDefault="00804124" w:rsidP="005F30C9">
      <w:pPr>
        <w:tabs>
          <w:tab w:val="left" w:pos="567"/>
        </w:tabs>
        <w:spacing w:line="260" w:lineRule="exact"/>
        <w:rPr>
          <w:noProof/>
          <w:szCs w:val="22"/>
          <w:lang w:val="el-GR" w:eastAsia="en-US"/>
        </w:rPr>
      </w:pPr>
    </w:p>
    <w:p w14:paraId="7FF89AB3" w14:textId="77777777" w:rsidR="00804124" w:rsidRPr="00857862" w:rsidRDefault="00804124" w:rsidP="005F30C9">
      <w:pPr>
        <w:tabs>
          <w:tab w:val="left" w:pos="567"/>
        </w:tabs>
        <w:spacing w:line="260" w:lineRule="exact"/>
        <w:rPr>
          <w:noProof/>
          <w:szCs w:val="22"/>
          <w:lang w:val="el-GR" w:eastAsia="en-US"/>
        </w:rPr>
      </w:pPr>
    </w:p>
    <w:p w14:paraId="7F53C8F9" w14:textId="77777777" w:rsidR="00804124" w:rsidRPr="00857862" w:rsidRDefault="00804124" w:rsidP="005F30C9">
      <w:pPr>
        <w:tabs>
          <w:tab w:val="left" w:pos="567"/>
        </w:tabs>
        <w:spacing w:line="260" w:lineRule="exact"/>
        <w:rPr>
          <w:noProof/>
          <w:szCs w:val="22"/>
          <w:lang w:val="el-GR" w:eastAsia="en-US"/>
        </w:rPr>
      </w:pPr>
    </w:p>
    <w:p w14:paraId="4C51F3B7" w14:textId="77777777" w:rsidR="00804124" w:rsidRPr="00857862" w:rsidRDefault="00804124" w:rsidP="005F30C9">
      <w:pPr>
        <w:tabs>
          <w:tab w:val="left" w:pos="567"/>
        </w:tabs>
        <w:spacing w:line="260" w:lineRule="exact"/>
        <w:rPr>
          <w:noProof/>
          <w:szCs w:val="22"/>
          <w:lang w:val="el-GR" w:eastAsia="en-US"/>
        </w:rPr>
      </w:pPr>
    </w:p>
    <w:p w14:paraId="7EFF85AC" w14:textId="74F93EBC" w:rsidR="00804124" w:rsidRDefault="00804124" w:rsidP="005F30C9">
      <w:pPr>
        <w:tabs>
          <w:tab w:val="left" w:pos="567"/>
        </w:tabs>
        <w:spacing w:line="260" w:lineRule="exact"/>
        <w:rPr>
          <w:noProof/>
          <w:szCs w:val="22"/>
          <w:lang w:val="el-GR" w:eastAsia="en-US"/>
        </w:rPr>
      </w:pPr>
    </w:p>
    <w:p w14:paraId="18E8A517" w14:textId="77777777" w:rsidR="00AC599B" w:rsidRPr="00857862" w:rsidRDefault="00AC599B" w:rsidP="005F30C9">
      <w:pPr>
        <w:tabs>
          <w:tab w:val="left" w:pos="567"/>
        </w:tabs>
        <w:spacing w:line="260" w:lineRule="exact"/>
        <w:rPr>
          <w:noProof/>
          <w:szCs w:val="22"/>
          <w:lang w:val="el-GR" w:eastAsia="en-US"/>
        </w:rPr>
      </w:pPr>
    </w:p>
    <w:p w14:paraId="2BB821A7" w14:textId="77777777" w:rsidR="00804124" w:rsidRPr="00857862" w:rsidRDefault="00804124" w:rsidP="005F30C9">
      <w:pPr>
        <w:tabs>
          <w:tab w:val="left" w:pos="567"/>
        </w:tabs>
        <w:spacing w:line="260" w:lineRule="exact"/>
        <w:rPr>
          <w:noProof/>
          <w:szCs w:val="22"/>
          <w:lang w:val="el-GR" w:eastAsia="en-US"/>
        </w:rPr>
      </w:pPr>
    </w:p>
    <w:p w14:paraId="51EFDB69" w14:textId="77777777" w:rsidR="005F30C9" w:rsidRPr="005F30C9" w:rsidRDefault="005F30C9" w:rsidP="005F30C9">
      <w:pPr>
        <w:tabs>
          <w:tab w:val="left" w:pos="567"/>
        </w:tabs>
        <w:spacing w:line="260" w:lineRule="exact"/>
        <w:jc w:val="center"/>
        <w:rPr>
          <w:noProof/>
          <w:szCs w:val="22"/>
          <w:lang w:val="el-GR" w:eastAsia="en-US"/>
        </w:rPr>
      </w:pPr>
      <w:r w:rsidRPr="005F30C9">
        <w:rPr>
          <w:b/>
          <w:noProof/>
          <w:szCs w:val="22"/>
          <w:lang w:val="el-GR" w:eastAsia="en-US"/>
        </w:rPr>
        <w:t>ΠΑΡΑΡΤΗΜΑ ΙΙ</w:t>
      </w:r>
    </w:p>
    <w:p w14:paraId="79C11984" w14:textId="77777777" w:rsidR="005F30C9" w:rsidRPr="005F30C9" w:rsidRDefault="005F30C9" w:rsidP="005F30C9">
      <w:pPr>
        <w:tabs>
          <w:tab w:val="left" w:pos="567"/>
        </w:tabs>
        <w:spacing w:line="260" w:lineRule="exact"/>
        <w:ind w:right="1416"/>
        <w:rPr>
          <w:noProof/>
          <w:szCs w:val="22"/>
          <w:lang w:val="el-GR" w:eastAsia="en-US"/>
        </w:rPr>
      </w:pPr>
    </w:p>
    <w:p w14:paraId="7FFCDD01" w14:textId="77777777" w:rsidR="005F30C9" w:rsidRPr="005F30C9" w:rsidRDefault="005F30C9" w:rsidP="005F30C9">
      <w:pPr>
        <w:tabs>
          <w:tab w:val="left" w:pos="567"/>
        </w:tabs>
        <w:spacing w:line="260" w:lineRule="exact"/>
        <w:ind w:left="1701" w:right="1416" w:hanging="708"/>
        <w:rPr>
          <w:b/>
          <w:noProof/>
          <w:szCs w:val="22"/>
          <w:lang w:val="el-GR" w:eastAsia="en-US"/>
        </w:rPr>
      </w:pPr>
      <w:r w:rsidRPr="005F30C9">
        <w:rPr>
          <w:b/>
          <w:noProof/>
          <w:szCs w:val="22"/>
          <w:lang w:val="el-GR" w:eastAsia="en-US"/>
        </w:rPr>
        <w:t>Α.</w:t>
      </w:r>
      <w:r w:rsidRPr="005F30C9">
        <w:rPr>
          <w:b/>
          <w:noProof/>
          <w:szCs w:val="22"/>
          <w:lang w:val="el-GR" w:eastAsia="en-US"/>
        </w:rPr>
        <w:tab/>
        <w:t>ΠΑΡΑ</w:t>
      </w:r>
      <w:r w:rsidR="005924BB">
        <w:rPr>
          <w:b/>
          <w:noProof/>
          <w:szCs w:val="22"/>
          <w:lang w:val="el-GR" w:eastAsia="en-US"/>
        </w:rPr>
        <w:t>ΣΚΕΥΑΣΤΗΣ</w:t>
      </w:r>
      <w:r w:rsidRPr="005F30C9">
        <w:rPr>
          <w:b/>
          <w:noProof/>
          <w:szCs w:val="22"/>
          <w:lang w:val="el-GR" w:eastAsia="en-US"/>
        </w:rPr>
        <w:t>(</w:t>
      </w:r>
      <w:r w:rsidR="005924BB">
        <w:rPr>
          <w:b/>
          <w:noProof/>
          <w:szCs w:val="22"/>
          <w:lang w:val="el-GR" w:eastAsia="en-US"/>
        </w:rPr>
        <w:t>ΕΣ</w:t>
      </w:r>
      <w:r w:rsidRPr="005F30C9">
        <w:rPr>
          <w:b/>
          <w:noProof/>
          <w:szCs w:val="22"/>
          <w:lang w:val="el-GR" w:eastAsia="en-US"/>
        </w:rPr>
        <w:t>) ΥΠΕΥΘΥΝΟΣ(ΟΙ) ΓΙΑ ΤΗΝ ΑΠΟΔΕΣΜΕΥΣΗ ΤΩΝ ΠΑΡΤΙΔΩΝ</w:t>
      </w:r>
    </w:p>
    <w:p w14:paraId="22B7598A" w14:textId="77777777" w:rsidR="005F30C9" w:rsidRPr="005F30C9" w:rsidRDefault="005F30C9" w:rsidP="005F30C9">
      <w:pPr>
        <w:tabs>
          <w:tab w:val="left" w:pos="567"/>
        </w:tabs>
        <w:spacing w:line="260" w:lineRule="exact"/>
        <w:ind w:left="567" w:hanging="567"/>
        <w:rPr>
          <w:noProof/>
          <w:szCs w:val="22"/>
          <w:lang w:val="el-GR" w:eastAsia="en-US"/>
        </w:rPr>
      </w:pPr>
    </w:p>
    <w:p w14:paraId="6EF2C571" w14:textId="77777777" w:rsidR="005F30C9" w:rsidRPr="005F30C9" w:rsidRDefault="005F30C9" w:rsidP="005F30C9">
      <w:pPr>
        <w:tabs>
          <w:tab w:val="left" w:pos="567"/>
        </w:tabs>
        <w:spacing w:line="260" w:lineRule="exact"/>
        <w:ind w:left="1701" w:right="1418" w:hanging="709"/>
        <w:rPr>
          <w:b/>
          <w:noProof/>
          <w:szCs w:val="22"/>
          <w:lang w:val="el-GR" w:eastAsia="en-US"/>
        </w:rPr>
      </w:pPr>
      <w:r w:rsidRPr="005F30C9">
        <w:rPr>
          <w:b/>
          <w:noProof/>
          <w:szCs w:val="22"/>
          <w:lang w:val="el-GR" w:eastAsia="en-US"/>
        </w:rPr>
        <w:t>Β.</w:t>
      </w:r>
      <w:r w:rsidRPr="005F30C9">
        <w:rPr>
          <w:b/>
          <w:noProof/>
          <w:szCs w:val="22"/>
          <w:lang w:val="el-GR" w:eastAsia="en-US"/>
        </w:rPr>
        <w:tab/>
        <w:t xml:space="preserve">ΟΡΟΙ </w:t>
      </w:r>
      <w:r w:rsidRPr="005F30C9">
        <w:rPr>
          <w:b/>
          <w:szCs w:val="22"/>
          <w:lang w:val="el-GR" w:eastAsia="en-US"/>
        </w:rPr>
        <w:t>Ή</w:t>
      </w:r>
      <w:r w:rsidRPr="005F30C9">
        <w:rPr>
          <w:b/>
          <w:noProof/>
          <w:szCs w:val="22"/>
          <w:lang w:val="el-GR" w:eastAsia="en-US"/>
        </w:rPr>
        <w:t xml:space="preserve"> ΠΕΡΙΟΡΙΣΜΟΙ ΣΧΕΤΙΚΑ ΜΕ ΤΗ ΔΙΑΘΕΣΗ ΚΑΙ ΤΗ ΧΡΗΣΗ </w:t>
      </w:r>
    </w:p>
    <w:p w14:paraId="728D76BC" w14:textId="77777777" w:rsidR="005F30C9" w:rsidRPr="005F30C9" w:rsidRDefault="005F30C9" w:rsidP="005F30C9">
      <w:pPr>
        <w:tabs>
          <w:tab w:val="left" w:pos="567"/>
        </w:tabs>
        <w:spacing w:line="260" w:lineRule="exact"/>
        <w:ind w:left="567" w:hanging="567"/>
        <w:rPr>
          <w:noProof/>
          <w:szCs w:val="22"/>
          <w:lang w:val="el-GR" w:eastAsia="en-US"/>
        </w:rPr>
      </w:pPr>
    </w:p>
    <w:p w14:paraId="3810FFB6" w14:textId="77777777" w:rsidR="005F30C9" w:rsidRPr="005F30C9" w:rsidRDefault="005F30C9" w:rsidP="005F30C9">
      <w:pPr>
        <w:tabs>
          <w:tab w:val="left" w:pos="567"/>
        </w:tabs>
        <w:spacing w:line="260" w:lineRule="exact"/>
        <w:ind w:left="1701" w:right="1559" w:hanging="709"/>
        <w:rPr>
          <w:b/>
          <w:noProof/>
          <w:szCs w:val="22"/>
          <w:lang w:val="el-GR" w:eastAsia="en-US"/>
        </w:rPr>
      </w:pPr>
      <w:r w:rsidRPr="005F30C9">
        <w:rPr>
          <w:b/>
          <w:noProof/>
          <w:szCs w:val="22"/>
          <w:lang w:val="el-GR" w:eastAsia="en-US"/>
        </w:rPr>
        <w:t>Γ.</w:t>
      </w:r>
      <w:r w:rsidRPr="005F30C9">
        <w:rPr>
          <w:b/>
          <w:noProof/>
          <w:szCs w:val="22"/>
          <w:lang w:val="el-GR" w:eastAsia="en-US"/>
        </w:rPr>
        <w:tab/>
        <w:t>ΑΛΛΟΙ ΟΡΟΙ ΚΑΙ ΑΠΑΙΤΗΣΕΙΣ ΤΗΣ ΑΔΕΙΑΣ ΚΥΚΛΟΦΟΡΙΑΣ</w:t>
      </w:r>
    </w:p>
    <w:p w14:paraId="7F2EB4DE" w14:textId="77777777" w:rsidR="005F30C9" w:rsidRPr="005F30C9" w:rsidRDefault="005F30C9" w:rsidP="005F30C9">
      <w:pPr>
        <w:tabs>
          <w:tab w:val="left" w:pos="567"/>
        </w:tabs>
        <w:spacing w:line="260" w:lineRule="exact"/>
        <w:ind w:right="1558"/>
        <w:rPr>
          <w:b/>
          <w:noProof/>
          <w:szCs w:val="22"/>
          <w:lang w:val="el-GR" w:eastAsia="en-US"/>
        </w:rPr>
      </w:pPr>
    </w:p>
    <w:p w14:paraId="3DDD9AFD" w14:textId="77777777" w:rsidR="005F30C9" w:rsidRPr="005F30C9" w:rsidRDefault="005F30C9" w:rsidP="005F30C9">
      <w:pPr>
        <w:tabs>
          <w:tab w:val="left" w:pos="567"/>
        </w:tabs>
        <w:spacing w:line="260" w:lineRule="exact"/>
        <w:ind w:left="1701" w:right="1416" w:hanging="708"/>
        <w:rPr>
          <w:b/>
          <w:szCs w:val="22"/>
          <w:lang w:val="el-GR" w:eastAsia="en-US"/>
        </w:rPr>
      </w:pPr>
      <w:r w:rsidRPr="005F30C9">
        <w:rPr>
          <w:b/>
          <w:noProof/>
          <w:szCs w:val="22"/>
          <w:lang w:val="el-GR" w:eastAsia="en-US"/>
        </w:rPr>
        <w:t>Δ.</w:t>
      </w:r>
      <w:r w:rsidRPr="005F30C9">
        <w:rPr>
          <w:b/>
          <w:szCs w:val="22"/>
          <w:lang w:val="el-GR" w:eastAsia="en-US"/>
        </w:rPr>
        <w:tab/>
      </w:r>
      <w:r w:rsidRPr="005F30C9">
        <w:rPr>
          <w:b/>
          <w:noProof/>
          <w:szCs w:val="22"/>
          <w:lang w:val="el-GR" w:eastAsia="en-US"/>
        </w:rPr>
        <w:t>ΟΡΟΙ Ή ΠΕΡΙΟΡΙΣΜΟΙ ΣΧΕΤΙΚΑ ΜΕ ΤΗΝ ΑΣΦΑΛΗ ΚΑΙ ΑΠΟΤΕΛΕΣΜΑΤΙΚΗ ΧΡΗΣΗ ΤΟΥ ΦΑΡΜΑΚΕΥΤΙΚΟΥ ΠΡΟΪΟΝΤΟΣ</w:t>
      </w:r>
    </w:p>
    <w:p w14:paraId="798FBCF0" w14:textId="77777777" w:rsidR="005F30C9" w:rsidRPr="005F30C9" w:rsidRDefault="00804124" w:rsidP="00811F68">
      <w:pPr>
        <w:pStyle w:val="AnnexHeading"/>
        <w:rPr>
          <w:noProof/>
          <w:lang w:val="el-GR" w:eastAsia="en-US"/>
        </w:rPr>
      </w:pPr>
      <w:r>
        <w:rPr>
          <w:noProof/>
          <w:szCs w:val="22"/>
          <w:lang w:val="el-GR"/>
        </w:rPr>
        <w:br w:type="page"/>
      </w:r>
      <w:r w:rsidR="005F30C9">
        <w:rPr>
          <w:noProof/>
          <w:lang w:val="el-GR" w:eastAsia="en-US"/>
        </w:rPr>
        <w:lastRenderedPageBreak/>
        <w:t>Α.</w:t>
      </w:r>
      <w:r w:rsidR="005F30C9">
        <w:rPr>
          <w:noProof/>
          <w:lang w:val="el-GR" w:eastAsia="en-US"/>
        </w:rPr>
        <w:tab/>
        <w:t>ΠΑΡΑ</w:t>
      </w:r>
      <w:r w:rsidR="005924BB">
        <w:rPr>
          <w:noProof/>
          <w:lang w:val="el-GR" w:eastAsia="en-US"/>
        </w:rPr>
        <w:t>ΣΚΕΥΑΣΤΕΣ</w:t>
      </w:r>
      <w:r w:rsidR="005F30C9">
        <w:rPr>
          <w:noProof/>
          <w:lang w:val="el-GR" w:eastAsia="en-US"/>
        </w:rPr>
        <w:t xml:space="preserve"> ΥΠΕΥΘΥΝΟΙ</w:t>
      </w:r>
      <w:r w:rsidR="005F30C9" w:rsidRPr="005F30C9">
        <w:rPr>
          <w:noProof/>
          <w:lang w:val="el-GR" w:eastAsia="en-US"/>
        </w:rPr>
        <w:t xml:space="preserve"> ΓΙΑ ΤΗΝ ΑΠΟΔΕΣΜΕΥΣΗ ΤΩΝ ΠΑΡΤΙΔΩΝ</w:t>
      </w:r>
    </w:p>
    <w:p w14:paraId="1A504C02" w14:textId="77777777" w:rsidR="005F30C9" w:rsidRPr="005F30C9" w:rsidRDefault="005F30C9" w:rsidP="005F30C9">
      <w:pPr>
        <w:tabs>
          <w:tab w:val="left" w:pos="567"/>
        </w:tabs>
        <w:spacing w:line="260" w:lineRule="exact"/>
        <w:rPr>
          <w:noProof/>
          <w:szCs w:val="22"/>
          <w:lang w:val="el-GR" w:eastAsia="en-US"/>
        </w:rPr>
      </w:pPr>
    </w:p>
    <w:p w14:paraId="1580B648" w14:textId="77777777" w:rsidR="005F30C9" w:rsidRPr="004E4605" w:rsidRDefault="005F30C9" w:rsidP="005F30C9">
      <w:pPr>
        <w:tabs>
          <w:tab w:val="left" w:pos="567"/>
        </w:tabs>
        <w:spacing w:line="260" w:lineRule="exact"/>
        <w:rPr>
          <w:noProof/>
          <w:szCs w:val="22"/>
          <w:u w:val="single"/>
          <w:lang w:val="el-GR" w:eastAsia="en-US"/>
        </w:rPr>
      </w:pPr>
      <w:r w:rsidRPr="004E4605">
        <w:rPr>
          <w:noProof/>
          <w:szCs w:val="22"/>
          <w:u w:val="single"/>
          <w:lang w:val="el-GR" w:eastAsia="en-US"/>
        </w:rPr>
        <w:t>Όνομα και διεύθυνση του παρα</w:t>
      </w:r>
      <w:r w:rsidR="005924BB">
        <w:rPr>
          <w:noProof/>
          <w:szCs w:val="22"/>
          <w:u w:val="single"/>
          <w:lang w:val="el-GR" w:eastAsia="en-US"/>
        </w:rPr>
        <w:t>σκευαστή</w:t>
      </w:r>
      <w:r w:rsidRPr="004E4605">
        <w:rPr>
          <w:noProof/>
          <w:szCs w:val="22"/>
          <w:u w:val="single"/>
          <w:lang w:val="el-GR" w:eastAsia="en-US"/>
        </w:rPr>
        <w:t xml:space="preserve"> που είναι υπεύθυνος για την αποδέσμευση των παρτίδων</w:t>
      </w:r>
    </w:p>
    <w:p w14:paraId="05DD9B90" w14:textId="77777777" w:rsidR="005F30C9" w:rsidRPr="005F30C9" w:rsidRDefault="005F30C9" w:rsidP="005F30C9">
      <w:pPr>
        <w:tabs>
          <w:tab w:val="left" w:pos="567"/>
        </w:tabs>
        <w:spacing w:line="260" w:lineRule="exact"/>
        <w:rPr>
          <w:noProof/>
          <w:szCs w:val="22"/>
          <w:lang w:val="el-GR" w:eastAsia="en-US"/>
        </w:rPr>
      </w:pPr>
    </w:p>
    <w:p w14:paraId="21A587A8" w14:textId="77777777" w:rsidR="005F30C9" w:rsidRDefault="005F30C9" w:rsidP="005F30C9">
      <w:pPr>
        <w:widowControl w:val="0"/>
        <w:autoSpaceDE w:val="0"/>
        <w:autoSpaceDN w:val="0"/>
        <w:adjustRightInd w:val="0"/>
        <w:ind w:right="120"/>
        <w:rPr>
          <w:rFonts w:cs="Verdana"/>
          <w:color w:val="000000"/>
          <w:lang w:val="de-CH"/>
        </w:rPr>
      </w:pPr>
      <w:r w:rsidRPr="005F30C9">
        <w:rPr>
          <w:rFonts w:cs="Verdana"/>
          <w:color w:val="000000"/>
          <w:lang w:val="de-CH"/>
        </w:rPr>
        <w:t>Roche Pharma AG</w:t>
      </w:r>
      <w:r w:rsidRPr="005F30C9">
        <w:rPr>
          <w:rFonts w:cs="Verdana"/>
          <w:color w:val="000000"/>
          <w:lang w:val="de-CH"/>
        </w:rPr>
        <w:br/>
        <w:t>Emil-Barell-Strasse 1</w:t>
      </w:r>
      <w:r w:rsidRPr="000E5D78">
        <w:rPr>
          <w:rFonts w:cs="Verdana"/>
          <w:color w:val="000000"/>
          <w:lang w:val="de-CH"/>
        </w:rPr>
        <w:br/>
        <w:t>79639 Gre</w:t>
      </w:r>
      <w:r w:rsidR="009D7A16" w:rsidRPr="000E5D78">
        <w:rPr>
          <w:rFonts w:cs="Verdana"/>
          <w:color w:val="000000"/>
          <w:lang w:val="de-CH"/>
        </w:rPr>
        <w:t>nzach-W</w:t>
      </w:r>
      <w:r w:rsidR="009D7A16" w:rsidRPr="00402770">
        <w:rPr>
          <w:rFonts w:cs="Verdana"/>
          <w:color w:val="000000"/>
          <w:lang w:val="de-CH"/>
        </w:rPr>
        <w:t>yh</w:t>
      </w:r>
      <w:r w:rsidRPr="000E5D78">
        <w:rPr>
          <w:rFonts w:cs="Verdana"/>
          <w:color w:val="000000"/>
          <w:lang w:val="de-CH"/>
        </w:rPr>
        <w:t>len</w:t>
      </w:r>
    </w:p>
    <w:p w14:paraId="6651EF2D" w14:textId="77777777" w:rsidR="005F30C9" w:rsidRPr="005F30C9" w:rsidRDefault="005F30C9" w:rsidP="005F30C9">
      <w:pPr>
        <w:widowControl w:val="0"/>
        <w:autoSpaceDE w:val="0"/>
        <w:autoSpaceDN w:val="0"/>
        <w:adjustRightInd w:val="0"/>
        <w:ind w:right="120"/>
        <w:rPr>
          <w:rFonts w:cs="Verdana"/>
          <w:color w:val="000000"/>
          <w:lang w:val="el-GR"/>
        </w:rPr>
      </w:pPr>
      <w:r>
        <w:rPr>
          <w:rFonts w:cs="Verdana"/>
          <w:color w:val="000000"/>
          <w:lang w:val="el-GR"/>
        </w:rPr>
        <w:t>Γερμανία</w:t>
      </w:r>
    </w:p>
    <w:p w14:paraId="7051858F" w14:textId="77777777" w:rsidR="005F30C9" w:rsidRPr="005F30C9" w:rsidRDefault="005F30C9" w:rsidP="005F30C9">
      <w:pPr>
        <w:tabs>
          <w:tab w:val="left" w:pos="567"/>
        </w:tabs>
        <w:spacing w:line="260" w:lineRule="exact"/>
        <w:ind w:left="567" w:hanging="567"/>
        <w:rPr>
          <w:noProof/>
          <w:szCs w:val="22"/>
          <w:lang w:val="de-CH" w:eastAsia="en-US"/>
        </w:rPr>
      </w:pPr>
    </w:p>
    <w:p w14:paraId="027DB497" w14:textId="77777777" w:rsidR="005F30C9" w:rsidRPr="00D92D66" w:rsidRDefault="005F30C9" w:rsidP="005F30C9">
      <w:pPr>
        <w:tabs>
          <w:tab w:val="left" w:pos="567"/>
        </w:tabs>
        <w:spacing w:line="260" w:lineRule="exact"/>
        <w:rPr>
          <w:noProof/>
          <w:szCs w:val="22"/>
          <w:lang w:val="el-GR" w:eastAsia="en-US"/>
        </w:rPr>
      </w:pPr>
    </w:p>
    <w:p w14:paraId="2B85BF3A" w14:textId="77777777" w:rsidR="005F30C9" w:rsidRPr="005F30C9" w:rsidRDefault="005F30C9" w:rsidP="00811F68">
      <w:pPr>
        <w:pStyle w:val="AnnexHeading"/>
        <w:rPr>
          <w:noProof/>
          <w:lang w:val="el-GR" w:eastAsia="en-US"/>
        </w:rPr>
      </w:pPr>
      <w:bookmarkStart w:id="74" w:name="OLE_LINK2"/>
      <w:r w:rsidRPr="005F30C9">
        <w:rPr>
          <w:noProof/>
          <w:lang w:val="el-GR" w:eastAsia="en-US"/>
        </w:rPr>
        <w:t>Β.</w:t>
      </w:r>
      <w:r w:rsidRPr="005F30C9">
        <w:rPr>
          <w:noProof/>
          <w:lang w:val="el-GR" w:eastAsia="en-US"/>
        </w:rPr>
        <w:tab/>
        <w:t xml:space="preserve">ΟΡΟΙ </w:t>
      </w:r>
      <w:r w:rsidRPr="005F30C9">
        <w:rPr>
          <w:lang w:val="el-GR" w:eastAsia="en-US"/>
        </w:rPr>
        <w:t xml:space="preserve">Ή </w:t>
      </w:r>
      <w:r w:rsidRPr="005F30C9">
        <w:rPr>
          <w:noProof/>
          <w:lang w:val="el-GR" w:eastAsia="en-US"/>
        </w:rPr>
        <w:t xml:space="preserve">ΟΙ ΠΕΡΙΟΡΙΣΜΟΙ ΣΧΕΤΙΚΑ ΜΕ ΤΗ ΔΙΑΘΕΣΗ ΚΑΙ ΤΗ ΧΡΗΣΗ </w:t>
      </w:r>
      <w:bookmarkEnd w:id="74"/>
    </w:p>
    <w:p w14:paraId="4505DAA8" w14:textId="77777777" w:rsidR="005F30C9" w:rsidRPr="005F30C9" w:rsidRDefault="005F30C9" w:rsidP="005F30C9">
      <w:pPr>
        <w:tabs>
          <w:tab w:val="left" w:pos="567"/>
        </w:tabs>
        <w:spacing w:line="260" w:lineRule="exact"/>
        <w:rPr>
          <w:noProof/>
          <w:szCs w:val="22"/>
          <w:lang w:val="el-GR" w:eastAsia="en-US"/>
        </w:rPr>
      </w:pPr>
    </w:p>
    <w:p w14:paraId="0CA22D8F" w14:textId="77777777" w:rsidR="005F30C9" w:rsidRPr="005F30C9" w:rsidRDefault="005F30C9" w:rsidP="000E5D78">
      <w:pPr>
        <w:numPr>
          <w:ilvl w:val="12"/>
          <w:numId w:val="0"/>
        </w:numPr>
        <w:tabs>
          <w:tab w:val="left" w:pos="567"/>
        </w:tabs>
        <w:spacing w:line="260" w:lineRule="exact"/>
        <w:rPr>
          <w:noProof/>
          <w:szCs w:val="22"/>
          <w:lang w:val="el-GR" w:eastAsia="en-US"/>
        </w:rPr>
      </w:pPr>
      <w:r w:rsidRPr="005F30C9">
        <w:rPr>
          <w:noProof/>
          <w:szCs w:val="22"/>
          <w:lang w:val="el-GR" w:eastAsia="en-US"/>
        </w:rPr>
        <w:t>Φαρμακευτικό προϊόν για το οπ</w:t>
      </w:r>
      <w:r w:rsidR="002F3AD4">
        <w:rPr>
          <w:noProof/>
          <w:szCs w:val="22"/>
          <w:lang w:val="el-GR" w:eastAsia="en-US"/>
        </w:rPr>
        <w:t xml:space="preserve">οίο απαιτείται </w:t>
      </w:r>
      <w:r w:rsidR="00A66BBE">
        <w:rPr>
          <w:noProof/>
          <w:szCs w:val="22"/>
          <w:lang w:val="el-GR" w:eastAsia="en-US"/>
        </w:rPr>
        <w:t xml:space="preserve">περιορισμένη </w:t>
      </w:r>
      <w:r w:rsidR="002F3AD4">
        <w:rPr>
          <w:noProof/>
          <w:szCs w:val="22"/>
          <w:lang w:val="el-GR" w:eastAsia="en-US"/>
        </w:rPr>
        <w:t>ιατρική συνταγή</w:t>
      </w:r>
      <w:r w:rsidRPr="005F30C9">
        <w:rPr>
          <w:noProof/>
          <w:szCs w:val="22"/>
          <w:lang w:val="el-GR" w:eastAsia="en-US"/>
        </w:rPr>
        <w:t xml:space="preserve"> (βλ. παράρτημα Ι: Περίληψη των Χαρακτηριστικών </w:t>
      </w:r>
      <w:r w:rsidR="002F3AD4">
        <w:rPr>
          <w:noProof/>
          <w:szCs w:val="22"/>
          <w:lang w:val="el-GR" w:eastAsia="en-US"/>
        </w:rPr>
        <w:t>του Προϊόντος, παράγραφος 4.2).</w:t>
      </w:r>
    </w:p>
    <w:p w14:paraId="44BA8836" w14:textId="77777777" w:rsidR="005F30C9" w:rsidRDefault="005F30C9" w:rsidP="005F30C9">
      <w:pPr>
        <w:tabs>
          <w:tab w:val="left" w:pos="567"/>
        </w:tabs>
        <w:spacing w:line="260" w:lineRule="exact"/>
        <w:ind w:left="567" w:hanging="567"/>
        <w:rPr>
          <w:noProof/>
          <w:szCs w:val="22"/>
          <w:lang w:val="el-GR" w:eastAsia="en-US"/>
        </w:rPr>
      </w:pPr>
    </w:p>
    <w:p w14:paraId="43086179" w14:textId="77777777" w:rsidR="005F30C9" w:rsidRPr="005F30C9" w:rsidRDefault="005F30C9" w:rsidP="005F30C9">
      <w:pPr>
        <w:numPr>
          <w:ilvl w:val="12"/>
          <w:numId w:val="0"/>
        </w:numPr>
        <w:tabs>
          <w:tab w:val="left" w:pos="567"/>
        </w:tabs>
        <w:spacing w:line="260" w:lineRule="exact"/>
        <w:rPr>
          <w:lang w:val="el-GR" w:eastAsia="en-US"/>
        </w:rPr>
      </w:pPr>
    </w:p>
    <w:p w14:paraId="33904157" w14:textId="77777777" w:rsidR="005F30C9" w:rsidRPr="005F30C9" w:rsidRDefault="005F30C9" w:rsidP="00811F68">
      <w:pPr>
        <w:pStyle w:val="AnnexHeading"/>
        <w:rPr>
          <w:lang w:val="el-GR" w:eastAsia="en-US"/>
        </w:rPr>
      </w:pPr>
      <w:r w:rsidRPr="005F30C9">
        <w:rPr>
          <w:lang w:val="el-GR" w:eastAsia="en-US"/>
        </w:rPr>
        <w:t xml:space="preserve">Γ. </w:t>
      </w:r>
      <w:r w:rsidRPr="005F30C9">
        <w:rPr>
          <w:lang w:val="el-GR" w:eastAsia="en-US"/>
        </w:rPr>
        <w:tab/>
        <w:t>ΑΛΛΟΙ ΟΡΟΙ ΚΑΙ ΑΠΑΙΤΗΣΕΙΣ ΤΗΣ ΑΔΕΙΑΣ ΚΥΚΛΟΦΟΡΙΑΣ</w:t>
      </w:r>
    </w:p>
    <w:p w14:paraId="40276D0A" w14:textId="77777777" w:rsidR="005F30C9" w:rsidRPr="005F30C9" w:rsidRDefault="005F30C9" w:rsidP="005F30C9">
      <w:pPr>
        <w:tabs>
          <w:tab w:val="left" w:pos="567"/>
        </w:tabs>
        <w:spacing w:line="260" w:lineRule="exact"/>
        <w:rPr>
          <w:i/>
          <w:u w:val="single"/>
          <w:lang w:val="el-GR" w:eastAsia="en-US"/>
        </w:rPr>
      </w:pPr>
    </w:p>
    <w:p w14:paraId="438EE895" w14:textId="77777777" w:rsidR="005F30C9" w:rsidRPr="000414A1" w:rsidRDefault="00811F68" w:rsidP="00803AE9">
      <w:pPr>
        <w:tabs>
          <w:tab w:val="left" w:pos="567"/>
        </w:tabs>
        <w:spacing w:line="260" w:lineRule="exact"/>
        <w:ind w:left="567" w:hanging="567"/>
        <w:rPr>
          <w:b/>
          <w:szCs w:val="22"/>
          <w:lang w:val="el-GR" w:eastAsia="en-US"/>
        </w:rPr>
      </w:pPr>
      <w:r w:rsidRPr="0014313A">
        <w:rPr>
          <w:szCs w:val="22"/>
        </w:rPr>
        <w:sym w:font="Symbol" w:char="F0B7"/>
      </w:r>
      <w:r w:rsidRPr="00595D3F">
        <w:rPr>
          <w:lang w:val="el-GR"/>
        </w:rPr>
        <w:tab/>
      </w:r>
      <w:r w:rsidR="005F30C9" w:rsidRPr="005F30C9">
        <w:rPr>
          <w:b/>
          <w:lang w:val="el-GR" w:eastAsia="en-US"/>
        </w:rPr>
        <w:t xml:space="preserve">Εκθέσεις Περιοδικής Παρακολούθησης της </w:t>
      </w:r>
      <w:r w:rsidR="005F30C9" w:rsidRPr="000414A1">
        <w:rPr>
          <w:b/>
          <w:lang w:val="el-GR" w:eastAsia="en-US"/>
        </w:rPr>
        <w:t>Ασφάλειας</w:t>
      </w:r>
      <w:r w:rsidR="000414A1" w:rsidRPr="00BD758D">
        <w:rPr>
          <w:b/>
          <w:lang w:val="el-GR" w:eastAsia="en-US"/>
        </w:rPr>
        <w:t xml:space="preserve"> </w:t>
      </w:r>
      <w:r w:rsidR="000414A1" w:rsidRPr="00BD758D">
        <w:rPr>
          <w:rFonts w:cs="Verdana"/>
          <w:b/>
          <w:bCs/>
          <w:color w:val="000000"/>
          <w:lang w:val="el-GR"/>
        </w:rPr>
        <w:t>(</w:t>
      </w:r>
      <w:r w:rsidR="000414A1" w:rsidRPr="000414A1">
        <w:rPr>
          <w:rFonts w:cs="Verdana"/>
          <w:b/>
          <w:bCs/>
          <w:color w:val="000000"/>
        </w:rPr>
        <w:t>PSURs</w:t>
      </w:r>
      <w:r w:rsidR="000414A1" w:rsidRPr="00BD758D">
        <w:rPr>
          <w:rFonts w:cs="Verdana"/>
          <w:b/>
          <w:bCs/>
          <w:color w:val="000000"/>
          <w:lang w:val="el-GR"/>
        </w:rPr>
        <w:t>)</w:t>
      </w:r>
    </w:p>
    <w:p w14:paraId="5C7D6EB3" w14:textId="77777777" w:rsidR="002F3AD4" w:rsidRPr="005F30C9" w:rsidRDefault="002F3AD4" w:rsidP="005F30C9">
      <w:pPr>
        <w:tabs>
          <w:tab w:val="left" w:pos="0"/>
          <w:tab w:val="left" w:pos="567"/>
        </w:tabs>
        <w:spacing w:line="260" w:lineRule="exact"/>
        <w:ind w:right="567"/>
        <w:rPr>
          <w:szCs w:val="22"/>
          <w:lang w:val="el-GR" w:eastAsia="en-US"/>
        </w:rPr>
      </w:pPr>
    </w:p>
    <w:p w14:paraId="530CA94F" w14:textId="77777777" w:rsidR="005F30C9" w:rsidRPr="005F30C9" w:rsidRDefault="005F30C9" w:rsidP="005F30C9">
      <w:pPr>
        <w:tabs>
          <w:tab w:val="left" w:pos="0"/>
          <w:tab w:val="left" w:pos="567"/>
        </w:tabs>
        <w:spacing w:line="260" w:lineRule="exact"/>
        <w:ind w:right="567"/>
        <w:rPr>
          <w:i/>
          <w:szCs w:val="22"/>
          <w:lang w:val="el-GR" w:eastAsia="en-US"/>
        </w:rPr>
      </w:pPr>
      <w:r w:rsidRPr="005F30C9">
        <w:rPr>
          <w:lang w:val="el-GR" w:eastAsia="en-US"/>
        </w:rPr>
        <w:t xml:space="preserve">Οι απαιτήσεις για την υποβολή </w:t>
      </w:r>
      <w:r w:rsidR="000362B9" w:rsidRPr="000362B9">
        <w:rPr>
          <w:rFonts w:cs="Verdana"/>
          <w:bCs/>
          <w:color w:val="000000"/>
          <w:lang w:val="el-GR"/>
        </w:rPr>
        <w:t xml:space="preserve">των </w:t>
      </w:r>
      <w:r w:rsidR="000414A1" w:rsidRPr="00BD758D">
        <w:rPr>
          <w:rFonts w:cs="Verdana"/>
          <w:bCs/>
          <w:color w:val="000000"/>
        </w:rPr>
        <w:t>PSURs</w:t>
      </w:r>
      <w:r w:rsidRPr="005F30C9">
        <w:rPr>
          <w:lang w:val="el-GR" w:eastAsia="en-US"/>
        </w:rPr>
        <w:t xml:space="preserve"> για το εν λόγω φαρμακευτικό προϊόν</w:t>
      </w:r>
      <w:r w:rsidRPr="005F30C9">
        <w:rPr>
          <w:i/>
          <w:szCs w:val="22"/>
          <w:lang w:val="el-GR" w:eastAsia="en-US"/>
        </w:rPr>
        <w:t xml:space="preserve"> </w:t>
      </w:r>
      <w:r w:rsidRPr="005F30C9">
        <w:rPr>
          <w:szCs w:val="22"/>
          <w:lang w:val="el-GR" w:eastAsia="en-US"/>
        </w:rPr>
        <w:t xml:space="preserve">ορίζονται στον κατάλογο με τις ημερομηνίες αναφοράς της Ένωσης (κατάλογος </w:t>
      </w:r>
      <w:r w:rsidRPr="005F30C9">
        <w:rPr>
          <w:noProof/>
          <w:szCs w:val="22"/>
          <w:lang w:val="en-GB" w:eastAsia="en-US"/>
        </w:rPr>
        <w:t>EURD</w:t>
      </w:r>
      <w:r w:rsidRPr="005F30C9">
        <w:rPr>
          <w:szCs w:val="22"/>
          <w:lang w:val="el-GR" w:eastAsia="en-US"/>
        </w:rPr>
        <w:t>)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sidR="009D7A16">
        <w:rPr>
          <w:i/>
          <w:szCs w:val="22"/>
          <w:lang w:val="el-GR" w:eastAsia="en-US"/>
        </w:rPr>
        <w:t>.</w:t>
      </w:r>
    </w:p>
    <w:p w14:paraId="27C82533" w14:textId="77777777" w:rsidR="005F30C9" w:rsidRPr="005F30C9" w:rsidRDefault="005F30C9" w:rsidP="005F30C9">
      <w:pPr>
        <w:tabs>
          <w:tab w:val="left" w:pos="0"/>
          <w:tab w:val="left" w:pos="567"/>
        </w:tabs>
        <w:spacing w:line="260" w:lineRule="exact"/>
        <w:ind w:right="567"/>
        <w:rPr>
          <w:i/>
          <w:szCs w:val="22"/>
          <w:lang w:val="el-GR" w:eastAsia="en-US"/>
        </w:rPr>
      </w:pPr>
    </w:p>
    <w:p w14:paraId="4447E5C7" w14:textId="77777777" w:rsidR="005F30C9" w:rsidRPr="005F30C9" w:rsidRDefault="005F30C9" w:rsidP="005F30C9">
      <w:pPr>
        <w:tabs>
          <w:tab w:val="left" w:pos="0"/>
          <w:tab w:val="left" w:pos="567"/>
        </w:tabs>
        <w:spacing w:line="260" w:lineRule="exact"/>
        <w:ind w:right="567"/>
        <w:rPr>
          <w:i/>
          <w:szCs w:val="22"/>
          <w:lang w:val="fr-BE" w:eastAsia="en-US"/>
        </w:rPr>
      </w:pPr>
    </w:p>
    <w:p w14:paraId="1546CB60" w14:textId="77777777" w:rsidR="005F30C9" w:rsidRDefault="005F30C9" w:rsidP="00811F68">
      <w:pPr>
        <w:pStyle w:val="AnnexHeading"/>
        <w:rPr>
          <w:noProof/>
          <w:lang w:val="el-GR" w:eastAsia="en-US"/>
        </w:rPr>
      </w:pPr>
      <w:r w:rsidRPr="005F30C9">
        <w:rPr>
          <w:noProof/>
          <w:lang w:val="el-GR" w:eastAsia="en-US"/>
        </w:rPr>
        <w:t>Δ.</w:t>
      </w:r>
      <w:r w:rsidRPr="005F30C9">
        <w:rPr>
          <w:lang w:val="el-GR" w:eastAsia="en-US"/>
        </w:rPr>
        <w:tab/>
      </w:r>
      <w:r w:rsidRPr="005F30C9">
        <w:rPr>
          <w:noProof/>
          <w:lang w:val="el-GR" w:eastAsia="en-US"/>
        </w:rPr>
        <w:t>ΟΡΟΙ Ή ΠΕΡΙΟΡΙΣΜΟΙ ΣΧΕΤΙΚΑ ΜΕ ΤΗΝ ΑΣΦΑΛΗ ΚΑΙ ΑΠΟΤΕΛΕΣΜΑΤΙΚΗ ΧΡΗΣΗ ΤΟΥ ΦΑΡΜΑΚΕΥΤΙΚΟΥ ΠΡΟΪΟΝΤΟΣ</w:t>
      </w:r>
    </w:p>
    <w:p w14:paraId="57F4F1AC" w14:textId="77777777" w:rsidR="00EB099E" w:rsidRPr="005F30C9" w:rsidRDefault="00EB099E" w:rsidP="005F30C9">
      <w:pPr>
        <w:tabs>
          <w:tab w:val="left" w:pos="567"/>
        </w:tabs>
        <w:spacing w:line="260" w:lineRule="exact"/>
        <w:ind w:left="567" w:hanging="567"/>
        <w:rPr>
          <w:b/>
          <w:szCs w:val="22"/>
          <w:lang w:val="el-GR" w:eastAsia="en-US"/>
        </w:rPr>
      </w:pPr>
    </w:p>
    <w:p w14:paraId="6AE83E7B" w14:textId="77777777" w:rsidR="005F30C9" w:rsidRPr="00D92D66" w:rsidRDefault="00811F68" w:rsidP="00803AE9">
      <w:pPr>
        <w:tabs>
          <w:tab w:val="left" w:pos="567"/>
        </w:tabs>
        <w:spacing w:line="260" w:lineRule="exact"/>
        <w:ind w:left="567" w:hanging="567"/>
        <w:rPr>
          <w:b/>
          <w:szCs w:val="22"/>
          <w:lang w:val="el-GR" w:eastAsia="en-US"/>
        </w:rPr>
      </w:pPr>
      <w:r w:rsidRPr="0014313A">
        <w:rPr>
          <w:szCs w:val="22"/>
        </w:rPr>
        <w:sym w:font="Symbol" w:char="F0B7"/>
      </w:r>
      <w:r w:rsidRPr="00595D3F">
        <w:rPr>
          <w:lang w:val="el-GR"/>
        </w:rPr>
        <w:tab/>
      </w:r>
      <w:r w:rsidR="005F30C9" w:rsidRPr="00D92D66">
        <w:rPr>
          <w:b/>
          <w:noProof/>
          <w:szCs w:val="22"/>
          <w:lang w:val="el-GR" w:eastAsia="en-US"/>
        </w:rPr>
        <w:t xml:space="preserve">Σχέδιο </w:t>
      </w:r>
      <w:r w:rsidR="000414A1">
        <w:rPr>
          <w:b/>
          <w:noProof/>
          <w:szCs w:val="22"/>
          <w:lang w:val="el-GR" w:eastAsia="en-US"/>
        </w:rPr>
        <w:t>δ</w:t>
      </w:r>
      <w:r w:rsidR="000414A1" w:rsidRPr="00D92D66">
        <w:rPr>
          <w:b/>
          <w:noProof/>
          <w:szCs w:val="22"/>
          <w:lang w:val="el-GR" w:eastAsia="en-US"/>
        </w:rPr>
        <w:t xml:space="preserve">ιαχείρισης </w:t>
      </w:r>
      <w:r w:rsidR="000414A1">
        <w:rPr>
          <w:b/>
          <w:noProof/>
          <w:szCs w:val="22"/>
          <w:lang w:val="el-GR" w:eastAsia="en-US"/>
        </w:rPr>
        <w:t>κ</w:t>
      </w:r>
      <w:r w:rsidR="000414A1" w:rsidRPr="00D92D66">
        <w:rPr>
          <w:b/>
          <w:noProof/>
          <w:szCs w:val="22"/>
          <w:lang w:val="el-GR" w:eastAsia="en-US"/>
        </w:rPr>
        <w:t xml:space="preserve">ινδύνου </w:t>
      </w:r>
      <w:r w:rsidR="005F30C9" w:rsidRPr="00D92D66">
        <w:rPr>
          <w:b/>
          <w:noProof/>
          <w:szCs w:val="22"/>
          <w:lang w:val="el-GR" w:eastAsia="en-US"/>
        </w:rPr>
        <w:t>(ΣΔΚ)</w:t>
      </w:r>
    </w:p>
    <w:p w14:paraId="6AB1DD35" w14:textId="77777777" w:rsidR="005F30C9" w:rsidRPr="00D92D66" w:rsidRDefault="005F30C9" w:rsidP="005F30C9">
      <w:pPr>
        <w:tabs>
          <w:tab w:val="left" w:pos="567"/>
        </w:tabs>
        <w:spacing w:line="260" w:lineRule="exact"/>
        <w:ind w:left="720" w:right="-1"/>
        <w:rPr>
          <w:b/>
          <w:szCs w:val="22"/>
          <w:lang w:val="el-GR" w:eastAsia="en-US"/>
        </w:rPr>
      </w:pPr>
    </w:p>
    <w:p w14:paraId="44802314" w14:textId="77777777" w:rsidR="005F30C9" w:rsidRPr="005F30C9" w:rsidRDefault="005F30C9" w:rsidP="005F30C9">
      <w:pPr>
        <w:tabs>
          <w:tab w:val="left" w:pos="0"/>
          <w:tab w:val="left" w:pos="567"/>
        </w:tabs>
        <w:spacing w:line="260" w:lineRule="exact"/>
        <w:ind w:right="567"/>
        <w:rPr>
          <w:noProof/>
          <w:szCs w:val="22"/>
          <w:lang w:val="el-GR" w:eastAsia="en-US"/>
        </w:rPr>
      </w:pPr>
      <w:r w:rsidRPr="005F30C9">
        <w:rPr>
          <w:noProof/>
          <w:szCs w:val="22"/>
          <w:lang w:val="el-GR" w:eastAsia="en-US"/>
        </w:rPr>
        <w:t xml:space="preserve">Ο Κάτοχος </w:t>
      </w:r>
      <w:r w:rsidRPr="005F30C9">
        <w:rPr>
          <w:color w:val="000000"/>
          <w:szCs w:val="22"/>
          <w:lang w:val="el-GR" w:eastAsia="en-US"/>
        </w:rPr>
        <w:t>Άδειας</w:t>
      </w:r>
      <w:r w:rsidRPr="005F30C9">
        <w:rPr>
          <w:noProof/>
          <w:szCs w:val="22"/>
          <w:lang w:val="el-GR" w:eastAsia="en-US"/>
        </w:rPr>
        <w:t xml:space="preserve"> Κυκλοφορίας </w:t>
      </w:r>
      <w:r w:rsidR="000414A1">
        <w:rPr>
          <w:noProof/>
          <w:szCs w:val="22"/>
          <w:lang w:val="el-GR" w:eastAsia="en-US"/>
        </w:rPr>
        <w:t xml:space="preserve">(ΚΑΚ) </w:t>
      </w:r>
      <w:r w:rsidRPr="005F30C9">
        <w:rPr>
          <w:noProof/>
          <w:szCs w:val="22"/>
          <w:lang w:val="el-GR" w:eastAsia="en-US"/>
        </w:rPr>
        <w:t>θα διεξαγάγει τις απαιτούμενες δραστηριότητες και παρεμβάσεις φαρμακοεπαγρύπνησης</w:t>
      </w:r>
      <w:r w:rsidR="00336010" w:rsidRPr="00BD758D">
        <w:rPr>
          <w:noProof/>
          <w:szCs w:val="22"/>
          <w:lang w:val="el-GR" w:eastAsia="en-US"/>
        </w:rPr>
        <w:t>,</w:t>
      </w:r>
      <w:r w:rsidRPr="005F30C9">
        <w:rPr>
          <w:noProof/>
          <w:szCs w:val="22"/>
          <w:lang w:val="el-GR" w:eastAsia="en-US"/>
        </w:rPr>
        <w:t xml:space="preserve">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02CE9488" w14:textId="77777777" w:rsidR="005F30C9" w:rsidRPr="005F30C9" w:rsidRDefault="005F30C9" w:rsidP="005F30C9">
      <w:pPr>
        <w:tabs>
          <w:tab w:val="left" w:pos="567"/>
        </w:tabs>
        <w:spacing w:line="260" w:lineRule="exact"/>
        <w:ind w:right="-1"/>
        <w:rPr>
          <w:noProof/>
          <w:szCs w:val="24"/>
          <w:lang w:val="el-GR" w:eastAsia="en-US"/>
        </w:rPr>
      </w:pPr>
    </w:p>
    <w:p w14:paraId="4A24C5DA" w14:textId="77777777" w:rsidR="005F30C9" w:rsidRDefault="005F30C9" w:rsidP="005F30C9">
      <w:pPr>
        <w:tabs>
          <w:tab w:val="left" w:pos="567"/>
        </w:tabs>
        <w:spacing w:line="260" w:lineRule="exact"/>
        <w:ind w:right="-1"/>
        <w:rPr>
          <w:i/>
          <w:noProof/>
          <w:szCs w:val="24"/>
          <w:lang w:val="el-GR" w:eastAsia="en-US"/>
        </w:rPr>
      </w:pPr>
      <w:r w:rsidRPr="005F30C9">
        <w:rPr>
          <w:noProof/>
          <w:szCs w:val="24"/>
          <w:lang w:val="el-GR" w:eastAsia="en-US"/>
        </w:rPr>
        <w:t xml:space="preserve">Ένα </w:t>
      </w:r>
      <w:r w:rsidRPr="005F30C9">
        <w:rPr>
          <w:color w:val="000000"/>
          <w:szCs w:val="24"/>
          <w:lang w:val="el-GR" w:eastAsia="en-US"/>
        </w:rPr>
        <w:t>επικαιροποιημένο</w:t>
      </w:r>
      <w:r w:rsidRPr="005F30C9">
        <w:rPr>
          <w:noProof/>
          <w:szCs w:val="24"/>
          <w:lang w:val="el-GR" w:eastAsia="en-US"/>
        </w:rPr>
        <w:t xml:space="preserve"> ΣΔΚ θα πρέπει να κατατεθεί</w:t>
      </w:r>
      <w:r w:rsidRPr="005F30C9">
        <w:rPr>
          <w:i/>
          <w:noProof/>
          <w:szCs w:val="24"/>
          <w:lang w:val="el-GR" w:eastAsia="en-US"/>
        </w:rPr>
        <w:t>:</w:t>
      </w:r>
    </w:p>
    <w:p w14:paraId="7FC7089F" w14:textId="77777777" w:rsidR="00703C68" w:rsidRPr="005F30C9" w:rsidRDefault="00703C68" w:rsidP="005F30C9">
      <w:pPr>
        <w:tabs>
          <w:tab w:val="left" w:pos="567"/>
        </w:tabs>
        <w:spacing w:line="260" w:lineRule="exact"/>
        <w:ind w:right="-1"/>
        <w:rPr>
          <w:i/>
          <w:noProof/>
          <w:szCs w:val="24"/>
          <w:lang w:val="el-GR" w:eastAsia="en-US"/>
        </w:rPr>
      </w:pPr>
    </w:p>
    <w:p w14:paraId="11A2B719" w14:textId="77777777" w:rsidR="005F30C9" w:rsidRPr="005F30C9" w:rsidRDefault="00811F68" w:rsidP="00803AE9">
      <w:pPr>
        <w:tabs>
          <w:tab w:val="left" w:pos="567"/>
        </w:tabs>
        <w:spacing w:line="260" w:lineRule="exact"/>
        <w:ind w:left="567" w:hanging="567"/>
        <w:rPr>
          <w:lang w:val="el-GR" w:eastAsia="en-US"/>
        </w:rPr>
      </w:pPr>
      <w:r w:rsidRPr="0014313A">
        <w:rPr>
          <w:szCs w:val="22"/>
        </w:rPr>
        <w:sym w:font="Symbol" w:char="F0B7"/>
      </w:r>
      <w:r w:rsidRPr="00595D3F">
        <w:rPr>
          <w:lang w:val="el-GR"/>
        </w:rPr>
        <w:tab/>
      </w:r>
      <w:r w:rsidR="005F30C9" w:rsidRPr="005F30C9">
        <w:rPr>
          <w:lang w:val="el-GR" w:eastAsia="en-US"/>
        </w:rPr>
        <w:t>μετά από αίτημα του Ευρωπαϊκού Οργανισμού Φαρμάκων,</w:t>
      </w:r>
    </w:p>
    <w:p w14:paraId="2A56ECF6" w14:textId="77777777" w:rsidR="005F30C9" w:rsidRPr="005F30C9" w:rsidRDefault="00811F68" w:rsidP="00803AE9">
      <w:pPr>
        <w:tabs>
          <w:tab w:val="left" w:pos="567"/>
        </w:tabs>
        <w:spacing w:line="260" w:lineRule="exact"/>
        <w:ind w:left="567" w:hanging="567"/>
        <w:rPr>
          <w:lang w:val="el-GR" w:eastAsia="en-US"/>
        </w:rPr>
      </w:pPr>
      <w:r w:rsidRPr="0014313A">
        <w:rPr>
          <w:szCs w:val="22"/>
        </w:rPr>
        <w:sym w:font="Symbol" w:char="F0B7"/>
      </w:r>
      <w:r w:rsidRPr="00595D3F">
        <w:rPr>
          <w:lang w:val="el-GR"/>
        </w:rPr>
        <w:tab/>
      </w:r>
      <w:r w:rsidR="005F30C9" w:rsidRPr="005F30C9">
        <w:rPr>
          <w:lang w:val="el-GR" w:eastAsia="en-US"/>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63CD59A7" w14:textId="77777777" w:rsidR="005F30C9" w:rsidRPr="005F30C9" w:rsidRDefault="005F30C9" w:rsidP="005F30C9">
      <w:pPr>
        <w:tabs>
          <w:tab w:val="left" w:pos="567"/>
        </w:tabs>
        <w:spacing w:line="260" w:lineRule="exact"/>
        <w:ind w:right="-1"/>
        <w:rPr>
          <w:i/>
          <w:noProof/>
          <w:szCs w:val="24"/>
          <w:lang w:val="el-GR" w:eastAsia="en-US"/>
        </w:rPr>
      </w:pPr>
    </w:p>
    <w:p w14:paraId="57F55606" w14:textId="77777777" w:rsidR="005F30C9" w:rsidRPr="005F30C9" w:rsidRDefault="00804124" w:rsidP="005F30C9">
      <w:pPr>
        <w:tabs>
          <w:tab w:val="left" w:pos="567"/>
        </w:tabs>
        <w:spacing w:line="260" w:lineRule="exact"/>
        <w:ind w:right="-1"/>
        <w:rPr>
          <w:noProof/>
          <w:szCs w:val="24"/>
          <w:lang w:val="el-GR" w:eastAsia="en-US"/>
        </w:rPr>
      </w:pPr>
      <w:r>
        <w:rPr>
          <w:noProof/>
          <w:szCs w:val="24"/>
          <w:lang w:val="el-GR" w:eastAsia="en-US"/>
        </w:rPr>
        <w:br w:type="page"/>
      </w:r>
    </w:p>
    <w:p w14:paraId="79F215C5" w14:textId="77777777" w:rsidR="005F30C9" w:rsidRPr="005F30C9" w:rsidRDefault="005F30C9" w:rsidP="005F30C9">
      <w:pPr>
        <w:tabs>
          <w:tab w:val="left" w:pos="567"/>
        </w:tabs>
        <w:spacing w:line="260" w:lineRule="exact"/>
        <w:ind w:right="-1"/>
        <w:rPr>
          <w:b/>
          <w:noProof/>
          <w:szCs w:val="22"/>
          <w:lang w:val="el-GR" w:eastAsia="en-US"/>
        </w:rPr>
      </w:pPr>
    </w:p>
    <w:p w14:paraId="573A0E7E" w14:textId="77777777" w:rsidR="005F30C9" w:rsidRPr="005F30C9" w:rsidRDefault="005F30C9" w:rsidP="00726F2D">
      <w:pPr>
        <w:numPr>
          <w:ilvl w:val="12"/>
          <w:numId w:val="0"/>
        </w:numPr>
        <w:ind w:right="-2"/>
        <w:rPr>
          <w:noProof/>
          <w:szCs w:val="22"/>
          <w:lang w:val="el-GR"/>
        </w:rPr>
      </w:pPr>
    </w:p>
    <w:p w14:paraId="694ACF36" w14:textId="77777777" w:rsidR="005F30C9" w:rsidRPr="005F30C9" w:rsidRDefault="005F30C9" w:rsidP="00726F2D">
      <w:pPr>
        <w:numPr>
          <w:ilvl w:val="12"/>
          <w:numId w:val="0"/>
        </w:numPr>
        <w:ind w:right="-2"/>
        <w:rPr>
          <w:noProof/>
          <w:szCs w:val="22"/>
          <w:lang w:val="el-GR"/>
        </w:rPr>
      </w:pPr>
    </w:p>
    <w:p w14:paraId="75FC49D8" w14:textId="77777777" w:rsidR="005F30C9" w:rsidRPr="005F30C9" w:rsidRDefault="005F30C9" w:rsidP="00726F2D">
      <w:pPr>
        <w:numPr>
          <w:ilvl w:val="12"/>
          <w:numId w:val="0"/>
        </w:numPr>
        <w:ind w:right="-2"/>
        <w:rPr>
          <w:noProof/>
          <w:szCs w:val="22"/>
          <w:lang w:val="el-GR"/>
        </w:rPr>
      </w:pPr>
    </w:p>
    <w:p w14:paraId="6AA9CDA4" w14:textId="77777777" w:rsidR="005F30C9" w:rsidRPr="005F30C9" w:rsidRDefault="005F30C9" w:rsidP="00726F2D">
      <w:pPr>
        <w:numPr>
          <w:ilvl w:val="12"/>
          <w:numId w:val="0"/>
        </w:numPr>
        <w:ind w:right="-2"/>
        <w:rPr>
          <w:noProof/>
          <w:szCs w:val="22"/>
          <w:lang w:val="el-GR"/>
        </w:rPr>
      </w:pPr>
    </w:p>
    <w:p w14:paraId="0F42F542" w14:textId="77777777" w:rsidR="005F30C9" w:rsidRPr="005F30C9" w:rsidRDefault="005F30C9" w:rsidP="00726F2D">
      <w:pPr>
        <w:numPr>
          <w:ilvl w:val="12"/>
          <w:numId w:val="0"/>
        </w:numPr>
        <w:ind w:right="-2"/>
        <w:rPr>
          <w:noProof/>
          <w:szCs w:val="22"/>
          <w:lang w:val="el-GR"/>
        </w:rPr>
      </w:pPr>
    </w:p>
    <w:p w14:paraId="16C78EF0" w14:textId="77777777" w:rsidR="005F30C9" w:rsidRPr="005F30C9" w:rsidRDefault="005F30C9" w:rsidP="00726F2D">
      <w:pPr>
        <w:numPr>
          <w:ilvl w:val="12"/>
          <w:numId w:val="0"/>
        </w:numPr>
        <w:ind w:right="-2"/>
        <w:rPr>
          <w:noProof/>
          <w:szCs w:val="22"/>
          <w:lang w:val="el-GR"/>
        </w:rPr>
      </w:pPr>
    </w:p>
    <w:p w14:paraId="00C35C3E" w14:textId="77777777" w:rsidR="005F30C9" w:rsidRPr="005F30C9" w:rsidRDefault="005F30C9" w:rsidP="00726F2D">
      <w:pPr>
        <w:numPr>
          <w:ilvl w:val="12"/>
          <w:numId w:val="0"/>
        </w:numPr>
        <w:ind w:right="-2"/>
        <w:rPr>
          <w:noProof/>
          <w:szCs w:val="22"/>
          <w:lang w:val="el-GR"/>
        </w:rPr>
      </w:pPr>
    </w:p>
    <w:p w14:paraId="61B65BD6" w14:textId="77777777" w:rsidR="005F30C9" w:rsidRPr="005F30C9" w:rsidRDefault="005F30C9" w:rsidP="00726F2D">
      <w:pPr>
        <w:numPr>
          <w:ilvl w:val="12"/>
          <w:numId w:val="0"/>
        </w:numPr>
        <w:ind w:right="-2"/>
        <w:rPr>
          <w:noProof/>
          <w:szCs w:val="22"/>
          <w:lang w:val="el-GR"/>
        </w:rPr>
      </w:pPr>
    </w:p>
    <w:p w14:paraId="2BEE0C1E" w14:textId="77777777" w:rsidR="005F30C9" w:rsidRPr="005F30C9" w:rsidRDefault="005F30C9" w:rsidP="00726F2D">
      <w:pPr>
        <w:numPr>
          <w:ilvl w:val="12"/>
          <w:numId w:val="0"/>
        </w:numPr>
        <w:ind w:right="-2"/>
        <w:rPr>
          <w:noProof/>
          <w:szCs w:val="22"/>
          <w:lang w:val="el-GR"/>
        </w:rPr>
      </w:pPr>
    </w:p>
    <w:p w14:paraId="6653A500" w14:textId="77777777" w:rsidR="005F30C9" w:rsidRPr="005F30C9" w:rsidRDefault="005F30C9" w:rsidP="00726F2D">
      <w:pPr>
        <w:numPr>
          <w:ilvl w:val="12"/>
          <w:numId w:val="0"/>
        </w:numPr>
        <w:ind w:right="-2"/>
        <w:rPr>
          <w:noProof/>
          <w:szCs w:val="22"/>
          <w:lang w:val="el-GR"/>
        </w:rPr>
      </w:pPr>
    </w:p>
    <w:p w14:paraId="31EDE37E" w14:textId="77777777" w:rsidR="005F30C9" w:rsidRPr="005F30C9" w:rsidRDefault="005F30C9" w:rsidP="00726F2D">
      <w:pPr>
        <w:numPr>
          <w:ilvl w:val="12"/>
          <w:numId w:val="0"/>
        </w:numPr>
        <w:ind w:right="-2"/>
        <w:rPr>
          <w:noProof/>
          <w:szCs w:val="22"/>
          <w:lang w:val="el-GR"/>
        </w:rPr>
      </w:pPr>
    </w:p>
    <w:p w14:paraId="0E3D213C" w14:textId="77777777" w:rsidR="005F30C9" w:rsidRPr="005F30C9" w:rsidRDefault="005F30C9" w:rsidP="00726F2D">
      <w:pPr>
        <w:numPr>
          <w:ilvl w:val="12"/>
          <w:numId w:val="0"/>
        </w:numPr>
        <w:ind w:right="-2"/>
        <w:rPr>
          <w:noProof/>
          <w:szCs w:val="22"/>
          <w:lang w:val="el-GR"/>
        </w:rPr>
      </w:pPr>
    </w:p>
    <w:p w14:paraId="5A30A0B6" w14:textId="77777777" w:rsidR="005F30C9" w:rsidRPr="005F30C9" w:rsidRDefault="005F30C9" w:rsidP="00726F2D">
      <w:pPr>
        <w:numPr>
          <w:ilvl w:val="12"/>
          <w:numId w:val="0"/>
        </w:numPr>
        <w:ind w:right="-2"/>
        <w:rPr>
          <w:noProof/>
          <w:szCs w:val="22"/>
          <w:lang w:val="el-GR"/>
        </w:rPr>
      </w:pPr>
    </w:p>
    <w:p w14:paraId="16923C83" w14:textId="77777777" w:rsidR="005F30C9" w:rsidRPr="005F30C9" w:rsidRDefault="005F30C9" w:rsidP="00726F2D">
      <w:pPr>
        <w:numPr>
          <w:ilvl w:val="12"/>
          <w:numId w:val="0"/>
        </w:numPr>
        <w:ind w:right="-2"/>
        <w:rPr>
          <w:noProof/>
          <w:szCs w:val="22"/>
          <w:lang w:val="el-GR"/>
        </w:rPr>
      </w:pPr>
    </w:p>
    <w:p w14:paraId="032831A1" w14:textId="77777777" w:rsidR="005F30C9" w:rsidRPr="005F30C9" w:rsidRDefault="005F30C9" w:rsidP="00726F2D">
      <w:pPr>
        <w:numPr>
          <w:ilvl w:val="12"/>
          <w:numId w:val="0"/>
        </w:numPr>
        <w:ind w:right="-2"/>
        <w:rPr>
          <w:noProof/>
          <w:szCs w:val="22"/>
          <w:lang w:val="el-GR"/>
        </w:rPr>
      </w:pPr>
    </w:p>
    <w:p w14:paraId="38049E44" w14:textId="77777777" w:rsidR="005F30C9" w:rsidRPr="005F30C9" w:rsidRDefault="005F30C9" w:rsidP="00726F2D">
      <w:pPr>
        <w:numPr>
          <w:ilvl w:val="12"/>
          <w:numId w:val="0"/>
        </w:numPr>
        <w:ind w:right="-2"/>
        <w:rPr>
          <w:noProof/>
          <w:szCs w:val="22"/>
          <w:lang w:val="el-GR"/>
        </w:rPr>
      </w:pPr>
    </w:p>
    <w:p w14:paraId="24387A10" w14:textId="77777777" w:rsidR="005F30C9" w:rsidRPr="005F30C9" w:rsidRDefault="005F30C9" w:rsidP="00726F2D">
      <w:pPr>
        <w:numPr>
          <w:ilvl w:val="12"/>
          <w:numId w:val="0"/>
        </w:numPr>
        <w:ind w:right="-2"/>
        <w:rPr>
          <w:noProof/>
          <w:szCs w:val="22"/>
          <w:lang w:val="el-GR"/>
        </w:rPr>
      </w:pPr>
    </w:p>
    <w:p w14:paraId="25AF7CC0" w14:textId="77777777" w:rsidR="005F30C9" w:rsidRDefault="005F30C9" w:rsidP="00726F2D">
      <w:pPr>
        <w:numPr>
          <w:ilvl w:val="12"/>
          <w:numId w:val="0"/>
        </w:numPr>
        <w:ind w:right="-2"/>
        <w:rPr>
          <w:noProof/>
          <w:szCs w:val="22"/>
          <w:lang w:val="el-GR"/>
        </w:rPr>
      </w:pPr>
    </w:p>
    <w:p w14:paraId="5851896C" w14:textId="77777777" w:rsidR="009D7A16" w:rsidRDefault="009D7A16" w:rsidP="00726F2D">
      <w:pPr>
        <w:numPr>
          <w:ilvl w:val="12"/>
          <w:numId w:val="0"/>
        </w:numPr>
        <w:ind w:right="-2"/>
        <w:rPr>
          <w:noProof/>
          <w:szCs w:val="22"/>
          <w:lang w:val="el-GR"/>
        </w:rPr>
      </w:pPr>
    </w:p>
    <w:p w14:paraId="4B11CC80" w14:textId="6BBE2380" w:rsidR="009D7A16" w:rsidRDefault="009D7A16" w:rsidP="00726F2D">
      <w:pPr>
        <w:numPr>
          <w:ilvl w:val="12"/>
          <w:numId w:val="0"/>
        </w:numPr>
        <w:ind w:right="-2"/>
        <w:rPr>
          <w:noProof/>
          <w:szCs w:val="22"/>
          <w:lang w:val="el-GR"/>
        </w:rPr>
      </w:pPr>
    </w:p>
    <w:p w14:paraId="7864D06B" w14:textId="77777777" w:rsidR="00AC599B" w:rsidRDefault="00AC599B" w:rsidP="00726F2D">
      <w:pPr>
        <w:numPr>
          <w:ilvl w:val="12"/>
          <w:numId w:val="0"/>
        </w:numPr>
        <w:ind w:right="-2"/>
        <w:rPr>
          <w:noProof/>
          <w:szCs w:val="22"/>
          <w:lang w:val="el-GR"/>
        </w:rPr>
      </w:pPr>
    </w:p>
    <w:p w14:paraId="04DF234B" w14:textId="77777777" w:rsidR="009D7A16" w:rsidRDefault="009D7A16" w:rsidP="00726F2D">
      <w:pPr>
        <w:numPr>
          <w:ilvl w:val="12"/>
          <w:numId w:val="0"/>
        </w:numPr>
        <w:ind w:right="-2"/>
        <w:rPr>
          <w:noProof/>
          <w:szCs w:val="22"/>
          <w:lang w:val="el-GR"/>
        </w:rPr>
      </w:pPr>
    </w:p>
    <w:p w14:paraId="7F59B116" w14:textId="77777777" w:rsidR="00075595" w:rsidRPr="00595D3F" w:rsidRDefault="00075595" w:rsidP="00726F2D">
      <w:pPr>
        <w:jc w:val="center"/>
        <w:outlineLvl w:val="0"/>
        <w:rPr>
          <w:b/>
          <w:noProof/>
          <w:szCs w:val="22"/>
          <w:lang w:val="el-GR"/>
        </w:rPr>
      </w:pPr>
      <w:r w:rsidRPr="00595D3F">
        <w:rPr>
          <w:b/>
          <w:noProof/>
          <w:lang w:val="el-GR"/>
        </w:rPr>
        <w:t>ΠΑΡΑΡΤΗΜΑ ΙΙΙ</w:t>
      </w:r>
    </w:p>
    <w:p w14:paraId="2EEB85B7" w14:textId="77777777" w:rsidR="00075595" w:rsidRPr="00595D3F" w:rsidRDefault="00075595" w:rsidP="00726F2D">
      <w:pPr>
        <w:jc w:val="center"/>
        <w:rPr>
          <w:b/>
          <w:noProof/>
          <w:szCs w:val="22"/>
          <w:lang w:val="el-GR"/>
        </w:rPr>
      </w:pPr>
    </w:p>
    <w:p w14:paraId="1C75868A" w14:textId="77777777" w:rsidR="00075595" w:rsidRPr="00595D3F" w:rsidRDefault="00075595" w:rsidP="00726F2D">
      <w:pPr>
        <w:jc w:val="center"/>
        <w:outlineLvl w:val="0"/>
        <w:rPr>
          <w:b/>
          <w:noProof/>
          <w:szCs w:val="22"/>
          <w:lang w:val="el-GR"/>
        </w:rPr>
      </w:pPr>
      <w:r w:rsidRPr="00595D3F">
        <w:rPr>
          <w:b/>
          <w:noProof/>
          <w:lang w:val="el-GR"/>
        </w:rPr>
        <w:t>ΕΠΙΣΗΜΑΝΣΗ ΚΑΙ ΦΥΛΛΟ ΟΔΗΓΙΩΝ ΧΡΗΣ</w:t>
      </w:r>
      <w:r>
        <w:rPr>
          <w:b/>
          <w:noProof/>
        </w:rPr>
        <w:t>H</w:t>
      </w:r>
      <w:r w:rsidRPr="00595D3F">
        <w:rPr>
          <w:b/>
          <w:noProof/>
          <w:lang w:val="el-GR"/>
        </w:rPr>
        <w:t>Σ</w:t>
      </w:r>
    </w:p>
    <w:p w14:paraId="63B7136E" w14:textId="77777777" w:rsidR="00075595" w:rsidRPr="00595D3F" w:rsidRDefault="00075595" w:rsidP="00726F2D">
      <w:pPr>
        <w:rPr>
          <w:b/>
          <w:noProof/>
          <w:szCs w:val="22"/>
          <w:lang w:val="el-GR"/>
        </w:rPr>
      </w:pPr>
      <w:r w:rsidRPr="00595D3F">
        <w:rPr>
          <w:lang w:val="el-GR"/>
        </w:rPr>
        <w:br w:type="page"/>
      </w:r>
    </w:p>
    <w:p w14:paraId="01713EC1" w14:textId="77777777" w:rsidR="00075595" w:rsidRPr="00595D3F" w:rsidRDefault="00075595" w:rsidP="00726F2D">
      <w:pPr>
        <w:rPr>
          <w:b/>
          <w:noProof/>
          <w:szCs w:val="22"/>
          <w:lang w:val="el-GR"/>
        </w:rPr>
      </w:pPr>
    </w:p>
    <w:p w14:paraId="708112C8" w14:textId="77777777" w:rsidR="00075595" w:rsidRPr="00595D3F" w:rsidRDefault="00075595" w:rsidP="00726F2D">
      <w:pPr>
        <w:rPr>
          <w:b/>
          <w:noProof/>
          <w:szCs w:val="22"/>
          <w:lang w:val="el-GR"/>
        </w:rPr>
      </w:pPr>
    </w:p>
    <w:p w14:paraId="22BA63FE" w14:textId="77777777" w:rsidR="00075595" w:rsidRPr="00595D3F" w:rsidRDefault="00075595" w:rsidP="00726F2D">
      <w:pPr>
        <w:rPr>
          <w:b/>
          <w:noProof/>
          <w:szCs w:val="22"/>
          <w:lang w:val="el-GR"/>
        </w:rPr>
      </w:pPr>
    </w:p>
    <w:p w14:paraId="639AC47D" w14:textId="77777777" w:rsidR="00075595" w:rsidRPr="00595D3F" w:rsidRDefault="00075595" w:rsidP="00726F2D">
      <w:pPr>
        <w:rPr>
          <w:b/>
          <w:noProof/>
          <w:szCs w:val="22"/>
          <w:lang w:val="el-GR"/>
        </w:rPr>
      </w:pPr>
    </w:p>
    <w:p w14:paraId="4370D89C" w14:textId="77777777" w:rsidR="00075595" w:rsidRPr="00595D3F" w:rsidRDefault="00075595" w:rsidP="00726F2D">
      <w:pPr>
        <w:rPr>
          <w:b/>
          <w:noProof/>
          <w:szCs w:val="22"/>
          <w:lang w:val="el-GR"/>
        </w:rPr>
      </w:pPr>
    </w:p>
    <w:p w14:paraId="5B32B369" w14:textId="77777777" w:rsidR="00075595" w:rsidRPr="00595D3F" w:rsidRDefault="00075595" w:rsidP="00726F2D">
      <w:pPr>
        <w:rPr>
          <w:b/>
          <w:noProof/>
          <w:szCs w:val="22"/>
          <w:lang w:val="el-GR"/>
        </w:rPr>
      </w:pPr>
    </w:p>
    <w:p w14:paraId="43199BB6" w14:textId="77777777" w:rsidR="00075595" w:rsidRPr="00595D3F" w:rsidRDefault="00075595" w:rsidP="00726F2D">
      <w:pPr>
        <w:rPr>
          <w:b/>
          <w:noProof/>
          <w:szCs w:val="22"/>
          <w:lang w:val="el-GR"/>
        </w:rPr>
      </w:pPr>
    </w:p>
    <w:p w14:paraId="4877636B" w14:textId="77777777" w:rsidR="00075595" w:rsidRPr="00595D3F" w:rsidRDefault="00075595" w:rsidP="00726F2D">
      <w:pPr>
        <w:rPr>
          <w:b/>
          <w:noProof/>
          <w:szCs w:val="22"/>
          <w:lang w:val="el-GR"/>
        </w:rPr>
      </w:pPr>
    </w:p>
    <w:p w14:paraId="272DD298" w14:textId="77777777" w:rsidR="00075595" w:rsidRPr="00595D3F" w:rsidRDefault="00075595" w:rsidP="00726F2D">
      <w:pPr>
        <w:rPr>
          <w:b/>
          <w:noProof/>
          <w:szCs w:val="22"/>
          <w:lang w:val="el-GR"/>
        </w:rPr>
      </w:pPr>
    </w:p>
    <w:p w14:paraId="23F4D914" w14:textId="77777777" w:rsidR="00075595" w:rsidRPr="00595D3F" w:rsidRDefault="00075595" w:rsidP="00726F2D">
      <w:pPr>
        <w:rPr>
          <w:b/>
          <w:noProof/>
          <w:szCs w:val="22"/>
          <w:lang w:val="el-GR"/>
        </w:rPr>
      </w:pPr>
    </w:p>
    <w:p w14:paraId="03388F2A" w14:textId="77777777" w:rsidR="00075595" w:rsidRPr="00595D3F" w:rsidRDefault="00075595" w:rsidP="00726F2D">
      <w:pPr>
        <w:rPr>
          <w:b/>
          <w:noProof/>
          <w:szCs w:val="22"/>
          <w:lang w:val="el-GR"/>
        </w:rPr>
      </w:pPr>
    </w:p>
    <w:p w14:paraId="2BD8E8E5" w14:textId="77777777" w:rsidR="00075595" w:rsidRPr="00595D3F" w:rsidRDefault="00075595" w:rsidP="00726F2D">
      <w:pPr>
        <w:rPr>
          <w:b/>
          <w:noProof/>
          <w:szCs w:val="22"/>
          <w:lang w:val="el-GR"/>
        </w:rPr>
      </w:pPr>
    </w:p>
    <w:p w14:paraId="3B6B5A3B" w14:textId="77777777" w:rsidR="00075595" w:rsidRPr="00595D3F" w:rsidRDefault="00075595" w:rsidP="00726F2D">
      <w:pPr>
        <w:rPr>
          <w:b/>
          <w:noProof/>
          <w:szCs w:val="22"/>
          <w:lang w:val="el-GR"/>
        </w:rPr>
      </w:pPr>
    </w:p>
    <w:p w14:paraId="20716D64" w14:textId="77777777" w:rsidR="00075595" w:rsidRPr="00595D3F" w:rsidRDefault="00075595" w:rsidP="00726F2D">
      <w:pPr>
        <w:rPr>
          <w:b/>
          <w:noProof/>
          <w:szCs w:val="22"/>
          <w:lang w:val="el-GR"/>
        </w:rPr>
      </w:pPr>
    </w:p>
    <w:p w14:paraId="3A7E54A5" w14:textId="77777777" w:rsidR="00075595" w:rsidRPr="00595D3F" w:rsidRDefault="00075595" w:rsidP="00726F2D">
      <w:pPr>
        <w:rPr>
          <w:b/>
          <w:noProof/>
          <w:szCs w:val="22"/>
          <w:lang w:val="el-GR"/>
        </w:rPr>
      </w:pPr>
    </w:p>
    <w:p w14:paraId="1B820414" w14:textId="77777777" w:rsidR="00075595" w:rsidRPr="00595D3F" w:rsidRDefault="00075595" w:rsidP="00726F2D">
      <w:pPr>
        <w:rPr>
          <w:b/>
          <w:noProof/>
          <w:szCs w:val="22"/>
          <w:lang w:val="el-GR"/>
        </w:rPr>
      </w:pPr>
    </w:p>
    <w:p w14:paraId="65E32757" w14:textId="77777777" w:rsidR="00075595" w:rsidRPr="00595D3F" w:rsidRDefault="00075595" w:rsidP="00726F2D">
      <w:pPr>
        <w:rPr>
          <w:b/>
          <w:noProof/>
          <w:szCs w:val="22"/>
          <w:lang w:val="el-GR"/>
        </w:rPr>
      </w:pPr>
    </w:p>
    <w:p w14:paraId="566917A9" w14:textId="77777777" w:rsidR="00075595" w:rsidRPr="00595D3F" w:rsidRDefault="00075595" w:rsidP="00726F2D">
      <w:pPr>
        <w:rPr>
          <w:b/>
          <w:noProof/>
          <w:szCs w:val="22"/>
          <w:lang w:val="el-GR"/>
        </w:rPr>
      </w:pPr>
    </w:p>
    <w:p w14:paraId="18BD8D2E" w14:textId="77777777" w:rsidR="00075595" w:rsidRPr="00595D3F" w:rsidRDefault="00075595" w:rsidP="00726F2D">
      <w:pPr>
        <w:rPr>
          <w:b/>
          <w:noProof/>
          <w:szCs w:val="22"/>
          <w:lang w:val="el-GR"/>
        </w:rPr>
      </w:pPr>
    </w:p>
    <w:p w14:paraId="3ADDEEEF" w14:textId="77777777" w:rsidR="00075595" w:rsidRDefault="00075595" w:rsidP="00726F2D">
      <w:pPr>
        <w:rPr>
          <w:b/>
          <w:noProof/>
          <w:szCs w:val="22"/>
          <w:lang w:val="el-GR"/>
        </w:rPr>
      </w:pPr>
    </w:p>
    <w:p w14:paraId="6F241CC4" w14:textId="77777777" w:rsidR="001A65A3" w:rsidRPr="00595D3F" w:rsidRDefault="001A65A3" w:rsidP="00726F2D">
      <w:pPr>
        <w:rPr>
          <w:b/>
          <w:noProof/>
          <w:szCs w:val="22"/>
          <w:lang w:val="el-GR"/>
        </w:rPr>
      </w:pPr>
    </w:p>
    <w:p w14:paraId="57707227" w14:textId="77777777" w:rsidR="00075595" w:rsidRPr="00595D3F" w:rsidRDefault="00075595" w:rsidP="00726F2D">
      <w:pPr>
        <w:rPr>
          <w:b/>
          <w:noProof/>
          <w:szCs w:val="22"/>
          <w:lang w:val="el-GR"/>
        </w:rPr>
      </w:pPr>
    </w:p>
    <w:p w14:paraId="0FD83230" w14:textId="77777777" w:rsidR="00075595" w:rsidRPr="00595D3F" w:rsidRDefault="00075595" w:rsidP="00726F2D">
      <w:pPr>
        <w:jc w:val="center"/>
        <w:rPr>
          <w:b/>
          <w:noProof/>
          <w:szCs w:val="22"/>
          <w:lang w:val="el-GR"/>
        </w:rPr>
      </w:pPr>
    </w:p>
    <w:p w14:paraId="740A241D" w14:textId="77777777" w:rsidR="00075595" w:rsidRPr="00595D3F" w:rsidRDefault="00075595" w:rsidP="00726F2D">
      <w:pPr>
        <w:pStyle w:val="Annex"/>
        <w:outlineLvl w:val="0"/>
        <w:rPr>
          <w:noProof/>
          <w:lang w:val="el-GR"/>
        </w:rPr>
      </w:pPr>
      <w:r w:rsidRPr="00595D3F">
        <w:rPr>
          <w:lang w:val="el-GR"/>
        </w:rPr>
        <w:t>Α. ΕΠΙΣΗΜΑΝΣΗ</w:t>
      </w:r>
    </w:p>
    <w:p w14:paraId="44187415" w14:textId="77777777" w:rsidR="00075595" w:rsidRPr="00595D3F" w:rsidRDefault="00075595" w:rsidP="00D8126E">
      <w:pPr>
        <w:shd w:val="clear" w:color="auto" w:fill="FFFFFF"/>
        <w:rPr>
          <w:noProof/>
          <w:szCs w:val="22"/>
          <w:lang w:val="el-GR"/>
        </w:rPr>
      </w:pPr>
      <w:r w:rsidRPr="00595D3F">
        <w:rPr>
          <w:lang w:val="el-GR"/>
        </w:rPr>
        <w:br w:type="page"/>
      </w:r>
    </w:p>
    <w:p w14:paraId="792A13BB" w14:textId="77777777" w:rsidR="00075595" w:rsidRPr="00595D3F" w:rsidRDefault="00075595" w:rsidP="00D8126E">
      <w:pPr>
        <w:pBdr>
          <w:top w:val="single" w:sz="4" w:space="1" w:color="auto"/>
          <w:left w:val="single" w:sz="4" w:space="4" w:color="auto"/>
          <w:bottom w:val="single" w:sz="4" w:space="1" w:color="auto"/>
          <w:right w:val="single" w:sz="4" w:space="4" w:color="auto"/>
        </w:pBdr>
        <w:rPr>
          <w:b/>
          <w:noProof/>
          <w:szCs w:val="22"/>
          <w:lang w:val="el-GR"/>
        </w:rPr>
      </w:pPr>
      <w:r w:rsidRPr="00595D3F">
        <w:rPr>
          <w:b/>
          <w:noProof/>
          <w:lang w:val="el-GR"/>
        </w:rPr>
        <w:lastRenderedPageBreak/>
        <w:t>ΕΝΔΕΙΞΕΙΣ ΠΟΥ ΠΡΕΠΕΙ ΝΑ ΑΝΑΓΡΑΦΟΝΤΑΙ ΣΤΗΝ ΕΞΩΤΕΡΙΚΗ ΣΥΣΚΕΥΑΣΙΑ</w:t>
      </w:r>
    </w:p>
    <w:p w14:paraId="5E43DF6C" w14:textId="77777777" w:rsidR="00075595" w:rsidRPr="00595D3F" w:rsidRDefault="00075595" w:rsidP="00D8126E">
      <w:pPr>
        <w:pBdr>
          <w:top w:val="single" w:sz="4" w:space="1" w:color="auto"/>
          <w:left w:val="single" w:sz="4" w:space="4" w:color="auto"/>
          <w:bottom w:val="single" w:sz="4" w:space="1" w:color="auto"/>
          <w:right w:val="single" w:sz="4" w:space="4" w:color="auto"/>
        </w:pBdr>
        <w:ind w:left="567" w:hanging="567"/>
        <w:rPr>
          <w:bCs/>
          <w:noProof/>
          <w:szCs w:val="22"/>
          <w:lang w:val="el-GR"/>
        </w:rPr>
      </w:pPr>
    </w:p>
    <w:p w14:paraId="6CDF210D" w14:textId="77777777" w:rsidR="00075595" w:rsidRPr="00595D3F" w:rsidRDefault="00075595" w:rsidP="00D8126E">
      <w:pPr>
        <w:pBdr>
          <w:top w:val="single" w:sz="4" w:space="1" w:color="auto"/>
          <w:left w:val="single" w:sz="4" w:space="4" w:color="auto"/>
          <w:bottom w:val="single" w:sz="4" w:space="1" w:color="auto"/>
          <w:right w:val="single" w:sz="4" w:space="4" w:color="auto"/>
        </w:pBdr>
        <w:rPr>
          <w:bCs/>
          <w:noProof/>
          <w:szCs w:val="22"/>
          <w:lang w:val="el-GR"/>
        </w:rPr>
      </w:pPr>
      <w:r w:rsidRPr="00595D3F">
        <w:rPr>
          <w:b/>
          <w:noProof/>
          <w:lang w:val="el-GR"/>
        </w:rPr>
        <w:t>ΕΞΩΤΕΡΙΚΟ ΚΟΥΤΙ</w:t>
      </w:r>
    </w:p>
    <w:p w14:paraId="4703E25D" w14:textId="77777777" w:rsidR="00075595" w:rsidRPr="00595D3F" w:rsidRDefault="00075595" w:rsidP="00D8126E">
      <w:pPr>
        <w:rPr>
          <w:lang w:val="el-GR"/>
        </w:rPr>
      </w:pPr>
    </w:p>
    <w:p w14:paraId="7B0FE053" w14:textId="77777777" w:rsidR="00075595" w:rsidRPr="00595D3F" w:rsidRDefault="00075595" w:rsidP="00D8126E">
      <w:pPr>
        <w:rPr>
          <w:noProof/>
          <w:szCs w:val="22"/>
          <w:lang w:val="el-GR"/>
        </w:rPr>
      </w:pPr>
    </w:p>
    <w:p w14:paraId="2B1DC87D" w14:textId="77777777" w:rsidR="00075595" w:rsidRPr="00595D3F" w:rsidRDefault="00075595" w:rsidP="00D8126E">
      <w:pPr>
        <w:pBdr>
          <w:top w:val="single" w:sz="4" w:space="1" w:color="auto"/>
          <w:left w:val="single" w:sz="4" w:space="4" w:color="auto"/>
          <w:bottom w:val="single" w:sz="4" w:space="1" w:color="auto"/>
          <w:right w:val="single" w:sz="4" w:space="4" w:color="auto"/>
        </w:pBdr>
        <w:ind w:left="567" w:hanging="567"/>
        <w:outlineLvl w:val="0"/>
        <w:rPr>
          <w:lang w:val="el-GR"/>
        </w:rPr>
      </w:pPr>
      <w:r w:rsidRPr="00595D3F">
        <w:rPr>
          <w:b/>
          <w:lang w:val="el-GR"/>
        </w:rPr>
        <w:t>1.</w:t>
      </w:r>
      <w:r w:rsidRPr="00595D3F">
        <w:rPr>
          <w:lang w:val="el-GR"/>
        </w:rPr>
        <w:tab/>
      </w:r>
      <w:r w:rsidRPr="00595D3F">
        <w:rPr>
          <w:b/>
          <w:lang w:val="el-GR"/>
        </w:rPr>
        <w:t>ΟΝΟΜΑΣΙΑ ΤΟΥ ΦΑΡΜΑΚΕΥΤΙΚΟΥ ΠΡΟΪΟΝΤΟΣ</w:t>
      </w:r>
    </w:p>
    <w:p w14:paraId="30A13276" w14:textId="77777777" w:rsidR="00075595" w:rsidRPr="00595D3F" w:rsidRDefault="00075595" w:rsidP="00D8126E">
      <w:pPr>
        <w:rPr>
          <w:noProof/>
          <w:szCs w:val="22"/>
          <w:lang w:val="el-GR"/>
        </w:rPr>
      </w:pPr>
    </w:p>
    <w:p w14:paraId="3319A48C" w14:textId="77777777" w:rsidR="00075595" w:rsidRPr="00595D3F" w:rsidRDefault="00075595" w:rsidP="00D8126E">
      <w:pPr>
        <w:rPr>
          <w:noProof/>
          <w:szCs w:val="22"/>
          <w:lang w:val="el-GR"/>
        </w:rPr>
      </w:pPr>
      <w:proofErr w:type="spellStart"/>
      <w:r>
        <w:t>Cotellic</w:t>
      </w:r>
      <w:proofErr w:type="spellEnd"/>
      <w:r w:rsidRPr="00595D3F">
        <w:rPr>
          <w:lang w:val="el-GR"/>
        </w:rPr>
        <w:t xml:space="preserve"> 20</w:t>
      </w:r>
      <w:r>
        <w:t> mg</w:t>
      </w:r>
      <w:r w:rsidRPr="00595D3F">
        <w:rPr>
          <w:lang w:val="el-GR"/>
        </w:rPr>
        <w:t xml:space="preserve"> επικαλυμμένα με λεπτό υμένιο δισκία </w:t>
      </w:r>
    </w:p>
    <w:p w14:paraId="79CA53DD" w14:textId="77777777" w:rsidR="00075595" w:rsidRPr="00595D3F" w:rsidRDefault="00075595" w:rsidP="00D8126E">
      <w:pPr>
        <w:rPr>
          <w:b/>
          <w:szCs w:val="22"/>
          <w:lang w:val="el-GR"/>
        </w:rPr>
      </w:pPr>
      <w:r w:rsidRPr="00595D3F">
        <w:rPr>
          <w:lang w:val="el-GR"/>
        </w:rPr>
        <w:t>κομπιμετινίμπη</w:t>
      </w:r>
    </w:p>
    <w:p w14:paraId="620050A6" w14:textId="77777777" w:rsidR="00075595" w:rsidRPr="00595D3F" w:rsidRDefault="00075595" w:rsidP="00D8126E">
      <w:pPr>
        <w:rPr>
          <w:noProof/>
          <w:szCs w:val="22"/>
          <w:lang w:val="el-GR"/>
        </w:rPr>
      </w:pPr>
    </w:p>
    <w:p w14:paraId="4122EAD0" w14:textId="77777777" w:rsidR="00075595" w:rsidRPr="00595D3F" w:rsidRDefault="00075595" w:rsidP="00D8126E">
      <w:pPr>
        <w:rPr>
          <w:noProof/>
          <w:szCs w:val="22"/>
          <w:lang w:val="el-GR"/>
        </w:rPr>
      </w:pPr>
    </w:p>
    <w:p w14:paraId="739706B9" w14:textId="77777777" w:rsidR="00075595" w:rsidRPr="00595D3F" w:rsidRDefault="00075595" w:rsidP="00D8126E">
      <w:pPr>
        <w:pBdr>
          <w:top w:val="single" w:sz="4" w:space="1" w:color="auto"/>
          <w:left w:val="single" w:sz="4" w:space="4" w:color="auto"/>
          <w:bottom w:val="single" w:sz="4" w:space="1" w:color="auto"/>
          <w:right w:val="single" w:sz="4" w:space="4" w:color="auto"/>
        </w:pBdr>
        <w:ind w:left="567" w:hanging="567"/>
        <w:outlineLvl w:val="0"/>
        <w:rPr>
          <w:b/>
          <w:noProof/>
          <w:szCs w:val="22"/>
          <w:lang w:val="el-GR"/>
        </w:rPr>
      </w:pPr>
      <w:r w:rsidRPr="00595D3F">
        <w:rPr>
          <w:b/>
          <w:noProof/>
          <w:lang w:val="el-GR"/>
        </w:rPr>
        <w:t>2.</w:t>
      </w:r>
      <w:r w:rsidRPr="00595D3F">
        <w:rPr>
          <w:lang w:val="el-GR"/>
        </w:rPr>
        <w:tab/>
      </w:r>
      <w:r w:rsidRPr="00595D3F">
        <w:rPr>
          <w:b/>
          <w:noProof/>
          <w:lang w:val="el-GR"/>
        </w:rPr>
        <w:t>ΣΥΝΘΕΣΗ ΣΕ ΔΡΑΣΤΙΚΗ(ΕΣ) ΟΥΣΙΑ(ΕΣ)</w:t>
      </w:r>
    </w:p>
    <w:p w14:paraId="03E9ED42" w14:textId="77777777" w:rsidR="00075595" w:rsidRPr="00595D3F" w:rsidRDefault="00075595" w:rsidP="00D8126E">
      <w:pPr>
        <w:rPr>
          <w:noProof/>
          <w:szCs w:val="22"/>
          <w:lang w:val="el-GR"/>
        </w:rPr>
      </w:pPr>
    </w:p>
    <w:p w14:paraId="403FAECE" w14:textId="77777777" w:rsidR="00075595" w:rsidRPr="00595D3F" w:rsidRDefault="00075595" w:rsidP="00D8126E">
      <w:pPr>
        <w:rPr>
          <w:noProof/>
          <w:szCs w:val="22"/>
          <w:lang w:val="el-GR"/>
        </w:rPr>
      </w:pPr>
      <w:r w:rsidRPr="00595D3F">
        <w:rPr>
          <w:lang w:val="el-GR"/>
        </w:rPr>
        <w:t>Κάθε επικαλυμμένο με λεπτό υμένιο δισκίο περιέχει ημιφουμαρική κομπιμετινίμπη ισοδύναμη με 20</w:t>
      </w:r>
      <w:r>
        <w:t> mg</w:t>
      </w:r>
      <w:r w:rsidRPr="00595D3F">
        <w:rPr>
          <w:lang w:val="el-GR"/>
        </w:rPr>
        <w:t xml:space="preserve"> κομπιμετινίμπης</w:t>
      </w:r>
    </w:p>
    <w:p w14:paraId="6621E6A8" w14:textId="77777777" w:rsidR="00075595" w:rsidRPr="00595D3F" w:rsidRDefault="00075595" w:rsidP="00D8126E">
      <w:pPr>
        <w:rPr>
          <w:noProof/>
          <w:szCs w:val="22"/>
          <w:lang w:val="el-GR"/>
        </w:rPr>
      </w:pPr>
    </w:p>
    <w:p w14:paraId="3D9AA25C" w14:textId="77777777" w:rsidR="00075595" w:rsidRPr="00595D3F" w:rsidRDefault="00075595" w:rsidP="00D8126E">
      <w:pPr>
        <w:rPr>
          <w:noProof/>
          <w:szCs w:val="22"/>
          <w:lang w:val="el-GR"/>
        </w:rPr>
      </w:pPr>
    </w:p>
    <w:p w14:paraId="70536967" w14:textId="77777777" w:rsidR="00075595" w:rsidRPr="00595D3F" w:rsidRDefault="00075595" w:rsidP="00D8126E">
      <w:pPr>
        <w:pBdr>
          <w:top w:val="single" w:sz="4" w:space="1" w:color="auto"/>
          <w:left w:val="single" w:sz="4" w:space="4" w:color="auto"/>
          <w:bottom w:val="single" w:sz="4" w:space="1" w:color="auto"/>
          <w:right w:val="single" w:sz="4" w:space="4" w:color="auto"/>
        </w:pBdr>
        <w:ind w:left="567" w:hanging="567"/>
        <w:outlineLvl w:val="0"/>
        <w:rPr>
          <w:noProof/>
          <w:szCs w:val="22"/>
          <w:lang w:val="el-GR"/>
        </w:rPr>
      </w:pPr>
      <w:r w:rsidRPr="00595D3F">
        <w:rPr>
          <w:b/>
          <w:noProof/>
          <w:lang w:val="el-GR"/>
        </w:rPr>
        <w:t>3.</w:t>
      </w:r>
      <w:r w:rsidRPr="00595D3F">
        <w:rPr>
          <w:lang w:val="el-GR"/>
        </w:rPr>
        <w:tab/>
      </w:r>
      <w:r w:rsidRPr="00595D3F">
        <w:rPr>
          <w:b/>
          <w:noProof/>
          <w:lang w:val="el-GR"/>
        </w:rPr>
        <w:t>ΚΑΤΑΛΟΓΟΣ ΕΚΔΟΧΩΝ</w:t>
      </w:r>
    </w:p>
    <w:p w14:paraId="4AFF8748" w14:textId="77777777" w:rsidR="00075595" w:rsidRPr="00595D3F" w:rsidRDefault="00075595" w:rsidP="00D8126E">
      <w:pPr>
        <w:rPr>
          <w:noProof/>
          <w:szCs w:val="22"/>
          <w:lang w:val="el-GR"/>
        </w:rPr>
      </w:pPr>
    </w:p>
    <w:p w14:paraId="47F5C087" w14:textId="77777777" w:rsidR="00075595" w:rsidRPr="00595D3F" w:rsidRDefault="00075595" w:rsidP="00D8126E">
      <w:pPr>
        <w:rPr>
          <w:szCs w:val="22"/>
          <w:lang w:val="el-GR"/>
        </w:rPr>
      </w:pPr>
      <w:r w:rsidRPr="00595D3F">
        <w:rPr>
          <w:lang w:val="el-GR"/>
        </w:rPr>
        <w:t>Τα δισκία περιέχουν επίσης λακτόζη. Για περαιτέρω πληροφορίες ανατρέξτε στο φύλλο οδηγιών χρήσης.</w:t>
      </w:r>
    </w:p>
    <w:p w14:paraId="39E7E00C" w14:textId="77777777" w:rsidR="00075595" w:rsidRPr="00595D3F" w:rsidRDefault="00075595" w:rsidP="00D8126E">
      <w:pPr>
        <w:rPr>
          <w:noProof/>
          <w:szCs w:val="22"/>
          <w:lang w:val="el-GR"/>
        </w:rPr>
      </w:pPr>
    </w:p>
    <w:p w14:paraId="0F8B0082" w14:textId="77777777" w:rsidR="00075595" w:rsidRPr="00595D3F" w:rsidRDefault="00075595" w:rsidP="00D8126E">
      <w:pPr>
        <w:rPr>
          <w:noProof/>
          <w:szCs w:val="22"/>
          <w:lang w:val="el-GR"/>
        </w:rPr>
      </w:pPr>
    </w:p>
    <w:p w14:paraId="629F2E07" w14:textId="77777777" w:rsidR="00075595" w:rsidRPr="00595D3F" w:rsidRDefault="00075595" w:rsidP="00D8126E">
      <w:pPr>
        <w:pBdr>
          <w:top w:val="single" w:sz="4" w:space="1" w:color="auto"/>
          <w:left w:val="single" w:sz="4" w:space="4" w:color="auto"/>
          <w:bottom w:val="single" w:sz="4" w:space="1" w:color="auto"/>
          <w:right w:val="single" w:sz="4" w:space="4" w:color="auto"/>
        </w:pBdr>
        <w:ind w:left="567" w:hanging="567"/>
        <w:outlineLvl w:val="0"/>
        <w:rPr>
          <w:noProof/>
          <w:szCs w:val="22"/>
          <w:lang w:val="el-GR"/>
        </w:rPr>
      </w:pPr>
      <w:r w:rsidRPr="00595D3F">
        <w:rPr>
          <w:b/>
          <w:noProof/>
          <w:lang w:val="el-GR"/>
        </w:rPr>
        <w:t>4.</w:t>
      </w:r>
      <w:r w:rsidRPr="00595D3F">
        <w:rPr>
          <w:lang w:val="el-GR"/>
        </w:rPr>
        <w:tab/>
      </w:r>
      <w:r w:rsidRPr="00595D3F">
        <w:rPr>
          <w:b/>
          <w:noProof/>
          <w:lang w:val="el-GR"/>
        </w:rPr>
        <w:t>ΦΑΡΜΑΚΟΤΕΧΝΙΚΗ ΜΟΡΦΗ ΚΑΙ ΠΕΡΙΕΧΟΜΕΝΟ</w:t>
      </w:r>
    </w:p>
    <w:p w14:paraId="0FB5A23B" w14:textId="77777777" w:rsidR="00075595" w:rsidRPr="00595D3F" w:rsidRDefault="00075595" w:rsidP="00D8126E">
      <w:pPr>
        <w:rPr>
          <w:noProof/>
          <w:szCs w:val="22"/>
          <w:lang w:val="el-GR"/>
        </w:rPr>
      </w:pPr>
    </w:p>
    <w:p w14:paraId="461D6330" w14:textId="77777777" w:rsidR="00075595" w:rsidRPr="00595D3F" w:rsidRDefault="00075595" w:rsidP="00D8126E">
      <w:pPr>
        <w:rPr>
          <w:noProof/>
          <w:szCs w:val="22"/>
          <w:lang w:val="el-GR"/>
        </w:rPr>
      </w:pPr>
      <w:r w:rsidRPr="00595D3F">
        <w:rPr>
          <w:lang w:val="el-GR"/>
        </w:rPr>
        <w:t>63</w:t>
      </w:r>
      <w:r>
        <w:t> </w:t>
      </w:r>
      <w:r w:rsidRPr="00595D3F">
        <w:rPr>
          <w:lang w:val="el-GR"/>
        </w:rPr>
        <w:t>επικαλυμμένα με λεπτό υμένιο δισκία</w:t>
      </w:r>
    </w:p>
    <w:p w14:paraId="7072F34A" w14:textId="77777777" w:rsidR="00075595" w:rsidRPr="00595D3F" w:rsidRDefault="00075595" w:rsidP="00D8126E">
      <w:pPr>
        <w:rPr>
          <w:noProof/>
          <w:szCs w:val="22"/>
          <w:lang w:val="el-GR"/>
        </w:rPr>
      </w:pPr>
    </w:p>
    <w:p w14:paraId="04EC4955" w14:textId="77777777" w:rsidR="00075595" w:rsidRPr="00595D3F" w:rsidRDefault="00075595" w:rsidP="00D8126E">
      <w:pPr>
        <w:rPr>
          <w:noProof/>
          <w:szCs w:val="22"/>
          <w:lang w:val="el-GR"/>
        </w:rPr>
      </w:pPr>
    </w:p>
    <w:p w14:paraId="77C607A2" w14:textId="77777777" w:rsidR="00075595" w:rsidRPr="00595D3F" w:rsidRDefault="00075595" w:rsidP="00D8126E">
      <w:pPr>
        <w:pBdr>
          <w:top w:val="single" w:sz="4" w:space="1" w:color="auto"/>
          <w:left w:val="single" w:sz="4" w:space="4" w:color="auto"/>
          <w:bottom w:val="single" w:sz="4" w:space="1" w:color="auto"/>
          <w:right w:val="single" w:sz="4" w:space="4" w:color="auto"/>
        </w:pBdr>
        <w:ind w:left="567" w:hanging="567"/>
        <w:outlineLvl w:val="0"/>
        <w:rPr>
          <w:noProof/>
          <w:szCs w:val="22"/>
          <w:lang w:val="el-GR"/>
        </w:rPr>
      </w:pPr>
      <w:r w:rsidRPr="00595D3F">
        <w:rPr>
          <w:b/>
          <w:noProof/>
          <w:lang w:val="el-GR"/>
        </w:rPr>
        <w:t>5.</w:t>
      </w:r>
      <w:r w:rsidRPr="00595D3F">
        <w:rPr>
          <w:lang w:val="el-GR"/>
        </w:rPr>
        <w:tab/>
      </w:r>
      <w:r w:rsidRPr="00595D3F">
        <w:rPr>
          <w:b/>
          <w:noProof/>
          <w:lang w:val="el-GR"/>
        </w:rPr>
        <w:t>ΤΡΟΠΟΣ ΚΑΙ ΟΔΟΣ(ΟΙ) ΧΟΡΗΓΗΣΗΣ</w:t>
      </w:r>
    </w:p>
    <w:p w14:paraId="031FD62E" w14:textId="77777777" w:rsidR="00075595" w:rsidRPr="00595D3F" w:rsidRDefault="00075595" w:rsidP="00D8126E">
      <w:pPr>
        <w:rPr>
          <w:noProof/>
          <w:szCs w:val="22"/>
          <w:lang w:val="el-GR"/>
        </w:rPr>
      </w:pPr>
    </w:p>
    <w:p w14:paraId="77684DCB" w14:textId="77777777" w:rsidR="00075595" w:rsidRPr="00595D3F" w:rsidRDefault="00075595" w:rsidP="00D8126E">
      <w:pPr>
        <w:rPr>
          <w:noProof/>
          <w:szCs w:val="22"/>
          <w:lang w:val="el-GR"/>
        </w:rPr>
      </w:pPr>
      <w:r w:rsidRPr="00595D3F">
        <w:rPr>
          <w:lang w:val="el-GR"/>
        </w:rPr>
        <w:t>Διαβάστε το φύλλο οδηγιών χρήσης πριν από τη χρήση</w:t>
      </w:r>
    </w:p>
    <w:p w14:paraId="777D4F98" w14:textId="77777777" w:rsidR="00075595" w:rsidRPr="00595D3F" w:rsidRDefault="00075595" w:rsidP="00D8126E">
      <w:pPr>
        <w:rPr>
          <w:lang w:val="el-GR"/>
        </w:rPr>
      </w:pPr>
      <w:r w:rsidRPr="00595D3F">
        <w:rPr>
          <w:lang w:val="el-GR"/>
        </w:rPr>
        <w:t xml:space="preserve">Από του στόματος χρήση </w:t>
      </w:r>
    </w:p>
    <w:p w14:paraId="1D636BE3" w14:textId="77777777" w:rsidR="00075595" w:rsidRPr="00595D3F" w:rsidRDefault="00075595" w:rsidP="00D8126E">
      <w:pPr>
        <w:rPr>
          <w:noProof/>
          <w:szCs w:val="22"/>
          <w:lang w:val="el-GR"/>
        </w:rPr>
      </w:pPr>
    </w:p>
    <w:p w14:paraId="0A2EAC13" w14:textId="77777777" w:rsidR="00075595" w:rsidRPr="00595D3F" w:rsidRDefault="00075595" w:rsidP="00D8126E">
      <w:pPr>
        <w:rPr>
          <w:noProof/>
          <w:szCs w:val="22"/>
          <w:lang w:val="el-GR"/>
        </w:rPr>
      </w:pPr>
    </w:p>
    <w:p w14:paraId="3B8C08C1" w14:textId="77777777" w:rsidR="00075595" w:rsidRPr="00595D3F" w:rsidRDefault="00075595" w:rsidP="00D8126E">
      <w:pPr>
        <w:pBdr>
          <w:top w:val="single" w:sz="4" w:space="1" w:color="auto"/>
          <w:left w:val="single" w:sz="4" w:space="4" w:color="auto"/>
          <w:bottom w:val="single" w:sz="4" w:space="1" w:color="auto"/>
          <w:right w:val="single" w:sz="4" w:space="4" w:color="auto"/>
        </w:pBdr>
        <w:ind w:left="567" w:hanging="567"/>
        <w:outlineLvl w:val="0"/>
        <w:rPr>
          <w:noProof/>
          <w:szCs w:val="22"/>
          <w:lang w:val="el-GR"/>
        </w:rPr>
      </w:pPr>
      <w:r w:rsidRPr="00595D3F">
        <w:rPr>
          <w:b/>
          <w:noProof/>
          <w:lang w:val="el-GR"/>
        </w:rPr>
        <w:t>6.</w:t>
      </w:r>
      <w:r w:rsidRPr="00595D3F">
        <w:rPr>
          <w:lang w:val="el-GR"/>
        </w:rPr>
        <w:tab/>
      </w:r>
      <w:r w:rsidRPr="00595D3F">
        <w:rPr>
          <w:b/>
          <w:noProof/>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638A244" w14:textId="77777777" w:rsidR="00075595" w:rsidRPr="00595D3F" w:rsidRDefault="00075595" w:rsidP="00D8126E">
      <w:pPr>
        <w:rPr>
          <w:noProof/>
          <w:szCs w:val="22"/>
          <w:lang w:val="el-GR"/>
        </w:rPr>
      </w:pPr>
    </w:p>
    <w:p w14:paraId="45B5CF7D" w14:textId="77777777" w:rsidR="00075595" w:rsidRPr="00595D3F" w:rsidRDefault="00075595" w:rsidP="00D8126E">
      <w:pPr>
        <w:outlineLvl w:val="0"/>
        <w:rPr>
          <w:noProof/>
          <w:szCs w:val="22"/>
          <w:lang w:val="el-GR"/>
        </w:rPr>
      </w:pPr>
      <w:r w:rsidRPr="00595D3F">
        <w:rPr>
          <w:lang w:val="el-GR"/>
        </w:rPr>
        <w:t>Να φυλάσσεται σε θέση, την οποία δεν βλέπουν και δεν προσεγγίζουν τα παιδιά</w:t>
      </w:r>
    </w:p>
    <w:p w14:paraId="6AE5BE82" w14:textId="77777777" w:rsidR="00075595" w:rsidRPr="00595D3F" w:rsidRDefault="00075595" w:rsidP="00D8126E">
      <w:pPr>
        <w:rPr>
          <w:noProof/>
          <w:szCs w:val="22"/>
          <w:lang w:val="el-GR"/>
        </w:rPr>
      </w:pPr>
    </w:p>
    <w:p w14:paraId="0ACA61BD" w14:textId="77777777" w:rsidR="00075595" w:rsidRPr="00595D3F" w:rsidRDefault="00075595" w:rsidP="00D8126E">
      <w:pPr>
        <w:rPr>
          <w:noProof/>
          <w:szCs w:val="22"/>
          <w:lang w:val="el-GR"/>
        </w:rPr>
      </w:pPr>
    </w:p>
    <w:p w14:paraId="11144157" w14:textId="77777777" w:rsidR="00075595" w:rsidRPr="00595D3F" w:rsidRDefault="00075595" w:rsidP="00D8126E">
      <w:pPr>
        <w:pBdr>
          <w:top w:val="single" w:sz="4" w:space="1" w:color="auto"/>
          <w:left w:val="single" w:sz="4" w:space="4" w:color="auto"/>
          <w:bottom w:val="single" w:sz="4" w:space="1" w:color="auto"/>
          <w:right w:val="single" w:sz="4" w:space="4" w:color="auto"/>
        </w:pBdr>
        <w:ind w:left="567" w:hanging="567"/>
        <w:outlineLvl w:val="0"/>
        <w:rPr>
          <w:noProof/>
          <w:szCs w:val="22"/>
          <w:lang w:val="el-GR"/>
        </w:rPr>
      </w:pPr>
      <w:r w:rsidRPr="00595D3F">
        <w:rPr>
          <w:b/>
          <w:noProof/>
          <w:lang w:val="el-GR"/>
        </w:rPr>
        <w:t>7.</w:t>
      </w:r>
      <w:r w:rsidRPr="00595D3F">
        <w:rPr>
          <w:lang w:val="el-GR"/>
        </w:rPr>
        <w:tab/>
      </w:r>
      <w:r w:rsidRPr="00595D3F">
        <w:rPr>
          <w:b/>
          <w:noProof/>
          <w:lang w:val="el-GR"/>
        </w:rPr>
        <w:t>ΑΛΛΗ(ΕΣ) ΕΙΔΙΚΗ(ΕΣ) ΠΡΟΕΙΔΟΠΟΙΗΣΗ(ΕΙΣ), ΕΑΝ ΕΙΝΑΙ ΑΠΑΡΑΙΤΗΤΗ(ΕΣ)</w:t>
      </w:r>
    </w:p>
    <w:p w14:paraId="511B6A7D" w14:textId="77777777" w:rsidR="00075595" w:rsidRPr="00595D3F" w:rsidRDefault="00075595" w:rsidP="00D8126E">
      <w:pPr>
        <w:rPr>
          <w:noProof/>
          <w:szCs w:val="22"/>
          <w:lang w:val="el-GR"/>
        </w:rPr>
      </w:pPr>
    </w:p>
    <w:p w14:paraId="23D12CFB" w14:textId="77777777" w:rsidR="00075595" w:rsidRPr="00595D3F" w:rsidRDefault="00075595" w:rsidP="00D8126E">
      <w:pPr>
        <w:tabs>
          <w:tab w:val="left" w:pos="749"/>
        </w:tabs>
        <w:rPr>
          <w:lang w:val="el-GR"/>
        </w:rPr>
      </w:pPr>
    </w:p>
    <w:p w14:paraId="2AB75E6B" w14:textId="77777777" w:rsidR="00075595" w:rsidRPr="00595D3F" w:rsidRDefault="00075595" w:rsidP="00D8126E">
      <w:pPr>
        <w:pBdr>
          <w:top w:val="single" w:sz="4" w:space="1" w:color="auto"/>
          <w:left w:val="single" w:sz="4" w:space="4" w:color="auto"/>
          <w:bottom w:val="single" w:sz="4" w:space="1" w:color="auto"/>
          <w:right w:val="single" w:sz="4" w:space="4" w:color="auto"/>
        </w:pBdr>
        <w:ind w:left="567" w:hanging="567"/>
        <w:outlineLvl w:val="0"/>
        <w:rPr>
          <w:lang w:val="el-GR"/>
        </w:rPr>
      </w:pPr>
      <w:r w:rsidRPr="00595D3F">
        <w:rPr>
          <w:b/>
          <w:lang w:val="el-GR"/>
        </w:rPr>
        <w:t>8.</w:t>
      </w:r>
      <w:r w:rsidRPr="00595D3F">
        <w:rPr>
          <w:lang w:val="el-GR"/>
        </w:rPr>
        <w:tab/>
      </w:r>
      <w:r w:rsidRPr="00595D3F">
        <w:rPr>
          <w:b/>
          <w:lang w:val="el-GR"/>
        </w:rPr>
        <w:t>ΗΜΕΡΟΜΗΝΙΑ ΛΗΞΗΣ</w:t>
      </w:r>
    </w:p>
    <w:p w14:paraId="57AE026A" w14:textId="77777777" w:rsidR="00075595" w:rsidRPr="00595D3F" w:rsidRDefault="00075595" w:rsidP="00D8126E">
      <w:pPr>
        <w:rPr>
          <w:lang w:val="el-GR"/>
        </w:rPr>
      </w:pPr>
    </w:p>
    <w:p w14:paraId="499F8AA7" w14:textId="4094A26B" w:rsidR="00075595" w:rsidRPr="00E76758" w:rsidRDefault="00075595" w:rsidP="00D8126E">
      <w:pPr>
        <w:rPr>
          <w:lang w:val="el-GR"/>
        </w:rPr>
      </w:pPr>
      <w:del w:id="75" w:author="Author">
        <w:r w:rsidRPr="00595D3F" w:rsidDel="00BC04D7">
          <w:rPr>
            <w:lang w:val="el-GR"/>
          </w:rPr>
          <w:delText>ΛΗΞΗ</w:delText>
        </w:r>
      </w:del>
      <w:ins w:id="76" w:author="Author">
        <w:r w:rsidR="00BC04D7">
          <w:t>EXP</w:t>
        </w:r>
      </w:ins>
    </w:p>
    <w:p w14:paraId="089702F6" w14:textId="77777777" w:rsidR="00075595" w:rsidRPr="00595D3F" w:rsidRDefault="00075595" w:rsidP="00D8126E">
      <w:pPr>
        <w:rPr>
          <w:noProof/>
          <w:szCs w:val="22"/>
          <w:lang w:val="el-GR"/>
        </w:rPr>
      </w:pPr>
    </w:p>
    <w:p w14:paraId="24594620" w14:textId="77777777" w:rsidR="00075595" w:rsidRPr="00595D3F" w:rsidRDefault="00075595" w:rsidP="00D8126E">
      <w:pPr>
        <w:rPr>
          <w:noProof/>
          <w:szCs w:val="22"/>
          <w:lang w:val="el-GR"/>
        </w:rPr>
      </w:pPr>
    </w:p>
    <w:p w14:paraId="0FE3FA4B" w14:textId="77777777" w:rsidR="00075595" w:rsidRPr="00595D3F" w:rsidRDefault="00075595" w:rsidP="00D8126E">
      <w:pPr>
        <w:keepNext/>
        <w:pBdr>
          <w:top w:val="single" w:sz="4" w:space="1" w:color="auto"/>
          <w:left w:val="single" w:sz="4" w:space="4" w:color="auto"/>
          <w:bottom w:val="single" w:sz="4" w:space="1" w:color="auto"/>
          <w:right w:val="single" w:sz="4" w:space="4" w:color="auto"/>
        </w:pBdr>
        <w:ind w:left="567" w:hanging="567"/>
        <w:outlineLvl w:val="0"/>
        <w:rPr>
          <w:noProof/>
          <w:szCs w:val="22"/>
          <w:lang w:val="el-GR"/>
        </w:rPr>
      </w:pPr>
      <w:r w:rsidRPr="00595D3F">
        <w:rPr>
          <w:b/>
          <w:noProof/>
          <w:lang w:val="el-GR"/>
        </w:rPr>
        <w:t>9.</w:t>
      </w:r>
      <w:r w:rsidRPr="00595D3F">
        <w:rPr>
          <w:lang w:val="el-GR"/>
        </w:rPr>
        <w:tab/>
      </w:r>
      <w:r w:rsidRPr="00595D3F">
        <w:rPr>
          <w:b/>
          <w:noProof/>
          <w:lang w:val="el-GR"/>
        </w:rPr>
        <w:t>ΕΙΔΙΚΕΣ ΣΥΝΘΗΚΕΣ ΦΥΛΑΞΗΣ</w:t>
      </w:r>
    </w:p>
    <w:p w14:paraId="3805B95B" w14:textId="77777777" w:rsidR="00075595" w:rsidRPr="00595D3F" w:rsidRDefault="00075595" w:rsidP="00D8126E">
      <w:pPr>
        <w:rPr>
          <w:noProof/>
          <w:szCs w:val="22"/>
          <w:lang w:val="el-GR"/>
        </w:rPr>
      </w:pPr>
    </w:p>
    <w:p w14:paraId="4EA4B50B" w14:textId="77777777" w:rsidR="00075595" w:rsidRPr="00595D3F" w:rsidRDefault="00075595" w:rsidP="00D8126E">
      <w:pPr>
        <w:ind w:left="567" w:hanging="567"/>
        <w:rPr>
          <w:noProof/>
          <w:szCs w:val="22"/>
          <w:lang w:val="el-GR"/>
        </w:rPr>
      </w:pPr>
    </w:p>
    <w:p w14:paraId="1FC250CC" w14:textId="77777777" w:rsidR="00075595" w:rsidRPr="00595D3F" w:rsidRDefault="00075595" w:rsidP="00BD758D">
      <w:pPr>
        <w:keepNext/>
        <w:keepLines/>
        <w:pBdr>
          <w:top w:val="single" w:sz="4" w:space="1" w:color="auto"/>
          <w:left w:val="single" w:sz="4" w:space="4" w:color="auto"/>
          <w:bottom w:val="single" w:sz="4" w:space="1" w:color="auto"/>
          <w:right w:val="single" w:sz="4" w:space="4" w:color="auto"/>
        </w:pBdr>
        <w:outlineLvl w:val="0"/>
        <w:rPr>
          <w:b/>
          <w:noProof/>
          <w:lang w:val="el-GR"/>
        </w:rPr>
      </w:pPr>
      <w:r w:rsidRPr="00595D3F">
        <w:rPr>
          <w:b/>
          <w:noProof/>
          <w:lang w:val="el-GR"/>
        </w:rPr>
        <w:lastRenderedPageBreak/>
        <w:t>10.</w:t>
      </w:r>
      <w:r w:rsidRPr="00595D3F">
        <w:rPr>
          <w:lang w:val="el-GR"/>
        </w:rPr>
        <w:tab/>
      </w:r>
      <w:r w:rsidRPr="00595D3F">
        <w:rPr>
          <w:b/>
          <w:noProof/>
          <w:lang w:val="el-GR"/>
        </w:rPr>
        <w:t xml:space="preserve">ΙΔΙΑΙΤΕΡΕΣ ΠΡΟΦΥΛΑΞΕΙΣ ΓΙΑ ΤΗΝ ΑΠΟΡΡΙΨΗ ΤΩΝ ΜΗ     </w:t>
      </w:r>
    </w:p>
    <w:p w14:paraId="7CA267DD" w14:textId="77777777" w:rsidR="00075595" w:rsidRPr="00595D3F" w:rsidRDefault="00075595" w:rsidP="00BD758D">
      <w:pPr>
        <w:keepNext/>
        <w:keepLines/>
        <w:pBdr>
          <w:top w:val="single" w:sz="4" w:space="1" w:color="auto"/>
          <w:left w:val="single" w:sz="4" w:space="4" w:color="auto"/>
          <w:bottom w:val="single" w:sz="4" w:space="1" w:color="auto"/>
          <w:right w:val="single" w:sz="4" w:space="4" w:color="auto"/>
        </w:pBdr>
        <w:outlineLvl w:val="0"/>
        <w:rPr>
          <w:b/>
          <w:noProof/>
          <w:lang w:val="el-GR"/>
        </w:rPr>
      </w:pPr>
      <w:r w:rsidRPr="00595D3F">
        <w:rPr>
          <w:b/>
          <w:noProof/>
          <w:lang w:val="el-GR"/>
        </w:rPr>
        <w:t xml:space="preserve">             ΧΡΗΣΙΜΟΠΟΙΗΘΕΝΤΩΝ ΦΑΡΜΑΚΕΥΤΙΚΩΝ ΠΡΟΪΟΝΤΩΝ Ή ΤΩΝ </w:t>
      </w:r>
    </w:p>
    <w:p w14:paraId="7D778D9B" w14:textId="77777777" w:rsidR="00075595" w:rsidRPr="00595D3F" w:rsidRDefault="00075595" w:rsidP="00BD758D">
      <w:pPr>
        <w:keepNext/>
        <w:keepLines/>
        <w:pBdr>
          <w:top w:val="single" w:sz="4" w:space="1" w:color="auto"/>
          <w:left w:val="single" w:sz="4" w:space="4" w:color="auto"/>
          <w:bottom w:val="single" w:sz="4" w:space="1" w:color="auto"/>
          <w:right w:val="single" w:sz="4" w:space="4" w:color="auto"/>
        </w:pBdr>
        <w:outlineLvl w:val="0"/>
        <w:rPr>
          <w:b/>
          <w:noProof/>
          <w:szCs w:val="22"/>
          <w:lang w:val="el-GR"/>
        </w:rPr>
      </w:pPr>
      <w:r w:rsidRPr="00595D3F">
        <w:rPr>
          <w:b/>
          <w:noProof/>
          <w:lang w:val="el-GR"/>
        </w:rPr>
        <w:t xml:space="preserve">             ΥΠΟΛΕΙΜΜΑΤΩΝ ΠΟΥ ΠΡΟΕΡΧΟΝΤΑΙ ΑΠΟ ΑΥΤΑ, ΕΦΟΣΟΝ ΑΠΑΙΤΕΙΤΑΙ</w:t>
      </w:r>
    </w:p>
    <w:p w14:paraId="6E806B1E" w14:textId="77777777" w:rsidR="00075595" w:rsidRPr="00595D3F" w:rsidRDefault="00075595" w:rsidP="00D8126E">
      <w:pPr>
        <w:rPr>
          <w:noProof/>
          <w:szCs w:val="22"/>
          <w:lang w:val="el-GR"/>
        </w:rPr>
      </w:pPr>
    </w:p>
    <w:p w14:paraId="4F9A48D2" w14:textId="77777777" w:rsidR="00075595" w:rsidRPr="00595D3F" w:rsidRDefault="00075595" w:rsidP="00D8126E">
      <w:pPr>
        <w:rPr>
          <w:noProof/>
          <w:szCs w:val="22"/>
          <w:lang w:val="el-GR"/>
        </w:rPr>
      </w:pPr>
    </w:p>
    <w:p w14:paraId="6CE881EB" w14:textId="77777777" w:rsidR="00075595" w:rsidRPr="00595D3F" w:rsidRDefault="00075595" w:rsidP="00D8126E">
      <w:pPr>
        <w:pBdr>
          <w:top w:val="single" w:sz="4" w:space="1" w:color="auto"/>
          <w:left w:val="single" w:sz="4" w:space="4" w:color="auto"/>
          <w:bottom w:val="single" w:sz="4" w:space="1" w:color="auto"/>
          <w:right w:val="single" w:sz="4" w:space="4" w:color="auto"/>
        </w:pBdr>
        <w:outlineLvl w:val="0"/>
        <w:rPr>
          <w:b/>
          <w:noProof/>
          <w:szCs w:val="22"/>
          <w:lang w:val="el-GR"/>
        </w:rPr>
      </w:pPr>
      <w:r w:rsidRPr="00595D3F">
        <w:rPr>
          <w:b/>
          <w:noProof/>
          <w:lang w:val="el-GR"/>
        </w:rPr>
        <w:t>11.</w:t>
      </w:r>
      <w:r w:rsidRPr="00595D3F">
        <w:rPr>
          <w:lang w:val="el-GR"/>
        </w:rPr>
        <w:tab/>
      </w:r>
      <w:r w:rsidRPr="00595D3F">
        <w:rPr>
          <w:b/>
          <w:noProof/>
          <w:lang w:val="el-GR"/>
        </w:rPr>
        <w:t>ΟΝΟΜΑ ΚΑΙ ΔΙΕΥΘΥΝΣΗ ΚΑΤΟΧΟΥ ΤΗΣ ΑΔΕΙΑΣ ΚΥΚΛΟΦΟΡΙΑΣ</w:t>
      </w:r>
    </w:p>
    <w:p w14:paraId="2ECD0836" w14:textId="77777777" w:rsidR="00075595" w:rsidRPr="00E129B5" w:rsidRDefault="00075595" w:rsidP="00D8126E">
      <w:pPr>
        <w:rPr>
          <w:noProof/>
          <w:szCs w:val="22"/>
          <w:lang w:val="el-GR"/>
        </w:rPr>
      </w:pPr>
      <w:r w:rsidRPr="00E129B5">
        <w:rPr>
          <w:lang w:val="el-GR"/>
        </w:rPr>
        <w:t xml:space="preserve">  </w:t>
      </w:r>
    </w:p>
    <w:p w14:paraId="0AC0D291" w14:textId="77777777" w:rsidR="00606941" w:rsidRPr="00573CBB" w:rsidRDefault="00606941" w:rsidP="00606941">
      <w:pPr>
        <w:rPr>
          <w:szCs w:val="22"/>
          <w:lang w:val="de-CH"/>
        </w:rPr>
      </w:pPr>
      <w:r>
        <w:rPr>
          <w:szCs w:val="22"/>
          <w:lang w:val="de-CH"/>
        </w:rPr>
        <w:t>Roche Registration GmbH</w:t>
      </w:r>
      <w:r w:rsidRPr="00573CBB">
        <w:rPr>
          <w:szCs w:val="22"/>
          <w:lang w:val="de-CH"/>
        </w:rPr>
        <w:t xml:space="preserve"> </w:t>
      </w:r>
    </w:p>
    <w:p w14:paraId="225ABB13" w14:textId="77777777" w:rsidR="00606941" w:rsidRDefault="00606941" w:rsidP="00606941">
      <w:pPr>
        <w:rPr>
          <w:szCs w:val="22"/>
          <w:lang w:val="de-CH"/>
        </w:rPr>
      </w:pPr>
      <w:r w:rsidRPr="00573CBB">
        <w:rPr>
          <w:szCs w:val="22"/>
          <w:lang w:val="de-CH"/>
        </w:rPr>
        <w:t>E</w:t>
      </w:r>
      <w:r>
        <w:rPr>
          <w:szCs w:val="22"/>
          <w:lang w:val="de-CH"/>
        </w:rPr>
        <w:t>mil-Barell-Strasse 1</w:t>
      </w:r>
    </w:p>
    <w:p w14:paraId="0DC79CCD" w14:textId="77777777" w:rsidR="00606941" w:rsidRDefault="00606941" w:rsidP="00606941">
      <w:pPr>
        <w:rPr>
          <w:szCs w:val="22"/>
          <w:lang w:val="de-CH"/>
        </w:rPr>
      </w:pPr>
      <w:r>
        <w:rPr>
          <w:szCs w:val="22"/>
          <w:lang w:val="de-CH"/>
        </w:rPr>
        <w:t xml:space="preserve">79639 </w:t>
      </w:r>
      <w:r w:rsidRPr="00573CBB">
        <w:rPr>
          <w:szCs w:val="22"/>
          <w:lang w:val="de-CH"/>
        </w:rPr>
        <w:t>Grenzach-Wyhlen</w:t>
      </w:r>
    </w:p>
    <w:p w14:paraId="3DD7103B" w14:textId="77777777" w:rsidR="006A2E59" w:rsidRPr="00D618B9" w:rsidRDefault="006A2E59" w:rsidP="006A2E59">
      <w:pPr>
        <w:rPr>
          <w:szCs w:val="22"/>
          <w:lang w:val="el-GR"/>
        </w:rPr>
      </w:pPr>
      <w:r>
        <w:rPr>
          <w:szCs w:val="22"/>
          <w:lang w:val="el-GR"/>
        </w:rPr>
        <w:t>Γερμανία</w:t>
      </w:r>
    </w:p>
    <w:p w14:paraId="7E968444" w14:textId="77777777" w:rsidR="00075595" w:rsidRPr="00E129B5" w:rsidRDefault="00075595" w:rsidP="00D8126E">
      <w:pPr>
        <w:rPr>
          <w:noProof/>
          <w:szCs w:val="22"/>
          <w:lang w:val="el-GR"/>
        </w:rPr>
      </w:pPr>
    </w:p>
    <w:p w14:paraId="6F5D26ED" w14:textId="77777777" w:rsidR="00075595" w:rsidRPr="00E129B5" w:rsidRDefault="00075595" w:rsidP="00D8126E">
      <w:pPr>
        <w:rPr>
          <w:noProof/>
          <w:szCs w:val="22"/>
          <w:lang w:val="el-GR"/>
        </w:rPr>
      </w:pPr>
    </w:p>
    <w:p w14:paraId="63AB469C" w14:textId="77777777" w:rsidR="00075595" w:rsidRPr="00595D3F" w:rsidRDefault="00075595" w:rsidP="00D8126E">
      <w:pPr>
        <w:pBdr>
          <w:top w:val="single" w:sz="4" w:space="1" w:color="auto"/>
          <w:left w:val="single" w:sz="4" w:space="4" w:color="auto"/>
          <w:bottom w:val="single" w:sz="4" w:space="1" w:color="auto"/>
          <w:right w:val="single" w:sz="4" w:space="4" w:color="auto"/>
        </w:pBdr>
        <w:outlineLvl w:val="0"/>
        <w:rPr>
          <w:noProof/>
          <w:szCs w:val="22"/>
          <w:lang w:val="el-GR"/>
        </w:rPr>
      </w:pPr>
      <w:r w:rsidRPr="00595D3F">
        <w:rPr>
          <w:b/>
          <w:noProof/>
          <w:lang w:val="el-GR"/>
        </w:rPr>
        <w:t>12.</w:t>
      </w:r>
      <w:r w:rsidRPr="00595D3F">
        <w:rPr>
          <w:lang w:val="el-GR"/>
        </w:rPr>
        <w:tab/>
      </w:r>
      <w:r w:rsidRPr="00595D3F">
        <w:rPr>
          <w:b/>
          <w:noProof/>
          <w:lang w:val="el-GR"/>
        </w:rPr>
        <w:t xml:space="preserve">ΑΡΙΘΜΟΣ(ΟΙ) ΑΔΕΙΑΣ ΚΥΚΛΟΦΟΡΙΑΣ </w:t>
      </w:r>
    </w:p>
    <w:p w14:paraId="3CC0B9E5" w14:textId="77777777" w:rsidR="00075595" w:rsidRPr="00595D3F" w:rsidRDefault="00075595" w:rsidP="00D8126E">
      <w:pPr>
        <w:rPr>
          <w:noProof/>
          <w:szCs w:val="22"/>
          <w:lang w:val="el-GR"/>
        </w:rPr>
      </w:pPr>
    </w:p>
    <w:p w14:paraId="48A85D42" w14:textId="77777777" w:rsidR="00075595" w:rsidRPr="00595D3F" w:rsidRDefault="00E14BD6" w:rsidP="00D8126E">
      <w:pPr>
        <w:outlineLvl w:val="0"/>
        <w:rPr>
          <w:noProof/>
          <w:szCs w:val="22"/>
          <w:lang w:val="el-GR"/>
        </w:rPr>
      </w:pPr>
      <w:r>
        <w:t>EU</w:t>
      </w:r>
      <w:r w:rsidRPr="00D92D66">
        <w:rPr>
          <w:lang w:val="el-GR"/>
        </w:rPr>
        <w:t>/1/15/1048/001</w:t>
      </w:r>
    </w:p>
    <w:p w14:paraId="7E0E895C" w14:textId="77777777" w:rsidR="00075595" w:rsidRPr="00595D3F" w:rsidRDefault="00075595" w:rsidP="00D8126E">
      <w:pPr>
        <w:rPr>
          <w:noProof/>
          <w:szCs w:val="22"/>
          <w:lang w:val="el-GR"/>
        </w:rPr>
      </w:pPr>
    </w:p>
    <w:p w14:paraId="0EB88D34" w14:textId="77777777" w:rsidR="00075595" w:rsidRPr="00595D3F" w:rsidRDefault="00075595" w:rsidP="00D8126E">
      <w:pPr>
        <w:rPr>
          <w:noProof/>
          <w:szCs w:val="22"/>
          <w:lang w:val="el-GR"/>
        </w:rPr>
      </w:pPr>
    </w:p>
    <w:p w14:paraId="590DC441" w14:textId="77777777" w:rsidR="00075595" w:rsidRPr="00595D3F" w:rsidRDefault="00075595" w:rsidP="00D8126E">
      <w:pPr>
        <w:pBdr>
          <w:top w:val="single" w:sz="4" w:space="1" w:color="auto"/>
          <w:left w:val="single" w:sz="4" w:space="4" w:color="auto"/>
          <w:bottom w:val="single" w:sz="4" w:space="1" w:color="auto"/>
          <w:right w:val="single" w:sz="4" w:space="4" w:color="auto"/>
        </w:pBdr>
        <w:outlineLvl w:val="0"/>
        <w:rPr>
          <w:noProof/>
          <w:szCs w:val="22"/>
          <w:lang w:val="el-GR"/>
        </w:rPr>
      </w:pPr>
      <w:r w:rsidRPr="00595D3F">
        <w:rPr>
          <w:b/>
          <w:noProof/>
          <w:lang w:val="el-GR"/>
        </w:rPr>
        <w:t>13.</w:t>
      </w:r>
      <w:r w:rsidRPr="00595D3F">
        <w:rPr>
          <w:lang w:val="el-GR"/>
        </w:rPr>
        <w:tab/>
      </w:r>
      <w:r w:rsidRPr="00595D3F">
        <w:rPr>
          <w:b/>
          <w:noProof/>
          <w:lang w:val="el-GR"/>
        </w:rPr>
        <w:t>ΑΡΙΘΜΟΣ ΠΑΡΤΙΔΑΣ</w:t>
      </w:r>
    </w:p>
    <w:p w14:paraId="002ECC95" w14:textId="77777777" w:rsidR="00075595" w:rsidRPr="00595D3F" w:rsidRDefault="00075595" w:rsidP="00D8126E">
      <w:pPr>
        <w:rPr>
          <w:i/>
          <w:noProof/>
          <w:szCs w:val="22"/>
          <w:lang w:val="el-GR"/>
        </w:rPr>
      </w:pPr>
    </w:p>
    <w:p w14:paraId="1E6B10E0" w14:textId="634E7EF3" w:rsidR="00075595" w:rsidRPr="00E76758" w:rsidRDefault="00075595" w:rsidP="00D8126E">
      <w:pPr>
        <w:rPr>
          <w:noProof/>
          <w:szCs w:val="22"/>
          <w:lang w:val="el-GR"/>
        </w:rPr>
      </w:pPr>
      <w:del w:id="77" w:author="Author">
        <w:r w:rsidRPr="00595D3F" w:rsidDel="00BC04D7">
          <w:rPr>
            <w:lang w:val="el-GR"/>
          </w:rPr>
          <w:delText>Παρτίδα</w:delText>
        </w:r>
      </w:del>
      <w:ins w:id="78" w:author="Author">
        <w:r w:rsidR="00BC04D7">
          <w:t>lot</w:t>
        </w:r>
      </w:ins>
    </w:p>
    <w:p w14:paraId="0C732351" w14:textId="77777777" w:rsidR="00075595" w:rsidRPr="00595D3F" w:rsidRDefault="00075595" w:rsidP="00D8126E">
      <w:pPr>
        <w:rPr>
          <w:noProof/>
          <w:szCs w:val="22"/>
          <w:lang w:val="el-GR"/>
        </w:rPr>
      </w:pPr>
    </w:p>
    <w:p w14:paraId="381E964B" w14:textId="77777777" w:rsidR="00075595" w:rsidRPr="00595D3F" w:rsidRDefault="00075595" w:rsidP="00D8126E">
      <w:pPr>
        <w:rPr>
          <w:noProof/>
          <w:szCs w:val="22"/>
          <w:lang w:val="el-GR"/>
        </w:rPr>
      </w:pPr>
    </w:p>
    <w:p w14:paraId="08789A1C" w14:textId="77777777" w:rsidR="00075595" w:rsidRPr="00595D3F" w:rsidRDefault="00075595" w:rsidP="00D8126E">
      <w:pPr>
        <w:pBdr>
          <w:top w:val="single" w:sz="4" w:space="1" w:color="auto"/>
          <w:left w:val="single" w:sz="4" w:space="4" w:color="auto"/>
          <w:bottom w:val="single" w:sz="4" w:space="1" w:color="auto"/>
          <w:right w:val="single" w:sz="4" w:space="4" w:color="auto"/>
        </w:pBdr>
        <w:outlineLvl w:val="0"/>
        <w:rPr>
          <w:noProof/>
          <w:szCs w:val="22"/>
          <w:lang w:val="el-GR"/>
        </w:rPr>
      </w:pPr>
      <w:r w:rsidRPr="00595D3F">
        <w:rPr>
          <w:b/>
          <w:noProof/>
          <w:lang w:val="el-GR"/>
        </w:rPr>
        <w:t>14.</w:t>
      </w:r>
      <w:r w:rsidRPr="00595D3F">
        <w:rPr>
          <w:lang w:val="el-GR"/>
        </w:rPr>
        <w:tab/>
      </w:r>
      <w:r w:rsidRPr="00595D3F">
        <w:rPr>
          <w:b/>
          <w:noProof/>
          <w:lang w:val="el-GR"/>
        </w:rPr>
        <w:t>ΓΕΝΙΚΗ ΚΑΤΑΤΑΞΗ ΓΙΑ ΤΗ ΔΙΑΘΕΣΗ</w:t>
      </w:r>
    </w:p>
    <w:p w14:paraId="15BCD601" w14:textId="77777777" w:rsidR="00075595" w:rsidRPr="00595D3F" w:rsidRDefault="00075595" w:rsidP="00D8126E">
      <w:pPr>
        <w:rPr>
          <w:i/>
          <w:noProof/>
          <w:szCs w:val="22"/>
          <w:lang w:val="el-GR"/>
        </w:rPr>
      </w:pPr>
    </w:p>
    <w:p w14:paraId="086A8FD3" w14:textId="77777777" w:rsidR="00075595" w:rsidRPr="00595D3F" w:rsidRDefault="00075595" w:rsidP="00D8126E">
      <w:pPr>
        <w:rPr>
          <w:noProof/>
          <w:szCs w:val="22"/>
          <w:lang w:val="el-GR"/>
        </w:rPr>
      </w:pPr>
      <w:r w:rsidRPr="00595D3F">
        <w:rPr>
          <w:lang w:val="el-GR"/>
        </w:rPr>
        <w:t>Φαρμακευτικό προϊόν για το οποίο απαιτείται ιατρική συνταγή</w:t>
      </w:r>
    </w:p>
    <w:p w14:paraId="7B1C529D" w14:textId="77777777" w:rsidR="00075595" w:rsidRPr="00595D3F" w:rsidRDefault="00075595" w:rsidP="00D8126E">
      <w:pPr>
        <w:rPr>
          <w:noProof/>
          <w:szCs w:val="22"/>
          <w:lang w:val="el-GR"/>
        </w:rPr>
      </w:pPr>
    </w:p>
    <w:p w14:paraId="089A3D63" w14:textId="77777777" w:rsidR="00075595" w:rsidRPr="00595D3F" w:rsidRDefault="00075595" w:rsidP="00D8126E">
      <w:pPr>
        <w:rPr>
          <w:noProof/>
          <w:szCs w:val="22"/>
          <w:lang w:val="el-GR"/>
        </w:rPr>
      </w:pPr>
    </w:p>
    <w:p w14:paraId="2031A541" w14:textId="77777777" w:rsidR="00075595" w:rsidRPr="00595D3F" w:rsidRDefault="00075595" w:rsidP="00D8126E">
      <w:pPr>
        <w:pBdr>
          <w:top w:val="single" w:sz="4" w:space="2" w:color="auto"/>
          <w:left w:val="single" w:sz="4" w:space="4" w:color="auto"/>
          <w:bottom w:val="single" w:sz="4" w:space="1" w:color="auto"/>
          <w:right w:val="single" w:sz="4" w:space="4" w:color="auto"/>
        </w:pBdr>
        <w:outlineLvl w:val="0"/>
        <w:rPr>
          <w:noProof/>
          <w:szCs w:val="22"/>
          <w:lang w:val="el-GR"/>
        </w:rPr>
      </w:pPr>
      <w:r w:rsidRPr="00595D3F">
        <w:rPr>
          <w:b/>
          <w:noProof/>
          <w:lang w:val="el-GR"/>
        </w:rPr>
        <w:t>15.</w:t>
      </w:r>
      <w:r w:rsidRPr="00595D3F">
        <w:rPr>
          <w:lang w:val="el-GR"/>
        </w:rPr>
        <w:tab/>
      </w:r>
      <w:r w:rsidRPr="00595D3F">
        <w:rPr>
          <w:b/>
          <w:noProof/>
          <w:lang w:val="el-GR"/>
        </w:rPr>
        <w:t>ΟΔΗΓΙΕΣ ΧΡΗΣΗΣ</w:t>
      </w:r>
    </w:p>
    <w:p w14:paraId="2B9D817C" w14:textId="77777777" w:rsidR="00075595" w:rsidRPr="00595D3F" w:rsidRDefault="00075595" w:rsidP="00D8126E">
      <w:pPr>
        <w:rPr>
          <w:noProof/>
          <w:szCs w:val="22"/>
          <w:lang w:val="el-GR"/>
        </w:rPr>
      </w:pPr>
    </w:p>
    <w:p w14:paraId="547D47D7" w14:textId="77777777" w:rsidR="00075595" w:rsidRPr="00595D3F" w:rsidRDefault="00075595" w:rsidP="00D8126E">
      <w:pPr>
        <w:rPr>
          <w:noProof/>
          <w:szCs w:val="22"/>
          <w:lang w:val="el-GR"/>
        </w:rPr>
      </w:pPr>
    </w:p>
    <w:p w14:paraId="6539DC1E" w14:textId="77777777" w:rsidR="00075595" w:rsidRPr="00595D3F" w:rsidRDefault="00075595" w:rsidP="00D8126E">
      <w:pPr>
        <w:pBdr>
          <w:top w:val="single" w:sz="4" w:space="1" w:color="auto"/>
          <w:left w:val="single" w:sz="4" w:space="4" w:color="auto"/>
          <w:bottom w:val="single" w:sz="4" w:space="0" w:color="auto"/>
          <w:right w:val="single" w:sz="4" w:space="4" w:color="auto"/>
        </w:pBdr>
        <w:rPr>
          <w:noProof/>
          <w:szCs w:val="22"/>
          <w:lang w:val="el-GR"/>
        </w:rPr>
      </w:pPr>
      <w:r w:rsidRPr="00595D3F">
        <w:rPr>
          <w:b/>
          <w:noProof/>
          <w:lang w:val="el-GR"/>
        </w:rPr>
        <w:t>16.</w:t>
      </w:r>
      <w:r w:rsidRPr="00595D3F">
        <w:rPr>
          <w:lang w:val="el-GR"/>
        </w:rPr>
        <w:tab/>
      </w:r>
      <w:r w:rsidRPr="00595D3F">
        <w:rPr>
          <w:b/>
          <w:noProof/>
          <w:lang w:val="el-GR"/>
        </w:rPr>
        <w:t xml:space="preserve">ΠΛΗΡΟΦΟΡΙΕΣ ΣΕ </w:t>
      </w:r>
      <w:r>
        <w:rPr>
          <w:b/>
          <w:noProof/>
        </w:rPr>
        <w:t>BRAILLE</w:t>
      </w:r>
    </w:p>
    <w:p w14:paraId="77BE6301" w14:textId="77777777" w:rsidR="00075595" w:rsidRPr="00595D3F" w:rsidRDefault="00075595" w:rsidP="00D8126E">
      <w:pPr>
        <w:rPr>
          <w:noProof/>
          <w:szCs w:val="22"/>
          <w:lang w:val="el-GR"/>
        </w:rPr>
      </w:pPr>
    </w:p>
    <w:p w14:paraId="5DE92415" w14:textId="77777777" w:rsidR="00075595" w:rsidRPr="00595D3F" w:rsidRDefault="00075595" w:rsidP="00D8126E">
      <w:pPr>
        <w:rPr>
          <w:noProof/>
          <w:szCs w:val="22"/>
          <w:lang w:val="el-GR"/>
        </w:rPr>
      </w:pPr>
      <w:proofErr w:type="spellStart"/>
      <w:r>
        <w:t>cotellic</w:t>
      </w:r>
      <w:proofErr w:type="spellEnd"/>
    </w:p>
    <w:p w14:paraId="541A2A3F" w14:textId="77777777" w:rsidR="00075595" w:rsidRPr="00595D3F" w:rsidRDefault="00075595" w:rsidP="00D8126E">
      <w:pPr>
        <w:rPr>
          <w:noProof/>
          <w:szCs w:val="22"/>
          <w:lang w:val="el-GR"/>
        </w:rPr>
      </w:pPr>
    </w:p>
    <w:p w14:paraId="0AD38CF4" w14:textId="77777777" w:rsidR="00A23D50" w:rsidRPr="00E17BA8" w:rsidRDefault="00A23D50" w:rsidP="00A23D50">
      <w:pPr>
        <w:rPr>
          <w:noProof/>
          <w:szCs w:val="22"/>
          <w:shd w:val="clear" w:color="auto" w:fill="CCCCCC"/>
          <w:lang w:val="el-GR"/>
        </w:rPr>
      </w:pPr>
    </w:p>
    <w:p w14:paraId="70D32CDA" w14:textId="77777777" w:rsidR="00A23D50" w:rsidRPr="008B680C" w:rsidRDefault="00A23D50" w:rsidP="00A23D50">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C937E7">
        <w:rPr>
          <w:b/>
          <w:noProof/>
        </w:rPr>
        <w:t>D</w:t>
      </w:r>
      <w:r>
        <w:rPr>
          <w:b/>
          <w:noProof/>
          <w:lang w:val="el-GR"/>
        </w:rPr>
        <w:t>)</w:t>
      </w:r>
    </w:p>
    <w:p w14:paraId="706C9A95" w14:textId="77777777" w:rsidR="00A23D50" w:rsidRPr="008B680C" w:rsidRDefault="00A23D50" w:rsidP="00A23D50">
      <w:pPr>
        <w:rPr>
          <w:noProof/>
          <w:lang w:val="el-GR"/>
        </w:rPr>
      </w:pPr>
    </w:p>
    <w:p w14:paraId="11733BD8" w14:textId="77777777" w:rsidR="00A23D50" w:rsidRPr="00A23D50" w:rsidRDefault="00A23D50" w:rsidP="00A23D50">
      <w:pPr>
        <w:rPr>
          <w:noProof/>
          <w:szCs w:val="22"/>
          <w:shd w:val="clear" w:color="auto" w:fill="CCCCCC"/>
          <w:lang w:val="el-GR"/>
        </w:rPr>
      </w:pPr>
      <w:r w:rsidRPr="005E2E05">
        <w:rPr>
          <w:noProof/>
          <w:highlight w:val="lightGray"/>
          <w:lang w:val="el-GR"/>
        </w:rPr>
        <w:t>Δισδιάστατος γραμμωτός κώδικας (2</w:t>
      </w:r>
      <w:r w:rsidRPr="005E2E05">
        <w:rPr>
          <w:noProof/>
          <w:highlight w:val="lightGray"/>
        </w:rPr>
        <w:t>D</w:t>
      </w:r>
      <w:r w:rsidRPr="005E2E05">
        <w:rPr>
          <w:noProof/>
          <w:highlight w:val="lightGray"/>
          <w:lang w:val="el-GR"/>
        </w:rPr>
        <w:t>) που φέρει τον περιληφθέντα μοναδικό αναγνωριστικό κωδικό.</w:t>
      </w:r>
    </w:p>
    <w:p w14:paraId="0CCB8EBC" w14:textId="77777777" w:rsidR="00A23D50" w:rsidRPr="008B680C" w:rsidRDefault="00A23D50" w:rsidP="00A23D50">
      <w:pPr>
        <w:rPr>
          <w:noProof/>
          <w:szCs w:val="22"/>
          <w:shd w:val="clear" w:color="auto" w:fill="CCCCCC"/>
          <w:lang w:val="el-GR"/>
        </w:rPr>
      </w:pPr>
    </w:p>
    <w:p w14:paraId="782F7DC9" w14:textId="77777777" w:rsidR="00A23D50" w:rsidRPr="00E17BA8" w:rsidRDefault="00A23D50" w:rsidP="00A23D50">
      <w:pPr>
        <w:rPr>
          <w:noProof/>
          <w:lang w:val="el-GR"/>
        </w:rPr>
      </w:pPr>
    </w:p>
    <w:p w14:paraId="50F990C3" w14:textId="77777777" w:rsidR="00A23D50" w:rsidRPr="008B680C" w:rsidRDefault="00A23D50" w:rsidP="00A23D50">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14:paraId="113375B7" w14:textId="77777777" w:rsidR="00A23D50" w:rsidRPr="008B680C" w:rsidRDefault="00A23D50" w:rsidP="00A23D50">
      <w:pPr>
        <w:rPr>
          <w:noProof/>
          <w:lang w:val="el-GR"/>
        </w:rPr>
      </w:pPr>
    </w:p>
    <w:p w14:paraId="7E379E08" w14:textId="77777777" w:rsidR="00A23D50" w:rsidRPr="00E17BA8" w:rsidRDefault="00A23D50" w:rsidP="00A23D50">
      <w:pPr>
        <w:rPr>
          <w:lang w:val="el-GR"/>
        </w:rPr>
      </w:pPr>
      <w:r w:rsidRPr="00C937E7">
        <w:rPr>
          <w:szCs w:val="22"/>
        </w:rPr>
        <w:t>PC</w:t>
      </w:r>
    </w:p>
    <w:p w14:paraId="36B68DB8" w14:textId="77777777" w:rsidR="00A23D50" w:rsidRPr="00E17BA8" w:rsidRDefault="00A23D50" w:rsidP="00A23D50">
      <w:pPr>
        <w:rPr>
          <w:szCs w:val="22"/>
          <w:lang w:val="el-GR"/>
        </w:rPr>
      </w:pPr>
      <w:r w:rsidRPr="00C937E7">
        <w:rPr>
          <w:szCs w:val="22"/>
        </w:rPr>
        <w:t>SN</w:t>
      </w:r>
    </w:p>
    <w:p w14:paraId="1467AC94" w14:textId="77777777" w:rsidR="00075595" w:rsidRPr="00595D3F" w:rsidRDefault="00A23D50" w:rsidP="00A23D50">
      <w:pPr>
        <w:rPr>
          <w:b/>
          <w:noProof/>
          <w:szCs w:val="22"/>
          <w:lang w:val="el-GR"/>
        </w:rPr>
      </w:pPr>
      <w:r w:rsidRPr="00C937E7">
        <w:rPr>
          <w:szCs w:val="22"/>
        </w:rPr>
        <w:t>NN</w:t>
      </w:r>
      <w:r w:rsidR="00075595" w:rsidRPr="00595D3F">
        <w:rPr>
          <w:lang w:val="el-GR"/>
        </w:rPr>
        <w:br w:type="page"/>
      </w:r>
    </w:p>
    <w:p w14:paraId="68547059" w14:textId="77777777" w:rsidR="00075595" w:rsidRPr="00595D3F" w:rsidRDefault="00075595" w:rsidP="00D8126E">
      <w:pPr>
        <w:pBdr>
          <w:top w:val="single" w:sz="4" w:space="1" w:color="auto"/>
          <w:left w:val="single" w:sz="4" w:space="4" w:color="auto"/>
          <w:bottom w:val="single" w:sz="4" w:space="1" w:color="auto"/>
          <w:right w:val="single" w:sz="4" w:space="4" w:color="auto"/>
        </w:pBdr>
        <w:ind w:left="567" w:hanging="567"/>
        <w:rPr>
          <w:b/>
          <w:noProof/>
          <w:lang w:val="el-GR"/>
        </w:rPr>
      </w:pPr>
      <w:r w:rsidRPr="00595D3F">
        <w:rPr>
          <w:b/>
          <w:noProof/>
          <w:lang w:val="el-GR"/>
        </w:rPr>
        <w:lastRenderedPageBreak/>
        <w:t xml:space="preserve">ΕΛΑΧΙΣΤΕΣ ΕΝΔΕΙΞΕΙΣ ΠΟΥ ΠΡΕΠΕΙ ΝΑ ΑΝΑΓΡΑΦΟΝΤΑΙ ΣΤΙΣ ΣΥΣΚΕΥΑΣΙΕΣ </w:t>
      </w:r>
    </w:p>
    <w:p w14:paraId="0A66E439" w14:textId="77777777" w:rsidR="00075595" w:rsidRPr="00595D3F" w:rsidRDefault="00075595" w:rsidP="00D8126E">
      <w:pPr>
        <w:pBdr>
          <w:top w:val="single" w:sz="4" w:space="1" w:color="auto"/>
          <w:left w:val="single" w:sz="4" w:space="4" w:color="auto"/>
          <w:bottom w:val="single" w:sz="4" w:space="1" w:color="auto"/>
          <w:right w:val="single" w:sz="4" w:space="4" w:color="auto"/>
        </w:pBdr>
        <w:ind w:left="567" w:hanging="567"/>
        <w:rPr>
          <w:b/>
          <w:noProof/>
          <w:szCs w:val="22"/>
          <w:lang w:val="el-GR"/>
        </w:rPr>
      </w:pPr>
      <w:r w:rsidRPr="00595D3F">
        <w:rPr>
          <w:b/>
          <w:noProof/>
          <w:lang w:val="el-GR"/>
        </w:rPr>
        <w:t>ΤΥΠΟΥ ΚΥΨΕΛΗΣ (</w:t>
      </w:r>
      <w:r>
        <w:rPr>
          <w:b/>
          <w:noProof/>
        </w:rPr>
        <w:t>BLISTER</w:t>
      </w:r>
      <w:r w:rsidRPr="00595D3F">
        <w:rPr>
          <w:b/>
          <w:noProof/>
          <w:lang w:val="el-GR"/>
        </w:rPr>
        <w:t>) Ή ΣΤΙΣ ΤΑΙΝΙΕΣ (</w:t>
      </w:r>
      <w:r w:rsidRPr="003D385D">
        <w:rPr>
          <w:b/>
          <w:noProof/>
        </w:rPr>
        <w:t>STRIPS</w:t>
      </w:r>
      <w:r w:rsidRPr="00595D3F">
        <w:rPr>
          <w:b/>
          <w:noProof/>
          <w:lang w:val="el-GR"/>
        </w:rPr>
        <w:t>)</w:t>
      </w:r>
    </w:p>
    <w:p w14:paraId="284E02AD" w14:textId="77777777" w:rsidR="00075595" w:rsidRPr="00595D3F" w:rsidRDefault="00075595" w:rsidP="00D8126E">
      <w:pPr>
        <w:pBdr>
          <w:top w:val="single" w:sz="4" w:space="1" w:color="auto"/>
          <w:left w:val="single" w:sz="4" w:space="4" w:color="auto"/>
          <w:bottom w:val="single" w:sz="4" w:space="1" w:color="auto"/>
          <w:right w:val="single" w:sz="4" w:space="4" w:color="auto"/>
        </w:pBdr>
        <w:ind w:left="567" w:hanging="567"/>
        <w:rPr>
          <w:b/>
          <w:strike/>
          <w:noProof/>
          <w:szCs w:val="22"/>
          <w:lang w:val="el-GR"/>
        </w:rPr>
      </w:pPr>
    </w:p>
    <w:p w14:paraId="53C96184" w14:textId="77777777" w:rsidR="00075595" w:rsidRPr="00595D3F" w:rsidRDefault="00075595" w:rsidP="00D8126E">
      <w:pPr>
        <w:pBdr>
          <w:top w:val="single" w:sz="4" w:space="1" w:color="auto"/>
          <w:left w:val="single" w:sz="4" w:space="4" w:color="auto"/>
          <w:bottom w:val="single" w:sz="4" w:space="1" w:color="auto"/>
          <w:right w:val="single" w:sz="4" w:space="4" w:color="auto"/>
        </w:pBdr>
        <w:ind w:left="567" w:hanging="567"/>
        <w:rPr>
          <w:b/>
          <w:noProof/>
          <w:szCs w:val="22"/>
          <w:lang w:val="el-GR"/>
        </w:rPr>
      </w:pPr>
      <w:r w:rsidRPr="00595D3F">
        <w:rPr>
          <w:b/>
          <w:noProof/>
          <w:lang w:val="el-GR"/>
        </w:rPr>
        <w:t>ΚΥΨΕΛΗ</w:t>
      </w:r>
    </w:p>
    <w:p w14:paraId="6FAEE768" w14:textId="77777777" w:rsidR="00075595" w:rsidRPr="00595D3F" w:rsidRDefault="00075595" w:rsidP="00D8126E">
      <w:pPr>
        <w:rPr>
          <w:noProof/>
          <w:szCs w:val="22"/>
          <w:lang w:val="el-GR"/>
        </w:rPr>
      </w:pPr>
    </w:p>
    <w:p w14:paraId="23F0748C" w14:textId="77777777" w:rsidR="00075595" w:rsidRPr="00595D3F" w:rsidRDefault="00075595" w:rsidP="00D8126E">
      <w:pPr>
        <w:rPr>
          <w:noProof/>
          <w:szCs w:val="22"/>
          <w:lang w:val="el-GR"/>
        </w:rPr>
      </w:pPr>
    </w:p>
    <w:p w14:paraId="5AB3EAC3" w14:textId="77777777" w:rsidR="00075595" w:rsidRPr="00595D3F" w:rsidRDefault="00075595" w:rsidP="00D8126E">
      <w:pPr>
        <w:pBdr>
          <w:top w:val="single" w:sz="4" w:space="1" w:color="auto"/>
          <w:left w:val="single" w:sz="4" w:space="4" w:color="auto"/>
          <w:bottom w:val="single" w:sz="4" w:space="1" w:color="auto"/>
          <w:right w:val="single" w:sz="4" w:space="4" w:color="auto"/>
        </w:pBdr>
        <w:outlineLvl w:val="0"/>
        <w:rPr>
          <w:b/>
          <w:noProof/>
          <w:szCs w:val="22"/>
          <w:lang w:val="el-GR"/>
        </w:rPr>
      </w:pPr>
      <w:r w:rsidRPr="00595D3F">
        <w:rPr>
          <w:b/>
          <w:noProof/>
          <w:lang w:val="el-GR"/>
        </w:rPr>
        <w:t>1.</w:t>
      </w:r>
      <w:r w:rsidRPr="00595D3F">
        <w:rPr>
          <w:lang w:val="el-GR"/>
        </w:rPr>
        <w:tab/>
      </w:r>
      <w:r w:rsidRPr="00595D3F">
        <w:rPr>
          <w:b/>
          <w:noProof/>
          <w:lang w:val="el-GR"/>
        </w:rPr>
        <w:t>ΟΝΟΜΑΣΙΑ ΤΟΥ ΦΑΡΜΑΚΕΥΤΙΚΟΥ ΠΡΟΪΟΝΤΟΣ</w:t>
      </w:r>
    </w:p>
    <w:p w14:paraId="434214C1" w14:textId="77777777" w:rsidR="00075595" w:rsidRPr="00595D3F" w:rsidRDefault="00075595" w:rsidP="00D8126E">
      <w:pPr>
        <w:rPr>
          <w:i/>
          <w:noProof/>
          <w:szCs w:val="22"/>
          <w:lang w:val="el-GR"/>
        </w:rPr>
      </w:pPr>
    </w:p>
    <w:p w14:paraId="592308C1" w14:textId="77777777" w:rsidR="00075595" w:rsidRPr="00595D3F" w:rsidRDefault="00075595" w:rsidP="00D8126E">
      <w:pPr>
        <w:ind w:left="567" w:hanging="567"/>
        <w:rPr>
          <w:lang w:val="el-GR"/>
        </w:rPr>
      </w:pPr>
      <w:proofErr w:type="spellStart"/>
      <w:r>
        <w:t>Cotellic</w:t>
      </w:r>
      <w:proofErr w:type="spellEnd"/>
      <w:r w:rsidRPr="00595D3F">
        <w:rPr>
          <w:lang w:val="el-GR"/>
        </w:rPr>
        <w:t xml:space="preserve"> 20 </w:t>
      </w:r>
      <w:r>
        <w:t>mg</w:t>
      </w:r>
      <w:r w:rsidRPr="00595D3F">
        <w:rPr>
          <w:lang w:val="el-GR"/>
        </w:rPr>
        <w:t xml:space="preserve"> επικαλυμμένα με λεπτό υμένιο δισκία</w:t>
      </w:r>
    </w:p>
    <w:p w14:paraId="3013A962" w14:textId="77777777" w:rsidR="00075595" w:rsidRPr="00595D3F" w:rsidRDefault="00075595" w:rsidP="00D8126E">
      <w:pPr>
        <w:ind w:left="567" w:hanging="567"/>
        <w:rPr>
          <w:lang w:val="el-GR"/>
        </w:rPr>
      </w:pPr>
      <w:r w:rsidRPr="00595D3F">
        <w:rPr>
          <w:lang w:val="el-GR"/>
        </w:rPr>
        <w:t>κομπιμετινίμπη</w:t>
      </w:r>
    </w:p>
    <w:p w14:paraId="7D55E333" w14:textId="77777777" w:rsidR="00075595" w:rsidRPr="00595D3F" w:rsidRDefault="00075595" w:rsidP="00D8126E">
      <w:pPr>
        <w:rPr>
          <w:lang w:val="el-GR"/>
        </w:rPr>
      </w:pPr>
    </w:p>
    <w:p w14:paraId="62FA0A1F" w14:textId="77777777" w:rsidR="00075595" w:rsidRPr="00595D3F" w:rsidRDefault="00075595" w:rsidP="00D8126E">
      <w:pPr>
        <w:rPr>
          <w:lang w:val="el-GR"/>
        </w:rPr>
      </w:pPr>
    </w:p>
    <w:p w14:paraId="2D632500" w14:textId="77777777" w:rsidR="00075595" w:rsidRPr="00595D3F" w:rsidRDefault="00075595" w:rsidP="00D8126E">
      <w:pPr>
        <w:pBdr>
          <w:top w:val="single" w:sz="4" w:space="1" w:color="auto"/>
          <w:left w:val="single" w:sz="4" w:space="4" w:color="auto"/>
          <w:bottom w:val="single" w:sz="4" w:space="1" w:color="auto"/>
          <w:right w:val="single" w:sz="4" w:space="4" w:color="auto"/>
        </w:pBdr>
        <w:outlineLvl w:val="0"/>
        <w:rPr>
          <w:b/>
          <w:lang w:val="el-GR"/>
        </w:rPr>
      </w:pPr>
      <w:r w:rsidRPr="00595D3F">
        <w:rPr>
          <w:b/>
          <w:lang w:val="el-GR"/>
        </w:rPr>
        <w:t>2.</w:t>
      </w:r>
      <w:r w:rsidRPr="00595D3F">
        <w:rPr>
          <w:lang w:val="el-GR"/>
        </w:rPr>
        <w:tab/>
      </w:r>
      <w:r w:rsidRPr="00595D3F">
        <w:rPr>
          <w:b/>
          <w:lang w:val="el-GR"/>
        </w:rPr>
        <w:t>ΟΝΟΜΑ ΚΑΤΟΧΟΥ ΤΗΣ ΑΔΕΙΑΣ ΚΥΚΛΟΦΟΡΙΑΣ</w:t>
      </w:r>
    </w:p>
    <w:p w14:paraId="4F8F2D64" w14:textId="77777777" w:rsidR="00075595" w:rsidRPr="00595D3F" w:rsidRDefault="00075595" w:rsidP="00D8126E">
      <w:pPr>
        <w:rPr>
          <w:noProof/>
          <w:szCs w:val="22"/>
          <w:lang w:val="el-GR"/>
        </w:rPr>
      </w:pPr>
    </w:p>
    <w:p w14:paraId="42CD3E9A" w14:textId="20E1688E" w:rsidR="00075595" w:rsidRPr="0045364A" w:rsidRDefault="00075595" w:rsidP="00D8126E">
      <w:pPr>
        <w:rPr>
          <w:noProof/>
          <w:szCs w:val="22"/>
          <w:lang w:val="el-GR"/>
          <w:rPrChange w:id="79" w:author="Author">
            <w:rPr>
              <w:noProof/>
              <w:szCs w:val="22"/>
            </w:rPr>
          </w:rPrChange>
        </w:rPr>
      </w:pPr>
      <w:r w:rsidRPr="00D43B7A">
        <w:t>Roche</w:t>
      </w:r>
      <w:r w:rsidRPr="0045364A">
        <w:rPr>
          <w:lang w:val="el-GR"/>
          <w:rPrChange w:id="80" w:author="Author">
            <w:rPr/>
          </w:rPrChange>
        </w:rPr>
        <w:t xml:space="preserve"> </w:t>
      </w:r>
      <w:ins w:id="81" w:author="Author">
        <w:r w:rsidR="00651905" w:rsidRPr="0045364A">
          <w:rPr>
            <w:lang w:val="el-GR"/>
            <w:rPrChange w:id="82" w:author="Author">
              <w:rPr/>
            </w:rPrChange>
          </w:rPr>
          <w:t>(</w:t>
        </w:r>
        <w:r w:rsidR="00651905" w:rsidRPr="00651905">
          <w:t>logo</w:t>
        </w:r>
        <w:r w:rsidR="00651905" w:rsidRPr="0045364A">
          <w:rPr>
            <w:lang w:val="el-GR"/>
            <w:rPrChange w:id="83" w:author="Author">
              <w:rPr/>
            </w:rPrChange>
          </w:rPr>
          <w:t>)</w:t>
        </w:r>
      </w:ins>
      <w:del w:id="84" w:author="Author">
        <w:r w:rsidRPr="00D43B7A" w:rsidDel="00651905">
          <w:delText>Registration</w:delText>
        </w:r>
        <w:r w:rsidRPr="0045364A" w:rsidDel="00651905">
          <w:rPr>
            <w:lang w:val="el-GR"/>
            <w:rPrChange w:id="85" w:author="Author">
              <w:rPr/>
            </w:rPrChange>
          </w:rPr>
          <w:delText xml:space="preserve"> </w:delText>
        </w:r>
        <w:r w:rsidR="006A2E59" w:rsidDel="00651905">
          <w:delText>GmbH</w:delText>
        </w:r>
      </w:del>
    </w:p>
    <w:p w14:paraId="56E77BA7" w14:textId="77777777" w:rsidR="00075595" w:rsidRPr="0045364A" w:rsidRDefault="00075595" w:rsidP="00D8126E">
      <w:pPr>
        <w:rPr>
          <w:noProof/>
          <w:szCs w:val="22"/>
          <w:lang w:val="el-GR"/>
          <w:rPrChange w:id="86" w:author="Author">
            <w:rPr>
              <w:noProof/>
              <w:szCs w:val="22"/>
            </w:rPr>
          </w:rPrChange>
        </w:rPr>
      </w:pPr>
    </w:p>
    <w:p w14:paraId="097F8A1E" w14:textId="77777777" w:rsidR="00075595" w:rsidRPr="0045364A" w:rsidRDefault="00075595" w:rsidP="00D8126E">
      <w:pPr>
        <w:rPr>
          <w:noProof/>
          <w:szCs w:val="22"/>
          <w:lang w:val="el-GR"/>
          <w:rPrChange w:id="87" w:author="Author">
            <w:rPr>
              <w:noProof/>
              <w:szCs w:val="22"/>
            </w:rPr>
          </w:rPrChange>
        </w:rPr>
      </w:pPr>
    </w:p>
    <w:p w14:paraId="7CE24935" w14:textId="77777777" w:rsidR="00075595" w:rsidRPr="0045364A" w:rsidRDefault="00075595" w:rsidP="00D8126E">
      <w:pPr>
        <w:pBdr>
          <w:top w:val="single" w:sz="4" w:space="1" w:color="auto"/>
          <w:left w:val="single" w:sz="4" w:space="4" w:color="auto"/>
          <w:bottom w:val="single" w:sz="4" w:space="2" w:color="auto"/>
          <w:right w:val="single" w:sz="4" w:space="4" w:color="auto"/>
        </w:pBdr>
        <w:outlineLvl w:val="0"/>
        <w:rPr>
          <w:b/>
          <w:noProof/>
          <w:szCs w:val="22"/>
          <w:lang w:val="el-GR"/>
          <w:rPrChange w:id="88" w:author="Author">
            <w:rPr>
              <w:b/>
              <w:noProof/>
              <w:szCs w:val="22"/>
            </w:rPr>
          </w:rPrChange>
        </w:rPr>
      </w:pPr>
      <w:r w:rsidRPr="0045364A">
        <w:rPr>
          <w:b/>
          <w:noProof/>
          <w:lang w:val="el-GR"/>
          <w:rPrChange w:id="89" w:author="Author">
            <w:rPr>
              <w:b/>
              <w:noProof/>
            </w:rPr>
          </w:rPrChange>
        </w:rPr>
        <w:t>3.</w:t>
      </w:r>
      <w:r w:rsidRPr="0045364A">
        <w:rPr>
          <w:lang w:val="el-GR"/>
          <w:rPrChange w:id="90" w:author="Author">
            <w:rPr/>
          </w:rPrChange>
        </w:rPr>
        <w:tab/>
      </w:r>
      <w:r w:rsidRPr="00595D3F">
        <w:rPr>
          <w:b/>
          <w:noProof/>
          <w:lang w:val="el-GR"/>
        </w:rPr>
        <w:t>ΗΜΕΡΟΜΗΝΙΑ</w:t>
      </w:r>
      <w:r w:rsidRPr="0045364A">
        <w:rPr>
          <w:b/>
          <w:noProof/>
          <w:lang w:val="el-GR"/>
          <w:rPrChange w:id="91" w:author="Author">
            <w:rPr>
              <w:b/>
              <w:noProof/>
            </w:rPr>
          </w:rPrChange>
        </w:rPr>
        <w:t xml:space="preserve"> </w:t>
      </w:r>
      <w:r w:rsidRPr="00595D3F">
        <w:rPr>
          <w:b/>
          <w:noProof/>
          <w:lang w:val="el-GR"/>
        </w:rPr>
        <w:t>ΛΗΞΗΣ</w:t>
      </w:r>
    </w:p>
    <w:p w14:paraId="101F6BD2" w14:textId="77777777" w:rsidR="00075595" w:rsidRPr="0045364A" w:rsidRDefault="00075595" w:rsidP="00D8126E">
      <w:pPr>
        <w:rPr>
          <w:noProof/>
          <w:szCs w:val="22"/>
          <w:lang w:val="el-GR"/>
          <w:rPrChange w:id="92" w:author="Author">
            <w:rPr>
              <w:noProof/>
              <w:szCs w:val="22"/>
            </w:rPr>
          </w:rPrChange>
        </w:rPr>
      </w:pPr>
    </w:p>
    <w:p w14:paraId="20780A9E" w14:textId="77777777" w:rsidR="00075595" w:rsidRPr="0045364A" w:rsidRDefault="00075595" w:rsidP="00D8126E">
      <w:pPr>
        <w:rPr>
          <w:noProof/>
          <w:szCs w:val="22"/>
          <w:lang w:val="el-GR"/>
          <w:rPrChange w:id="93" w:author="Author">
            <w:rPr>
              <w:noProof/>
              <w:szCs w:val="22"/>
            </w:rPr>
          </w:rPrChange>
        </w:rPr>
      </w:pPr>
      <w:r w:rsidRPr="00D43B7A">
        <w:t>EXP</w:t>
      </w:r>
    </w:p>
    <w:p w14:paraId="383C1322" w14:textId="77777777" w:rsidR="00075595" w:rsidRPr="0045364A" w:rsidRDefault="00075595" w:rsidP="00D8126E">
      <w:pPr>
        <w:rPr>
          <w:noProof/>
          <w:szCs w:val="22"/>
          <w:lang w:val="el-GR"/>
          <w:rPrChange w:id="94" w:author="Author">
            <w:rPr>
              <w:noProof/>
              <w:szCs w:val="22"/>
            </w:rPr>
          </w:rPrChange>
        </w:rPr>
      </w:pPr>
    </w:p>
    <w:p w14:paraId="73B6E0FB" w14:textId="77777777" w:rsidR="00075595" w:rsidRPr="0045364A" w:rsidRDefault="00075595" w:rsidP="00D8126E">
      <w:pPr>
        <w:rPr>
          <w:noProof/>
          <w:szCs w:val="22"/>
          <w:lang w:val="el-GR"/>
          <w:rPrChange w:id="95" w:author="Author">
            <w:rPr>
              <w:noProof/>
              <w:szCs w:val="22"/>
            </w:rPr>
          </w:rPrChange>
        </w:rPr>
      </w:pPr>
    </w:p>
    <w:p w14:paraId="49E1F106" w14:textId="77777777" w:rsidR="00075595" w:rsidRPr="00595D3F" w:rsidRDefault="00075595" w:rsidP="00D8126E">
      <w:pPr>
        <w:pBdr>
          <w:top w:val="single" w:sz="4" w:space="1" w:color="auto"/>
          <w:left w:val="single" w:sz="4" w:space="4" w:color="auto"/>
          <w:bottom w:val="single" w:sz="4" w:space="1" w:color="auto"/>
          <w:right w:val="single" w:sz="4" w:space="4" w:color="auto"/>
        </w:pBdr>
        <w:outlineLvl w:val="0"/>
        <w:rPr>
          <w:b/>
          <w:noProof/>
          <w:szCs w:val="22"/>
          <w:lang w:val="el-GR"/>
        </w:rPr>
      </w:pPr>
      <w:r w:rsidRPr="00595D3F">
        <w:rPr>
          <w:b/>
          <w:noProof/>
          <w:lang w:val="el-GR"/>
        </w:rPr>
        <w:t>4.</w:t>
      </w:r>
      <w:r w:rsidRPr="00595D3F">
        <w:rPr>
          <w:lang w:val="el-GR"/>
        </w:rPr>
        <w:tab/>
      </w:r>
      <w:r w:rsidRPr="00595D3F">
        <w:rPr>
          <w:b/>
          <w:noProof/>
          <w:lang w:val="el-GR"/>
        </w:rPr>
        <w:t>ΑΡΙΘΜΟΣ ΠΑΡΤΙΔΑΣ</w:t>
      </w:r>
    </w:p>
    <w:p w14:paraId="7BE8461F" w14:textId="77777777" w:rsidR="00075595" w:rsidRPr="00595D3F" w:rsidRDefault="00075595" w:rsidP="00D8126E">
      <w:pPr>
        <w:rPr>
          <w:noProof/>
          <w:szCs w:val="22"/>
          <w:lang w:val="el-GR"/>
        </w:rPr>
      </w:pPr>
    </w:p>
    <w:p w14:paraId="18D71664" w14:textId="77777777" w:rsidR="00075595" w:rsidRPr="00595D3F" w:rsidRDefault="00075595" w:rsidP="00D8126E">
      <w:pPr>
        <w:rPr>
          <w:noProof/>
          <w:szCs w:val="22"/>
          <w:lang w:val="el-GR"/>
        </w:rPr>
      </w:pPr>
      <w:smartTag w:uri="urn:schemas-microsoft-com:office:smarttags" w:element="place">
        <w:r>
          <w:t>Lot</w:t>
        </w:r>
      </w:smartTag>
      <w:r w:rsidRPr="00595D3F">
        <w:rPr>
          <w:lang w:val="el-GR"/>
        </w:rPr>
        <w:t xml:space="preserve"> </w:t>
      </w:r>
    </w:p>
    <w:p w14:paraId="0E82A903" w14:textId="77777777" w:rsidR="00075595" w:rsidRPr="00595D3F" w:rsidRDefault="00075595" w:rsidP="00D8126E">
      <w:pPr>
        <w:rPr>
          <w:noProof/>
          <w:szCs w:val="22"/>
          <w:lang w:val="el-GR"/>
        </w:rPr>
      </w:pPr>
    </w:p>
    <w:p w14:paraId="459A91C9" w14:textId="77777777" w:rsidR="00075595" w:rsidRPr="00595D3F" w:rsidRDefault="00075595" w:rsidP="00D8126E">
      <w:pPr>
        <w:rPr>
          <w:noProof/>
          <w:szCs w:val="22"/>
          <w:lang w:val="el-GR"/>
        </w:rPr>
      </w:pPr>
    </w:p>
    <w:p w14:paraId="55D7A09D" w14:textId="77777777" w:rsidR="00075595" w:rsidRPr="00595D3F" w:rsidRDefault="00075595" w:rsidP="00D8126E">
      <w:pPr>
        <w:pBdr>
          <w:top w:val="single" w:sz="4" w:space="1" w:color="auto"/>
          <w:left w:val="single" w:sz="4" w:space="4" w:color="auto"/>
          <w:bottom w:val="single" w:sz="4" w:space="1" w:color="auto"/>
          <w:right w:val="single" w:sz="4" w:space="4" w:color="auto"/>
        </w:pBdr>
        <w:outlineLvl w:val="0"/>
        <w:rPr>
          <w:b/>
          <w:noProof/>
          <w:szCs w:val="22"/>
          <w:lang w:val="el-GR"/>
        </w:rPr>
      </w:pPr>
      <w:r w:rsidRPr="00595D3F">
        <w:rPr>
          <w:b/>
          <w:noProof/>
          <w:lang w:val="el-GR"/>
        </w:rPr>
        <w:t>5.</w:t>
      </w:r>
      <w:r w:rsidRPr="00595D3F">
        <w:rPr>
          <w:lang w:val="el-GR"/>
        </w:rPr>
        <w:tab/>
      </w:r>
      <w:r w:rsidR="00A23D50">
        <w:rPr>
          <w:b/>
          <w:noProof/>
        </w:rPr>
        <w:t>A</w:t>
      </w:r>
      <w:r w:rsidRPr="00595D3F">
        <w:rPr>
          <w:b/>
          <w:noProof/>
          <w:lang w:val="el-GR"/>
        </w:rPr>
        <w:t>ΛΛΑ ΣΤΟΙΧΕΙΑ</w:t>
      </w:r>
    </w:p>
    <w:p w14:paraId="4C3983A5" w14:textId="77777777" w:rsidR="00075595" w:rsidRPr="00595D3F" w:rsidRDefault="00075595" w:rsidP="00D8126E">
      <w:pPr>
        <w:rPr>
          <w:b/>
          <w:lang w:val="el-GR"/>
        </w:rPr>
      </w:pPr>
    </w:p>
    <w:p w14:paraId="557C3E43" w14:textId="77777777" w:rsidR="00075595" w:rsidRPr="00595D3F" w:rsidRDefault="00075595" w:rsidP="00D8126E">
      <w:pPr>
        <w:rPr>
          <w:noProof/>
          <w:szCs w:val="22"/>
          <w:lang w:val="el-GR"/>
        </w:rPr>
      </w:pPr>
    </w:p>
    <w:p w14:paraId="1A6D6AB5" w14:textId="77777777" w:rsidR="00075595" w:rsidRPr="00595D3F" w:rsidRDefault="00075595" w:rsidP="00D8126E">
      <w:pPr>
        <w:jc w:val="center"/>
        <w:rPr>
          <w:b/>
          <w:noProof/>
          <w:szCs w:val="22"/>
          <w:lang w:val="el-GR"/>
        </w:rPr>
      </w:pPr>
    </w:p>
    <w:p w14:paraId="72A3577A" w14:textId="77777777" w:rsidR="00075595" w:rsidRPr="00595D3F" w:rsidRDefault="00075595" w:rsidP="00D8126E">
      <w:pPr>
        <w:numPr>
          <w:ilvl w:val="12"/>
          <w:numId w:val="0"/>
        </w:numPr>
        <w:ind w:right="-2"/>
        <w:rPr>
          <w:noProof/>
          <w:szCs w:val="22"/>
          <w:lang w:val="el-GR"/>
        </w:rPr>
      </w:pPr>
      <w:r w:rsidRPr="00595D3F">
        <w:rPr>
          <w:lang w:val="el-GR"/>
        </w:rPr>
        <w:br w:type="page"/>
      </w:r>
    </w:p>
    <w:p w14:paraId="7F5FC639" w14:textId="77777777" w:rsidR="00075595" w:rsidRPr="00595D3F" w:rsidRDefault="00075595" w:rsidP="00CA6691">
      <w:pPr>
        <w:numPr>
          <w:ilvl w:val="12"/>
          <w:numId w:val="0"/>
        </w:numPr>
        <w:ind w:right="-2"/>
        <w:rPr>
          <w:noProof/>
          <w:szCs w:val="22"/>
          <w:lang w:val="el-GR"/>
        </w:rPr>
      </w:pPr>
    </w:p>
    <w:p w14:paraId="18446FEC" w14:textId="77777777" w:rsidR="00075595" w:rsidRPr="00595D3F" w:rsidRDefault="00075595" w:rsidP="00CA6691">
      <w:pPr>
        <w:numPr>
          <w:ilvl w:val="12"/>
          <w:numId w:val="0"/>
        </w:numPr>
        <w:ind w:right="-2"/>
        <w:rPr>
          <w:noProof/>
          <w:szCs w:val="22"/>
          <w:lang w:val="el-GR"/>
        </w:rPr>
      </w:pPr>
    </w:p>
    <w:p w14:paraId="148663EA" w14:textId="77777777" w:rsidR="00075595" w:rsidRPr="00595D3F" w:rsidRDefault="00075595" w:rsidP="00CA6691">
      <w:pPr>
        <w:numPr>
          <w:ilvl w:val="12"/>
          <w:numId w:val="0"/>
        </w:numPr>
        <w:ind w:right="-2"/>
        <w:rPr>
          <w:noProof/>
          <w:szCs w:val="22"/>
          <w:lang w:val="el-GR"/>
        </w:rPr>
      </w:pPr>
    </w:p>
    <w:p w14:paraId="02B3BDCF" w14:textId="77777777" w:rsidR="00075595" w:rsidRPr="00595D3F" w:rsidRDefault="00075595" w:rsidP="00CA6691">
      <w:pPr>
        <w:numPr>
          <w:ilvl w:val="12"/>
          <w:numId w:val="0"/>
        </w:numPr>
        <w:ind w:right="-2"/>
        <w:rPr>
          <w:noProof/>
          <w:szCs w:val="22"/>
          <w:lang w:val="el-GR"/>
        </w:rPr>
      </w:pPr>
    </w:p>
    <w:p w14:paraId="448571B6" w14:textId="77777777" w:rsidR="00075595" w:rsidRPr="00595D3F" w:rsidRDefault="00075595" w:rsidP="00CA6691">
      <w:pPr>
        <w:numPr>
          <w:ilvl w:val="12"/>
          <w:numId w:val="0"/>
        </w:numPr>
        <w:ind w:right="-2"/>
        <w:rPr>
          <w:noProof/>
          <w:szCs w:val="22"/>
          <w:lang w:val="el-GR"/>
        </w:rPr>
      </w:pPr>
    </w:p>
    <w:p w14:paraId="4E681FD8" w14:textId="77777777" w:rsidR="00075595" w:rsidRPr="00595D3F" w:rsidRDefault="00075595" w:rsidP="00CA6691">
      <w:pPr>
        <w:numPr>
          <w:ilvl w:val="12"/>
          <w:numId w:val="0"/>
        </w:numPr>
        <w:ind w:right="-2"/>
        <w:rPr>
          <w:noProof/>
          <w:szCs w:val="22"/>
          <w:lang w:val="el-GR"/>
        </w:rPr>
      </w:pPr>
    </w:p>
    <w:p w14:paraId="0B9A9250" w14:textId="77777777" w:rsidR="00075595" w:rsidRPr="00595D3F" w:rsidRDefault="00075595" w:rsidP="00CA6691">
      <w:pPr>
        <w:numPr>
          <w:ilvl w:val="12"/>
          <w:numId w:val="0"/>
        </w:numPr>
        <w:ind w:right="-2"/>
        <w:rPr>
          <w:noProof/>
          <w:szCs w:val="22"/>
          <w:lang w:val="el-GR"/>
        </w:rPr>
      </w:pPr>
    </w:p>
    <w:p w14:paraId="43EBCFAB" w14:textId="77777777" w:rsidR="00075595" w:rsidRPr="00595D3F" w:rsidRDefault="00075595" w:rsidP="00CA6691">
      <w:pPr>
        <w:numPr>
          <w:ilvl w:val="12"/>
          <w:numId w:val="0"/>
        </w:numPr>
        <w:ind w:right="-2"/>
        <w:rPr>
          <w:noProof/>
          <w:szCs w:val="22"/>
          <w:lang w:val="el-GR"/>
        </w:rPr>
      </w:pPr>
    </w:p>
    <w:p w14:paraId="488AAD56" w14:textId="77777777" w:rsidR="00075595" w:rsidRPr="00595D3F" w:rsidRDefault="00075595" w:rsidP="00CA6691">
      <w:pPr>
        <w:numPr>
          <w:ilvl w:val="12"/>
          <w:numId w:val="0"/>
        </w:numPr>
        <w:ind w:right="-2"/>
        <w:rPr>
          <w:noProof/>
          <w:szCs w:val="22"/>
          <w:lang w:val="el-GR"/>
        </w:rPr>
      </w:pPr>
    </w:p>
    <w:p w14:paraId="0B288A65" w14:textId="77777777" w:rsidR="00075595" w:rsidRPr="00595D3F" w:rsidRDefault="00075595" w:rsidP="00CA6691">
      <w:pPr>
        <w:numPr>
          <w:ilvl w:val="12"/>
          <w:numId w:val="0"/>
        </w:numPr>
        <w:ind w:right="-2"/>
        <w:rPr>
          <w:noProof/>
          <w:szCs w:val="22"/>
          <w:lang w:val="el-GR"/>
        </w:rPr>
      </w:pPr>
    </w:p>
    <w:p w14:paraId="2D52097A" w14:textId="77777777" w:rsidR="00075595" w:rsidRPr="00595D3F" w:rsidRDefault="00075595" w:rsidP="00CA6691">
      <w:pPr>
        <w:numPr>
          <w:ilvl w:val="12"/>
          <w:numId w:val="0"/>
        </w:numPr>
        <w:ind w:right="-2"/>
        <w:rPr>
          <w:noProof/>
          <w:szCs w:val="22"/>
          <w:lang w:val="el-GR"/>
        </w:rPr>
      </w:pPr>
    </w:p>
    <w:p w14:paraId="3F425D6B" w14:textId="77777777" w:rsidR="00075595" w:rsidRPr="00595D3F" w:rsidRDefault="00075595" w:rsidP="00CA6691">
      <w:pPr>
        <w:numPr>
          <w:ilvl w:val="12"/>
          <w:numId w:val="0"/>
        </w:numPr>
        <w:ind w:right="-2"/>
        <w:rPr>
          <w:noProof/>
          <w:szCs w:val="22"/>
          <w:lang w:val="el-GR"/>
        </w:rPr>
      </w:pPr>
    </w:p>
    <w:p w14:paraId="7006B260" w14:textId="77777777" w:rsidR="00075595" w:rsidRPr="00595D3F" w:rsidRDefault="00075595" w:rsidP="00CA6691">
      <w:pPr>
        <w:numPr>
          <w:ilvl w:val="12"/>
          <w:numId w:val="0"/>
        </w:numPr>
        <w:ind w:right="-2"/>
        <w:rPr>
          <w:noProof/>
          <w:szCs w:val="22"/>
          <w:lang w:val="el-GR"/>
        </w:rPr>
      </w:pPr>
    </w:p>
    <w:p w14:paraId="4BF60B47" w14:textId="77777777" w:rsidR="00075595" w:rsidRPr="00595D3F" w:rsidRDefault="00075595" w:rsidP="00CA6691">
      <w:pPr>
        <w:numPr>
          <w:ilvl w:val="12"/>
          <w:numId w:val="0"/>
        </w:numPr>
        <w:ind w:right="-2"/>
        <w:rPr>
          <w:noProof/>
          <w:szCs w:val="22"/>
          <w:lang w:val="el-GR"/>
        </w:rPr>
      </w:pPr>
    </w:p>
    <w:p w14:paraId="391B8D1E" w14:textId="77777777" w:rsidR="00075595" w:rsidRPr="00595D3F" w:rsidRDefault="00075595" w:rsidP="00CA6691">
      <w:pPr>
        <w:numPr>
          <w:ilvl w:val="12"/>
          <w:numId w:val="0"/>
        </w:numPr>
        <w:ind w:right="-2"/>
        <w:rPr>
          <w:noProof/>
          <w:szCs w:val="22"/>
          <w:lang w:val="el-GR"/>
        </w:rPr>
      </w:pPr>
    </w:p>
    <w:p w14:paraId="71018812" w14:textId="77777777" w:rsidR="00075595" w:rsidRPr="00595D3F" w:rsidRDefault="00075595" w:rsidP="00CA6691">
      <w:pPr>
        <w:numPr>
          <w:ilvl w:val="12"/>
          <w:numId w:val="0"/>
        </w:numPr>
        <w:ind w:right="-2"/>
        <w:rPr>
          <w:noProof/>
          <w:szCs w:val="22"/>
          <w:lang w:val="el-GR"/>
        </w:rPr>
      </w:pPr>
    </w:p>
    <w:p w14:paraId="62CE0203" w14:textId="77777777" w:rsidR="00075595" w:rsidRPr="00595D3F" w:rsidRDefault="00075595" w:rsidP="00CA6691">
      <w:pPr>
        <w:numPr>
          <w:ilvl w:val="12"/>
          <w:numId w:val="0"/>
        </w:numPr>
        <w:ind w:right="-2"/>
        <w:rPr>
          <w:noProof/>
          <w:szCs w:val="22"/>
          <w:lang w:val="el-GR"/>
        </w:rPr>
      </w:pPr>
    </w:p>
    <w:p w14:paraId="14302773" w14:textId="77777777" w:rsidR="00075595" w:rsidRDefault="00075595" w:rsidP="00CA6691">
      <w:pPr>
        <w:numPr>
          <w:ilvl w:val="12"/>
          <w:numId w:val="0"/>
        </w:numPr>
        <w:ind w:right="-2"/>
        <w:rPr>
          <w:noProof/>
          <w:szCs w:val="22"/>
          <w:lang w:val="el-GR"/>
        </w:rPr>
      </w:pPr>
    </w:p>
    <w:p w14:paraId="16663202" w14:textId="77777777" w:rsidR="001A65A3" w:rsidRPr="00595D3F" w:rsidRDefault="001A65A3" w:rsidP="00CA6691">
      <w:pPr>
        <w:numPr>
          <w:ilvl w:val="12"/>
          <w:numId w:val="0"/>
        </w:numPr>
        <w:ind w:right="-2"/>
        <w:rPr>
          <w:noProof/>
          <w:szCs w:val="22"/>
          <w:lang w:val="el-GR"/>
        </w:rPr>
      </w:pPr>
    </w:p>
    <w:p w14:paraId="69993849" w14:textId="77777777" w:rsidR="00075595" w:rsidRPr="00595D3F" w:rsidRDefault="00075595" w:rsidP="00CA6691">
      <w:pPr>
        <w:numPr>
          <w:ilvl w:val="12"/>
          <w:numId w:val="0"/>
        </w:numPr>
        <w:ind w:right="-2"/>
        <w:rPr>
          <w:noProof/>
          <w:szCs w:val="22"/>
          <w:lang w:val="el-GR"/>
        </w:rPr>
      </w:pPr>
    </w:p>
    <w:p w14:paraId="36114640" w14:textId="77777777" w:rsidR="00075595" w:rsidRPr="00595D3F" w:rsidRDefault="00075595" w:rsidP="00CA6691">
      <w:pPr>
        <w:numPr>
          <w:ilvl w:val="12"/>
          <w:numId w:val="0"/>
        </w:numPr>
        <w:ind w:right="-2"/>
        <w:rPr>
          <w:noProof/>
          <w:szCs w:val="22"/>
          <w:lang w:val="el-GR"/>
        </w:rPr>
      </w:pPr>
    </w:p>
    <w:p w14:paraId="4FC0D725" w14:textId="77777777" w:rsidR="00075595" w:rsidRPr="00595D3F" w:rsidRDefault="00075595" w:rsidP="00CA6691">
      <w:pPr>
        <w:numPr>
          <w:ilvl w:val="12"/>
          <w:numId w:val="0"/>
        </w:numPr>
        <w:ind w:right="-2"/>
        <w:rPr>
          <w:noProof/>
          <w:szCs w:val="22"/>
          <w:lang w:val="el-GR"/>
        </w:rPr>
      </w:pPr>
    </w:p>
    <w:p w14:paraId="340A94BD" w14:textId="77777777" w:rsidR="00075595" w:rsidRPr="00595D3F" w:rsidRDefault="00075595" w:rsidP="00CA6691">
      <w:pPr>
        <w:numPr>
          <w:ilvl w:val="12"/>
          <w:numId w:val="0"/>
        </w:numPr>
        <w:ind w:right="-2"/>
        <w:rPr>
          <w:noProof/>
          <w:szCs w:val="22"/>
          <w:lang w:val="el-GR"/>
        </w:rPr>
      </w:pPr>
    </w:p>
    <w:p w14:paraId="14F8D886" w14:textId="77777777" w:rsidR="00075595" w:rsidRPr="00595D3F" w:rsidRDefault="00075595" w:rsidP="00CD2E38">
      <w:pPr>
        <w:pStyle w:val="Annex"/>
        <w:outlineLvl w:val="0"/>
        <w:rPr>
          <w:noProof/>
          <w:lang w:val="el-GR"/>
        </w:rPr>
      </w:pPr>
      <w:r w:rsidRPr="00595D3F">
        <w:rPr>
          <w:lang w:val="el-GR"/>
        </w:rPr>
        <w:t>Β. ΦΥΛΛΟ ΟΔΗΓΙΩΝ ΧΡΗΣΗΣ</w:t>
      </w:r>
    </w:p>
    <w:p w14:paraId="2997598F" w14:textId="77777777" w:rsidR="00075595" w:rsidRPr="00595D3F" w:rsidRDefault="00075595" w:rsidP="00B56EA1">
      <w:pPr>
        <w:rPr>
          <w:noProof/>
          <w:lang w:val="el-GR"/>
        </w:rPr>
      </w:pPr>
    </w:p>
    <w:p w14:paraId="2E53845D" w14:textId="77777777" w:rsidR="00075595" w:rsidRPr="00595D3F" w:rsidRDefault="00075595" w:rsidP="008B6CF0">
      <w:pPr>
        <w:jc w:val="center"/>
        <w:rPr>
          <w:b/>
          <w:szCs w:val="22"/>
          <w:lang w:val="el-GR"/>
        </w:rPr>
      </w:pPr>
      <w:r w:rsidRPr="00595D3F">
        <w:rPr>
          <w:lang w:val="el-GR"/>
        </w:rPr>
        <w:br w:type="page"/>
      </w:r>
      <w:r w:rsidRPr="00595D3F">
        <w:rPr>
          <w:b/>
          <w:lang w:val="el-GR"/>
        </w:rPr>
        <w:lastRenderedPageBreak/>
        <w:t>Φύλλο οδηγιών χρήσης: Πληροφορίες για τον ασθενή</w:t>
      </w:r>
    </w:p>
    <w:p w14:paraId="5509AD37" w14:textId="77777777" w:rsidR="00075595" w:rsidRPr="00595D3F" w:rsidRDefault="00075595" w:rsidP="002E7D2F">
      <w:pPr>
        <w:jc w:val="center"/>
        <w:rPr>
          <w:b/>
          <w:szCs w:val="22"/>
          <w:lang w:val="el-GR"/>
        </w:rPr>
      </w:pPr>
    </w:p>
    <w:p w14:paraId="6F46F11E" w14:textId="77777777" w:rsidR="00075595" w:rsidRPr="00595D3F" w:rsidRDefault="00075595" w:rsidP="002E7D2F">
      <w:pPr>
        <w:jc w:val="center"/>
        <w:rPr>
          <w:b/>
          <w:szCs w:val="22"/>
          <w:u w:val="single"/>
          <w:lang w:val="el-GR"/>
        </w:rPr>
      </w:pPr>
      <w:proofErr w:type="spellStart"/>
      <w:r>
        <w:rPr>
          <w:b/>
        </w:rPr>
        <w:t>Cotellic</w:t>
      </w:r>
      <w:proofErr w:type="spellEnd"/>
      <w:r w:rsidRPr="00595D3F">
        <w:rPr>
          <w:b/>
          <w:lang w:val="el-GR"/>
        </w:rPr>
        <w:t xml:space="preserve"> 20</w:t>
      </w:r>
      <w:r>
        <w:rPr>
          <w:b/>
        </w:rPr>
        <w:t> mg</w:t>
      </w:r>
      <w:r w:rsidRPr="00595D3F">
        <w:rPr>
          <w:b/>
          <w:lang w:val="el-GR"/>
        </w:rPr>
        <w:t xml:space="preserve"> επικαλυμμένα με λεπτό υμένιο δισκία</w:t>
      </w:r>
    </w:p>
    <w:p w14:paraId="0F9CF972" w14:textId="77777777" w:rsidR="00075595" w:rsidRPr="00BD758D" w:rsidRDefault="00FB5478" w:rsidP="002E7D2F">
      <w:pPr>
        <w:jc w:val="center"/>
        <w:rPr>
          <w:lang w:val="el-GR"/>
        </w:rPr>
      </w:pPr>
      <w:r>
        <w:rPr>
          <w:lang w:val="el-GR"/>
        </w:rPr>
        <w:t>κ</w:t>
      </w:r>
      <w:r w:rsidRPr="00BD758D">
        <w:rPr>
          <w:lang w:val="el-GR"/>
        </w:rPr>
        <w:t>ομπιμετινίμπη</w:t>
      </w:r>
    </w:p>
    <w:p w14:paraId="141A5379" w14:textId="77777777" w:rsidR="00A23D50" w:rsidRPr="00E17BA8" w:rsidRDefault="00A23D50" w:rsidP="002E7D2F">
      <w:pPr>
        <w:jc w:val="center"/>
        <w:rPr>
          <w:b/>
          <w:szCs w:val="22"/>
          <w:lang w:val="el-GR"/>
        </w:rPr>
      </w:pPr>
    </w:p>
    <w:p w14:paraId="51010041" w14:textId="77777777" w:rsidR="00075595" w:rsidRPr="00595D3F" w:rsidRDefault="00075595" w:rsidP="00D8126E">
      <w:pPr>
        <w:keepNext/>
        <w:rPr>
          <w:b/>
          <w:szCs w:val="22"/>
          <w:lang w:val="el-GR"/>
        </w:rPr>
      </w:pPr>
      <w:r w:rsidRPr="00595D3F">
        <w:rPr>
          <w:b/>
          <w:lang w:val="el-GR"/>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2E739967" w14:textId="77777777" w:rsidR="00075595" w:rsidRPr="00595D3F" w:rsidRDefault="00075595" w:rsidP="00803AE9">
      <w:pPr>
        <w:autoSpaceDE w:val="0"/>
        <w:autoSpaceDN w:val="0"/>
        <w:adjustRightInd w:val="0"/>
        <w:ind w:left="567" w:hanging="567"/>
        <w:rPr>
          <w:szCs w:val="22"/>
          <w:lang w:val="el-GR"/>
        </w:rPr>
      </w:pPr>
      <w:r w:rsidRPr="0014313A">
        <w:rPr>
          <w:szCs w:val="22"/>
        </w:rPr>
        <w:sym w:font="Symbol" w:char="F0B7"/>
      </w:r>
      <w:r w:rsidRPr="00595D3F">
        <w:rPr>
          <w:lang w:val="el-GR"/>
        </w:rPr>
        <w:tab/>
        <w:t>Φυλάξτε αυτό το φύλλο οδηγιών χρήσης. Ίσως χρειαστεί να το διαβάσετε ξανά.</w:t>
      </w:r>
    </w:p>
    <w:p w14:paraId="23D0CB74" w14:textId="77777777" w:rsidR="00075595" w:rsidRPr="00595D3F" w:rsidRDefault="00075595" w:rsidP="00803AE9">
      <w:pPr>
        <w:autoSpaceDE w:val="0"/>
        <w:autoSpaceDN w:val="0"/>
        <w:adjustRightInd w:val="0"/>
        <w:ind w:left="567" w:hanging="567"/>
        <w:rPr>
          <w:szCs w:val="22"/>
          <w:lang w:val="el-GR"/>
        </w:rPr>
      </w:pPr>
      <w:r w:rsidRPr="0014313A">
        <w:rPr>
          <w:szCs w:val="22"/>
        </w:rPr>
        <w:sym w:font="Symbol" w:char="F0B7"/>
      </w:r>
      <w:r w:rsidRPr="00595D3F">
        <w:rPr>
          <w:lang w:val="el-GR"/>
        </w:rPr>
        <w:tab/>
        <w:t>Εάν έχετε περαιτέρω απορίες, ρωτήστε τον γιατρό, τον φαρμακοποιό ή τον νοσοκόμο σας.</w:t>
      </w:r>
    </w:p>
    <w:p w14:paraId="1C19DC1D" w14:textId="77777777" w:rsidR="00075595" w:rsidRPr="00595D3F" w:rsidRDefault="00075595" w:rsidP="00803AE9">
      <w:pPr>
        <w:autoSpaceDE w:val="0"/>
        <w:autoSpaceDN w:val="0"/>
        <w:adjustRightInd w:val="0"/>
        <w:ind w:left="567" w:hanging="567"/>
        <w:rPr>
          <w:szCs w:val="22"/>
          <w:lang w:val="el-GR"/>
        </w:rPr>
      </w:pPr>
      <w:r w:rsidRPr="0014313A">
        <w:rPr>
          <w:szCs w:val="22"/>
        </w:rPr>
        <w:sym w:font="Symbol" w:char="F0B7"/>
      </w:r>
      <w:r w:rsidRPr="00595D3F">
        <w:rPr>
          <w:lang w:val="el-GR"/>
        </w:rPr>
        <w:tab/>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συμπτώματά της ασθένειάς τους είναι ίδια με τα δικά σας.</w:t>
      </w:r>
    </w:p>
    <w:p w14:paraId="271DF624" w14:textId="77777777" w:rsidR="00075595" w:rsidRPr="00595D3F" w:rsidRDefault="00075595" w:rsidP="00803AE9">
      <w:pPr>
        <w:autoSpaceDE w:val="0"/>
        <w:autoSpaceDN w:val="0"/>
        <w:adjustRightInd w:val="0"/>
        <w:ind w:left="567" w:hanging="567"/>
        <w:rPr>
          <w:b/>
          <w:szCs w:val="22"/>
          <w:lang w:val="el-GR"/>
        </w:rPr>
      </w:pPr>
      <w:r w:rsidRPr="0014313A">
        <w:rPr>
          <w:szCs w:val="22"/>
        </w:rPr>
        <w:sym w:font="Symbol" w:char="F0B7"/>
      </w:r>
      <w:r w:rsidRPr="00595D3F">
        <w:rPr>
          <w:lang w:val="el-GR"/>
        </w:rPr>
        <w:tab/>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43787FFF" w14:textId="77777777" w:rsidR="00075595" w:rsidRPr="00595D3F" w:rsidRDefault="00075595" w:rsidP="00D8126E">
      <w:pPr>
        <w:rPr>
          <w:b/>
          <w:szCs w:val="22"/>
          <w:lang w:val="el-GR"/>
        </w:rPr>
      </w:pPr>
    </w:p>
    <w:p w14:paraId="00D326F8" w14:textId="77777777" w:rsidR="00075595" w:rsidRPr="00595D3F" w:rsidRDefault="00075595" w:rsidP="00D8126E">
      <w:pPr>
        <w:keepNext/>
        <w:rPr>
          <w:b/>
          <w:szCs w:val="22"/>
          <w:lang w:val="el-GR"/>
        </w:rPr>
      </w:pPr>
      <w:r w:rsidRPr="00595D3F">
        <w:rPr>
          <w:b/>
          <w:lang w:val="el-GR"/>
        </w:rPr>
        <w:t>Τι περιέχει το παρόν φύλλο οδηγιών:</w:t>
      </w:r>
    </w:p>
    <w:p w14:paraId="3F8A9697" w14:textId="77777777" w:rsidR="00075595" w:rsidRPr="00595D3F" w:rsidRDefault="00075595" w:rsidP="00803AE9">
      <w:pPr>
        <w:ind w:left="567" w:hanging="567"/>
        <w:rPr>
          <w:noProof/>
          <w:lang w:val="el-GR"/>
        </w:rPr>
      </w:pPr>
      <w:r w:rsidRPr="00595D3F">
        <w:rPr>
          <w:lang w:val="el-GR"/>
        </w:rPr>
        <w:t>1.</w:t>
      </w:r>
      <w:r w:rsidRPr="00595D3F">
        <w:rPr>
          <w:lang w:val="el-GR"/>
        </w:rPr>
        <w:tab/>
        <w:t xml:space="preserve">Τι είναι το </w:t>
      </w:r>
      <w:proofErr w:type="spellStart"/>
      <w:r>
        <w:t>Cotellic</w:t>
      </w:r>
      <w:proofErr w:type="spellEnd"/>
      <w:r w:rsidRPr="00595D3F">
        <w:rPr>
          <w:lang w:val="el-GR"/>
        </w:rPr>
        <w:t xml:space="preserve"> και ποια είναι η χρήση του</w:t>
      </w:r>
    </w:p>
    <w:p w14:paraId="42BFF5EC" w14:textId="77777777" w:rsidR="00075595" w:rsidRPr="00595D3F" w:rsidRDefault="00075595" w:rsidP="00803AE9">
      <w:pPr>
        <w:ind w:left="567" w:hanging="567"/>
        <w:rPr>
          <w:noProof/>
          <w:lang w:val="el-GR"/>
        </w:rPr>
      </w:pPr>
      <w:r w:rsidRPr="00595D3F">
        <w:rPr>
          <w:lang w:val="el-GR"/>
        </w:rPr>
        <w:t>2.</w:t>
      </w:r>
      <w:r w:rsidRPr="00595D3F">
        <w:rPr>
          <w:lang w:val="el-GR"/>
        </w:rPr>
        <w:tab/>
        <w:t xml:space="preserve">Τι πρέπει να γνωρίζετε πριν πάρετε το </w:t>
      </w:r>
      <w:proofErr w:type="spellStart"/>
      <w:r>
        <w:t>Cotellic</w:t>
      </w:r>
      <w:proofErr w:type="spellEnd"/>
    </w:p>
    <w:p w14:paraId="594A4695" w14:textId="77777777" w:rsidR="00075595" w:rsidRPr="00595D3F" w:rsidRDefault="00075595" w:rsidP="00803AE9">
      <w:pPr>
        <w:ind w:left="567" w:hanging="567"/>
        <w:rPr>
          <w:noProof/>
          <w:lang w:val="el-GR"/>
        </w:rPr>
      </w:pPr>
      <w:r w:rsidRPr="00595D3F">
        <w:rPr>
          <w:lang w:val="el-GR"/>
        </w:rPr>
        <w:t>3.</w:t>
      </w:r>
      <w:r w:rsidRPr="00595D3F">
        <w:rPr>
          <w:lang w:val="el-GR"/>
        </w:rPr>
        <w:tab/>
        <w:t xml:space="preserve">Πώς να πάρετε το </w:t>
      </w:r>
      <w:proofErr w:type="spellStart"/>
      <w:r>
        <w:t>Cotellic</w:t>
      </w:r>
      <w:proofErr w:type="spellEnd"/>
    </w:p>
    <w:p w14:paraId="1182B8E5" w14:textId="77777777" w:rsidR="00075595" w:rsidRPr="00595D3F" w:rsidRDefault="00075595" w:rsidP="00803AE9">
      <w:pPr>
        <w:ind w:left="567" w:hanging="567"/>
        <w:rPr>
          <w:noProof/>
          <w:lang w:val="el-GR"/>
        </w:rPr>
      </w:pPr>
      <w:r w:rsidRPr="00595D3F">
        <w:rPr>
          <w:lang w:val="el-GR"/>
        </w:rPr>
        <w:t>4.</w:t>
      </w:r>
      <w:r w:rsidRPr="00595D3F">
        <w:rPr>
          <w:lang w:val="el-GR"/>
        </w:rPr>
        <w:tab/>
        <w:t>Πιθανές ανεπιθύμητες ενέργειες</w:t>
      </w:r>
    </w:p>
    <w:p w14:paraId="5EFBD8D8" w14:textId="77777777" w:rsidR="00075595" w:rsidRPr="00595D3F" w:rsidRDefault="00075595" w:rsidP="00803AE9">
      <w:pPr>
        <w:ind w:left="567" w:hanging="567"/>
        <w:rPr>
          <w:noProof/>
          <w:lang w:val="el-GR"/>
        </w:rPr>
      </w:pPr>
      <w:r w:rsidRPr="00595D3F">
        <w:rPr>
          <w:lang w:val="el-GR"/>
        </w:rPr>
        <w:t>5.</w:t>
      </w:r>
      <w:r w:rsidRPr="00595D3F">
        <w:rPr>
          <w:lang w:val="el-GR"/>
        </w:rPr>
        <w:tab/>
        <w:t xml:space="preserve">Πώς να φυλάσσετε το </w:t>
      </w:r>
      <w:proofErr w:type="spellStart"/>
      <w:r>
        <w:t>Cotellic</w:t>
      </w:r>
      <w:proofErr w:type="spellEnd"/>
    </w:p>
    <w:p w14:paraId="7EBAC463" w14:textId="77777777" w:rsidR="00075595" w:rsidRPr="00595D3F" w:rsidRDefault="00075595" w:rsidP="00803AE9">
      <w:pPr>
        <w:ind w:left="567" w:hanging="567"/>
        <w:rPr>
          <w:noProof/>
          <w:lang w:val="el-GR"/>
        </w:rPr>
      </w:pPr>
      <w:r w:rsidRPr="00595D3F">
        <w:rPr>
          <w:lang w:val="el-GR"/>
        </w:rPr>
        <w:t>6.</w:t>
      </w:r>
      <w:r w:rsidRPr="00595D3F">
        <w:rPr>
          <w:lang w:val="el-GR"/>
        </w:rPr>
        <w:tab/>
        <w:t>Περιεχόμενο της συσκευασίας και λοιπές πληροφορίες</w:t>
      </w:r>
    </w:p>
    <w:p w14:paraId="5E0CF5B6" w14:textId="77777777" w:rsidR="00075595" w:rsidRPr="00595D3F" w:rsidRDefault="00075595" w:rsidP="00D8126E">
      <w:pPr>
        <w:ind w:left="284" w:hanging="284"/>
        <w:rPr>
          <w:noProof/>
          <w:lang w:val="el-GR"/>
        </w:rPr>
      </w:pPr>
    </w:p>
    <w:p w14:paraId="323B28C0" w14:textId="77777777" w:rsidR="00075595" w:rsidRPr="00595D3F" w:rsidRDefault="00075595" w:rsidP="00D8126E">
      <w:pPr>
        <w:ind w:left="284" w:hanging="284"/>
        <w:rPr>
          <w:noProof/>
          <w:lang w:val="el-GR"/>
        </w:rPr>
      </w:pPr>
    </w:p>
    <w:p w14:paraId="22971B3A" w14:textId="77777777" w:rsidR="00075595" w:rsidRPr="00595D3F" w:rsidRDefault="00075595" w:rsidP="00D8126E">
      <w:pPr>
        <w:keepNext/>
        <w:ind w:left="567" w:hanging="567"/>
        <w:rPr>
          <w:b/>
          <w:noProof/>
          <w:lang w:val="el-GR"/>
        </w:rPr>
      </w:pPr>
      <w:r w:rsidRPr="00595D3F">
        <w:rPr>
          <w:b/>
          <w:noProof/>
          <w:lang w:val="el-GR"/>
        </w:rPr>
        <w:t>1.</w:t>
      </w:r>
      <w:r w:rsidRPr="00595D3F">
        <w:rPr>
          <w:lang w:val="el-GR"/>
        </w:rPr>
        <w:tab/>
      </w:r>
      <w:r w:rsidRPr="00595D3F">
        <w:rPr>
          <w:b/>
          <w:noProof/>
          <w:lang w:val="el-GR"/>
        </w:rPr>
        <w:t xml:space="preserve">Τι είναι το </w:t>
      </w:r>
      <w:r>
        <w:rPr>
          <w:b/>
          <w:noProof/>
        </w:rPr>
        <w:t>Cotellic</w:t>
      </w:r>
      <w:r w:rsidRPr="00595D3F">
        <w:rPr>
          <w:b/>
          <w:noProof/>
          <w:lang w:val="el-GR"/>
        </w:rPr>
        <w:t xml:space="preserve"> και ποια είναι η χρήση του</w:t>
      </w:r>
    </w:p>
    <w:p w14:paraId="19FC52DE" w14:textId="77777777" w:rsidR="00075595" w:rsidRPr="00595D3F" w:rsidRDefault="00075595" w:rsidP="00D8126E">
      <w:pPr>
        <w:keepNext/>
        <w:rPr>
          <w:b/>
          <w:noProof/>
          <w:lang w:val="el-GR"/>
        </w:rPr>
      </w:pPr>
    </w:p>
    <w:p w14:paraId="0003DD7A" w14:textId="77777777" w:rsidR="00075595" w:rsidRPr="00595D3F" w:rsidRDefault="00075595" w:rsidP="00D8126E">
      <w:pPr>
        <w:keepNext/>
        <w:rPr>
          <w:b/>
          <w:noProof/>
          <w:lang w:val="el-GR"/>
        </w:rPr>
      </w:pPr>
      <w:r w:rsidRPr="00595D3F">
        <w:rPr>
          <w:b/>
          <w:noProof/>
          <w:lang w:val="el-GR"/>
        </w:rPr>
        <w:t xml:space="preserve">Τι είναι το </w:t>
      </w:r>
      <w:r>
        <w:rPr>
          <w:b/>
          <w:noProof/>
        </w:rPr>
        <w:t>Cotellic</w:t>
      </w:r>
    </w:p>
    <w:p w14:paraId="2F544818" w14:textId="77777777" w:rsidR="00075595" w:rsidRPr="00595D3F" w:rsidRDefault="00075595" w:rsidP="00D8126E">
      <w:pPr>
        <w:rPr>
          <w:i/>
          <w:noProof/>
          <w:lang w:val="el-GR"/>
        </w:rPr>
      </w:pPr>
      <w:r w:rsidRPr="00595D3F">
        <w:rPr>
          <w:lang w:val="el-GR"/>
        </w:rPr>
        <w:t xml:space="preserve">Το </w:t>
      </w:r>
      <w:proofErr w:type="spellStart"/>
      <w:r>
        <w:t>Cotellic</w:t>
      </w:r>
      <w:proofErr w:type="spellEnd"/>
      <w:r w:rsidRPr="00595D3F">
        <w:rPr>
          <w:lang w:val="el-GR"/>
        </w:rPr>
        <w:t xml:space="preserve"> είναι ένα αντικαρκινικό φάρμακο, το οποίο περιέχει τη δραστική ουσία κομπιμετινίμπη. </w:t>
      </w:r>
    </w:p>
    <w:p w14:paraId="4F5E9217" w14:textId="77777777" w:rsidR="00075595" w:rsidRPr="00595D3F" w:rsidRDefault="00075595" w:rsidP="00D8126E">
      <w:pPr>
        <w:rPr>
          <w:b/>
          <w:noProof/>
          <w:lang w:val="el-GR"/>
        </w:rPr>
      </w:pPr>
    </w:p>
    <w:p w14:paraId="7A176E0E" w14:textId="77777777" w:rsidR="00075595" w:rsidRPr="00595D3F" w:rsidRDefault="00075595" w:rsidP="00D8126E">
      <w:pPr>
        <w:rPr>
          <w:b/>
          <w:noProof/>
          <w:lang w:val="el-GR"/>
        </w:rPr>
      </w:pPr>
      <w:r w:rsidRPr="00595D3F">
        <w:rPr>
          <w:b/>
          <w:noProof/>
          <w:lang w:val="el-GR"/>
        </w:rPr>
        <w:t xml:space="preserve">Ποια είναι η χρήση του </w:t>
      </w:r>
      <w:r>
        <w:rPr>
          <w:b/>
          <w:noProof/>
        </w:rPr>
        <w:t>Cotellic</w:t>
      </w:r>
    </w:p>
    <w:p w14:paraId="6FE6149B" w14:textId="77777777" w:rsidR="00075595" w:rsidRPr="00595D3F" w:rsidRDefault="00075595" w:rsidP="00D8126E">
      <w:pPr>
        <w:rPr>
          <w:noProof/>
          <w:lang w:val="el-GR"/>
        </w:rPr>
      </w:pPr>
      <w:r w:rsidRPr="00595D3F">
        <w:rPr>
          <w:lang w:val="el-GR"/>
        </w:rPr>
        <w:t xml:space="preserve">Το </w:t>
      </w:r>
      <w:proofErr w:type="spellStart"/>
      <w:r>
        <w:t>Cotellic</w:t>
      </w:r>
      <w:proofErr w:type="spellEnd"/>
      <w:r w:rsidRPr="00595D3F">
        <w:rPr>
          <w:lang w:val="el-GR"/>
        </w:rPr>
        <w:t xml:space="preserve"> χρησιμοποιείται για τη θεραπεία ενηλίκων ασθενών με έναν τύπο καρκίνου του δέρματος, ο οποίος ονομάζεται μελάνωμα και ο οποίος έχει εξαπλωθεί και σε άλλα μέρη του σώματος ή δεν μπορεί να αφαιρεθεί με χειρουργική επέμβαση.</w:t>
      </w:r>
    </w:p>
    <w:p w14:paraId="68B17285" w14:textId="77777777" w:rsidR="00075595" w:rsidRPr="00595D3F" w:rsidRDefault="00075595" w:rsidP="00803AE9">
      <w:pPr>
        <w:autoSpaceDE w:val="0"/>
        <w:autoSpaceDN w:val="0"/>
        <w:adjustRightInd w:val="0"/>
        <w:ind w:left="567" w:hanging="567"/>
        <w:rPr>
          <w:b/>
          <w:szCs w:val="22"/>
          <w:lang w:val="el-GR"/>
        </w:rPr>
      </w:pPr>
      <w:r w:rsidRPr="0014313A">
        <w:rPr>
          <w:szCs w:val="22"/>
        </w:rPr>
        <w:sym w:font="Symbol" w:char="F0B7"/>
      </w:r>
      <w:r w:rsidRPr="00595D3F">
        <w:rPr>
          <w:lang w:val="el-GR"/>
        </w:rPr>
        <w:tab/>
        <w:t>Χρησιμοποιείται σε συνδυασμό με ένα άλλο αντικαρκινικό φάρμακο, το οποίο ονομάζεται βεμουραφενίμπη.</w:t>
      </w:r>
      <w:r w:rsidRPr="00595D3F">
        <w:rPr>
          <w:b/>
          <w:lang w:val="el-GR"/>
        </w:rPr>
        <w:t xml:space="preserve"> </w:t>
      </w:r>
    </w:p>
    <w:p w14:paraId="7A834E07" w14:textId="77777777" w:rsidR="00075595" w:rsidRPr="00595D3F" w:rsidRDefault="00075595" w:rsidP="00803AE9">
      <w:pPr>
        <w:autoSpaceDE w:val="0"/>
        <w:autoSpaceDN w:val="0"/>
        <w:adjustRightInd w:val="0"/>
        <w:ind w:left="567" w:hanging="567"/>
        <w:rPr>
          <w:szCs w:val="22"/>
          <w:lang w:val="el-GR"/>
        </w:rPr>
      </w:pPr>
      <w:r w:rsidRPr="0014313A">
        <w:rPr>
          <w:szCs w:val="22"/>
        </w:rPr>
        <w:sym w:font="Symbol" w:char="F0B7"/>
      </w:r>
      <w:r w:rsidRPr="00595D3F">
        <w:rPr>
          <w:lang w:val="el-GR"/>
        </w:rPr>
        <w:tab/>
        <w:t>Μπορεί να χρησιμοποιηθεί μόνο σε ασθενείς, των οποίων ο καρκίνος φέρει μεταβολή (μετάλλαξη) σε μία πρωτεΐνη, η οποία ονομάζεται “</w:t>
      </w:r>
      <w:r>
        <w:t>BRAF</w:t>
      </w:r>
      <w:r w:rsidRPr="00595D3F">
        <w:rPr>
          <w:lang w:val="el-GR"/>
        </w:rPr>
        <w:t xml:space="preserve">”. Πριν από την έναρξη της θεραπείας, ο γιατρός σας θα πραγματοποιήσει εξέταση γι’ αυτή τη μετάλλαξη. Η μεταβολή αυτή ενδέχεται να έχει οδηγήσει στην ανάπτυξη μελανώματος. </w:t>
      </w:r>
    </w:p>
    <w:p w14:paraId="1A554A19" w14:textId="77777777" w:rsidR="00075595" w:rsidRPr="00595D3F" w:rsidRDefault="00075595" w:rsidP="00D8126E">
      <w:pPr>
        <w:keepNext/>
        <w:rPr>
          <w:b/>
          <w:szCs w:val="22"/>
          <w:lang w:val="el-GR"/>
        </w:rPr>
      </w:pPr>
    </w:p>
    <w:p w14:paraId="550855C1" w14:textId="77777777" w:rsidR="00075595" w:rsidRPr="00595D3F" w:rsidRDefault="00075595" w:rsidP="00D8126E">
      <w:pPr>
        <w:keepNext/>
        <w:rPr>
          <w:b/>
          <w:szCs w:val="22"/>
          <w:lang w:val="el-GR"/>
        </w:rPr>
      </w:pPr>
      <w:r w:rsidRPr="00595D3F">
        <w:rPr>
          <w:b/>
          <w:lang w:val="el-GR"/>
        </w:rPr>
        <w:t xml:space="preserve">Πώς δρα το </w:t>
      </w:r>
      <w:proofErr w:type="spellStart"/>
      <w:r>
        <w:rPr>
          <w:b/>
        </w:rPr>
        <w:t>Cotellic</w:t>
      </w:r>
      <w:proofErr w:type="spellEnd"/>
    </w:p>
    <w:p w14:paraId="3BCEC18D" w14:textId="77777777" w:rsidR="00075595" w:rsidRPr="00595D3F" w:rsidRDefault="00075595" w:rsidP="00D8126E">
      <w:pPr>
        <w:rPr>
          <w:noProof/>
          <w:lang w:val="el-GR"/>
        </w:rPr>
      </w:pPr>
      <w:r w:rsidRPr="00595D3F">
        <w:rPr>
          <w:lang w:val="el-GR"/>
        </w:rPr>
        <w:t xml:space="preserve">Το </w:t>
      </w:r>
      <w:proofErr w:type="spellStart"/>
      <w:r>
        <w:t>Cotellic</w:t>
      </w:r>
      <w:proofErr w:type="spellEnd"/>
      <w:r w:rsidRPr="00595D3F">
        <w:rPr>
          <w:lang w:val="el-GR"/>
        </w:rPr>
        <w:t xml:space="preserve"> στοχεύει μία πρωτεΐνη, η οποία ονομάζεται "ΜΕΚ" και η οποία είναι σημαντική για τον έλεγχο της ανάπτυξης των καρκινικών κυττάρων. Όταν το </w:t>
      </w:r>
      <w:proofErr w:type="spellStart"/>
      <w:r>
        <w:t>Cotellic</w:t>
      </w:r>
      <w:proofErr w:type="spellEnd"/>
      <w:r w:rsidRPr="00595D3F">
        <w:rPr>
          <w:lang w:val="el-GR"/>
        </w:rPr>
        <w:t xml:space="preserve"> χρησιμοποιείται σε συνδυασμό με τη βεμουραφενίμπη (η οποία στοχεύει την αλλοιωμένη πρωτεΐνη "</w:t>
      </w:r>
      <w:r>
        <w:t>BRAF</w:t>
      </w:r>
      <w:r w:rsidRPr="00595D3F">
        <w:rPr>
          <w:lang w:val="el-GR"/>
        </w:rPr>
        <w:t>"), επιβραδύνει περαιτέρω ή σταματά την ανάπτυξη του καρκίνου σας.</w:t>
      </w:r>
    </w:p>
    <w:p w14:paraId="05E42268" w14:textId="77777777" w:rsidR="00075595" w:rsidRPr="00595D3F" w:rsidRDefault="00075595" w:rsidP="00D8126E">
      <w:pPr>
        <w:rPr>
          <w:noProof/>
          <w:lang w:val="el-GR"/>
        </w:rPr>
      </w:pPr>
    </w:p>
    <w:p w14:paraId="1C089DA4" w14:textId="77777777" w:rsidR="00075595" w:rsidRPr="00595D3F" w:rsidRDefault="00075595" w:rsidP="00D8126E">
      <w:pPr>
        <w:rPr>
          <w:noProof/>
          <w:lang w:val="el-GR"/>
        </w:rPr>
      </w:pPr>
    </w:p>
    <w:p w14:paraId="1194565A" w14:textId="77777777" w:rsidR="00075595" w:rsidRPr="00595D3F" w:rsidRDefault="00075595" w:rsidP="00D8126E">
      <w:pPr>
        <w:keepNext/>
        <w:ind w:left="567" w:hanging="567"/>
        <w:rPr>
          <w:b/>
          <w:noProof/>
          <w:lang w:val="el-GR"/>
        </w:rPr>
      </w:pPr>
      <w:r w:rsidRPr="00595D3F">
        <w:rPr>
          <w:b/>
          <w:noProof/>
          <w:lang w:val="el-GR"/>
        </w:rPr>
        <w:t>2.</w:t>
      </w:r>
      <w:r w:rsidRPr="00595D3F">
        <w:rPr>
          <w:lang w:val="el-GR"/>
        </w:rPr>
        <w:tab/>
      </w:r>
      <w:r w:rsidRPr="00595D3F">
        <w:rPr>
          <w:b/>
          <w:noProof/>
          <w:lang w:val="el-GR"/>
        </w:rPr>
        <w:t xml:space="preserve">Τι πρέπει να γνωρίζετε πριν πάρετε το </w:t>
      </w:r>
      <w:r>
        <w:rPr>
          <w:b/>
          <w:noProof/>
        </w:rPr>
        <w:t>Cotellic</w:t>
      </w:r>
    </w:p>
    <w:p w14:paraId="02C16FE6" w14:textId="77777777" w:rsidR="00075595" w:rsidRPr="00595D3F" w:rsidRDefault="00075595" w:rsidP="00D8126E">
      <w:pPr>
        <w:keepNext/>
        <w:keepLines/>
        <w:widowControl w:val="0"/>
        <w:rPr>
          <w:b/>
          <w:noProof/>
          <w:lang w:val="el-GR"/>
        </w:rPr>
      </w:pPr>
    </w:p>
    <w:p w14:paraId="51EE7CAE" w14:textId="77777777" w:rsidR="00075595" w:rsidRPr="00595D3F" w:rsidRDefault="00075595" w:rsidP="00D8126E">
      <w:pPr>
        <w:keepNext/>
        <w:keepLines/>
        <w:widowControl w:val="0"/>
        <w:rPr>
          <w:b/>
          <w:noProof/>
          <w:lang w:val="el-GR"/>
        </w:rPr>
      </w:pPr>
      <w:r w:rsidRPr="00595D3F">
        <w:rPr>
          <w:b/>
          <w:noProof/>
          <w:lang w:val="el-GR"/>
        </w:rPr>
        <w:t xml:space="preserve">Μην πάρετε το </w:t>
      </w:r>
      <w:r>
        <w:rPr>
          <w:b/>
          <w:noProof/>
        </w:rPr>
        <w:t>Cotellic</w:t>
      </w:r>
      <w:r w:rsidRPr="00595D3F">
        <w:rPr>
          <w:b/>
          <w:noProof/>
          <w:lang w:val="el-GR"/>
        </w:rPr>
        <w:t>:</w:t>
      </w:r>
    </w:p>
    <w:p w14:paraId="45320CE9" w14:textId="77777777" w:rsidR="00075595" w:rsidRPr="00595D3F" w:rsidRDefault="00075595" w:rsidP="00803AE9">
      <w:pPr>
        <w:autoSpaceDE w:val="0"/>
        <w:autoSpaceDN w:val="0"/>
        <w:adjustRightInd w:val="0"/>
        <w:ind w:left="567" w:hanging="567"/>
        <w:rPr>
          <w:szCs w:val="22"/>
          <w:lang w:val="el-GR"/>
        </w:rPr>
      </w:pPr>
      <w:r w:rsidRPr="0014313A">
        <w:rPr>
          <w:szCs w:val="22"/>
        </w:rPr>
        <w:sym w:font="Symbol" w:char="F0B7"/>
      </w:r>
      <w:r w:rsidRPr="00595D3F">
        <w:rPr>
          <w:lang w:val="el-GR"/>
        </w:rPr>
        <w:tab/>
        <w:t>σε περίπτωση αλλεργίας στην κομπιμετινίμπη ή σε οποιοδήποτε άλλο από τα συστατικά αυτού του φαρμάκου (αναφέρονται στην παράγραφο</w:t>
      </w:r>
      <w:r>
        <w:t> </w:t>
      </w:r>
      <w:r w:rsidRPr="00595D3F">
        <w:rPr>
          <w:lang w:val="el-GR"/>
        </w:rPr>
        <w:t>6).</w:t>
      </w:r>
    </w:p>
    <w:p w14:paraId="2C260E21" w14:textId="77777777" w:rsidR="00075595" w:rsidRPr="00595D3F" w:rsidRDefault="00075595" w:rsidP="00D8126E">
      <w:pPr>
        <w:widowControl w:val="0"/>
        <w:rPr>
          <w:noProof/>
          <w:lang w:val="el-GR"/>
        </w:rPr>
      </w:pPr>
      <w:r w:rsidRPr="00595D3F">
        <w:rPr>
          <w:lang w:val="el-GR"/>
        </w:rPr>
        <w:t xml:space="preserve">Εάν δεν είστε βέβαιος/η, απευθυνθείτε στον γιατρό, τον φαρμακοποιό ή τον νοσοκόμο σας πριν πάρετε το </w:t>
      </w:r>
      <w:proofErr w:type="spellStart"/>
      <w:r>
        <w:t>Cotellic</w:t>
      </w:r>
      <w:proofErr w:type="spellEnd"/>
      <w:r w:rsidRPr="00595D3F">
        <w:rPr>
          <w:lang w:val="el-GR"/>
        </w:rPr>
        <w:t>.</w:t>
      </w:r>
    </w:p>
    <w:p w14:paraId="4AF8C667" w14:textId="77777777" w:rsidR="00075595" w:rsidRPr="00595D3F" w:rsidRDefault="00075595" w:rsidP="00726F2D">
      <w:pPr>
        <w:widowControl w:val="0"/>
        <w:rPr>
          <w:noProof/>
          <w:lang w:val="el-GR"/>
        </w:rPr>
      </w:pPr>
    </w:p>
    <w:p w14:paraId="44E04305" w14:textId="77777777" w:rsidR="00075595" w:rsidRPr="00595D3F" w:rsidRDefault="00075595" w:rsidP="00D8126E">
      <w:pPr>
        <w:keepNext/>
        <w:rPr>
          <w:b/>
          <w:noProof/>
          <w:lang w:val="el-GR"/>
        </w:rPr>
      </w:pPr>
      <w:r w:rsidRPr="00595D3F">
        <w:rPr>
          <w:b/>
          <w:noProof/>
          <w:lang w:val="el-GR"/>
        </w:rPr>
        <w:lastRenderedPageBreak/>
        <w:t>Προειδοποιήσεις και προφυλάξεις</w:t>
      </w:r>
    </w:p>
    <w:p w14:paraId="6A77FC58" w14:textId="77777777" w:rsidR="00075595" w:rsidRPr="00595D3F" w:rsidRDefault="00075595" w:rsidP="00D8126E">
      <w:pPr>
        <w:keepNext/>
        <w:rPr>
          <w:noProof/>
          <w:lang w:val="el-GR"/>
        </w:rPr>
      </w:pPr>
      <w:r w:rsidRPr="00595D3F">
        <w:rPr>
          <w:lang w:val="el-GR"/>
        </w:rPr>
        <w:t xml:space="preserve">Απευθυνθείτε στον γιατρό, τον φαρμακοποιό ή τον νοσοκόμο σας πριν πάρετε το </w:t>
      </w:r>
      <w:proofErr w:type="spellStart"/>
      <w:r>
        <w:t>Cotellic</w:t>
      </w:r>
      <w:proofErr w:type="spellEnd"/>
      <w:r w:rsidRPr="00595D3F">
        <w:rPr>
          <w:lang w:val="el-GR"/>
        </w:rPr>
        <w:t>, εάν έχετε:</w:t>
      </w:r>
    </w:p>
    <w:p w14:paraId="18189A88" w14:textId="77777777" w:rsidR="000D3260" w:rsidRDefault="000D3260" w:rsidP="00DC42EE">
      <w:pPr>
        <w:autoSpaceDE w:val="0"/>
        <w:autoSpaceDN w:val="0"/>
        <w:adjustRightInd w:val="0"/>
        <w:ind w:left="432" w:hanging="432"/>
        <w:rPr>
          <w:lang w:val="el-GR"/>
        </w:rPr>
      </w:pPr>
    </w:p>
    <w:p w14:paraId="02ED0FBA" w14:textId="77777777" w:rsidR="000D3260" w:rsidRPr="00E17BA8" w:rsidRDefault="000D3260" w:rsidP="00803AE9">
      <w:pPr>
        <w:autoSpaceDE w:val="0"/>
        <w:autoSpaceDN w:val="0"/>
        <w:adjustRightInd w:val="0"/>
        <w:ind w:left="567" w:hanging="567"/>
        <w:rPr>
          <w:rFonts w:eastAsia="Calibri"/>
          <w:szCs w:val="24"/>
          <w:lang w:val="el-GR" w:eastAsia="en-US"/>
        </w:rPr>
      </w:pPr>
      <w:r w:rsidRPr="000D3260">
        <w:rPr>
          <w:rFonts w:ascii="SimSun" w:hAnsi="Symbol" w:hint="eastAsia"/>
          <w:szCs w:val="22"/>
          <w:lang w:eastAsia="en-US"/>
        </w:rPr>
        <w:sym w:font="Symbol" w:char="F0B7"/>
      </w:r>
      <w:r w:rsidRPr="00E17BA8">
        <w:rPr>
          <w:rFonts w:ascii="SimSun" w:hAnsi="Calibri"/>
          <w:szCs w:val="24"/>
          <w:lang w:val="el-GR" w:eastAsia="en-US"/>
        </w:rPr>
        <w:tab/>
      </w:r>
      <w:r w:rsidRPr="000D3260">
        <w:rPr>
          <w:rFonts w:eastAsia="Calibri"/>
          <w:szCs w:val="24"/>
          <w:lang w:val="el-GR" w:eastAsia="en-US"/>
        </w:rPr>
        <w:t>Αιμορραγία</w:t>
      </w:r>
    </w:p>
    <w:p w14:paraId="5B810E83" w14:textId="77777777" w:rsidR="000D3260" w:rsidRPr="000D3260" w:rsidRDefault="000D3260" w:rsidP="000D3260">
      <w:pPr>
        <w:autoSpaceDE w:val="0"/>
        <w:autoSpaceDN w:val="0"/>
        <w:adjustRightInd w:val="0"/>
        <w:rPr>
          <w:rFonts w:ascii="SimSun"/>
          <w:szCs w:val="24"/>
          <w:lang w:val="el-GR" w:eastAsia="en-US"/>
        </w:rPr>
      </w:pPr>
      <w:r w:rsidRPr="000D3260">
        <w:rPr>
          <w:rFonts w:eastAsia="Calibri"/>
          <w:szCs w:val="24"/>
          <w:lang w:val="el-GR" w:eastAsia="en-US"/>
        </w:rPr>
        <w:t>Το</w:t>
      </w:r>
      <w:r w:rsidRPr="00E17BA8">
        <w:rPr>
          <w:rFonts w:eastAsia="Calibri"/>
          <w:szCs w:val="24"/>
          <w:lang w:val="el-GR" w:eastAsia="en-US"/>
        </w:rPr>
        <w:t xml:space="preserve"> </w:t>
      </w:r>
      <w:proofErr w:type="spellStart"/>
      <w:r w:rsidRPr="000D3260">
        <w:rPr>
          <w:rFonts w:eastAsia="Calibri"/>
          <w:szCs w:val="24"/>
          <w:lang w:val="en-GB" w:eastAsia="en-US"/>
        </w:rPr>
        <w:t>Cotellic</w:t>
      </w:r>
      <w:proofErr w:type="spellEnd"/>
      <w:r w:rsidRPr="00E17BA8">
        <w:rPr>
          <w:rFonts w:eastAsia="Calibri"/>
          <w:szCs w:val="24"/>
          <w:lang w:val="el-GR" w:eastAsia="en-US"/>
        </w:rPr>
        <w:t xml:space="preserve"> </w:t>
      </w:r>
      <w:r w:rsidRPr="000D3260">
        <w:rPr>
          <w:rFonts w:eastAsia="Calibri"/>
          <w:szCs w:val="24"/>
          <w:lang w:val="el-GR" w:eastAsia="en-US"/>
        </w:rPr>
        <w:t>μπορεί</w:t>
      </w:r>
      <w:r w:rsidRPr="00E17BA8">
        <w:rPr>
          <w:rFonts w:eastAsia="Calibri"/>
          <w:szCs w:val="24"/>
          <w:lang w:val="el-GR" w:eastAsia="en-US"/>
        </w:rPr>
        <w:t xml:space="preserve"> </w:t>
      </w:r>
      <w:r w:rsidRPr="000D3260">
        <w:rPr>
          <w:rFonts w:eastAsia="Calibri"/>
          <w:szCs w:val="24"/>
          <w:lang w:val="el-GR" w:eastAsia="en-US"/>
        </w:rPr>
        <w:t>να</w:t>
      </w:r>
      <w:r w:rsidRPr="00E17BA8">
        <w:rPr>
          <w:rFonts w:eastAsia="Calibri"/>
          <w:szCs w:val="24"/>
          <w:lang w:val="el-GR" w:eastAsia="en-US"/>
        </w:rPr>
        <w:t xml:space="preserve"> </w:t>
      </w:r>
      <w:r w:rsidRPr="000D3260">
        <w:rPr>
          <w:rFonts w:eastAsia="Calibri"/>
          <w:szCs w:val="24"/>
          <w:lang w:val="el-GR" w:eastAsia="en-US"/>
        </w:rPr>
        <w:t>προκαλέσει</w:t>
      </w:r>
      <w:r w:rsidRPr="00E17BA8">
        <w:rPr>
          <w:rFonts w:eastAsia="Calibri"/>
          <w:szCs w:val="24"/>
          <w:lang w:val="el-GR" w:eastAsia="en-US"/>
        </w:rPr>
        <w:t xml:space="preserve"> </w:t>
      </w:r>
      <w:r w:rsidRPr="000D3260">
        <w:rPr>
          <w:rFonts w:eastAsia="Calibri"/>
          <w:szCs w:val="24"/>
          <w:lang w:val="el-GR" w:eastAsia="en-US"/>
        </w:rPr>
        <w:t>αιμορραγία</w:t>
      </w:r>
      <w:r w:rsidR="00790BB2">
        <w:rPr>
          <w:rFonts w:eastAsia="Calibri"/>
          <w:szCs w:val="24"/>
          <w:lang w:val="el-GR" w:eastAsia="en-US"/>
        </w:rPr>
        <w:t xml:space="preserve"> βαριάς μορφής</w:t>
      </w:r>
      <w:r w:rsidRPr="00E17BA8">
        <w:rPr>
          <w:rFonts w:eastAsia="Calibri"/>
          <w:szCs w:val="24"/>
          <w:lang w:val="el-GR" w:eastAsia="en-US"/>
        </w:rPr>
        <w:t xml:space="preserve">, </w:t>
      </w:r>
      <w:r w:rsidRPr="000D3260">
        <w:rPr>
          <w:rFonts w:eastAsia="Calibri"/>
          <w:szCs w:val="24"/>
          <w:lang w:val="el-GR" w:eastAsia="en-US"/>
        </w:rPr>
        <w:t>ειδικά</w:t>
      </w:r>
      <w:r w:rsidRPr="00E17BA8">
        <w:rPr>
          <w:rFonts w:eastAsia="Calibri"/>
          <w:szCs w:val="24"/>
          <w:lang w:val="el-GR" w:eastAsia="en-US"/>
        </w:rPr>
        <w:t xml:space="preserve"> </w:t>
      </w:r>
      <w:r w:rsidRPr="000D3260">
        <w:rPr>
          <w:rFonts w:eastAsia="Calibri"/>
          <w:szCs w:val="24"/>
          <w:lang w:val="el-GR" w:eastAsia="en-US"/>
        </w:rPr>
        <w:t>στον</w:t>
      </w:r>
      <w:r w:rsidRPr="00E17BA8">
        <w:rPr>
          <w:rFonts w:eastAsia="Calibri"/>
          <w:szCs w:val="24"/>
          <w:lang w:val="el-GR" w:eastAsia="en-US"/>
        </w:rPr>
        <w:t xml:space="preserve"> </w:t>
      </w:r>
      <w:r w:rsidRPr="000D3260">
        <w:rPr>
          <w:rFonts w:eastAsia="Calibri"/>
          <w:szCs w:val="24"/>
          <w:lang w:val="el-GR" w:eastAsia="en-US"/>
        </w:rPr>
        <w:t>εγκέφαλο</w:t>
      </w:r>
      <w:r w:rsidRPr="00E17BA8">
        <w:rPr>
          <w:rFonts w:eastAsia="Calibri"/>
          <w:szCs w:val="24"/>
          <w:lang w:val="el-GR" w:eastAsia="en-US"/>
        </w:rPr>
        <w:t xml:space="preserve"> </w:t>
      </w:r>
      <w:r w:rsidRPr="000D3260">
        <w:rPr>
          <w:rFonts w:eastAsia="Calibri"/>
          <w:szCs w:val="24"/>
          <w:lang w:val="el-GR" w:eastAsia="en-US"/>
        </w:rPr>
        <w:t>ή</w:t>
      </w:r>
      <w:r w:rsidRPr="00E17BA8">
        <w:rPr>
          <w:rFonts w:eastAsia="Calibri"/>
          <w:szCs w:val="24"/>
          <w:lang w:val="el-GR" w:eastAsia="en-US"/>
        </w:rPr>
        <w:t xml:space="preserve"> </w:t>
      </w:r>
      <w:r w:rsidRPr="000D3260">
        <w:rPr>
          <w:rFonts w:eastAsia="Calibri"/>
          <w:szCs w:val="24"/>
          <w:lang w:val="el-GR" w:eastAsia="en-US"/>
        </w:rPr>
        <w:t>το</w:t>
      </w:r>
      <w:r w:rsidRPr="00E17BA8">
        <w:rPr>
          <w:rFonts w:eastAsia="Calibri"/>
          <w:szCs w:val="24"/>
          <w:lang w:val="el-GR" w:eastAsia="en-US"/>
        </w:rPr>
        <w:t xml:space="preserve"> </w:t>
      </w:r>
      <w:r w:rsidRPr="000D3260">
        <w:rPr>
          <w:rFonts w:eastAsia="Calibri"/>
          <w:szCs w:val="24"/>
          <w:lang w:val="el-GR" w:eastAsia="en-US"/>
        </w:rPr>
        <w:t>στομάχι</w:t>
      </w:r>
      <w:r w:rsidRPr="00E17BA8">
        <w:rPr>
          <w:rFonts w:eastAsia="Calibri"/>
          <w:szCs w:val="24"/>
          <w:lang w:val="el-GR" w:eastAsia="en-US"/>
        </w:rPr>
        <w:t xml:space="preserve"> </w:t>
      </w:r>
      <w:r w:rsidRPr="000D3260">
        <w:rPr>
          <w:rFonts w:eastAsia="Calibri"/>
          <w:szCs w:val="24"/>
          <w:lang w:val="el-GR" w:eastAsia="en-US"/>
        </w:rPr>
        <w:t>σας</w:t>
      </w:r>
      <w:r w:rsidRPr="00E17BA8">
        <w:rPr>
          <w:rFonts w:eastAsia="Calibri"/>
          <w:i/>
          <w:szCs w:val="24"/>
          <w:lang w:val="el-GR" w:eastAsia="en-US"/>
        </w:rPr>
        <w:t xml:space="preserve"> (</w:t>
      </w:r>
      <w:r w:rsidRPr="000D3260">
        <w:rPr>
          <w:rFonts w:eastAsia="Calibri"/>
          <w:i/>
          <w:szCs w:val="24"/>
          <w:lang w:val="el-GR" w:eastAsia="en-US"/>
        </w:rPr>
        <w:t>βλ</w:t>
      </w:r>
      <w:r w:rsidRPr="00E17BA8">
        <w:rPr>
          <w:rFonts w:eastAsia="Calibri"/>
          <w:i/>
          <w:szCs w:val="24"/>
          <w:lang w:val="el-GR" w:eastAsia="en-US"/>
        </w:rPr>
        <w:t xml:space="preserve">. </w:t>
      </w:r>
      <w:r w:rsidRPr="000D3260">
        <w:rPr>
          <w:rFonts w:eastAsia="Calibri"/>
          <w:i/>
          <w:szCs w:val="24"/>
          <w:lang w:val="el-GR" w:eastAsia="en-US"/>
        </w:rPr>
        <w:t>επίσης</w:t>
      </w:r>
      <w:r w:rsidRPr="00E17BA8">
        <w:rPr>
          <w:rFonts w:eastAsia="Calibri"/>
          <w:i/>
          <w:szCs w:val="24"/>
          <w:lang w:val="el-GR" w:eastAsia="en-US"/>
        </w:rPr>
        <w:t xml:space="preserve"> «</w:t>
      </w:r>
      <w:r w:rsidR="00790BB2">
        <w:rPr>
          <w:rFonts w:eastAsia="Calibri"/>
          <w:i/>
          <w:szCs w:val="24"/>
          <w:lang w:val="el-GR" w:eastAsia="en-US"/>
        </w:rPr>
        <w:t>Α</w:t>
      </w:r>
      <w:r w:rsidRPr="000D3260">
        <w:rPr>
          <w:rFonts w:eastAsia="Calibri"/>
          <w:i/>
          <w:szCs w:val="24"/>
          <w:lang w:val="el-GR" w:eastAsia="en-US"/>
        </w:rPr>
        <w:t>ιμορραγία</w:t>
      </w:r>
      <w:r w:rsidR="00790BB2">
        <w:rPr>
          <w:rFonts w:eastAsia="Calibri"/>
          <w:i/>
          <w:szCs w:val="24"/>
          <w:lang w:val="el-GR" w:eastAsia="en-US"/>
        </w:rPr>
        <w:t xml:space="preserve"> βαριάς μορφής</w:t>
      </w:r>
      <w:r w:rsidRPr="00E17BA8">
        <w:rPr>
          <w:rFonts w:eastAsia="Calibri"/>
          <w:i/>
          <w:szCs w:val="24"/>
          <w:lang w:val="el-GR" w:eastAsia="en-US"/>
        </w:rPr>
        <w:t xml:space="preserve">» </w:t>
      </w:r>
      <w:r w:rsidRPr="000D3260">
        <w:rPr>
          <w:rFonts w:eastAsia="Calibri"/>
          <w:i/>
          <w:szCs w:val="24"/>
          <w:lang w:val="el-GR" w:eastAsia="en-US"/>
        </w:rPr>
        <w:t>στην</w:t>
      </w:r>
      <w:r w:rsidRPr="00E17BA8">
        <w:rPr>
          <w:rFonts w:eastAsia="Calibri"/>
          <w:i/>
          <w:szCs w:val="24"/>
          <w:lang w:val="el-GR" w:eastAsia="en-US"/>
        </w:rPr>
        <w:t xml:space="preserve"> </w:t>
      </w:r>
      <w:r w:rsidR="005B5E83">
        <w:rPr>
          <w:rFonts w:eastAsia="Calibri"/>
          <w:i/>
          <w:szCs w:val="24"/>
          <w:lang w:val="el-GR" w:eastAsia="en-US"/>
        </w:rPr>
        <w:t>Π</w:t>
      </w:r>
      <w:r w:rsidRPr="000D3260">
        <w:rPr>
          <w:rFonts w:eastAsia="Calibri"/>
          <w:i/>
          <w:szCs w:val="24"/>
          <w:lang w:val="el-GR" w:eastAsia="en-US"/>
        </w:rPr>
        <w:t>αράγραφο</w:t>
      </w:r>
      <w:r w:rsidRPr="00E17BA8">
        <w:rPr>
          <w:rFonts w:eastAsia="Calibri"/>
          <w:i/>
          <w:szCs w:val="24"/>
          <w:lang w:val="el-GR" w:eastAsia="en-US"/>
        </w:rPr>
        <w:t xml:space="preserve"> 4)</w:t>
      </w:r>
      <w:r w:rsidRPr="00E17BA8">
        <w:rPr>
          <w:rFonts w:eastAsia="Calibri"/>
          <w:szCs w:val="24"/>
          <w:lang w:val="el-GR" w:eastAsia="en-US"/>
        </w:rPr>
        <w:t>. Ενημερώστε αμέσως τον γιατρό σας</w:t>
      </w:r>
      <w:r w:rsidRPr="000D3260">
        <w:rPr>
          <w:rFonts w:eastAsia="Calibri"/>
          <w:szCs w:val="24"/>
          <w:lang w:val="el-GR" w:eastAsia="en-US"/>
        </w:rPr>
        <w:t xml:space="preserve"> εάν έχετε ασυνήθιστη αιμορραγία ή οποιοδήποτε από αυτά τα συμπτώματα: πονοκεφάλους, ζάλη, αίσθημα αδυναμίας, αίμα στα κόπρανα ή μαύρα κόπρανα και αιματέμεση (έμετο με αίμα). </w:t>
      </w:r>
    </w:p>
    <w:p w14:paraId="01169D6D" w14:textId="77777777" w:rsidR="00075595" w:rsidRPr="00AF07DE" w:rsidRDefault="00075595" w:rsidP="00D8126E">
      <w:pPr>
        <w:keepNext/>
        <w:rPr>
          <w:b/>
          <w:szCs w:val="22"/>
          <w:lang w:val="el-GR"/>
        </w:rPr>
      </w:pPr>
    </w:p>
    <w:p w14:paraId="5BA1FCF1" w14:textId="77777777" w:rsidR="00075595" w:rsidRPr="00595D3F" w:rsidRDefault="00075595" w:rsidP="00803AE9">
      <w:pPr>
        <w:keepNext/>
        <w:keepLines/>
        <w:ind w:left="567" w:hanging="567"/>
        <w:rPr>
          <w:b/>
          <w:szCs w:val="22"/>
          <w:lang w:val="el-GR"/>
        </w:rPr>
      </w:pPr>
      <w:r w:rsidRPr="0083625D">
        <w:rPr>
          <w:szCs w:val="22"/>
          <w:lang w:eastAsia="zh-CN" w:bidi="th-TH"/>
        </w:rPr>
        <w:sym w:font="Symbol" w:char="F0B7"/>
      </w:r>
      <w:r w:rsidRPr="00595D3F">
        <w:rPr>
          <w:szCs w:val="22"/>
          <w:lang w:val="el-GR" w:eastAsia="zh-CN" w:bidi="th-TH"/>
        </w:rPr>
        <w:tab/>
      </w:r>
      <w:r w:rsidRPr="00595D3F">
        <w:rPr>
          <w:lang w:val="el-GR"/>
        </w:rPr>
        <w:t>Οφθαλμικά προβλήματα</w:t>
      </w:r>
    </w:p>
    <w:p w14:paraId="7071990B" w14:textId="77777777" w:rsidR="00075595" w:rsidRPr="00D44523" w:rsidRDefault="00075595" w:rsidP="00D8126E">
      <w:pPr>
        <w:keepNext/>
        <w:keepLines/>
        <w:rPr>
          <w:b/>
          <w:i/>
          <w:szCs w:val="22"/>
          <w:lang w:val="el-GR"/>
        </w:rPr>
      </w:pPr>
      <w:r w:rsidRPr="00E17BA8">
        <w:rPr>
          <w:lang w:val="el-GR"/>
        </w:rPr>
        <w:t>To</w:t>
      </w:r>
      <w:r w:rsidRPr="00A841B2">
        <w:rPr>
          <w:lang w:val="el-GR"/>
        </w:rPr>
        <w:t xml:space="preserve"> </w:t>
      </w:r>
      <w:r w:rsidRPr="00E17BA8">
        <w:rPr>
          <w:lang w:val="el-GR"/>
        </w:rPr>
        <w:t>Cotellic</w:t>
      </w:r>
      <w:r w:rsidRPr="00A841B2">
        <w:rPr>
          <w:lang w:val="el-GR"/>
        </w:rPr>
        <w:t xml:space="preserve"> μπορεί να προκαλέσει οφθαλμικά προβλήματα </w:t>
      </w:r>
      <w:r w:rsidRPr="00D44523">
        <w:rPr>
          <w:i/>
          <w:lang w:val="el-GR"/>
        </w:rPr>
        <w:t>(βλέπε, επίσης, «Οφθαλμικά προβλήματα (όρασης)» στην Παράγραφο 4)</w:t>
      </w:r>
      <w:r w:rsidRPr="00D44523">
        <w:rPr>
          <w:lang w:val="el-GR"/>
        </w:rPr>
        <w:t xml:space="preserve">. Ενημερώστε αμέσως τον γιατρό σας εάν εμφανίσετε τα ακόλουθα συμπτώματα: θαμπή όραση, αλλοιωμένη όραση, μερικώς ελλιπή όραση ή οποιεσδήποτε άλλες μεταβολές στην όρασή σας κατά τη διάρκεια της θεραπείας. Ο γιατρός σας θα πρέπει να εξετάσει τα μάτια σας εάν έχετε τυχόν νέα ή επιδεινούμενα προβλήματα με την όρασή σας ενώ λαμβάνετε το </w:t>
      </w:r>
      <w:r w:rsidRPr="00E17BA8">
        <w:rPr>
          <w:lang w:val="el-GR"/>
        </w:rPr>
        <w:t>Cotellic</w:t>
      </w:r>
      <w:r w:rsidRPr="00A841B2">
        <w:rPr>
          <w:lang w:val="el-GR"/>
        </w:rPr>
        <w:t>.</w:t>
      </w:r>
    </w:p>
    <w:p w14:paraId="51092B17" w14:textId="77777777" w:rsidR="00075595" w:rsidRPr="00D44523" w:rsidRDefault="00075595" w:rsidP="00D8126E">
      <w:pPr>
        <w:keepNext/>
        <w:keepLines/>
        <w:ind w:left="142"/>
        <w:rPr>
          <w:szCs w:val="22"/>
          <w:lang w:val="el-GR"/>
        </w:rPr>
      </w:pPr>
    </w:p>
    <w:p w14:paraId="67C6E101" w14:textId="77777777" w:rsidR="00075595" w:rsidRPr="00E17BA8" w:rsidRDefault="00075595" w:rsidP="00803AE9">
      <w:pPr>
        <w:keepNext/>
        <w:keepLines/>
        <w:ind w:left="567" w:hanging="567"/>
        <w:rPr>
          <w:lang w:val="el-GR"/>
        </w:rPr>
      </w:pPr>
      <w:r w:rsidRPr="00E17BA8">
        <w:rPr>
          <w:szCs w:val="22"/>
          <w:lang w:val="el-GR" w:eastAsia="zh-CN" w:bidi="th-TH"/>
        </w:rPr>
        <w:sym w:font="Symbol" w:char="F0B7"/>
      </w:r>
      <w:r w:rsidRPr="00A841B2">
        <w:rPr>
          <w:szCs w:val="22"/>
          <w:lang w:val="el-GR" w:eastAsia="zh-CN" w:bidi="th-TH"/>
        </w:rPr>
        <w:tab/>
      </w:r>
      <w:r w:rsidRPr="00E17BA8">
        <w:rPr>
          <w:lang w:val="el-GR"/>
        </w:rPr>
        <w:t>Καρδιακά προβλήματα</w:t>
      </w:r>
    </w:p>
    <w:p w14:paraId="53B2C06C" w14:textId="77777777" w:rsidR="00075595" w:rsidRPr="00E17BA8" w:rsidRDefault="00075595" w:rsidP="00D8126E">
      <w:pPr>
        <w:autoSpaceDE w:val="0"/>
        <w:autoSpaceDN w:val="0"/>
        <w:adjustRightInd w:val="0"/>
        <w:rPr>
          <w:lang w:val="el-GR"/>
        </w:rPr>
      </w:pPr>
      <w:r w:rsidRPr="00D44523">
        <w:rPr>
          <w:lang w:val="el-GR"/>
        </w:rPr>
        <w:t xml:space="preserve">Το </w:t>
      </w:r>
      <w:r w:rsidRPr="00E17BA8">
        <w:rPr>
          <w:lang w:val="el-GR"/>
        </w:rPr>
        <w:t>Cotellic</w:t>
      </w:r>
      <w:r w:rsidRPr="00A841B2">
        <w:rPr>
          <w:lang w:val="el-GR"/>
        </w:rPr>
        <w:t xml:space="preserve"> μπορεί να μειώσει την ποσότητα του αίματος που αντλείται από την καρδιά σας </w:t>
      </w:r>
      <w:r w:rsidRPr="00D44523">
        <w:rPr>
          <w:i/>
          <w:lang w:val="el-GR"/>
        </w:rPr>
        <w:t>(βλέπε επίσης «Καρδιακά προβλήματα» στην Παράγραφο</w:t>
      </w:r>
      <w:r w:rsidRPr="00E17BA8">
        <w:rPr>
          <w:i/>
          <w:lang w:val="el-GR"/>
        </w:rPr>
        <w:t> </w:t>
      </w:r>
      <w:r w:rsidRPr="00A841B2">
        <w:rPr>
          <w:i/>
          <w:lang w:val="el-GR"/>
        </w:rPr>
        <w:t>4)</w:t>
      </w:r>
      <w:r w:rsidRPr="00D44523">
        <w:rPr>
          <w:lang w:val="el-GR"/>
        </w:rPr>
        <w:t xml:space="preserve">. Ο γιατρός σας θα πρέπει να διενεργήσει εξετάσεις πριν και κατά τη διάρκεια της θεραπείας σας με το </w:t>
      </w:r>
      <w:r w:rsidRPr="00E17BA8">
        <w:rPr>
          <w:lang w:val="el-GR"/>
        </w:rPr>
        <w:t>Cotellic</w:t>
      </w:r>
      <w:r w:rsidRPr="00A841B2">
        <w:rPr>
          <w:lang w:val="el-GR"/>
        </w:rPr>
        <w:t xml:space="preserve"> προκειμένου να ελέγξει πόσο καλά μπορεί να αντλήσει αίμα η καρδιά σας. Ενημερώστε αμέσως τον γιατρό σας εάν νοιώθετε ότι η καρδιά σας χτυπά δυνατά, γρήγορα ή ακανόνιστα, ή εάν εμφανίσετε: ζάλη, ελαφριά ζάλη (αίσθημα λιποθυμίας</w:t>
      </w:r>
      <w:r w:rsidRPr="00D44523">
        <w:rPr>
          <w:lang w:val="el-GR"/>
        </w:rPr>
        <w:t>),  δύσπνοια, κόπωση, ή οίδημα (πρήξιμο) στα πόδια.</w:t>
      </w:r>
    </w:p>
    <w:p w14:paraId="0B8CE001" w14:textId="77777777" w:rsidR="00075595" w:rsidRPr="00E17BA8" w:rsidRDefault="00075595" w:rsidP="00D8126E">
      <w:pPr>
        <w:autoSpaceDE w:val="0"/>
        <w:autoSpaceDN w:val="0"/>
        <w:adjustRightInd w:val="0"/>
        <w:rPr>
          <w:lang w:val="el-GR"/>
        </w:rPr>
      </w:pPr>
    </w:p>
    <w:p w14:paraId="367A4800" w14:textId="77777777" w:rsidR="00075595" w:rsidRPr="00E17BA8" w:rsidRDefault="00075595" w:rsidP="00803AE9">
      <w:pPr>
        <w:autoSpaceDE w:val="0"/>
        <w:autoSpaceDN w:val="0"/>
        <w:adjustRightInd w:val="0"/>
        <w:ind w:left="567" w:hanging="567"/>
        <w:rPr>
          <w:b/>
          <w:lang w:val="el-GR"/>
        </w:rPr>
      </w:pPr>
      <w:r w:rsidRPr="00E17BA8">
        <w:rPr>
          <w:szCs w:val="22"/>
          <w:lang w:val="el-GR" w:eastAsia="zh-CN" w:bidi="th-TH"/>
        </w:rPr>
        <w:sym w:font="Symbol" w:char="F0B7"/>
      </w:r>
      <w:r w:rsidRPr="00A841B2">
        <w:rPr>
          <w:szCs w:val="22"/>
          <w:lang w:val="el-GR" w:eastAsia="zh-CN" w:bidi="th-TH"/>
        </w:rPr>
        <w:tab/>
      </w:r>
      <w:r w:rsidRPr="00E17BA8">
        <w:rPr>
          <w:lang w:val="el-GR"/>
        </w:rPr>
        <w:t>Ηπατικά προβλήματα</w:t>
      </w:r>
    </w:p>
    <w:p w14:paraId="0C290657" w14:textId="77777777" w:rsidR="00075595" w:rsidRPr="00E17BA8" w:rsidRDefault="00075595" w:rsidP="00D8126E">
      <w:pPr>
        <w:ind w:left="5"/>
        <w:rPr>
          <w:lang w:val="el-GR"/>
        </w:rPr>
      </w:pPr>
      <w:r w:rsidRPr="00D44523">
        <w:rPr>
          <w:lang w:val="el-GR"/>
        </w:rPr>
        <w:t xml:space="preserve">Το </w:t>
      </w:r>
      <w:r w:rsidRPr="00E17BA8">
        <w:rPr>
          <w:lang w:val="el-GR"/>
        </w:rPr>
        <w:t>Cotellic</w:t>
      </w:r>
      <w:r w:rsidRPr="00A841B2">
        <w:rPr>
          <w:lang w:val="el-GR"/>
        </w:rPr>
        <w:t xml:space="preserve"> μπορεί να αυξήσει τις τιμές ορισμένων ηπατικών ενζύμων στο αίμα σας κατά τη διάρκεια της θεραπείας. Ο γιατρός σας θα διενεργήσει εξετάσεις αίματος για να ελέγξει αυτές τι</w:t>
      </w:r>
      <w:r w:rsidRPr="00D44523">
        <w:rPr>
          <w:lang w:val="el-GR"/>
        </w:rPr>
        <w:t>ς τιμές και να παρακολουθήσει πόσο καλά λειτουργεί το ήπαρ σας.</w:t>
      </w:r>
    </w:p>
    <w:p w14:paraId="1CE4DF05" w14:textId="77777777" w:rsidR="000D3260" w:rsidRPr="00E17BA8" w:rsidRDefault="000D3260" w:rsidP="00E17BA8">
      <w:pPr>
        <w:ind w:left="142"/>
        <w:rPr>
          <w:lang w:val="el-GR"/>
        </w:rPr>
      </w:pPr>
    </w:p>
    <w:p w14:paraId="134C8B20" w14:textId="77777777" w:rsidR="000D3260" w:rsidRPr="00D44523" w:rsidRDefault="000D3260" w:rsidP="00803AE9">
      <w:pPr>
        <w:ind w:left="567" w:hanging="567"/>
        <w:rPr>
          <w:rFonts w:eastAsia="Calibri"/>
          <w:szCs w:val="24"/>
          <w:lang w:val="el-GR" w:eastAsia="en-US"/>
        </w:rPr>
      </w:pPr>
      <w:r w:rsidRPr="00E17BA8">
        <w:rPr>
          <w:rFonts w:ascii="SimSun" w:hAnsi="Symbol"/>
          <w:szCs w:val="22"/>
          <w:lang w:val="el-GR" w:eastAsia="en-US"/>
        </w:rPr>
        <w:sym w:font="Symbol" w:char="F0B7"/>
      </w:r>
      <w:r w:rsidRPr="00A841B2">
        <w:rPr>
          <w:rFonts w:ascii="SimSun" w:hAnsi="Calibri"/>
          <w:szCs w:val="24"/>
          <w:lang w:val="el-GR" w:eastAsia="en-US"/>
        </w:rPr>
        <w:tab/>
      </w:r>
      <w:r w:rsidRPr="00D44523">
        <w:rPr>
          <w:rFonts w:eastAsia="Calibri"/>
          <w:szCs w:val="24"/>
          <w:lang w:val="el-GR" w:eastAsia="en-US"/>
        </w:rPr>
        <w:t>Μυϊκά προβλήματα</w:t>
      </w:r>
    </w:p>
    <w:p w14:paraId="7A8208F6" w14:textId="77777777" w:rsidR="000D3260" w:rsidRPr="000D3260" w:rsidRDefault="000D3260" w:rsidP="00E17BA8">
      <w:pPr>
        <w:rPr>
          <w:rFonts w:eastAsia="Calibri"/>
          <w:szCs w:val="24"/>
          <w:lang w:val="el-GR" w:eastAsia="en-US"/>
        </w:rPr>
      </w:pPr>
      <w:r w:rsidRPr="000D3260">
        <w:rPr>
          <w:rFonts w:eastAsia="Calibri"/>
          <w:szCs w:val="24"/>
          <w:lang w:val="el-GR" w:eastAsia="en-US"/>
        </w:rPr>
        <w:t xml:space="preserve">Το </w:t>
      </w:r>
      <w:proofErr w:type="spellStart"/>
      <w:r w:rsidRPr="000D3260">
        <w:rPr>
          <w:rFonts w:eastAsia="Calibri"/>
          <w:szCs w:val="24"/>
          <w:lang w:val="en-GB" w:eastAsia="en-US"/>
        </w:rPr>
        <w:t>Cotellic</w:t>
      </w:r>
      <w:proofErr w:type="spellEnd"/>
      <w:r w:rsidRPr="000D3260">
        <w:rPr>
          <w:rFonts w:eastAsia="Calibri"/>
          <w:szCs w:val="24"/>
          <w:lang w:val="el-GR" w:eastAsia="en-US"/>
        </w:rPr>
        <w:t xml:space="preserve"> μπορεί να προκαλέσει αυξημένα επίπεδα κρεατινικής φωσφοκινάσης, ενός ενζύμου που εντοπίζεται κυρίως στους μύες, στην καρδιά και τον εγκέφαλο. Αυτό μπορεί να αποτελεί σημείο μυϊκής βλάβης (ραβδομυόλυσης) (</w:t>
      </w:r>
      <w:r w:rsidRPr="000D3260">
        <w:rPr>
          <w:rFonts w:eastAsia="Calibri"/>
          <w:i/>
          <w:szCs w:val="24"/>
          <w:lang w:val="el-GR" w:eastAsia="en-US"/>
        </w:rPr>
        <w:t>βλ. επίσης «</w:t>
      </w:r>
      <w:r w:rsidR="005378E1">
        <w:rPr>
          <w:rFonts w:eastAsia="Calibri"/>
          <w:i/>
          <w:szCs w:val="24"/>
          <w:lang w:val="el-GR" w:eastAsia="en-US"/>
        </w:rPr>
        <w:t>Μ</w:t>
      </w:r>
      <w:r w:rsidRPr="000D3260">
        <w:rPr>
          <w:rFonts w:eastAsia="Calibri"/>
          <w:i/>
          <w:szCs w:val="24"/>
          <w:lang w:val="el-GR" w:eastAsia="en-US"/>
        </w:rPr>
        <w:t xml:space="preserve">υϊκά προβλήματα» στην </w:t>
      </w:r>
      <w:r w:rsidR="005B5E83">
        <w:rPr>
          <w:rFonts w:eastAsia="Calibri"/>
          <w:i/>
          <w:szCs w:val="24"/>
          <w:lang w:val="el-GR" w:eastAsia="en-US"/>
        </w:rPr>
        <w:t>Π</w:t>
      </w:r>
      <w:r w:rsidRPr="000D3260">
        <w:rPr>
          <w:rFonts w:eastAsia="Calibri"/>
          <w:i/>
          <w:szCs w:val="24"/>
          <w:lang w:val="el-GR" w:eastAsia="en-US"/>
        </w:rPr>
        <w:t>αράγραφο 4</w:t>
      </w:r>
      <w:r w:rsidRPr="000D3260">
        <w:rPr>
          <w:rFonts w:eastAsia="Calibri"/>
          <w:szCs w:val="24"/>
          <w:lang w:val="el-GR" w:eastAsia="en-US"/>
        </w:rPr>
        <w:t>). Ο γιατρός σας θα πραγματοποιήσει αιματολογικές εξετάσεις για</w:t>
      </w:r>
      <w:r w:rsidR="00156EC5" w:rsidRPr="00E17BA8">
        <w:rPr>
          <w:rFonts w:eastAsia="Calibri"/>
          <w:szCs w:val="24"/>
          <w:lang w:val="el-GR" w:eastAsia="en-US"/>
        </w:rPr>
        <w:t xml:space="preserve"> </w:t>
      </w:r>
      <w:r w:rsidR="00156EC5">
        <w:rPr>
          <w:rFonts w:eastAsia="Calibri"/>
          <w:szCs w:val="24"/>
          <w:lang w:val="el-GR" w:eastAsia="en-US"/>
        </w:rPr>
        <w:t>να</w:t>
      </w:r>
      <w:r w:rsidRPr="000D3260">
        <w:rPr>
          <w:rFonts w:eastAsia="Calibri"/>
          <w:szCs w:val="24"/>
          <w:lang w:val="el-GR" w:eastAsia="en-US"/>
        </w:rPr>
        <w:t xml:space="preserve"> το παρακολουθήσει. Ενημερώστε αμέσως τον γιατρό σας εάν εμφανίσετε κάποιο από αυτά τα συμπτώματα: μυϊκούς πόνους, μυϊκούς σπασμούς, αδυναμία</w:t>
      </w:r>
      <w:r w:rsidR="00AF07DE">
        <w:rPr>
          <w:rFonts w:eastAsia="Calibri"/>
          <w:szCs w:val="24"/>
          <w:lang w:val="el-GR" w:eastAsia="en-US"/>
        </w:rPr>
        <w:t>,</w:t>
      </w:r>
      <w:r w:rsidRPr="000D3260">
        <w:rPr>
          <w:rFonts w:eastAsia="Calibri"/>
          <w:szCs w:val="24"/>
          <w:lang w:val="el-GR" w:eastAsia="en-US"/>
        </w:rPr>
        <w:t xml:space="preserve"> ή σκουρόχρωμα ή ερυθρού χρώματος ούρα.</w:t>
      </w:r>
    </w:p>
    <w:p w14:paraId="699ECA5D" w14:textId="77777777" w:rsidR="00075595" w:rsidRPr="00DA5755" w:rsidRDefault="00075595" w:rsidP="00465BB6">
      <w:pPr>
        <w:keepNext/>
        <w:keepLines/>
        <w:ind w:left="142"/>
        <w:rPr>
          <w:noProof/>
          <w:lang w:val="el-GR"/>
        </w:rPr>
      </w:pPr>
    </w:p>
    <w:p w14:paraId="0BC63B83" w14:textId="77777777" w:rsidR="00075595" w:rsidRPr="00595D3F" w:rsidRDefault="00075595" w:rsidP="00803AE9">
      <w:pPr>
        <w:keepNext/>
        <w:keepLines/>
        <w:ind w:left="567" w:hanging="567"/>
        <w:rPr>
          <w:szCs w:val="22"/>
          <w:lang w:val="el-GR"/>
        </w:rPr>
      </w:pPr>
      <w:r w:rsidRPr="0083625D">
        <w:rPr>
          <w:szCs w:val="22"/>
          <w:lang w:eastAsia="zh-CN" w:bidi="th-TH"/>
        </w:rPr>
        <w:sym w:font="Symbol" w:char="F0B7"/>
      </w:r>
      <w:r w:rsidRPr="00595D3F">
        <w:rPr>
          <w:szCs w:val="22"/>
          <w:lang w:val="el-GR" w:eastAsia="zh-CN" w:bidi="th-TH"/>
        </w:rPr>
        <w:tab/>
      </w:r>
      <w:r w:rsidRPr="00E17BA8">
        <w:rPr>
          <w:rFonts w:eastAsia="Calibri"/>
          <w:szCs w:val="24"/>
          <w:lang w:val="el-GR" w:eastAsia="en-US"/>
        </w:rPr>
        <w:t>Διάρροια</w:t>
      </w:r>
    </w:p>
    <w:p w14:paraId="4EE5CF61" w14:textId="77777777" w:rsidR="00075595" w:rsidRPr="00595D3F" w:rsidRDefault="00075595" w:rsidP="00465BB6">
      <w:pPr>
        <w:keepNext/>
        <w:keepLines/>
        <w:rPr>
          <w:noProof/>
          <w:lang w:val="el-GR"/>
        </w:rPr>
      </w:pPr>
      <w:r w:rsidRPr="00595D3F">
        <w:rPr>
          <w:szCs w:val="24"/>
          <w:lang w:val="el-GR"/>
        </w:rPr>
        <w:t>Ενημερώστε αμέσως τον γιατρό σας εάν εμφανίσετε διάρροια.</w:t>
      </w:r>
      <w:r w:rsidRPr="00595D3F">
        <w:rPr>
          <w:noProof/>
          <w:szCs w:val="24"/>
          <w:lang w:val="el-GR"/>
        </w:rPr>
        <w:t xml:space="preserve"> </w:t>
      </w:r>
      <w:r w:rsidRPr="00595D3F">
        <w:rPr>
          <w:szCs w:val="24"/>
          <w:lang w:val="el-GR"/>
        </w:rPr>
        <w:t>Η διάρροια</w:t>
      </w:r>
      <w:r w:rsidR="00790BB2">
        <w:rPr>
          <w:szCs w:val="24"/>
          <w:lang w:val="el-GR"/>
        </w:rPr>
        <w:t xml:space="preserve"> βαριάς μορφής</w:t>
      </w:r>
      <w:r w:rsidRPr="00595D3F">
        <w:rPr>
          <w:szCs w:val="24"/>
          <w:lang w:val="el-GR"/>
        </w:rPr>
        <w:t xml:space="preserve"> μπορεί να προκαλέσει απώλεια σωματικών υγρών (αφυδάτωση).</w:t>
      </w:r>
      <w:r w:rsidRPr="00595D3F">
        <w:rPr>
          <w:noProof/>
          <w:szCs w:val="24"/>
          <w:lang w:val="el-GR"/>
        </w:rPr>
        <w:t xml:space="preserve"> </w:t>
      </w:r>
      <w:r w:rsidRPr="00595D3F">
        <w:rPr>
          <w:szCs w:val="24"/>
          <w:lang w:val="el-GR"/>
        </w:rPr>
        <w:t>Ακολουθήστε τις οδηγίες του γιατρού σας σχετικά με το τι θα πρέπει να κάνετε για την πρόληψη ή την αντιμετώπιση της διάρροιας.</w:t>
      </w:r>
    </w:p>
    <w:p w14:paraId="61519E51" w14:textId="77777777" w:rsidR="00075595" w:rsidRPr="00595D3F" w:rsidRDefault="00075595" w:rsidP="00D8126E">
      <w:pPr>
        <w:keepNext/>
        <w:keepLines/>
        <w:ind w:left="142"/>
        <w:rPr>
          <w:noProof/>
          <w:lang w:val="el-GR"/>
        </w:rPr>
      </w:pPr>
    </w:p>
    <w:p w14:paraId="133380B7" w14:textId="77777777" w:rsidR="00075595" w:rsidRPr="00595D3F" w:rsidRDefault="00075595" w:rsidP="00D8126E">
      <w:pPr>
        <w:keepNext/>
        <w:keepLines/>
        <w:rPr>
          <w:b/>
          <w:noProof/>
          <w:lang w:val="el-GR"/>
        </w:rPr>
      </w:pPr>
      <w:r w:rsidRPr="00595D3F">
        <w:rPr>
          <w:b/>
          <w:noProof/>
          <w:lang w:val="el-GR"/>
        </w:rPr>
        <w:t>Παιδιά και έφηβοι</w:t>
      </w:r>
    </w:p>
    <w:p w14:paraId="39DDA68D" w14:textId="77777777" w:rsidR="00075595" w:rsidRPr="00595D3F" w:rsidRDefault="00075595" w:rsidP="00D8126E">
      <w:pPr>
        <w:keepNext/>
        <w:keepLines/>
        <w:rPr>
          <w:noProof/>
          <w:lang w:val="el-GR"/>
        </w:rPr>
      </w:pPr>
      <w:r w:rsidRPr="00595D3F">
        <w:rPr>
          <w:lang w:val="el-GR"/>
        </w:rPr>
        <w:t xml:space="preserve">Το </w:t>
      </w:r>
      <w:proofErr w:type="spellStart"/>
      <w:r>
        <w:t>Cotellic</w:t>
      </w:r>
      <w:proofErr w:type="spellEnd"/>
      <w:r w:rsidRPr="00595D3F">
        <w:rPr>
          <w:lang w:val="el-GR"/>
        </w:rPr>
        <w:t xml:space="preserve"> δεν συνιστάται για τα παιδιά και τους εφήβους. </w:t>
      </w:r>
      <w:r w:rsidR="00DC40D0">
        <w:rPr>
          <w:lang w:val="el-GR"/>
        </w:rPr>
        <w:t xml:space="preserve">Η ασφάλεια και η αποτελεσματικότητα </w:t>
      </w:r>
      <w:r w:rsidRPr="00595D3F">
        <w:rPr>
          <w:lang w:val="el-GR"/>
        </w:rPr>
        <w:t xml:space="preserve">του </w:t>
      </w:r>
      <w:proofErr w:type="spellStart"/>
      <w:r>
        <w:t>Cotellic</w:t>
      </w:r>
      <w:proofErr w:type="spellEnd"/>
      <w:r w:rsidRPr="00595D3F">
        <w:rPr>
          <w:lang w:val="el-GR"/>
        </w:rPr>
        <w:t xml:space="preserve"> σε άτομα ηλικίας κάτω των 18 ετών δεν </w:t>
      </w:r>
      <w:r w:rsidR="00DC40D0">
        <w:rPr>
          <w:lang w:val="el-GR"/>
        </w:rPr>
        <w:t>έχουν τεκμηριωθεί</w:t>
      </w:r>
      <w:r w:rsidRPr="00595D3F">
        <w:rPr>
          <w:lang w:val="el-GR"/>
        </w:rPr>
        <w:t>.</w:t>
      </w:r>
    </w:p>
    <w:p w14:paraId="074B404D" w14:textId="77777777" w:rsidR="00075595" w:rsidRPr="00595D3F" w:rsidRDefault="00075595" w:rsidP="00D8126E">
      <w:pPr>
        <w:keepNext/>
        <w:keepLines/>
        <w:rPr>
          <w:noProof/>
          <w:lang w:val="el-GR"/>
        </w:rPr>
      </w:pPr>
    </w:p>
    <w:p w14:paraId="6CEE6B9D" w14:textId="77777777" w:rsidR="00075595" w:rsidRPr="00595D3F" w:rsidRDefault="00075595" w:rsidP="00D8126E">
      <w:pPr>
        <w:keepNext/>
        <w:keepLines/>
        <w:rPr>
          <w:b/>
          <w:noProof/>
          <w:lang w:val="el-GR"/>
        </w:rPr>
      </w:pPr>
      <w:r w:rsidRPr="00595D3F">
        <w:rPr>
          <w:b/>
          <w:noProof/>
          <w:lang w:val="el-GR"/>
        </w:rPr>
        <w:t xml:space="preserve">Άλλα φάρμακα και </w:t>
      </w:r>
      <w:r>
        <w:rPr>
          <w:b/>
          <w:noProof/>
        </w:rPr>
        <w:t>Cotellic</w:t>
      </w:r>
    </w:p>
    <w:p w14:paraId="11A3553B" w14:textId="77777777" w:rsidR="00075595" w:rsidRPr="00595D3F" w:rsidRDefault="00075595" w:rsidP="00D8126E">
      <w:pPr>
        <w:autoSpaceDE w:val="0"/>
        <w:autoSpaceDN w:val="0"/>
        <w:adjustRightInd w:val="0"/>
        <w:rPr>
          <w:noProof/>
          <w:lang w:val="el-GR"/>
        </w:rPr>
      </w:pPr>
      <w:r w:rsidRPr="00595D3F">
        <w:rPr>
          <w:lang w:val="el-GR"/>
        </w:rPr>
        <w:t xml:space="preserve">Ενημερώστε τον γιατρό ή τον φαρμακοποιό σας εάν παίρνετε, έχετε πάρει πρόσφατα ή μπορεί να πάρετε άλλα φάρμακα. Αυτό θα πρέπει να το κάνετε γιατί το </w:t>
      </w:r>
      <w:proofErr w:type="spellStart"/>
      <w:r>
        <w:t>Cotellic</w:t>
      </w:r>
      <w:proofErr w:type="spellEnd"/>
      <w:r w:rsidRPr="00595D3F">
        <w:rPr>
          <w:lang w:val="el-GR"/>
        </w:rPr>
        <w:t xml:space="preserve"> μπορεί να επηρεάσει τον τρόπο δράσης ορισμένων φαρμάκων. Επίσης, ορισμένα άλλα φάρμακα μπορεί να επηρεάσουν τον τρόπο δράσης του </w:t>
      </w:r>
      <w:proofErr w:type="spellStart"/>
      <w:r>
        <w:t>Cotellic</w:t>
      </w:r>
      <w:proofErr w:type="spellEnd"/>
      <w:r w:rsidRPr="00595D3F">
        <w:rPr>
          <w:lang w:val="el-GR"/>
        </w:rPr>
        <w:t>.</w:t>
      </w:r>
    </w:p>
    <w:p w14:paraId="42098130" w14:textId="77777777" w:rsidR="00075595" w:rsidRPr="00595D3F" w:rsidRDefault="00075595" w:rsidP="00075595">
      <w:pPr>
        <w:rPr>
          <w:noProof/>
          <w:lang w:val="el-GR"/>
        </w:rPr>
      </w:pPr>
    </w:p>
    <w:p w14:paraId="01ADF698" w14:textId="77777777" w:rsidR="00075595" w:rsidRPr="00595D3F" w:rsidRDefault="00075595" w:rsidP="00FF016F">
      <w:pPr>
        <w:keepNext/>
        <w:keepLines/>
        <w:rPr>
          <w:noProof/>
          <w:highlight w:val="lightGray"/>
          <w:lang w:val="el-GR"/>
        </w:rPr>
      </w:pPr>
      <w:r w:rsidRPr="00595D3F">
        <w:rPr>
          <w:lang w:val="el-GR"/>
        </w:rPr>
        <w:lastRenderedPageBreak/>
        <w:t xml:space="preserve">Απευθυνθείτε στον γιατρό σας πριν πάρετε το </w:t>
      </w:r>
      <w:proofErr w:type="spellStart"/>
      <w:r>
        <w:t>Cotellic</w:t>
      </w:r>
      <w:proofErr w:type="spellEnd"/>
      <w:r w:rsidRPr="00595D3F">
        <w:rPr>
          <w:lang w:val="el-GR"/>
        </w:rPr>
        <w:t>, εάν λαμβάνετε:</w:t>
      </w:r>
    </w:p>
    <w:p w14:paraId="09D9C4C4" w14:textId="77777777" w:rsidR="00075595" w:rsidRPr="00595D3F" w:rsidRDefault="00075595" w:rsidP="00FF016F">
      <w:pPr>
        <w:keepNext/>
        <w:keepLines/>
        <w:numPr>
          <w:ilvl w:val="12"/>
          <w:numId w:val="0"/>
        </w:numPr>
        <w:tabs>
          <w:tab w:val="left" w:pos="1304"/>
        </w:tabs>
        <w:ind w:right="-2"/>
        <w:rPr>
          <w:noProof/>
          <w:lang w:val="el-G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4065"/>
      </w:tblGrid>
      <w:tr w:rsidR="00075595" w:rsidRPr="0014313A" w14:paraId="41964D75" w14:textId="77777777" w:rsidTr="006D2FB7">
        <w:tc>
          <w:tcPr>
            <w:tcW w:w="4390" w:type="dxa"/>
          </w:tcPr>
          <w:p w14:paraId="025E58BE" w14:textId="77777777" w:rsidR="00075595" w:rsidRPr="0014313A" w:rsidRDefault="00075595" w:rsidP="00FB5478">
            <w:pPr>
              <w:keepNext/>
              <w:keepLines/>
              <w:tabs>
                <w:tab w:val="left" w:pos="567"/>
              </w:tabs>
              <w:rPr>
                <w:b/>
                <w:noProof/>
                <w:highlight w:val="lightGray"/>
              </w:rPr>
            </w:pPr>
            <w:r>
              <w:rPr>
                <w:b/>
                <w:noProof/>
              </w:rPr>
              <w:t>Φάρμακο</w:t>
            </w:r>
          </w:p>
        </w:tc>
        <w:tc>
          <w:tcPr>
            <w:tcW w:w="4065" w:type="dxa"/>
          </w:tcPr>
          <w:p w14:paraId="787F2AB5" w14:textId="77777777" w:rsidR="00075595" w:rsidRPr="0014313A" w:rsidRDefault="00075595" w:rsidP="00FF016F">
            <w:pPr>
              <w:keepNext/>
              <w:keepLines/>
              <w:tabs>
                <w:tab w:val="left" w:pos="567"/>
              </w:tabs>
              <w:spacing w:before="100" w:beforeAutospacing="1" w:after="100" w:afterAutospacing="1"/>
              <w:rPr>
                <w:b/>
                <w:noProof/>
                <w:highlight w:val="lightGray"/>
              </w:rPr>
            </w:pPr>
            <w:r>
              <w:rPr>
                <w:b/>
                <w:noProof/>
              </w:rPr>
              <w:t>Σκοπός του φαρμάκου</w:t>
            </w:r>
          </w:p>
        </w:tc>
      </w:tr>
      <w:tr w:rsidR="00075595" w:rsidRPr="002B6C1A" w14:paraId="77A28776" w14:textId="77777777" w:rsidTr="006D2FB7">
        <w:tc>
          <w:tcPr>
            <w:tcW w:w="4390" w:type="dxa"/>
          </w:tcPr>
          <w:p w14:paraId="3E265426" w14:textId="77777777" w:rsidR="00075595" w:rsidRPr="004535F6" w:rsidRDefault="00075595" w:rsidP="00FF016F">
            <w:pPr>
              <w:keepNext/>
              <w:keepLines/>
              <w:tabs>
                <w:tab w:val="left" w:pos="567"/>
              </w:tabs>
              <w:rPr>
                <w:noProof/>
                <w:lang w:val="el-GR"/>
              </w:rPr>
            </w:pPr>
            <w:r w:rsidRPr="00406B0A">
              <w:rPr>
                <w:lang w:val="el-GR"/>
              </w:rPr>
              <w:t>ιτρακοναζ</w:t>
            </w:r>
            <w:r w:rsidRPr="004535F6">
              <w:rPr>
                <w:lang w:val="el-GR"/>
              </w:rPr>
              <w:t>όλη, κλαριθρομυκίνη, ερυθρομυκίνη, τελιθρομυκίνη, βορικοναζόλη, ριφαμπικίνη, ποζακοναζόλη, φλουκοναζόλη, μικοναζόλη</w:t>
            </w:r>
          </w:p>
        </w:tc>
        <w:tc>
          <w:tcPr>
            <w:tcW w:w="4065" w:type="dxa"/>
          </w:tcPr>
          <w:p w14:paraId="5F771D0E" w14:textId="77777777" w:rsidR="00075595" w:rsidRPr="004535F6" w:rsidRDefault="00075595" w:rsidP="00FF016F">
            <w:pPr>
              <w:keepNext/>
              <w:keepLines/>
              <w:tabs>
                <w:tab w:val="left" w:pos="567"/>
              </w:tabs>
              <w:spacing w:before="100" w:beforeAutospacing="1" w:after="100" w:afterAutospacing="1"/>
              <w:rPr>
                <w:noProof/>
                <w:lang w:val="el-GR"/>
              </w:rPr>
            </w:pPr>
            <w:r w:rsidRPr="004535F6">
              <w:rPr>
                <w:lang w:val="el-GR"/>
              </w:rPr>
              <w:t>για ορισμένες μυκητιασικές και βακτηριακές λοιμώξεις</w:t>
            </w:r>
          </w:p>
        </w:tc>
      </w:tr>
      <w:tr w:rsidR="00075595" w:rsidRPr="002B6C1A" w14:paraId="596A0E74" w14:textId="77777777" w:rsidTr="006D2FB7">
        <w:tc>
          <w:tcPr>
            <w:tcW w:w="4390" w:type="dxa"/>
          </w:tcPr>
          <w:p w14:paraId="3133B0DB" w14:textId="77777777" w:rsidR="00075595" w:rsidRPr="004535F6" w:rsidRDefault="00075595">
            <w:pPr>
              <w:tabs>
                <w:tab w:val="left" w:pos="567"/>
              </w:tabs>
              <w:spacing w:before="100" w:beforeAutospacing="1" w:after="100" w:afterAutospacing="1"/>
              <w:rPr>
                <w:noProof/>
                <w:lang w:val="el-GR"/>
              </w:rPr>
            </w:pPr>
            <w:r w:rsidRPr="00406B0A">
              <w:rPr>
                <w:lang w:val="el-GR"/>
              </w:rPr>
              <w:t>ριτοναβίρη, κομπισιστάτη, λοπιναβίρη, δελαβιρδίνη, αμπρεναβίρη, φοσαμπρεναβίρη</w:t>
            </w:r>
          </w:p>
        </w:tc>
        <w:tc>
          <w:tcPr>
            <w:tcW w:w="4065" w:type="dxa"/>
          </w:tcPr>
          <w:p w14:paraId="2714861F" w14:textId="77777777" w:rsidR="00075595" w:rsidRPr="00406B0A" w:rsidRDefault="00075595" w:rsidP="00D8126E">
            <w:pPr>
              <w:tabs>
                <w:tab w:val="left" w:pos="567"/>
              </w:tabs>
              <w:spacing w:before="100" w:beforeAutospacing="1" w:after="100" w:afterAutospacing="1"/>
              <w:rPr>
                <w:noProof/>
                <w:lang w:val="el-GR"/>
              </w:rPr>
            </w:pPr>
            <w:r w:rsidRPr="004535F6">
              <w:rPr>
                <w:lang w:val="el-GR"/>
              </w:rPr>
              <w:t xml:space="preserve">για τη λοίμωξη από </w:t>
            </w:r>
            <w:r w:rsidRPr="009027B1">
              <w:rPr>
                <w:lang w:val="el-GR"/>
              </w:rPr>
              <w:t>HIV</w:t>
            </w:r>
          </w:p>
        </w:tc>
      </w:tr>
      <w:tr w:rsidR="00075595" w:rsidRPr="0014313A" w14:paraId="27FE4A2E" w14:textId="77777777" w:rsidTr="006D2FB7">
        <w:tc>
          <w:tcPr>
            <w:tcW w:w="4390" w:type="dxa"/>
          </w:tcPr>
          <w:p w14:paraId="54B96503" w14:textId="77777777" w:rsidR="00075595" w:rsidRPr="009027B1" w:rsidRDefault="00075595">
            <w:pPr>
              <w:tabs>
                <w:tab w:val="left" w:pos="567"/>
              </w:tabs>
              <w:spacing w:before="100" w:beforeAutospacing="1" w:after="100" w:afterAutospacing="1"/>
              <w:rPr>
                <w:lang w:val="el-GR"/>
              </w:rPr>
            </w:pPr>
            <w:r w:rsidRPr="009027B1">
              <w:rPr>
                <w:lang w:val="el-GR"/>
              </w:rPr>
              <w:t>τελαπρεβίρη</w:t>
            </w:r>
          </w:p>
        </w:tc>
        <w:tc>
          <w:tcPr>
            <w:tcW w:w="4065" w:type="dxa"/>
          </w:tcPr>
          <w:p w14:paraId="6764FB01" w14:textId="77777777" w:rsidR="00075595" w:rsidRPr="009027B1" w:rsidRDefault="00075595">
            <w:pPr>
              <w:tabs>
                <w:tab w:val="left" w:pos="567"/>
              </w:tabs>
              <w:spacing w:before="100" w:beforeAutospacing="1" w:after="100" w:afterAutospacing="1"/>
              <w:rPr>
                <w:lang w:val="el-GR"/>
              </w:rPr>
            </w:pPr>
            <w:r w:rsidRPr="009027B1">
              <w:rPr>
                <w:lang w:val="el-GR"/>
              </w:rPr>
              <w:t>για την ηπατίτιδα C</w:t>
            </w:r>
          </w:p>
        </w:tc>
      </w:tr>
      <w:tr w:rsidR="00075595" w:rsidRPr="0014313A" w14:paraId="2E31909D" w14:textId="77777777" w:rsidTr="006D2FB7">
        <w:tc>
          <w:tcPr>
            <w:tcW w:w="4390" w:type="dxa"/>
          </w:tcPr>
          <w:p w14:paraId="61708101" w14:textId="77777777" w:rsidR="00075595" w:rsidRPr="009027B1" w:rsidRDefault="00075595" w:rsidP="00465BB6">
            <w:pPr>
              <w:tabs>
                <w:tab w:val="left" w:pos="567"/>
              </w:tabs>
              <w:spacing w:before="100" w:beforeAutospacing="1" w:after="100" w:afterAutospacing="1"/>
              <w:rPr>
                <w:lang w:val="el-GR"/>
              </w:rPr>
            </w:pPr>
            <w:r w:rsidRPr="009027B1">
              <w:rPr>
                <w:lang w:val="el-GR"/>
              </w:rPr>
              <w:t>νεφαδοζόνη</w:t>
            </w:r>
          </w:p>
        </w:tc>
        <w:tc>
          <w:tcPr>
            <w:tcW w:w="4065" w:type="dxa"/>
          </w:tcPr>
          <w:p w14:paraId="3411E957" w14:textId="77777777" w:rsidR="00075595" w:rsidRPr="009027B1" w:rsidRDefault="00075595" w:rsidP="00D8126E">
            <w:pPr>
              <w:tabs>
                <w:tab w:val="left" w:pos="567"/>
              </w:tabs>
              <w:spacing w:before="100" w:beforeAutospacing="1" w:after="100" w:afterAutospacing="1"/>
              <w:rPr>
                <w:lang w:val="el-GR"/>
              </w:rPr>
            </w:pPr>
            <w:r w:rsidRPr="009027B1">
              <w:rPr>
                <w:lang w:val="el-GR"/>
              </w:rPr>
              <w:t>για την κατάθλιψη</w:t>
            </w:r>
          </w:p>
        </w:tc>
      </w:tr>
      <w:tr w:rsidR="00075595" w:rsidRPr="002B6C1A" w14:paraId="25321BEE" w14:textId="77777777" w:rsidTr="006D2FB7">
        <w:tc>
          <w:tcPr>
            <w:tcW w:w="4390" w:type="dxa"/>
          </w:tcPr>
          <w:p w14:paraId="3E85A0FD" w14:textId="77777777" w:rsidR="00075595" w:rsidRPr="009027B1" w:rsidRDefault="00075595">
            <w:pPr>
              <w:tabs>
                <w:tab w:val="left" w:pos="567"/>
              </w:tabs>
              <w:spacing w:before="100" w:beforeAutospacing="1" w:after="100" w:afterAutospacing="1"/>
              <w:rPr>
                <w:lang w:val="el-GR"/>
              </w:rPr>
            </w:pPr>
            <w:r w:rsidRPr="009027B1">
              <w:rPr>
                <w:lang w:val="el-GR"/>
              </w:rPr>
              <w:t>αμιωδαρόνη</w:t>
            </w:r>
          </w:p>
        </w:tc>
        <w:tc>
          <w:tcPr>
            <w:tcW w:w="4065" w:type="dxa"/>
          </w:tcPr>
          <w:p w14:paraId="277DEE77" w14:textId="77777777" w:rsidR="00075595" w:rsidRPr="00406B0A" w:rsidRDefault="00075595">
            <w:pPr>
              <w:tabs>
                <w:tab w:val="left" w:pos="567"/>
              </w:tabs>
              <w:spacing w:before="100" w:beforeAutospacing="1" w:after="100" w:afterAutospacing="1"/>
              <w:rPr>
                <w:lang w:val="el-GR"/>
              </w:rPr>
            </w:pPr>
            <w:r w:rsidRPr="00406B0A">
              <w:rPr>
                <w:lang w:val="el-GR"/>
              </w:rPr>
              <w:t>για τον ακανόνιστο καρδιακό ρυθμό</w:t>
            </w:r>
          </w:p>
        </w:tc>
      </w:tr>
      <w:tr w:rsidR="00075595" w:rsidRPr="002B6C1A" w14:paraId="1095CC38" w14:textId="77777777" w:rsidTr="006D2FB7">
        <w:tc>
          <w:tcPr>
            <w:tcW w:w="4390" w:type="dxa"/>
          </w:tcPr>
          <w:p w14:paraId="0E6644FE" w14:textId="77777777" w:rsidR="00075595" w:rsidRPr="009027B1" w:rsidRDefault="00075595" w:rsidP="00465BB6">
            <w:pPr>
              <w:tabs>
                <w:tab w:val="left" w:pos="567"/>
              </w:tabs>
              <w:spacing w:before="100" w:beforeAutospacing="1" w:after="100" w:afterAutospacing="1"/>
              <w:rPr>
                <w:lang w:val="el-GR"/>
              </w:rPr>
            </w:pPr>
            <w:r w:rsidRPr="009027B1">
              <w:rPr>
                <w:lang w:val="el-GR"/>
              </w:rPr>
              <w:t>διλτιαζέμη, βεραπαμίλη</w:t>
            </w:r>
          </w:p>
        </w:tc>
        <w:tc>
          <w:tcPr>
            <w:tcW w:w="4065" w:type="dxa"/>
          </w:tcPr>
          <w:p w14:paraId="04717B5A" w14:textId="77777777" w:rsidR="00075595" w:rsidRPr="00406B0A" w:rsidRDefault="00075595">
            <w:pPr>
              <w:tabs>
                <w:tab w:val="left" w:pos="567"/>
              </w:tabs>
              <w:spacing w:before="100" w:beforeAutospacing="1" w:after="100" w:afterAutospacing="1"/>
              <w:rPr>
                <w:lang w:val="el-GR"/>
              </w:rPr>
            </w:pPr>
            <w:r w:rsidRPr="00406B0A">
              <w:rPr>
                <w:lang w:val="el-GR"/>
              </w:rPr>
              <w:t>για την υψηλή αρτηριακή πίεση</w:t>
            </w:r>
          </w:p>
        </w:tc>
      </w:tr>
      <w:tr w:rsidR="00075595" w:rsidRPr="0014313A" w14:paraId="7E4DB428" w14:textId="77777777" w:rsidTr="006D2FB7">
        <w:tc>
          <w:tcPr>
            <w:tcW w:w="4390" w:type="dxa"/>
          </w:tcPr>
          <w:p w14:paraId="5DC82D60" w14:textId="77777777" w:rsidR="00075595" w:rsidRPr="009027B1" w:rsidRDefault="00075595" w:rsidP="00465BB6">
            <w:pPr>
              <w:tabs>
                <w:tab w:val="left" w:pos="567"/>
              </w:tabs>
              <w:spacing w:before="100" w:beforeAutospacing="1" w:after="100" w:afterAutospacing="1"/>
              <w:rPr>
                <w:lang w:val="el-GR"/>
              </w:rPr>
            </w:pPr>
            <w:r w:rsidRPr="009027B1">
              <w:rPr>
                <w:lang w:val="el-GR"/>
              </w:rPr>
              <w:t>ιματινίμπη</w:t>
            </w:r>
          </w:p>
        </w:tc>
        <w:tc>
          <w:tcPr>
            <w:tcW w:w="4065" w:type="dxa"/>
          </w:tcPr>
          <w:p w14:paraId="63819C15" w14:textId="77777777" w:rsidR="00075595" w:rsidRPr="009027B1" w:rsidRDefault="00075595" w:rsidP="00465BB6">
            <w:pPr>
              <w:tabs>
                <w:tab w:val="left" w:pos="567"/>
              </w:tabs>
              <w:spacing w:before="100" w:beforeAutospacing="1" w:after="100" w:afterAutospacing="1"/>
              <w:rPr>
                <w:lang w:val="el-GR"/>
              </w:rPr>
            </w:pPr>
            <w:r w:rsidRPr="009027B1">
              <w:rPr>
                <w:lang w:val="el-GR"/>
              </w:rPr>
              <w:t>για τον καρκίνο</w:t>
            </w:r>
          </w:p>
        </w:tc>
      </w:tr>
      <w:tr w:rsidR="00075595" w:rsidRPr="002B6C1A" w14:paraId="6E296C34" w14:textId="77777777" w:rsidTr="006D2FB7">
        <w:tc>
          <w:tcPr>
            <w:tcW w:w="4390" w:type="dxa"/>
          </w:tcPr>
          <w:p w14:paraId="06055D45" w14:textId="77777777" w:rsidR="00075595" w:rsidRPr="009027B1" w:rsidRDefault="00075595" w:rsidP="00D8126E">
            <w:pPr>
              <w:tabs>
                <w:tab w:val="left" w:pos="567"/>
              </w:tabs>
              <w:spacing w:before="100" w:beforeAutospacing="1" w:after="100" w:afterAutospacing="1"/>
              <w:rPr>
                <w:noProof/>
                <w:lang w:val="el-GR"/>
              </w:rPr>
            </w:pPr>
            <w:r w:rsidRPr="009027B1">
              <w:rPr>
                <w:lang w:val="el-GR"/>
              </w:rPr>
              <w:t>καρβαμαζεπίνη, φαινυτοΐνη</w:t>
            </w:r>
          </w:p>
        </w:tc>
        <w:tc>
          <w:tcPr>
            <w:tcW w:w="4065" w:type="dxa"/>
          </w:tcPr>
          <w:p w14:paraId="16D7C190" w14:textId="77777777" w:rsidR="00075595" w:rsidRPr="004535F6" w:rsidRDefault="00075595" w:rsidP="00D8126E">
            <w:pPr>
              <w:tabs>
                <w:tab w:val="left" w:pos="567"/>
              </w:tabs>
              <w:spacing w:before="100" w:beforeAutospacing="1" w:after="100" w:afterAutospacing="1"/>
              <w:rPr>
                <w:noProof/>
                <w:lang w:val="el-GR"/>
              </w:rPr>
            </w:pPr>
            <w:r w:rsidRPr="00406B0A">
              <w:rPr>
                <w:lang w:val="el-GR"/>
              </w:rPr>
              <w:t>για τις επιληπτικές κρ</w:t>
            </w:r>
            <w:r w:rsidRPr="004535F6">
              <w:rPr>
                <w:lang w:val="el-GR"/>
              </w:rPr>
              <w:t>ίσεις (σπασμούς)</w:t>
            </w:r>
          </w:p>
        </w:tc>
      </w:tr>
      <w:tr w:rsidR="00075595" w:rsidRPr="0014313A" w14:paraId="24BDE77E" w14:textId="77777777" w:rsidTr="006D2FB7">
        <w:tc>
          <w:tcPr>
            <w:tcW w:w="4390" w:type="dxa"/>
          </w:tcPr>
          <w:p w14:paraId="4628FE40" w14:textId="77777777" w:rsidR="00075595" w:rsidRPr="009027B1" w:rsidRDefault="00A8278C" w:rsidP="00D8126E">
            <w:pPr>
              <w:tabs>
                <w:tab w:val="left" w:pos="567"/>
              </w:tabs>
              <w:spacing w:before="100" w:beforeAutospacing="1" w:after="100" w:afterAutospacing="1"/>
              <w:rPr>
                <w:noProof/>
                <w:lang w:val="el-GR"/>
              </w:rPr>
            </w:pPr>
            <w:r w:rsidRPr="00406B0A">
              <w:rPr>
                <w:lang w:val="el-GR"/>
              </w:rPr>
              <w:t>Βαλσαμόχορτο</w:t>
            </w:r>
            <w:r w:rsidR="00075595" w:rsidRPr="009027B1">
              <w:rPr>
                <w:lang w:val="el-GR"/>
              </w:rPr>
              <w:t xml:space="preserve"> (St John Wort)</w:t>
            </w:r>
          </w:p>
        </w:tc>
        <w:tc>
          <w:tcPr>
            <w:tcW w:w="4065" w:type="dxa"/>
          </w:tcPr>
          <w:p w14:paraId="2DAEC4BA" w14:textId="77777777" w:rsidR="00075595" w:rsidRPr="009027B1" w:rsidRDefault="00075595">
            <w:pPr>
              <w:tabs>
                <w:tab w:val="left" w:pos="567"/>
              </w:tabs>
              <w:spacing w:before="100" w:beforeAutospacing="1" w:after="100" w:afterAutospacing="1"/>
              <w:rPr>
                <w:noProof/>
                <w:lang w:val="el-GR"/>
              </w:rPr>
            </w:pPr>
            <w:r w:rsidRPr="00406B0A">
              <w:rPr>
                <w:lang w:val="el-GR"/>
              </w:rPr>
              <w:t xml:space="preserve">φυτικό φάρμακο, το οποίο χρησιμοποιείται για τη θεραπεία της κατάθλιψης. </w:t>
            </w:r>
            <w:r w:rsidRPr="009027B1">
              <w:rPr>
                <w:lang w:val="el-GR"/>
              </w:rPr>
              <w:t>Είναι διαθέσιμο χωρίς συνταγή.</w:t>
            </w:r>
          </w:p>
        </w:tc>
      </w:tr>
    </w:tbl>
    <w:p w14:paraId="24669109" w14:textId="77777777" w:rsidR="00075595" w:rsidRDefault="00075595" w:rsidP="00D8126E">
      <w:pPr>
        <w:keepNext/>
        <w:keepLines/>
        <w:ind w:left="431" w:hanging="431"/>
        <w:rPr>
          <w:noProof/>
          <w:lang w:val="el-GR"/>
        </w:rPr>
      </w:pPr>
    </w:p>
    <w:p w14:paraId="0DD6CBF5" w14:textId="77777777" w:rsidR="00BF63CC" w:rsidRPr="00BF63CC" w:rsidRDefault="00BF63CC" w:rsidP="00D8126E">
      <w:pPr>
        <w:keepNext/>
        <w:keepLines/>
        <w:ind w:left="431" w:hanging="431"/>
        <w:rPr>
          <w:b/>
          <w:noProof/>
          <w:lang w:val="el-GR"/>
        </w:rPr>
      </w:pPr>
      <w:r w:rsidRPr="00BF63CC">
        <w:rPr>
          <w:b/>
          <w:noProof/>
        </w:rPr>
        <w:t>To</w:t>
      </w:r>
      <w:r w:rsidRPr="00BF63CC">
        <w:rPr>
          <w:b/>
          <w:noProof/>
          <w:lang w:val="el-GR"/>
        </w:rPr>
        <w:t xml:space="preserve"> </w:t>
      </w:r>
      <w:r w:rsidRPr="00BF63CC">
        <w:rPr>
          <w:b/>
          <w:noProof/>
        </w:rPr>
        <w:t>Cotellic</w:t>
      </w:r>
      <w:r w:rsidRPr="00BF63CC">
        <w:rPr>
          <w:b/>
          <w:noProof/>
          <w:lang w:val="el-GR"/>
        </w:rPr>
        <w:t xml:space="preserve"> με τροφή και ποτό</w:t>
      </w:r>
    </w:p>
    <w:p w14:paraId="045B26A3" w14:textId="77777777" w:rsidR="00BF63CC" w:rsidRDefault="00883F5C" w:rsidP="00D8126E">
      <w:pPr>
        <w:keepNext/>
        <w:keepLines/>
        <w:ind w:left="431" w:hanging="431"/>
        <w:rPr>
          <w:noProof/>
          <w:lang w:val="el-GR"/>
        </w:rPr>
      </w:pPr>
      <w:r>
        <w:rPr>
          <w:noProof/>
          <w:lang w:val="el-GR"/>
        </w:rPr>
        <w:t>Αποφύγ</w:t>
      </w:r>
      <w:r w:rsidR="00BF63CC">
        <w:rPr>
          <w:noProof/>
          <w:lang w:val="el-GR"/>
        </w:rPr>
        <w:t xml:space="preserve">ετε </w:t>
      </w:r>
      <w:r>
        <w:rPr>
          <w:noProof/>
          <w:lang w:val="el-GR"/>
        </w:rPr>
        <w:t>τη λήψη</w:t>
      </w:r>
      <w:r w:rsidR="00BF63CC">
        <w:rPr>
          <w:noProof/>
          <w:lang w:val="el-GR"/>
        </w:rPr>
        <w:t xml:space="preserve"> το</w:t>
      </w:r>
      <w:r>
        <w:rPr>
          <w:noProof/>
          <w:lang w:val="el-GR"/>
        </w:rPr>
        <w:t>υ</w:t>
      </w:r>
      <w:r w:rsidR="00BF63CC">
        <w:rPr>
          <w:noProof/>
          <w:lang w:val="el-GR"/>
        </w:rPr>
        <w:t xml:space="preserve"> </w:t>
      </w:r>
      <w:r w:rsidR="00BF63CC">
        <w:rPr>
          <w:noProof/>
        </w:rPr>
        <w:t>Cotellic</w:t>
      </w:r>
      <w:r w:rsidR="00BF63CC" w:rsidRPr="00BF63CC">
        <w:rPr>
          <w:noProof/>
          <w:lang w:val="el-GR"/>
        </w:rPr>
        <w:t xml:space="preserve"> </w:t>
      </w:r>
      <w:r w:rsidR="00BF63CC">
        <w:rPr>
          <w:noProof/>
          <w:lang w:val="el-GR"/>
        </w:rPr>
        <w:t xml:space="preserve">μαζί με χυμό γκρέιπφρουτ. Αυτό οφείλεται στο ότι μπορεί να </w:t>
      </w:r>
    </w:p>
    <w:p w14:paraId="37E5EA45" w14:textId="77777777" w:rsidR="00BF63CC" w:rsidRDefault="00BF63CC" w:rsidP="00D8126E">
      <w:pPr>
        <w:keepNext/>
        <w:keepLines/>
        <w:ind w:left="431" w:hanging="431"/>
        <w:rPr>
          <w:noProof/>
          <w:lang w:val="el-GR"/>
        </w:rPr>
      </w:pPr>
      <w:r>
        <w:rPr>
          <w:noProof/>
          <w:lang w:val="el-GR"/>
        </w:rPr>
        <w:t xml:space="preserve">αυξήσει την ποσότητα του </w:t>
      </w:r>
      <w:r>
        <w:rPr>
          <w:noProof/>
        </w:rPr>
        <w:t>Cotellic</w:t>
      </w:r>
      <w:r w:rsidRPr="00BF63CC">
        <w:rPr>
          <w:noProof/>
          <w:lang w:val="el-GR"/>
        </w:rPr>
        <w:t xml:space="preserve"> </w:t>
      </w:r>
      <w:r>
        <w:rPr>
          <w:noProof/>
          <w:lang w:val="el-GR"/>
        </w:rPr>
        <w:t>στο αίμα σας.</w:t>
      </w:r>
    </w:p>
    <w:p w14:paraId="0A59359B" w14:textId="77777777" w:rsidR="00BF63CC" w:rsidRPr="00BF63CC" w:rsidRDefault="00BF63CC" w:rsidP="00D8126E">
      <w:pPr>
        <w:keepNext/>
        <w:keepLines/>
        <w:ind w:left="431" w:hanging="431"/>
        <w:rPr>
          <w:noProof/>
          <w:lang w:val="el-GR"/>
        </w:rPr>
      </w:pPr>
    </w:p>
    <w:p w14:paraId="1B6A3B4D" w14:textId="77777777" w:rsidR="00075595" w:rsidRPr="00BF63CC" w:rsidRDefault="00075595" w:rsidP="00D8126E">
      <w:pPr>
        <w:keepNext/>
        <w:keepLines/>
        <w:rPr>
          <w:b/>
          <w:noProof/>
          <w:lang w:val="el-GR"/>
        </w:rPr>
      </w:pPr>
      <w:r w:rsidRPr="00BF63CC">
        <w:rPr>
          <w:b/>
          <w:noProof/>
          <w:lang w:val="el-GR"/>
        </w:rPr>
        <w:t>Κύηση και θηλασμός</w:t>
      </w:r>
    </w:p>
    <w:p w14:paraId="5571B118" w14:textId="77777777" w:rsidR="00075595" w:rsidRPr="00595D3F" w:rsidRDefault="00075595" w:rsidP="00D8126E">
      <w:pPr>
        <w:keepNext/>
        <w:keepLines/>
        <w:rPr>
          <w:b/>
          <w:noProof/>
          <w:lang w:val="el-GR"/>
        </w:rPr>
      </w:pPr>
      <w:r w:rsidRPr="00595D3F">
        <w:rPr>
          <w:lang w:val="el-GR"/>
        </w:rPr>
        <w:t>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προτού πάρετε αυτό το φάρμακο.</w:t>
      </w:r>
    </w:p>
    <w:p w14:paraId="05A3C16F" w14:textId="77777777" w:rsidR="00075595" w:rsidRPr="00595D3F" w:rsidRDefault="00075595" w:rsidP="00803AE9">
      <w:pPr>
        <w:autoSpaceDE w:val="0"/>
        <w:autoSpaceDN w:val="0"/>
        <w:adjustRightInd w:val="0"/>
        <w:ind w:left="567" w:hanging="567"/>
        <w:rPr>
          <w:noProof/>
          <w:lang w:val="el-GR"/>
        </w:rPr>
      </w:pPr>
      <w:r w:rsidRPr="0014313A">
        <w:rPr>
          <w:szCs w:val="22"/>
        </w:rPr>
        <w:sym w:font="Symbol" w:char="F0B7"/>
      </w:r>
      <w:r w:rsidRPr="00595D3F">
        <w:rPr>
          <w:lang w:val="el-GR"/>
        </w:rPr>
        <w:tab/>
        <w:t xml:space="preserve">Το </w:t>
      </w:r>
      <w:proofErr w:type="spellStart"/>
      <w:r>
        <w:t>Cotellic</w:t>
      </w:r>
      <w:proofErr w:type="spellEnd"/>
      <w:r w:rsidRPr="00595D3F">
        <w:rPr>
          <w:lang w:val="el-GR"/>
        </w:rPr>
        <w:t xml:space="preserve"> δεν συνιστάται κατά τη διάρκεια της εγκυμοσύνης - παρόλο που οι επιδράσεις του </w:t>
      </w:r>
      <w:proofErr w:type="spellStart"/>
      <w:r>
        <w:t>Cotellic</w:t>
      </w:r>
      <w:proofErr w:type="spellEnd"/>
      <w:r w:rsidRPr="00595D3F">
        <w:rPr>
          <w:lang w:val="el-GR"/>
        </w:rPr>
        <w:t xml:space="preserve"> δεν έχουν μελετηθεί σε έγκυες γυναίκες, μπορεί να προκαλέσει μόνιμη βλάβη ή γενετικές ανωμαλίες στο αγέννητο έμβρυο. </w:t>
      </w:r>
    </w:p>
    <w:p w14:paraId="76407F63" w14:textId="77777777" w:rsidR="00075595" w:rsidRPr="00595D3F" w:rsidRDefault="00075595" w:rsidP="00803AE9">
      <w:pPr>
        <w:autoSpaceDE w:val="0"/>
        <w:autoSpaceDN w:val="0"/>
        <w:adjustRightInd w:val="0"/>
        <w:ind w:left="567" w:hanging="567"/>
        <w:rPr>
          <w:szCs w:val="22"/>
          <w:lang w:val="el-GR"/>
        </w:rPr>
      </w:pPr>
      <w:r w:rsidRPr="0014313A">
        <w:rPr>
          <w:szCs w:val="22"/>
        </w:rPr>
        <w:sym w:font="Symbol" w:char="F0B7"/>
      </w:r>
      <w:r w:rsidRPr="00595D3F">
        <w:rPr>
          <w:lang w:val="el-GR"/>
        </w:rPr>
        <w:tab/>
        <w:t xml:space="preserve">Εάν μείνετε έγκυος κατά τη διάρκεια της θεραπείας με </w:t>
      </w:r>
      <w:proofErr w:type="spellStart"/>
      <w:r>
        <w:t>Cotellic</w:t>
      </w:r>
      <w:proofErr w:type="spellEnd"/>
      <w:r w:rsidRPr="00595D3F">
        <w:rPr>
          <w:lang w:val="el-GR"/>
        </w:rPr>
        <w:t xml:space="preserve"> ή σε διάστημα 3 μηνών μετά από την τελευταία σας δόση, ενημερώστε αμέσως τον γιατρό σας.  </w:t>
      </w:r>
    </w:p>
    <w:p w14:paraId="2363DE6B" w14:textId="77777777" w:rsidR="00075595" w:rsidRPr="00595D3F" w:rsidRDefault="00075595" w:rsidP="00803AE9">
      <w:pPr>
        <w:autoSpaceDE w:val="0"/>
        <w:autoSpaceDN w:val="0"/>
        <w:adjustRightInd w:val="0"/>
        <w:ind w:left="567" w:hanging="567"/>
        <w:rPr>
          <w:noProof/>
          <w:lang w:val="el-GR"/>
        </w:rPr>
      </w:pPr>
      <w:r w:rsidRPr="0014313A">
        <w:rPr>
          <w:szCs w:val="22"/>
        </w:rPr>
        <w:sym w:font="Symbol" w:char="F0B7"/>
      </w:r>
      <w:r w:rsidRPr="00595D3F">
        <w:rPr>
          <w:lang w:val="el-GR"/>
        </w:rPr>
        <w:tab/>
        <w:t xml:space="preserve">Δεν είναι γνωστό εάν το </w:t>
      </w:r>
      <w:proofErr w:type="spellStart"/>
      <w:r>
        <w:t>Cotellic</w:t>
      </w:r>
      <w:proofErr w:type="spellEnd"/>
      <w:r w:rsidRPr="00595D3F">
        <w:rPr>
          <w:lang w:val="el-GR"/>
        </w:rPr>
        <w:t xml:space="preserve"> διέρχεται στο μητρικό γάλα. Ο γιατρός σας θα συζητήσει μαζί σας τα οφέλη και τους κινδύνους από τη λήψη του </w:t>
      </w:r>
      <w:proofErr w:type="spellStart"/>
      <w:r>
        <w:t>Cotellic</w:t>
      </w:r>
      <w:proofErr w:type="spellEnd"/>
      <w:r w:rsidRPr="00595D3F">
        <w:rPr>
          <w:lang w:val="el-GR"/>
        </w:rPr>
        <w:t xml:space="preserve">, εάν θηλάζετε. </w:t>
      </w:r>
    </w:p>
    <w:p w14:paraId="4958869D" w14:textId="77777777" w:rsidR="00075595" w:rsidRPr="00595D3F" w:rsidRDefault="00075595" w:rsidP="00D8126E">
      <w:pPr>
        <w:autoSpaceDE w:val="0"/>
        <w:autoSpaceDN w:val="0"/>
        <w:adjustRightInd w:val="0"/>
        <w:ind w:left="432" w:hanging="432"/>
        <w:rPr>
          <w:noProof/>
          <w:lang w:val="el-GR"/>
        </w:rPr>
      </w:pPr>
    </w:p>
    <w:p w14:paraId="64310369" w14:textId="77777777" w:rsidR="00075595" w:rsidRPr="00595D3F" w:rsidRDefault="00075595" w:rsidP="00D8126E">
      <w:pPr>
        <w:keepNext/>
        <w:keepLines/>
        <w:rPr>
          <w:b/>
          <w:noProof/>
          <w:lang w:val="el-GR"/>
        </w:rPr>
      </w:pPr>
      <w:r w:rsidRPr="00595D3F">
        <w:rPr>
          <w:b/>
          <w:noProof/>
          <w:lang w:val="el-GR"/>
        </w:rPr>
        <w:t>Αντισύλληψη</w:t>
      </w:r>
    </w:p>
    <w:p w14:paraId="475CACD5" w14:textId="77777777" w:rsidR="00075595" w:rsidRPr="00595D3F" w:rsidRDefault="00075595" w:rsidP="00D8126E">
      <w:pPr>
        <w:autoSpaceDE w:val="0"/>
        <w:autoSpaceDN w:val="0"/>
        <w:adjustRightInd w:val="0"/>
        <w:rPr>
          <w:noProof/>
          <w:lang w:val="el-GR"/>
        </w:rPr>
      </w:pPr>
      <w:r w:rsidRPr="00595D3F">
        <w:rPr>
          <w:lang w:val="el-GR"/>
        </w:rPr>
        <w:t>Οι γυναίκες σε αναπαραγωγική ηλικία θα πρέπει να χρησιμοποιούν δύο αποτελεσματικές μεθόδους αντισύλληψης, όπως είναι το προφυλακτικό ή άλλη μέθοδος φραγμού (με σπερματοκτόνο, εάν είναι διαθέσιμο) κατά τη διάρκεια της θεραπείας και για τουλάχιστον 3 μήνες μετά από την ολοκλήρωση της θεραπείας. Ρωτήστε τον γιατρό σας σχετικά με την καλύτερη αντισύλληψη για την περίπτωσή σας.</w:t>
      </w:r>
    </w:p>
    <w:p w14:paraId="495F517A" w14:textId="77777777" w:rsidR="00075595" w:rsidRPr="00595D3F" w:rsidRDefault="00075595" w:rsidP="00D8126E">
      <w:pPr>
        <w:autoSpaceDE w:val="0"/>
        <w:autoSpaceDN w:val="0"/>
        <w:adjustRightInd w:val="0"/>
        <w:rPr>
          <w:noProof/>
          <w:lang w:val="el-GR"/>
        </w:rPr>
      </w:pPr>
    </w:p>
    <w:p w14:paraId="68C596F3" w14:textId="77777777" w:rsidR="00075595" w:rsidRPr="00595D3F" w:rsidRDefault="00075595" w:rsidP="00D8126E">
      <w:pPr>
        <w:keepNext/>
        <w:keepLines/>
        <w:rPr>
          <w:b/>
          <w:noProof/>
          <w:lang w:val="el-GR"/>
        </w:rPr>
      </w:pPr>
      <w:r w:rsidRPr="00595D3F">
        <w:rPr>
          <w:b/>
          <w:noProof/>
          <w:lang w:val="el-GR"/>
        </w:rPr>
        <w:t>Οδήγηση και χειρισμός μηχανημάτων</w:t>
      </w:r>
    </w:p>
    <w:p w14:paraId="7F3CDC1D" w14:textId="77777777" w:rsidR="00075595" w:rsidRPr="00595D3F" w:rsidRDefault="00075595" w:rsidP="00D8126E">
      <w:pPr>
        <w:rPr>
          <w:noProof/>
          <w:lang w:val="el-GR"/>
        </w:rPr>
      </w:pPr>
      <w:r w:rsidRPr="00595D3F">
        <w:rPr>
          <w:lang w:val="el-GR"/>
        </w:rPr>
        <w:t xml:space="preserve">Το </w:t>
      </w:r>
      <w:proofErr w:type="spellStart"/>
      <w:r>
        <w:t>Cotellic</w:t>
      </w:r>
      <w:proofErr w:type="spellEnd"/>
      <w:r w:rsidRPr="00595D3F">
        <w:rPr>
          <w:lang w:val="el-GR"/>
        </w:rPr>
        <w:t xml:space="preserve"> μπορεί να επηρεάσει την ικανότητά σας να οδηγείτε ή να χειρίζεστε μηχανήματα. Αποφύγετε την οδήγηση ή το χειρισμό μηχανημάτων εάν έχετε προβλήματα με την όρασή </w:t>
      </w:r>
      <w:r w:rsidR="00BF63CC">
        <w:rPr>
          <w:lang w:val="el-GR"/>
        </w:rPr>
        <w:t>σας ή άλλα προβλήματα τα οποία μπορεί να επηρεάσουν την ικανότητά σας π.χ. εάν αισθάνεστε ζάλη ή κόπωση</w:t>
      </w:r>
      <w:r w:rsidRPr="00595D3F">
        <w:rPr>
          <w:lang w:val="el-GR"/>
        </w:rPr>
        <w:t>. Επικοινωνήστε με τον γιατρό σας εάν δεν είστε σίγουρος/η.</w:t>
      </w:r>
    </w:p>
    <w:p w14:paraId="5CD53DB1" w14:textId="77777777" w:rsidR="00075595" w:rsidRPr="00595D3F" w:rsidRDefault="00075595" w:rsidP="00D8126E">
      <w:pPr>
        <w:rPr>
          <w:b/>
          <w:noProof/>
          <w:lang w:val="el-GR"/>
        </w:rPr>
      </w:pPr>
    </w:p>
    <w:p w14:paraId="7BACA48F" w14:textId="77777777" w:rsidR="00075595" w:rsidRPr="002300D6" w:rsidRDefault="00075595" w:rsidP="00D8126E">
      <w:pPr>
        <w:rPr>
          <w:b/>
          <w:noProof/>
          <w:lang w:val="el-GR"/>
        </w:rPr>
      </w:pPr>
      <w:r w:rsidRPr="00595D3F">
        <w:rPr>
          <w:b/>
          <w:noProof/>
          <w:lang w:val="el-GR"/>
        </w:rPr>
        <w:t xml:space="preserve">Το </w:t>
      </w:r>
      <w:r>
        <w:rPr>
          <w:b/>
          <w:noProof/>
        </w:rPr>
        <w:t>Cotellic</w:t>
      </w:r>
      <w:r w:rsidRPr="00595D3F">
        <w:rPr>
          <w:b/>
          <w:noProof/>
          <w:lang w:val="el-GR"/>
        </w:rPr>
        <w:t xml:space="preserve"> περιέχει λακτόζη</w:t>
      </w:r>
      <w:r w:rsidR="002300D6" w:rsidRPr="00BD758D">
        <w:rPr>
          <w:b/>
          <w:noProof/>
          <w:lang w:val="el-GR"/>
        </w:rPr>
        <w:t xml:space="preserve"> </w:t>
      </w:r>
      <w:r w:rsidR="002300D6">
        <w:rPr>
          <w:b/>
          <w:noProof/>
          <w:lang w:val="el-GR"/>
        </w:rPr>
        <w:t>και νάτριο</w:t>
      </w:r>
    </w:p>
    <w:p w14:paraId="29320C6B" w14:textId="77777777" w:rsidR="00075595" w:rsidRPr="00595D3F" w:rsidRDefault="00075595" w:rsidP="00D8126E">
      <w:pPr>
        <w:widowControl w:val="0"/>
        <w:rPr>
          <w:noProof/>
          <w:lang w:val="el-GR"/>
        </w:rPr>
      </w:pPr>
      <w:r w:rsidRPr="00595D3F">
        <w:rPr>
          <w:lang w:val="el-GR"/>
        </w:rPr>
        <w:t>Τα δισκία περιέχουν λακτόζη (είδος σακχάρου). Εάν σας έχει ενημερώσει ο γιατρός σας ότι έχετε δυσανεξία σε ορισμένα σάκχαρα, συζητήστε με τον γιατρό σας πριν να πάρετε αυτό το φάρμακο.</w:t>
      </w:r>
    </w:p>
    <w:p w14:paraId="00133220" w14:textId="77777777" w:rsidR="00075595" w:rsidRPr="00595D3F" w:rsidRDefault="00075595" w:rsidP="00D8126E">
      <w:pPr>
        <w:widowControl w:val="0"/>
        <w:rPr>
          <w:b/>
          <w:noProof/>
          <w:lang w:val="el-GR"/>
        </w:rPr>
      </w:pPr>
    </w:p>
    <w:p w14:paraId="7B76B383" w14:textId="77777777" w:rsidR="000414A1" w:rsidRPr="000414A1" w:rsidRDefault="000414A1" w:rsidP="00D8126E">
      <w:pPr>
        <w:widowControl w:val="0"/>
        <w:rPr>
          <w:lang w:val="el-GR"/>
        </w:rPr>
      </w:pPr>
      <w:r w:rsidRPr="00BD758D">
        <w:rPr>
          <w:lang w:val="el-GR"/>
        </w:rPr>
        <w:t xml:space="preserve">Αυτό το </w:t>
      </w:r>
      <w:r w:rsidR="002300D6">
        <w:rPr>
          <w:lang w:val="el-GR"/>
        </w:rPr>
        <w:t>φάρμακο</w:t>
      </w:r>
      <w:r w:rsidRPr="00BD758D">
        <w:rPr>
          <w:lang w:val="el-GR"/>
        </w:rPr>
        <w:t> περιέχει λιγότερο από 1 mmol νατρίου (23mg)</w:t>
      </w:r>
      <w:r w:rsidR="000362B9">
        <w:rPr>
          <w:lang w:val="el-GR"/>
        </w:rPr>
        <w:t xml:space="preserve"> </w:t>
      </w:r>
      <w:r>
        <w:rPr>
          <w:lang w:val="el-GR"/>
        </w:rPr>
        <w:t>ανά δισκίο, δηλαδή είναι ουσιαστικά «ελεύθερο νατρίου».</w:t>
      </w:r>
    </w:p>
    <w:p w14:paraId="13D1AA25" w14:textId="77777777" w:rsidR="000414A1" w:rsidRPr="00E129B5" w:rsidRDefault="000414A1" w:rsidP="00D8126E">
      <w:pPr>
        <w:widowControl w:val="0"/>
        <w:rPr>
          <w:lang w:val="el-GR"/>
        </w:rPr>
      </w:pPr>
    </w:p>
    <w:p w14:paraId="6D7910CD" w14:textId="77777777" w:rsidR="00C05BCD" w:rsidRPr="00E129B5" w:rsidRDefault="00C05BCD" w:rsidP="00D8126E">
      <w:pPr>
        <w:widowControl w:val="0"/>
        <w:rPr>
          <w:lang w:val="el-GR"/>
        </w:rPr>
      </w:pPr>
    </w:p>
    <w:p w14:paraId="58866DA0" w14:textId="77777777" w:rsidR="00075595" w:rsidRPr="00595D3F" w:rsidRDefault="00075595" w:rsidP="00BD758D">
      <w:pPr>
        <w:keepNext/>
        <w:keepLines/>
        <w:ind w:left="567" w:hanging="567"/>
        <w:rPr>
          <w:b/>
          <w:noProof/>
          <w:lang w:val="el-GR"/>
        </w:rPr>
      </w:pPr>
      <w:r w:rsidRPr="00595D3F">
        <w:rPr>
          <w:b/>
          <w:noProof/>
          <w:lang w:val="el-GR"/>
        </w:rPr>
        <w:lastRenderedPageBreak/>
        <w:t>3.</w:t>
      </w:r>
      <w:r w:rsidRPr="00595D3F">
        <w:rPr>
          <w:lang w:val="el-GR"/>
        </w:rPr>
        <w:tab/>
      </w:r>
      <w:r w:rsidRPr="00595D3F">
        <w:rPr>
          <w:b/>
          <w:noProof/>
          <w:lang w:val="el-GR"/>
        </w:rPr>
        <w:t xml:space="preserve">Πώς να πάρετε το </w:t>
      </w:r>
      <w:r>
        <w:rPr>
          <w:b/>
          <w:noProof/>
        </w:rPr>
        <w:t>Cotellic</w:t>
      </w:r>
    </w:p>
    <w:p w14:paraId="3828755B" w14:textId="77777777" w:rsidR="00075595" w:rsidRPr="00595D3F" w:rsidRDefault="00075595" w:rsidP="00BD758D">
      <w:pPr>
        <w:keepNext/>
        <w:keepLines/>
        <w:widowControl w:val="0"/>
        <w:rPr>
          <w:noProof/>
          <w:lang w:val="el-GR"/>
        </w:rPr>
      </w:pPr>
    </w:p>
    <w:p w14:paraId="032B02EC" w14:textId="77777777" w:rsidR="00075595" w:rsidRPr="00595D3F" w:rsidRDefault="00075595" w:rsidP="00BD758D">
      <w:pPr>
        <w:keepNext/>
        <w:keepLines/>
        <w:widowControl w:val="0"/>
        <w:rPr>
          <w:noProof/>
          <w:lang w:val="el-GR"/>
        </w:rPr>
      </w:pPr>
      <w:r w:rsidRPr="00595D3F">
        <w:rPr>
          <w:lang w:val="el-GR"/>
        </w:rPr>
        <w:t xml:space="preserve">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 </w:t>
      </w:r>
    </w:p>
    <w:p w14:paraId="241BC990" w14:textId="77777777" w:rsidR="00075595" w:rsidRPr="00595D3F" w:rsidRDefault="00075595" w:rsidP="00D8126E">
      <w:pPr>
        <w:widowControl w:val="0"/>
        <w:rPr>
          <w:noProof/>
          <w:lang w:val="el-GR"/>
        </w:rPr>
      </w:pPr>
    </w:p>
    <w:p w14:paraId="59106B23" w14:textId="77777777" w:rsidR="00075595" w:rsidRPr="00595D3F" w:rsidRDefault="00075595" w:rsidP="00D8126E">
      <w:pPr>
        <w:keepNext/>
        <w:widowControl w:val="0"/>
        <w:rPr>
          <w:b/>
          <w:noProof/>
          <w:lang w:val="el-GR"/>
        </w:rPr>
      </w:pPr>
      <w:r w:rsidRPr="00595D3F">
        <w:rPr>
          <w:b/>
          <w:noProof/>
          <w:lang w:val="el-GR"/>
        </w:rPr>
        <w:t>Πόση δόση θα πρέπει να πάρετε</w:t>
      </w:r>
    </w:p>
    <w:p w14:paraId="65EAF5AE" w14:textId="77777777" w:rsidR="00075595" w:rsidRPr="00595D3F" w:rsidRDefault="00075595" w:rsidP="00D8126E">
      <w:pPr>
        <w:autoSpaceDE w:val="0"/>
        <w:autoSpaceDN w:val="0"/>
        <w:adjustRightInd w:val="0"/>
        <w:rPr>
          <w:noProof/>
          <w:lang w:val="el-GR"/>
        </w:rPr>
      </w:pPr>
      <w:r w:rsidRPr="00595D3F">
        <w:rPr>
          <w:lang w:val="el-GR"/>
        </w:rPr>
        <w:t>Η συνιστώμενη δόση είναι 3 δισκία (συνολικά 60</w:t>
      </w:r>
      <w:r>
        <w:t> mg</w:t>
      </w:r>
      <w:r w:rsidRPr="00595D3F">
        <w:rPr>
          <w:lang w:val="el-GR"/>
        </w:rPr>
        <w:t xml:space="preserve">) μία φορά την ημέρα. </w:t>
      </w:r>
    </w:p>
    <w:p w14:paraId="01DFF77F" w14:textId="77777777" w:rsidR="00075595" w:rsidRPr="00595D3F" w:rsidRDefault="00075595" w:rsidP="00803AE9">
      <w:pPr>
        <w:autoSpaceDE w:val="0"/>
        <w:autoSpaceDN w:val="0"/>
        <w:adjustRightInd w:val="0"/>
        <w:ind w:left="567" w:hanging="567"/>
        <w:rPr>
          <w:szCs w:val="22"/>
          <w:lang w:val="el-GR"/>
        </w:rPr>
      </w:pPr>
      <w:r w:rsidRPr="0014313A">
        <w:rPr>
          <w:szCs w:val="22"/>
        </w:rPr>
        <w:sym w:font="Symbol" w:char="F0B7"/>
      </w:r>
      <w:r w:rsidRPr="00595D3F">
        <w:rPr>
          <w:lang w:val="el-GR"/>
        </w:rPr>
        <w:tab/>
        <w:t>Παίρνετε τα δισκία κάθε μέρα</w:t>
      </w:r>
      <w:r w:rsidR="00423DB0">
        <w:rPr>
          <w:lang w:val="el-GR"/>
        </w:rPr>
        <w:t xml:space="preserve"> για 21 μέρες (ονομάζεται "περίοδο</w:t>
      </w:r>
      <w:r w:rsidRPr="00595D3F">
        <w:rPr>
          <w:lang w:val="el-GR"/>
        </w:rPr>
        <w:t xml:space="preserve">ς θεραπείας"). </w:t>
      </w:r>
    </w:p>
    <w:p w14:paraId="08266A1A" w14:textId="77777777" w:rsidR="00075595" w:rsidRPr="00595D3F" w:rsidRDefault="00075595" w:rsidP="00803AE9">
      <w:pPr>
        <w:autoSpaceDE w:val="0"/>
        <w:autoSpaceDN w:val="0"/>
        <w:adjustRightInd w:val="0"/>
        <w:ind w:left="567" w:hanging="567"/>
        <w:rPr>
          <w:noProof/>
          <w:lang w:val="el-GR"/>
        </w:rPr>
      </w:pPr>
      <w:r w:rsidRPr="0014313A">
        <w:rPr>
          <w:szCs w:val="22"/>
        </w:rPr>
        <w:sym w:font="Symbol" w:char="F0B7"/>
      </w:r>
      <w:r w:rsidRPr="00595D3F">
        <w:rPr>
          <w:lang w:val="el-GR"/>
        </w:rPr>
        <w:tab/>
        <w:t xml:space="preserve">Μετά από τις 21 ημέρες, μην παίρνετε δισκία </w:t>
      </w:r>
      <w:proofErr w:type="spellStart"/>
      <w:r>
        <w:t>Cotellic</w:t>
      </w:r>
      <w:proofErr w:type="spellEnd"/>
      <w:r w:rsidRPr="00595D3F">
        <w:rPr>
          <w:lang w:val="el-GR"/>
        </w:rPr>
        <w:t xml:space="preserve"> για 7 ημέρες. Κατά τη διάρκεια αυτού του διαλείμματος 7 ημερών στη θεραπεία με </w:t>
      </w:r>
      <w:proofErr w:type="spellStart"/>
      <w:r>
        <w:t>Cotellic</w:t>
      </w:r>
      <w:proofErr w:type="spellEnd"/>
      <w:r w:rsidRPr="00595D3F">
        <w:rPr>
          <w:lang w:val="el-GR"/>
        </w:rPr>
        <w:t>, θα πρέπει να συνεχίσετε να λαμβάνετε βεμουραφενίμπη σύμφωνα με τις οδηγίες του γιατρού σας.</w:t>
      </w:r>
    </w:p>
    <w:p w14:paraId="44C12C4F" w14:textId="77777777" w:rsidR="00075595" w:rsidRPr="00595D3F" w:rsidRDefault="00075595" w:rsidP="00803AE9">
      <w:pPr>
        <w:autoSpaceDE w:val="0"/>
        <w:autoSpaceDN w:val="0"/>
        <w:adjustRightInd w:val="0"/>
        <w:ind w:left="567" w:hanging="567"/>
        <w:rPr>
          <w:noProof/>
          <w:lang w:val="el-GR"/>
        </w:rPr>
      </w:pPr>
      <w:r w:rsidRPr="0014313A">
        <w:rPr>
          <w:szCs w:val="22"/>
        </w:rPr>
        <w:sym w:font="Symbol" w:char="F0B7"/>
      </w:r>
      <w:r w:rsidR="00423DB0">
        <w:rPr>
          <w:lang w:val="el-GR"/>
        </w:rPr>
        <w:tab/>
        <w:t>Ξεκινήστε την επόμενη περίοδο</w:t>
      </w:r>
      <w:r w:rsidRPr="00595D3F">
        <w:rPr>
          <w:lang w:val="el-GR"/>
        </w:rPr>
        <w:t xml:space="preserve"> θεραπείας 21 ημερών με το </w:t>
      </w:r>
      <w:proofErr w:type="spellStart"/>
      <w:r>
        <w:t>Cotellic</w:t>
      </w:r>
      <w:proofErr w:type="spellEnd"/>
      <w:r w:rsidRPr="00595D3F">
        <w:rPr>
          <w:lang w:val="el-GR"/>
        </w:rPr>
        <w:t xml:space="preserve"> μετά από το διάλειμμα των 7 ημερών.</w:t>
      </w:r>
    </w:p>
    <w:p w14:paraId="41CD9A65" w14:textId="77777777" w:rsidR="00075595" w:rsidRPr="00595D3F" w:rsidRDefault="00075595" w:rsidP="00803AE9">
      <w:pPr>
        <w:autoSpaceDE w:val="0"/>
        <w:autoSpaceDN w:val="0"/>
        <w:adjustRightInd w:val="0"/>
        <w:ind w:left="567" w:hanging="567"/>
        <w:rPr>
          <w:noProof/>
          <w:lang w:val="el-GR"/>
        </w:rPr>
      </w:pPr>
      <w:r w:rsidRPr="0014313A">
        <w:rPr>
          <w:szCs w:val="22"/>
        </w:rPr>
        <w:sym w:font="Symbol" w:char="F0B7"/>
      </w:r>
      <w:r w:rsidRPr="00595D3F">
        <w:rPr>
          <w:lang w:val="el-GR"/>
        </w:rPr>
        <w:tab/>
        <w:t>Εάν εμφανίσετε ανεπιθύμητες ενέργειες, ο γιατρός σας ενδέχεται να αποφασίσει να μειώσει τη δόση σας, να σταματήσει τη θεραπεία προσωρινά ή οριστικά. Π</w:t>
      </w:r>
      <w:r w:rsidR="00A8278C">
        <w:rPr>
          <w:lang w:val="el-GR"/>
        </w:rPr>
        <w:t>ρέπει π</w:t>
      </w:r>
      <w:r w:rsidRPr="00595D3F">
        <w:rPr>
          <w:lang w:val="el-GR"/>
        </w:rPr>
        <w:t xml:space="preserve">άντοτε να παίρνετε το </w:t>
      </w:r>
      <w:proofErr w:type="spellStart"/>
      <w:r>
        <w:t>Cotellic</w:t>
      </w:r>
      <w:proofErr w:type="spellEnd"/>
      <w:r w:rsidRPr="00595D3F">
        <w:rPr>
          <w:lang w:val="el-GR"/>
        </w:rPr>
        <w:t xml:space="preserve"> αυστηρά σύμφωνα με τις οδηγίες του γιατρού ή του φαρμακοποιού σας.</w:t>
      </w:r>
    </w:p>
    <w:p w14:paraId="07A8FF18" w14:textId="77777777" w:rsidR="00075595" w:rsidRPr="00595D3F" w:rsidRDefault="00075595" w:rsidP="00D8126E">
      <w:pPr>
        <w:autoSpaceDE w:val="0"/>
        <w:autoSpaceDN w:val="0"/>
        <w:adjustRightInd w:val="0"/>
        <w:ind w:left="432" w:hanging="432"/>
        <w:rPr>
          <w:noProof/>
          <w:lang w:val="el-GR"/>
        </w:rPr>
      </w:pPr>
    </w:p>
    <w:p w14:paraId="794EEC7E" w14:textId="77777777" w:rsidR="00075595" w:rsidRPr="00595D3F" w:rsidRDefault="00075595" w:rsidP="00D8126E">
      <w:pPr>
        <w:widowControl w:val="0"/>
        <w:rPr>
          <w:b/>
          <w:noProof/>
          <w:lang w:val="el-GR"/>
        </w:rPr>
      </w:pPr>
      <w:r w:rsidRPr="00595D3F">
        <w:rPr>
          <w:b/>
          <w:noProof/>
          <w:lang w:val="el-GR"/>
        </w:rPr>
        <w:t>Λήψη του φαρμάκου</w:t>
      </w:r>
    </w:p>
    <w:p w14:paraId="63D3A77D" w14:textId="77777777" w:rsidR="00075595" w:rsidRPr="00595D3F" w:rsidRDefault="00075595" w:rsidP="00803AE9">
      <w:pPr>
        <w:autoSpaceDE w:val="0"/>
        <w:autoSpaceDN w:val="0"/>
        <w:adjustRightInd w:val="0"/>
        <w:ind w:left="567" w:hanging="567"/>
        <w:rPr>
          <w:szCs w:val="22"/>
          <w:lang w:val="el-GR"/>
        </w:rPr>
      </w:pPr>
      <w:r w:rsidRPr="0014313A">
        <w:rPr>
          <w:szCs w:val="22"/>
        </w:rPr>
        <w:sym w:font="Symbol" w:char="F0B7"/>
      </w:r>
      <w:r w:rsidRPr="00595D3F">
        <w:rPr>
          <w:lang w:val="el-GR"/>
        </w:rPr>
        <w:tab/>
        <w:t>Καταπίνετε τα δισκία ολόκληρα μαζί με νερό.</w:t>
      </w:r>
    </w:p>
    <w:p w14:paraId="49CD6138" w14:textId="77777777" w:rsidR="00075595" w:rsidRPr="00595D3F" w:rsidRDefault="00075595" w:rsidP="00803AE9">
      <w:pPr>
        <w:autoSpaceDE w:val="0"/>
        <w:autoSpaceDN w:val="0"/>
        <w:adjustRightInd w:val="0"/>
        <w:ind w:left="567" w:hanging="567"/>
        <w:rPr>
          <w:noProof/>
          <w:lang w:val="el-GR"/>
        </w:rPr>
      </w:pPr>
      <w:r w:rsidRPr="0014313A">
        <w:rPr>
          <w:szCs w:val="22"/>
        </w:rPr>
        <w:sym w:font="Symbol" w:char="F0B7"/>
      </w:r>
      <w:r w:rsidRPr="00595D3F">
        <w:rPr>
          <w:lang w:val="el-GR"/>
        </w:rPr>
        <w:tab/>
        <w:t xml:space="preserve">Το </w:t>
      </w:r>
      <w:proofErr w:type="spellStart"/>
      <w:r>
        <w:t>Cotellic</w:t>
      </w:r>
      <w:proofErr w:type="spellEnd"/>
      <w:r w:rsidRPr="00595D3F">
        <w:rPr>
          <w:lang w:val="el-GR"/>
        </w:rPr>
        <w:t xml:space="preserve"> μπορεί να ληφθεί με ή χωρίς τροφή. </w:t>
      </w:r>
    </w:p>
    <w:p w14:paraId="67177004" w14:textId="77777777" w:rsidR="00075595" w:rsidRPr="00595D3F" w:rsidRDefault="00075595" w:rsidP="00D8126E">
      <w:pPr>
        <w:autoSpaceDE w:val="0"/>
        <w:autoSpaceDN w:val="0"/>
        <w:adjustRightInd w:val="0"/>
        <w:ind w:left="432" w:hanging="432"/>
        <w:rPr>
          <w:noProof/>
          <w:lang w:val="el-GR"/>
        </w:rPr>
      </w:pPr>
    </w:p>
    <w:p w14:paraId="09313F05" w14:textId="77777777" w:rsidR="00075595" w:rsidRPr="00595D3F" w:rsidRDefault="00075595" w:rsidP="00D8126E">
      <w:pPr>
        <w:widowControl w:val="0"/>
        <w:rPr>
          <w:b/>
          <w:noProof/>
          <w:lang w:val="el-GR"/>
        </w:rPr>
      </w:pPr>
      <w:r w:rsidRPr="00595D3F">
        <w:rPr>
          <w:b/>
          <w:noProof/>
          <w:lang w:val="el-GR"/>
        </w:rPr>
        <w:t>Εάν κάνετε έμετο</w:t>
      </w:r>
    </w:p>
    <w:p w14:paraId="414B5611" w14:textId="77777777" w:rsidR="00075595" w:rsidRPr="00595D3F" w:rsidRDefault="00075595" w:rsidP="00D8126E">
      <w:pPr>
        <w:autoSpaceDE w:val="0"/>
        <w:autoSpaceDN w:val="0"/>
        <w:adjustRightInd w:val="0"/>
        <w:rPr>
          <w:noProof/>
          <w:lang w:val="el-GR"/>
        </w:rPr>
      </w:pPr>
      <w:r w:rsidRPr="00595D3F">
        <w:rPr>
          <w:lang w:val="el-GR"/>
        </w:rPr>
        <w:t xml:space="preserve">Εάν κάνετε έμετο μετά από τη λήψη του </w:t>
      </w:r>
      <w:proofErr w:type="spellStart"/>
      <w:r>
        <w:t>Cotellic</w:t>
      </w:r>
      <w:proofErr w:type="spellEnd"/>
      <w:r w:rsidRPr="00595D3F">
        <w:rPr>
          <w:lang w:val="el-GR"/>
        </w:rPr>
        <w:t xml:space="preserve">, μην πάρετε επιπλέον δόση του </w:t>
      </w:r>
      <w:proofErr w:type="spellStart"/>
      <w:r>
        <w:t>Cotellic</w:t>
      </w:r>
      <w:proofErr w:type="spellEnd"/>
      <w:r w:rsidRPr="00595D3F">
        <w:rPr>
          <w:lang w:val="el-GR"/>
        </w:rPr>
        <w:t xml:space="preserve"> την ίδια ημέρα. Συνεχίστε να λαμβάνετε φυσιολογικά το </w:t>
      </w:r>
      <w:proofErr w:type="spellStart"/>
      <w:r>
        <w:t>Cotellic</w:t>
      </w:r>
      <w:proofErr w:type="spellEnd"/>
      <w:r w:rsidRPr="00595D3F">
        <w:rPr>
          <w:lang w:val="el-GR"/>
        </w:rPr>
        <w:t>, την επόμενη ημέρα.</w:t>
      </w:r>
    </w:p>
    <w:p w14:paraId="0231AD4F" w14:textId="77777777" w:rsidR="00075595" w:rsidRPr="00595D3F" w:rsidRDefault="00075595" w:rsidP="00D8126E">
      <w:pPr>
        <w:autoSpaceDE w:val="0"/>
        <w:autoSpaceDN w:val="0"/>
        <w:adjustRightInd w:val="0"/>
        <w:rPr>
          <w:noProof/>
          <w:lang w:val="el-GR"/>
        </w:rPr>
      </w:pPr>
    </w:p>
    <w:p w14:paraId="46D26F17" w14:textId="77777777" w:rsidR="00075595" w:rsidRPr="00595D3F" w:rsidRDefault="00075595" w:rsidP="00D8126E">
      <w:pPr>
        <w:keepNext/>
        <w:widowControl w:val="0"/>
        <w:rPr>
          <w:b/>
          <w:noProof/>
          <w:lang w:val="el-GR"/>
        </w:rPr>
      </w:pPr>
      <w:r w:rsidRPr="00595D3F">
        <w:rPr>
          <w:b/>
          <w:noProof/>
          <w:lang w:val="el-GR"/>
        </w:rPr>
        <w:t xml:space="preserve">Εάν πάρετε μεγαλύτερη δόση </w:t>
      </w:r>
      <w:r>
        <w:rPr>
          <w:b/>
          <w:noProof/>
        </w:rPr>
        <w:t>Cotellic</w:t>
      </w:r>
      <w:r w:rsidRPr="00595D3F">
        <w:rPr>
          <w:b/>
          <w:noProof/>
          <w:lang w:val="el-GR"/>
        </w:rPr>
        <w:t xml:space="preserve"> από την κανονική</w:t>
      </w:r>
    </w:p>
    <w:p w14:paraId="11FC9276" w14:textId="77777777" w:rsidR="00075595" w:rsidRPr="00595D3F" w:rsidRDefault="00075595" w:rsidP="00D8126E">
      <w:pPr>
        <w:widowControl w:val="0"/>
        <w:rPr>
          <w:noProof/>
          <w:lang w:val="el-GR"/>
        </w:rPr>
      </w:pPr>
      <w:r w:rsidRPr="00595D3F">
        <w:rPr>
          <w:lang w:val="el-GR"/>
        </w:rPr>
        <w:t xml:space="preserve">Εάν πάρετε μεγαλύτερη δόση </w:t>
      </w:r>
      <w:proofErr w:type="spellStart"/>
      <w:r>
        <w:t>Cotellic</w:t>
      </w:r>
      <w:proofErr w:type="spellEnd"/>
      <w:r w:rsidRPr="00595D3F">
        <w:rPr>
          <w:lang w:val="el-GR"/>
        </w:rPr>
        <w:t xml:space="preserve"> από την κανονική, επικοινωνήστε αμέσως με τον γιατρό. Έχετε μαζί σας τη συσκευασία του φαρμάκου και το παρόν φύλλο οδηγιών χρήσης.</w:t>
      </w:r>
    </w:p>
    <w:p w14:paraId="218B7FD4" w14:textId="77777777" w:rsidR="00075595" w:rsidRPr="00595D3F" w:rsidRDefault="00075595" w:rsidP="00D8126E">
      <w:pPr>
        <w:widowControl w:val="0"/>
        <w:rPr>
          <w:noProof/>
          <w:lang w:val="el-GR"/>
        </w:rPr>
      </w:pPr>
    </w:p>
    <w:p w14:paraId="7FB39C03" w14:textId="77777777" w:rsidR="00075595" w:rsidRPr="00595D3F" w:rsidRDefault="00075595" w:rsidP="00D8126E">
      <w:pPr>
        <w:keepNext/>
        <w:widowControl w:val="0"/>
        <w:rPr>
          <w:b/>
          <w:noProof/>
          <w:lang w:val="el-GR"/>
        </w:rPr>
      </w:pPr>
      <w:r w:rsidRPr="00595D3F">
        <w:rPr>
          <w:b/>
          <w:noProof/>
          <w:lang w:val="el-GR"/>
        </w:rPr>
        <w:t xml:space="preserve">Εάν ξεχάσετε να πάρετε το </w:t>
      </w:r>
      <w:r>
        <w:rPr>
          <w:b/>
          <w:noProof/>
        </w:rPr>
        <w:t>Cotellic</w:t>
      </w:r>
    </w:p>
    <w:p w14:paraId="2875218B" w14:textId="77777777" w:rsidR="00075595" w:rsidRPr="00595D3F" w:rsidRDefault="00075595" w:rsidP="00803AE9">
      <w:pPr>
        <w:autoSpaceDE w:val="0"/>
        <w:autoSpaceDN w:val="0"/>
        <w:adjustRightInd w:val="0"/>
        <w:ind w:left="567" w:hanging="567"/>
        <w:rPr>
          <w:szCs w:val="22"/>
          <w:lang w:val="el-GR"/>
        </w:rPr>
      </w:pPr>
      <w:r w:rsidRPr="0014313A">
        <w:rPr>
          <w:szCs w:val="22"/>
        </w:rPr>
        <w:sym w:font="Symbol" w:char="F0B7"/>
      </w:r>
      <w:r w:rsidRPr="00595D3F">
        <w:rPr>
          <w:lang w:val="el-GR"/>
        </w:rPr>
        <w:tab/>
        <w:t xml:space="preserve">Εάν απομένουν περισσότερες από 12 ώρες για την επόμενη δόση σας, πάρτε τη δόση που παραλείψατε αμέσως μόλις το θυμηθείτε. </w:t>
      </w:r>
    </w:p>
    <w:p w14:paraId="30948E1D" w14:textId="77777777" w:rsidR="00075595" w:rsidRPr="00595D3F" w:rsidRDefault="00075595" w:rsidP="00803AE9">
      <w:pPr>
        <w:autoSpaceDE w:val="0"/>
        <w:autoSpaceDN w:val="0"/>
        <w:adjustRightInd w:val="0"/>
        <w:ind w:left="567" w:hanging="567"/>
        <w:rPr>
          <w:szCs w:val="22"/>
          <w:lang w:val="el-GR"/>
        </w:rPr>
      </w:pPr>
      <w:r w:rsidRPr="0014313A">
        <w:rPr>
          <w:szCs w:val="22"/>
        </w:rPr>
        <w:sym w:font="Symbol" w:char="F0B7"/>
      </w:r>
      <w:r w:rsidRPr="00595D3F">
        <w:rPr>
          <w:lang w:val="el-GR"/>
        </w:rPr>
        <w:tab/>
        <w:t>Εάν απομένουν λιγότερες από 12 ώρες για την επόμενη δόση σας, παρακάμψτε τη δόση που παραλείψατε. Στη συνέχεια, πάρτε την επόμενη δόση στη συνήθη ώρα.</w:t>
      </w:r>
    </w:p>
    <w:p w14:paraId="4E1CC65A" w14:textId="77777777" w:rsidR="00075595" w:rsidRPr="00595D3F" w:rsidRDefault="00075595" w:rsidP="00803AE9">
      <w:pPr>
        <w:autoSpaceDE w:val="0"/>
        <w:autoSpaceDN w:val="0"/>
        <w:adjustRightInd w:val="0"/>
        <w:ind w:left="567" w:hanging="567"/>
        <w:rPr>
          <w:szCs w:val="22"/>
          <w:lang w:val="el-GR"/>
        </w:rPr>
      </w:pPr>
      <w:r w:rsidRPr="0014313A">
        <w:rPr>
          <w:szCs w:val="22"/>
        </w:rPr>
        <w:sym w:font="Symbol" w:char="F0B7"/>
      </w:r>
      <w:r w:rsidRPr="00595D3F">
        <w:rPr>
          <w:lang w:val="el-GR"/>
        </w:rPr>
        <w:tab/>
        <w:t>Μην πάρετε διπλή δόση για να αναπληρώσετε τη δόση που παραλείψατε.</w:t>
      </w:r>
    </w:p>
    <w:p w14:paraId="40F2400A" w14:textId="77777777" w:rsidR="00075595" w:rsidRPr="00595D3F" w:rsidRDefault="00075595" w:rsidP="00D8126E">
      <w:pPr>
        <w:autoSpaceDE w:val="0"/>
        <w:autoSpaceDN w:val="0"/>
        <w:adjustRightInd w:val="0"/>
        <w:ind w:left="432" w:hanging="432"/>
        <w:rPr>
          <w:szCs w:val="22"/>
          <w:lang w:val="el-GR"/>
        </w:rPr>
      </w:pPr>
    </w:p>
    <w:p w14:paraId="288F9534" w14:textId="77777777" w:rsidR="00075595" w:rsidRPr="00595D3F" w:rsidRDefault="00075595" w:rsidP="00D8126E">
      <w:pPr>
        <w:keepNext/>
        <w:widowControl w:val="0"/>
        <w:rPr>
          <w:b/>
          <w:szCs w:val="22"/>
          <w:lang w:val="el-GR"/>
        </w:rPr>
      </w:pPr>
      <w:r w:rsidRPr="00595D3F">
        <w:rPr>
          <w:b/>
          <w:lang w:val="el-GR"/>
        </w:rPr>
        <w:t xml:space="preserve">Εάν σταματήσετε να παίρνετε το </w:t>
      </w:r>
      <w:proofErr w:type="spellStart"/>
      <w:r>
        <w:rPr>
          <w:b/>
        </w:rPr>
        <w:t>Cotellic</w:t>
      </w:r>
      <w:proofErr w:type="spellEnd"/>
    </w:p>
    <w:p w14:paraId="275BB001" w14:textId="77777777" w:rsidR="00075595" w:rsidRPr="00595D3F" w:rsidRDefault="00075595" w:rsidP="00D8126E">
      <w:pPr>
        <w:keepNext/>
        <w:widowControl w:val="0"/>
        <w:rPr>
          <w:noProof/>
          <w:lang w:val="el-GR"/>
        </w:rPr>
      </w:pPr>
      <w:r w:rsidRPr="00595D3F">
        <w:rPr>
          <w:lang w:val="el-GR"/>
        </w:rPr>
        <w:t xml:space="preserve">Είναι σημαντικό να συνεχίσετε να παίρνετε το </w:t>
      </w:r>
      <w:proofErr w:type="spellStart"/>
      <w:r>
        <w:t>Cotellic</w:t>
      </w:r>
      <w:proofErr w:type="spellEnd"/>
      <w:r w:rsidRPr="00595D3F">
        <w:rPr>
          <w:lang w:val="el-GR"/>
        </w:rPr>
        <w:t xml:space="preserve"> για όσο διάστημα σας το συνταγογραφεί ο γιατρός σας. </w:t>
      </w:r>
    </w:p>
    <w:p w14:paraId="037BCE1D" w14:textId="77777777" w:rsidR="00075595" w:rsidRPr="00595D3F" w:rsidRDefault="00075595" w:rsidP="00D8126E">
      <w:pPr>
        <w:keepNext/>
        <w:widowControl w:val="0"/>
        <w:rPr>
          <w:noProof/>
          <w:lang w:val="el-GR"/>
        </w:rPr>
      </w:pPr>
      <w:r w:rsidRPr="00595D3F">
        <w:rPr>
          <w:lang w:val="el-GR"/>
        </w:rPr>
        <w:t>Εάν έχετε περαιτέρω ερωτήσεις σχετικά με τη χρήση αυτού του φαρμάκου, ρωτήστε τον γιατρό, τον φαρμακοποιό ή τον νοσοκόμο σας.</w:t>
      </w:r>
    </w:p>
    <w:p w14:paraId="3F9EE768" w14:textId="77777777" w:rsidR="00075595" w:rsidRPr="00595D3F" w:rsidRDefault="00075595" w:rsidP="00D8126E">
      <w:pPr>
        <w:rPr>
          <w:b/>
          <w:noProof/>
          <w:lang w:val="el-GR"/>
        </w:rPr>
      </w:pPr>
    </w:p>
    <w:p w14:paraId="4E205573" w14:textId="77777777" w:rsidR="00075595" w:rsidRPr="00595D3F" w:rsidRDefault="00075595" w:rsidP="00D8126E">
      <w:pPr>
        <w:rPr>
          <w:b/>
          <w:noProof/>
          <w:lang w:val="el-GR"/>
        </w:rPr>
      </w:pPr>
    </w:p>
    <w:p w14:paraId="497B005B" w14:textId="77777777" w:rsidR="00075595" w:rsidRPr="00595D3F" w:rsidRDefault="00075595" w:rsidP="00356686">
      <w:pPr>
        <w:keepNext/>
        <w:ind w:left="567" w:hanging="567"/>
        <w:rPr>
          <w:b/>
          <w:noProof/>
          <w:lang w:val="el-GR"/>
        </w:rPr>
      </w:pPr>
      <w:r w:rsidRPr="00595D3F">
        <w:rPr>
          <w:b/>
          <w:noProof/>
          <w:lang w:val="el-GR"/>
        </w:rPr>
        <w:t>4.</w:t>
      </w:r>
      <w:r w:rsidRPr="00595D3F">
        <w:rPr>
          <w:lang w:val="el-GR"/>
        </w:rPr>
        <w:tab/>
      </w:r>
      <w:r w:rsidRPr="00595D3F">
        <w:rPr>
          <w:b/>
          <w:noProof/>
          <w:lang w:val="el-GR"/>
        </w:rPr>
        <w:t xml:space="preserve">Πιθανές ανεπιθύμητες ενέργειες </w:t>
      </w:r>
    </w:p>
    <w:p w14:paraId="0EC98C43" w14:textId="77777777" w:rsidR="00075595" w:rsidRPr="00595D3F" w:rsidRDefault="00075595" w:rsidP="00E17BA8">
      <w:pPr>
        <w:keepNext/>
        <w:rPr>
          <w:b/>
          <w:noProof/>
          <w:lang w:val="el-GR"/>
        </w:rPr>
      </w:pPr>
      <w:bookmarkStart w:id="96" w:name="OLE_LINK7"/>
      <w:bookmarkStart w:id="97" w:name="OLE_LINK8"/>
    </w:p>
    <w:p w14:paraId="65169AB6" w14:textId="77777777" w:rsidR="00075595" w:rsidRPr="00595D3F" w:rsidRDefault="00075595" w:rsidP="00D8126E">
      <w:pPr>
        <w:numPr>
          <w:ilvl w:val="12"/>
          <w:numId w:val="0"/>
        </w:numPr>
        <w:rPr>
          <w:noProof/>
          <w:lang w:val="el-GR"/>
        </w:rPr>
      </w:pPr>
      <w:r w:rsidRPr="00595D3F">
        <w:rPr>
          <w:lang w:val="el-GR"/>
        </w:rPr>
        <w:t>Όπως όλα τα φάρμακα, έτσι και αυτό το φάρμακο μπορεί να προκαλέσει ανεπιθύμητες ενέργειες, αν και δεν παρουσιάζονται σε όλους τους ανθρώπους. Εάν εμφανίσετε ανεπιθύμητες ενέργειες, ο γιατρός σας ενδέχεται να αποφασίσει να μειώσει τη δόση σας, να σταματήσει τη θεραπεία προσωρινά ή οριστικά.</w:t>
      </w:r>
    </w:p>
    <w:p w14:paraId="2F3A370C" w14:textId="77777777" w:rsidR="00075595" w:rsidRPr="00595D3F" w:rsidRDefault="00075595" w:rsidP="00D8126E">
      <w:pPr>
        <w:numPr>
          <w:ilvl w:val="12"/>
          <w:numId w:val="0"/>
        </w:numPr>
        <w:rPr>
          <w:lang w:val="el-GR"/>
        </w:rPr>
      </w:pPr>
    </w:p>
    <w:p w14:paraId="675E95A8" w14:textId="77777777" w:rsidR="00075595" w:rsidRPr="00595D3F" w:rsidRDefault="00075595" w:rsidP="00D8126E">
      <w:pPr>
        <w:numPr>
          <w:ilvl w:val="12"/>
          <w:numId w:val="0"/>
        </w:numPr>
        <w:rPr>
          <w:noProof/>
          <w:lang w:val="el-GR"/>
        </w:rPr>
      </w:pPr>
      <w:r w:rsidRPr="00595D3F">
        <w:rPr>
          <w:lang w:val="el-GR"/>
        </w:rPr>
        <w:t xml:space="preserve">Παρακαλείστε, επίσης, να ανατρέξετε στο Φύλλο Οδηγιών Χρήσης της βεμουραφενίμπης, η οποία χρησιμοποιείται σε συνδυασμό με το </w:t>
      </w:r>
      <w:proofErr w:type="spellStart"/>
      <w:r>
        <w:t>Cotellic</w:t>
      </w:r>
      <w:proofErr w:type="spellEnd"/>
      <w:r w:rsidRPr="00595D3F">
        <w:rPr>
          <w:lang w:val="el-GR"/>
        </w:rPr>
        <w:t>.</w:t>
      </w:r>
    </w:p>
    <w:p w14:paraId="32A0471E" w14:textId="77777777" w:rsidR="00075595" w:rsidRPr="00595D3F" w:rsidRDefault="00075595" w:rsidP="00D8126E">
      <w:pPr>
        <w:numPr>
          <w:ilvl w:val="12"/>
          <w:numId w:val="0"/>
        </w:numPr>
        <w:rPr>
          <w:noProof/>
          <w:lang w:val="el-GR"/>
        </w:rPr>
      </w:pPr>
    </w:p>
    <w:p w14:paraId="49D511C1" w14:textId="77777777" w:rsidR="00075595" w:rsidRPr="00595D3F" w:rsidRDefault="00075595" w:rsidP="00875816">
      <w:pPr>
        <w:keepNext/>
        <w:numPr>
          <w:ilvl w:val="12"/>
          <w:numId w:val="0"/>
        </w:numPr>
        <w:rPr>
          <w:b/>
          <w:noProof/>
          <w:lang w:val="el-GR"/>
        </w:rPr>
      </w:pPr>
      <w:r w:rsidRPr="00595D3F">
        <w:rPr>
          <w:b/>
          <w:noProof/>
          <w:lang w:val="el-GR"/>
        </w:rPr>
        <w:lastRenderedPageBreak/>
        <w:t>Σοβαρές ανεπιθύμητες ενέργειες</w:t>
      </w:r>
    </w:p>
    <w:p w14:paraId="0E16FA60" w14:textId="77777777" w:rsidR="00075595" w:rsidRPr="00595D3F" w:rsidRDefault="00075595" w:rsidP="00875816">
      <w:pPr>
        <w:keepNext/>
        <w:numPr>
          <w:ilvl w:val="12"/>
          <w:numId w:val="0"/>
        </w:numPr>
        <w:rPr>
          <w:noProof/>
          <w:lang w:val="el-GR"/>
        </w:rPr>
      </w:pPr>
      <w:r w:rsidRPr="00595D3F">
        <w:rPr>
          <w:noProof/>
          <w:lang w:val="el-GR"/>
        </w:rPr>
        <w:t>Ενημερώστε τον γιατρό σας αμέσως εάν παρατηρήσετε οποιαδήποτε από τις ανεπιθύμητες ενέργειες που αναφέρονται παρακάτω ή εάν αυτές επιδεινωθούν κατά τη διάρκεια της θεραπείας.</w:t>
      </w:r>
    </w:p>
    <w:p w14:paraId="228FDF83" w14:textId="77777777" w:rsidR="00075595" w:rsidRPr="00595D3F" w:rsidRDefault="00075595" w:rsidP="00875816">
      <w:pPr>
        <w:keepNext/>
        <w:numPr>
          <w:ilvl w:val="12"/>
          <w:numId w:val="0"/>
        </w:numPr>
        <w:rPr>
          <w:noProof/>
          <w:lang w:val="el-GR"/>
        </w:rPr>
      </w:pPr>
    </w:p>
    <w:p w14:paraId="047E65A2" w14:textId="77777777" w:rsidR="000D3260" w:rsidRPr="000D3260" w:rsidRDefault="00790BB2" w:rsidP="000D3260">
      <w:pPr>
        <w:keepNext/>
        <w:ind w:left="567"/>
        <w:rPr>
          <w:b/>
          <w:szCs w:val="24"/>
          <w:lang w:val="el-GR"/>
        </w:rPr>
      </w:pPr>
      <w:r>
        <w:rPr>
          <w:b/>
          <w:szCs w:val="24"/>
          <w:lang w:val="el-GR"/>
        </w:rPr>
        <w:t>Α</w:t>
      </w:r>
      <w:r w:rsidR="000D3260" w:rsidRPr="00E17BA8">
        <w:rPr>
          <w:b/>
          <w:szCs w:val="24"/>
          <w:lang w:val="el-GR"/>
        </w:rPr>
        <w:t xml:space="preserve">ιμορραγία </w:t>
      </w:r>
      <w:r>
        <w:rPr>
          <w:b/>
          <w:szCs w:val="24"/>
          <w:lang w:val="el-GR"/>
        </w:rPr>
        <w:t xml:space="preserve">βαριάς μορφής </w:t>
      </w:r>
      <w:r w:rsidR="000D3260" w:rsidRPr="000D3260">
        <w:rPr>
          <w:szCs w:val="24"/>
          <w:lang w:val="el-GR"/>
        </w:rPr>
        <w:t>(</w:t>
      </w:r>
      <w:r w:rsidR="000D3260" w:rsidRPr="00E17BA8">
        <w:rPr>
          <w:szCs w:val="24"/>
          <w:lang w:val="el-GR"/>
        </w:rPr>
        <w:t>συχν</w:t>
      </w:r>
      <w:r w:rsidR="005B5E83">
        <w:rPr>
          <w:szCs w:val="24"/>
          <w:lang w:val="el-GR"/>
        </w:rPr>
        <w:t>ή</w:t>
      </w:r>
      <w:r w:rsidR="000D3260" w:rsidRPr="000D3260">
        <w:rPr>
          <w:szCs w:val="24"/>
          <w:lang w:val="el-GR"/>
        </w:rPr>
        <w:t xml:space="preserve">: </w:t>
      </w:r>
      <w:r w:rsidR="000D3260" w:rsidRPr="00E17BA8">
        <w:rPr>
          <w:szCs w:val="24"/>
          <w:lang w:val="el-GR"/>
        </w:rPr>
        <w:t xml:space="preserve">ενδέχεται να επηρεάσει </w:t>
      </w:r>
      <w:r w:rsidR="005378E1">
        <w:rPr>
          <w:szCs w:val="24"/>
          <w:lang w:val="el-GR"/>
        </w:rPr>
        <w:t>έως</w:t>
      </w:r>
      <w:r w:rsidR="000D3260" w:rsidRPr="00E17BA8">
        <w:rPr>
          <w:szCs w:val="24"/>
          <w:lang w:val="el-GR"/>
        </w:rPr>
        <w:t xml:space="preserve"> 1 στα 10 άτομα)</w:t>
      </w:r>
    </w:p>
    <w:p w14:paraId="000D9E72" w14:textId="77777777" w:rsidR="000D3260" w:rsidRPr="00E17BA8" w:rsidRDefault="000D3260" w:rsidP="000D3260">
      <w:pPr>
        <w:ind w:left="567"/>
        <w:rPr>
          <w:szCs w:val="24"/>
          <w:lang w:val="el-GR"/>
        </w:rPr>
      </w:pPr>
      <w:r w:rsidRPr="00E17BA8">
        <w:rPr>
          <w:szCs w:val="24"/>
          <w:lang w:val="el-GR"/>
        </w:rPr>
        <w:t xml:space="preserve">Το </w:t>
      </w:r>
      <w:proofErr w:type="spellStart"/>
      <w:r w:rsidRPr="000D3260">
        <w:rPr>
          <w:szCs w:val="24"/>
          <w:lang w:val="en-GB"/>
        </w:rPr>
        <w:t>Cotellic</w:t>
      </w:r>
      <w:proofErr w:type="spellEnd"/>
      <w:r w:rsidRPr="00E17BA8">
        <w:rPr>
          <w:szCs w:val="24"/>
          <w:lang w:val="el-GR"/>
        </w:rPr>
        <w:t xml:space="preserve"> μπορεί να προκαλέσει αιμορραγία</w:t>
      </w:r>
      <w:r w:rsidR="00790BB2">
        <w:rPr>
          <w:szCs w:val="24"/>
          <w:lang w:val="el-GR"/>
        </w:rPr>
        <w:t xml:space="preserve"> βαριάς μορφής</w:t>
      </w:r>
      <w:r w:rsidRPr="00E17BA8">
        <w:rPr>
          <w:szCs w:val="24"/>
          <w:lang w:val="el-GR"/>
        </w:rPr>
        <w:t xml:space="preserve">, ειδικά στον εγκέφαλο ή το στομάχι σας. Ανάλογα </w:t>
      </w:r>
      <w:r w:rsidR="005B5E83">
        <w:rPr>
          <w:szCs w:val="24"/>
          <w:lang w:val="el-GR"/>
        </w:rPr>
        <w:t>με</w:t>
      </w:r>
      <w:r w:rsidRPr="00E17BA8">
        <w:rPr>
          <w:szCs w:val="24"/>
          <w:lang w:val="el-GR"/>
        </w:rPr>
        <w:t xml:space="preserve"> το σημείο της αιμορραγίας, τα συμπτώματα ενδέχεται να περιλαμβάνουν:</w:t>
      </w:r>
    </w:p>
    <w:p w14:paraId="25841D6F" w14:textId="77777777" w:rsidR="000D3260" w:rsidRPr="00E17BA8" w:rsidRDefault="000D3260" w:rsidP="000D3260">
      <w:pPr>
        <w:ind w:left="567"/>
        <w:rPr>
          <w:rFonts w:ascii="SimSun"/>
          <w:szCs w:val="24"/>
          <w:lang w:val="el-GR"/>
        </w:rPr>
      </w:pPr>
      <w:r w:rsidRPr="000D3260">
        <w:rPr>
          <w:rFonts w:ascii="SimSun" w:hAnsi="Symbol" w:hint="eastAsia"/>
          <w:lang w:val="en-GB"/>
        </w:rPr>
        <w:sym w:font="Symbol" w:char="F0B7"/>
      </w:r>
      <w:r w:rsidRPr="00E17BA8">
        <w:rPr>
          <w:rFonts w:ascii="SimSun"/>
          <w:szCs w:val="24"/>
          <w:lang w:val="el-GR"/>
        </w:rPr>
        <w:tab/>
      </w:r>
      <w:r w:rsidRPr="00E17BA8">
        <w:rPr>
          <w:szCs w:val="24"/>
          <w:lang w:val="el-GR"/>
        </w:rPr>
        <w:t>πονοκεφάλους, ζάλη ή αδυναμία</w:t>
      </w:r>
    </w:p>
    <w:p w14:paraId="5869F0A2" w14:textId="77777777" w:rsidR="000D3260" w:rsidRPr="00E17BA8" w:rsidRDefault="000D3260" w:rsidP="000D3260">
      <w:pPr>
        <w:ind w:left="567"/>
        <w:rPr>
          <w:szCs w:val="24"/>
          <w:lang w:val="el-GR"/>
        </w:rPr>
      </w:pPr>
      <w:r w:rsidRPr="000D3260">
        <w:rPr>
          <w:rFonts w:ascii="SimSun" w:hAnsi="Symbol" w:hint="eastAsia"/>
          <w:lang w:val="en-GB"/>
        </w:rPr>
        <w:sym w:font="Symbol" w:char="F0B7"/>
      </w:r>
      <w:r w:rsidRPr="00E17BA8">
        <w:rPr>
          <w:rFonts w:ascii="SimSun"/>
          <w:szCs w:val="24"/>
          <w:lang w:val="el-GR"/>
        </w:rPr>
        <w:tab/>
      </w:r>
      <w:r w:rsidRPr="00E17BA8">
        <w:rPr>
          <w:szCs w:val="24"/>
          <w:lang w:val="el-GR"/>
        </w:rPr>
        <w:t>αιματέμεση (έμετος με αίμα)</w:t>
      </w:r>
    </w:p>
    <w:p w14:paraId="73415F00" w14:textId="77777777" w:rsidR="000D3260" w:rsidRPr="000D3260" w:rsidRDefault="000D3260" w:rsidP="000D3260">
      <w:pPr>
        <w:ind w:left="567"/>
        <w:rPr>
          <w:szCs w:val="24"/>
          <w:lang w:val="el-GR"/>
        </w:rPr>
      </w:pPr>
      <w:r w:rsidRPr="000D3260">
        <w:rPr>
          <w:rFonts w:ascii="SimSun" w:hAnsi="Symbol" w:hint="eastAsia"/>
          <w:lang w:val="en-GB"/>
        </w:rPr>
        <w:sym w:font="Symbol" w:char="F0B7"/>
      </w:r>
      <w:r w:rsidRPr="000D3260">
        <w:rPr>
          <w:rFonts w:ascii="SimSun"/>
          <w:szCs w:val="24"/>
          <w:lang w:val="el-GR"/>
        </w:rPr>
        <w:tab/>
      </w:r>
      <w:r w:rsidRPr="00E17BA8">
        <w:rPr>
          <w:szCs w:val="24"/>
          <w:lang w:val="el-GR"/>
        </w:rPr>
        <w:t>πόνο στην περιοχή της κοιλιάς</w:t>
      </w:r>
    </w:p>
    <w:p w14:paraId="2DE66F46" w14:textId="77777777" w:rsidR="000D3260" w:rsidRDefault="000D3260" w:rsidP="000D3260">
      <w:pPr>
        <w:ind w:left="567"/>
        <w:rPr>
          <w:rFonts w:ascii="TimesNewRomanPSMT" w:hAnsi="TimesNewRomanPSMT"/>
          <w:szCs w:val="24"/>
          <w:lang w:val="el-GR"/>
        </w:rPr>
      </w:pPr>
      <w:r w:rsidRPr="000D3260">
        <w:rPr>
          <w:rFonts w:ascii="SimSun" w:hAnsi="Symbol" w:hint="eastAsia"/>
          <w:lang w:val="en-GB"/>
        </w:rPr>
        <w:sym w:font="Symbol" w:char="F0B7"/>
      </w:r>
      <w:r w:rsidRPr="000D3260">
        <w:rPr>
          <w:szCs w:val="24"/>
          <w:lang w:val="el-GR"/>
        </w:rPr>
        <w:t xml:space="preserve"> </w:t>
      </w:r>
      <w:r w:rsidRPr="00E17BA8">
        <w:rPr>
          <w:rFonts w:ascii="TimesNewRomanPSMT" w:hAnsi="TimesNewRomanPSMT"/>
          <w:szCs w:val="24"/>
          <w:lang w:val="el-GR"/>
        </w:rPr>
        <w:t>ερυθρού ή μαύρου χρώματος κόπρανα</w:t>
      </w:r>
    </w:p>
    <w:p w14:paraId="7C479609" w14:textId="77777777" w:rsidR="000D3260" w:rsidRPr="00DC5857" w:rsidRDefault="000D3260" w:rsidP="000D3260">
      <w:pPr>
        <w:ind w:left="567"/>
        <w:rPr>
          <w:lang w:val="el-GR"/>
        </w:rPr>
      </w:pPr>
      <w:r w:rsidRPr="000D3260">
        <w:rPr>
          <w:rFonts w:ascii="TimesNewRomanPSMT" w:hAnsi="TimesNewRomanPSMT"/>
          <w:szCs w:val="24"/>
          <w:lang w:val="el-GR"/>
        </w:rPr>
        <w:t xml:space="preserve"> </w:t>
      </w:r>
    </w:p>
    <w:p w14:paraId="6153CDA8" w14:textId="77777777" w:rsidR="00075595" w:rsidRPr="00595D3F" w:rsidRDefault="00075595" w:rsidP="00D8126E">
      <w:pPr>
        <w:keepNext/>
        <w:ind w:left="567"/>
        <w:rPr>
          <w:b/>
          <w:noProof/>
          <w:lang w:val="el-GR"/>
        </w:rPr>
      </w:pPr>
      <w:r w:rsidRPr="00595D3F">
        <w:rPr>
          <w:b/>
          <w:lang w:val="el-GR"/>
        </w:rPr>
        <w:t>Οφθαλμικά</w:t>
      </w:r>
      <w:r w:rsidR="00BC0CED">
        <w:rPr>
          <w:b/>
          <w:lang w:val="el-GR"/>
        </w:rPr>
        <w:t xml:space="preserve"> </w:t>
      </w:r>
      <w:r w:rsidRPr="00595D3F">
        <w:rPr>
          <w:b/>
          <w:lang w:val="el-GR"/>
        </w:rPr>
        <w:t xml:space="preserve">προβλήματα </w:t>
      </w:r>
      <w:r w:rsidR="00AA1B2F" w:rsidRPr="003E21C1">
        <w:rPr>
          <w:b/>
          <w:lang w:val="el-GR"/>
        </w:rPr>
        <w:t xml:space="preserve">(όρασης) </w:t>
      </w:r>
      <w:r w:rsidRPr="00595D3F">
        <w:rPr>
          <w:lang w:val="el-GR"/>
        </w:rPr>
        <w:t>(πολύ συχνά:</w:t>
      </w:r>
      <w:r w:rsidRPr="00595D3F">
        <w:rPr>
          <w:b/>
          <w:noProof/>
          <w:lang w:val="el-GR"/>
        </w:rPr>
        <w:t xml:space="preserve"> </w:t>
      </w:r>
      <w:r w:rsidRPr="00595D3F">
        <w:rPr>
          <w:lang w:val="el-GR"/>
        </w:rPr>
        <w:t>ενδέχεται να επηρεάσουν περισσότερα από 1 στα 10</w:t>
      </w:r>
      <w:r>
        <w:t> </w:t>
      </w:r>
      <w:r w:rsidRPr="00595D3F">
        <w:rPr>
          <w:lang w:val="el-GR"/>
        </w:rPr>
        <w:t>άτομα)</w:t>
      </w:r>
    </w:p>
    <w:p w14:paraId="67057F92" w14:textId="77777777" w:rsidR="00075595" w:rsidRPr="00595D3F" w:rsidRDefault="00075595" w:rsidP="00D8126E">
      <w:pPr>
        <w:keepNext/>
        <w:keepLines/>
        <w:ind w:left="567"/>
        <w:rPr>
          <w:noProof/>
          <w:lang w:val="el-GR"/>
        </w:rPr>
      </w:pPr>
      <w:r w:rsidRPr="00595D3F">
        <w:rPr>
          <w:lang w:val="el-GR"/>
        </w:rPr>
        <w:t xml:space="preserve">Το </w:t>
      </w:r>
      <w:proofErr w:type="spellStart"/>
      <w:r>
        <w:t>Cotellic</w:t>
      </w:r>
      <w:proofErr w:type="spellEnd"/>
      <w:r w:rsidRPr="00595D3F">
        <w:rPr>
          <w:lang w:val="el-GR"/>
        </w:rPr>
        <w:t xml:space="preserve"> μπορεί να προκαλέσει οφθαλμικά προβλήματα. Ορισμένα από αυτά τα οφθαλμικά προβλήματα μπορεί να είναι αποτέλεσμα της «ορώδους αμφιβληστροειδοπάθειας» (συσσώρευσης υγρού κάτω από τον αμφιβληστροειδή στον οφθαλμό). Τα συμπτώματα της ορώδους αμφιβληστροειδοπάθειας περιλαμβάνουν: </w:t>
      </w:r>
    </w:p>
    <w:p w14:paraId="58FBE033" w14:textId="77777777" w:rsidR="00075595" w:rsidRPr="00595D3F" w:rsidRDefault="00075595" w:rsidP="00D8126E">
      <w:pPr>
        <w:ind w:left="567"/>
        <w:rPr>
          <w:szCs w:val="22"/>
          <w:lang w:val="el-GR"/>
        </w:rPr>
      </w:pPr>
      <w:r w:rsidRPr="0014313A">
        <w:rPr>
          <w:szCs w:val="22"/>
        </w:rPr>
        <w:sym w:font="Symbol" w:char="F0B7"/>
      </w:r>
      <w:r w:rsidRPr="00595D3F">
        <w:rPr>
          <w:lang w:val="el-GR"/>
        </w:rPr>
        <w:tab/>
        <w:t>θαμπή όραση</w:t>
      </w:r>
    </w:p>
    <w:p w14:paraId="51D4EE66" w14:textId="77777777" w:rsidR="00075595" w:rsidRPr="00595D3F" w:rsidRDefault="00075595" w:rsidP="00E20771">
      <w:pPr>
        <w:ind w:left="567"/>
        <w:rPr>
          <w:szCs w:val="22"/>
          <w:lang w:val="el-GR"/>
        </w:rPr>
      </w:pPr>
      <w:r w:rsidRPr="0014313A">
        <w:rPr>
          <w:szCs w:val="22"/>
        </w:rPr>
        <w:sym w:font="Symbol" w:char="F0B7"/>
      </w:r>
      <w:r w:rsidRPr="00595D3F">
        <w:rPr>
          <w:lang w:val="el-GR"/>
        </w:rPr>
        <w:tab/>
        <w:t>αλλοιωμένη όραση</w:t>
      </w:r>
    </w:p>
    <w:p w14:paraId="70CAB224" w14:textId="77777777" w:rsidR="00075595" w:rsidRPr="00595D3F" w:rsidRDefault="00075595" w:rsidP="00E20771">
      <w:pPr>
        <w:ind w:left="567"/>
        <w:rPr>
          <w:szCs w:val="22"/>
          <w:lang w:val="el-GR"/>
        </w:rPr>
      </w:pPr>
      <w:r w:rsidRPr="0014313A">
        <w:rPr>
          <w:szCs w:val="22"/>
        </w:rPr>
        <w:sym w:font="Symbol" w:char="F0B7"/>
      </w:r>
      <w:r w:rsidRPr="00595D3F">
        <w:rPr>
          <w:lang w:val="el-GR"/>
        </w:rPr>
        <w:tab/>
        <w:t>μερικώς ελλιπή όραση</w:t>
      </w:r>
    </w:p>
    <w:p w14:paraId="2B210F48" w14:textId="77777777" w:rsidR="00075595" w:rsidRPr="00595D3F" w:rsidRDefault="00075595" w:rsidP="00E20771">
      <w:pPr>
        <w:ind w:left="567"/>
        <w:rPr>
          <w:szCs w:val="22"/>
          <w:lang w:val="el-GR"/>
        </w:rPr>
      </w:pPr>
      <w:r w:rsidRPr="0014313A">
        <w:rPr>
          <w:szCs w:val="22"/>
        </w:rPr>
        <w:sym w:font="Symbol" w:char="F0B7"/>
      </w:r>
      <w:r w:rsidRPr="00595D3F">
        <w:rPr>
          <w:lang w:val="el-GR"/>
        </w:rPr>
        <w:tab/>
        <w:t>τυχόν άλλες μεταβολές στην όρασή σας.</w:t>
      </w:r>
    </w:p>
    <w:p w14:paraId="2E540EE8" w14:textId="77777777" w:rsidR="00075595" w:rsidRPr="00595D3F" w:rsidRDefault="00075595" w:rsidP="00D8126E">
      <w:pPr>
        <w:ind w:left="567"/>
        <w:rPr>
          <w:szCs w:val="22"/>
          <w:lang w:val="el-GR"/>
        </w:rPr>
      </w:pPr>
    </w:p>
    <w:p w14:paraId="69CC9446" w14:textId="77777777" w:rsidR="00075595" w:rsidRPr="00595D3F" w:rsidRDefault="00075595" w:rsidP="00D8126E">
      <w:pPr>
        <w:ind w:left="567"/>
        <w:rPr>
          <w:rFonts w:eastAsia="PMingLiU"/>
          <w:szCs w:val="22"/>
          <w:lang w:val="el-GR"/>
        </w:rPr>
      </w:pPr>
      <w:r w:rsidRPr="00595D3F">
        <w:rPr>
          <w:b/>
          <w:lang w:val="el-GR"/>
        </w:rPr>
        <w:t>Καρδιακά προβλήματα</w:t>
      </w:r>
      <w:r w:rsidRPr="00595D3F">
        <w:rPr>
          <w:lang w:val="el-GR"/>
        </w:rPr>
        <w:t xml:space="preserve"> (συχνά: ενδέχεται να επηρεάσουν έως 1 στα 10 άτομα)</w:t>
      </w:r>
    </w:p>
    <w:p w14:paraId="686131E5" w14:textId="77777777" w:rsidR="00075595" w:rsidRPr="00595D3F" w:rsidRDefault="00075595" w:rsidP="00D8126E">
      <w:pPr>
        <w:ind w:left="567"/>
        <w:rPr>
          <w:b/>
          <w:noProof/>
          <w:u w:val="single"/>
          <w:lang w:val="el-GR"/>
        </w:rPr>
      </w:pPr>
      <w:r w:rsidRPr="00595D3F">
        <w:rPr>
          <w:lang w:val="el-GR"/>
        </w:rPr>
        <w:t xml:space="preserve">Το </w:t>
      </w:r>
      <w:proofErr w:type="spellStart"/>
      <w:r>
        <w:t>Cotellic</w:t>
      </w:r>
      <w:proofErr w:type="spellEnd"/>
      <w:r w:rsidRPr="00595D3F">
        <w:rPr>
          <w:lang w:val="el-GR"/>
        </w:rPr>
        <w:t xml:space="preserve"> μπορεί να μειώσει την ποσότητα του αίματος που αντλείται από την καρδιά σας. Τα συμπτώματα ενδέχεται να περιλαμβάνουν: </w:t>
      </w:r>
    </w:p>
    <w:p w14:paraId="73C410AE" w14:textId="77777777" w:rsidR="00075595" w:rsidRPr="00595D3F" w:rsidRDefault="00075595" w:rsidP="00E20771">
      <w:pPr>
        <w:ind w:left="567"/>
        <w:rPr>
          <w:noProof/>
          <w:lang w:val="el-GR"/>
        </w:rPr>
      </w:pPr>
      <w:r w:rsidRPr="0014313A">
        <w:rPr>
          <w:szCs w:val="22"/>
        </w:rPr>
        <w:sym w:font="Symbol" w:char="F0B7"/>
      </w:r>
      <w:r w:rsidRPr="00595D3F">
        <w:rPr>
          <w:lang w:val="el-GR"/>
        </w:rPr>
        <w:tab/>
        <w:t>αίσθημα ζάλης</w:t>
      </w:r>
    </w:p>
    <w:p w14:paraId="43C0D208" w14:textId="77777777" w:rsidR="00075595" w:rsidRPr="00595D3F" w:rsidRDefault="00075595" w:rsidP="00E20771">
      <w:pPr>
        <w:ind w:left="567"/>
        <w:rPr>
          <w:noProof/>
          <w:lang w:val="el-GR"/>
        </w:rPr>
      </w:pPr>
      <w:r w:rsidRPr="0014313A">
        <w:rPr>
          <w:szCs w:val="22"/>
        </w:rPr>
        <w:sym w:font="Symbol" w:char="F0B7"/>
      </w:r>
      <w:r w:rsidRPr="00595D3F">
        <w:rPr>
          <w:lang w:val="el-GR"/>
        </w:rPr>
        <w:tab/>
        <w:t>αίσθημα ελαφριάς ζάλης (αίσθημα λιποθυμίας)</w:t>
      </w:r>
    </w:p>
    <w:p w14:paraId="57464942" w14:textId="77777777" w:rsidR="00075595" w:rsidRPr="00595D3F" w:rsidRDefault="00075595" w:rsidP="00E20771">
      <w:pPr>
        <w:ind w:left="567"/>
        <w:rPr>
          <w:noProof/>
          <w:lang w:val="el-GR"/>
        </w:rPr>
      </w:pPr>
      <w:r w:rsidRPr="0014313A">
        <w:rPr>
          <w:szCs w:val="22"/>
        </w:rPr>
        <w:sym w:font="Symbol" w:char="F0B7"/>
      </w:r>
      <w:r w:rsidRPr="00595D3F">
        <w:rPr>
          <w:lang w:val="el-GR"/>
        </w:rPr>
        <w:tab/>
        <w:t xml:space="preserve">αίσθημα δύσπνοιας </w:t>
      </w:r>
    </w:p>
    <w:p w14:paraId="3E754656" w14:textId="77777777" w:rsidR="00075595" w:rsidRPr="00595D3F" w:rsidRDefault="00075595" w:rsidP="00E20771">
      <w:pPr>
        <w:ind w:left="567"/>
        <w:rPr>
          <w:noProof/>
          <w:lang w:val="el-GR"/>
        </w:rPr>
      </w:pPr>
      <w:r w:rsidRPr="0014313A">
        <w:rPr>
          <w:szCs w:val="22"/>
        </w:rPr>
        <w:sym w:font="Symbol" w:char="F0B7"/>
      </w:r>
      <w:r w:rsidRPr="00595D3F">
        <w:rPr>
          <w:lang w:val="el-GR"/>
        </w:rPr>
        <w:tab/>
        <w:t>αίσθημα κόπωσης</w:t>
      </w:r>
    </w:p>
    <w:p w14:paraId="34183785" w14:textId="77777777" w:rsidR="00075595" w:rsidRPr="00595D3F" w:rsidRDefault="00075595" w:rsidP="00E20771">
      <w:pPr>
        <w:ind w:left="567"/>
        <w:rPr>
          <w:noProof/>
          <w:lang w:val="el-GR"/>
        </w:rPr>
      </w:pPr>
      <w:r w:rsidRPr="0014313A">
        <w:rPr>
          <w:szCs w:val="22"/>
        </w:rPr>
        <w:sym w:font="Symbol" w:char="F0B7"/>
      </w:r>
      <w:r w:rsidRPr="00595D3F">
        <w:rPr>
          <w:lang w:val="el-GR"/>
        </w:rPr>
        <w:tab/>
        <w:t>αίσθημα ότι η καρδιά σας χτυπά δυνατά, γρήγορα ή ακανόνιστα</w:t>
      </w:r>
    </w:p>
    <w:p w14:paraId="2016C0D6" w14:textId="77777777" w:rsidR="00075595" w:rsidRPr="00595D3F" w:rsidRDefault="00075595" w:rsidP="00E20771">
      <w:pPr>
        <w:ind w:left="567"/>
        <w:rPr>
          <w:noProof/>
          <w:lang w:val="el-GR"/>
        </w:rPr>
      </w:pPr>
      <w:r w:rsidRPr="0014313A">
        <w:rPr>
          <w:szCs w:val="22"/>
        </w:rPr>
        <w:sym w:font="Symbol" w:char="F0B7"/>
      </w:r>
      <w:r w:rsidRPr="00595D3F">
        <w:rPr>
          <w:lang w:val="el-GR"/>
        </w:rPr>
        <w:tab/>
        <w:t>οίδημα (πρήξιμο) στα πόδια.</w:t>
      </w:r>
    </w:p>
    <w:p w14:paraId="23F08B37" w14:textId="77777777" w:rsidR="00075595" w:rsidRPr="00595D3F" w:rsidRDefault="00075595" w:rsidP="00D8126E">
      <w:pPr>
        <w:autoSpaceDE w:val="0"/>
        <w:autoSpaceDN w:val="0"/>
        <w:adjustRightInd w:val="0"/>
        <w:ind w:left="720"/>
        <w:rPr>
          <w:noProof/>
          <w:lang w:val="el-GR"/>
        </w:rPr>
      </w:pPr>
    </w:p>
    <w:p w14:paraId="5E197CAB" w14:textId="77777777" w:rsidR="000D3260" w:rsidRPr="000D3260" w:rsidRDefault="000D3260" w:rsidP="000D3260">
      <w:pPr>
        <w:ind w:left="567"/>
        <w:rPr>
          <w:rFonts w:ascii="PMingLiU" w:eastAsia="PMingLiU"/>
          <w:b/>
          <w:szCs w:val="24"/>
          <w:lang w:val="el-GR" w:eastAsia="en-US"/>
        </w:rPr>
      </w:pPr>
      <w:r w:rsidRPr="000D3260">
        <w:rPr>
          <w:rFonts w:eastAsia="Calibri"/>
          <w:b/>
          <w:szCs w:val="24"/>
          <w:lang w:val="el-GR" w:eastAsia="en-US"/>
        </w:rPr>
        <w:t xml:space="preserve">Μυϊκά προβλήματα </w:t>
      </w:r>
      <w:r w:rsidRPr="000D3260">
        <w:rPr>
          <w:rFonts w:eastAsia="Calibri"/>
          <w:szCs w:val="24"/>
          <w:lang w:val="el-GR" w:eastAsia="en-US"/>
        </w:rPr>
        <w:t>(</w:t>
      </w:r>
      <w:r w:rsidR="005B5E83">
        <w:rPr>
          <w:rFonts w:eastAsia="Calibri"/>
          <w:szCs w:val="24"/>
          <w:lang w:val="el-GR" w:eastAsia="en-US"/>
        </w:rPr>
        <w:t>όχι</w:t>
      </w:r>
      <w:r w:rsidRPr="000D3260">
        <w:rPr>
          <w:rFonts w:eastAsia="Calibri"/>
          <w:szCs w:val="24"/>
          <w:lang w:val="el-GR" w:eastAsia="en-US"/>
        </w:rPr>
        <w:t xml:space="preserve"> συχνά:</w:t>
      </w:r>
      <w:r w:rsidRPr="000D3260">
        <w:rPr>
          <w:rFonts w:eastAsia="Calibri"/>
          <w:b/>
          <w:szCs w:val="24"/>
          <w:lang w:val="el-GR" w:eastAsia="en-US"/>
        </w:rPr>
        <w:t xml:space="preserve"> </w:t>
      </w:r>
      <w:r w:rsidRPr="000D3260">
        <w:rPr>
          <w:rFonts w:eastAsia="Calibri"/>
          <w:szCs w:val="24"/>
          <w:lang w:val="el-GR" w:eastAsia="en-US"/>
        </w:rPr>
        <w:t xml:space="preserve">ενδέχεται να επηρεάσουν </w:t>
      </w:r>
      <w:r w:rsidR="005B5E83">
        <w:rPr>
          <w:rFonts w:eastAsia="Calibri"/>
          <w:szCs w:val="24"/>
          <w:lang w:val="el-GR" w:eastAsia="en-US"/>
        </w:rPr>
        <w:t>έως</w:t>
      </w:r>
      <w:r w:rsidRPr="000D3260">
        <w:rPr>
          <w:rFonts w:eastAsia="Calibri"/>
          <w:szCs w:val="24"/>
          <w:lang w:val="el-GR" w:eastAsia="en-US"/>
        </w:rPr>
        <w:t xml:space="preserve"> 1 στα 100 άτομα)</w:t>
      </w:r>
    </w:p>
    <w:p w14:paraId="12D09519" w14:textId="77777777" w:rsidR="000D3260" w:rsidRPr="00E17BA8" w:rsidRDefault="000D3260" w:rsidP="000D3260">
      <w:pPr>
        <w:ind w:left="567"/>
        <w:rPr>
          <w:rFonts w:eastAsia="Calibri"/>
          <w:szCs w:val="24"/>
          <w:lang w:val="el-GR" w:eastAsia="en-US"/>
        </w:rPr>
      </w:pPr>
      <w:r w:rsidRPr="000D3260">
        <w:rPr>
          <w:rFonts w:eastAsia="Calibri"/>
          <w:szCs w:val="24"/>
          <w:lang w:val="el-GR" w:eastAsia="en-US"/>
        </w:rPr>
        <w:t>Το</w:t>
      </w:r>
      <w:r w:rsidRPr="00E17BA8">
        <w:rPr>
          <w:rFonts w:eastAsia="Calibri"/>
          <w:szCs w:val="24"/>
          <w:lang w:val="el-GR" w:eastAsia="en-US"/>
        </w:rPr>
        <w:t xml:space="preserve"> </w:t>
      </w:r>
      <w:proofErr w:type="spellStart"/>
      <w:r w:rsidRPr="000D3260">
        <w:rPr>
          <w:rFonts w:eastAsia="Calibri"/>
          <w:szCs w:val="24"/>
          <w:lang w:val="en-GB" w:eastAsia="en-US"/>
        </w:rPr>
        <w:t>Cotellic</w:t>
      </w:r>
      <w:proofErr w:type="spellEnd"/>
      <w:r w:rsidRPr="00E17BA8">
        <w:rPr>
          <w:rFonts w:eastAsia="Calibri"/>
          <w:szCs w:val="24"/>
          <w:lang w:val="el-GR" w:eastAsia="en-US"/>
        </w:rPr>
        <w:t xml:space="preserve"> </w:t>
      </w:r>
      <w:r w:rsidRPr="000D3260">
        <w:rPr>
          <w:rFonts w:eastAsia="Calibri"/>
          <w:szCs w:val="24"/>
          <w:lang w:val="el-GR" w:eastAsia="en-US"/>
        </w:rPr>
        <w:t>μπορεί</w:t>
      </w:r>
      <w:r w:rsidRPr="00E17BA8">
        <w:rPr>
          <w:rFonts w:eastAsia="Calibri"/>
          <w:szCs w:val="24"/>
          <w:lang w:val="el-GR" w:eastAsia="en-US"/>
        </w:rPr>
        <w:t xml:space="preserve"> </w:t>
      </w:r>
      <w:r w:rsidRPr="000D3260">
        <w:rPr>
          <w:rFonts w:eastAsia="Calibri"/>
          <w:szCs w:val="24"/>
          <w:lang w:val="el-GR" w:eastAsia="en-US"/>
        </w:rPr>
        <w:t>να</w:t>
      </w:r>
      <w:r w:rsidRPr="00E17BA8">
        <w:rPr>
          <w:rFonts w:eastAsia="Calibri"/>
          <w:szCs w:val="24"/>
          <w:lang w:val="el-GR" w:eastAsia="en-US"/>
        </w:rPr>
        <w:t xml:space="preserve"> </w:t>
      </w:r>
      <w:r w:rsidR="005924BB">
        <w:rPr>
          <w:rFonts w:eastAsia="Calibri"/>
          <w:szCs w:val="24"/>
          <w:lang w:val="el-GR" w:eastAsia="en-US"/>
        </w:rPr>
        <w:t xml:space="preserve">οδηγήσει σε </w:t>
      </w:r>
      <w:r w:rsidR="00437DA5">
        <w:rPr>
          <w:rFonts w:eastAsia="Calibri"/>
          <w:szCs w:val="24"/>
          <w:lang w:val="el-GR" w:eastAsia="en-US"/>
        </w:rPr>
        <w:t xml:space="preserve">βλάβη των μυών </w:t>
      </w:r>
      <w:r w:rsidR="005924BB">
        <w:rPr>
          <w:rFonts w:eastAsia="Calibri"/>
          <w:szCs w:val="24"/>
          <w:lang w:val="el-GR" w:eastAsia="en-US"/>
        </w:rPr>
        <w:t>(ραβδομυόλυ</w:t>
      </w:r>
      <w:r w:rsidR="00437DA5">
        <w:rPr>
          <w:rFonts w:eastAsia="Calibri"/>
          <w:szCs w:val="24"/>
          <w:lang w:val="el-GR" w:eastAsia="en-US"/>
        </w:rPr>
        <w:t>ση)</w:t>
      </w:r>
      <w:r w:rsidR="005924BB">
        <w:rPr>
          <w:rFonts w:eastAsia="Calibri"/>
          <w:szCs w:val="24"/>
          <w:lang w:val="el-GR" w:eastAsia="en-US"/>
        </w:rPr>
        <w:t xml:space="preserve"> </w:t>
      </w:r>
      <w:r w:rsidR="00437DA5">
        <w:rPr>
          <w:rFonts w:eastAsia="Calibri"/>
          <w:szCs w:val="24"/>
          <w:lang w:val="el-GR" w:eastAsia="en-US"/>
        </w:rPr>
        <w:t xml:space="preserve">και </w:t>
      </w:r>
      <w:r w:rsidR="005924BB">
        <w:rPr>
          <w:rFonts w:eastAsia="Calibri"/>
          <w:szCs w:val="24"/>
          <w:lang w:val="el-GR" w:eastAsia="en-US"/>
        </w:rPr>
        <w:t>τ</w:t>
      </w:r>
      <w:r w:rsidRPr="000D3260">
        <w:rPr>
          <w:rFonts w:eastAsia="Calibri"/>
          <w:szCs w:val="24"/>
          <w:lang w:val="el-GR" w:eastAsia="en-US"/>
        </w:rPr>
        <w:t>α</w:t>
      </w:r>
      <w:r w:rsidRPr="00E17BA8">
        <w:rPr>
          <w:rFonts w:eastAsia="Calibri"/>
          <w:szCs w:val="24"/>
          <w:lang w:val="el-GR" w:eastAsia="en-US"/>
        </w:rPr>
        <w:t xml:space="preserve"> </w:t>
      </w:r>
      <w:r w:rsidRPr="000D3260">
        <w:rPr>
          <w:rFonts w:eastAsia="Calibri"/>
          <w:szCs w:val="24"/>
          <w:lang w:val="el-GR" w:eastAsia="en-US"/>
        </w:rPr>
        <w:t>συμπτώματα</w:t>
      </w:r>
      <w:r w:rsidRPr="00E17BA8">
        <w:rPr>
          <w:rFonts w:eastAsia="Calibri"/>
          <w:szCs w:val="24"/>
          <w:lang w:val="el-GR" w:eastAsia="en-US"/>
        </w:rPr>
        <w:t xml:space="preserve"> </w:t>
      </w:r>
      <w:r w:rsidRPr="000D3260">
        <w:rPr>
          <w:rFonts w:eastAsia="Calibri"/>
          <w:szCs w:val="24"/>
          <w:lang w:val="el-GR" w:eastAsia="en-US"/>
        </w:rPr>
        <w:t>ενδέχεται</w:t>
      </w:r>
      <w:r w:rsidRPr="00E17BA8">
        <w:rPr>
          <w:rFonts w:eastAsia="Calibri"/>
          <w:szCs w:val="24"/>
          <w:lang w:val="el-GR" w:eastAsia="en-US"/>
        </w:rPr>
        <w:t xml:space="preserve"> </w:t>
      </w:r>
      <w:r w:rsidRPr="000D3260">
        <w:rPr>
          <w:rFonts w:eastAsia="Calibri"/>
          <w:szCs w:val="24"/>
          <w:lang w:val="el-GR" w:eastAsia="en-US"/>
        </w:rPr>
        <w:t>να</w:t>
      </w:r>
      <w:r w:rsidRPr="00E17BA8">
        <w:rPr>
          <w:rFonts w:eastAsia="Calibri"/>
          <w:szCs w:val="24"/>
          <w:lang w:val="el-GR" w:eastAsia="en-US"/>
        </w:rPr>
        <w:t xml:space="preserve"> </w:t>
      </w:r>
      <w:r w:rsidRPr="000D3260">
        <w:rPr>
          <w:rFonts w:eastAsia="Calibri"/>
          <w:szCs w:val="24"/>
          <w:lang w:val="el-GR" w:eastAsia="en-US"/>
        </w:rPr>
        <w:t>περιλαμβάνουν</w:t>
      </w:r>
      <w:r w:rsidRPr="00E17BA8">
        <w:rPr>
          <w:rFonts w:eastAsia="Calibri"/>
          <w:szCs w:val="24"/>
          <w:lang w:val="el-GR" w:eastAsia="en-US"/>
        </w:rPr>
        <w:t>:</w:t>
      </w:r>
    </w:p>
    <w:p w14:paraId="66F4A5EA" w14:textId="77777777" w:rsidR="000D3260" w:rsidRPr="00E17BA8" w:rsidRDefault="000D3260" w:rsidP="000D3260">
      <w:pPr>
        <w:ind w:left="567"/>
        <w:rPr>
          <w:rFonts w:eastAsia="Calibri"/>
          <w:szCs w:val="24"/>
          <w:lang w:val="el-GR" w:eastAsia="en-US"/>
        </w:rPr>
      </w:pPr>
      <w:r w:rsidRPr="000D3260">
        <w:rPr>
          <w:rFonts w:ascii="SimSun" w:hAnsi="Symbol" w:hint="eastAsia"/>
          <w:szCs w:val="22"/>
          <w:lang w:val="en-GB" w:eastAsia="en-US"/>
        </w:rPr>
        <w:sym w:font="Symbol" w:char="F0B7"/>
      </w:r>
      <w:r w:rsidRPr="00E17BA8">
        <w:rPr>
          <w:rFonts w:ascii="SimSun" w:hAnsi="Calibri"/>
          <w:szCs w:val="24"/>
          <w:lang w:val="el-GR" w:eastAsia="en-US"/>
        </w:rPr>
        <w:tab/>
      </w:r>
      <w:r w:rsidRPr="000D3260">
        <w:rPr>
          <w:rFonts w:eastAsia="Calibri"/>
          <w:szCs w:val="24"/>
          <w:lang w:val="el-GR" w:eastAsia="en-US"/>
        </w:rPr>
        <w:t>μυϊκούς</w:t>
      </w:r>
      <w:r w:rsidRPr="00E17BA8">
        <w:rPr>
          <w:rFonts w:eastAsia="Calibri"/>
          <w:szCs w:val="24"/>
          <w:lang w:val="el-GR" w:eastAsia="en-US"/>
        </w:rPr>
        <w:t xml:space="preserve"> </w:t>
      </w:r>
      <w:r w:rsidRPr="000D3260">
        <w:rPr>
          <w:rFonts w:eastAsia="Calibri"/>
          <w:szCs w:val="24"/>
          <w:lang w:val="el-GR" w:eastAsia="en-US"/>
        </w:rPr>
        <w:t>πόνους</w:t>
      </w:r>
    </w:p>
    <w:p w14:paraId="528DE6EF" w14:textId="77777777" w:rsidR="000D3260" w:rsidRPr="00E17BA8" w:rsidRDefault="000D3260" w:rsidP="000D3260">
      <w:pPr>
        <w:ind w:left="567"/>
        <w:rPr>
          <w:rFonts w:ascii="PMingLiU" w:eastAsia="PMingLiU"/>
          <w:szCs w:val="24"/>
          <w:lang w:val="el-GR" w:eastAsia="en-US"/>
        </w:rPr>
      </w:pPr>
      <w:r w:rsidRPr="000D3260">
        <w:rPr>
          <w:rFonts w:ascii="SimSun" w:hAnsi="Symbol" w:hint="eastAsia"/>
          <w:szCs w:val="22"/>
          <w:lang w:val="en-GB" w:eastAsia="en-US"/>
        </w:rPr>
        <w:sym w:font="Symbol" w:char="F0B7"/>
      </w:r>
      <w:r w:rsidRPr="00E17BA8">
        <w:rPr>
          <w:rFonts w:ascii="SimSun" w:hAnsi="Calibri"/>
          <w:szCs w:val="24"/>
          <w:lang w:val="el-GR" w:eastAsia="en-US"/>
        </w:rPr>
        <w:tab/>
      </w:r>
      <w:r w:rsidRPr="000D3260">
        <w:rPr>
          <w:rFonts w:eastAsia="Calibri"/>
          <w:szCs w:val="24"/>
          <w:lang w:val="el-GR" w:eastAsia="en-US"/>
        </w:rPr>
        <w:t>μυϊκούς</w:t>
      </w:r>
      <w:r w:rsidRPr="00E17BA8">
        <w:rPr>
          <w:rFonts w:eastAsia="Calibri"/>
          <w:szCs w:val="24"/>
          <w:lang w:val="el-GR" w:eastAsia="en-US"/>
        </w:rPr>
        <w:t xml:space="preserve"> </w:t>
      </w:r>
      <w:r w:rsidRPr="000D3260">
        <w:rPr>
          <w:rFonts w:eastAsia="Calibri"/>
          <w:szCs w:val="24"/>
          <w:lang w:val="el-GR" w:eastAsia="en-US"/>
        </w:rPr>
        <w:t>σπασμούς</w:t>
      </w:r>
      <w:r w:rsidRPr="00E17BA8">
        <w:rPr>
          <w:rFonts w:eastAsia="Calibri"/>
          <w:szCs w:val="24"/>
          <w:lang w:val="el-GR" w:eastAsia="en-US"/>
        </w:rPr>
        <w:t xml:space="preserve"> </w:t>
      </w:r>
      <w:r w:rsidRPr="000D3260">
        <w:rPr>
          <w:rFonts w:eastAsia="Calibri"/>
          <w:szCs w:val="24"/>
          <w:lang w:val="el-GR" w:eastAsia="en-US"/>
        </w:rPr>
        <w:t>και</w:t>
      </w:r>
      <w:r w:rsidRPr="00E17BA8">
        <w:rPr>
          <w:rFonts w:eastAsia="Calibri"/>
          <w:szCs w:val="24"/>
          <w:lang w:val="el-GR" w:eastAsia="en-US"/>
        </w:rPr>
        <w:t xml:space="preserve"> </w:t>
      </w:r>
      <w:r w:rsidRPr="000D3260">
        <w:rPr>
          <w:rFonts w:eastAsia="Calibri"/>
          <w:szCs w:val="24"/>
          <w:lang w:val="el-GR" w:eastAsia="en-US"/>
        </w:rPr>
        <w:t>αδυναμία</w:t>
      </w:r>
    </w:p>
    <w:p w14:paraId="28E1525E" w14:textId="77777777" w:rsidR="000D3260" w:rsidRPr="000D3260" w:rsidRDefault="000D3260" w:rsidP="000D3260">
      <w:pPr>
        <w:ind w:left="567"/>
        <w:rPr>
          <w:rFonts w:eastAsia="PMingLiU"/>
          <w:szCs w:val="22"/>
          <w:lang w:val="el-GR" w:eastAsia="zh-TW"/>
        </w:rPr>
      </w:pPr>
      <w:r w:rsidRPr="000D3260">
        <w:rPr>
          <w:rFonts w:ascii="SimSun" w:hAnsi="Symbol" w:hint="eastAsia"/>
          <w:szCs w:val="22"/>
          <w:lang w:val="en-GB" w:eastAsia="en-US"/>
        </w:rPr>
        <w:sym w:font="Symbol" w:char="F0B7"/>
      </w:r>
      <w:r w:rsidRPr="000D3260">
        <w:rPr>
          <w:rFonts w:ascii="SimSun" w:hAnsi="Calibri"/>
          <w:szCs w:val="24"/>
          <w:lang w:val="el-GR" w:eastAsia="en-US"/>
        </w:rPr>
        <w:tab/>
      </w:r>
      <w:r w:rsidRPr="000D3260">
        <w:rPr>
          <w:rFonts w:eastAsia="Calibri"/>
          <w:szCs w:val="24"/>
          <w:lang w:val="el-GR" w:eastAsia="en-US"/>
        </w:rPr>
        <w:t>σκουρόχρωμα ή ερυθρού χρώματος ούρα.</w:t>
      </w:r>
    </w:p>
    <w:p w14:paraId="67219712" w14:textId="77777777" w:rsidR="000D3260" w:rsidRDefault="000D3260" w:rsidP="00402770">
      <w:pPr>
        <w:numPr>
          <w:ilvl w:val="12"/>
          <w:numId w:val="0"/>
        </w:numPr>
        <w:ind w:left="567"/>
        <w:rPr>
          <w:b/>
          <w:szCs w:val="24"/>
          <w:lang w:val="el-GR"/>
        </w:rPr>
      </w:pPr>
    </w:p>
    <w:p w14:paraId="0EAD6CDA" w14:textId="77777777" w:rsidR="00075595" w:rsidRPr="00595D3F" w:rsidRDefault="00075595" w:rsidP="00402770">
      <w:pPr>
        <w:numPr>
          <w:ilvl w:val="12"/>
          <w:numId w:val="0"/>
        </w:numPr>
        <w:ind w:left="567"/>
        <w:rPr>
          <w:b/>
          <w:noProof/>
          <w:szCs w:val="24"/>
          <w:lang w:val="el-GR"/>
        </w:rPr>
      </w:pPr>
      <w:r w:rsidRPr="00595D3F">
        <w:rPr>
          <w:b/>
          <w:szCs w:val="24"/>
          <w:lang w:val="el-GR"/>
        </w:rPr>
        <w:t xml:space="preserve">Διάρροια </w:t>
      </w:r>
      <w:r w:rsidRPr="00595D3F">
        <w:rPr>
          <w:szCs w:val="24"/>
          <w:lang w:val="el-GR"/>
        </w:rPr>
        <w:t>(πολύ συχνή:</w:t>
      </w:r>
      <w:r w:rsidRPr="00595D3F">
        <w:rPr>
          <w:noProof/>
          <w:szCs w:val="24"/>
          <w:lang w:val="el-GR"/>
        </w:rPr>
        <w:t xml:space="preserve"> </w:t>
      </w:r>
      <w:r w:rsidRPr="00595D3F">
        <w:rPr>
          <w:szCs w:val="24"/>
          <w:lang w:val="el-GR"/>
        </w:rPr>
        <w:t>μπορεί να επηρεάσει περισσότερα από 1 στα 10 άτομα)</w:t>
      </w:r>
    </w:p>
    <w:p w14:paraId="2E359C79" w14:textId="77777777" w:rsidR="00437DA5" w:rsidRPr="00595D3F" w:rsidRDefault="00075595" w:rsidP="00402770">
      <w:pPr>
        <w:numPr>
          <w:ilvl w:val="12"/>
          <w:numId w:val="0"/>
        </w:numPr>
        <w:ind w:left="567"/>
        <w:rPr>
          <w:b/>
          <w:noProof/>
          <w:lang w:val="el-GR"/>
        </w:rPr>
      </w:pPr>
      <w:r w:rsidRPr="00595D3F">
        <w:rPr>
          <w:szCs w:val="24"/>
          <w:lang w:val="el-GR"/>
        </w:rPr>
        <w:t>Ενημερώστε αμέσως τον γιατρό σας εάν εμφανίσετε διάρροια και ακολουθήστε τις οδηγίες του γιατρού σας όσον αφορά το τι θα πρέπει να κάνετε για να βοηθήσετε στην πρόληψη ή την αντιμετώπιση της διάρροιας.</w:t>
      </w:r>
    </w:p>
    <w:p w14:paraId="59C0870D" w14:textId="77777777" w:rsidR="00075595" w:rsidRPr="00595D3F" w:rsidRDefault="00075595" w:rsidP="00402770">
      <w:pPr>
        <w:numPr>
          <w:ilvl w:val="12"/>
          <w:numId w:val="0"/>
        </w:numPr>
        <w:ind w:left="567"/>
        <w:rPr>
          <w:noProof/>
          <w:lang w:val="el-GR"/>
        </w:rPr>
      </w:pPr>
    </w:p>
    <w:p w14:paraId="4A09E74C" w14:textId="77777777" w:rsidR="00075595" w:rsidRPr="00595D3F" w:rsidRDefault="00075595" w:rsidP="00D8126E">
      <w:pPr>
        <w:numPr>
          <w:ilvl w:val="12"/>
          <w:numId w:val="0"/>
        </w:numPr>
        <w:rPr>
          <w:b/>
          <w:noProof/>
          <w:lang w:val="el-GR"/>
        </w:rPr>
      </w:pPr>
      <w:r w:rsidRPr="00595D3F">
        <w:rPr>
          <w:b/>
          <w:noProof/>
          <w:lang w:val="el-GR"/>
        </w:rPr>
        <w:t>Άλλες ανεπιθύμητες ενέργειες</w:t>
      </w:r>
    </w:p>
    <w:p w14:paraId="78FB25D3" w14:textId="77777777" w:rsidR="00075595" w:rsidRPr="00595D3F" w:rsidRDefault="00075595" w:rsidP="00D8126E">
      <w:pPr>
        <w:numPr>
          <w:ilvl w:val="12"/>
          <w:numId w:val="0"/>
        </w:numPr>
        <w:spacing w:after="120"/>
        <w:rPr>
          <w:noProof/>
          <w:lang w:val="el-GR"/>
        </w:rPr>
      </w:pPr>
      <w:r w:rsidRPr="00595D3F">
        <w:rPr>
          <w:lang w:val="el-GR"/>
        </w:rPr>
        <w:t>Ενημερώστε τον γιατρό, τον φαρμακοποιό ή τον νοσοκόμο σας εάν εμφανίσετε οποιαδήποτε από τις ακόλουθες ανεπιθύμητες ενέργειες:</w:t>
      </w:r>
    </w:p>
    <w:p w14:paraId="55E6F9F9" w14:textId="77777777" w:rsidR="00075595" w:rsidRPr="00595D3F" w:rsidRDefault="00075595" w:rsidP="00D8126E">
      <w:pPr>
        <w:numPr>
          <w:ilvl w:val="12"/>
          <w:numId w:val="0"/>
        </w:numPr>
        <w:ind w:left="567"/>
        <w:rPr>
          <w:noProof/>
          <w:lang w:val="el-GR"/>
        </w:rPr>
      </w:pPr>
      <w:r w:rsidRPr="00595D3F">
        <w:rPr>
          <w:b/>
          <w:lang w:val="el-GR"/>
        </w:rPr>
        <w:t>Πολύ συχνές</w:t>
      </w:r>
      <w:r w:rsidRPr="00595D3F">
        <w:rPr>
          <w:b/>
          <w:noProof/>
          <w:lang w:val="el-GR"/>
        </w:rPr>
        <w:t xml:space="preserve"> (</w:t>
      </w:r>
      <w:r w:rsidRPr="00595D3F">
        <w:rPr>
          <w:lang w:val="el-GR"/>
        </w:rPr>
        <w:t>μπορεί να επηρεάσουν περισσότερα από 1 στα 10 άτομα)</w:t>
      </w:r>
    </w:p>
    <w:bookmarkEnd w:id="96"/>
    <w:bookmarkEnd w:id="97"/>
    <w:p w14:paraId="1910BC12" w14:textId="77777777" w:rsidR="00075595" w:rsidRPr="00595D3F" w:rsidRDefault="00075595" w:rsidP="00E20771">
      <w:pPr>
        <w:ind w:left="567"/>
        <w:rPr>
          <w:noProof/>
          <w:lang w:val="el-GR"/>
        </w:rPr>
      </w:pPr>
      <w:r w:rsidRPr="0014313A">
        <w:rPr>
          <w:szCs w:val="22"/>
        </w:rPr>
        <w:sym w:font="Symbol" w:char="F0B7"/>
      </w:r>
      <w:r w:rsidRPr="00595D3F">
        <w:rPr>
          <w:lang w:val="el-GR"/>
        </w:rPr>
        <w:tab/>
        <w:t>αυξημένη ευαισθησία δέρματος στην ηλιακή ακτινοβολία</w:t>
      </w:r>
    </w:p>
    <w:p w14:paraId="320BC69F" w14:textId="77777777" w:rsidR="00075595" w:rsidRPr="00595D3F" w:rsidRDefault="00075595" w:rsidP="00E20771">
      <w:pPr>
        <w:ind w:left="567"/>
        <w:rPr>
          <w:noProof/>
          <w:lang w:val="el-GR"/>
        </w:rPr>
      </w:pPr>
      <w:r w:rsidRPr="0014313A">
        <w:rPr>
          <w:szCs w:val="22"/>
        </w:rPr>
        <w:sym w:font="Symbol" w:char="F0B7"/>
      </w:r>
      <w:r w:rsidRPr="00595D3F">
        <w:rPr>
          <w:lang w:val="el-GR"/>
        </w:rPr>
        <w:tab/>
        <w:t xml:space="preserve">δερματικό εξάνθημα </w:t>
      </w:r>
    </w:p>
    <w:p w14:paraId="08CF9190" w14:textId="77777777" w:rsidR="00075595" w:rsidRPr="00595D3F" w:rsidRDefault="00075595" w:rsidP="00E20771">
      <w:pPr>
        <w:ind w:left="567"/>
        <w:rPr>
          <w:noProof/>
          <w:lang w:val="el-GR"/>
        </w:rPr>
      </w:pPr>
      <w:r w:rsidRPr="0014313A">
        <w:rPr>
          <w:szCs w:val="22"/>
        </w:rPr>
        <w:sym w:font="Symbol" w:char="F0B7"/>
      </w:r>
      <w:r w:rsidRPr="00595D3F">
        <w:rPr>
          <w:lang w:val="el-GR"/>
        </w:rPr>
        <w:tab/>
        <w:t>τάση για έμετο (ναυτία)</w:t>
      </w:r>
    </w:p>
    <w:p w14:paraId="1E1005F3" w14:textId="77777777" w:rsidR="00AA1B2F" w:rsidRDefault="00075595" w:rsidP="00AA1B2F">
      <w:pPr>
        <w:ind w:left="567"/>
        <w:rPr>
          <w:lang w:val="el-GR"/>
        </w:rPr>
      </w:pPr>
      <w:r w:rsidRPr="0014313A">
        <w:rPr>
          <w:szCs w:val="22"/>
        </w:rPr>
        <w:sym w:font="Symbol" w:char="F0B7"/>
      </w:r>
      <w:r w:rsidRPr="00595D3F">
        <w:rPr>
          <w:lang w:val="el-GR"/>
        </w:rPr>
        <w:tab/>
        <w:t>πυρετός</w:t>
      </w:r>
    </w:p>
    <w:p w14:paraId="67C0FD70" w14:textId="77777777" w:rsidR="00AA1B2F" w:rsidRPr="00595D3F" w:rsidRDefault="00A14479" w:rsidP="00F64B7E">
      <w:pPr>
        <w:ind w:left="567"/>
        <w:rPr>
          <w:lang w:val="el-GR"/>
        </w:rPr>
      </w:pPr>
      <w:r w:rsidRPr="0014313A">
        <w:rPr>
          <w:szCs w:val="22"/>
        </w:rPr>
        <w:sym w:font="Symbol" w:char="F0B7"/>
      </w:r>
      <w:r w:rsidRPr="00595D3F">
        <w:rPr>
          <w:lang w:val="el-GR"/>
        </w:rPr>
        <w:tab/>
      </w:r>
      <w:r w:rsidR="00AA1B2F">
        <w:rPr>
          <w:lang w:val="el-GR"/>
        </w:rPr>
        <w:t>ρίγη</w:t>
      </w:r>
    </w:p>
    <w:p w14:paraId="71C79A6F" w14:textId="77777777" w:rsidR="00075595" w:rsidRPr="00595D3F" w:rsidRDefault="00075595" w:rsidP="00E20771">
      <w:pPr>
        <w:ind w:left="567"/>
        <w:rPr>
          <w:lang w:val="el-GR"/>
        </w:rPr>
      </w:pPr>
      <w:r w:rsidRPr="0014313A">
        <w:rPr>
          <w:szCs w:val="22"/>
        </w:rPr>
        <w:lastRenderedPageBreak/>
        <w:sym w:font="Symbol" w:char="F0B7"/>
      </w:r>
      <w:r w:rsidRPr="00595D3F">
        <w:rPr>
          <w:lang w:val="el-GR"/>
        </w:rPr>
        <w:tab/>
        <w:t>αυξημένα επίπεδα ηπατικών ενζύμων (εμφανίζονται στις εξετάσεις αίματος)</w:t>
      </w:r>
    </w:p>
    <w:p w14:paraId="117C91FB" w14:textId="77777777" w:rsidR="00075595" w:rsidRPr="00595D3F" w:rsidRDefault="00075595">
      <w:pPr>
        <w:ind w:left="567"/>
        <w:rPr>
          <w:lang w:val="el-GR"/>
        </w:rPr>
      </w:pPr>
      <w:r w:rsidRPr="0014313A">
        <w:rPr>
          <w:szCs w:val="22"/>
        </w:rPr>
        <w:sym w:font="Symbol" w:char="F0B7"/>
      </w:r>
      <w:r w:rsidRPr="00595D3F">
        <w:rPr>
          <w:lang w:val="el-GR"/>
        </w:rPr>
        <w:tab/>
        <w:t xml:space="preserve">μη φυσιολογικές εργαστηριακές αιματολογικές τιμές οι οποίες σχετίζονται με την κρεατινική  </w:t>
      </w:r>
    </w:p>
    <w:p w14:paraId="72F9152F" w14:textId="77777777" w:rsidR="00075595" w:rsidRPr="00595D3F" w:rsidRDefault="00075595">
      <w:pPr>
        <w:ind w:left="567"/>
        <w:rPr>
          <w:lang w:val="el-GR"/>
        </w:rPr>
      </w:pPr>
      <w:r w:rsidRPr="00595D3F">
        <w:rPr>
          <w:lang w:val="el-GR"/>
        </w:rPr>
        <w:t xml:space="preserve">   φωσφοκινάση, ένα ένζυμο που εντοπίζεται κυρίως στην καρδιά, τον εγκέφαλο και τον </w:t>
      </w:r>
    </w:p>
    <w:p w14:paraId="58AEA575" w14:textId="77777777" w:rsidR="00075595" w:rsidRPr="00595D3F" w:rsidRDefault="00075595">
      <w:pPr>
        <w:ind w:left="567"/>
        <w:rPr>
          <w:noProof/>
          <w:lang w:val="el-GR"/>
        </w:rPr>
      </w:pPr>
      <w:r w:rsidRPr="00595D3F">
        <w:rPr>
          <w:lang w:val="el-GR"/>
        </w:rPr>
        <w:t xml:space="preserve">   σκελετικό μυ</w:t>
      </w:r>
    </w:p>
    <w:p w14:paraId="3F0E5D3C" w14:textId="77777777" w:rsidR="00075595" w:rsidRPr="00595D3F" w:rsidRDefault="00075595" w:rsidP="00E20771">
      <w:pPr>
        <w:autoSpaceDE w:val="0"/>
        <w:autoSpaceDN w:val="0"/>
        <w:adjustRightInd w:val="0"/>
        <w:ind w:left="567"/>
        <w:rPr>
          <w:noProof/>
          <w:lang w:val="el-GR"/>
        </w:rPr>
      </w:pPr>
      <w:r w:rsidRPr="0014313A">
        <w:rPr>
          <w:szCs w:val="22"/>
        </w:rPr>
        <w:sym w:font="Symbol" w:char="F0B7"/>
      </w:r>
      <w:r w:rsidRPr="00595D3F">
        <w:rPr>
          <w:lang w:val="el-GR"/>
        </w:rPr>
        <w:tab/>
        <w:t>έμετος</w:t>
      </w:r>
    </w:p>
    <w:p w14:paraId="251B9792" w14:textId="77777777" w:rsidR="00075595" w:rsidRPr="00595D3F" w:rsidRDefault="00075595" w:rsidP="00E20771">
      <w:pPr>
        <w:autoSpaceDE w:val="0"/>
        <w:autoSpaceDN w:val="0"/>
        <w:adjustRightInd w:val="0"/>
        <w:ind w:left="742" w:hanging="175"/>
        <w:rPr>
          <w:noProof/>
          <w:lang w:val="el-GR"/>
        </w:rPr>
      </w:pPr>
      <w:r w:rsidRPr="0014313A">
        <w:rPr>
          <w:szCs w:val="22"/>
        </w:rPr>
        <w:sym w:font="Symbol" w:char="F0B7"/>
      </w:r>
      <w:r w:rsidRPr="00595D3F">
        <w:rPr>
          <w:lang w:val="el-GR"/>
        </w:rPr>
        <w:tab/>
        <w:t>δερματικό εξάνθημα με επίπεδη αποχρωματισμένη περιοχή ή επηρμένη διόγκωση σαν ακμή</w:t>
      </w:r>
    </w:p>
    <w:p w14:paraId="2E928E89" w14:textId="77777777" w:rsidR="00075595" w:rsidRPr="00595D3F" w:rsidRDefault="00075595" w:rsidP="00E20771">
      <w:pPr>
        <w:ind w:left="567"/>
        <w:rPr>
          <w:lang w:val="el-GR"/>
        </w:rPr>
      </w:pPr>
      <w:r w:rsidRPr="0014313A">
        <w:rPr>
          <w:szCs w:val="22"/>
        </w:rPr>
        <w:sym w:font="Symbol" w:char="F0B7"/>
      </w:r>
      <w:r w:rsidRPr="00595D3F">
        <w:rPr>
          <w:lang w:val="el-GR"/>
        </w:rPr>
        <w:tab/>
        <w:t>υψηλή αρτηριακή πίεση</w:t>
      </w:r>
    </w:p>
    <w:p w14:paraId="4772F715" w14:textId="77777777" w:rsidR="00075595" w:rsidRPr="00595D3F" w:rsidRDefault="00075595" w:rsidP="00E20771">
      <w:pPr>
        <w:ind w:left="567"/>
        <w:rPr>
          <w:noProof/>
          <w:lang w:val="el-GR"/>
        </w:rPr>
      </w:pPr>
      <w:r w:rsidRPr="0014313A">
        <w:rPr>
          <w:szCs w:val="22"/>
        </w:rPr>
        <w:sym w:font="Symbol" w:char="F0B7"/>
      </w:r>
      <w:r w:rsidRPr="00595D3F">
        <w:rPr>
          <w:lang w:val="el-GR"/>
        </w:rPr>
        <w:tab/>
      </w:r>
      <w:r w:rsidRPr="00595D3F">
        <w:rPr>
          <w:noProof/>
          <w:lang w:val="el-GR"/>
        </w:rPr>
        <w:t>αναιμία (χαμηλό επίπεδο ερυθροκυττάρων)</w:t>
      </w:r>
    </w:p>
    <w:p w14:paraId="207DCE40" w14:textId="77777777" w:rsidR="00075595" w:rsidRPr="00595D3F" w:rsidRDefault="00075595" w:rsidP="00E20771">
      <w:pPr>
        <w:ind w:left="567"/>
        <w:rPr>
          <w:noProof/>
          <w:lang w:val="el-GR"/>
        </w:rPr>
      </w:pPr>
      <w:r w:rsidRPr="0014313A">
        <w:rPr>
          <w:szCs w:val="22"/>
        </w:rPr>
        <w:sym w:font="Symbol" w:char="F0B7"/>
      </w:r>
      <w:r w:rsidRPr="00595D3F">
        <w:rPr>
          <w:lang w:val="el-GR"/>
        </w:rPr>
        <w:tab/>
        <w:t>αιμορραγία</w:t>
      </w:r>
    </w:p>
    <w:p w14:paraId="155E3D20" w14:textId="77777777" w:rsidR="00075595" w:rsidRDefault="00075595" w:rsidP="00E20771">
      <w:pPr>
        <w:autoSpaceDE w:val="0"/>
        <w:autoSpaceDN w:val="0"/>
        <w:adjustRightInd w:val="0"/>
        <w:ind w:left="567"/>
        <w:rPr>
          <w:lang w:val="el-GR"/>
        </w:rPr>
      </w:pPr>
      <w:r w:rsidRPr="0014313A">
        <w:rPr>
          <w:szCs w:val="22"/>
        </w:rPr>
        <w:sym w:font="Symbol" w:char="F0B7"/>
      </w:r>
      <w:r w:rsidRPr="00595D3F">
        <w:rPr>
          <w:lang w:val="el-GR"/>
        </w:rPr>
        <w:tab/>
        <w:t>μη φυσιολογική πάχυνση του δέρματος</w:t>
      </w:r>
    </w:p>
    <w:p w14:paraId="5B5BC03A" w14:textId="77777777" w:rsidR="00F70733" w:rsidRPr="00F70733" w:rsidRDefault="00F70733" w:rsidP="00F70733">
      <w:pPr>
        <w:autoSpaceDE w:val="0"/>
        <w:autoSpaceDN w:val="0"/>
        <w:adjustRightInd w:val="0"/>
        <w:ind w:left="567"/>
        <w:rPr>
          <w:noProof/>
          <w:lang w:val="el-GR"/>
        </w:rPr>
      </w:pPr>
      <w:r w:rsidRPr="0014313A">
        <w:rPr>
          <w:szCs w:val="22"/>
        </w:rPr>
        <w:sym w:font="Symbol" w:char="F0B7"/>
      </w:r>
      <w:r>
        <w:rPr>
          <w:szCs w:val="22"/>
          <w:lang w:val="el-GR"/>
        </w:rPr>
        <w:t xml:space="preserve"> </w:t>
      </w:r>
      <w:r w:rsidRPr="00F70733">
        <w:rPr>
          <w:noProof/>
          <w:lang w:val="el-GR"/>
        </w:rPr>
        <w:t>πρήξιμο συνήθως στα πόδια (περιφερικό οίδημα)</w:t>
      </w:r>
    </w:p>
    <w:p w14:paraId="69EA5579" w14:textId="77777777" w:rsidR="00F70733" w:rsidRDefault="00F70733" w:rsidP="00F70733">
      <w:pPr>
        <w:autoSpaceDE w:val="0"/>
        <w:autoSpaceDN w:val="0"/>
        <w:adjustRightInd w:val="0"/>
        <w:ind w:left="567"/>
        <w:rPr>
          <w:noProof/>
          <w:lang w:val="el-GR"/>
        </w:rPr>
      </w:pPr>
      <w:r w:rsidRPr="0014313A">
        <w:rPr>
          <w:szCs w:val="22"/>
        </w:rPr>
        <w:sym w:font="Symbol" w:char="F0B7"/>
      </w:r>
      <w:r>
        <w:rPr>
          <w:szCs w:val="22"/>
          <w:lang w:val="el-GR"/>
        </w:rPr>
        <w:t xml:space="preserve"> </w:t>
      </w:r>
      <w:r w:rsidRPr="00F70733">
        <w:rPr>
          <w:noProof/>
          <w:lang w:val="el-GR"/>
        </w:rPr>
        <w:t>φαγούρα ή ξηροδερμία.</w:t>
      </w:r>
    </w:p>
    <w:p w14:paraId="2305AEB0" w14:textId="26337DAA" w:rsidR="00F126EA" w:rsidRPr="00F01FA2" w:rsidRDefault="00AC599B" w:rsidP="00F01FA2">
      <w:pPr>
        <w:pStyle w:val="ListParagraph"/>
        <w:autoSpaceDE w:val="0"/>
        <w:autoSpaceDN w:val="0"/>
        <w:adjustRightInd w:val="0"/>
        <w:ind w:left="562"/>
        <w:rPr>
          <w:szCs w:val="22"/>
          <w:lang w:val="el-GR"/>
        </w:rPr>
      </w:pPr>
      <w:r w:rsidRPr="0014313A">
        <w:rPr>
          <w:szCs w:val="22"/>
        </w:rPr>
        <w:sym w:font="Symbol" w:char="F0B7"/>
      </w:r>
      <w:r w:rsidR="00CE4AD2" w:rsidRPr="00F01FA2">
        <w:rPr>
          <w:lang w:val="el-GR"/>
        </w:rPr>
        <w:t>αφθώδη έλκη, στοματικά έλκη, φλεγμονή των βλεννογόνων (στοματίτιδα)</w:t>
      </w:r>
    </w:p>
    <w:p w14:paraId="5DDDEC14" w14:textId="77777777" w:rsidR="00075595" w:rsidRPr="00595D3F" w:rsidRDefault="00075595" w:rsidP="00D8126E">
      <w:pPr>
        <w:ind w:left="562"/>
        <w:rPr>
          <w:noProof/>
          <w:lang w:val="el-GR"/>
        </w:rPr>
      </w:pPr>
      <w:r w:rsidRPr="00595D3F">
        <w:rPr>
          <w:lang w:val="el-GR"/>
        </w:rPr>
        <w:t xml:space="preserve">  </w:t>
      </w:r>
    </w:p>
    <w:p w14:paraId="25B6B567" w14:textId="77777777" w:rsidR="00075595" w:rsidRPr="00595D3F" w:rsidRDefault="00075595" w:rsidP="009027B1">
      <w:pPr>
        <w:ind w:left="567"/>
        <w:rPr>
          <w:lang w:val="el-GR"/>
        </w:rPr>
      </w:pPr>
      <w:r w:rsidRPr="00595D3F">
        <w:rPr>
          <w:b/>
          <w:lang w:val="el-GR"/>
        </w:rPr>
        <w:t>Συχνές</w:t>
      </w:r>
      <w:r w:rsidRPr="00595D3F">
        <w:rPr>
          <w:lang w:val="el-GR"/>
        </w:rPr>
        <w:t xml:space="preserve"> (μπορεί να επηρεάσουν έως 1 στα 10 άτομα)</w:t>
      </w:r>
    </w:p>
    <w:p w14:paraId="6D59E6BD" w14:textId="77777777" w:rsidR="00075595" w:rsidRPr="00595D3F" w:rsidRDefault="00075595" w:rsidP="00E20771">
      <w:pPr>
        <w:ind w:left="709" w:hanging="142"/>
        <w:rPr>
          <w:noProof/>
          <w:lang w:val="el-GR"/>
        </w:rPr>
      </w:pPr>
      <w:r w:rsidRPr="0014313A">
        <w:rPr>
          <w:szCs w:val="22"/>
        </w:rPr>
        <w:sym w:font="Symbol" w:char="F0B7"/>
      </w:r>
      <w:r w:rsidRPr="00595D3F">
        <w:rPr>
          <w:lang w:val="el-GR"/>
        </w:rPr>
        <w:tab/>
        <w:t>ορισμένοι τύποι καρκίνου του δέρματος όπως βασικοκυτταρικό καρκίνωμα, δερματικό καρκίνωμα από πλακώδες επιθήλιο</w:t>
      </w:r>
      <w:r w:rsidR="00BF63CC">
        <w:rPr>
          <w:lang w:val="el-GR"/>
        </w:rPr>
        <w:t xml:space="preserve"> και</w:t>
      </w:r>
      <w:r w:rsidRPr="00595D3F">
        <w:rPr>
          <w:lang w:val="el-GR"/>
        </w:rPr>
        <w:t xml:space="preserve"> κερατοακάνθωμα</w:t>
      </w:r>
    </w:p>
    <w:p w14:paraId="2CF5D4F3" w14:textId="77777777" w:rsidR="00075595" w:rsidRPr="00595D3F" w:rsidRDefault="00075595" w:rsidP="00E20771">
      <w:pPr>
        <w:autoSpaceDE w:val="0"/>
        <w:autoSpaceDN w:val="0"/>
        <w:adjustRightInd w:val="0"/>
        <w:ind w:left="567"/>
        <w:rPr>
          <w:noProof/>
          <w:lang w:val="el-GR"/>
        </w:rPr>
      </w:pPr>
      <w:r w:rsidRPr="0014313A">
        <w:rPr>
          <w:szCs w:val="22"/>
        </w:rPr>
        <w:sym w:font="Symbol" w:char="F0B7"/>
      </w:r>
      <w:r w:rsidRPr="00595D3F">
        <w:rPr>
          <w:lang w:val="el-GR"/>
        </w:rPr>
        <w:tab/>
        <w:t xml:space="preserve">αφυδάτωση, όταν το σώμα σας δεν έχει αρκετά υγρά </w:t>
      </w:r>
    </w:p>
    <w:p w14:paraId="6DF74484" w14:textId="77777777" w:rsidR="00075595" w:rsidRPr="00595D3F" w:rsidRDefault="00075595" w:rsidP="00E20771">
      <w:pPr>
        <w:autoSpaceDE w:val="0"/>
        <w:autoSpaceDN w:val="0"/>
        <w:adjustRightInd w:val="0"/>
        <w:ind w:left="567"/>
        <w:rPr>
          <w:noProof/>
          <w:lang w:val="el-GR"/>
        </w:rPr>
      </w:pPr>
      <w:r w:rsidRPr="0014313A">
        <w:rPr>
          <w:szCs w:val="22"/>
        </w:rPr>
        <w:sym w:font="Symbol" w:char="F0B7"/>
      </w:r>
      <w:r w:rsidRPr="00595D3F">
        <w:rPr>
          <w:lang w:val="el-GR"/>
        </w:rPr>
        <w:tab/>
        <w:t>μειωμένα επίπεδα φωσφόρου ή νατρίου (εμφανίζονται στις αιματολογικές εξετάσεις)</w:t>
      </w:r>
    </w:p>
    <w:p w14:paraId="420C7EC7" w14:textId="77777777" w:rsidR="00075595" w:rsidRPr="00595D3F" w:rsidRDefault="00075595" w:rsidP="00E20771">
      <w:pPr>
        <w:autoSpaceDE w:val="0"/>
        <w:autoSpaceDN w:val="0"/>
        <w:adjustRightInd w:val="0"/>
        <w:ind w:left="567"/>
        <w:rPr>
          <w:noProof/>
          <w:lang w:val="el-GR"/>
        </w:rPr>
      </w:pPr>
      <w:r w:rsidRPr="0014313A">
        <w:rPr>
          <w:szCs w:val="22"/>
        </w:rPr>
        <w:sym w:font="Symbol" w:char="F0B7"/>
      </w:r>
      <w:r w:rsidRPr="00595D3F">
        <w:rPr>
          <w:lang w:val="el-GR"/>
        </w:rPr>
        <w:tab/>
        <w:t>αυξημένο επίπεδο γλυκόζης (εμφανίζεται στις αιματολογικές εξετάσεις)</w:t>
      </w:r>
    </w:p>
    <w:p w14:paraId="746877D3" w14:textId="77777777" w:rsidR="00790BB2" w:rsidRDefault="00075595" w:rsidP="006A2D3C">
      <w:pPr>
        <w:autoSpaceDE w:val="0"/>
        <w:autoSpaceDN w:val="0"/>
        <w:adjustRightInd w:val="0"/>
        <w:ind w:left="567"/>
        <w:rPr>
          <w:lang w:val="el-GR"/>
        </w:rPr>
      </w:pPr>
      <w:r w:rsidRPr="0014313A">
        <w:rPr>
          <w:szCs w:val="22"/>
        </w:rPr>
        <w:sym w:font="Symbol" w:char="F0B7"/>
      </w:r>
      <w:r w:rsidRPr="00595D3F">
        <w:rPr>
          <w:lang w:val="el-GR"/>
        </w:rPr>
        <w:tab/>
        <w:t xml:space="preserve">αυξημένη ηπατική χρωστική (η οποία ονομάζεται «χολερυθρίνη») στο αίμα. Τα σημεία </w:t>
      </w:r>
      <w:r w:rsidR="00790BB2">
        <w:rPr>
          <w:lang w:val="el-GR"/>
        </w:rPr>
        <w:t xml:space="preserve"> </w:t>
      </w:r>
    </w:p>
    <w:p w14:paraId="66C9CA31" w14:textId="77777777" w:rsidR="00075595" w:rsidRPr="00595D3F" w:rsidRDefault="00790BB2" w:rsidP="006A2D3C">
      <w:pPr>
        <w:autoSpaceDE w:val="0"/>
        <w:autoSpaceDN w:val="0"/>
        <w:adjustRightInd w:val="0"/>
        <w:ind w:left="567"/>
        <w:rPr>
          <w:noProof/>
          <w:lang w:val="el-GR"/>
        </w:rPr>
      </w:pPr>
      <w:r>
        <w:rPr>
          <w:lang w:val="el-GR"/>
        </w:rPr>
        <w:t xml:space="preserve">  </w:t>
      </w:r>
      <w:r w:rsidR="00075595" w:rsidRPr="00595D3F">
        <w:rPr>
          <w:lang w:val="el-GR"/>
        </w:rPr>
        <w:t>περιλαμβάνουν κίτρινη όψη του δέρματος ή των οφθαλμών</w:t>
      </w:r>
    </w:p>
    <w:p w14:paraId="665EB368" w14:textId="77777777" w:rsidR="00075595" w:rsidRPr="00595D3F" w:rsidRDefault="00075595" w:rsidP="00055330">
      <w:pPr>
        <w:autoSpaceDE w:val="0"/>
        <w:autoSpaceDN w:val="0"/>
        <w:adjustRightInd w:val="0"/>
        <w:ind w:left="709" w:hanging="142"/>
        <w:rPr>
          <w:noProof/>
          <w:lang w:val="el-GR"/>
        </w:rPr>
      </w:pPr>
      <w:r w:rsidRPr="0014313A">
        <w:rPr>
          <w:szCs w:val="22"/>
        </w:rPr>
        <w:sym w:font="Symbol" w:char="F0B7"/>
      </w:r>
      <w:r w:rsidRPr="00595D3F">
        <w:rPr>
          <w:lang w:val="el-GR"/>
        </w:rPr>
        <w:tab/>
        <w:t>φλεγμονή των πνευμόνων, η οποία ενδέχεται να προκαλέσει δυσκολία στην αναπνοή, και μπορεί να είναι απειλητική για τη ζωή (η οποία ονομάζεται «πνευμονίτιδα»).</w:t>
      </w:r>
    </w:p>
    <w:p w14:paraId="5A15956A" w14:textId="77777777" w:rsidR="00075595" w:rsidRPr="00595D3F" w:rsidRDefault="00075595" w:rsidP="00D8126E">
      <w:pPr>
        <w:rPr>
          <w:lang w:val="el-GR"/>
        </w:rPr>
      </w:pPr>
    </w:p>
    <w:p w14:paraId="0911EE49" w14:textId="77777777" w:rsidR="00075595" w:rsidRPr="00595D3F" w:rsidRDefault="00075595" w:rsidP="00D8126E">
      <w:pPr>
        <w:keepNext/>
        <w:keepLines/>
        <w:rPr>
          <w:b/>
          <w:szCs w:val="22"/>
          <w:lang w:val="el-GR"/>
        </w:rPr>
      </w:pPr>
      <w:r w:rsidRPr="00595D3F">
        <w:rPr>
          <w:b/>
          <w:lang w:val="el-GR"/>
        </w:rPr>
        <w:t>Αναφορά ανεπιθύμητων ενεργειών</w:t>
      </w:r>
    </w:p>
    <w:p w14:paraId="0FEF13C8" w14:textId="1246A77E" w:rsidR="00075595" w:rsidRPr="00595D3F" w:rsidRDefault="00075595" w:rsidP="00D8126E">
      <w:pPr>
        <w:rPr>
          <w:szCs w:val="22"/>
          <w:lang w:val="el-GR"/>
        </w:rPr>
      </w:pPr>
      <w:r w:rsidRPr="00595D3F">
        <w:rPr>
          <w:lang w:val="el-GR"/>
        </w:rPr>
        <w:t xml:space="preserve">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w:t>
      </w:r>
      <w:r w:rsidRPr="00AB36B4">
        <w:rPr>
          <w:highlight w:val="lightGray"/>
          <w:lang w:val="el-GR"/>
        </w:rPr>
        <w:t xml:space="preserve">μέσω του </w:t>
      </w:r>
      <w:r w:rsidRPr="00595D3F">
        <w:rPr>
          <w:highlight w:val="lightGray"/>
          <w:lang w:val="el-GR"/>
        </w:rPr>
        <w:t xml:space="preserve">εθνικού συστήματος αναφοράς που αναγράφεται στο </w:t>
      </w:r>
      <w:r>
        <w:fldChar w:fldCharType="begin"/>
      </w:r>
      <w:r>
        <w:instrText>HYPERLINK</w:instrText>
      </w:r>
      <w:r w:rsidRPr="0045364A">
        <w:rPr>
          <w:lang w:val="el-GR"/>
          <w:rPrChange w:id="98" w:author="Author">
            <w:rPr/>
          </w:rPrChange>
        </w:rPr>
        <w:instrText xml:space="preserve"> "</w:instrText>
      </w:r>
      <w:r>
        <w:instrText>https</w:instrText>
      </w:r>
      <w:r w:rsidRPr="0045364A">
        <w:rPr>
          <w:lang w:val="el-GR"/>
          <w:rPrChange w:id="99" w:author="Author">
            <w:rPr/>
          </w:rPrChange>
        </w:rPr>
        <w:instrText>://</w:instrText>
      </w:r>
      <w:r>
        <w:instrText>www</w:instrText>
      </w:r>
      <w:r w:rsidRPr="0045364A">
        <w:rPr>
          <w:lang w:val="el-GR"/>
          <w:rPrChange w:id="100" w:author="Author">
            <w:rPr/>
          </w:rPrChange>
        </w:rPr>
        <w:instrText>.</w:instrText>
      </w:r>
      <w:r>
        <w:instrText>ema</w:instrText>
      </w:r>
      <w:r w:rsidRPr="0045364A">
        <w:rPr>
          <w:lang w:val="el-GR"/>
          <w:rPrChange w:id="101" w:author="Author">
            <w:rPr/>
          </w:rPrChange>
        </w:rPr>
        <w:instrText>.</w:instrText>
      </w:r>
      <w:r>
        <w:instrText>europa</w:instrText>
      </w:r>
      <w:r w:rsidRPr="0045364A">
        <w:rPr>
          <w:lang w:val="el-GR"/>
          <w:rPrChange w:id="102" w:author="Author">
            <w:rPr/>
          </w:rPrChange>
        </w:rPr>
        <w:instrText>.</w:instrText>
      </w:r>
      <w:r>
        <w:instrText>eu</w:instrText>
      </w:r>
      <w:r w:rsidRPr="0045364A">
        <w:rPr>
          <w:lang w:val="el-GR"/>
          <w:rPrChange w:id="103" w:author="Author">
            <w:rPr/>
          </w:rPrChange>
        </w:rPr>
        <w:instrText>/</w:instrText>
      </w:r>
      <w:r>
        <w:instrText>documents</w:instrText>
      </w:r>
      <w:r w:rsidRPr="0045364A">
        <w:rPr>
          <w:lang w:val="el-GR"/>
          <w:rPrChange w:id="104" w:author="Author">
            <w:rPr/>
          </w:rPrChange>
        </w:rPr>
        <w:instrText>/</w:instrText>
      </w:r>
      <w:r>
        <w:instrText>template</w:instrText>
      </w:r>
      <w:r w:rsidRPr="0045364A">
        <w:rPr>
          <w:lang w:val="el-GR"/>
          <w:rPrChange w:id="105" w:author="Author">
            <w:rPr/>
          </w:rPrChange>
        </w:rPr>
        <w:instrText>-</w:instrText>
      </w:r>
      <w:r>
        <w:instrText>form</w:instrText>
      </w:r>
      <w:r w:rsidRPr="0045364A">
        <w:rPr>
          <w:lang w:val="el-GR"/>
          <w:rPrChange w:id="106" w:author="Author">
            <w:rPr/>
          </w:rPrChange>
        </w:rPr>
        <w:instrText>/</w:instrText>
      </w:r>
      <w:r>
        <w:instrText>qrd</w:instrText>
      </w:r>
      <w:r w:rsidRPr="0045364A">
        <w:rPr>
          <w:lang w:val="el-GR"/>
          <w:rPrChange w:id="107" w:author="Author">
            <w:rPr/>
          </w:rPrChange>
        </w:rPr>
        <w:instrText>-</w:instrText>
      </w:r>
      <w:r>
        <w:instrText>appendix</w:instrText>
      </w:r>
      <w:r w:rsidRPr="0045364A">
        <w:rPr>
          <w:lang w:val="el-GR"/>
          <w:rPrChange w:id="108" w:author="Author">
            <w:rPr/>
          </w:rPrChange>
        </w:rPr>
        <w:instrText>-</w:instrText>
      </w:r>
      <w:r>
        <w:instrText>v</w:instrText>
      </w:r>
      <w:r w:rsidRPr="0045364A">
        <w:rPr>
          <w:lang w:val="el-GR"/>
          <w:rPrChange w:id="109" w:author="Author">
            <w:rPr/>
          </w:rPrChange>
        </w:rPr>
        <w:instrText>-</w:instrText>
      </w:r>
      <w:r>
        <w:instrText>adverse</w:instrText>
      </w:r>
      <w:r w:rsidRPr="0045364A">
        <w:rPr>
          <w:lang w:val="el-GR"/>
          <w:rPrChange w:id="110" w:author="Author">
            <w:rPr/>
          </w:rPrChange>
        </w:rPr>
        <w:instrText>-</w:instrText>
      </w:r>
      <w:r>
        <w:instrText>drug</w:instrText>
      </w:r>
      <w:r w:rsidRPr="0045364A">
        <w:rPr>
          <w:lang w:val="el-GR"/>
          <w:rPrChange w:id="111" w:author="Author">
            <w:rPr/>
          </w:rPrChange>
        </w:rPr>
        <w:instrText>-</w:instrText>
      </w:r>
      <w:r>
        <w:instrText>reaction</w:instrText>
      </w:r>
      <w:r w:rsidRPr="0045364A">
        <w:rPr>
          <w:lang w:val="el-GR"/>
          <w:rPrChange w:id="112" w:author="Author">
            <w:rPr/>
          </w:rPrChange>
        </w:rPr>
        <w:instrText>-</w:instrText>
      </w:r>
      <w:r>
        <w:instrText>reporting</w:instrText>
      </w:r>
      <w:r w:rsidRPr="0045364A">
        <w:rPr>
          <w:lang w:val="el-GR"/>
          <w:rPrChange w:id="113" w:author="Author">
            <w:rPr/>
          </w:rPrChange>
        </w:rPr>
        <w:instrText>-</w:instrText>
      </w:r>
      <w:r>
        <w:instrText>details</w:instrText>
      </w:r>
      <w:r w:rsidRPr="0045364A">
        <w:rPr>
          <w:lang w:val="el-GR"/>
          <w:rPrChange w:id="114" w:author="Author">
            <w:rPr/>
          </w:rPrChange>
        </w:rPr>
        <w:instrText>_</w:instrText>
      </w:r>
      <w:r>
        <w:instrText>en</w:instrText>
      </w:r>
      <w:r w:rsidRPr="0045364A">
        <w:rPr>
          <w:lang w:val="el-GR"/>
          <w:rPrChange w:id="115" w:author="Author">
            <w:rPr/>
          </w:rPrChange>
        </w:rPr>
        <w:instrText>.</w:instrText>
      </w:r>
      <w:r>
        <w:instrText>docx</w:instrText>
      </w:r>
      <w:r w:rsidRPr="0045364A">
        <w:rPr>
          <w:lang w:val="el-GR"/>
          <w:rPrChange w:id="116" w:author="Author">
            <w:rPr/>
          </w:rPrChange>
        </w:rPr>
        <w:instrText>" \</w:instrText>
      </w:r>
      <w:r>
        <w:instrText>h</w:instrText>
      </w:r>
      <w:r>
        <w:fldChar w:fldCharType="separate"/>
      </w:r>
      <w:r w:rsidRPr="00595D3F">
        <w:rPr>
          <w:rStyle w:val="Hyperlink"/>
          <w:highlight w:val="lightGray"/>
          <w:lang w:val="el-GR"/>
        </w:rPr>
        <w:t xml:space="preserve">Παράρτημα </w:t>
      </w:r>
      <w:r w:rsidRPr="00595D3F">
        <w:rPr>
          <w:rStyle w:val="Hyperlink"/>
          <w:highlight w:val="lightGray"/>
        </w:rPr>
        <w:t>V</w:t>
      </w:r>
      <w:r>
        <w:fldChar w:fldCharType="end"/>
      </w:r>
      <w:r w:rsidRPr="00595D3F">
        <w:rPr>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61D6880A" w14:textId="77777777" w:rsidR="00075595" w:rsidRPr="00B47208" w:rsidRDefault="00075595" w:rsidP="00D8126E">
      <w:pPr>
        <w:rPr>
          <w:strike/>
          <w:szCs w:val="22"/>
          <w:lang w:val="el-GR"/>
        </w:rPr>
      </w:pPr>
    </w:p>
    <w:p w14:paraId="7E2DE429" w14:textId="77777777" w:rsidR="00075595" w:rsidRPr="00595D3F" w:rsidRDefault="00075595" w:rsidP="00D8126E">
      <w:pPr>
        <w:rPr>
          <w:b/>
          <w:szCs w:val="22"/>
          <w:lang w:val="el-GR"/>
        </w:rPr>
      </w:pPr>
    </w:p>
    <w:p w14:paraId="4196F4C0" w14:textId="77777777" w:rsidR="00075595" w:rsidRPr="00595D3F" w:rsidRDefault="00075595" w:rsidP="00D8126E">
      <w:pPr>
        <w:keepNext/>
        <w:ind w:left="567" w:hanging="567"/>
        <w:rPr>
          <w:b/>
          <w:szCs w:val="22"/>
          <w:lang w:val="el-GR"/>
        </w:rPr>
      </w:pPr>
      <w:r w:rsidRPr="00595D3F">
        <w:rPr>
          <w:b/>
          <w:lang w:val="el-GR"/>
        </w:rPr>
        <w:t>5.</w:t>
      </w:r>
      <w:r w:rsidRPr="00595D3F">
        <w:rPr>
          <w:lang w:val="el-GR"/>
        </w:rPr>
        <w:tab/>
      </w:r>
      <w:r w:rsidRPr="00595D3F">
        <w:rPr>
          <w:b/>
          <w:lang w:val="el-GR"/>
        </w:rPr>
        <w:t xml:space="preserve">Πώς να φυλάσσετε το </w:t>
      </w:r>
      <w:proofErr w:type="spellStart"/>
      <w:r>
        <w:rPr>
          <w:b/>
        </w:rPr>
        <w:t>Cotellic</w:t>
      </w:r>
      <w:proofErr w:type="spellEnd"/>
    </w:p>
    <w:p w14:paraId="57384D54" w14:textId="77777777" w:rsidR="00075595" w:rsidRPr="00595D3F" w:rsidRDefault="00075595" w:rsidP="00D8126E">
      <w:pPr>
        <w:rPr>
          <w:b/>
          <w:szCs w:val="22"/>
          <w:lang w:val="el-GR"/>
        </w:rPr>
      </w:pPr>
    </w:p>
    <w:p w14:paraId="25FB78B8" w14:textId="77777777" w:rsidR="00075595" w:rsidRPr="00595D3F" w:rsidRDefault="00075595" w:rsidP="00D8126E">
      <w:pPr>
        <w:autoSpaceDE w:val="0"/>
        <w:autoSpaceDN w:val="0"/>
        <w:adjustRightInd w:val="0"/>
        <w:ind w:left="567" w:hanging="567"/>
        <w:rPr>
          <w:szCs w:val="22"/>
          <w:lang w:val="el-GR"/>
        </w:rPr>
      </w:pPr>
      <w:r w:rsidRPr="0014313A">
        <w:rPr>
          <w:szCs w:val="22"/>
        </w:rPr>
        <w:sym w:font="Symbol" w:char="F0B7"/>
      </w:r>
      <w:r w:rsidRPr="00595D3F">
        <w:rPr>
          <w:lang w:val="el-GR"/>
        </w:rPr>
        <w:tab/>
        <w:t>Το φάρμακο αυτό πρέπει να φυλάσσεται σε μέρη που δεν το βλέπουν και δεν το φθάνουν τα παιδιά.</w:t>
      </w:r>
    </w:p>
    <w:p w14:paraId="3B52DF38" w14:textId="77777777" w:rsidR="00075595" w:rsidRPr="00595D3F" w:rsidRDefault="00075595" w:rsidP="00D8126E">
      <w:pPr>
        <w:autoSpaceDE w:val="0"/>
        <w:autoSpaceDN w:val="0"/>
        <w:adjustRightInd w:val="0"/>
        <w:ind w:left="567" w:hanging="567"/>
        <w:rPr>
          <w:szCs w:val="22"/>
          <w:lang w:val="el-GR"/>
        </w:rPr>
      </w:pPr>
      <w:r w:rsidRPr="0014313A">
        <w:rPr>
          <w:szCs w:val="22"/>
        </w:rPr>
        <w:sym w:font="Symbol" w:char="F0B7"/>
      </w:r>
      <w:r w:rsidRPr="00595D3F">
        <w:rPr>
          <w:lang w:val="el-GR"/>
        </w:rPr>
        <w:tab/>
        <w:t>Να μη χρησιμοποιείτε αυτό το φάρμακο μετά από την ημερομηνία λήξης που αναφέρεται στην κυψέλη και στο εξωτερικό κουτί μετά από Ε</w:t>
      </w:r>
      <w:r>
        <w:t>XP</w:t>
      </w:r>
      <w:r w:rsidRPr="00595D3F">
        <w:rPr>
          <w:lang w:val="el-GR"/>
        </w:rPr>
        <w:t xml:space="preserve"> (ΛΗΞΗ). Η ημερομηνία λήξης είναι η τελευταία ημέρα του μήνα που αναφέρεται εκεί.</w:t>
      </w:r>
    </w:p>
    <w:p w14:paraId="754A3FE8" w14:textId="77777777" w:rsidR="00075595" w:rsidRPr="00595D3F" w:rsidRDefault="00075595" w:rsidP="00D8126E">
      <w:pPr>
        <w:autoSpaceDE w:val="0"/>
        <w:autoSpaceDN w:val="0"/>
        <w:adjustRightInd w:val="0"/>
        <w:ind w:left="567" w:hanging="567"/>
        <w:rPr>
          <w:szCs w:val="22"/>
          <w:lang w:val="el-GR"/>
        </w:rPr>
      </w:pPr>
      <w:r w:rsidRPr="0014313A">
        <w:rPr>
          <w:szCs w:val="22"/>
        </w:rPr>
        <w:sym w:font="Symbol" w:char="F0B7"/>
      </w:r>
      <w:r w:rsidRPr="00595D3F">
        <w:rPr>
          <w:lang w:val="el-GR"/>
        </w:rPr>
        <w:tab/>
        <w:t>Αυτό το φάρμακο δεν απαιτεί ειδικές συνθήκες φύλαξης.</w:t>
      </w:r>
    </w:p>
    <w:p w14:paraId="3C829BF2" w14:textId="77777777" w:rsidR="00075595" w:rsidRPr="00595D3F" w:rsidRDefault="00075595" w:rsidP="00D8126E">
      <w:pPr>
        <w:autoSpaceDE w:val="0"/>
        <w:autoSpaceDN w:val="0"/>
        <w:adjustRightInd w:val="0"/>
        <w:ind w:left="567" w:hanging="567"/>
        <w:rPr>
          <w:szCs w:val="22"/>
          <w:lang w:val="el-GR"/>
        </w:rPr>
      </w:pPr>
      <w:r w:rsidRPr="0014313A">
        <w:rPr>
          <w:szCs w:val="22"/>
        </w:rPr>
        <w:sym w:font="Symbol" w:char="F0B7"/>
      </w:r>
      <w:r w:rsidRPr="00595D3F">
        <w:rPr>
          <w:lang w:val="el-GR"/>
        </w:rPr>
        <w:tab/>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79A565B5" w14:textId="77777777" w:rsidR="00075595" w:rsidRPr="00595D3F" w:rsidRDefault="00075595" w:rsidP="00D8126E">
      <w:pPr>
        <w:rPr>
          <w:szCs w:val="22"/>
          <w:lang w:val="el-GR"/>
        </w:rPr>
      </w:pPr>
    </w:p>
    <w:p w14:paraId="593BC5F1" w14:textId="77777777" w:rsidR="00075595" w:rsidRPr="00595D3F" w:rsidRDefault="00075595" w:rsidP="00D8126E">
      <w:pPr>
        <w:rPr>
          <w:szCs w:val="22"/>
          <w:lang w:val="el-GR"/>
        </w:rPr>
      </w:pPr>
    </w:p>
    <w:p w14:paraId="65258BAF" w14:textId="77777777" w:rsidR="00075595" w:rsidRPr="00595D3F" w:rsidRDefault="00075595" w:rsidP="00D8126E">
      <w:pPr>
        <w:keepNext/>
        <w:ind w:left="567" w:hanging="567"/>
        <w:rPr>
          <w:b/>
          <w:szCs w:val="22"/>
          <w:lang w:val="el-GR"/>
        </w:rPr>
      </w:pPr>
      <w:r w:rsidRPr="00595D3F">
        <w:rPr>
          <w:b/>
          <w:lang w:val="el-GR"/>
        </w:rPr>
        <w:t>6.</w:t>
      </w:r>
      <w:r w:rsidRPr="00595D3F">
        <w:rPr>
          <w:lang w:val="el-GR"/>
        </w:rPr>
        <w:tab/>
      </w:r>
      <w:r w:rsidRPr="00595D3F">
        <w:rPr>
          <w:b/>
          <w:lang w:val="el-GR"/>
        </w:rPr>
        <w:t>Περιεχόμεν</w:t>
      </w:r>
      <w:r w:rsidR="00A23D50">
        <w:rPr>
          <w:b/>
          <w:lang w:val="el-GR"/>
        </w:rPr>
        <w:t>α</w:t>
      </w:r>
      <w:r w:rsidRPr="00595D3F">
        <w:rPr>
          <w:b/>
          <w:lang w:val="el-GR"/>
        </w:rPr>
        <w:t xml:space="preserve"> της συσκευασίας και λοιπές πληροφορίες</w:t>
      </w:r>
    </w:p>
    <w:p w14:paraId="6C6CB04F" w14:textId="77777777" w:rsidR="00075595" w:rsidRPr="00595D3F" w:rsidRDefault="00075595" w:rsidP="00D8126E">
      <w:pPr>
        <w:keepNext/>
        <w:keepLines/>
        <w:rPr>
          <w:b/>
          <w:bCs/>
          <w:szCs w:val="22"/>
          <w:lang w:val="el-GR"/>
        </w:rPr>
      </w:pPr>
    </w:p>
    <w:p w14:paraId="20B4AA95" w14:textId="77777777" w:rsidR="00075595" w:rsidRPr="00595D3F" w:rsidRDefault="00075595" w:rsidP="00D8126E">
      <w:pPr>
        <w:keepNext/>
        <w:keepLines/>
        <w:rPr>
          <w:b/>
          <w:bCs/>
          <w:szCs w:val="22"/>
          <w:lang w:val="el-GR"/>
        </w:rPr>
      </w:pPr>
      <w:r w:rsidRPr="00595D3F">
        <w:rPr>
          <w:b/>
          <w:lang w:val="el-GR"/>
        </w:rPr>
        <w:t xml:space="preserve">Τι περιέχει το </w:t>
      </w:r>
      <w:proofErr w:type="spellStart"/>
      <w:r>
        <w:rPr>
          <w:b/>
        </w:rPr>
        <w:t>Cotellic</w:t>
      </w:r>
      <w:proofErr w:type="spellEnd"/>
    </w:p>
    <w:p w14:paraId="4E00CE8D" w14:textId="77777777" w:rsidR="00075595" w:rsidRPr="00595D3F" w:rsidRDefault="00075595" w:rsidP="00D8126E">
      <w:pPr>
        <w:autoSpaceDE w:val="0"/>
        <w:autoSpaceDN w:val="0"/>
        <w:adjustRightInd w:val="0"/>
        <w:ind w:left="567" w:hanging="567"/>
        <w:rPr>
          <w:szCs w:val="22"/>
          <w:lang w:val="el-GR"/>
        </w:rPr>
      </w:pPr>
      <w:r w:rsidRPr="0014313A">
        <w:rPr>
          <w:szCs w:val="22"/>
        </w:rPr>
        <w:sym w:font="Symbol" w:char="F0B7"/>
      </w:r>
      <w:r w:rsidRPr="00595D3F">
        <w:rPr>
          <w:lang w:val="el-GR"/>
        </w:rPr>
        <w:tab/>
        <w:t>Η δραστική ουσία είναι η κομπιμετινίμπη. Κάθε επικαλυμμένο με λεπτό υμένιο δισκίο περιέχει ημιφουμαρική κομπιμετινίμπη, ισοδύναμη με 20</w:t>
      </w:r>
      <w:r>
        <w:t> mg</w:t>
      </w:r>
      <w:r w:rsidRPr="00595D3F">
        <w:rPr>
          <w:lang w:val="el-GR"/>
        </w:rPr>
        <w:t xml:space="preserve"> κομπιμετινίμπης.</w:t>
      </w:r>
    </w:p>
    <w:p w14:paraId="1000C873" w14:textId="77777777" w:rsidR="00075595" w:rsidRPr="002300D6" w:rsidRDefault="00075595" w:rsidP="00BD758D">
      <w:pPr>
        <w:rPr>
          <w:lang w:val="el-GR"/>
        </w:rPr>
      </w:pPr>
      <w:r w:rsidRPr="0014313A">
        <w:rPr>
          <w:szCs w:val="22"/>
        </w:rPr>
        <w:sym w:font="Symbol" w:char="F0B7"/>
      </w:r>
      <w:r w:rsidR="002300D6">
        <w:rPr>
          <w:lang w:val="el-GR"/>
        </w:rPr>
        <w:t xml:space="preserve">        </w:t>
      </w:r>
      <w:r w:rsidRPr="00595D3F">
        <w:rPr>
          <w:lang w:val="el-GR"/>
        </w:rPr>
        <w:t>Τα άλλα συστατικά είναι</w:t>
      </w:r>
      <w:r w:rsidR="00FB5478">
        <w:rPr>
          <w:lang w:val="el-GR"/>
        </w:rPr>
        <w:t xml:space="preserve"> (βλέπε Παράγραφο 2</w:t>
      </w:r>
      <w:r w:rsidR="002300D6">
        <w:rPr>
          <w:lang w:val="el-GR"/>
        </w:rPr>
        <w:t xml:space="preserve"> </w:t>
      </w:r>
      <w:r w:rsidR="002300D6" w:rsidRPr="002300D6">
        <w:rPr>
          <w:lang w:val="el-GR"/>
        </w:rPr>
        <w:t>«</w:t>
      </w:r>
      <w:r w:rsidR="002300D6" w:rsidRPr="00BD758D">
        <w:rPr>
          <w:lang w:val="el-GR"/>
        </w:rPr>
        <w:t>Το Cotellic περιέχει λακτόζη και νάτριο</w:t>
      </w:r>
      <w:r w:rsidR="002300D6">
        <w:rPr>
          <w:lang w:val="el-GR"/>
        </w:rPr>
        <w:t>»</w:t>
      </w:r>
      <w:r w:rsidR="00FB5478" w:rsidRPr="002300D6">
        <w:rPr>
          <w:lang w:val="el-GR"/>
        </w:rPr>
        <w:t>)</w:t>
      </w:r>
      <w:r w:rsidRPr="002300D6">
        <w:rPr>
          <w:lang w:val="el-GR"/>
        </w:rPr>
        <w:t xml:space="preserve">: </w:t>
      </w:r>
    </w:p>
    <w:p w14:paraId="0916935C" w14:textId="627923A1" w:rsidR="00075595" w:rsidRPr="00595D3F" w:rsidDel="00651905" w:rsidRDefault="00075595" w:rsidP="0045364A">
      <w:pPr>
        <w:autoSpaceDE w:val="0"/>
        <w:autoSpaceDN w:val="0"/>
        <w:adjustRightInd w:val="0"/>
        <w:ind w:left="1287"/>
        <w:rPr>
          <w:del w:id="117" w:author="Author"/>
          <w:lang w:val="el-GR"/>
        </w:rPr>
        <w:pPrChange w:id="118" w:author="Author">
          <w:pPr>
            <w:autoSpaceDE w:val="0"/>
            <w:autoSpaceDN w:val="0"/>
            <w:adjustRightInd w:val="0"/>
            <w:ind w:left="567"/>
          </w:pPr>
        </w:pPrChange>
      </w:pPr>
      <w:r w:rsidRPr="00595D3F">
        <w:rPr>
          <w:color w:val="000000"/>
          <w:lang w:val="el-GR"/>
        </w:rPr>
        <w:t>•</w:t>
      </w:r>
      <w:r w:rsidRPr="00595D3F">
        <w:rPr>
          <w:lang w:val="el-GR"/>
        </w:rPr>
        <w:t xml:space="preserve"> </w:t>
      </w:r>
      <w:ins w:id="119" w:author="Author">
        <w:r w:rsidR="00651905">
          <w:rPr>
            <w:lang w:val="el-GR"/>
          </w:rPr>
          <w:t xml:space="preserve">Πυρήνας δισκίου: </w:t>
        </w:r>
      </w:ins>
      <w:r w:rsidRPr="00595D3F">
        <w:rPr>
          <w:lang w:val="el-GR"/>
        </w:rPr>
        <w:t>μονοϋδρική λακτόζη, μικροκρυσταλλική κυτταρίνη</w:t>
      </w:r>
      <w:bookmarkStart w:id="120" w:name="_Hlk199162859"/>
      <w:ins w:id="121" w:author="Author">
        <w:r w:rsidR="002B6C1A" w:rsidRPr="0045364A">
          <w:rPr>
            <w:lang w:val="el-GR"/>
            <w:rPrChange w:id="122" w:author="Author">
              <w:rPr/>
            </w:rPrChange>
          </w:rPr>
          <w:t xml:space="preserve"> </w:t>
        </w:r>
        <w:r w:rsidR="00651905" w:rsidRPr="0045364A">
          <w:rPr>
            <w:szCs w:val="22"/>
            <w:lang w:val="el-GR"/>
            <w:rPrChange w:id="123" w:author="Author">
              <w:rPr>
                <w:szCs w:val="22"/>
              </w:rPr>
            </w:rPrChange>
          </w:rPr>
          <w:t>(</w:t>
        </w:r>
        <w:r w:rsidR="00651905" w:rsidRPr="002C26A9">
          <w:rPr>
            <w:szCs w:val="22"/>
          </w:rPr>
          <w:t>E</w:t>
        </w:r>
        <w:r w:rsidR="00651905" w:rsidRPr="0045364A">
          <w:rPr>
            <w:szCs w:val="22"/>
            <w:lang w:val="el-GR"/>
            <w:rPrChange w:id="124" w:author="Author">
              <w:rPr>
                <w:szCs w:val="22"/>
              </w:rPr>
            </w:rPrChange>
          </w:rPr>
          <w:t>460)</w:t>
        </w:r>
      </w:ins>
      <w:bookmarkEnd w:id="120"/>
      <w:r w:rsidRPr="00595D3F">
        <w:rPr>
          <w:lang w:val="el-GR"/>
        </w:rPr>
        <w:t>, καρμελλόζη νατριούχος διασταυρούμενη</w:t>
      </w:r>
      <w:ins w:id="125" w:author="Author">
        <w:r w:rsidR="002B6C1A" w:rsidRPr="0045364A">
          <w:rPr>
            <w:lang w:val="el-GR"/>
            <w:rPrChange w:id="126" w:author="Author">
              <w:rPr/>
            </w:rPrChange>
          </w:rPr>
          <w:t xml:space="preserve"> </w:t>
        </w:r>
        <w:r w:rsidR="00651905" w:rsidRPr="0045364A">
          <w:rPr>
            <w:szCs w:val="22"/>
            <w:lang w:val="el-GR"/>
            <w:rPrChange w:id="127" w:author="Author">
              <w:rPr>
                <w:szCs w:val="22"/>
              </w:rPr>
            </w:rPrChange>
          </w:rPr>
          <w:t>(</w:t>
        </w:r>
        <w:r w:rsidR="00651905" w:rsidRPr="002C26A9">
          <w:rPr>
            <w:szCs w:val="22"/>
          </w:rPr>
          <w:t>E</w:t>
        </w:r>
        <w:r w:rsidR="00651905" w:rsidRPr="0045364A">
          <w:rPr>
            <w:szCs w:val="22"/>
            <w:lang w:val="el-GR"/>
            <w:rPrChange w:id="128" w:author="Author">
              <w:rPr>
                <w:szCs w:val="22"/>
              </w:rPr>
            </w:rPrChange>
          </w:rPr>
          <w:t>468)</w:t>
        </w:r>
      </w:ins>
      <w:r w:rsidRPr="00595D3F">
        <w:rPr>
          <w:lang w:val="el-GR"/>
        </w:rPr>
        <w:t>,</w:t>
      </w:r>
      <w:del w:id="129" w:author="Author">
        <w:r w:rsidRPr="00595D3F" w:rsidDel="00651905">
          <w:rPr>
            <w:lang w:val="el-GR"/>
          </w:rPr>
          <w:delText xml:space="preserve"> </w:delText>
        </w:r>
      </w:del>
    </w:p>
    <w:p w14:paraId="421FF103" w14:textId="46A1D4CE" w:rsidR="00075595" w:rsidRPr="00595D3F" w:rsidRDefault="00075595" w:rsidP="0045364A">
      <w:pPr>
        <w:autoSpaceDE w:val="0"/>
        <w:autoSpaceDN w:val="0"/>
        <w:adjustRightInd w:val="0"/>
        <w:ind w:left="720"/>
        <w:rPr>
          <w:szCs w:val="22"/>
          <w:lang w:val="el-GR"/>
        </w:rPr>
        <w:pPrChange w:id="130" w:author="Author">
          <w:pPr>
            <w:autoSpaceDE w:val="0"/>
            <w:autoSpaceDN w:val="0"/>
            <w:adjustRightInd w:val="0"/>
            <w:ind w:left="567"/>
          </w:pPr>
        </w:pPrChange>
      </w:pPr>
      <w:r w:rsidRPr="00595D3F">
        <w:rPr>
          <w:lang w:val="el-GR"/>
        </w:rPr>
        <w:t xml:space="preserve">  </w:t>
      </w:r>
      <w:del w:id="131" w:author="Author">
        <w:r w:rsidRPr="00595D3F" w:rsidDel="00D67C35">
          <w:rPr>
            <w:lang w:val="el-GR"/>
          </w:rPr>
          <w:delText xml:space="preserve"> </w:delText>
        </w:r>
      </w:del>
      <w:ins w:id="132" w:author="Author">
        <w:r w:rsidR="00D67C35">
          <w:rPr>
            <w:lang w:val="el-GR"/>
          </w:rPr>
          <w:t>κ</w:t>
        </w:r>
      </w:ins>
      <w:del w:id="133" w:author="Author">
        <w:r w:rsidRPr="00595D3F" w:rsidDel="00D67C35">
          <w:rPr>
            <w:lang w:val="el-GR"/>
          </w:rPr>
          <w:delText>κ</w:delText>
        </w:r>
      </w:del>
      <w:r w:rsidRPr="00595D3F">
        <w:rPr>
          <w:lang w:val="el-GR"/>
        </w:rPr>
        <w:t>αι στεατικό μαγνήσιο</w:t>
      </w:r>
      <w:ins w:id="134" w:author="Author">
        <w:r w:rsidR="002B6C1A" w:rsidRPr="0045364A">
          <w:rPr>
            <w:lang w:val="el-GR"/>
            <w:rPrChange w:id="135" w:author="Author">
              <w:rPr/>
            </w:rPrChange>
          </w:rPr>
          <w:t xml:space="preserve"> </w:t>
        </w:r>
        <w:r w:rsidR="003C3FB0" w:rsidRPr="0045364A">
          <w:rPr>
            <w:szCs w:val="22"/>
            <w:lang w:val="el-GR"/>
            <w:rPrChange w:id="136" w:author="Author">
              <w:rPr>
                <w:szCs w:val="22"/>
                <w:lang w:val="en-GB"/>
              </w:rPr>
            </w:rPrChange>
          </w:rPr>
          <w:t>(</w:t>
        </w:r>
        <w:r w:rsidR="003C3FB0" w:rsidRPr="002C26A9">
          <w:rPr>
            <w:szCs w:val="22"/>
            <w:lang w:val="en-GB"/>
          </w:rPr>
          <w:t>E</w:t>
        </w:r>
        <w:r w:rsidR="003C3FB0" w:rsidRPr="0045364A">
          <w:rPr>
            <w:szCs w:val="22"/>
            <w:lang w:val="el-GR"/>
            <w:rPrChange w:id="137" w:author="Author">
              <w:rPr>
                <w:szCs w:val="22"/>
                <w:lang w:val="en-GB"/>
              </w:rPr>
            </w:rPrChange>
          </w:rPr>
          <w:t>470</w:t>
        </w:r>
        <w:r w:rsidR="003C3FB0" w:rsidRPr="002C26A9">
          <w:rPr>
            <w:szCs w:val="22"/>
            <w:lang w:val="en-GB"/>
          </w:rPr>
          <w:t>b</w:t>
        </w:r>
        <w:r w:rsidR="003C3FB0" w:rsidRPr="0045364A">
          <w:rPr>
            <w:szCs w:val="22"/>
            <w:lang w:val="el-GR"/>
            <w:rPrChange w:id="138" w:author="Author">
              <w:rPr>
                <w:szCs w:val="22"/>
                <w:lang w:val="en-GB"/>
              </w:rPr>
            </w:rPrChange>
          </w:rPr>
          <w:t>)</w:t>
        </w:r>
        <w:r w:rsidR="009B37D0" w:rsidRPr="0045364A">
          <w:rPr>
            <w:szCs w:val="22"/>
            <w:lang w:val="el-GR"/>
            <w:rPrChange w:id="139" w:author="Author">
              <w:rPr>
                <w:szCs w:val="22"/>
              </w:rPr>
            </w:rPrChange>
          </w:rPr>
          <w:t>.</w:t>
        </w:r>
      </w:ins>
      <w:r w:rsidRPr="00595D3F">
        <w:rPr>
          <w:lang w:val="el-GR"/>
        </w:rPr>
        <w:t xml:space="preserve"> </w:t>
      </w:r>
      <w:del w:id="140" w:author="Author">
        <w:r w:rsidRPr="00595D3F" w:rsidDel="00651905">
          <w:rPr>
            <w:lang w:val="el-GR"/>
          </w:rPr>
          <w:delText>στο</w:delText>
        </w:r>
        <w:r w:rsidR="00C7213F" w:rsidDel="00651905">
          <w:rPr>
            <w:lang w:val="el-GR"/>
          </w:rPr>
          <w:delText>ν</w:delText>
        </w:r>
        <w:r w:rsidRPr="00595D3F" w:rsidDel="00651905">
          <w:rPr>
            <w:lang w:val="el-GR"/>
          </w:rPr>
          <w:delText xml:space="preserve"> </w:delText>
        </w:r>
        <w:r w:rsidR="00C7213F" w:rsidDel="00651905">
          <w:rPr>
            <w:lang w:val="el-GR"/>
          </w:rPr>
          <w:delText>πυρήνα</w:delText>
        </w:r>
        <w:r w:rsidRPr="00595D3F" w:rsidDel="00651905">
          <w:rPr>
            <w:lang w:val="el-GR"/>
          </w:rPr>
          <w:delText xml:space="preserve"> του δισκίου, και</w:delText>
        </w:r>
      </w:del>
    </w:p>
    <w:p w14:paraId="5E6DC998" w14:textId="2AC0920B" w:rsidR="00075595" w:rsidRPr="00595D3F" w:rsidDel="00651905" w:rsidRDefault="00075595" w:rsidP="0045364A">
      <w:pPr>
        <w:keepNext/>
        <w:keepLines/>
        <w:autoSpaceDE w:val="0"/>
        <w:autoSpaceDN w:val="0"/>
        <w:adjustRightInd w:val="0"/>
        <w:ind w:left="720"/>
        <w:rPr>
          <w:del w:id="141" w:author="Author"/>
          <w:color w:val="000000"/>
          <w:lang w:val="el-GR"/>
        </w:rPr>
        <w:pPrChange w:id="142" w:author="Author">
          <w:pPr>
            <w:keepNext/>
            <w:keepLines/>
            <w:autoSpaceDE w:val="0"/>
            <w:autoSpaceDN w:val="0"/>
            <w:adjustRightInd w:val="0"/>
            <w:ind w:left="567"/>
          </w:pPr>
        </w:pPrChange>
      </w:pPr>
      <w:r w:rsidRPr="00595D3F">
        <w:rPr>
          <w:color w:val="000000"/>
          <w:lang w:val="el-GR"/>
        </w:rPr>
        <w:lastRenderedPageBreak/>
        <w:t xml:space="preserve">• </w:t>
      </w:r>
      <w:ins w:id="143" w:author="Author">
        <w:r w:rsidR="00651905">
          <w:rPr>
            <w:color w:val="000000"/>
            <w:lang w:val="el-GR"/>
          </w:rPr>
          <w:t xml:space="preserve">Επικάλυψη </w:t>
        </w:r>
        <w:r w:rsidR="00651905" w:rsidRPr="00595D3F">
          <w:rPr>
            <w:color w:val="000000"/>
            <w:lang w:val="el-GR"/>
          </w:rPr>
          <w:t xml:space="preserve">με </w:t>
        </w:r>
        <w:r w:rsidR="00651905">
          <w:rPr>
            <w:color w:val="000000"/>
            <w:lang w:val="el-GR"/>
          </w:rPr>
          <w:t xml:space="preserve">λεπτό </w:t>
        </w:r>
        <w:r w:rsidR="00651905" w:rsidRPr="00595D3F">
          <w:rPr>
            <w:color w:val="000000"/>
            <w:lang w:val="el-GR"/>
          </w:rPr>
          <w:t>υμένιο</w:t>
        </w:r>
        <w:r w:rsidR="00651905">
          <w:rPr>
            <w:color w:val="000000"/>
            <w:lang w:val="el-GR"/>
          </w:rPr>
          <w:t xml:space="preserve">: </w:t>
        </w:r>
      </w:ins>
      <w:r w:rsidRPr="00595D3F">
        <w:rPr>
          <w:color w:val="000000"/>
          <w:lang w:val="el-GR"/>
        </w:rPr>
        <w:t>πολυβινυλική αλκοόλη, διοξείδιο του τιτανίου</w:t>
      </w:r>
      <w:ins w:id="144" w:author="Author">
        <w:r w:rsidR="002B6C1A" w:rsidRPr="0045364A">
          <w:rPr>
            <w:color w:val="000000"/>
            <w:lang w:val="el-GR"/>
            <w:rPrChange w:id="145" w:author="Author">
              <w:rPr>
                <w:color w:val="000000"/>
              </w:rPr>
            </w:rPrChange>
          </w:rPr>
          <w:t xml:space="preserve"> </w:t>
        </w:r>
        <w:r w:rsidR="00651905" w:rsidRPr="0045364A">
          <w:rPr>
            <w:color w:val="000000"/>
            <w:lang w:val="el-GR"/>
            <w:rPrChange w:id="146" w:author="Author">
              <w:rPr>
                <w:color w:val="000000"/>
                <w:lang w:val="en-GB"/>
              </w:rPr>
            </w:rPrChange>
          </w:rPr>
          <w:t>(</w:t>
        </w:r>
        <w:r w:rsidR="00651905" w:rsidRPr="00651905">
          <w:rPr>
            <w:color w:val="000000"/>
            <w:lang w:val="en-GB"/>
          </w:rPr>
          <w:t>E</w:t>
        </w:r>
        <w:r w:rsidR="00651905" w:rsidRPr="0045364A">
          <w:rPr>
            <w:color w:val="000000"/>
            <w:lang w:val="el-GR"/>
            <w:rPrChange w:id="147" w:author="Author">
              <w:rPr>
                <w:color w:val="000000"/>
                <w:lang w:val="en-GB"/>
              </w:rPr>
            </w:rPrChange>
          </w:rPr>
          <w:t>171)</w:t>
        </w:r>
      </w:ins>
      <w:r w:rsidRPr="00595D3F">
        <w:rPr>
          <w:color w:val="000000"/>
          <w:lang w:val="el-GR"/>
        </w:rPr>
        <w:t xml:space="preserve">, πολυαιθυλενογλυκόλη </w:t>
      </w:r>
      <w:ins w:id="148" w:author="Author">
        <w:r w:rsidR="00651905" w:rsidRPr="0045364A">
          <w:rPr>
            <w:color w:val="000000"/>
            <w:lang w:val="el-GR"/>
            <w:rPrChange w:id="149" w:author="Author">
              <w:rPr>
                <w:color w:val="000000"/>
                <w:lang w:val="en-GB"/>
              </w:rPr>
            </w:rPrChange>
          </w:rPr>
          <w:t xml:space="preserve">3350 </w:t>
        </w:r>
      </w:ins>
      <w:r w:rsidRPr="00595D3F">
        <w:rPr>
          <w:color w:val="000000"/>
          <w:lang w:val="el-GR"/>
        </w:rPr>
        <w:t>και τάλκης</w:t>
      </w:r>
      <w:ins w:id="150" w:author="Author">
        <w:r w:rsidR="00651905">
          <w:rPr>
            <w:color w:val="000000"/>
            <w:lang w:val="el-GR"/>
          </w:rPr>
          <w:t xml:space="preserve"> </w:t>
        </w:r>
        <w:r w:rsidR="00651905" w:rsidRPr="0045364A">
          <w:rPr>
            <w:szCs w:val="22"/>
            <w:lang w:val="el-GR"/>
            <w:rPrChange w:id="151" w:author="Author">
              <w:rPr>
                <w:szCs w:val="22"/>
                <w:lang w:val="en-GB"/>
              </w:rPr>
            </w:rPrChange>
          </w:rPr>
          <w:t>(</w:t>
        </w:r>
        <w:r w:rsidR="00651905" w:rsidRPr="00043E8E">
          <w:rPr>
            <w:szCs w:val="22"/>
            <w:shd w:val="clear" w:color="auto" w:fill="FFFFFF"/>
            <w:lang w:val="en-GB"/>
          </w:rPr>
          <w:t>E</w:t>
        </w:r>
        <w:r w:rsidR="00651905" w:rsidRPr="0045364A">
          <w:rPr>
            <w:szCs w:val="22"/>
            <w:shd w:val="clear" w:color="auto" w:fill="FFFFFF"/>
            <w:lang w:val="el-GR"/>
            <w:rPrChange w:id="152" w:author="Author">
              <w:rPr>
                <w:szCs w:val="22"/>
                <w:shd w:val="clear" w:color="auto" w:fill="FFFFFF"/>
                <w:lang w:val="en-GB"/>
              </w:rPr>
            </w:rPrChange>
          </w:rPr>
          <w:t>553</w:t>
        </w:r>
        <w:r w:rsidR="00651905" w:rsidRPr="00043E8E">
          <w:rPr>
            <w:szCs w:val="22"/>
            <w:shd w:val="clear" w:color="auto" w:fill="FFFFFF"/>
            <w:lang w:val="en-GB"/>
          </w:rPr>
          <w:t>b</w:t>
        </w:r>
        <w:r w:rsidR="00651905" w:rsidRPr="0045364A">
          <w:rPr>
            <w:szCs w:val="22"/>
            <w:shd w:val="clear" w:color="auto" w:fill="FFFFFF"/>
            <w:lang w:val="el-GR"/>
            <w:rPrChange w:id="153" w:author="Author">
              <w:rPr>
                <w:szCs w:val="22"/>
                <w:shd w:val="clear" w:color="auto" w:fill="FFFFFF"/>
                <w:lang w:val="en-GB"/>
              </w:rPr>
            </w:rPrChange>
          </w:rPr>
          <w:t>)</w:t>
        </w:r>
      </w:ins>
      <w:del w:id="154" w:author="Author">
        <w:r w:rsidRPr="00595D3F" w:rsidDel="00651905">
          <w:rPr>
            <w:color w:val="000000"/>
            <w:lang w:val="el-GR"/>
          </w:rPr>
          <w:delText xml:space="preserve"> στην  </w:delText>
        </w:r>
      </w:del>
    </w:p>
    <w:p w14:paraId="34DBAD54" w14:textId="2E05305F" w:rsidR="00075595" w:rsidRPr="00595D3F" w:rsidRDefault="00075595" w:rsidP="0045364A">
      <w:pPr>
        <w:keepNext/>
        <w:keepLines/>
        <w:autoSpaceDE w:val="0"/>
        <w:autoSpaceDN w:val="0"/>
        <w:adjustRightInd w:val="0"/>
        <w:ind w:left="720"/>
        <w:rPr>
          <w:color w:val="000000"/>
          <w:szCs w:val="22"/>
          <w:lang w:val="el-GR"/>
        </w:rPr>
        <w:pPrChange w:id="155" w:author="Author">
          <w:pPr>
            <w:keepNext/>
            <w:keepLines/>
            <w:autoSpaceDE w:val="0"/>
            <w:autoSpaceDN w:val="0"/>
            <w:adjustRightInd w:val="0"/>
            <w:ind w:left="567"/>
          </w:pPr>
        </w:pPrChange>
      </w:pPr>
      <w:del w:id="156" w:author="Author">
        <w:r w:rsidRPr="00595D3F" w:rsidDel="00651905">
          <w:rPr>
            <w:color w:val="000000"/>
            <w:lang w:val="el-GR"/>
          </w:rPr>
          <w:delText xml:space="preserve">   επικάλυψη με </w:delText>
        </w:r>
        <w:r w:rsidR="00A23D50" w:rsidDel="00651905">
          <w:rPr>
            <w:color w:val="000000"/>
            <w:lang w:val="el-GR"/>
          </w:rPr>
          <w:delText xml:space="preserve">λεπτό </w:delText>
        </w:r>
        <w:r w:rsidRPr="00595D3F" w:rsidDel="00651905">
          <w:rPr>
            <w:color w:val="000000"/>
            <w:lang w:val="el-GR"/>
          </w:rPr>
          <w:delText>υμένιο</w:delText>
        </w:r>
      </w:del>
      <w:r w:rsidRPr="00595D3F">
        <w:rPr>
          <w:color w:val="000000"/>
          <w:lang w:val="el-GR"/>
        </w:rPr>
        <w:t xml:space="preserve">. </w:t>
      </w:r>
    </w:p>
    <w:p w14:paraId="6A953293" w14:textId="77777777" w:rsidR="00075595" w:rsidRPr="00406B0A" w:rsidRDefault="00075595" w:rsidP="00D8126E">
      <w:pPr>
        <w:autoSpaceDE w:val="0"/>
        <w:autoSpaceDN w:val="0"/>
        <w:adjustRightInd w:val="0"/>
        <w:ind w:left="567"/>
        <w:rPr>
          <w:color w:val="000000"/>
          <w:szCs w:val="22"/>
          <w:lang w:val="el-GR"/>
        </w:rPr>
      </w:pPr>
    </w:p>
    <w:p w14:paraId="78C2210B" w14:textId="77777777" w:rsidR="00075595" w:rsidRPr="004535F6" w:rsidRDefault="00075595" w:rsidP="00D8126E">
      <w:pPr>
        <w:keepNext/>
        <w:numPr>
          <w:ilvl w:val="12"/>
          <w:numId w:val="0"/>
        </w:numPr>
        <w:rPr>
          <w:b/>
          <w:noProof/>
          <w:szCs w:val="22"/>
          <w:lang w:val="el-GR"/>
        </w:rPr>
      </w:pPr>
      <w:r w:rsidRPr="00406B0A">
        <w:rPr>
          <w:b/>
          <w:noProof/>
          <w:lang w:val="el-GR"/>
        </w:rPr>
        <w:t xml:space="preserve">Εμφάνιση του </w:t>
      </w:r>
      <w:r w:rsidRPr="009027B1">
        <w:rPr>
          <w:b/>
          <w:noProof/>
          <w:lang w:val="el-GR"/>
        </w:rPr>
        <w:t>Cotellic</w:t>
      </w:r>
      <w:r w:rsidRPr="00406B0A">
        <w:rPr>
          <w:b/>
          <w:noProof/>
          <w:lang w:val="el-GR"/>
        </w:rPr>
        <w:t xml:space="preserve"> και περιεχόμεν</w:t>
      </w:r>
      <w:r w:rsidR="00A23D50" w:rsidRPr="00406B0A">
        <w:rPr>
          <w:b/>
          <w:noProof/>
          <w:lang w:val="el-GR"/>
        </w:rPr>
        <w:t>α</w:t>
      </w:r>
      <w:r w:rsidRPr="004535F6">
        <w:rPr>
          <w:b/>
          <w:noProof/>
          <w:lang w:val="el-GR"/>
        </w:rPr>
        <w:t xml:space="preserve"> της συσκευασίας</w:t>
      </w:r>
    </w:p>
    <w:p w14:paraId="4A7A9590" w14:textId="77777777" w:rsidR="00075595" w:rsidRPr="009027B1" w:rsidRDefault="00075595" w:rsidP="00D8126E">
      <w:pPr>
        <w:ind w:left="-18"/>
        <w:rPr>
          <w:noProof/>
          <w:szCs w:val="22"/>
          <w:lang w:val="el-GR"/>
        </w:rPr>
      </w:pPr>
      <w:r w:rsidRPr="004535F6">
        <w:rPr>
          <w:lang w:val="el-GR"/>
        </w:rPr>
        <w:t xml:space="preserve">Τα επικαλυμμένα με λεπτό υμένιο δισκία του </w:t>
      </w:r>
      <w:r w:rsidRPr="009027B1">
        <w:rPr>
          <w:lang w:val="el-GR"/>
        </w:rPr>
        <w:t>Cotellic</w:t>
      </w:r>
      <w:r w:rsidRPr="00406B0A">
        <w:rPr>
          <w:lang w:val="el-GR"/>
        </w:rPr>
        <w:t xml:space="preserve"> είναι λευκά, στρογγυλά με την ένδειξη "</w:t>
      </w:r>
      <w:r w:rsidRPr="009027B1">
        <w:rPr>
          <w:lang w:val="el-GR"/>
        </w:rPr>
        <w:t>COB</w:t>
      </w:r>
      <w:r w:rsidRPr="00406B0A">
        <w:rPr>
          <w:lang w:val="el-GR"/>
        </w:rPr>
        <w:t xml:space="preserve">" χαραγμένη στη μία πλευρά. </w:t>
      </w:r>
      <w:r w:rsidRPr="009027B1">
        <w:rPr>
          <w:lang w:val="el-GR"/>
        </w:rPr>
        <w:t>Διατίθεται ένα μέγεθος συσκευασίας: 63 δισκία (3 κυψέλες των 21 δισκίων).</w:t>
      </w:r>
    </w:p>
    <w:p w14:paraId="5BC884CF" w14:textId="77777777" w:rsidR="00075595" w:rsidRPr="009027B1" w:rsidRDefault="00075595" w:rsidP="00D8126E">
      <w:pPr>
        <w:ind w:left="-18"/>
        <w:rPr>
          <w:noProof/>
          <w:szCs w:val="22"/>
          <w:lang w:val="el-GR"/>
        </w:rPr>
      </w:pPr>
    </w:p>
    <w:tbl>
      <w:tblPr>
        <w:tblW w:w="5000" w:type="pct"/>
        <w:tblLook w:val="01E0" w:firstRow="1" w:lastRow="1" w:firstColumn="1" w:lastColumn="1" w:noHBand="0" w:noVBand="0"/>
      </w:tblPr>
      <w:tblGrid>
        <w:gridCol w:w="4535"/>
        <w:gridCol w:w="4536"/>
      </w:tblGrid>
      <w:tr w:rsidR="00075595" w:rsidRPr="009027B1" w14:paraId="4B8B0F05" w14:textId="77777777" w:rsidTr="008C3572">
        <w:trPr>
          <w:cantSplit/>
        </w:trPr>
        <w:tc>
          <w:tcPr>
            <w:tcW w:w="2500" w:type="pct"/>
          </w:tcPr>
          <w:p w14:paraId="369BEEB0" w14:textId="77777777" w:rsidR="00075595" w:rsidRPr="00E17BA8" w:rsidRDefault="00075595" w:rsidP="00D8126E">
            <w:pPr>
              <w:rPr>
                <w:noProof/>
                <w:szCs w:val="22"/>
              </w:rPr>
            </w:pPr>
            <w:r w:rsidRPr="009027B1">
              <w:rPr>
                <w:b/>
                <w:lang w:val="el-GR"/>
              </w:rPr>
              <w:t>Κάτοχος</w:t>
            </w:r>
            <w:r w:rsidRPr="00E17BA8">
              <w:rPr>
                <w:b/>
              </w:rPr>
              <w:t xml:space="preserve"> </w:t>
            </w:r>
            <w:r w:rsidR="00356686">
              <w:rPr>
                <w:b/>
                <w:lang w:val="el-GR"/>
              </w:rPr>
              <w:t>Ά</w:t>
            </w:r>
            <w:r w:rsidRPr="009027B1">
              <w:rPr>
                <w:b/>
                <w:lang w:val="el-GR"/>
              </w:rPr>
              <w:t>δειας</w:t>
            </w:r>
            <w:r w:rsidRPr="00E17BA8">
              <w:rPr>
                <w:b/>
              </w:rPr>
              <w:t xml:space="preserve"> </w:t>
            </w:r>
            <w:r w:rsidR="00356686">
              <w:rPr>
                <w:b/>
                <w:lang w:val="el-GR"/>
              </w:rPr>
              <w:t>Κ</w:t>
            </w:r>
            <w:r w:rsidRPr="009027B1">
              <w:rPr>
                <w:b/>
                <w:lang w:val="el-GR"/>
              </w:rPr>
              <w:t>υκλοφορίας</w:t>
            </w:r>
          </w:p>
          <w:p w14:paraId="1720A896" w14:textId="77777777" w:rsidR="00075595" w:rsidRPr="009027B1" w:rsidRDefault="00075595" w:rsidP="00D8126E">
            <w:pPr>
              <w:tabs>
                <w:tab w:val="left" w:pos="-720"/>
              </w:tabs>
              <w:ind w:left="-108" w:firstLine="108"/>
              <w:rPr>
                <w:noProof/>
                <w:szCs w:val="22"/>
                <w:lang w:val="el-GR"/>
              </w:rPr>
            </w:pPr>
          </w:p>
        </w:tc>
        <w:tc>
          <w:tcPr>
            <w:tcW w:w="2500" w:type="pct"/>
          </w:tcPr>
          <w:p w14:paraId="5AF04361" w14:textId="77777777" w:rsidR="00075595" w:rsidRPr="009027B1" w:rsidRDefault="00075595" w:rsidP="00D8126E">
            <w:pPr>
              <w:ind w:left="30"/>
              <w:rPr>
                <w:b/>
                <w:noProof/>
                <w:szCs w:val="22"/>
                <w:lang w:val="el-GR"/>
              </w:rPr>
            </w:pPr>
          </w:p>
          <w:p w14:paraId="4E55C59E" w14:textId="77777777" w:rsidR="00075595" w:rsidRPr="009027B1" w:rsidRDefault="00075595" w:rsidP="00D8126E">
            <w:pPr>
              <w:tabs>
                <w:tab w:val="left" w:pos="-720"/>
              </w:tabs>
              <w:ind w:left="30"/>
              <w:rPr>
                <w:noProof/>
                <w:szCs w:val="22"/>
                <w:lang w:val="el-GR"/>
              </w:rPr>
            </w:pPr>
          </w:p>
        </w:tc>
      </w:tr>
    </w:tbl>
    <w:p w14:paraId="30CC1DBE" w14:textId="77777777" w:rsidR="00606941" w:rsidRPr="00606941" w:rsidRDefault="00606941" w:rsidP="00606941">
      <w:pPr>
        <w:rPr>
          <w:szCs w:val="22"/>
          <w:lang w:val="de-CH"/>
        </w:rPr>
      </w:pPr>
      <w:r w:rsidRPr="00606941">
        <w:rPr>
          <w:szCs w:val="22"/>
          <w:lang w:val="de-CH"/>
        </w:rPr>
        <w:t xml:space="preserve">Roche Registration GmbH </w:t>
      </w:r>
    </w:p>
    <w:p w14:paraId="219DBD38" w14:textId="77777777" w:rsidR="00606941" w:rsidRPr="00606941" w:rsidRDefault="00606941" w:rsidP="00606941">
      <w:pPr>
        <w:rPr>
          <w:szCs w:val="22"/>
          <w:lang w:val="de-CH"/>
        </w:rPr>
      </w:pPr>
      <w:r w:rsidRPr="00606941">
        <w:rPr>
          <w:szCs w:val="22"/>
          <w:lang w:val="de-CH"/>
        </w:rPr>
        <w:t>Emil-Barell-Strasse 1</w:t>
      </w:r>
    </w:p>
    <w:p w14:paraId="3B70D3DA" w14:textId="77777777" w:rsidR="00606941" w:rsidRPr="00606941" w:rsidRDefault="00606941" w:rsidP="00606941">
      <w:pPr>
        <w:rPr>
          <w:szCs w:val="22"/>
          <w:lang w:val="de-CH"/>
        </w:rPr>
      </w:pPr>
      <w:r w:rsidRPr="00606941">
        <w:rPr>
          <w:szCs w:val="22"/>
          <w:lang w:val="de-CH"/>
        </w:rPr>
        <w:t>79639 Grenzach-Wyhlen</w:t>
      </w:r>
    </w:p>
    <w:p w14:paraId="727C291C" w14:textId="77777777" w:rsidR="006A2E59" w:rsidRPr="00D618B9" w:rsidRDefault="006A2E59" w:rsidP="006A2E59">
      <w:pPr>
        <w:rPr>
          <w:szCs w:val="22"/>
          <w:lang w:val="el-GR"/>
        </w:rPr>
      </w:pPr>
      <w:r>
        <w:rPr>
          <w:szCs w:val="22"/>
          <w:lang w:val="el-GR"/>
        </w:rPr>
        <w:t>Γερμανία</w:t>
      </w:r>
    </w:p>
    <w:p w14:paraId="20420BFD" w14:textId="77777777" w:rsidR="00075595" w:rsidRDefault="00075595" w:rsidP="00D8126E">
      <w:pPr>
        <w:numPr>
          <w:ilvl w:val="12"/>
          <w:numId w:val="0"/>
        </w:numPr>
        <w:rPr>
          <w:noProof/>
          <w:szCs w:val="22"/>
        </w:rPr>
      </w:pPr>
    </w:p>
    <w:p w14:paraId="20D2A348" w14:textId="77777777" w:rsidR="00075595" w:rsidRPr="00D43B7A" w:rsidRDefault="00075595" w:rsidP="00804124">
      <w:pPr>
        <w:keepNext/>
        <w:keepLines/>
        <w:ind w:left="30"/>
        <w:rPr>
          <w:noProof/>
          <w:szCs w:val="22"/>
        </w:rPr>
      </w:pPr>
      <w:r>
        <w:rPr>
          <w:b/>
          <w:noProof/>
        </w:rPr>
        <w:t>Παρ</w:t>
      </w:r>
      <w:r w:rsidR="00356686">
        <w:rPr>
          <w:b/>
          <w:noProof/>
          <w:lang w:val="el-GR"/>
        </w:rPr>
        <w:t>ασκευαστής</w:t>
      </w:r>
    </w:p>
    <w:p w14:paraId="4BCEC7BD" w14:textId="77777777" w:rsidR="00075595" w:rsidRPr="00D43B7A" w:rsidRDefault="00075595" w:rsidP="00804124">
      <w:pPr>
        <w:keepNext/>
        <w:keepLines/>
        <w:tabs>
          <w:tab w:val="left" w:pos="-720"/>
        </w:tabs>
        <w:ind w:left="30"/>
        <w:rPr>
          <w:noProof/>
          <w:szCs w:val="22"/>
        </w:rPr>
      </w:pPr>
      <w:r w:rsidRPr="00D43B7A">
        <w:t>Roche Pharma AG</w:t>
      </w:r>
    </w:p>
    <w:p w14:paraId="56D17B8B" w14:textId="77777777" w:rsidR="00075595" w:rsidRPr="00D43B7A" w:rsidRDefault="00075595" w:rsidP="00804124">
      <w:pPr>
        <w:keepNext/>
        <w:keepLines/>
        <w:tabs>
          <w:tab w:val="left" w:pos="-720"/>
        </w:tabs>
        <w:ind w:left="30"/>
        <w:rPr>
          <w:noProof/>
          <w:szCs w:val="22"/>
        </w:rPr>
      </w:pPr>
      <w:r w:rsidRPr="00D43B7A">
        <w:t>Emil-Barell-Strasse 1</w:t>
      </w:r>
    </w:p>
    <w:p w14:paraId="3D7D7430" w14:textId="77777777" w:rsidR="00075595" w:rsidRPr="0022512C" w:rsidRDefault="00075595" w:rsidP="00804124">
      <w:pPr>
        <w:keepNext/>
        <w:keepLines/>
        <w:tabs>
          <w:tab w:val="left" w:pos="-720"/>
        </w:tabs>
        <w:ind w:left="30"/>
        <w:rPr>
          <w:noProof/>
          <w:szCs w:val="22"/>
        </w:rPr>
      </w:pPr>
      <w:r>
        <w:t>79639</w:t>
      </w:r>
    </w:p>
    <w:p w14:paraId="10DF3679" w14:textId="77777777" w:rsidR="00075595" w:rsidRPr="0022512C" w:rsidRDefault="00075595" w:rsidP="00804124">
      <w:pPr>
        <w:keepNext/>
        <w:keepLines/>
        <w:tabs>
          <w:tab w:val="left" w:pos="-720"/>
        </w:tabs>
        <w:ind w:left="30"/>
        <w:rPr>
          <w:noProof/>
          <w:szCs w:val="22"/>
        </w:rPr>
      </w:pPr>
      <w:proofErr w:type="spellStart"/>
      <w:r>
        <w:t>Grenzach-Wyhlen</w:t>
      </w:r>
      <w:proofErr w:type="spellEnd"/>
    </w:p>
    <w:p w14:paraId="5E397C0C" w14:textId="77777777" w:rsidR="00075595" w:rsidRPr="009027B1" w:rsidRDefault="00A23D50" w:rsidP="00125E24">
      <w:pPr>
        <w:numPr>
          <w:ilvl w:val="12"/>
          <w:numId w:val="0"/>
        </w:numPr>
        <w:rPr>
          <w:lang w:val="el-GR"/>
        </w:rPr>
      </w:pPr>
      <w:r w:rsidRPr="00406B0A">
        <w:rPr>
          <w:lang w:val="el-GR"/>
        </w:rPr>
        <w:t xml:space="preserve"> </w:t>
      </w:r>
      <w:r w:rsidR="00075595" w:rsidRPr="009027B1">
        <w:rPr>
          <w:lang w:val="el-GR"/>
        </w:rPr>
        <w:t>Γερμανία</w:t>
      </w:r>
    </w:p>
    <w:p w14:paraId="5E58CC1F" w14:textId="77777777" w:rsidR="00075595" w:rsidRPr="009027B1" w:rsidRDefault="00075595" w:rsidP="00125E24">
      <w:pPr>
        <w:numPr>
          <w:ilvl w:val="12"/>
          <w:numId w:val="0"/>
        </w:numPr>
        <w:rPr>
          <w:noProof/>
          <w:szCs w:val="22"/>
          <w:lang w:val="el-GR"/>
        </w:rPr>
      </w:pPr>
    </w:p>
    <w:p w14:paraId="0F9BB375" w14:textId="77777777" w:rsidR="00075595" w:rsidRPr="004535F6" w:rsidRDefault="00075595" w:rsidP="00B23A46">
      <w:pPr>
        <w:keepNext/>
        <w:keepLines/>
        <w:numPr>
          <w:ilvl w:val="12"/>
          <w:numId w:val="0"/>
        </w:numPr>
        <w:rPr>
          <w:noProof/>
          <w:szCs w:val="22"/>
          <w:lang w:val="el-GR"/>
        </w:rPr>
      </w:pPr>
      <w:r w:rsidRPr="00406B0A">
        <w:rPr>
          <w:lang w:val="el-GR"/>
        </w:rPr>
        <w:t>Για οποιαδήποτε πληροφορία σχετικά με το παρόν φ</w:t>
      </w:r>
      <w:r w:rsidR="00356686">
        <w:rPr>
          <w:lang w:val="el-GR"/>
        </w:rPr>
        <w:t>αρμακευτικό προϊόν</w:t>
      </w:r>
      <w:r w:rsidRPr="00406B0A">
        <w:rPr>
          <w:lang w:val="el-GR"/>
        </w:rPr>
        <w:t>, παρακαλείσ</w:t>
      </w:r>
      <w:r w:rsidR="00356686">
        <w:rPr>
          <w:lang w:val="el-GR"/>
        </w:rPr>
        <w:t>θ</w:t>
      </w:r>
      <w:r w:rsidRPr="00406B0A">
        <w:rPr>
          <w:lang w:val="el-GR"/>
        </w:rPr>
        <w:t xml:space="preserve">ε να απευθυνθείτε στον τοπικό αντιπρόσωπο του </w:t>
      </w:r>
      <w:r w:rsidR="00356686">
        <w:rPr>
          <w:lang w:val="el-GR"/>
        </w:rPr>
        <w:t>Κ</w:t>
      </w:r>
      <w:r w:rsidRPr="00406B0A">
        <w:rPr>
          <w:lang w:val="el-GR"/>
        </w:rPr>
        <w:t xml:space="preserve">ατόχου της </w:t>
      </w:r>
      <w:r w:rsidR="00356686">
        <w:rPr>
          <w:lang w:val="el-GR"/>
        </w:rPr>
        <w:t>Ά</w:t>
      </w:r>
      <w:r w:rsidRPr="00406B0A">
        <w:rPr>
          <w:lang w:val="el-GR"/>
        </w:rPr>
        <w:t xml:space="preserve">δειας </w:t>
      </w:r>
      <w:r w:rsidR="00356686">
        <w:rPr>
          <w:lang w:val="el-GR"/>
        </w:rPr>
        <w:t>Κ</w:t>
      </w:r>
      <w:r w:rsidRPr="00406B0A">
        <w:rPr>
          <w:lang w:val="el-GR"/>
        </w:rPr>
        <w:t>υκλοφορίας.</w:t>
      </w:r>
    </w:p>
    <w:p w14:paraId="63403C16" w14:textId="77777777" w:rsidR="00075595" w:rsidRPr="00595D3F" w:rsidRDefault="00075595" w:rsidP="00B23A46">
      <w:pPr>
        <w:keepNext/>
        <w:keepLines/>
        <w:spacing w:after="120"/>
        <w:rPr>
          <w:b/>
          <w:noProof/>
          <w:lang w:val="el-GR"/>
        </w:rPr>
      </w:pPr>
    </w:p>
    <w:tbl>
      <w:tblPr>
        <w:tblW w:w="0" w:type="auto"/>
        <w:tblLook w:val="00A0" w:firstRow="1" w:lastRow="0" w:firstColumn="1" w:lastColumn="0" w:noHBand="0" w:noVBand="0"/>
        <w:tblPrChange w:id="157" w:author="Author">
          <w:tblPr>
            <w:tblW w:w="0" w:type="auto"/>
            <w:tblLook w:val="00A0" w:firstRow="1" w:lastRow="0" w:firstColumn="1" w:lastColumn="0" w:noHBand="0" w:noVBand="0"/>
          </w:tblPr>
        </w:tblPrChange>
      </w:tblPr>
      <w:tblGrid>
        <w:gridCol w:w="4510"/>
        <w:gridCol w:w="4561"/>
        <w:tblGridChange w:id="158">
          <w:tblGrid>
            <w:gridCol w:w="4510"/>
            <w:gridCol w:w="4561"/>
          </w:tblGrid>
        </w:tblGridChange>
      </w:tblGrid>
      <w:tr w:rsidR="00075595" w:rsidRPr="0033261B" w14:paraId="09BEFC13" w14:textId="77777777" w:rsidTr="0045364A">
        <w:tc>
          <w:tcPr>
            <w:tcW w:w="4510" w:type="dxa"/>
            <w:tcPrChange w:id="159" w:author="Author">
              <w:tcPr>
                <w:tcW w:w="4644" w:type="dxa"/>
              </w:tcPr>
            </w:tcPrChange>
          </w:tcPr>
          <w:p w14:paraId="324DF4C1" w14:textId="7DD41980" w:rsidR="00075595" w:rsidRPr="00075595" w:rsidRDefault="00075595" w:rsidP="00B23A46">
            <w:pPr>
              <w:pStyle w:val="Default"/>
              <w:keepNext/>
              <w:keepLines/>
              <w:rPr>
                <w:noProof/>
                <w:sz w:val="22"/>
                <w:lang w:val="fr-CH"/>
              </w:rPr>
            </w:pPr>
            <w:r w:rsidRPr="00075595">
              <w:rPr>
                <w:b/>
                <w:noProof/>
                <w:sz w:val="22"/>
                <w:lang w:val="fr-CH"/>
              </w:rPr>
              <w:t>Belgie/Belgique/Belgien</w:t>
            </w:r>
            <w:ins w:id="160" w:author="Author">
              <w:r w:rsidR="00E76758" w:rsidRPr="0045364A">
                <w:rPr>
                  <w:b/>
                  <w:noProof/>
                  <w:sz w:val="22"/>
                  <w:lang w:val="en-US"/>
                  <w:rPrChange w:id="161" w:author="Author">
                    <w:rPr>
                      <w:b/>
                      <w:noProof/>
                      <w:sz w:val="22"/>
                    </w:rPr>
                  </w:rPrChange>
                </w:rPr>
                <w:t>,</w:t>
              </w:r>
            </w:ins>
            <w:r w:rsidRPr="00075595">
              <w:rPr>
                <w:b/>
                <w:noProof/>
                <w:sz w:val="22"/>
                <w:lang w:val="fr-CH"/>
              </w:rPr>
              <w:t xml:space="preserve"> </w:t>
            </w:r>
          </w:p>
          <w:p w14:paraId="062DA7DD" w14:textId="07EAEC02" w:rsidR="00E76758" w:rsidRPr="0045364A" w:rsidRDefault="00E76758" w:rsidP="00B23A46">
            <w:pPr>
              <w:pStyle w:val="Default"/>
              <w:keepNext/>
              <w:keepLines/>
              <w:rPr>
                <w:ins w:id="162" w:author="Author"/>
                <w:b/>
                <w:bCs/>
                <w:noProof/>
                <w:sz w:val="22"/>
                <w:lang w:val="en-US"/>
                <w:rPrChange w:id="163" w:author="Author">
                  <w:rPr>
                    <w:ins w:id="164" w:author="Author"/>
                    <w:noProof/>
                    <w:sz w:val="22"/>
                  </w:rPr>
                </w:rPrChange>
              </w:rPr>
            </w:pPr>
            <w:ins w:id="165" w:author="Author">
              <w:r w:rsidRPr="0045364A">
                <w:rPr>
                  <w:b/>
                  <w:bCs/>
                  <w:noProof/>
                  <w:sz w:val="22"/>
                  <w:lang w:val="en-US"/>
                  <w:rPrChange w:id="166" w:author="Author">
                    <w:rPr>
                      <w:noProof/>
                      <w:sz w:val="22"/>
                    </w:rPr>
                  </w:rPrChange>
                </w:rPr>
                <w:t>Luxembourg/Luxemburg</w:t>
              </w:r>
            </w:ins>
          </w:p>
          <w:p w14:paraId="73B36501" w14:textId="2026A8FD" w:rsidR="00075595" w:rsidRPr="0045364A" w:rsidRDefault="00075595" w:rsidP="00B23A46">
            <w:pPr>
              <w:pStyle w:val="Default"/>
              <w:keepNext/>
              <w:keepLines/>
              <w:rPr>
                <w:ins w:id="167" w:author="Author"/>
                <w:noProof/>
                <w:sz w:val="22"/>
                <w:lang w:val="en-US"/>
                <w:rPrChange w:id="168" w:author="Author">
                  <w:rPr>
                    <w:ins w:id="169" w:author="Author"/>
                    <w:noProof/>
                    <w:sz w:val="22"/>
                  </w:rPr>
                </w:rPrChange>
              </w:rPr>
            </w:pPr>
            <w:r w:rsidRPr="00075595">
              <w:rPr>
                <w:noProof/>
                <w:sz w:val="22"/>
                <w:lang w:val="fr-CH"/>
              </w:rPr>
              <w:t xml:space="preserve">N.V. Roche S.A. </w:t>
            </w:r>
          </w:p>
          <w:p w14:paraId="0CDD5CAD" w14:textId="77777777" w:rsidR="00E76758" w:rsidRPr="00125D59" w:rsidRDefault="00E76758" w:rsidP="00E76758">
            <w:pPr>
              <w:pStyle w:val="Default"/>
              <w:rPr>
                <w:ins w:id="170" w:author="Author"/>
                <w:sz w:val="22"/>
                <w:lang w:val="fr-FR"/>
              </w:rPr>
            </w:pPr>
            <w:proofErr w:type="spellStart"/>
            <w:ins w:id="171" w:author="Author">
              <w:r w:rsidRPr="00C056B7">
                <w:rPr>
                  <w:sz w:val="22"/>
                  <w:lang w:val="fr-FR"/>
                </w:rPr>
                <w:t>België</w:t>
              </w:r>
              <w:proofErr w:type="spellEnd"/>
              <w:r w:rsidRPr="00C056B7">
                <w:rPr>
                  <w:sz w:val="22"/>
                  <w:lang w:val="fr-FR"/>
                </w:rPr>
                <w:t>/Belgique/</w:t>
              </w:r>
              <w:proofErr w:type="spellStart"/>
              <w:r w:rsidRPr="00C056B7">
                <w:rPr>
                  <w:sz w:val="22"/>
                  <w:lang w:val="fr-FR"/>
                </w:rPr>
                <w:t>Belgien</w:t>
              </w:r>
              <w:proofErr w:type="spellEnd"/>
              <w:r w:rsidRPr="00125D59">
                <w:rPr>
                  <w:sz w:val="22"/>
                  <w:lang w:val="fr-FR"/>
                </w:rPr>
                <w:t xml:space="preserve"> </w:t>
              </w:r>
            </w:ins>
          </w:p>
          <w:p w14:paraId="7DBD493E" w14:textId="6CA8CBFE" w:rsidR="00E76758" w:rsidRPr="0045364A" w:rsidDel="00E76758" w:rsidRDefault="00E76758" w:rsidP="00B23A46">
            <w:pPr>
              <w:pStyle w:val="Default"/>
              <w:keepNext/>
              <w:keepLines/>
              <w:rPr>
                <w:del w:id="172" w:author="Author"/>
                <w:noProof/>
                <w:sz w:val="22"/>
                <w:lang w:val="en-US"/>
                <w:rPrChange w:id="173" w:author="Author">
                  <w:rPr>
                    <w:del w:id="174" w:author="Author"/>
                    <w:noProof/>
                    <w:sz w:val="22"/>
                    <w:lang w:val="fr-CH"/>
                  </w:rPr>
                </w:rPrChange>
              </w:rPr>
            </w:pPr>
          </w:p>
          <w:p w14:paraId="4436CFD9" w14:textId="77777777" w:rsidR="00075595" w:rsidRPr="00075595" w:rsidRDefault="00075595" w:rsidP="00B23A46">
            <w:pPr>
              <w:keepNext/>
              <w:keepLines/>
              <w:spacing w:after="120"/>
              <w:rPr>
                <w:b/>
                <w:noProof/>
                <w:lang w:val="fr-CH"/>
              </w:rPr>
            </w:pPr>
            <w:r w:rsidRPr="00075595">
              <w:rPr>
                <w:lang w:val="fr-CH"/>
              </w:rPr>
              <w:t>Tél/</w:t>
            </w:r>
            <w:proofErr w:type="gramStart"/>
            <w:r w:rsidRPr="00075595">
              <w:rPr>
                <w:lang w:val="fr-CH"/>
              </w:rPr>
              <w:t>Tel:</w:t>
            </w:r>
            <w:proofErr w:type="gramEnd"/>
            <w:r w:rsidRPr="00075595">
              <w:rPr>
                <w:lang w:val="fr-CH"/>
              </w:rPr>
              <w:t xml:space="preserve"> +32 (0) 2 525 82 11 </w:t>
            </w:r>
          </w:p>
        </w:tc>
        <w:tc>
          <w:tcPr>
            <w:tcW w:w="4561" w:type="dxa"/>
            <w:tcPrChange w:id="175" w:author="Author">
              <w:tcPr>
                <w:tcW w:w="4645" w:type="dxa"/>
              </w:tcPr>
            </w:tcPrChange>
          </w:tcPr>
          <w:p w14:paraId="2FED5B66" w14:textId="77777777" w:rsidR="00E76758" w:rsidRPr="00E76758" w:rsidRDefault="00E76758" w:rsidP="00E76758">
            <w:pPr>
              <w:pStyle w:val="Default"/>
              <w:keepNext/>
              <w:keepLines/>
              <w:rPr>
                <w:ins w:id="176" w:author="Author"/>
                <w:b/>
                <w:noProof/>
                <w:sz w:val="22"/>
                <w:lang w:val="en-US"/>
              </w:rPr>
            </w:pPr>
            <w:ins w:id="177" w:author="Author">
              <w:r w:rsidRPr="00E76758">
                <w:rPr>
                  <w:b/>
                  <w:noProof/>
                  <w:sz w:val="22"/>
                  <w:lang w:val="en-US"/>
                </w:rPr>
                <w:t xml:space="preserve">Latvija </w:t>
              </w:r>
            </w:ins>
          </w:p>
          <w:p w14:paraId="3FD8174B" w14:textId="77777777" w:rsidR="00E76758" w:rsidRPr="0045364A" w:rsidRDefault="00E76758" w:rsidP="00E76758">
            <w:pPr>
              <w:pStyle w:val="Default"/>
              <w:keepNext/>
              <w:keepLines/>
              <w:rPr>
                <w:ins w:id="178" w:author="Author"/>
                <w:bCs/>
                <w:noProof/>
                <w:sz w:val="22"/>
                <w:lang w:val="en-US"/>
                <w:rPrChange w:id="179" w:author="Author">
                  <w:rPr>
                    <w:ins w:id="180" w:author="Author"/>
                    <w:b/>
                    <w:noProof/>
                    <w:sz w:val="22"/>
                    <w:lang w:val="en-US"/>
                  </w:rPr>
                </w:rPrChange>
              </w:rPr>
            </w:pPr>
            <w:ins w:id="181" w:author="Author">
              <w:r w:rsidRPr="0045364A">
                <w:rPr>
                  <w:bCs/>
                  <w:noProof/>
                  <w:sz w:val="22"/>
                  <w:lang w:val="en-US"/>
                  <w:rPrChange w:id="182" w:author="Author">
                    <w:rPr>
                      <w:b/>
                      <w:noProof/>
                      <w:sz w:val="22"/>
                      <w:lang w:val="en-US"/>
                    </w:rPr>
                  </w:rPrChange>
                </w:rPr>
                <w:t xml:space="preserve">Roche Latvija SIA </w:t>
              </w:r>
            </w:ins>
          </w:p>
          <w:p w14:paraId="05D094AC" w14:textId="60027DC6" w:rsidR="00075595" w:rsidRPr="00E76758" w:rsidDel="00E76758" w:rsidRDefault="00E76758" w:rsidP="00E76758">
            <w:pPr>
              <w:pStyle w:val="Default"/>
              <w:keepNext/>
              <w:keepLines/>
              <w:rPr>
                <w:del w:id="183" w:author="Author"/>
                <w:bCs/>
                <w:noProof/>
                <w:sz w:val="22"/>
                <w:lang w:val="en-US"/>
              </w:rPr>
            </w:pPr>
            <w:ins w:id="184" w:author="Author">
              <w:r w:rsidRPr="0045364A">
                <w:rPr>
                  <w:bCs/>
                  <w:noProof/>
                  <w:rPrChange w:id="185" w:author="Author">
                    <w:rPr>
                      <w:b/>
                      <w:noProof/>
                    </w:rPr>
                  </w:rPrChange>
                </w:rPr>
                <w:t>Tel: +371 - 6 7039831</w:t>
              </w:r>
            </w:ins>
            <w:del w:id="186" w:author="Author">
              <w:r w:rsidR="00075595" w:rsidRPr="0045364A" w:rsidDel="00E76758">
                <w:rPr>
                  <w:bCs/>
                  <w:noProof/>
                  <w:rPrChange w:id="187" w:author="Author">
                    <w:rPr>
                      <w:b/>
                      <w:noProof/>
                    </w:rPr>
                  </w:rPrChange>
                </w:rPr>
                <w:delText xml:space="preserve">Lietuva </w:delText>
              </w:r>
            </w:del>
          </w:p>
          <w:p w14:paraId="2DE43FFC" w14:textId="09F2A0F7" w:rsidR="00075595" w:rsidRPr="00D43B7A" w:rsidDel="00E76758" w:rsidRDefault="00075595" w:rsidP="00B23A46">
            <w:pPr>
              <w:pStyle w:val="Default"/>
              <w:keepNext/>
              <w:keepLines/>
              <w:rPr>
                <w:del w:id="188" w:author="Author"/>
                <w:noProof/>
                <w:sz w:val="22"/>
                <w:lang w:val="en-US"/>
              </w:rPr>
            </w:pPr>
            <w:del w:id="189" w:author="Author">
              <w:r w:rsidRPr="00D43B7A" w:rsidDel="00E76758">
                <w:rPr>
                  <w:noProof/>
                  <w:sz w:val="22"/>
                  <w:lang w:val="en-US"/>
                </w:rPr>
                <w:delText xml:space="preserve">UAB “Roche Lietuva” </w:delText>
              </w:r>
            </w:del>
          </w:p>
          <w:p w14:paraId="2877748D" w14:textId="3C15EB36" w:rsidR="00075595" w:rsidRPr="00D43B7A" w:rsidRDefault="00075595" w:rsidP="00B23A46">
            <w:pPr>
              <w:keepNext/>
              <w:keepLines/>
              <w:spacing w:after="120"/>
              <w:rPr>
                <w:b/>
                <w:noProof/>
              </w:rPr>
            </w:pPr>
            <w:del w:id="190" w:author="Author">
              <w:r w:rsidRPr="00D43B7A" w:rsidDel="00E76758">
                <w:delText xml:space="preserve">Tel: +370 5 2546799 </w:delText>
              </w:r>
            </w:del>
          </w:p>
        </w:tc>
      </w:tr>
      <w:tr w:rsidR="00075595" w:rsidRPr="00595D3F" w14:paraId="4BC82915" w14:textId="77777777" w:rsidTr="0045364A">
        <w:tc>
          <w:tcPr>
            <w:tcW w:w="4510" w:type="dxa"/>
            <w:tcPrChange w:id="191" w:author="Author">
              <w:tcPr>
                <w:tcW w:w="4644" w:type="dxa"/>
              </w:tcPr>
            </w:tcPrChange>
          </w:tcPr>
          <w:p w14:paraId="7ED916E0" w14:textId="77777777" w:rsidR="00075595" w:rsidRPr="00595D3F" w:rsidRDefault="00075595" w:rsidP="00B23A46">
            <w:pPr>
              <w:pStyle w:val="Default"/>
              <w:keepNext/>
              <w:keepLines/>
              <w:rPr>
                <w:noProof/>
                <w:sz w:val="22"/>
                <w:lang w:val="en-US"/>
              </w:rPr>
            </w:pPr>
            <w:r>
              <w:rPr>
                <w:b/>
                <w:noProof/>
                <w:sz w:val="22"/>
              </w:rPr>
              <w:t>България</w:t>
            </w:r>
            <w:r w:rsidRPr="00595D3F">
              <w:rPr>
                <w:b/>
                <w:noProof/>
                <w:sz w:val="22"/>
                <w:lang w:val="en-US"/>
              </w:rPr>
              <w:t xml:space="preserve"> </w:t>
            </w:r>
          </w:p>
          <w:p w14:paraId="694F957F" w14:textId="77777777" w:rsidR="00075595" w:rsidRPr="00595D3F" w:rsidRDefault="00075595" w:rsidP="00B23A46">
            <w:pPr>
              <w:pStyle w:val="Default"/>
              <w:keepNext/>
              <w:keepLines/>
              <w:rPr>
                <w:noProof/>
                <w:sz w:val="22"/>
                <w:lang w:val="en-US"/>
              </w:rPr>
            </w:pPr>
            <w:r>
              <w:rPr>
                <w:noProof/>
                <w:sz w:val="22"/>
              </w:rPr>
              <w:t>Рош</w:t>
            </w:r>
            <w:r w:rsidRPr="00595D3F">
              <w:rPr>
                <w:noProof/>
                <w:sz w:val="22"/>
                <w:lang w:val="en-US"/>
              </w:rPr>
              <w:t xml:space="preserve"> </w:t>
            </w:r>
            <w:r>
              <w:rPr>
                <w:noProof/>
                <w:sz w:val="22"/>
              </w:rPr>
              <w:t>България</w:t>
            </w:r>
            <w:r w:rsidRPr="00595D3F">
              <w:rPr>
                <w:noProof/>
                <w:sz w:val="22"/>
                <w:lang w:val="en-US"/>
              </w:rPr>
              <w:t xml:space="preserve"> </w:t>
            </w:r>
            <w:r>
              <w:rPr>
                <w:noProof/>
                <w:sz w:val="22"/>
              </w:rPr>
              <w:t>ЕООД</w:t>
            </w:r>
            <w:r w:rsidRPr="00595D3F">
              <w:rPr>
                <w:noProof/>
                <w:sz w:val="22"/>
                <w:lang w:val="en-US"/>
              </w:rPr>
              <w:t xml:space="preserve"> </w:t>
            </w:r>
          </w:p>
          <w:p w14:paraId="2D27085F" w14:textId="4B2DE262" w:rsidR="00075595" w:rsidRPr="00975366" w:rsidRDefault="00075595" w:rsidP="00B23A46">
            <w:pPr>
              <w:keepNext/>
              <w:keepLines/>
              <w:spacing w:after="120"/>
              <w:rPr>
                <w:b/>
                <w:noProof/>
              </w:rPr>
            </w:pPr>
            <w:proofErr w:type="spellStart"/>
            <w:r>
              <w:t>Тел</w:t>
            </w:r>
            <w:proofErr w:type="spellEnd"/>
            <w:r w:rsidRPr="00C04BE7">
              <w:t xml:space="preserve">: </w:t>
            </w:r>
            <w:ins w:id="192" w:author="Author">
              <w:r w:rsidR="00E76758" w:rsidRPr="00E76758">
                <w:t>+359 2 474 5444</w:t>
              </w:r>
            </w:ins>
            <w:del w:id="193" w:author="Author">
              <w:r w:rsidRPr="00C04BE7" w:rsidDel="00E76758">
                <w:delText xml:space="preserve">+359 2 818 </w:delText>
              </w:r>
              <w:r w:rsidRPr="00023724" w:rsidDel="00E76758">
                <w:delText xml:space="preserve">44 44 </w:delText>
              </w:r>
            </w:del>
          </w:p>
        </w:tc>
        <w:tc>
          <w:tcPr>
            <w:tcW w:w="4561" w:type="dxa"/>
            <w:tcPrChange w:id="194" w:author="Author">
              <w:tcPr>
                <w:tcW w:w="4645" w:type="dxa"/>
              </w:tcPr>
            </w:tcPrChange>
          </w:tcPr>
          <w:p w14:paraId="162E2D3C" w14:textId="77777777" w:rsidR="00E76758" w:rsidRPr="00E76758" w:rsidRDefault="00E76758" w:rsidP="00E76758">
            <w:pPr>
              <w:autoSpaceDE w:val="0"/>
              <w:autoSpaceDN w:val="0"/>
              <w:adjustRightInd w:val="0"/>
              <w:rPr>
                <w:ins w:id="195" w:author="Author"/>
                <w:rFonts w:eastAsia="SimSun"/>
                <w:color w:val="000000"/>
                <w:szCs w:val="24"/>
                <w:lang w:val="fi-FI" w:eastAsia="en-US"/>
              </w:rPr>
            </w:pPr>
            <w:ins w:id="196" w:author="Author">
              <w:r w:rsidRPr="00E76758">
                <w:rPr>
                  <w:rFonts w:eastAsia="SimSun"/>
                  <w:b/>
                  <w:color w:val="000000"/>
                  <w:szCs w:val="24"/>
                  <w:lang w:val="fi-FI" w:eastAsia="en-US"/>
                </w:rPr>
                <w:t xml:space="preserve">Lietuva </w:t>
              </w:r>
            </w:ins>
          </w:p>
          <w:p w14:paraId="048A0D33" w14:textId="77777777" w:rsidR="00E76758" w:rsidRPr="00E76758" w:rsidRDefault="00E76758" w:rsidP="00E76758">
            <w:pPr>
              <w:autoSpaceDE w:val="0"/>
              <w:autoSpaceDN w:val="0"/>
              <w:adjustRightInd w:val="0"/>
              <w:rPr>
                <w:ins w:id="197" w:author="Author"/>
                <w:rFonts w:eastAsia="SimSun"/>
                <w:color w:val="000000"/>
                <w:szCs w:val="24"/>
                <w:lang w:val="fi-FI" w:eastAsia="en-US"/>
              </w:rPr>
            </w:pPr>
            <w:ins w:id="198" w:author="Author">
              <w:r w:rsidRPr="00E76758">
                <w:rPr>
                  <w:rFonts w:eastAsia="SimSun"/>
                  <w:color w:val="000000"/>
                  <w:szCs w:val="24"/>
                  <w:lang w:val="fi-FI" w:eastAsia="en-US"/>
                </w:rPr>
                <w:t xml:space="preserve">UAB “Roche Lietuva” </w:t>
              </w:r>
            </w:ins>
          </w:p>
          <w:p w14:paraId="4D78F92E" w14:textId="3F290C0F" w:rsidR="00075595" w:rsidRPr="0045364A" w:rsidDel="00C10C3A" w:rsidRDefault="00E76758" w:rsidP="00B23A46">
            <w:pPr>
              <w:keepNext/>
              <w:keepLines/>
              <w:spacing w:after="120"/>
              <w:rPr>
                <w:del w:id="199" w:author="Author"/>
                <w:rPrChange w:id="200" w:author="Author">
                  <w:rPr>
                    <w:del w:id="201" w:author="Author"/>
                    <w:lang w:val="el-GR"/>
                  </w:rPr>
                </w:rPrChange>
              </w:rPr>
            </w:pPr>
            <w:ins w:id="202" w:author="Author">
              <w:r w:rsidRPr="00E76758">
                <w:rPr>
                  <w:lang w:val="fi-FI"/>
                </w:rPr>
                <w:t>Tel: +370 5 2546799</w:t>
              </w:r>
            </w:ins>
            <w:del w:id="203" w:author="Author">
              <w:r w:rsidR="00075595" w:rsidRPr="00075595" w:rsidDel="00E76758">
                <w:rPr>
                  <w:b/>
                  <w:noProof/>
                  <w:lang w:val="de-CH"/>
                </w:rPr>
                <w:delText xml:space="preserve">Luxembourg/Luxemburg </w:delText>
              </w:r>
            </w:del>
          </w:p>
          <w:p w14:paraId="073E6341" w14:textId="77777777" w:rsidR="00C10C3A" w:rsidRPr="00075595" w:rsidRDefault="00C10C3A" w:rsidP="00E76758">
            <w:pPr>
              <w:pStyle w:val="Default"/>
              <w:keepNext/>
              <w:keepLines/>
              <w:rPr>
                <w:ins w:id="204" w:author="Author"/>
                <w:noProof/>
                <w:sz w:val="22"/>
                <w:lang w:val="de-CH"/>
              </w:rPr>
            </w:pPr>
          </w:p>
          <w:p w14:paraId="34FC3D4B" w14:textId="27056CDD" w:rsidR="00075595" w:rsidRPr="00075595" w:rsidRDefault="00075595" w:rsidP="00B23A46">
            <w:pPr>
              <w:keepNext/>
              <w:keepLines/>
              <w:spacing w:after="120"/>
              <w:rPr>
                <w:b/>
                <w:noProof/>
                <w:lang w:val="de-CH"/>
              </w:rPr>
            </w:pPr>
            <w:del w:id="205" w:author="Author">
              <w:r w:rsidRPr="00075595" w:rsidDel="00E76758">
                <w:rPr>
                  <w:lang w:val="de-CH"/>
                </w:rPr>
                <w:delText xml:space="preserve">(Voir/siehe Belgique/Belgien) </w:delText>
              </w:r>
            </w:del>
          </w:p>
        </w:tc>
      </w:tr>
      <w:tr w:rsidR="00075595" w:rsidRPr="004061B1" w14:paraId="6A57D9D1" w14:textId="77777777" w:rsidTr="0045364A">
        <w:tc>
          <w:tcPr>
            <w:tcW w:w="4510" w:type="dxa"/>
            <w:tcPrChange w:id="206" w:author="Author">
              <w:tcPr>
                <w:tcW w:w="4644" w:type="dxa"/>
              </w:tcPr>
            </w:tcPrChange>
          </w:tcPr>
          <w:p w14:paraId="58DCE55E" w14:textId="77777777" w:rsidR="00075595" w:rsidRPr="00075595" w:rsidRDefault="00075595" w:rsidP="006B7990">
            <w:pPr>
              <w:pStyle w:val="Default"/>
              <w:keepNext/>
              <w:keepLines/>
              <w:rPr>
                <w:noProof/>
                <w:sz w:val="22"/>
                <w:lang w:val="de-CH"/>
              </w:rPr>
            </w:pPr>
            <w:r w:rsidRPr="00075595">
              <w:rPr>
                <w:b/>
                <w:noProof/>
                <w:sz w:val="22"/>
                <w:lang w:val="de-CH"/>
              </w:rPr>
              <w:t xml:space="preserve">Česká republika </w:t>
            </w:r>
          </w:p>
          <w:p w14:paraId="2D581FB7" w14:textId="77777777" w:rsidR="00075595" w:rsidRPr="00075595" w:rsidRDefault="00075595" w:rsidP="006B7990">
            <w:pPr>
              <w:pStyle w:val="Default"/>
              <w:keepNext/>
              <w:keepLines/>
              <w:rPr>
                <w:noProof/>
                <w:sz w:val="22"/>
                <w:lang w:val="de-CH"/>
              </w:rPr>
            </w:pPr>
            <w:r w:rsidRPr="00075595">
              <w:rPr>
                <w:noProof/>
                <w:sz w:val="22"/>
                <w:lang w:val="de-CH"/>
              </w:rPr>
              <w:t xml:space="preserve">Roche s. r. o. </w:t>
            </w:r>
          </w:p>
          <w:p w14:paraId="28C57DC8" w14:textId="77777777" w:rsidR="00075595" w:rsidRPr="0014313A" w:rsidRDefault="00075595" w:rsidP="006B7990">
            <w:pPr>
              <w:keepNext/>
              <w:keepLines/>
              <w:spacing w:after="120"/>
              <w:rPr>
                <w:b/>
                <w:noProof/>
              </w:rPr>
            </w:pPr>
            <w:r>
              <w:t xml:space="preserve">Tel: +420 - 2 20382111 </w:t>
            </w:r>
          </w:p>
        </w:tc>
        <w:tc>
          <w:tcPr>
            <w:tcW w:w="4561" w:type="dxa"/>
            <w:tcPrChange w:id="207" w:author="Author">
              <w:tcPr>
                <w:tcW w:w="4645" w:type="dxa"/>
              </w:tcPr>
            </w:tcPrChange>
          </w:tcPr>
          <w:p w14:paraId="3B773461" w14:textId="77777777" w:rsidR="00075595" w:rsidRPr="00D43B7A" w:rsidRDefault="00075595" w:rsidP="006B7990">
            <w:pPr>
              <w:pStyle w:val="Default"/>
              <w:keepNext/>
              <w:keepLines/>
              <w:rPr>
                <w:noProof/>
                <w:sz w:val="22"/>
                <w:lang w:val="en-US"/>
              </w:rPr>
            </w:pPr>
            <w:r w:rsidRPr="00D43B7A">
              <w:rPr>
                <w:b/>
                <w:noProof/>
                <w:sz w:val="22"/>
                <w:lang w:val="en-US"/>
              </w:rPr>
              <w:t xml:space="preserve">Magyarország </w:t>
            </w:r>
          </w:p>
          <w:p w14:paraId="67213518" w14:textId="77777777" w:rsidR="00075595" w:rsidRPr="00D43B7A" w:rsidRDefault="00075595" w:rsidP="006B7990">
            <w:pPr>
              <w:pStyle w:val="Default"/>
              <w:keepNext/>
              <w:keepLines/>
              <w:rPr>
                <w:noProof/>
                <w:sz w:val="22"/>
                <w:lang w:val="en-US"/>
              </w:rPr>
            </w:pPr>
            <w:r w:rsidRPr="00D43B7A">
              <w:rPr>
                <w:noProof/>
                <w:sz w:val="22"/>
                <w:lang w:val="en-US"/>
              </w:rPr>
              <w:t xml:space="preserve">Roche (Magyarország) Kft. </w:t>
            </w:r>
          </w:p>
          <w:p w14:paraId="6E5A136B" w14:textId="77777777" w:rsidR="00075595" w:rsidRPr="0045364A" w:rsidRDefault="00075595" w:rsidP="006B7990">
            <w:pPr>
              <w:keepNext/>
              <w:keepLines/>
              <w:spacing w:after="120"/>
              <w:rPr>
                <w:ins w:id="208" w:author="Author"/>
                <w:rPrChange w:id="209" w:author="Author">
                  <w:rPr>
                    <w:ins w:id="210" w:author="Author"/>
                    <w:lang w:val="el-GR"/>
                  </w:rPr>
                </w:rPrChange>
              </w:rPr>
            </w:pPr>
            <w:r w:rsidRPr="00D43B7A">
              <w:t xml:space="preserve">Tel: +36 - </w:t>
            </w:r>
            <w:r w:rsidR="00493AA6" w:rsidRPr="00493AA6">
              <w:t xml:space="preserve">1 279 4500 </w:t>
            </w:r>
            <w:r w:rsidRPr="00D43B7A">
              <w:t xml:space="preserve"> </w:t>
            </w:r>
          </w:p>
          <w:p w14:paraId="7FFEBAF9" w14:textId="77777777" w:rsidR="00C10C3A" w:rsidRPr="002B6C1A" w:rsidRDefault="00C10C3A" w:rsidP="006B7990">
            <w:pPr>
              <w:keepNext/>
              <w:keepLines/>
              <w:spacing w:after="120"/>
              <w:rPr>
                <w:b/>
                <w:noProof/>
              </w:rPr>
            </w:pPr>
          </w:p>
        </w:tc>
      </w:tr>
      <w:tr w:rsidR="00E76758" w:rsidRPr="00125E24" w14:paraId="71342B6D" w14:textId="77777777" w:rsidTr="0045364A">
        <w:tc>
          <w:tcPr>
            <w:tcW w:w="4510" w:type="dxa"/>
            <w:tcPrChange w:id="211" w:author="Author">
              <w:tcPr>
                <w:tcW w:w="4644" w:type="dxa"/>
              </w:tcPr>
            </w:tcPrChange>
          </w:tcPr>
          <w:p w14:paraId="474C0E67" w14:textId="77777777" w:rsidR="00E76758" w:rsidRPr="00D43B7A" w:rsidRDefault="00E76758" w:rsidP="00D8126E">
            <w:pPr>
              <w:pStyle w:val="Default"/>
              <w:rPr>
                <w:noProof/>
                <w:sz w:val="22"/>
                <w:lang w:val="en-US"/>
              </w:rPr>
            </w:pPr>
            <w:r w:rsidRPr="00D43B7A">
              <w:rPr>
                <w:b/>
                <w:noProof/>
                <w:sz w:val="22"/>
                <w:lang w:val="en-US"/>
              </w:rPr>
              <w:t xml:space="preserve">Danmark </w:t>
            </w:r>
          </w:p>
          <w:p w14:paraId="4BD15956" w14:textId="77777777" w:rsidR="00E76758" w:rsidRPr="00D43B7A" w:rsidRDefault="00E76758" w:rsidP="00D8126E">
            <w:pPr>
              <w:pStyle w:val="Default"/>
              <w:rPr>
                <w:noProof/>
                <w:sz w:val="22"/>
                <w:lang w:val="en-US"/>
              </w:rPr>
            </w:pPr>
            <w:r w:rsidRPr="00D43B7A">
              <w:rPr>
                <w:noProof/>
                <w:sz w:val="22"/>
                <w:lang w:val="en-US"/>
              </w:rPr>
              <w:t xml:space="preserve">Roche </w:t>
            </w:r>
            <w:r>
              <w:rPr>
                <w:lang w:val="pt-BR"/>
              </w:rPr>
              <w:t>Pharmaceuticals A/S</w:t>
            </w:r>
          </w:p>
          <w:p w14:paraId="395D22DE" w14:textId="77777777" w:rsidR="00E76758" w:rsidRPr="00D43B7A" w:rsidRDefault="00E76758" w:rsidP="00D8126E">
            <w:pPr>
              <w:keepNext/>
              <w:keepLines/>
              <w:spacing w:after="120"/>
              <w:rPr>
                <w:b/>
                <w:noProof/>
              </w:rPr>
            </w:pPr>
            <w:proofErr w:type="spellStart"/>
            <w:r w:rsidRPr="00D43B7A">
              <w:t>Tlf</w:t>
            </w:r>
            <w:proofErr w:type="spellEnd"/>
            <w:r w:rsidRPr="00D43B7A">
              <w:t xml:space="preserve">: +45 - 36 39 99 99 </w:t>
            </w:r>
          </w:p>
        </w:tc>
        <w:tc>
          <w:tcPr>
            <w:tcW w:w="4561" w:type="dxa"/>
            <w:tcPrChange w:id="212" w:author="Author">
              <w:tcPr>
                <w:tcW w:w="4645" w:type="dxa"/>
              </w:tcPr>
            </w:tcPrChange>
          </w:tcPr>
          <w:p w14:paraId="4E9891A9" w14:textId="77777777" w:rsidR="00E76758" w:rsidRPr="00075595" w:rsidRDefault="00E76758" w:rsidP="00D8126E">
            <w:pPr>
              <w:pStyle w:val="Default"/>
              <w:rPr>
                <w:ins w:id="213" w:author="Author"/>
                <w:noProof/>
                <w:sz w:val="22"/>
                <w:lang w:val="de-CH"/>
              </w:rPr>
            </w:pPr>
            <w:ins w:id="214" w:author="Author">
              <w:r w:rsidRPr="00075595">
                <w:rPr>
                  <w:b/>
                  <w:noProof/>
                  <w:sz w:val="22"/>
                  <w:lang w:val="de-CH"/>
                </w:rPr>
                <w:t xml:space="preserve">Nederland </w:t>
              </w:r>
            </w:ins>
          </w:p>
          <w:p w14:paraId="4E18E34D" w14:textId="77777777" w:rsidR="00E76758" w:rsidRPr="00075595" w:rsidRDefault="00E76758" w:rsidP="00D8126E">
            <w:pPr>
              <w:pStyle w:val="Default"/>
              <w:rPr>
                <w:ins w:id="215" w:author="Author"/>
                <w:noProof/>
                <w:sz w:val="22"/>
                <w:lang w:val="de-CH"/>
              </w:rPr>
            </w:pPr>
            <w:ins w:id="216" w:author="Author">
              <w:r w:rsidRPr="00075595">
                <w:rPr>
                  <w:noProof/>
                  <w:sz w:val="22"/>
                  <w:lang w:val="de-CH"/>
                </w:rPr>
                <w:t xml:space="preserve">Roche Nederland B.V. </w:t>
              </w:r>
            </w:ins>
          </w:p>
          <w:p w14:paraId="450F6455" w14:textId="2BD4D1D2" w:rsidR="00E76758" w:rsidDel="00C10C3A" w:rsidRDefault="00E76758" w:rsidP="00297D27">
            <w:pPr>
              <w:keepNext/>
              <w:keepLines/>
              <w:spacing w:after="120"/>
              <w:rPr>
                <w:del w:id="217" w:author="Author"/>
                <w:lang w:val="el-GR"/>
              </w:rPr>
            </w:pPr>
            <w:ins w:id="218" w:author="Author">
              <w:r>
                <w:t xml:space="preserve">Tel: +31 (0) 348 438050 </w:t>
              </w:r>
            </w:ins>
            <w:del w:id="219" w:author="Author">
              <w:r w:rsidRPr="00DC42EE" w:rsidDel="00E76758">
                <w:rPr>
                  <w:b/>
                  <w:noProof/>
                </w:rPr>
                <w:delText xml:space="preserve">Malta </w:delText>
              </w:r>
            </w:del>
          </w:p>
          <w:p w14:paraId="209AD669" w14:textId="77777777" w:rsidR="00C10C3A" w:rsidRPr="00DC42EE" w:rsidRDefault="00C10C3A" w:rsidP="00D8126E">
            <w:pPr>
              <w:pStyle w:val="Default"/>
              <w:rPr>
                <w:ins w:id="220" w:author="Author"/>
                <w:noProof/>
                <w:sz w:val="22"/>
                <w:lang w:val="en-US"/>
              </w:rPr>
            </w:pPr>
          </w:p>
          <w:p w14:paraId="7A88E7DE" w14:textId="7764595C" w:rsidR="00E76758" w:rsidRPr="00125E24" w:rsidRDefault="00E76758" w:rsidP="00297D27">
            <w:pPr>
              <w:keepNext/>
              <w:keepLines/>
              <w:spacing w:after="120"/>
              <w:rPr>
                <w:b/>
                <w:noProof/>
              </w:rPr>
            </w:pPr>
            <w:del w:id="221" w:author="Author">
              <w:r w:rsidRPr="00125E24" w:rsidDel="00E76758">
                <w:delText>(</w:delText>
              </w:r>
              <w:r w:rsidDel="00E76758">
                <w:delText>See Ireland</w:delText>
              </w:r>
              <w:r w:rsidRPr="00125E24" w:rsidDel="00E76758">
                <w:delText xml:space="preserve">) </w:delText>
              </w:r>
            </w:del>
          </w:p>
        </w:tc>
      </w:tr>
      <w:tr w:rsidR="00E76758" w:rsidRPr="0014313A" w14:paraId="1766A01B" w14:textId="77777777" w:rsidTr="0045364A">
        <w:tc>
          <w:tcPr>
            <w:tcW w:w="4510" w:type="dxa"/>
            <w:tcPrChange w:id="222" w:author="Author">
              <w:tcPr>
                <w:tcW w:w="4644" w:type="dxa"/>
              </w:tcPr>
            </w:tcPrChange>
          </w:tcPr>
          <w:p w14:paraId="7972F77F" w14:textId="77777777" w:rsidR="00E76758" w:rsidRPr="00075595" w:rsidRDefault="00E76758" w:rsidP="00D8126E">
            <w:pPr>
              <w:pStyle w:val="Default"/>
              <w:rPr>
                <w:noProof/>
                <w:sz w:val="22"/>
                <w:lang w:val="de-CH"/>
              </w:rPr>
            </w:pPr>
            <w:r w:rsidRPr="00075595">
              <w:rPr>
                <w:b/>
                <w:noProof/>
                <w:sz w:val="22"/>
                <w:lang w:val="de-CH"/>
              </w:rPr>
              <w:t xml:space="preserve">Deutschland </w:t>
            </w:r>
          </w:p>
          <w:p w14:paraId="4A8DA990" w14:textId="77777777" w:rsidR="00E76758" w:rsidRPr="00075595" w:rsidRDefault="00E76758" w:rsidP="00D8126E">
            <w:pPr>
              <w:pStyle w:val="Default"/>
              <w:rPr>
                <w:noProof/>
                <w:sz w:val="22"/>
                <w:lang w:val="de-CH"/>
              </w:rPr>
            </w:pPr>
            <w:r w:rsidRPr="00075595">
              <w:rPr>
                <w:noProof/>
                <w:sz w:val="22"/>
                <w:lang w:val="de-CH"/>
              </w:rPr>
              <w:t xml:space="preserve">Roche Pharma AG </w:t>
            </w:r>
          </w:p>
          <w:p w14:paraId="37AEDED7" w14:textId="1B997D2B" w:rsidR="00E76758" w:rsidRPr="00075595" w:rsidRDefault="00C10C3A" w:rsidP="00D8126E">
            <w:pPr>
              <w:keepNext/>
              <w:keepLines/>
              <w:spacing w:after="120"/>
              <w:rPr>
                <w:b/>
                <w:noProof/>
                <w:lang w:val="de-CH"/>
              </w:rPr>
            </w:pPr>
            <w:ins w:id="223" w:author="Author">
              <w:r w:rsidRPr="00C10C3A">
                <w:t>Tel</w:t>
              </w:r>
            </w:ins>
            <w:del w:id="224" w:author="Author">
              <w:r w:rsidR="00E76758" w:rsidDel="00C10C3A">
                <w:delText>Τηλ</w:delText>
              </w:r>
            </w:del>
            <w:r w:rsidR="00E76758" w:rsidRPr="00075595">
              <w:rPr>
                <w:lang w:val="de-CH"/>
              </w:rPr>
              <w:t xml:space="preserve">.: +49 (0) 7624 140 </w:t>
            </w:r>
          </w:p>
        </w:tc>
        <w:tc>
          <w:tcPr>
            <w:tcW w:w="4561" w:type="dxa"/>
            <w:tcPrChange w:id="225" w:author="Author">
              <w:tcPr>
                <w:tcW w:w="4645" w:type="dxa"/>
              </w:tcPr>
            </w:tcPrChange>
          </w:tcPr>
          <w:p w14:paraId="21BB5406" w14:textId="77777777" w:rsidR="00E76758" w:rsidRPr="00D43B7A" w:rsidRDefault="00E76758" w:rsidP="00D8126E">
            <w:pPr>
              <w:pStyle w:val="Default"/>
              <w:rPr>
                <w:ins w:id="226" w:author="Author"/>
                <w:noProof/>
                <w:sz w:val="22"/>
                <w:lang w:val="en-US"/>
              </w:rPr>
            </w:pPr>
            <w:ins w:id="227" w:author="Author">
              <w:r w:rsidRPr="00D43B7A">
                <w:rPr>
                  <w:b/>
                  <w:noProof/>
                  <w:sz w:val="22"/>
                  <w:lang w:val="en-US"/>
                </w:rPr>
                <w:t xml:space="preserve">Norge </w:t>
              </w:r>
            </w:ins>
          </w:p>
          <w:p w14:paraId="2A9341B3" w14:textId="77777777" w:rsidR="00E76758" w:rsidRPr="00D43B7A" w:rsidRDefault="00E76758" w:rsidP="00D8126E">
            <w:pPr>
              <w:pStyle w:val="Default"/>
              <w:rPr>
                <w:ins w:id="228" w:author="Author"/>
                <w:noProof/>
                <w:sz w:val="22"/>
                <w:lang w:val="en-US"/>
              </w:rPr>
            </w:pPr>
            <w:ins w:id="229" w:author="Author">
              <w:r w:rsidRPr="00D43B7A">
                <w:rPr>
                  <w:noProof/>
                  <w:sz w:val="22"/>
                  <w:lang w:val="en-US"/>
                </w:rPr>
                <w:t xml:space="preserve">Roche </w:t>
              </w:r>
              <w:smartTag w:uri="urn:schemas-microsoft-com:office:smarttags" w:element="place">
                <w:smartTag w:uri="urn:schemas-microsoft-com:office:smarttags" w:element="City">
                  <w:r w:rsidRPr="00D43B7A">
                    <w:rPr>
                      <w:noProof/>
                      <w:sz w:val="22"/>
                      <w:lang w:val="en-US"/>
                    </w:rPr>
                    <w:t>Norge</w:t>
                  </w:r>
                </w:smartTag>
                <w:r w:rsidRPr="00D43B7A">
                  <w:rPr>
                    <w:noProof/>
                    <w:sz w:val="22"/>
                    <w:lang w:val="en-US"/>
                  </w:rPr>
                  <w:t xml:space="preserve"> </w:t>
                </w:r>
                <w:smartTag w:uri="urn:schemas-microsoft-com:office:smarttags" w:element="State">
                  <w:r w:rsidRPr="00D43B7A">
                    <w:rPr>
                      <w:noProof/>
                      <w:sz w:val="22"/>
                      <w:lang w:val="en-US"/>
                    </w:rPr>
                    <w:t>AS</w:t>
                  </w:r>
                </w:smartTag>
              </w:smartTag>
              <w:r w:rsidRPr="00D43B7A">
                <w:rPr>
                  <w:noProof/>
                  <w:sz w:val="22"/>
                  <w:lang w:val="en-US"/>
                </w:rPr>
                <w:t xml:space="preserve"> </w:t>
              </w:r>
            </w:ins>
          </w:p>
          <w:p w14:paraId="4AA7BCAA" w14:textId="6E4C297F" w:rsidR="00E76758" w:rsidRPr="0045364A" w:rsidDel="00C10C3A" w:rsidRDefault="00E76758" w:rsidP="00D8126E">
            <w:pPr>
              <w:keepNext/>
              <w:keepLines/>
              <w:spacing w:after="120"/>
              <w:rPr>
                <w:del w:id="230" w:author="Author"/>
                <w:rPrChange w:id="231" w:author="Author">
                  <w:rPr>
                    <w:del w:id="232" w:author="Author"/>
                    <w:lang w:val="el-GR"/>
                  </w:rPr>
                </w:rPrChange>
              </w:rPr>
            </w:pPr>
            <w:ins w:id="233" w:author="Author">
              <w:r w:rsidRPr="002B6C1A">
                <w:t xml:space="preserve">Tlf: +47 - 22 78 90 00 </w:t>
              </w:r>
            </w:ins>
            <w:del w:id="234" w:author="Author">
              <w:r w:rsidRPr="00075595" w:rsidDel="00CD2FA7">
                <w:rPr>
                  <w:b/>
                  <w:noProof/>
                  <w:lang w:val="de-CH"/>
                </w:rPr>
                <w:delText xml:space="preserve">Nederland </w:delText>
              </w:r>
            </w:del>
          </w:p>
          <w:p w14:paraId="1AAC83B1" w14:textId="77777777" w:rsidR="00C10C3A" w:rsidRPr="00075595" w:rsidRDefault="00C10C3A" w:rsidP="00D8126E">
            <w:pPr>
              <w:pStyle w:val="Default"/>
              <w:rPr>
                <w:ins w:id="235" w:author="Author"/>
                <w:noProof/>
                <w:sz w:val="22"/>
                <w:lang w:val="de-CH"/>
              </w:rPr>
            </w:pPr>
          </w:p>
          <w:p w14:paraId="1FFDA871" w14:textId="33BFAE3B" w:rsidR="00E76758" w:rsidRPr="00075595" w:rsidDel="00CD2FA7" w:rsidRDefault="00E76758" w:rsidP="00D8126E">
            <w:pPr>
              <w:pStyle w:val="Default"/>
              <w:rPr>
                <w:del w:id="236" w:author="Author"/>
                <w:noProof/>
                <w:sz w:val="22"/>
                <w:lang w:val="de-CH"/>
              </w:rPr>
            </w:pPr>
            <w:del w:id="237" w:author="Author">
              <w:r w:rsidRPr="00075595" w:rsidDel="00CD2FA7">
                <w:rPr>
                  <w:noProof/>
                  <w:sz w:val="22"/>
                  <w:lang w:val="de-CH"/>
                </w:rPr>
                <w:delText xml:space="preserve">Roche Nederland B.V. </w:delText>
              </w:r>
            </w:del>
          </w:p>
          <w:p w14:paraId="6133B2FE" w14:textId="5B8BEACB" w:rsidR="00E76758" w:rsidRPr="0014313A" w:rsidRDefault="00E76758" w:rsidP="00D8126E">
            <w:pPr>
              <w:keepNext/>
              <w:keepLines/>
              <w:spacing w:after="120"/>
              <w:rPr>
                <w:b/>
                <w:noProof/>
              </w:rPr>
            </w:pPr>
            <w:del w:id="238" w:author="Author">
              <w:r w:rsidDel="00CD2FA7">
                <w:delText xml:space="preserve">Tel: +31 (0) 348 438050 </w:delText>
              </w:r>
            </w:del>
          </w:p>
        </w:tc>
      </w:tr>
      <w:tr w:rsidR="00E76758" w:rsidRPr="0033261B" w14:paraId="78A4A43D" w14:textId="77777777" w:rsidTr="0045364A">
        <w:tc>
          <w:tcPr>
            <w:tcW w:w="4510" w:type="dxa"/>
            <w:tcPrChange w:id="239" w:author="Author">
              <w:tcPr>
                <w:tcW w:w="4644" w:type="dxa"/>
              </w:tcPr>
            </w:tcPrChange>
          </w:tcPr>
          <w:p w14:paraId="5718D984" w14:textId="77777777" w:rsidR="00E76758" w:rsidRPr="00D43B7A" w:rsidRDefault="00E76758" w:rsidP="00D8126E">
            <w:pPr>
              <w:pStyle w:val="Default"/>
              <w:rPr>
                <w:noProof/>
                <w:sz w:val="22"/>
                <w:lang w:val="en-US"/>
              </w:rPr>
            </w:pPr>
            <w:r w:rsidRPr="00D43B7A">
              <w:rPr>
                <w:b/>
                <w:noProof/>
                <w:sz w:val="22"/>
                <w:lang w:val="en-US"/>
              </w:rPr>
              <w:lastRenderedPageBreak/>
              <w:t xml:space="preserve">Eesti </w:t>
            </w:r>
          </w:p>
          <w:p w14:paraId="6F5D6F26" w14:textId="77777777" w:rsidR="00E76758" w:rsidRPr="00D43B7A" w:rsidRDefault="00E76758" w:rsidP="00D8126E">
            <w:pPr>
              <w:pStyle w:val="Default"/>
              <w:rPr>
                <w:noProof/>
                <w:sz w:val="22"/>
                <w:lang w:val="en-US"/>
              </w:rPr>
            </w:pPr>
            <w:r w:rsidRPr="00D43B7A">
              <w:rPr>
                <w:noProof/>
                <w:sz w:val="22"/>
                <w:lang w:val="en-US"/>
              </w:rPr>
              <w:t xml:space="preserve">Roche Eesti OÜ </w:t>
            </w:r>
          </w:p>
          <w:p w14:paraId="6E7DE89B" w14:textId="77777777" w:rsidR="00E76758" w:rsidRPr="00D43B7A" w:rsidRDefault="00E76758" w:rsidP="00D8126E">
            <w:pPr>
              <w:keepNext/>
              <w:keepLines/>
              <w:spacing w:after="120"/>
              <w:rPr>
                <w:b/>
                <w:noProof/>
              </w:rPr>
            </w:pPr>
            <w:r w:rsidRPr="00D43B7A">
              <w:t xml:space="preserve">Tel: + 372 - 6 177 380 </w:t>
            </w:r>
          </w:p>
        </w:tc>
        <w:tc>
          <w:tcPr>
            <w:tcW w:w="4561" w:type="dxa"/>
            <w:tcPrChange w:id="240" w:author="Author">
              <w:tcPr>
                <w:tcW w:w="4645" w:type="dxa"/>
              </w:tcPr>
            </w:tcPrChange>
          </w:tcPr>
          <w:p w14:paraId="132A5B25" w14:textId="77777777" w:rsidR="00E76758" w:rsidRPr="00075595" w:rsidRDefault="00E76758" w:rsidP="00B101C2">
            <w:pPr>
              <w:pStyle w:val="Default"/>
              <w:keepNext/>
              <w:keepLines/>
              <w:rPr>
                <w:ins w:id="241" w:author="Author"/>
                <w:noProof/>
                <w:sz w:val="22"/>
                <w:lang w:val="de-CH"/>
              </w:rPr>
            </w:pPr>
            <w:ins w:id="242" w:author="Author">
              <w:r w:rsidRPr="00075595">
                <w:rPr>
                  <w:b/>
                  <w:noProof/>
                  <w:sz w:val="22"/>
                  <w:lang w:val="de-CH"/>
                </w:rPr>
                <w:t xml:space="preserve">Österreich </w:t>
              </w:r>
            </w:ins>
          </w:p>
          <w:p w14:paraId="5AF74D04" w14:textId="77777777" w:rsidR="00E76758" w:rsidRPr="00075595" w:rsidRDefault="00E76758" w:rsidP="00B101C2">
            <w:pPr>
              <w:pStyle w:val="Default"/>
              <w:keepNext/>
              <w:keepLines/>
              <w:rPr>
                <w:ins w:id="243" w:author="Author"/>
                <w:noProof/>
                <w:sz w:val="22"/>
                <w:lang w:val="de-CH"/>
              </w:rPr>
            </w:pPr>
            <w:ins w:id="244" w:author="Author">
              <w:r w:rsidRPr="00075595">
                <w:rPr>
                  <w:noProof/>
                  <w:sz w:val="22"/>
                  <w:lang w:val="de-CH"/>
                </w:rPr>
                <w:t xml:space="preserve">Roche Austria GmbH </w:t>
              </w:r>
            </w:ins>
          </w:p>
          <w:p w14:paraId="6F518069" w14:textId="5C528398" w:rsidR="00E76758" w:rsidRPr="0045364A" w:rsidDel="00C10C3A" w:rsidRDefault="00E76758" w:rsidP="00D8126E">
            <w:pPr>
              <w:keepNext/>
              <w:keepLines/>
              <w:spacing w:after="120"/>
              <w:rPr>
                <w:del w:id="245" w:author="Author"/>
                <w:rPrChange w:id="246" w:author="Author">
                  <w:rPr>
                    <w:del w:id="247" w:author="Author"/>
                    <w:lang w:val="el-GR"/>
                  </w:rPr>
                </w:rPrChange>
              </w:rPr>
            </w:pPr>
            <w:ins w:id="248" w:author="Author">
              <w:r w:rsidRPr="00075595">
                <w:rPr>
                  <w:lang w:val="de-CH"/>
                </w:rPr>
                <w:t xml:space="preserve">Tel: +43 (0) 1 27739 </w:t>
              </w:r>
            </w:ins>
            <w:del w:id="249" w:author="Author">
              <w:r w:rsidRPr="002B6C1A" w:rsidDel="00CD2FA7">
                <w:rPr>
                  <w:b/>
                  <w:noProof/>
                </w:rPr>
                <w:delText xml:space="preserve">Norge </w:delText>
              </w:r>
            </w:del>
          </w:p>
          <w:p w14:paraId="1A9B196A" w14:textId="77777777" w:rsidR="00C10C3A" w:rsidRPr="00D43B7A" w:rsidRDefault="00C10C3A" w:rsidP="00D8126E">
            <w:pPr>
              <w:pStyle w:val="Default"/>
              <w:rPr>
                <w:ins w:id="250" w:author="Author"/>
                <w:noProof/>
                <w:sz w:val="22"/>
                <w:lang w:val="en-US"/>
              </w:rPr>
            </w:pPr>
          </w:p>
          <w:p w14:paraId="24B830F6" w14:textId="06393331" w:rsidR="00E76758" w:rsidRPr="00D43B7A" w:rsidDel="00CD2FA7" w:rsidRDefault="00E76758" w:rsidP="00D8126E">
            <w:pPr>
              <w:pStyle w:val="Default"/>
              <w:rPr>
                <w:del w:id="251" w:author="Author"/>
                <w:noProof/>
                <w:sz w:val="22"/>
                <w:lang w:val="en-US"/>
              </w:rPr>
            </w:pPr>
            <w:del w:id="252" w:author="Author">
              <w:r w:rsidRPr="00D43B7A" w:rsidDel="00CD2FA7">
                <w:rPr>
                  <w:noProof/>
                  <w:sz w:val="22"/>
                  <w:lang w:val="en-US"/>
                </w:rPr>
                <w:delText xml:space="preserve">Roche Norge AS </w:delText>
              </w:r>
            </w:del>
          </w:p>
          <w:p w14:paraId="493B07BC" w14:textId="5B6D823E" w:rsidR="00E76758" w:rsidRPr="00D43B7A" w:rsidRDefault="00E76758" w:rsidP="00D8126E">
            <w:pPr>
              <w:keepNext/>
              <w:keepLines/>
              <w:spacing w:after="120"/>
              <w:rPr>
                <w:b/>
                <w:noProof/>
              </w:rPr>
            </w:pPr>
            <w:del w:id="253" w:author="Author">
              <w:r w:rsidRPr="00D43B7A" w:rsidDel="00CD2FA7">
                <w:delText xml:space="preserve">Tlf: +47 - 22 78 90 00 </w:delText>
              </w:r>
            </w:del>
          </w:p>
        </w:tc>
      </w:tr>
      <w:tr w:rsidR="00E76758" w:rsidRPr="00595D3F" w14:paraId="41BD6493" w14:textId="77777777" w:rsidTr="0045364A">
        <w:tc>
          <w:tcPr>
            <w:tcW w:w="4510" w:type="dxa"/>
            <w:tcPrChange w:id="254" w:author="Author">
              <w:tcPr>
                <w:tcW w:w="4644" w:type="dxa"/>
              </w:tcPr>
            </w:tcPrChange>
          </w:tcPr>
          <w:p w14:paraId="5F3DBC68" w14:textId="54CFFABB" w:rsidR="00E76758" w:rsidRPr="00D43B7A" w:rsidRDefault="00E76758" w:rsidP="00C10C3A">
            <w:pPr>
              <w:pStyle w:val="Default"/>
              <w:keepNext/>
              <w:keepLines/>
              <w:rPr>
                <w:noProof/>
                <w:sz w:val="22"/>
                <w:lang w:val="en-US"/>
              </w:rPr>
            </w:pPr>
            <w:r>
              <w:rPr>
                <w:b/>
                <w:noProof/>
                <w:sz w:val="22"/>
              </w:rPr>
              <w:t>Ελλάδα</w:t>
            </w:r>
            <w:del w:id="255" w:author="Author">
              <w:r w:rsidRPr="00D43B7A" w:rsidDel="00E76758">
                <w:rPr>
                  <w:b/>
                  <w:noProof/>
                  <w:sz w:val="22"/>
                  <w:lang w:val="en-US"/>
                </w:rPr>
                <w:delText xml:space="preserve"> </w:delText>
              </w:r>
            </w:del>
            <w:ins w:id="256" w:author="Author">
              <w:r w:rsidRPr="00E76758">
                <w:rPr>
                  <w:b/>
                  <w:noProof/>
                  <w:sz w:val="22"/>
                  <w:lang w:val="en-US"/>
                </w:rPr>
                <w:t>, Kύπρος</w:t>
              </w:r>
            </w:ins>
          </w:p>
          <w:p w14:paraId="5E71D28C" w14:textId="77777777" w:rsidR="00E76758" w:rsidRPr="0045364A" w:rsidRDefault="00E76758" w:rsidP="00C10C3A">
            <w:pPr>
              <w:pStyle w:val="Default"/>
              <w:keepNext/>
              <w:keepLines/>
              <w:rPr>
                <w:ins w:id="257" w:author="Author"/>
                <w:noProof/>
                <w:sz w:val="22"/>
                <w:lang w:val="en-US"/>
                <w:rPrChange w:id="258" w:author="Author">
                  <w:rPr>
                    <w:ins w:id="259" w:author="Author"/>
                    <w:noProof/>
                    <w:sz w:val="22"/>
                  </w:rPr>
                </w:rPrChange>
              </w:rPr>
            </w:pPr>
            <w:r w:rsidRPr="00D43B7A">
              <w:rPr>
                <w:noProof/>
                <w:sz w:val="22"/>
                <w:lang w:val="en-US"/>
              </w:rPr>
              <w:t>Roche (</w:t>
            </w:r>
            <w:smartTag w:uri="urn:schemas-microsoft-com:office:smarttags" w:element="place">
              <w:r w:rsidRPr="00D43B7A">
                <w:rPr>
                  <w:noProof/>
                  <w:sz w:val="22"/>
                  <w:lang w:val="en-US"/>
                </w:rPr>
                <w:t>Hellas</w:t>
              </w:r>
            </w:smartTag>
            <w:r w:rsidRPr="00D43B7A">
              <w:rPr>
                <w:noProof/>
                <w:sz w:val="22"/>
                <w:lang w:val="en-US"/>
              </w:rPr>
              <w:t xml:space="preserve">) A.E. </w:t>
            </w:r>
          </w:p>
          <w:p w14:paraId="6C79CE68" w14:textId="77777777" w:rsidR="00C10C3A" w:rsidRDefault="00E76758" w:rsidP="0045364A">
            <w:pPr>
              <w:keepNext/>
              <w:keepLines/>
              <w:rPr>
                <w:ins w:id="260" w:author="Author"/>
                <w:color w:val="000000"/>
                <w:szCs w:val="24"/>
                <w:lang w:val="el-GR"/>
              </w:rPr>
              <w:pPrChange w:id="261" w:author="Author">
                <w:pPr>
                  <w:keepNext/>
                  <w:keepLines/>
                  <w:spacing w:after="120"/>
                </w:pPr>
              </w:pPrChange>
            </w:pPr>
            <w:proofErr w:type="spellStart"/>
            <w:ins w:id="262" w:author="Author">
              <w:r w:rsidRPr="00C056B7">
                <w:rPr>
                  <w:lang w:val="en-GB"/>
                </w:rPr>
                <w:t>Ελλάδ</w:t>
              </w:r>
              <w:proofErr w:type="spellEnd"/>
              <w:r w:rsidRPr="00C056B7">
                <w:rPr>
                  <w:lang w:val="en-GB"/>
                </w:rPr>
                <w:t>α</w:t>
              </w:r>
            </w:ins>
          </w:p>
          <w:p w14:paraId="42EDF844" w14:textId="58566827" w:rsidR="00E76758" w:rsidRPr="0045364A" w:rsidDel="00E76758" w:rsidRDefault="00E76758" w:rsidP="0045364A">
            <w:pPr>
              <w:pStyle w:val="Default"/>
              <w:rPr>
                <w:del w:id="263" w:author="Author"/>
                <w:sz w:val="22"/>
                <w:rPrChange w:id="264" w:author="Author">
                  <w:rPr>
                    <w:del w:id="265" w:author="Author"/>
                    <w:noProof/>
                    <w:sz w:val="22"/>
                    <w:lang w:val="en-US"/>
                  </w:rPr>
                </w:rPrChange>
              </w:rPr>
              <w:pPrChange w:id="266" w:author="Author">
                <w:pPr>
                  <w:pStyle w:val="Default"/>
                  <w:keepNext/>
                  <w:keepLines/>
                </w:pPr>
              </w:pPrChange>
            </w:pPr>
          </w:p>
          <w:p w14:paraId="4FA72CDC" w14:textId="77777777" w:rsidR="00E76758" w:rsidRPr="0014313A" w:rsidRDefault="00E76758" w:rsidP="0045364A">
            <w:pPr>
              <w:keepNext/>
              <w:keepLines/>
              <w:rPr>
                <w:b/>
                <w:noProof/>
              </w:rPr>
              <w:pPrChange w:id="267" w:author="Author">
                <w:pPr>
                  <w:keepNext/>
                  <w:keepLines/>
                  <w:spacing w:after="120"/>
                </w:pPr>
              </w:pPrChange>
            </w:pPr>
            <w:proofErr w:type="spellStart"/>
            <w:r>
              <w:t>Τηλ</w:t>
            </w:r>
            <w:proofErr w:type="spellEnd"/>
            <w:r>
              <w:t xml:space="preserve">: +30 210 61 66 100 </w:t>
            </w:r>
          </w:p>
        </w:tc>
        <w:tc>
          <w:tcPr>
            <w:tcW w:w="4561" w:type="dxa"/>
            <w:tcPrChange w:id="268" w:author="Author">
              <w:tcPr>
                <w:tcW w:w="4645" w:type="dxa"/>
              </w:tcPr>
            </w:tcPrChange>
          </w:tcPr>
          <w:p w14:paraId="3508FBAF" w14:textId="77777777" w:rsidR="00E76758" w:rsidRPr="00D43B7A" w:rsidRDefault="00E76758" w:rsidP="00D8126E">
            <w:pPr>
              <w:pStyle w:val="Default"/>
              <w:rPr>
                <w:ins w:id="269" w:author="Author"/>
                <w:noProof/>
                <w:sz w:val="22"/>
                <w:lang w:val="en-US"/>
              </w:rPr>
            </w:pPr>
            <w:ins w:id="270" w:author="Author">
              <w:r w:rsidRPr="00D43B7A">
                <w:rPr>
                  <w:b/>
                  <w:noProof/>
                  <w:sz w:val="22"/>
                  <w:lang w:val="en-US"/>
                </w:rPr>
                <w:t xml:space="preserve">Polska </w:t>
              </w:r>
            </w:ins>
          </w:p>
          <w:p w14:paraId="34AC2797" w14:textId="77777777" w:rsidR="00E76758" w:rsidRPr="00D43B7A" w:rsidRDefault="00E76758" w:rsidP="00D8126E">
            <w:pPr>
              <w:pStyle w:val="Default"/>
              <w:rPr>
                <w:ins w:id="271" w:author="Author"/>
                <w:noProof/>
                <w:sz w:val="22"/>
                <w:lang w:val="en-US"/>
              </w:rPr>
            </w:pPr>
            <w:ins w:id="272" w:author="Author">
              <w:r w:rsidRPr="00D43B7A">
                <w:rPr>
                  <w:noProof/>
                  <w:sz w:val="22"/>
                  <w:lang w:val="en-US"/>
                </w:rPr>
                <w:t xml:space="preserve">Roche Polska Sp.z o.o. </w:t>
              </w:r>
            </w:ins>
          </w:p>
          <w:p w14:paraId="5B70D241" w14:textId="4B779C7A" w:rsidR="00E76758" w:rsidDel="00C10C3A" w:rsidRDefault="00E76758" w:rsidP="00B101C2">
            <w:pPr>
              <w:keepNext/>
              <w:keepLines/>
              <w:spacing w:after="120"/>
              <w:rPr>
                <w:del w:id="273" w:author="Author"/>
                <w:lang w:val="el-GR"/>
              </w:rPr>
            </w:pPr>
            <w:ins w:id="274" w:author="Author">
              <w:r>
                <w:t xml:space="preserve">Tel: +48 - 22 345 18 88 </w:t>
              </w:r>
            </w:ins>
            <w:del w:id="275" w:author="Author">
              <w:r w:rsidRPr="00075595" w:rsidDel="00CD2FA7">
                <w:rPr>
                  <w:b/>
                  <w:noProof/>
                  <w:lang w:val="de-CH"/>
                </w:rPr>
                <w:delText xml:space="preserve">Österreich </w:delText>
              </w:r>
            </w:del>
          </w:p>
          <w:p w14:paraId="22FEE15F" w14:textId="77777777" w:rsidR="00C10C3A" w:rsidRPr="00075595" w:rsidRDefault="00C10C3A" w:rsidP="00B101C2">
            <w:pPr>
              <w:pStyle w:val="Default"/>
              <w:keepNext/>
              <w:keepLines/>
              <w:rPr>
                <w:ins w:id="276" w:author="Author"/>
                <w:noProof/>
                <w:sz w:val="22"/>
                <w:lang w:val="de-CH"/>
              </w:rPr>
            </w:pPr>
          </w:p>
          <w:p w14:paraId="123EFBC1" w14:textId="6D7688AF" w:rsidR="00E76758" w:rsidRPr="00075595" w:rsidDel="00CD2FA7" w:rsidRDefault="00E76758" w:rsidP="00B101C2">
            <w:pPr>
              <w:pStyle w:val="Default"/>
              <w:keepNext/>
              <w:keepLines/>
              <w:rPr>
                <w:del w:id="277" w:author="Author"/>
                <w:noProof/>
                <w:sz w:val="22"/>
                <w:lang w:val="de-CH"/>
              </w:rPr>
            </w:pPr>
            <w:del w:id="278" w:author="Author">
              <w:r w:rsidRPr="00075595" w:rsidDel="00CD2FA7">
                <w:rPr>
                  <w:noProof/>
                  <w:sz w:val="22"/>
                  <w:lang w:val="de-CH"/>
                </w:rPr>
                <w:delText xml:space="preserve">Roche Austria GmbH </w:delText>
              </w:r>
            </w:del>
          </w:p>
          <w:p w14:paraId="154CE36C" w14:textId="77669257" w:rsidR="00E76758" w:rsidRPr="00075595" w:rsidRDefault="00E76758" w:rsidP="00B101C2">
            <w:pPr>
              <w:keepNext/>
              <w:keepLines/>
              <w:spacing w:after="120"/>
              <w:rPr>
                <w:b/>
                <w:noProof/>
                <w:lang w:val="de-CH"/>
              </w:rPr>
            </w:pPr>
            <w:del w:id="279" w:author="Author">
              <w:r w:rsidRPr="00075595" w:rsidDel="00CD2FA7">
                <w:rPr>
                  <w:lang w:val="de-CH"/>
                </w:rPr>
                <w:delText xml:space="preserve">Tel: +43 (0) 1 27739 </w:delText>
              </w:r>
            </w:del>
          </w:p>
        </w:tc>
      </w:tr>
      <w:tr w:rsidR="00E76758" w:rsidRPr="0014313A" w14:paraId="3208A556" w14:textId="77777777" w:rsidTr="0045364A">
        <w:tc>
          <w:tcPr>
            <w:tcW w:w="4510" w:type="dxa"/>
            <w:tcPrChange w:id="280" w:author="Author">
              <w:tcPr>
                <w:tcW w:w="4644" w:type="dxa"/>
              </w:tcPr>
            </w:tcPrChange>
          </w:tcPr>
          <w:p w14:paraId="19C83A0A" w14:textId="77777777" w:rsidR="00E76758" w:rsidRPr="00075595" w:rsidRDefault="00E76758" w:rsidP="00D8126E">
            <w:pPr>
              <w:pStyle w:val="Default"/>
              <w:rPr>
                <w:noProof/>
                <w:sz w:val="22"/>
                <w:lang w:val="es-ES"/>
              </w:rPr>
            </w:pPr>
            <w:r w:rsidRPr="00075595">
              <w:rPr>
                <w:b/>
                <w:noProof/>
                <w:sz w:val="22"/>
                <w:lang w:val="es-ES"/>
              </w:rPr>
              <w:t xml:space="preserve">España </w:t>
            </w:r>
          </w:p>
          <w:p w14:paraId="316754EB" w14:textId="77777777" w:rsidR="00E76758" w:rsidRPr="00075595" w:rsidRDefault="00E76758" w:rsidP="00D8126E">
            <w:pPr>
              <w:pStyle w:val="Default"/>
              <w:rPr>
                <w:noProof/>
                <w:sz w:val="22"/>
                <w:lang w:val="es-ES"/>
              </w:rPr>
            </w:pPr>
            <w:r w:rsidRPr="00075595">
              <w:rPr>
                <w:noProof/>
                <w:sz w:val="22"/>
                <w:lang w:val="es-ES"/>
              </w:rPr>
              <w:t xml:space="preserve">Roche Farma S.A. </w:t>
            </w:r>
          </w:p>
          <w:p w14:paraId="6431998E" w14:textId="77777777" w:rsidR="00E76758" w:rsidRPr="0014313A" w:rsidRDefault="00E76758" w:rsidP="00D8126E">
            <w:pPr>
              <w:keepNext/>
              <w:keepLines/>
              <w:spacing w:after="120"/>
              <w:rPr>
                <w:b/>
                <w:noProof/>
              </w:rPr>
            </w:pPr>
            <w:r>
              <w:t xml:space="preserve">Tel: +34 - 91 324 81 00 </w:t>
            </w:r>
          </w:p>
        </w:tc>
        <w:tc>
          <w:tcPr>
            <w:tcW w:w="4561" w:type="dxa"/>
            <w:tcPrChange w:id="281" w:author="Author">
              <w:tcPr>
                <w:tcW w:w="4645" w:type="dxa"/>
              </w:tcPr>
            </w:tcPrChange>
          </w:tcPr>
          <w:p w14:paraId="0BA483B5" w14:textId="77777777" w:rsidR="00E76758" w:rsidRPr="00075595" w:rsidRDefault="00E76758" w:rsidP="00D8126E">
            <w:pPr>
              <w:pStyle w:val="Default"/>
              <w:rPr>
                <w:ins w:id="282" w:author="Author"/>
                <w:noProof/>
                <w:sz w:val="22"/>
                <w:lang w:val="es-ES"/>
              </w:rPr>
            </w:pPr>
            <w:ins w:id="283" w:author="Author">
              <w:r w:rsidRPr="00075595">
                <w:rPr>
                  <w:b/>
                  <w:noProof/>
                  <w:sz w:val="22"/>
                  <w:lang w:val="es-ES"/>
                </w:rPr>
                <w:t xml:space="preserve">Portugal </w:t>
              </w:r>
            </w:ins>
          </w:p>
          <w:p w14:paraId="415D7D56" w14:textId="77777777" w:rsidR="00E76758" w:rsidRPr="00075595" w:rsidRDefault="00E76758" w:rsidP="00D8126E">
            <w:pPr>
              <w:pStyle w:val="Default"/>
              <w:rPr>
                <w:ins w:id="284" w:author="Author"/>
                <w:noProof/>
                <w:sz w:val="22"/>
                <w:lang w:val="es-ES"/>
              </w:rPr>
            </w:pPr>
            <w:ins w:id="285" w:author="Author">
              <w:r w:rsidRPr="00075595">
                <w:rPr>
                  <w:noProof/>
                  <w:sz w:val="22"/>
                  <w:lang w:val="es-ES"/>
                </w:rPr>
                <w:t xml:space="preserve">Roche Farmacêutica Química, Lda </w:t>
              </w:r>
            </w:ins>
          </w:p>
          <w:p w14:paraId="5DDCC2C9" w14:textId="3A9E2A21" w:rsidR="00E76758" w:rsidRPr="0045364A" w:rsidDel="00C10C3A" w:rsidRDefault="00E76758" w:rsidP="00D8126E">
            <w:pPr>
              <w:keepNext/>
              <w:keepLines/>
              <w:spacing w:after="120"/>
              <w:rPr>
                <w:del w:id="286" w:author="Author"/>
                <w:rPrChange w:id="287" w:author="Author">
                  <w:rPr>
                    <w:del w:id="288" w:author="Author"/>
                    <w:lang w:val="el-GR"/>
                  </w:rPr>
                </w:rPrChange>
              </w:rPr>
            </w:pPr>
            <w:ins w:id="289" w:author="Author">
              <w:r w:rsidRPr="00075595">
                <w:rPr>
                  <w:lang w:val="es-ES"/>
                </w:rPr>
                <w:t xml:space="preserve">Tel: +351 - 21 425 70 00 </w:t>
              </w:r>
            </w:ins>
            <w:del w:id="290" w:author="Author">
              <w:r w:rsidRPr="002B6C1A" w:rsidDel="00CD2FA7">
                <w:rPr>
                  <w:b/>
                  <w:noProof/>
                </w:rPr>
                <w:delText xml:space="preserve">Polska </w:delText>
              </w:r>
            </w:del>
          </w:p>
          <w:p w14:paraId="118C329B" w14:textId="77777777" w:rsidR="00C10C3A" w:rsidRPr="00D43B7A" w:rsidRDefault="00C10C3A" w:rsidP="00D8126E">
            <w:pPr>
              <w:pStyle w:val="Default"/>
              <w:rPr>
                <w:ins w:id="291" w:author="Author"/>
                <w:noProof/>
                <w:sz w:val="22"/>
                <w:lang w:val="en-US"/>
              </w:rPr>
            </w:pPr>
          </w:p>
          <w:p w14:paraId="79298FED" w14:textId="70A5B8A1" w:rsidR="00E76758" w:rsidRPr="00D43B7A" w:rsidDel="00CD2FA7" w:rsidRDefault="00E76758" w:rsidP="00D8126E">
            <w:pPr>
              <w:pStyle w:val="Default"/>
              <w:rPr>
                <w:del w:id="292" w:author="Author"/>
                <w:noProof/>
                <w:sz w:val="22"/>
                <w:lang w:val="en-US"/>
              </w:rPr>
            </w:pPr>
            <w:del w:id="293" w:author="Author">
              <w:r w:rsidRPr="00D43B7A" w:rsidDel="00CD2FA7">
                <w:rPr>
                  <w:noProof/>
                  <w:sz w:val="22"/>
                  <w:lang w:val="en-US"/>
                </w:rPr>
                <w:delText xml:space="preserve">Roche Polska Sp.z o.o. </w:delText>
              </w:r>
            </w:del>
          </w:p>
          <w:p w14:paraId="4A83816A" w14:textId="20A8ED4E" w:rsidR="00E76758" w:rsidRPr="0014313A" w:rsidRDefault="00E76758" w:rsidP="00D8126E">
            <w:pPr>
              <w:keepNext/>
              <w:keepLines/>
              <w:spacing w:after="120"/>
              <w:rPr>
                <w:b/>
                <w:noProof/>
              </w:rPr>
            </w:pPr>
            <w:del w:id="294" w:author="Author">
              <w:r w:rsidDel="00CD2FA7">
                <w:delText xml:space="preserve">Tel: +48 - 22 345 18 88 </w:delText>
              </w:r>
            </w:del>
          </w:p>
        </w:tc>
      </w:tr>
      <w:tr w:rsidR="00E76758" w:rsidRPr="00595D3F" w14:paraId="73434C66" w14:textId="77777777" w:rsidTr="0045364A">
        <w:tc>
          <w:tcPr>
            <w:tcW w:w="4510" w:type="dxa"/>
            <w:tcPrChange w:id="295" w:author="Author">
              <w:tcPr>
                <w:tcW w:w="4644" w:type="dxa"/>
              </w:tcPr>
            </w:tcPrChange>
          </w:tcPr>
          <w:p w14:paraId="10BBA851" w14:textId="77777777" w:rsidR="00E76758" w:rsidRPr="0014313A" w:rsidRDefault="00E76758" w:rsidP="00D8126E">
            <w:pPr>
              <w:pStyle w:val="Default"/>
              <w:keepNext/>
              <w:keepLines/>
              <w:rPr>
                <w:noProof/>
                <w:sz w:val="22"/>
              </w:rPr>
            </w:pPr>
            <w:r>
              <w:rPr>
                <w:b/>
                <w:noProof/>
                <w:sz w:val="22"/>
              </w:rPr>
              <w:t xml:space="preserve">France </w:t>
            </w:r>
          </w:p>
          <w:p w14:paraId="0A34D743" w14:textId="77777777" w:rsidR="00E76758" w:rsidRPr="0014313A" w:rsidRDefault="00E76758" w:rsidP="00D8126E">
            <w:pPr>
              <w:pStyle w:val="Default"/>
              <w:keepNext/>
              <w:keepLines/>
              <w:rPr>
                <w:noProof/>
                <w:sz w:val="22"/>
              </w:rPr>
            </w:pPr>
            <w:r>
              <w:rPr>
                <w:noProof/>
                <w:sz w:val="22"/>
              </w:rPr>
              <w:t xml:space="preserve">Roche </w:t>
            </w:r>
          </w:p>
          <w:p w14:paraId="2832E2C8" w14:textId="77777777" w:rsidR="00E76758" w:rsidRPr="0014313A" w:rsidRDefault="00E76758" w:rsidP="00D8126E">
            <w:pPr>
              <w:pStyle w:val="Default"/>
              <w:rPr>
                <w:b/>
                <w:noProof/>
                <w:sz w:val="22"/>
              </w:rPr>
            </w:pPr>
            <w:r>
              <w:rPr>
                <w:noProof/>
                <w:sz w:val="22"/>
              </w:rPr>
              <w:t xml:space="preserve">Tél: +33 (0) 1 47 61 40 00 </w:t>
            </w:r>
          </w:p>
        </w:tc>
        <w:tc>
          <w:tcPr>
            <w:tcW w:w="4561" w:type="dxa"/>
            <w:tcPrChange w:id="296" w:author="Author">
              <w:tcPr>
                <w:tcW w:w="4645" w:type="dxa"/>
              </w:tcPr>
            </w:tcPrChange>
          </w:tcPr>
          <w:p w14:paraId="5F7F58A3" w14:textId="77777777" w:rsidR="00E76758" w:rsidRPr="00075595" w:rsidRDefault="00E76758" w:rsidP="00F01FA2">
            <w:pPr>
              <w:pStyle w:val="Default"/>
              <w:keepNext/>
              <w:keepLines/>
              <w:rPr>
                <w:ins w:id="297" w:author="Author"/>
                <w:noProof/>
                <w:sz w:val="22"/>
                <w:lang w:val="fr-CH"/>
              </w:rPr>
            </w:pPr>
            <w:ins w:id="298" w:author="Author">
              <w:r w:rsidRPr="00075595">
                <w:rPr>
                  <w:b/>
                  <w:noProof/>
                  <w:sz w:val="22"/>
                  <w:lang w:val="fr-CH"/>
                </w:rPr>
                <w:t xml:space="preserve">România </w:t>
              </w:r>
            </w:ins>
          </w:p>
          <w:p w14:paraId="337841FA" w14:textId="77777777" w:rsidR="00E76758" w:rsidRPr="00075595" w:rsidRDefault="00E76758" w:rsidP="00F01FA2">
            <w:pPr>
              <w:pStyle w:val="Default"/>
              <w:keepNext/>
              <w:keepLines/>
              <w:rPr>
                <w:ins w:id="299" w:author="Author"/>
                <w:noProof/>
                <w:sz w:val="22"/>
                <w:lang w:val="fr-CH"/>
              </w:rPr>
            </w:pPr>
            <w:ins w:id="300" w:author="Author">
              <w:r w:rsidRPr="00075595">
                <w:rPr>
                  <w:noProof/>
                  <w:sz w:val="22"/>
                  <w:lang w:val="fr-CH"/>
                </w:rPr>
                <w:t xml:space="preserve">Roche România S.R.L. </w:t>
              </w:r>
            </w:ins>
          </w:p>
          <w:p w14:paraId="4332EA66" w14:textId="2787E8B7" w:rsidR="00E76758" w:rsidDel="00C10C3A" w:rsidRDefault="00E76758" w:rsidP="00D8126E">
            <w:pPr>
              <w:keepNext/>
              <w:keepLines/>
              <w:spacing w:after="120"/>
              <w:rPr>
                <w:del w:id="301" w:author="Author"/>
                <w:lang w:val="el-GR"/>
              </w:rPr>
            </w:pPr>
            <w:ins w:id="302" w:author="Author">
              <w:r>
                <w:t xml:space="preserve">Tel: +40 21 206 47 01 </w:t>
              </w:r>
            </w:ins>
            <w:del w:id="303" w:author="Author">
              <w:r w:rsidRPr="00075595" w:rsidDel="00CD2FA7">
                <w:rPr>
                  <w:b/>
                  <w:noProof/>
                  <w:lang w:val="es-ES"/>
                </w:rPr>
                <w:delText xml:space="preserve">Portugal </w:delText>
              </w:r>
            </w:del>
          </w:p>
          <w:p w14:paraId="40EF5657" w14:textId="77777777" w:rsidR="00C10C3A" w:rsidRPr="00075595" w:rsidRDefault="00C10C3A" w:rsidP="00D8126E">
            <w:pPr>
              <w:pStyle w:val="Default"/>
              <w:rPr>
                <w:ins w:id="304" w:author="Author"/>
                <w:noProof/>
                <w:sz w:val="22"/>
                <w:lang w:val="es-ES"/>
              </w:rPr>
            </w:pPr>
          </w:p>
          <w:p w14:paraId="1357196F" w14:textId="47D146C5" w:rsidR="00E76758" w:rsidRPr="00075595" w:rsidDel="00CD2FA7" w:rsidRDefault="00E76758" w:rsidP="00D8126E">
            <w:pPr>
              <w:pStyle w:val="Default"/>
              <w:rPr>
                <w:del w:id="305" w:author="Author"/>
                <w:noProof/>
                <w:sz w:val="22"/>
                <w:lang w:val="es-ES"/>
              </w:rPr>
            </w:pPr>
            <w:del w:id="306" w:author="Author">
              <w:r w:rsidRPr="00075595" w:rsidDel="00CD2FA7">
                <w:rPr>
                  <w:noProof/>
                  <w:sz w:val="22"/>
                  <w:lang w:val="es-ES"/>
                </w:rPr>
                <w:delText xml:space="preserve">Roche Farmacêutica Química, Lda </w:delText>
              </w:r>
            </w:del>
          </w:p>
          <w:p w14:paraId="0F776AA7" w14:textId="4294BF65" w:rsidR="00E76758" w:rsidRPr="00075595" w:rsidRDefault="00E76758" w:rsidP="00D8126E">
            <w:pPr>
              <w:keepNext/>
              <w:keepLines/>
              <w:spacing w:after="120"/>
              <w:rPr>
                <w:b/>
                <w:noProof/>
                <w:lang w:val="es-ES"/>
              </w:rPr>
            </w:pPr>
            <w:del w:id="307" w:author="Author">
              <w:r w:rsidRPr="00075595" w:rsidDel="00CD2FA7">
                <w:rPr>
                  <w:lang w:val="es-ES"/>
                </w:rPr>
                <w:delText xml:space="preserve">Tel: +351 - 21 425 70 00 </w:delText>
              </w:r>
            </w:del>
          </w:p>
        </w:tc>
      </w:tr>
      <w:tr w:rsidR="00E76758" w:rsidRPr="0014313A" w14:paraId="7CD43607" w14:textId="77777777" w:rsidTr="0045364A">
        <w:tc>
          <w:tcPr>
            <w:tcW w:w="4510" w:type="dxa"/>
            <w:tcPrChange w:id="308" w:author="Author">
              <w:tcPr>
                <w:tcW w:w="4644" w:type="dxa"/>
              </w:tcPr>
            </w:tcPrChange>
          </w:tcPr>
          <w:p w14:paraId="77D6ED0C" w14:textId="77777777" w:rsidR="00E76758" w:rsidRPr="00075595" w:rsidRDefault="00E76758" w:rsidP="00F01FA2">
            <w:pPr>
              <w:pStyle w:val="Default"/>
              <w:keepNext/>
              <w:keepLines/>
              <w:rPr>
                <w:noProof/>
                <w:sz w:val="22"/>
                <w:lang w:val="de-CH"/>
              </w:rPr>
            </w:pPr>
            <w:r w:rsidRPr="00075595">
              <w:rPr>
                <w:b/>
                <w:noProof/>
                <w:sz w:val="22"/>
                <w:lang w:val="de-CH"/>
              </w:rPr>
              <w:t xml:space="preserve">Hrvatska </w:t>
            </w:r>
          </w:p>
          <w:p w14:paraId="0B50D947" w14:textId="77777777" w:rsidR="00E76758" w:rsidRPr="00075595" w:rsidRDefault="00E76758" w:rsidP="00F01FA2">
            <w:pPr>
              <w:pStyle w:val="Default"/>
              <w:keepNext/>
              <w:keepLines/>
              <w:rPr>
                <w:noProof/>
                <w:sz w:val="22"/>
                <w:lang w:val="de-CH"/>
              </w:rPr>
            </w:pPr>
            <w:r w:rsidRPr="00075595">
              <w:rPr>
                <w:noProof/>
                <w:sz w:val="22"/>
                <w:lang w:val="de-CH"/>
              </w:rPr>
              <w:t xml:space="preserve">Roche d.o.o. </w:t>
            </w:r>
          </w:p>
          <w:p w14:paraId="37AC2C45" w14:textId="77777777" w:rsidR="00E76758" w:rsidRPr="0014313A" w:rsidRDefault="00E76758" w:rsidP="00F01FA2">
            <w:pPr>
              <w:pStyle w:val="Default"/>
              <w:keepNext/>
              <w:keepLines/>
              <w:rPr>
                <w:b/>
                <w:noProof/>
                <w:sz w:val="22"/>
              </w:rPr>
            </w:pPr>
            <w:r>
              <w:rPr>
                <w:noProof/>
                <w:sz w:val="22"/>
              </w:rPr>
              <w:t xml:space="preserve">Tel: +385 1 4722 333 </w:t>
            </w:r>
          </w:p>
        </w:tc>
        <w:tc>
          <w:tcPr>
            <w:tcW w:w="4561" w:type="dxa"/>
            <w:tcPrChange w:id="309" w:author="Author">
              <w:tcPr>
                <w:tcW w:w="4645" w:type="dxa"/>
              </w:tcPr>
            </w:tcPrChange>
          </w:tcPr>
          <w:p w14:paraId="62A6038E" w14:textId="77777777" w:rsidR="00E76758" w:rsidRPr="00D92D66" w:rsidRDefault="00E76758" w:rsidP="00D8126E">
            <w:pPr>
              <w:pStyle w:val="Default"/>
              <w:rPr>
                <w:ins w:id="310" w:author="Author"/>
                <w:noProof/>
                <w:sz w:val="22"/>
                <w:lang w:val="en-US"/>
              </w:rPr>
            </w:pPr>
            <w:ins w:id="311" w:author="Author">
              <w:r w:rsidRPr="00D43B7A">
                <w:rPr>
                  <w:b/>
                  <w:noProof/>
                  <w:sz w:val="22"/>
                  <w:lang w:val="en-US"/>
                </w:rPr>
                <w:t>Slovenija</w:t>
              </w:r>
              <w:r w:rsidRPr="00D92D66">
                <w:rPr>
                  <w:b/>
                  <w:noProof/>
                  <w:sz w:val="22"/>
                  <w:lang w:val="en-US"/>
                </w:rPr>
                <w:t xml:space="preserve"> </w:t>
              </w:r>
            </w:ins>
          </w:p>
          <w:p w14:paraId="15E33E59" w14:textId="77777777" w:rsidR="00E76758" w:rsidRPr="00D92D66" w:rsidRDefault="00E76758" w:rsidP="00D8126E">
            <w:pPr>
              <w:pStyle w:val="Default"/>
              <w:rPr>
                <w:ins w:id="312" w:author="Author"/>
                <w:noProof/>
                <w:sz w:val="22"/>
                <w:lang w:val="en-US"/>
              </w:rPr>
            </w:pPr>
            <w:ins w:id="313" w:author="Author">
              <w:r w:rsidRPr="00D43B7A">
                <w:rPr>
                  <w:noProof/>
                  <w:sz w:val="22"/>
                  <w:lang w:val="en-US"/>
                </w:rPr>
                <w:t>Roche</w:t>
              </w:r>
              <w:r w:rsidRPr="00D92D66">
                <w:rPr>
                  <w:noProof/>
                  <w:sz w:val="22"/>
                  <w:lang w:val="en-US"/>
                </w:rPr>
                <w:t xml:space="preserve"> </w:t>
              </w:r>
              <w:r w:rsidRPr="00D43B7A">
                <w:rPr>
                  <w:noProof/>
                  <w:sz w:val="22"/>
                  <w:lang w:val="en-US"/>
                </w:rPr>
                <w:t>farmacevtska</w:t>
              </w:r>
              <w:r w:rsidRPr="00D92D66">
                <w:rPr>
                  <w:noProof/>
                  <w:sz w:val="22"/>
                  <w:lang w:val="en-US"/>
                </w:rPr>
                <w:t xml:space="preserve"> </w:t>
              </w:r>
              <w:r w:rsidRPr="00D43B7A">
                <w:rPr>
                  <w:noProof/>
                  <w:sz w:val="22"/>
                  <w:lang w:val="en-US"/>
                </w:rPr>
                <w:t>dru</w:t>
              </w:r>
              <w:r w:rsidRPr="00D92D66">
                <w:rPr>
                  <w:noProof/>
                  <w:sz w:val="22"/>
                  <w:lang w:val="en-US"/>
                </w:rPr>
                <w:t>ž</w:t>
              </w:r>
              <w:r w:rsidRPr="00D43B7A">
                <w:rPr>
                  <w:noProof/>
                  <w:sz w:val="22"/>
                  <w:lang w:val="en-US"/>
                </w:rPr>
                <w:t>ba</w:t>
              </w:r>
              <w:r w:rsidRPr="00D92D66">
                <w:rPr>
                  <w:noProof/>
                  <w:sz w:val="22"/>
                  <w:lang w:val="en-US"/>
                </w:rPr>
                <w:t xml:space="preserve"> </w:t>
              </w:r>
              <w:r w:rsidRPr="00D43B7A">
                <w:rPr>
                  <w:noProof/>
                  <w:sz w:val="22"/>
                  <w:lang w:val="en-US"/>
                </w:rPr>
                <w:t>d</w:t>
              </w:r>
              <w:r w:rsidRPr="00D92D66">
                <w:rPr>
                  <w:noProof/>
                  <w:sz w:val="22"/>
                  <w:lang w:val="en-US"/>
                </w:rPr>
                <w:t>.</w:t>
              </w:r>
              <w:r w:rsidRPr="00D43B7A">
                <w:rPr>
                  <w:noProof/>
                  <w:sz w:val="22"/>
                  <w:lang w:val="en-US"/>
                </w:rPr>
                <w:t>o</w:t>
              </w:r>
              <w:r w:rsidRPr="00D92D66">
                <w:rPr>
                  <w:noProof/>
                  <w:sz w:val="22"/>
                  <w:lang w:val="en-US"/>
                </w:rPr>
                <w:t>.</w:t>
              </w:r>
              <w:r w:rsidRPr="00D43B7A">
                <w:rPr>
                  <w:noProof/>
                  <w:sz w:val="22"/>
                  <w:lang w:val="en-US"/>
                </w:rPr>
                <w:t>o</w:t>
              </w:r>
              <w:r w:rsidRPr="00D92D66">
                <w:rPr>
                  <w:noProof/>
                  <w:sz w:val="22"/>
                  <w:lang w:val="en-US"/>
                </w:rPr>
                <w:t xml:space="preserve">. </w:t>
              </w:r>
            </w:ins>
          </w:p>
          <w:p w14:paraId="632B24BD" w14:textId="49DB950D" w:rsidR="00E76758" w:rsidDel="00C10C3A" w:rsidRDefault="00E76758">
            <w:pPr>
              <w:keepNext/>
              <w:keepLines/>
              <w:spacing w:after="120"/>
              <w:rPr>
                <w:del w:id="314" w:author="Author"/>
                <w:lang w:val="el-GR"/>
              </w:rPr>
            </w:pPr>
            <w:ins w:id="315" w:author="Author">
              <w:r>
                <w:t xml:space="preserve">Tel: +386 - 1 360 26 00 </w:t>
              </w:r>
            </w:ins>
            <w:del w:id="316" w:author="Author">
              <w:r w:rsidRPr="00075595" w:rsidDel="00CD2FA7">
                <w:rPr>
                  <w:b/>
                  <w:noProof/>
                  <w:lang w:val="fr-CH"/>
                </w:rPr>
                <w:delText xml:space="preserve">România </w:delText>
              </w:r>
            </w:del>
          </w:p>
          <w:p w14:paraId="6E5D35AE" w14:textId="77777777" w:rsidR="00C10C3A" w:rsidRPr="00075595" w:rsidRDefault="00C10C3A" w:rsidP="00F01FA2">
            <w:pPr>
              <w:pStyle w:val="Default"/>
              <w:keepNext/>
              <w:keepLines/>
              <w:rPr>
                <w:ins w:id="317" w:author="Author"/>
                <w:noProof/>
                <w:sz w:val="22"/>
                <w:lang w:val="fr-CH"/>
              </w:rPr>
            </w:pPr>
          </w:p>
          <w:p w14:paraId="092D400E" w14:textId="4314CE51" w:rsidR="00E76758" w:rsidRPr="00075595" w:rsidDel="00CD2FA7" w:rsidRDefault="00E76758" w:rsidP="00F01FA2">
            <w:pPr>
              <w:pStyle w:val="Default"/>
              <w:keepNext/>
              <w:keepLines/>
              <w:rPr>
                <w:del w:id="318" w:author="Author"/>
                <w:noProof/>
                <w:sz w:val="22"/>
                <w:lang w:val="fr-CH"/>
              </w:rPr>
            </w:pPr>
            <w:del w:id="319" w:author="Author">
              <w:r w:rsidRPr="00075595" w:rsidDel="00CD2FA7">
                <w:rPr>
                  <w:noProof/>
                  <w:sz w:val="22"/>
                  <w:lang w:val="fr-CH"/>
                </w:rPr>
                <w:delText xml:space="preserve">Roche România S.R.L. </w:delText>
              </w:r>
            </w:del>
          </w:p>
          <w:p w14:paraId="27FF00F3" w14:textId="103BD6A4" w:rsidR="00E76758" w:rsidRPr="0014313A" w:rsidRDefault="00E76758">
            <w:pPr>
              <w:keepNext/>
              <w:keepLines/>
              <w:spacing w:after="120"/>
              <w:rPr>
                <w:b/>
                <w:noProof/>
              </w:rPr>
            </w:pPr>
            <w:del w:id="320" w:author="Author">
              <w:r w:rsidDel="00CD2FA7">
                <w:delText xml:space="preserve">Tel: +40 21 206 47 01 </w:delText>
              </w:r>
            </w:del>
          </w:p>
        </w:tc>
      </w:tr>
      <w:tr w:rsidR="00E76758" w:rsidRPr="0014313A" w14:paraId="7095B5B5" w14:textId="77777777" w:rsidTr="0045364A">
        <w:trPr>
          <w:trHeight w:val="986"/>
          <w:trPrChange w:id="321" w:author="Author">
            <w:trPr>
              <w:trHeight w:val="986"/>
            </w:trPr>
          </w:trPrChange>
        </w:trPr>
        <w:tc>
          <w:tcPr>
            <w:tcW w:w="4510" w:type="dxa"/>
            <w:tcPrChange w:id="322" w:author="Author">
              <w:tcPr>
                <w:tcW w:w="4644" w:type="dxa"/>
              </w:tcPr>
            </w:tcPrChange>
          </w:tcPr>
          <w:p w14:paraId="74299CE1" w14:textId="7CCAA2F1" w:rsidR="00E76758" w:rsidRPr="00D43B7A" w:rsidRDefault="00E76758" w:rsidP="00D8126E">
            <w:pPr>
              <w:pStyle w:val="Default"/>
              <w:rPr>
                <w:noProof/>
                <w:sz w:val="22"/>
                <w:lang w:val="en-US"/>
              </w:rPr>
            </w:pPr>
            <w:r w:rsidRPr="00D43B7A">
              <w:rPr>
                <w:b/>
                <w:noProof/>
                <w:sz w:val="22"/>
                <w:lang w:val="en-US"/>
              </w:rPr>
              <w:t>Ireland</w:t>
            </w:r>
            <w:del w:id="323" w:author="Author">
              <w:r w:rsidRPr="00D43B7A" w:rsidDel="00E76758">
                <w:rPr>
                  <w:b/>
                  <w:noProof/>
                  <w:sz w:val="22"/>
                  <w:lang w:val="en-US"/>
                </w:rPr>
                <w:delText xml:space="preserve"> </w:delText>
              </w:r>
            </w:del>
            <w:ins w:id="324" w:author="Author">
              <w:r w:rsidRPr="00E76758">
                <w:rPr>
                  <w:b/>
                  <w:noProof/>
                  <w:sz w:val="22"/>
                  <w:lang w:val="en-US"/>
                </w:rPr>
                <w:t>, Malta</w:t>
              </w:r>
            </w:ins>
          </w:p>
          <w:p w14:paraId="7B746B21" w14:textId="77777777" w:rsidR="00E76758" w:rsidRPr="0045364A" w:rsidRDefault="00E76758" w:rsidP="00D8126E">
            <w:pPr>
              <w:pStyle w:val="Default"/>
              <w:rPr>
                <w:ins w:id="325" w:author="Author"/>
                <w:noProof/>
                <w:sz w:val="22"/>
                <w:lang w:val="en-US"/>
                <w:rPrChange w:id="326" w:author="Author">
                  <w:rPr>
                    <w:ins w:id="327" w:author="Author"/>
                    <w:noProof/>
                    <w:sz w:val="22"/>
                  </w:rPr>
                </w:rPrChange>
              </w:rPr>
            </w:pPr>
            <w:r w:rsidRPr="00D43B7A">
              <w:rPr>
                <w:noProof/>
                <w:sz w:val="22"/>
                <w:lang w:val="en-US"/>
              </w:rPr>
              <w:t>Roche Products (</w:t>
            </w:r>
            <w:smartTag w:uri="urn:schemas-microsoft-com:office:smarttags" w:element="country-region">
              <w:smartTag w:uri="urn:schemas-microsoft-com:office:smarttags" w:element="place">
                <w:r w:rsidRPr="00D43B7A">
                  <w:rPr>
                    <w:noProof/>
                    <w:sz w:val="22"/>
                    <w:lang w:val="en-US"/>
                  </w:rPr>
                  <w:t>Ireland</w:t>
                </w:r>
              </w:smartTag>
            </w:smartTag>
            <w:r w:rsidRPr="00D43B7A">
              <w:rPr>
                <w:noProof/>
                <w:sz w:val="22"/>
                <w:lang w:val="en-US"/>
              </w:rPr>
              <w:t xml:space="preserve">) Ltd. </w:t>
            </w:r>
          </w:p>
          <w:p w14:paraId="61A9A180" w14:textId="5F3E0F7D" w:rsidR="00E76758" w:rsidDel="00C10C3A" w:rsidRDefault="00E76758" w:rsidP="00D8126E">
            <w:pPr>
              <w:pStyle w:val="Default"/>
              <w:rPr>
                <w:del w:id="328" w:author="Author"/>
                <w:sz w:val="22"/>
              </w:rPr>
            </w:pPr>
            <w:ins w:id="329" w:author="Author">
              <w:r>
                <w:rPr>
                  <w:sz w:val="22"/>
                  <w:lang w:val="en-GB"/>
                </w:rPr>
                <w:t>Ireland/L-Irlanda</w:t>
              </w:r>
            </w:ins>
          </w:p>
          <w:p w14:paraId="75B32809" w14:textId="77777777" w:rsidR="00C10C3A" w:rsidRPr="0045364A" w:rsidRDefault="00C10C3A" w:rsidP="00D8126E">
            <w:pPr>
              <w:pStyle w:val="Default"/>
              <w:rPr>
                <w:ins w:id="330" w:author="Author"/>
                <w:sz w:val="22"/>
                <w:rPrChange w:id="331" w:author="Author">
                  <w:rPr>
                    <w:ins w:id="332" w:author="Author"/>
                    <w:noProof/>
                    <w:sz w:val="22"/>
                    <w:lang w:val="en-US"/>
                  </w:rPr>
                </w:rPrChange>
              </w:rPr>
            </w:pPr>
          </w:p>
          <w:p w14:paraId="3C3ED9E2" w14:textId="0DBCC580" w:rsidR="00E76758" w:rsidRPr="0014313A" w:rsidRDefault="00E76758" w:rsidP="00D8126E">
            <w:pPr>
              <w:pStyle w:val="Default"/>
              <w:rPr>
                <w:b/>
                <w:noProof/>
                <w:sz w:val="22"/>
              </w:rPr>
            </w:pPr>
            <w:ins w:id="333" w:author="Author">
              <w:r>
                <w:t>Tel</w:t>
              </w:r>
            </w:ins>
            <w:del w:id="334" w:author="Author">
              <w:r w:rsidDel="00E76758">
                <w:rPr>
                  <w:noProof/>
                  <w:sz w:val="22"/>
                </w:rPr>
                <w:delText>Τηλ</w:delText>
              </w:r>
            </w:del>
            <w:r>
              <w:rPr>
                <w:noProof/>
                <w:sz w:val="22"/>
              </w:rPr>
              <w:t xml:space="preserve">.: +353 (0) 1 469 0700 </w:t>
            </w:r>
          </w:p>
        </w:tc>
        <w:tc>
          <w:tcPr>
            <w:tcW w:w="4561" w:type="dxa"/>
            <w:tcPrChange w:id="335" w:author="Author">
              <w:tcPr>
                <w:tcW w:w="4645" w:type="dxa"/>
              </w:tcPr>
            </w:tcPrChange>
          </w:tcPr>
          <w:p w14:paraId="4A023534" w14:textId="77777777" w:rsidR="00E76758" w:rsidRPr="00D92D66" w:rsidRDefault="00E76758" w:rsidP="00D8126E">
            <w:pPr>
              <w:pStyle w:val="Default"/>
              <w:rPr>
                <w:ins w:id="336" w:author="Author"/>
                <w:noProof/>
                <w:sz w:val="22"/>
                <w:lang w:val="en-US"/>
              </w:rPr>
            </w:pPr>
            <w:ins w:id="337" w:author="Author">
              <w:r w:rsidRPr="00D43B7A">
                <w:rPr>
                  <w:b/>
                  <w:noProof/>
                  <w:sz w:val="22"/>
                  <w:lang w:val="en-US"/>
                </w:rPr>
                <w:t>Slovensk</w:t>
              </w:r>
              <w:r w:rsidRPr="00D92D66">
                <w:rPr>
                  <w:b/>
                  <w:noProof/>
                  <w:sz w:val="22"/>
                  <w:lang w:val="en-US"/>
                </w:rPr>
                <w:t xml:space="preserve">á </w:t>
              </w:r>
              <w:r w:rsidRPr="00D43B7A">
                <w:rPr>
                  <w:b/>
                  <w:noProof/>
                  <w:sz w:val="22"/>
                  <w:lang w:val="en-US"/>
                </w:rPr>
                <w:t>republika</w:t>
              </w:r>
              <w:r w:rsidRPr="00D92D66">
                <w:rPr>
                  <w:b/>
                  <w:noProof/>
                  <w:sz w:val="22"/>
                  <w:lang w:val="en-US"/>
                </w:rPr>
                <w:t xml:space="preserve"> </w:t>
              </w:r>
            </w:ins>
          </w:p>
          <w:p w14:paraId="51BFEE6C" w14:textId="77777777" w:rsidR="00E76758" w:rsidRPr="00D92D66" w:rsidRDefault="00E76758" w:rsidP="00D8126E">
            <w:pPr>
              <w:pStyle w:val="Default"/>
              <w:rPr>
                <w:ins w:id="338" w:author="Author"/>
                <w:noProof/>
                <w:sz w:val="22"/>
                <w:lang w:val="en-US"/>
              </w:rPr>
            </w:pPr>
            <w:ins w:id="339" w:author="Author">
              <w:r w:rsidRPr="00D43B7A">
                <w:rPr>
                  <w:noProof/>
                  <w:sz w:val="22"/>
                  <w:lang w:val="en-US"/>
                </w:rPr>
                <w:t>Roche</w:t>
              </w:r>
              <w:r w:rsidRPr="00D92D66">
                <w:rPr>
                  <w:noProof/>
                  <w:sz w:val="22"/>
                  <w:lang w:val="en-US"/>
                </w:rPr>
                <w:t xml:space="preserve"> </w:t>
              </w:r>
              <w:r w:rsidRPr="00D43B7A">
                <w:rPr>
                  <w:noProof/>
                  <w:sz w:val="22"/>
                  <w:lang w:val="en-US"/>
                </w:rPr>
                <w:t>Slovensko</w:t>
              </w:r>
              <w:r w:rsidRPr="00D92D66">
                <w:rPr>
                  <w:noProof/>
                  <w:sz w:val="22"/>
                  <w:lang w:val="en-US"/>
                </w:rPr>
                <w:t xml:space="preserve">, </w:t>
              </w:r>
              <w:r w:rsidRPr="00D43B7A">
                <w:rPr>
                  <w:noProof/>
                  <w:sz w:val="22"/>
                  <w:lang w:val="en-US"/>
                </w:rPr>
                <w:t>s</w:t>
              </w:r>
              <w:r w:rsidRPr="00D92D66">
                <w:rPr>
                  <w:noProof/>
                  <w:sz w:val="22"/>
                  <w:lang w:val="en-US"/>
                </w:rPr>
                <w:t>.</w:t>
              </w:r>
              <w:r w:rsidRPr="00D43B7A">
                <w:rPr>
                  <w:noProof/>
                  <w:sz w:val="22"/>
                  <w:lang w:val="en-US"/>
                </w:rPr>
                <w:t>r</w:t>
              </w:r>
              <w:r w:rsidRPr="00D92D66">
                <w:rPr>
                  <w:noProof/>
                  <w:sz w:val="22"/>
                  <w:lang w:val="en-US"/>
                </w:rPr>
                <w:t>.</w:t>
              </w:r>
              <w:r w:rsidRPr="00D43B7A">
                <w:rPr>
                  <w:noProof/>
                  <w:sz w:val="22"/>
                  <w:lang w:val="en-US"/>
                </w:rPr>
                <w:t>o</w:t>
              </w:r>
              <w:r w:rsidRPr="00D92D66">
                <w:rPr>
                  <w:noProof/>
                  <w:sz w:val="22"/>
                  <w:lang w:val="en-US"/>
                </w:rPr>
                <w:t xml:space="preserve">. </w:t>
              </w:r>
            </w:ins>
          </w:p>
          <w:p w14:paraId="5239878C" w14:textId="0A45332A" w:rsidR="00E76758" w:rsidDel="00C10C3A" w:rsidRDefault="0020644A" w:rsidP="00D8126E">
            <w:pPr>
              <w:keepNext/>
              <w:keepLines/>
              <w:spacing w:after="120"/>
              <w:rPr>
                <w:del w:id="340" w:author="Author"/>
                <w:lang w:val="el-GR"/>
              </w:rPr>
            </w:pPr>
            <w:ins w:id="341" w:author="Author">
              <w:r w:rsidRPr="0020644A">
                <w:t>Tel</w:t>
              </w:r>
              <w:r w:rsidR="00E76758" w:rsidRPr="00075595">
                <w:rPr>
                  <w:lang w:val="el-GR"/>
                </w:rPr>
                <w:t xml:space="preserve">.: +421 - 2 52638201 </w:t>
              </w:r>
            </w:ins>
            <w:del w:id="342" w:author="Author">
              <w:r w:rsidR="00E76758" w:rsidRPr="00D43B7A" w:rsidDel="00CD2FA7">
                <w:rPr>
                  <w:b/>
                  <w:noProof/>
                </w:rPr>
                <w:delText>Slovenija</w:delText>
              </w:r>
              <w:r w:rsidR="00E76758" w:rsidRPr="00D92D66" w:rsidDel="00CD2FA7">
                <w:rPr>
                  <w:b/>
                  <w:noProof/>
                </w:rPr>
                <w:delText xml:space="preserve"> </w:delText>
              </w:r>
            </w:del>
          </w:p>
          <w:p w14:paraId="38E8365F" w14:textId="77777777" w:rsidR="00C10C3A" w:rsidRPr="00D92D66" w:rsidRDefault="00C10C3A" w:rsidP="00D8126E">
            <w:pPr>
              <w:pStyle w:val="Default"/>
              <w:rPr>
                <w:ins w:id="343" w:author="Author"/>
                <w:noProof/>
                <w:sz w:val="22"/>
                <w:lang w:val="en-US"/>
              </w:rPr>
            </w:pPr>
          </w:p>
          <w:p w14:paraId="0411D48A" w14:textId="36ACBFDE" w:rsidR="00E76758" w:rsidRPr="00D92D66" w:rsidDel="00CD2FA7" w:rsidRDefault="00E76758" w:rsidP="00D8126E">
            <w:pPr>
              <w:pStyle w:val="Default"/>
              <w:rPr>
                <w:del w:id="344" w:author="Author"/>
                <w:noProof/>
                <w:sz w:val="22"/>
                <w:lang w:val="en-US"/>
              </w:rPr>
            </w:pPr>
            <w:del w:id="345" w:author="Author">
              <w:r w:rsidRPr="00D43B7A" w:rsidDel="00CD2FA7">
                <w:rPr>
                  <w:noProof/>
                  <w:sz w:val="22"/>
                  <w:lang w:val="en-US"/>
                </w:rPr>
                <w:delText>Roche</w:delText>
              </w:r>
              <w:r w:rsidRPr="00D92D66" w:rsidDel="00CD2FA7">
                <w:rPr>
                  <w:noProof/>
                  <w:sz w:val="22"/>
                  <w:lang w:val="en-US"/>
                </w:rPr>
                <w:delText xml:space="preserve"> </w:delText>
              </w:r>
              <w:r w:rsidRPr="00D43B7A" w:rsidDel="00CD2FA7">
                <w:rPr>
                  <w:noProof/>
                  <w:sz w:val="22"/>
                  <w:lang w:val="en-US"/>
                </w:rPr>
                <w:delText>farmacevtska</w:delText>
              </w:r>
              <w:r w:rsidRPr="00D92D66" w:rsidDel="00CD2FA7">
                <w:rPr>
                  <w:noProof/>
                  <w:sz w:val="22"/>
                  <w:lang w:val="en-US"/>
                </w:rPr>
                <w:delText xml:space="preserve"> </w:delText>
              </w:r>
              <w:r w:rsidRPr="00D43B7A" w:rsidDel="00CD2FA7">
                <w:rPr>
                  <w:noProof/>
                  <w:sz w:val="22"/>
                  <w:lang w:val="en-US"/>
                </w:rPr>
                <w:delText>dru</w:delText>
              </w:r>
              <w:r w:rsidRPr="00D92D66" w:rsidDel="00CD2FA7">
                <w:rPr>
                  <w:noProof/>
                  <w:sz w:val="22"/>
                  <w:lang w:val="en-US"/>
                </w:rPr>
                <w:delText>ž</w:delText>
              </w:r>
              <w:r w:rsidRPr="00D43B7A" w:rsidDel="00CD2FA7">
                <w:rPr>
                  <w:noProof/>
                  <w:sz w:val="22"/>
                  <w:lang w:val="en-US"/>
                </w:rPr>
                <w:delText>ba</w:delText>
              </w:r>
              <w:r w:rsidRPr="00D92D66" w:rsidDel="00CD2FA7">
                <w:rPr>
                  <w:noProof/>
                  <w:sz w:val="22"/>
                  <w:lang w:val="en-US"/>
                </w:rPr>
                <w:delText xml:space="preserve"> </w:delText>
              </w:r>
              <w:r w:rsidRPr="00D43B7A" w:rsidDel="00CD2FA7">
                <w:rPr>
                  <w:noProof/>
                  <w:sz w:val="22"/>
                  <w:lang w:val="en-US"/>
                </w:rPr>
                <w:delText>d</w:delText>
              </w:r>
              <w:r w:rsidRPr="00D92D66" w:rsidDel="00CD2FA7">
                <w:rPr>
                  <w:noProof/>
                  <w:sz w:val="22"/>
                  <w:lang w:val="en-US"/>
                </w:rPr>
                <w:delText>.</w:delText>
              </w:r>
              <w:r w:rsidRPr="00D43B7A" w:rsidDel="00CD2FA7">
                <w:rPr>
                  <w:noProof/>
                  <w:sz w:val="22"/>
                  <w:lang w:val="en-US"/>
                </w:rPr>
                <w:delText>o</w:delText>
              </w:r>
              <w:r w:rsidRPr="00D92D66" w:rsidDel="00CD2FA7">
                <w:rPr>
                  <w:noProof/>
                  <w:sz w:val="22"/>
                  <w:lang w:val="en-US"/>
                </w:rPr>
                <w:delText>.</w:delText>
              </w:r>
              <w:r w:rsidRPr="00D43B7A" w:rsidDel="00CD2FA7">
                <w:rPr>
                  <w:noProof/>
                  <w:sz w:val="22"/>
                  <w:lang w:val="en-US"/>
                </w:rPr>
                <w:delText>o</w:delText>
              </w:r>
              <w:r w:rsidRPr="00D92D66" w:rsidDel="00CD2FA7">
                <w:rPr>
                  <w:noProof/>
                  <w:sz w:val="22"/>
                  <w:lang w:val="en-US"/>
                </w:rPr>
                <w:delText xml:space="preserve">. </w:delText>
              </w:r>
            </w:del>
          </w:p>
          <w:p w14:paraId="3B135AF8" w14:textId="1C497B0C" w:rsidR="00E76758" w:rsidRPr="0014313A" w:rsidRDefault="00E76758" w:rsidP="00D8126E">
            <w:pPr>
              <w:keepNext/>
              <w:keepLines/>
              <w:spacing w:after="120"/>
              <w:rPr>
                <w:b/>
                <w:noProof/>
              </w:rPr>
            </w:pPr>
            <w:del w:id="346" w:author="Author">
              <w:r w:rsidDel="00CD2FA7">
                <w:delText xml:space="preserve">Tel: +386 - 1 360 26 00 </w:delText>
              </w:r>
            </w:del>
          </w:p>
        </w:tc>
      </w:tr>
      <w:tr w:rsidR="00E76758" w:rsidRPr="00595D3F" w14:paraId="70C8E67E" w14:textId="77777777" w:rsidTr="0045364A">
        <w:tc>
          <w:tcPr>
            <w:tcW w:w="4510" w:type="dxa"/>
            <w:tcPrChange w:id="347" w:author="Author">
              <w:tcPr>
                <w:tcW w:w="4644" w:type="dxa"/>
              </w:tcPr>
            </w:tcPrChange>
          </w:tcPr>
          <w:p w14:paraId="3A68C3E2" w14:textId="77777777" w:rsidR="00E76758" w:rsidRPr="00D43B7A" w:rsidRDefault="00E76758" w:rsidP="00D8126E">
            <w:pPr>
              <w:pStyle w:val="Default"/>
              <w:rPr>
                <w:noProof/>
                <w:sz w:val="22"/>
                <w:lang w:val="en-US"/>
              </w:rPr>
            </w:pPr>
            <w:r w:rsidRPr="00D43B7A">
              <w:rPr>
                <w:b/>
                <w:noProof/>
                <w:sz w:val="22"/>
                <w:lang w:val="en-US"/>
              </w:rPr>
              <w:t xml:space="preserve">Ísland </w:t>
            </w:r>
          </w:p>
          <w:p w14:paraId="602F9AED" w14:textId="77777777" w:rsidR="00E76758" w:rsidRPr="00D43B7A" w:rsidRDefault="00E76758" w:rsidP="00D8126E">
            <w:pPr>
              <w:pStyle w:val="Default"/>
              <w:rPr>
                <w:noProof/>
                <w:sz w:val="22"/>
                <w:lang w:val="en-US"/>
              </w:rPr>
            </w:pPr>
            <w:r w:rsidRPr="00D43B7A">
              <w:rPr>
                <w:noProof/>
                <w:sz w:val="22"/>
                <w:lang w:val="en-US"/>
              </w:rPr>
              <w:t xml:space="preserve">Roche </w:t>
            </w:r>
            <w:r>
              <w:rPr>
                <w:lang w:val="pt-BR"/>
              </w:rPr>
              <w:t>Pharmaceuticals A/S</w:t>
            </w:r>
          </w:p>
          <w:p w14:paraId="1D577088" w14:textId="77777777" w:rsidR="00E76758" w:rsidRPr="00D43B7A" w:rsidRDefault="00E76758" w:rsidP="00D8126E">
            <w:pPr>
              <w:pStyle w:val="Default"/>
              <w:rPr>
                <w:noProof/>
                <w:sz w:val="22"/>
                <w:lang w:val="en-US"/>
              </w:rPr>
            </w:pPr>
            <w:r w:rsidRPr="00D43B7A">
              <w:rPr>
                <w:noProof/>
                <w:sz w:val="22"/>
                <w:lang w:val="en-US"/>
              </w:rPr>
              <w:t xml:space="preserve">c/o Icepharma hf </w:t>
            </w:r>
          </w:p>
          <w:p w14:paraId="3E84E39A" w14:textId="77777777" w:rsidR="00E76758" w:rsidRPr="00E129B5" w:rsidRDefault="00E76758" w:rsidP="00D8126E">
            <w:pPr>
              <w:pStyle w:val="Default"/>
              <w:rPr>
                <w:b/>
                <w:noProof/>
                <w:sz w:val="22"/>
                <w:lang w:val="en-US"/>
              </w:rPr>
            </w:pPr>
            <w:r w:rsidRPr="00E129B5">
              <w:rPr>
                <w:noProof/>
                <w:sz w:val="22"/>
                <w:lang w:val="en-US"/>
              </w:rPr>
              <w:t xml:space="preserve">Sími: +354 540 8000 </w:t>
            </w:r>
          </w:p>
        </w:tc>
        <w:tc>
          <w:tcPr>
            <w:tcW w:w="4561" w:type="dxa"/>
            <w:tcPrChange w:id="348" w:author="Author">
              <w:tcPr>
                <w:tcW w:w="4645" w:type="dxa"/>
              </w:tcPr>
            </w:tcPrChange>
          </w:tcPr>
          <w:p w14:paraId="35C93F2D" w14:textId="77777777" w:rsidR="00E76758" w:rsidRPr="00075595" w:rsidRDefault="00E76758" w:rsidP="00D8126E">
            <w:pPr>
              <w:pStyle w:val="Default"/>
              <w:rPr>
                <w:ins w:id="349" w:author="Author"/>
                <w:noProof/>
                <w:sz w:val="22"/>
                <w:lang w:val="de-CH"/>
              </w:rPr>
            </w:pPr>
            <w:ins w:id="350" w:author="Author">
              <w:r w:rsidRPr="00075595">
                <w:rPr>
                  <w:b/>
                  <w:noProof/>
                  <w:sz w:val="22"/>
                  <w:lang w:val="de-CH"/>
                </w:rPr>
                <w:t xml:space="preserve">Suomi/Finland </w:t>
              </w:r>
            </w:ins>
          </w:p>
          <w:p w14:paraId="04896024" w14:textId="77777777" w:rsidR="00E76758" w:rsidRPr="00075595" w:rsidRDefault="00E76758" w:rsidP="00D8126E">
            <w:pPr>
              <w:pStyle w:val="Default"/>
              <w:rPr>
                <w:ins w:id="351" w:author="Author"/>
                <w:noProof/>
                <w:sz w:val="22"/>
                <w:lang w:val="de-CH"/>
              </w:rPr>
            </w:pPr>
            <w:ins w:id="352" w:author="Author">
              <w:r w:rsidRPr="00075595">
                <w:rPr>
                  <w:noProof/>
                  <w:sz w:val="22"/>
                  <w:lang w:val="de-CH"/>
                </w:rPr>
                <w:t xml:space="preserve">Roche Oy </w:t>
              </w:r>
            </w:ins>
          </w:p>
          <w:p w14:paraId="0B1C6EC1" w14:textId="253A00CC" w:rsidR="00E76758" w:rsidRPr="0045364A" w:rsidDel="00C10C3A" w:rsidRDefault="00E76758" w:rsidP="00D8126E">
            <w:pPr>
              <w:keepNext/>
              <w:keepLines/>
              <w:spacing w:after="120"/>
              <w:rPr>
                <w:del w:id="353" w:author="Author"/>
                <w:rPrChange w:id="354" w:author="Author">
                  <w:rPr>
                    <w:del w:id="355" w:author="Author"/>
                    <w:lang w:val="el-GR"/>
                  </w:rPr>
                </w:rPrChange>
              </w:rPr>
            </w:pPr>
            <w:ins w:id="356" w:author="Author">
              <w:r w:rsidRPr="00075595">
                <w:rPr>
                  <w:lang w:val="de-CH"/>
                </w:rPr>
                <w:t xml:space="preserve">Puh/Tel: +358 (0) 10 554 500 </w:t>
              </w:r>
            </w:ins>
            <w:del w:id="357" w:author="Author">
              <w:r w:rsidRPr="002B6C1A" w:rsidDel="00CD2FA7">
                <w:rPr>
                  <w:b/>
                  <w:noProof/>
                </w:rPr>
                <w:delText xml:space="preserve">Slovenská republika </w:delText>
              </w:r>
            </w:del>
          </w:p>
          <w:p w14:paraId="49163363" w14:textId="77777777" w:rsidR="00C10C3A" w:rsidRPr="00D92D66" w:rsidRDefault="00C10C3A" w:rsidP="00D8126E">
            <w:pPr>
              <w:pStyle w:val="Default"/>
              <w:rPr>
                <w:ins w:id="358" w:author="Author"/>
                <w:noProof/>
                <w:sz w:val="22"/>
                <w:lang w:val="en-US"/>
              </w:rPr>
            </w:pPr>
          </w:p>
          <w:p w14:paraId="5CD1937D" w14:textId="45BD6D40" w:rsidR="00E76758" w:rsidRPr="00D92D66" w:rsidDel="00CD2FA7" w:rsidRDefault="00E76758" w:rsidP="00D8126E">
            <w:pPr>
              <w:pStyle w:val="Default"/>
              <w:rPr>
                <w:del w:id="359" w:author="Author"/>
                <w:noProof/>
                <w:sz w:val="22"/>
                <w:lang w:val="en-US"/>
              </w:rPr>
            </w:pPr>
            <w:del w:id="360" w:author="Author">
              <w:r w:rsidRPr="00D43B7A" w:rsidDel="00CD2FA7">
                <w:rPr>
                  <w:noProof/>
                  <w:sz w:val="22"/>
                  <w:lang w:val="en-US"/>
                </w:rPr>
                <w:delText>Roche</w:delText>
              </w:r>
              <w:r w:rsidRPr="00D92D66" w:rsidDel="00CD2FA7">
                <w:rPr>
                  <w:noProof/>
                  <w:sz w:val="22"/>
                  <w:lang w:val="en-US"/>
                </w:rPr>
                <w:delText xml:space="preserve"> </w:delText>
              </w:r>
              <w:r w:rsidRPr="00D43B7A" w:rsidDel="00CD2FA7">
                <w:rPr>
                  <w:noProof/>
                  <w:sz w:val="22"/>
                  <w:lang w:val="en-US"/>
                </w:rPr>
                <w:delText>Slovensko</w:delText>
              </w:r>
              <w:r w:rsidRPr="00D92D66" w:rsidDel="00CD2FA7">
                <w:rPr>
                  <w:noProof/>
                  <w:sz w:val="22"/>
                  <w:lang w:val="en-US"/>
                </w:rPr>
                <w:delText xml:space="preserve">, </w:delText>
              </w:r>
              <w:r w:rsidRPr="00D43B7A" w:rsidDel="00CD2FA7">
                <w:rPr>
                  <w:noProof/>
                  <w:sz w:val="22"/>
                  <w:lang w:val="en-US"/>
                </w:rPr>
                <w:delText>s</w:delText>
              </w:r>
              <w:r w:rsidRPr="00D92D66" w:rsidDel="00CD2FA7">
                <w:rPr>
                  <w:noProof/>
                  <w:sz w:val="22"/>
                  <w:lang w:val="en-US"/>
                </w:rPr>
                <w:delText>.</w:delText>
              </w:r>
              <w:r w:rsidRPr="00D43B7A" w:rsidDel="00CD2FA7">
                <w:rPr>
                  <w:noProof/>
                  <w:sz w:val="22"/>
                  <w:lang w:val="en-US"/>
                </w:rPr>
                <w:delText>r</w:delText>
              </w:r>
              <w:r w:rsidRPr="00D92D66" w:rsidDel="00CD2FA7">
                <w:rPr>
                  <w:noProof/>
                  <w:sz w:val="22"/>
                  <w:lang w:val="en-US"/>
                </w:rPr>
                <w:delText>.</w:delText>
              </w:r>
              <w:r w:rsidRPr="00D43B7A" w:rsidDel="00CD2FA7">
                <w:rPr>
                  <w:noProof/>
                  <w:sz w:val="22"/>
                  <w:lang w:val="en-US"/>
                </w:rPr>
                <w:delText>o</w:delText>
              </w:r>
              <w:r w:rsidRPr="00D92D66" w:rsidDel="00CD2FA7">
                <w:rPr>
                  <w:noProof/>
                  <w:sz w:val="22"/>
                  <w:lang w:val="en-US"/>
                </w:rPr>
                <w:delText xml:space="preserve">. </w:delText>
              </w:r>
            </w:del>
          </w:p>
          <w:p w14:paraId="6F141725" w14:textId="0F150E10" w:rsidR="00E76758" w:rsidRPr="0045364A" w:rsidRDefault="00E76758" w:rsidP="00D8126E">
            <w:pPr>
              <w:keepNext/>
              <w:keepLines/>
              <w:spacing w:after="120"/>
              <w:rPr>
                <w:b/>
                <w:noProof/>
                <w:rPrChange w:id="361" w:author="Author">
                  <w:rPr>
                    <w:b/>
                    <w:noProof/>
                    <w:lang w:val="el-GR"/>
                  </w:rPr>
                </w:rPrChange>
              </w:rPr>
            </w:pPr>
            <w:del w:id="362" w:author="Author">
              <w:r w:rsidRPr="00075595" w:rsidDel="00CD2FA7">
                <w:rPr>
                  <w:lang w:val="el-GR"/>
                </w:rPr>
                <w:delText>Τηλ</w:delText>
              </w:r>
              <w:r w:rsidRPr="0045364A" w:rsidDel="00CD2FA7">
                <w:rPr>
                  <w:rPrChange w:id="363" w:author="Author">
                    <w:rPr>
                      <w:lang w:val="el-GR"/>
                    </w:rPr>
                  </w:rPrChange>
                </w:rPr>
                <w:delText xml:space="preserve">.: +421 - 2 52638201 </w:delText>
              </w:r>
            </w:del>
          </w:p>
        </w:tc>
      </w:tr>
      <w:tr w:rsidR="00E76758" w:rsidRPr="00595D3F" w14:paraId="1EC98B8C" w14:textId="77777777" w:rsidTr="0045364A">
        <w:tc>
          <w:tcPr>
            <w:tcW w:w="4510" w:type="dxa"/>
            <w:tcPrChange w:id="364" w:author="Author">
              <w:tcPr>
                <w:tcW w:w="4644" w:type="dxa"/>
              </w:tcPr>
            </w:tcPrChange>
          </w:tcPr>
          <w:p w14:paraId="663F59F2" w14:textId="77777777" w:rsidR="00E76758" w:rsidRDefault="00E76758" w:rsidP="00D8126E">
            <w:pPr>
              <w:pStyle w:val="Default"/>
              <w:rPr>
                <w:b/>
                <w:noProof/>
                <w:sz w:val="22"/>
                <w:lang w:val="es-ES"/>
              </w:rPr>
            </w:pPr>
          </w:p>
          <w:p w14:paraId="276A8197" w14:textId="77777777" w:rsidR="00E76758" w:rsidRPr="00075595" w:rsidRDefault="00E76758" w:rsidP="00D8126E">
            <w:pPr>
              <w:pStyle w:val="Default"/>
              <w:rPr>
                <w:noProof/>
                <w:sz w:val="22"/>
                <w:lang w:val="es-ES"/>
              </w:rPr>
            </w:pPr>
            <w:r w:rsidRPr="00075595">
              <w:rPr>
                <w:b/>
                <w:noProof/>
                <w:sz w:val="22"/>
                <w:lang w:val="es-ES"/>
              </w:rPr>
              <w:t xml:space="preserve">Italia </w:t>
            </w:r>
          </w:p>
          <w:p w14:paraId="3BFA4E2E" w14:textId="77777777" w:rsidR="00E76758" w:rsidRPr="00075595" w:rsidRDefault="00E76758" w:rsidP="00D8126E">
            <w:pPr>
              <w:pStyle w:val="Default"/>
              <w:rPr>
                <w:noProof/>
                <w:sz w:val="22"/>
                <w:lang w:val="es-ES"/>
              </w:rPr>
            </w:pPr>
            <w:r w:rsidRPr="00075595">
              <w:rPr>
                <w:noProof/>
                <w:sz w:val="22"/>
                <w:lang w:val="es-ES"/>
              </w:rPr>
              <w:t xml:space="preserve">Roche S.p.A. </w:t>
            </w:r>
          </w:p>
          <w:p w14:paraId="0C9609C4" w14:textId="77777777" w:rsidR="00E76758" w:rsidRPr="0022512C" w:rsidRDefault="00E76758" w:rsidP="00D8126E">
            <w:pPr>
              <w:pStyle w:val="Default"/>
              <w:rPr>
                <w:b/>
                <w:noProof/>
                <w:sz w:val="22"/>
              </w:rPr>
            </w:pPr>
            <w:r>
              <w:rPr>
                <w:noProof/>
                <w:sz w:val="22"/>
              </w:rPr>
              <w:t xml:space="preserve">Tel: +39 - 039 2471 </w:t>
            </w:r>
          </w:p>
        </w:tc>
        <w:tc>
          <w:tcPr>
            <w:tcW w:w="4561" w:type="dxa"/>
            <w:tcPrChange w:id="365" w:author="Author">
              <w:tcPr>
                <w:tcW w:w="4645" w:type="dxa"/>
              </w:tcPr>
            </w:tcPrChange>
          </w:tcPr>
          <w:p w14:paraId="71AD12E2" w14:textId="77777777" w:rsidR="00E76758" w:rsidRPr="0014313A" w:rsidRDefault="00E76758" w:rsidP="00804124">
            <w:pPr>
              <w:pStyle w:val="Default"/>
              <w:keepNext/>
              <w:keepLines/>
              <w:rPr>
                <w:ins w:id="366" w:author="Author"/>
                <w:noProof/>
                <w:sz w:val="22"/>
              </w:rPr>
            </w:pPr>
            <w:ins w:id="367" w:author="Author">
              <w:r>
                <w:rPr>
                  <w:b/>
                  <w:noProof/>
                  <w:sz w:val="22"/>
                </w:rPr>
                <w:t xml:space="preserve">Sverige </w:t>
              </w:r>
            </w:ins>
          </w:p>
          <w:p w14:paraId="17BA5101" w14:textId="77777777" w:rsidR="00E76758" w:rsidRPr="0014313A" w:rsidRDefault="00E76758" w:rsidP="00804124">
            <w:pPr>
              <w:pStyle w:val="Default"/>
              <w:keepNext/>
              <w:keepLines/>
              <w:rPr>
                <w:ins w:id="368" w:author="Author"/>
                <w:noProof/>
                <w:sz w:val="22"/>
              </w:rPr>
            </w:pPr>
            <w:ins w:id="369" w:author="Author">
              <w:r>
                <w:rPr>
                  <w:noProof/>
                  <w:sz w:val="22"/>
                </w:rPr>
                <w:t xml:space="preserve">Roche AB </w:t>
              </w:r>
            </w:ins>
          </w:p>
          <w:p w14:paraId="73014984" w14:textId="61C25DC4" w:rsidR="00E76758" w:rsidRPr="00075595" w:rsidDel="00CD2FA7" w:rsidRDefault="00E76758" w:rsidP="00D8126E">
            <w:pPr>
              <w:pStyle w:val="Default"/>
              <w:rPr>
                <w:del w:id="370" w:author="Author"/>
                <w:noProof/>
                <w:sz w:val="22"/>
                <w:lang w:val="de-CH"/>
              </w:rPr>
            </w:pPr>
            <w:ins w:id="371" w:author="Author">
              <w:r>
                <w:t xml:space="preserve">Tel: +46 (0) 8 726 1200 </w:t>
              </w:r>
            </w:ins>
            <w:del w:id="372" w:author="Author">
              <w:r w:rsidRPr="00075595" w:rsidDel="00CD2FA7">
                <w:rPr>
                  <w:b/>
                  <w:noProof/>
                  <w:sz w:val="22"/>
                  <w:lang w:val="de-CH"/>
                </w:rPr>
                <w:delText xml:space="preserve">Suomi/Finland </w:delText>
              </w:r>
            </w:del>
          </w:p>
          <w:p w14:paraId="136E3854" w14:textId="5985E75E" w:rsidR="00E76758" w:rsidRPr="00075595" w:rsidDel="00CD2FA7" w:rsidRDefault="00E76758" w:rsidP="00D8126E">
            <w:pPr>
              <w:pStyle w:val="Default"/>
              <w:rPr>
                <w:del w:id="373" w:author="Author"/>
                <w:noProof/>
                <w:sz w:val="22"/>
                <w:lang w:val="de-CH"/>
              </w:rPr>
            </w:pPr>
            <w:del w:id="374" w:author="Author">
              <w:r w:rsidRPr="00075595" w:rsidDel="00CD2FA7">
                <w:rPr>
                  <w:noProof/>
                  <w:sz w:val="22"/>
                  <w:lang w:val="de-CH"/>
                </w:rPr>
                <w:delText xml:space="preserve">Roche Oy </w:delText>
              </w:r>
            </w:del>
          </w:p>
          <w:p w14:paraId="0673AD3C" w14:textId="0109D7EB" w:rsidR="00E76758" w:rsidRPr="00075595" w:rsidRDefault="00E76758" w:rsidP="00D8126E">
            <w:pPr>
              <w:keepNext/>
              <w:keepLines/>
              <w:spacing w:after="120"/>
              <w:rPr>
                <w:b/>
                <w:noProof/>
                <w:lang w:val="de-CH"/>
              </w:rPr>
            </w:pPr>
            <w:del w:id="375" w:author="Author">
              <w:r w:rsidRPr="00075595" w:rsidDel="00CD2FA7">
                <w:rPr>
                  <w:lang w:val="de-CH"/>
                </w:rPr>
                <w:delText xml:space="preserve">Puh/Tel: +358 (0) 10 554 500 </w:delText>
              </w:r>
            </w:del>
          </w:p>
        </w:tc>
      </w:tr>
      <w:tr w:rsidR="00E76758" w:rsidRPr="0014313A" w14:paraId="672E9AFD" w14:textId="77777777" w:rsidTr="0045364A">
        <w:tc>
          <w:tcPr>
            <w:tcW w:w="4510" w:type="dxa"/>
            <w:tcPrChange w:id="376" w:author="Author">
              <w:tcPr>
                <w:tcW w:w="4644" w:type="dxa"/>
              </w:tcPr>
            </w:tcPrChange>
          </w:tcPr>
          <w:p w14:paraId="34FB4EE7" w14:textId="541BF3E6" w:rsidR="00E76758" w:rsidRPr="0022512C" w:rsidDel="00E76758" w:rsidRDefault="00E76758" w:rsidP="00804124">
            <w:pPr>
              <w:pStyle w:val="Default"/>
              <w:keepNext/>
              <w:keepLines/>
              <w:rPr>
                <w:del w:id="377" w:author="Author"/>
                <w:noProof/>
                <w:sz w:val="22"/>
              </w:rPr>
            </w:pPr>
            <w:del w:id="378" w:author="Author">
              <w:r w:rsidDel="00E76758">
                <w:rPr>
                  <w:b/>
                  <w:noProof/>
                  <w:sz w:val="22"/>
                </w:rPr>
                <w:lastRenderedPageBreak/>
                <w:delText xml:space="preserve">Kύπρος </w:delText>
              </w:r>
            </w:del>
          </w:p>
          <w:p w14:paraId="280ED3FA" w14:textId="7A748ED1" w:rsidR="00E76758" w:rsidRPr="0022512C" w:rsidDel="00E76758" w:rsidRDefault="00E76758" w:rsidP="00804124">
            <w:pPr>
              <w:pStyle w:val="Default"/>
              <w:keepNext/>
              <w:keepLines/>
              <w:rPr>
                <w:del w:id="379" w:author="Author"/>
                <w:noProof/>
                <w:sz w:val="22"/>
              </w:rPr>
            </w:pPr>
            <w:del w:id="380" w:author="Author">
              <w:r w:rsidDel="00E76758">
                <w:rPr>
                  <w:noProof/>
                  <w:sz w:val="22"/>
                </w:rPr>
                <w:delText xml:space="preserve">Γ.Α.Σταμάτης &amp; Σια Λτδ. </w:delText>
              </w:r>
            </w:del>
          </w:p>
          <w:p w14:paraId="5BE6F26A" w14:textId="6497E940" w:rsidR="00E76758" w:rsidRPr="0014313A" w:rsidRDefault="00E76758" w:rsidP="00804124">
            <w:pPr>
              <w:pStyle w:val="Default"/>
              <w:keepNext/>
              <w:keepLines/>
              <w:rPr>
                <w:b/>
                <w:noProof/>
                <w:sz w:val="22"/>
              </w:rPr>
            </w:pPr>
            <w:del w:id="381" w:author="Author">
              <w:r w:rsidDel="00E76758">
                <w:rPr>
                  <w:noProof/>
                  <w:sz w:val="22"/>
                </w:rPr>
                <w:delText>Τηλ: +357 - 22 76 62 76</w:delText>
              </w:r>
            </w:del>
            <w:r>
              <w:rPr>
                <w:noProof/>
                <w:sz w:val="22"/>
              </w:rPr>
              <w:t xml:space="preserve"> </w:t>
            </w:r>
          </w:p>
        </w:tc>
        <w:tc>
          <w:tcPr>
            <w:tcW w:w="4561" w:type="dxa"/>
            <w:tcPrChange w:id="382" w:author="Author">
              <w:tcPr>
                <w:tcW w:w="4645" w:type="dxa"/>
              </w:tcPr>
            </w:tcPrChange>
          </w:tcPr>
          <w:p w14:paraId="45EEA91F" w14:textId="3F1BDE17" w:rsidR="00E76758" w:rsidRPr="0014313A" w:rsidDel="00CD2FA7" w:rsidRDefault="00E76758" w:rsidP="00804124">
            <w:pPr>
              <w:pStyle w:val="Default"/>
              <w:keepNext/>
              <w:keepLines/>
              <w:rPr>
                <w:del w:id="383" w:author="Author"/>
                <w:noProof/>
                <w:sz w:val="22"/>
              </w:rPr>
            </w:pPr>
            <w:del w:id="384" w:author="Author">
              <w:r w:rsidDel="00CD2FA7">
                <w:rPr>
                  <w:b/>
                  <w:noProof/>
                  <w:sz w:val="22"/>
                </w:rPr>
                <w:delText xml:space="preserve">Sverige </w:delText>
              </w:r>
            </w:del>
          </w:p>
          <w:p w14:paraId="6FDAD137" w14:textId="7514F401" w:rsidR="00E76758" w:rsidRPr="0014313A" w:rsidDel="00CD2FA7" w:rsidRDefault="00E76758" w:rsidP="00804124">
            <w:pPr>
              <w:pStyle w:val="Default"/>
              <w:keepNext/>
              <w:keepLines/>
              <w:rPr>
                <w:del w:id="385" w:author="Author"/>
                <w:noProof/>
                <w:sz w:val="22"/>
              </w:rPr>
            </w:pPr>
            <w:del w:id="386" w:author="Author">
              <w:r w:rsidDel="00CD2FA7">
                <w:rPr>
                  <w:noProof/>
                  <w:sz w:val="22"/>
                </w:rPr>
                <w:delText xml:space="preserve">Roche AB </w:delText>
              </w:r>
            </w:del>
          </w:p>
          <w:p w14:paraId="38992BB5" w14:textId="3FE1D176" w:rsidR="00E76758" w:rsidRPr="0014313A" w:rsidRDefault="00E76758" w:rsidP="001C1209">
            <w:pPr>
              <w:keepNext/>
              <w:keepLines/>
              <w:spacing w:after="120"/>
              <w:rPr>
                <w:b/>
                <w:noProof/>
              </w:rPr>
            </w:pPr>
            <w:del w:id="387" w:author="Author">
              <w:r w:rsidDel="00CD2FA7">
                <w:delText xml:space="preserve">Tel: +46 (0) 8 726 1200 </w:delText>
              </w:r>
            </w:del>
          </w:p>
        </w:tc>
      </w:tr>
      <w:tr w:rsidR="00E76758" w:rsidRPr="0014313A" w14:paraId="2C5365AA" w14:textId="77777777" w:rsidTr="0045364A">
        <w:tc>
          <w:tcPr>
            <w:tcW w:w="4510" w:type="dxa"/>
            <w:tcPrChange w:id="388" w:author="Author">
              <w:tcPr>
                <w:tcW w:w="4644" w:type="dxa"/>
              </w:tcPr>
            </w:tcPrChange>
          </w:tcPr>
          <w:p w14:paraId="01FCCCC2" w14:textId="4FF08417" w:rsidR="00E76758" w:rsidRPr="00075595" w:rsidDel="00E76758" w:rsidRDefault="00E76758" w:rsidP="00D8126E">
            <w:pPr>
              <w:pStyle w:val="Default"/>
              <w:rPr>
                <w:del w:id="389" w:author="Author"/>
                <w:noProof/>
                <w:sz w:val="22"/>
                <w:lang w:val="es-ES"/>
              </w:rPr>
            </w:pPr>
            <w:del w:id="390" w:author="Author">
              <w:r w:rsidRPr="00075595" w:rsidDel="00E76758">
                <w:rPr>
                  <w:b/>
                  <w:noProof/>
                  <w:sz w:val="22"/>
                  <w:lang w:val="es-ES"/>
                </w:rPr>
                <w:delText xml:space="preserve">Latvija </w:delText>
              </w:r>
            </w:del>
          </w:p>
          <w:p w14:paraId="5A47D0B8" w14:textId="2D120A26" w:rsidR="00E76758" w:rsidRPr="00075595" w:rsidDel="00E76758" w:rsidRDefault="00E76758" w:rsidP="00D8126E">
            <w:pPr>
              <w:pStyle w:val="Default"/>
              <w:rPr>
                <w:del w:id="391" w:author="Author"/>
                <w:noProof/>
                <w:sz w:val="22"/>
                <w:lang w:val="es-ES"/>
              </w:rPr>
            </w:pPr>
            <w:del w:id="392" w:author="Author">
              <w:r w:rsidRPr="00075595" w:rsidDel="00E76758">
                <w:rPr>
                  <w:noProof/>
                  <w:sz w:val="22"/>
                  <w:lang w:val="es-ES"/>
                </w:rPr>
                <w:delText xml:space="preserve">Roche Latvija SIA </w:delText>
              </w:r>
            </w:del>
          </w:p>
          <w:p w14:paraId="101EFD10" w14:textId="281C1153" w:rsidR="00E76758" w:rsidRPr="00075595" w:rsidRDefault="00E76758" w:rsidP="00D8126E">
            <w:pPr>
              <w:pStyle w:val="Default"/>
              <w:rPr>
                <w:b/>
                <w:noProof/>
                <w:sz w:val="22"/>
                <w:lang w:val="es-ES"/>
              </w:rPr>
            </w:pPr>
            <w:del w:id="393" w:author="Author">
              <w:r w:rsidRPr="00075595" w:rsidDel="00E76758">
                <w:rPr>
                  <w:noProof/>
                  <w:sz w:val="22"/>
                  <w:lang w:val="es-ES"/>
                </w:rPr>
                <w:delText>Tel: +371 - 6 7039831</w:delText>
              </w:r>
            </w:del>
            <w:r w:rsidRPr="00075595">
              <w:rPr>
                <w:noProof/>
                <w:sz w:val="22"/>
                <w:lang w:val="es-ES"/>
              </w:rPr>
              <w:t xml:space="preserve"> </w:t>
            </w:r>
          </w:p>
        </w:tc>
        <w:tc>
          <w:tcPr>
            <w:tcW w:w="4561" w:type="dxa"/>
            <w:tcPrChange w:id="394" w:author="Author">
              <w:tcPr>
                <w:tcW w:w="4645" w:type="dxa"/>
              </w:tcPr>
            </w:tcPrChange>
          </w:tcPr>
          <w:p w14:paraId="0FDF0D9B" w14:textId="03FADD19" w:rsidR="00E76758" w:rsidRPr="00D43B7A" w:rsidDel="00E76758" w:rsidRDefault="00E76758" w:rsidP="00D8126E">
            <w:pPr>
              <w:pStyle w:val="Default"/>
              <w:rPr>
                <w:del w:id="395" w:author="Author"/>
                <w:noProof/>
                <w:sz w:val="22"/>
                <w:lang w:val="en-US"/>
              </w:rPr>
            </w:pPr>
            <w:del w:id="396" w:author="Author">
              <w:r w:rsidRPr="00D43B7A" w:rsidDel="00E76758">
                <w:rPr>
                  <w:b/>
                  <w:noProof/>
                  <w:sz w:val="22"/>
                  <w:lang w:val="en-US"/>
                </w:rPr>
                <w:delText xml:space="preserve">United Kingdom </w:delText>
              </w:r>
              <w:r w:rsidDel="00E76758">
                <w:rPr>
                  <w:b/>
                  <w:sz w:val="22"/>
                  <w:lang w:val="en-GB"/>
                </w:rPr>
                <w:delText>(Northern Ireland)</w:delText>
              </w:r>
            </w:del>
          </w:p>
          <w:p w14:paraId="7B19AF06" w14:textId="7834AB1F" w:rsidR="00E76758" w:rsidRPr="00D43B7A" w:rsidDel="00E76758" w:rsidRDefault="00E76758" w:rsidP="00D8126E">
            <w:pPr>
              <w:pStyle w:val="Default"/>
              <w:rPr>
                <w:del w:id="397" w:author="Author"/>
                <w:noProof/>
                <w:sz w:val="22"/>
                <w:lang w:val="en-US"/>
              </w:rPr>
            </w:pPr>
            <w:del w:id="398" w:author="Author">
              <w:r w:rsidRPr="00D43B7A" w:rsidDel="00E76758">
                <w:rPr>
                  <w:noProof/>
                  <w:sz w:val="22"/>
                  <w:lang w:val="en-US"/>
                </w:rPr>
                <w:delText xml:space="preserve">Roche Products </w:delText>
              </w:r>
              <w:r w:rsidDel="00E76758">
                <w:rPr>
                  <w:sz w:val="22"/>
                  <w:lang w:val="en-GB"/>
                </w:rPr>
                <w:delText xml:space="preserve">(Ireland) </w:delText>
              </w:r>
              <w:r w:rsidRPr="00D43B7A" w:rsidDel="00E76758">
                <w:rPr>
                  <w:noProof/>
                  <w:sz w:val="22"/>
                  <w:lang w:val="en-US"/>
                </w:rPr>
                <w:delText xml:space="preserve">Ltd. </w:delText>
              </w:r>
            </w:del>
          </w:p>
          <w:p w14:paraId="235C7078" w14:textId="6CCCBD9A" w:rsidR="00E76758" w:rsidRPr="0014313A" w:rsidRDefault="00E76758" w:rsidP="00D8126E">
            <w:pPr>
              <w:keepNext/>
              <w:keepLines/>
              <w:spacing w:after="120"/>
              <w:rPr>
                <w:b/>
                <w:noProof/>
              </w:rPr>
            </w:pPr>
            <w:del w:id="399" w:author="Author">
              <w:r w:rsidDel="00E76758">
                <w:delText>Tel: +44 (0) 1707 366000</w:delText>
              </w:r>
              <w:r w:rsidDel="00F22DE9">
                <w:delText xml:space="preserve"> </w:delText>
              </w:r>
            </w:del>
          </w:p>
        </w:tc>
      </w:tr>
    </w:tbl>
    <w:p w14:paraId="166FFBD5" w14:textId="77777777" w:rsidR="00075595" w:rsidRPr="0014313A" w:rsidRDefault="00075595" w:rsidP="00D8126E">
      <w:pPr>
        <w:rPr>
          <w:noProof/>
        </w:rPr>
      </w:pPr>
    </w:p>
    <w:p w14:paraId="611CE262" w14:textId="77777777" w:rsidR="00075595" w:rsidRPr="00595D3F" w:rsidRDefault="00075595" w:rsidP="00D8126E">
      <w:pPr>
        <w:rPr>
          <w:b/>
          <w:noProof/>
          <w:lang w:val="el-GR"/>
        </w:rPr>
      </w:pPr>
      <w:r w:rsidRPr="00595D3F">
        <w:rPr>
          <w:b/>
          <w:noProof/>
          <w:lang w:val="el-GR"/>
        </w:rPr>
        <w:t xml:space="preserve">Το παρόν φύλλο οδηγιών χρήσης αναθεωρήθηκε για τελευταία φορά </w:t>
      </w:r>
    </w:p>
    <w:p w14:paraId="2C25B8CC" w14:textId="77777777" w:rsidR="00075595" w:rsidRPr="00595D3F" w:rsidRDefault="00075595" w:rsidP="00D8126E">
      <w:pPr>
        <w:rPr>
          <w:lang w:val="el-GR"/>
        </w:rPr>
      </w:pPr>
    </w:p>
    <w:p w14:paraId="3E2F32DD" w14:textId="77777777" w:rsidR="00075595" w:rsidRDefault="00075595" w:rsidP="00D8126E">
      <w:pPr>
        <w:rPr>
          <w:lang w:val="el-GR"/>
        </w:rPr>
      </w:pPr>
      <w:r w:rsidRPr="00595D3F">
        <w:rPr>
          <w:lang w:val="el-GR"/>
        </w:rPr>
        <w:t xml:space="preserve">Λεπτομερείς πληροφορίες για το φάρμακο αυτό είναι διαθέσιμες στο δικτυακό τόπο του Ευρωπαϊκού Οργανισμού Φαρμάκων: </w:t>
      </w:r>
      <w:r>
        <w:fldChar w:fldCharType="begin"/>
      </w:r>
      <w:r>
        <w:instrText>HYPERLINK</w:instrText>
      </w:r>
      <w:r w:rsidRPr="0045364A">
        <w:rPr>
          <w:lang w:val="el-GR"/>
          <w:rPrChange w:id="400" w:author="Author">
            <w:rPr/>
          </w:rPrChange>
        </w:rPr>
        <w:instrText xml:space="preserve"> "</w:instrText>
      </w:r>
      <w:r>
        <w:instrText>http</w:instrText>
      </w:r>
      <w:r w:rsidRPr="0045364A">
        <w:rPr>
          <w:lang w:val="el-GR"/>
          <w:rPrChange w:id="401" w:author="Author">
            <w:rPr/>
          </w:rPrChange>
        </w:rPr>
        <w:instrText>://</w:instrText>
      </w:r>
      <w:r>
        <w:instrText>www</w:instrText>
      </w:r>
      <w:r w:rsidRPr="0045364A">
        <w:rPr>
          <w:lang w:val="el-GR"/>
          <w:rPrChange w:id="402" w:author="Author">
            <w:rPr/>
          </w:rPrChange>
        </w:rPr>
        <w:instrText>.</w:instrText>
      </w:r>
      <w:r>
        <w:instrText>ema</w:instrText>
      </w:r>
      <w:r w:rsidRPr="0045364A">
        <w:rPr>
          <w:lang w:val="el-GR"/>
          <w:rPrChange w:id="403" w:author="Author">
            <w:rPr/>
          </w:rPrChange>
        </w:rPr>
        <w:instrText>.</w:instrText>
      </w:r>
      <w:r>
        <w:instrText>europa</w:instrText>
      </w:r>
      <w:r w:rsidRPr="0045364A">
        <w:rPr>
          <w:lang w:val="el-GR"/>
          <w:rPrChange w:id="404" w:author="Author">
            <w:rPr/>
          </w:rPrChange>
        </w:rPr>
        <w:instrText>.</w:instrText>
      </w:r>
      <w:r>
        <w:instrText>eu</w:instrText>
      </w:r>
      <w:r w:rsidRPr="0045364A">
        <w:rPr>
          <w:lang w:val="el-GR"/>
          <w:rPrChange w:id="405" w:author="Author">
            <w:rPr/>
          </w:rPrChange>
        </w:rPr>
        <w:instrText>/" \</w:instrText>
      </w:r>
      <w:r>
        <w:instrText>h</w:instrText>
      </w:r>
      <w:r>
        <w:fldChar w:fldCharType="separate"/>
      </w:r>
      <w:r>
        <w:rPr>
          <w:rStyle w:val="Hyperlink"/>
        </w:rPr>
        <w:t>http</w:t>
      </w:r>
      <w:r w:rsidRPr="00595D3F">
        <w:rPr>
          <w:rStyle w:val="Hyperlink"/>
          <w:lang w:val="el-GR"/>
        </w:rPr>
        <w:t>://</w:t>
      </w:r>
      <w:r>
        <w:rPr>
          <w:rStyle w:val="Hyperlink"/>
        </w:rPr>
        <w:t>www</w:t>
      </w:r>
      <w:r w:rsidRPr="00595D3F">
        <w:rPr>
          <w:rStyle w:val="Hyperlink"/>
          <w:lang w:val="el-GR"/>
        </w:rPr>
        <w:t>.</w:t>
      </w:r>
      <w:r>
        <w:rPr>
          <w:rStyle w:val="Hyperlink"/>
        </w:rPr>
        <w:t>ema</w:t>
      </w:r>
      <w:r w:rsidRPr="00595D3F">
        <w:rPr>
          <w:rStyle w:val="Hyperlink"/>
          <w:lang w:val="el-GR"/>
        </w:rPr>
        <w:t>.</w:t>
      </w:r>
      <w:r>
        <w:rPr>
          <w:rStyle w:val="Hyperlink"/>
        </w:rPr>
        <w:t>europa</w:t>
      </w:r>
      <w:r w:rsidRPr="00595D3F">
        <w:rPr>
          <w:rStyle w:val="Hyperlink"/>
          <w:lang w:val="el-GR"/>
        </w:rPr>
        <w:t>.</w:t>
      </w:r>
      <w:r>
        <w:rPr>
          <w:rStyle w:val="Hyperlink"/>
        </w:rPr>
        <w:t>eu</w:t>
      </w:r>
      <w:r>
        <w:fldChar w:fldCharType="end"/>
      </w:r>
      <w:r w:rsidRPr="00595D3F">
        <w:rPr>
          <w:lang w:val="el-GR"/>
        </w:rPr>
        <w:t xml:space="preserve">. </w:t>
      </w:r>
    </w:p>
    <w:p w14:paraId="33BF3070" w14:textId="77777777" w:rsidR="00356686" w:rsidRDefault="00356686" w:rsidP="00D8126E">
      <w:pPr>
        <w:rPr>
          <w:lang w:val="el-GR"/>
        </w:rPr>
      </w:pPr>
    </w:p>
    <w:p w14:paraId="48B1FE98" w14:textId="77777777" w:rsidR="00477323" w:rsidRPr="00B8043A" w:rsidRDefault="00477323" w:rsidP="00B8043A">
      <w:pPr>
        <w:rPr>
          <w:b/>
          <w:lang w:val="de-CH"/>
        </w:rPr>
      </w:pPr>
    </w:p>
    <w:p w14:paraId="6F80F91D" w14:textId="77777777" w:rsidR="00075595" w:rsidRPr="00A3275F" w:rsidRDefault="00075595" w:rsidP="00D8126E">
      <w:pPr>
        <w:numPr>
          <w:ilvl w:val="12"/>
          <w:numId w:val="0"/>
        </w:numPr>
        <w:ind w:right="-2"/>
        <w:rPr>
          <w:noProof/>
          <w:lang w:val="el-GR"/>
        </w:rPr>
      </w:pPr>
    </w:p>
    <w:sectPr w:rsidR="00075595" w:rsidRPr="00A3275F" w:rsidSect="00F3483B">
      <w:footerReference w:type="default" r:id="rId11"/>
      <w:footerReference w:type="first" r:id="rId1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7BF22" w14:textId="77777777" w:rsidR="007F72EA" w:rsidRDefault="007F72EA">
      <w:r>
        <w:separator/>
      </w:r>
    </w:p>
  </w:endnote>
  <w:endnote w:type="continuationSeparator" w:id="0">
    <w:p w14:paraId="1E75D599" w14:textId="77777777" w:rsidR="007F72EA" w:rsidRDefault="007F72EA">
      <w:r>
        <w:continuationSeparator/>
      </w:r>
    </w:p>
  </w:endnote>
  <w:endnote w:type="continuationNotice" w:id="1">
    <w:p w14:paraId="15F93C1F" w14:textId="77777777" w:rsidR="007F72EA" w:rsidRDefault="007F7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ZLLQG+TimesNewRoman">
    <w:altName w:val="Times New Roman"/>
    <w:charset w:val="4D"/>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6B68" w14:textId="60D38C11" w:rsidR="00B04A7F" w:rsidRDefault="00B04A7F">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F01FA2">
      <w:rPr>
        <w:rStyle w:val="PageNumber"/>
        <w:rFonts w:cs="Arial"/>
      </w:rPr>
      <w:t>20</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1E80" w14:textId="24CBB7EB" w:rsidR="00B04A7F" w:rsidRDefault="00B04A7F">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F01FA2">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5FC3F" w14:textId="77777777" w:rsidR="007F72EA" w:rsidRDefault="007F72EA">
      <w:r>
        <w:separator/>
      </w:r>
    </w:p>
  </w:footnote>
  <w:footnote w:type="continuationSeparator" w:id="0">
    <w:p w14:paraId="3C3AC872" w14:textId="77777777" w:rsidR="007F72EA" w:rsidRDefault="007F72EA">
      <w:r>
        <w:continuationSeparator/>
      </w:r>
    </w:p>
  </w:footnote>
  <w:footnote w:type="continuationNotice" w:id="1">
    <w:p w14:paraId="4CE0BA10" w14:textId="77777777" w:rsidR="007F72EA" w:rsidRDefault="007F72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E24E1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C76B2E2"/>
    <w:lvl w:ilvl="0">
      <w:start w:val="1"/>
      <w:numFmt w:val="decimal"/>
      <w:pStyle w:val="ListNumber5"/>
      <w:lvlText w:val="%1."/>
      <w:lvlJc w:val="left"/>
      <w:pPr>
        <w:tabs>
          <w:tab w:val="num" w:pos="1800"/>
        </w:tabs>
        <w:ind w:left="1800" w:hanging="360"/>
      </w:pPr>
      <w:rPr>
        <w:rFonts w:cs="Times New Roman"/>
      </w:rPr>
    </w:lvl>
  </w:abstractNum>
  <w:abstractNum w:abstractNumId="2"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3B092C6"/>
    <w:lvl w:ilvl="0">
      <w:start w:val="1"/>
      <w:numFmt w:val="decimal"/>
      <w:pStyle w:val="ListNumber3"/>
      <w:lvlText w:val="%1."/>
      <w:lvlJc w:val="left"/>
      <w:pPr>
        <w:tabs>
          <w:tab w:val="num" w:pos="1080"/>
        </w:tabs>
        <w:ind w:left="1080" w:hanging="360"/>
      </w:pPr>
      <w:rPr>
        <w:rFonts w:cs="Times New Roman"/>
      </w:rPr>
    </w:lvl>
  </w:abstractNum>
  <w:abstractNum w:abstractNumId="4" w15:restartNumberingAfterBreak="0">
    <w:nsid w:val="FFFFFF7F"/>
    <w:multiLevelType w:val="singleLevel"/>
    <w:tmpl w:val="02CC9C6C"/>
    <w:lvl w:ilvl="0">
      <w:start w:val="1"/>
      <w:numFmt w:val="decimal"/>
      <w:pStyle w:val="ListNumber2"/>
      <w:lvlText w:val="%1."/>
      <w:lvlJc w:val="left"/>
      <w:pPr>
        <w:tabs>
          <w:tab w:val="num" w:pos="720"/>
        </w:tabs>
        <w:ind w:left="720" w:hanging="360"/>
      </w:pPr>
      <w:rPr>
        <w:rFonts w:cs="Times New Roman"/>
      </w:rPr>
    </w:lvl>
  </w:abstractNum>
  <w:abstractNum w:abstractNumId="5" w15:restartNumberingAfterBreak="0">
    <w:nsid w:val="FFFFFF80"/>
    <w:multiLevelType w:val="singleLevel"/>
    <w:tmpl w:val="C83AFCC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476198E"/>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8D65BD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93EE5D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6785FE4"/>
    <w:lvl w:ilvl="0">
      <w:start w:val="1"/>
      <w:numFmt w:val="decimal"/>
      <w:pStyle w:val="ListNumber"/>
      <w:lvlText w:val="%1."/>
      <w:lvlJc w:val="left"/>
      <w:pPr>
        <w:tabs>
          <w:tab w:val="num" w:pos="360"/>
        </w:tabs>
        <w:ind w:left="360" w:hanging="360"/>
      </w:pPr>
      <w:rPr>
        <w:rFonts w:cs="Times New Roman"/>
      </w:rPr>
    </w:lvl>
  </w:abstractNum>
  <w:abstractNum w:abstractNumId="10" w15:restartNumberingAfterBreak="0">
    <w:nsid w:val="FFFFFF89"/>
    <w:multiLevelType w:val="singleLevel"/>
    <w:tmpl w:val="7CD213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804D5F"/>
    <w:multiLevelType w:val="hybridMultilevel"/>
    <w:tmpl w:val="DFDECDF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06325E41"/>
    <w:multiLevelType w:val="hybridMultilevel"/>
    <w:tmpl w:val="B6EE5E02"/>
    <w:lvl w:ilvl="0" w:tplc="6B92514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701CCF"/>
    <w:multiLevelType w:val="hybridMultilevel"/>
    <w:tmpl w:val="3F6C68E8"/>
    <w:lvl w:ilvl="0" w:tplc="0A12B71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041F0F"/>
    <w:multiLevelType w:val="hybridMultilevel"/>
    <w:tmpl w:val="AAE6BB9A"/>
    <w:lvl w:ilvl="0" w:tplc="7F80D4A4">
      <w:start w:val="1"/>
      <w:numFmt w:val="bullet"/>
      <w:lvlText w:val=""/>
      <w:lvlJc w:val="left"/>
      <w:pPr>
        <w:ind w:left="360" w:hanging="360"/>
      </w:pPr>
      <w:rPr>
        <w:rFonts w:ascii="Symbol" w:hAnsi="Symbol" w:hint="default"/>
      </w:rPr>
    </w:lvl>
    <w:lvl w:ilvl="1" w:tplc="3B4411BA">
      <w:numFmt w:val="bullet"/>
      <w:lvlText w:val="-"/>
      <w:lvlJc w:val="left"/>
      <w:pPr>
        <w:ind w:left="1080" w:hanging="360"/>
      </w:pPr>
      <w:rPr>
        <w:rFonts w:ascii="Times New Roman" w:eastAsia="Times New Roman" w:hAnsi="Times New Roman"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1A710E24"/>
    <w:multiLevelType w:val="hybridMultilevel"/>
    <w:tmpl w:val="9A0C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D6E05"/>
    <w:multiLevelType w:val="hybridMultilevel"/>
    <w:tmpl w:val="2236B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442403"/>
    <w:multiLevelType w:val="hybridMultilevel"/>
    <w:tmpl w:val="80AA5FA2"/>
    <w:lvl w:ilvl="0" w:tplc="04080001">
      <w:start w:val="1"/>
      <w:numFmt w:val="bullet"/>
      <w:lvlText w:val=""/>
      <w:lvlJc w:val="left"/>
      <w:pPr>
        <w:ind w:left="1287" w:hanging="360"/>
      </w:pPr>
      <w:rPr>
        <w:rFonts w:ascii="Symbol" w:hAnsi="Symbol"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hint="default"/>
      </w:rPr>
    </w:lvl>
    <w:lvl w:ilvl="3" w:tplc="04080001">
      <w:start w:val="1"/>
      <w:numFmt w:val="bullet"/>
      <w:lvlText w:val=""/>
      <w:lvlJc w:val="left"/>
      <w:pPr>
        <w:ind w:left="3447" w:hanging="360"/>
      </w:pPr>
      <w:rPr>
        <w:rFonts w:ascii="Symbol" w:hAnsi="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hint="default"/>
      </w:rPr>
    </w:lvl>
    <w:lvl w:ilvl="6" w:tplc="04080001">
      <w:start w:val="1"/>
      <w:numFmt w:val="bullet"/>
      <w:lvlText w:val=""/>
      <w:lvlJc w:val="left"/>
      <w:pPr>
        <w:ind w:left="5607" w:hanging="360"/>
      </w:pPr>
      <w:rPr>
        <w:rFonts w:ascii="Symbol" w:hAnsi="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hint="default"/>
      </w:rPr>
    </w:lvl>
  </w:abstractNum>
  <w:abstractNum w:abstractNumId="19" w15:restartNumberingAfterBreak="0">
    <w:nsid w:val="291A7B56"/>
    <w:multiLevelType w:val="hybridMultilevel"/>
    <w:tmpl w:val="DE78362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1" w15:restartNumberingAfterBreak="0">
    <w:nsid w:val="2F3E186E"/>
    <w:multiLevelType w:val="singleLevel"/>
    <w:tmpl w:val="04090001"/>
    <w:lvl w:ilvl="0">
      <w:start w:val="1"/>
      <w:numFmt w:val="bullet"/>
      <w:lvlText w:val=""/>
      <w:lvlJc w:val="left"/>
      <w:pPr>
        <w:tabs>
          <w:tab w:val="num" w:pos="1069"/>
        </w:tabs>
        <w:ind w:left="1069" w:hanging="360"/>
      </w:pPr>
      <w:rPr>
        <w:rFonts w:ascii="Symbol" w:hAnsi="Symbol" w:hint="default"/>
      </w:rPr>
    </w:lvl>
  </w:abstractNum>
  <w:abstractNum w:abstractNumId="22" w15:restartNumberingAfterBreak="0">
    <w:nsid w:val="3F3C204F"/>
    <w:multiLevelType w:val="hybridMultilevel"/>
    <w:tmpl w:val="3E0A7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211898"/>
    <w:multiLevelType w:val="multilevel"/>
    <w:tmpl w:val="532AC7F6"/>
    <w:lvl w:ilvl="0">
      <w:start w:val="1"/>
      <w:numFmt w:val="decimal"/>
      <w:lvlText w:val="%1."/>
      <w:lvlJc w:val="left"/>
      <w:pPr>
        <w:tabs>
          <w:tab w:val="num" w:pos="1411"/>
        </w:tabs>
        <w:ind w:left="1411" w:hanging="1411"/>
      </w:pPr>
      <w:rPr>
        <w:rFonts w:cs="Times New Roman" w:hint="default"/>
        <w:b/>
        <w:i w:val="0"/>
        <w:sz w:val="32"/>
        <w:szCs w:val="32"/>
      </w:rPr>
    </w:lvl>
    <w:lvl w:ilvl="1">
      <w:start w:val="1"/>
      <w:numFmt w:val="decimal"/>
      <w:lvlText w:val="%1.%2"/>
      <w:lvlJc w:val="left"/>
      <w:pPr>
        <w:tabs>
          <w:tab w:val="num" w:pos="1411"/>
        </w:tabs>
        <w:ind w:left="1411" w:hanging="1411"/>
      </w:pPr>
      <w:rPr>
        <w:rFonts w:cs="Times New Roman" w:hint="default"/>
        <w:b/>
        <w:i w:val="0"/>
        <w:vanish w:val="0"/>
        <w:color w:val="auto"/>
        <w:sz w:val="28"/>
        <w:szCs w:val="28"/>
      </w:rPr>
    </w:lvl>
    <w:lvl w:ilvl="2">
      <w:start w:val="1"/>
      <w:numFmt w:val="decimal"/>
      <w:lvlText w:val="%1.%2.%3"/>
      <w:lvlJc w:val="left"/>
      <w:pPr>
        <w:tabs>
          <w:tab w:val="num" w:pos="1411"/>
        </w:tabs>
        <w:ind w:left="1411" w:hanging="1411"/>
      </w:pPr>
      <w:rPr>
        <w:rFonts w:cs="Times New Roman" w:hint="default"/>
        <w:b/>
        <w:bCs w:val="0"/>
        <w:i w:val="0"/>
        <w:iCs w:val="0"/>
        <w:caps w:val="0"/>
        <w:smallCaps w:val="0"/>
        <w:strike w:val="0"/>
        <w:dstrike w:val="0"/>
        <w:vanish w:val="0"/>
        <w:color w:val="000000"/>
        <w:spacing w:val="0"/>
        <w:kern w:val="0"/>
        <w:position w:val="0"/>
        <w:sz w:val="26"/>
        <w:szCs w:val="26"/>
        <w:u w:val="none"/>
        <w:vertAlign w:val="baseline"/>
      </w:rPr>
    </w:lvl>
    <w:lvl w:ilvl="3">
      <w:start w:val="1"/>
      <w:numFmt w:val="decimal"/>
      <w:pStyle w:val="Heading4"/>
      <w:lvlText w:val="%1.%2.%3.%4"/>
      <w:lvlJc w:val="left"/>
      <w:pPr>
        <w:tabs>
          <w:tab w:val="num" w:pos="1411"/>
        </w:tabs>
        <w:ind w:left="1411" w:hanging="1411"/>
      </w:pPr>
      <w:rPr>
        <w:rFonts w:cs="Times New Roman" w:hint="default"/>
        <w:b/>
        <w:i w:val="0"/>
        <w:sz w:val="24"/>
        <w:szCs w:val="24"/>
      </w:rPr>
    </w:lvl>
    <w:lvl w:ilvl="4">
      <w:start w:val="1"/>
      <w:numFmt w:val="decimal"/>
      <w:pStyle w:val="Heading5"/>
      <w:lvlText w:val="%1.%2.%3.%4.%5"/>
      <w:lvlJc w:val="left"/>
      <w:pPr>
        <w:tabs>
          <w:tab w:val="num" w:pos="1411"/>
        </w:tabs>
        <w:ind w:left="1411" w:hanging="1411"/>
      </w:pPr>
      <w:rPr>
        <w:rFonts w:cs="Times New Roman" w:hint="default"/>
        <w:b/>
        <w:i w:val="0"/>
        <w:sz w:val="24"/>
      </w:rPr>
    </w:lvl>
    <w:lvl w:ilvl="5">
      <w:start w:val="1"/>
      <w:numFmt w:val="decimal"/>
      <w:pStyle w:val="Heading6"/>
      <w:lvlText w:val="%1.%2.%3.%4.%5.%6"/>
      <w:lvlJc w:val="left"/>
      <w:pPr>
        <w:tabs>
          <w:tab w:val="num" w:pos="1411"/>
        </w:tabs>
        <w:ind w:left="1411" w:hanging="1411"/>
      </w:pPr>
      <w:rPr>
        <w:rFonts w:cs="Times New Roman" w:hint="default"/>
        <w:b/>
        <w:i w:val="0"/>
        <w:sz w:val="24"/>
      </w:rPr>
    </w:lvl>
    <w:lvl w:ilvl="6">
      <w:start w:val="1"/>
      <w:numFmt w:val="decimal"/>
      <w:pStyle w:val="Heading7"/>
      <w:lvlText w:val="%1.%2.%3.%4.%5.%6.%7"/>
      <w:lvlJc w:val="left"/>
      <w:pPr>
        <w:tabs>
          <w:tab w:val="num" w:pos="1411"/>
        </w:tabs>
        <w:ind w:left="1411" w:hanging="1411"/>
      </w:pPr>
      <w:rPr>
        <w:rFonts w:cs="Times New Roman" w:hint="default"/>
        <w:b/>
        <w:i w:val="0"/>
        <w:sz w:val="24"/>
      </w:rPr>
    </w:lvl>
    <w:lvl w:ilvl="7">
      <w:start w:val="1"/>
      <w:numFmt w:val="decimal"/>
      <w:pStyle w:val="Heading8"/>
      <w:lvlText w:val="%1.%2.%3.%4.%5.%6.%7.%8"/>
      <w:lvlJc w:val="left"/>
      <w:pPr>
        <w:tabs>
          <w:tab w:val="num" w:pos="1411"/>
        </w:tabs>
        <w:ind w:left="1411" w:hanging="1411"/>
      </w:pPr>
      <w:rPr>
        <w:rFonts w:cs="Times New Roman" w:hint="default"/>
        <w:b/>
        <w:i w:val="0"/>
        <w:sz w:val="24"/>
      </w:rPr>
    </w:lvl>
    <w:lvl w:ilvl="8">
      <w:start w:val="1"/>
      <w:numFmt w:val="decimal"/>
      <w:pStyle w:val="Heading9"/>
      <w:lvlText w:val="%1.%2.%3.%4.%5.%6.%7.%8.%9"/>
      <w:lvlJc w:val="left"/>
      <w:pPr>
        <w:tabs>
          <w:tab w:val="num" w:pos="1411"/>
        </w:tabs>
        <w:ind w:left="1411" w:hanging="1411"/>
      </w:pPr>
      <w:rPr>
        <w:rFonts w:cs="Times New Roman" w:hint="default"/>
        <w:b/>
        <w:i w:val="0"/>
        <w:sz w:val="24"/>
      </w:rPr>
    </w:lvl>
  </w:abstractNum>
  <w:abstractNum w:abstractNumId="24" w15:restartNumberingAfterBreak="0">
    <w:nsid w:val="49B73991"/>
    <w:multiLevelType w:val="hybridMultilevel"/>
    <w:tmpl w:val="DC9E276A"/>
    <w:lvl w:ilvl="0" w:tplc="DE5887E0">
      <w:start w:val="1"/>
      <w:numFmt w:val="bullet"/>
      <w:lvlText w:val=""/>
      <w:lvlJc w:val="left"/>
      <w:pPr>
        <w:tabs>
          <w:tab w:val="num" w:pos="2263"/>
        </w:tabs>
        <w:ind w:left="2263" w:hanging="1768"/>
      </w:pPr>
      <w:rPr>
        <w:rFonts w:ascii="Symbol" w:hAnsi="Symbol" w:hint="default"/>
        <w:u w:val="none"/>
      </w:rPr>
    </w:lvl>
    <w:lvl w:ilvl="1" w:tplc="04090003">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4D5B5BB8"/>
    <w:multiLevelType w:val="hybridMultilevel"/>
    <w:tmpl w:val="EABE146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EFC613C"/>
    <w:multiLevelType w:val="hybridMultilevel"/>
    <w:tmpl w:val="6ED4538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1E21733"/>
    <w:multiLevelType w:val="multilevel"/>
    <w:tmpl w:val="A1FE2C9C"/>
    <w:lvl w:ilvl="0">
      <w:start w:val="1"/>
      <w:numFmt w:val="decimal"/>
      <w:pStyle w:val="Heading1Agency"/>
      <w:suff w:val="space"/>
      <w:lvlText w:val="%1. "/>
      <w:lvlJc w:val="left"/>
      <w:rPr>
        <w:rFonts w:cs="Times New Roman" w:hint="default"/>
      </w:rPr>
    </w:lvl>
    <w:lvl w:ilvl="1">
      <w:start w:val="1"/>
      <w:numFmt w:val="decimal"/>
      <w:pStyle w:val="Heading2Agency"/>
      <w:suff w:val="space"/>
      <w:lvlText w:val="%1.%2. "/>
      <w:lvlJc w:val="left"/>
      <w:rPr>
        <w:rFonts w:cs="Times New Roman" w:hint="default"/>
      </w:rPr>
    </w:lvl>
    <w:lvl w:ilvl="2">
      <w:start w:val="1"/>
      <w:numFmt w:val="decimal"/>
      <w:pStyle w:val="Heading3Agency"/>
      <w:suff w:val="space"/>
      <w:lvlText w:val="%1.%2.%3. "/>
      <w:lvlJc w:val="left"/>
      <w:pPr>
        <w:ind w:left="810"/>
      </w:pPr>
      <w:rPr>
        <w:rFonts w:cs="Times New Roman" w:hint="default"/>
      </w:rPr>
    </w:lvl>
    <w:lvl w:ilvl="3">
      <w:start w:val="1"/>
      <w:numFmt w:val="decimal"/>
      <w:pStyle w:val="Heading4Agency"/>
      <w:isLgl/>
      <w:suff w:val="space"/>
      <w:lvlText w:val="%1.%2.%3.%4. "/>
      <w:lvlJc w:val="left"/>
      <w:rPr>
        <w:rFonts w:cs="Times New Roman" w:hint="default"/>
      </w:rPr>
    </w:lvl>
    <w:lvl w:ilvl="4">
      <w:start w:val="1"/>
      <w:numFmt w:val="decimal"/>
      <w:pStyle w:val="Heading5Agency"/>
      <w:suff w:val="space"/>
      <w:lvlText w:val="%1.%2.%3.%4.%5. "/>
      <w:lvlJc w:val="left"/>
      <w:rPr>
        <w:rFonts w:cs="Times New Roman" w:hint="default"/>
      </w:rPr>
    </w:lvl>
    <w:lvl w:ilvl="5">
      <w:start w:val="1"/>
      <w:numFmt w:val="decimal"/>
      <w:pStyle w:val="Heading6Agency"/>
      <w:suff w:val="space"/>
      <w:lvlText w:val="%1.%2.%3.%4.%5.%6. "/>
      <w:lvlJc w:val="left"/>
      <w:rPr>
        <w:rFonts w:cs="Times New Roman" w:hint="default"/>
      </w:rPr>
    </w:lvl>
    <w:lvl w:ilvl="6">
      <w:start w:val="1"/>
      <w:numFmt w:val="decimal"/>
      <w:pStyle w:val="Heading7Agency"/>
      <w:suff w:val="space"/>
      <w:lvlText w:val="%1.%2.%3.%4.%5.%6.%7. "/>
      <w:lvlJc w:val="left"/>
      <w:rPr>
        <w:rFonts w:cs="Times New Roman" w:hint="default"/>
      </w:rPr>
    </w:lvl>
    <w:lvl w:ilvl="7">
      <w:start w:val="1"/>
      <w:numFmt w:val="decimal"/>
      <w:pStyle w:val="Heading8Agency"/>
      <w:suff w:val="space"/>
      <w:lvlText w:val="%1.%2.%3.%4.%5.%6.%7.%8. "/>
      <w:lvlJc w:val="left"/>
      <w:rPr>
        <w:rFonts w:cs="Times New Roman" w:hint="default"/>
      </w:rPr>
    </w:lvl>
    <w:lvl w:ilvl="8">
      <w:start w:val="1"/>
      <w:numFmt w:val="decimal"/>
      <w:pStyle w:val="Heading9Agency"/>
      <w:suff w:val="space"/>
      <w:lvlText w:val="%1.%2.%3.%4.%5.%6.%7.%8.%9. "/>
      <w:lvlJc w:val="left"/>
      <w:rPr>
        <w:rFonts w:cs="Times New Roman" w:hint="default"/>
      </w:rPr>
    </w:lvl>
  </w:abstractNum>
  <w:abstractNum w:abstractNumId="28" w15:restartNumberingAfterBreak="0">
    <w:nsid w:val="65721DDD"/>
    <w:multiLevelType w:val="hybridMultilevel"/>
    <w:tmpl w:val="BAC46EC0"/>
    <w:lvl w:ilvl="0" w:tplc="A1EA14F2">
      <w:start w:val="1"/>
      <w:numFmt w:val="lowerLetter"/>
      <w:lvlText w:val="%1)"/>
      <w:lvlJc w:val="left"/>
      <w:pPr>
        <w:tabs>
          <w:tab w:val="num" w:pos="432"/>
        </w:tabs>
        <w:ind w:left="432" w:hanging="432"/>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85F492A"/>
    <w:multiLevelType w:val="hybridMultilevel"/>
    <w:tmpl w:val="07301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9337D0"/>
    <w:multiLevelType w:val="hybridMultilevel"/>
    <w:tmpl w:val="B6C885E6"/>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7927A9"/>
    <w:multiLevelType w:val="hybridMultilevel"/>
    <w:tmpl w:val="908E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A919D9"/>
    <w:multiLevelType w:val="hybridMultilevel"/>
    <w:tmpl w:val="3B861000"/>
    <w:lvl w:ilvl="0" w:tplc="99D276AC">
      <w:numFmt w:val="bullet"/>
      <w:lvlText w:val="•"/>
      <w:lvlJc w:val="left"/>
      <w:pPr>
        <w:ind w:left="922" w:hanging="360"/>
      </w:pPr>
      <w:rPr>
        <w:rFonts w:ascii="Times New Roman" w:eastAsia="SimSun" w:hAnsi="Times New Roman" w:hint="default"/>
      </w:rPr>
    </w:lvl>
    <w:lvl w:ilvl="1" w:tplc="04090003" w:tentative="1">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4" w15:restartNumberingAfterBreak="0">
    <w:nsid w:val="7AD461CE"/>
    <w:multiLevelType w:val="hybridMultilevel"/>
    <w:tmpl w:val="D1BA57A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5" w15:restartNumberingAfterBreak="0">
    <w:nsid w:val="7D1B375A"/>
    <w:multiLevelType w:val="multilevel"/>
    <w:tmpl w:val="112E700E"/>
    <w:lvl w:ilvl="0">
      <w:start w:val="1"/>
      <w:numFmt w:val="decimal"/>
      <w:pStyle w:val="ListAlpha"/>
      <w:lvlText w:val="%1."/>
      <w:lvlJc w:val="left"/>
      <w:pPr>
        <w:tabs>
          <w:tab w:val="num" w:pos="1411"/>
        </w:tabs>
        <w:ind w:left="1411" w:hanging="1411"/>
      </w:pPr>
      <w:rPr>
        <w:rFonts w:cs="Times New Roman" w:hint="default"/>
        <w:b/>
        <w:i w:val="0"/>
        <w:sz w:val="32"/>
        <w:szCs w:val="32"/>
      </w:rPr>
    </w:lvl>
    <w:lvl w:ilvl="1">
      <w:start w:val="1"/>
      <w:numFmt w:val="decimal"/>
      <w:lvlText w:val="%1.%2"/>
      <w:lvlJc w:val="left"/>
      <w:pPr>
        <w:tabs>
          <w:tab w:val="num" w:pos="1411"/>
        </w:tabs>
        <w:ind w:left="1411" w:hanging="1411"/>
      </w:pPr>
      <w:rPr>
        <w:rFonts w:cs="Times New Roman" w:hint="default"/>
        <w:b/>
        <w:i w:val="0"/>
        <w:color w:val="auto"/>
        <w:sz w:val="28"/>
        <w:szCs w:val="28"/>
      </w:rPr>
    </w:lvl>
    <w:lvl w:ilvl="2">
      <w:start w:val="1"/>
      <w:numFmt w:val="decimal"/>
      <w:lvlText w:val="%1.%2.%3"/>
      <w:lvlJc w:val="left"/>
      <w:pPr>
        <w:tabs>
          <w:tab w:val="num" w:pos="1411"/>
        </w:tabs>
        <w:ind w:left="1411" w:hanging="1411"/>
      </w:pPr>
      <w:rPr>
        <w:rFonts w:cs="Times New Roman" w:hint="default"/>
        <w:b/>
        <w:bCs w:val="0"/>
        <w:i w:val="0"/>
        <w:iCs w:val="0"/>
        <w:caps w:val="0"/>
        <w:smallCaps w:val="0"/>
        <w:strike w:val="0"/>
        <w:dstrike w:val="0"/>
        <w:vanish w:val="0"/>
        <w:color w:val="000000"/>
        <w:spacing w:val="0"/>
        <w:kern w:val="0"/>
        <w:position w:val="0"/>
        <w:sz w:val="26"/>
        <w:szCs w:val="26"/>
        <w:u w:val="none"/>
        <w:vertAlign w:val="baseline"/>
      </w:rPr>
    </w:lvl>
    <w:lvl w:ilvl="3">
      <w:start w:val="1"/>
      <w:numFmt w:val="decimal"/>
      <w:lvlText w:val="%1.%2.%3.%4"/>
      <w:lvlJc w:val="left"/>
      <w:pPr>
        <w:tabs>
          <w:tab w:val="num" w:pos="1411"/>
        </w:tabs>
        <w:ind w:left="1411" w:hanging="1411"/>
      </w:pPr>
      <w:rPr>
        <w:rFonts w:cs="Times New Roman" w:hint="default"/>
        <w:b/>
        <w:i w:val="0"/>
        <w:sz w:val="24"/>
        <w:szCs w:val="24"/>
      </w:rPr>
    </w:lvl>
    <w:lvl w:ilvl="4">
      <w:start w:val="1"/>
      <w:numFmt w:val="decimal"/>
      <w:lvlText w:val="%1.%2.%3.%4.%5"/>
      <w:lvlJc w:val="left"/>
      <w:pPr>
        <w:tabs>
          <w:tab w:val="num" w:pos="1411"/>
        </w:tabs>
        <w:ind w:left="1411" w:hanging="1411"/>
      </w:pPr>
      <w:rPr>
        <w:rFonts w:cs="Times New Roman" w:hint="default"/>
        <w:b/>
        <w:i w:val="0"/>
        <w:sz w:val="24"/>
      </w:rPr>
    </w:lvl>
    <w:lvl w:ilvl="5">
      <w:start w:val="1"/>
      <w:numFmt w:val="decimal"/>
      <w:lvlText w:val="%1.%2.%3.%4.%5.%6"/>
      <w:lvlJc w:val="left"/>
      <w:pPr>
        <w:tabs>
          <w:tab w:val="num" w:pos="1411"/>
        </w:tabs>
        <w:ind w:left="1411" w:hanging="1411"/>
      </w:pPr>
      <w:rPr>
        <w:rFonts w:cs="Times New Roman" w:hint="default"/>
        <w:b/>
        <w:i w:val="0"/>
        <w:sz w:val="24"/>
      </w:rPr>
    </w:lvl>
    <w:lvl w:ilvl="6">
      <w:start w:val="1"/>
      <w:numFmt w:val="decimal"/>
      <w:lvlText w:val="%1.%2.%3.%4.%5.%6.%7"/>
      <w:lvlJc w:val="left"/>
      <w:pPr>
        <w:tabs>
          <w:tab w:val="num" w:pos="1411"/>
        </w:tabs>
        <w:ind w:left="1411" w:hanging="1411"/>
      </w:pPr>
      <w:rPr>
        <w:rFonts w:cs="Times New Roman" w:hint="default"/>
        <w:b/>
        <w:i w:val="0"/>
        <w:sz w:val="24"/>
      </w:rPr>
    </w:lvl>
    <w:lvl w:ilvl="7">
      <w:start w:val="1"/>
      <w:numFmt w:val="decimal"/>
      <w:lvlText w:val="%1.%2.%3.%4.%5.%6.%7.%8"/>
      <w:lvlJc w:val="left"/>
      <w:pPr>
        <w:tabs>
          <w:tab w:val="num" w:pos="1411"/>
        </w:tabs>
        <w:ind w:left="1411" w:hanging="1411"/>
      </w:pPr>
      <w:rPr>
        <w:rFonts w:cs="Times New Roman" w:hint="default"/>
        <w:b/>
        <w:i w:val="0"/>
        <w:sz w:val="24"/>
      </w:rPr>
    </w:lvl>
    <w:lvl w:ilvl="8">
      <w:start w:val="1"/>
      <w:numFmt w:val="decimal"/>
      <w:lvlText w:val="%1.%2.%3.%4.%5.%6.%7.%8.%9"/>
      <w:lvlJc w:val="left"/>
      <w:pPr>
        <w:tabs>
          <w:tab w:val="num" w:pos="1411"/>
        </w:tabs>
        <w:ind w:left="1411" w:hanging="1411"/>
      </w:pPr>
      <w:rPr>
        <w:rFonts w:cs="Times New Roman" w:hint="default"/>
        <w:b/>
        <w:i w:val="0"/>
        <w:sz w:val="24"/>
      </w:rPr>
    </w:lvl>
  </w:abstractNum>
  <w:num w:numId="1" w16cid:durableId="1790398154">
    <w:abstractNumId w:val="10"/>
  </w:num>
  <w:num w:numId="2" w16cid:durableId="519204284">
    <w:abstractNumId w:val="10"/>
  </w:num>
  <w:num w:numId="3" w16cid:durableId="217791023">
    <w:abstractNumId w:val="10"/>
  </w:num>
  <w:num w:numId="4" w16cid:durableId="353461413">
    <w:abstractNumId w:val="13"/>
  </w:num>
  <w:num w:numId="5" w16cid:durableId="1986352616">
    <w:abstractNumId w:val="31"/>
  </w:num>
  <w:num w:numId="6" w16cid:durableId="522402518">
    <w:abstractNumId w:val="31"/>
  </w:num>
  <w:num w:numId="7" w16cid:durableId="1748259064">
    <w:abstractNumId w:val="14"/>
  </w:num>
  <w:num w:numId="8" w16cid:durableId="1256405872">
    <w:abstractNumId w:val="35"/>
  </w:num>
  <w:num w:numId="9" w16cid:durableId="827206219">
    <w:abstractNumId w:val="32"/>
  </w:num>
  <w:num w:numId="10" w16cid:durableId="9968816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4708583">
    <w:abstractNumId w:val="21"/>
  </w:num>
  <w:num w:numId="12" w16cid:durableId="1981690311">
    <w:abstractNumId w:val="24"/>
  </w:num>
  <w:num w:numId="13" w16cid:durableId="2036618468">
    <w:abstractNumId w:val="16"/>
  </w:num>
  <w:num w:numId="14" w16cid:durableId="288316767">
    <w:abstractNumId w:val="28"/>
  </w:num>
  <w:num w:numId="15" w16cid:durableId="1016345416">
    <w:abstractNumId w:val="25"/>
  </w:num>
  <w:num w:numId="16" w16cid:durableId="83572297">
    <w:abstractNumId w:val="33"/>
  </w:num>
  <w:num w:numId="17" w16cid:durableId="2066834406">
    <w:abstractNumId w:val="34"/>
  </w:num>
  <w:num w:numId="18" w16cid:durableId="866018298">
    <w:abstractNumId w:val="27"/>
  </w:num>
  <w:num w:numId="19" w16cid:durableId="1821341681">
    <w:abstractNumId w:val="22"/>
  </w:num>
  <w:num w:numId="20" w16cid:durableId="1340810960">
    <w:abstractNumId w:val="0"/>
  </w:num>
  <w:num w:numId="21" w16cid:durableId="1995377156">
    <w:abstractNumId w:val="29"/>
  </w:num>
  <w:num w:numId="22" w16cid:durableId="197013221">
    <w:abstractNumId w:val="26"/>
  </w:num>
  <w:num w:numId="23" w16cid:durableId="1824203728">
    <w:abstractNumId w:val="17"/>
  </w:num>
  <w:num w:numId="24" w16cid:durableId="1921669608">
    <w:abstractNumId w:val="23"/>
  </w:num>
  <w:num w:numId="25" w16cid:durableId="880508815">
    <w:abstractNumId w:val="11"/>
  </w:num>
  <w:num w:numId="26" w16cid:durableId="952712630">
    <w:abstractNumId w:val="14"/>
  </w:num>
  <w:num w:numId="27" w16cid:durableId="401147786">
    <w:abstractNumId w:val="14"/>
  </w:num>
  <w:num w:numId="28" w16cid:durableId="321736048">
    <w:abstractNumId w:val="2"/>
  </w:num>
  <w:num w:numId="29" w16cid:durableId="250817358">
    <w:abstractNumId w:val="20"/>
  </w:num>
  <w:num w:numId="30" w16cid:durableId="919800873">
    <w:abstractNumId w:val="30"/>
  </w:num>
  <w:num w:numId="31" w16cid:durableId="1294292007">
    <w:abstractNumId w:val="8"/>
  </w:num>
  <w:num w:numId="32" w16cid:durableId="1897349511">
    <w:abstractNumId w:val="7"/>
  </w:num>
  <w:num w:numId="33" w16cid:durableId="284581803">
    <w:abstractNumId w:val="6"/>
  </w:num>
  <w:num w:numId="34" w16cid:durableId="773405331">
    <w:abstractNumId w:val="5"/>
  </w:num>
  <w:num w:numId="35" w16cid:durableId="210920941">
    <w:abstractNumId w:val="9"/>
  </w:num>
  <w:num w:numId="36" w16cid:durableId="649869380">
    <w:abstractNumId w:val="4"/>
  </w:num>
  <w:num w:numId="37" w16cid:durableId="2065833906">
    <w:abstractNumId w:val="3"/>
  </w:num>
  <w:num w:numId="38" w16cid:durableId="1697072311">
    <w:abstractNumId w:val="1"/>
  </w:num>
  <w:num w:numId="39" w16cid:durableId="2125954739">
    <w:abstractNumId w:val="19"/>
  </w:num>
  <w:num w:numId="40" w16cid:durableId="1138065269">
    <w:abstractNumId w:val="15"/>
  </w:num>
  <w:num w:numId="41" w16cid:durableId="1852377937">
    <w:abstractNumId w:val="12"/>
  </w:num>
  <w:num w:numId="42" w16cid:durableId="1995254294">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de-CH" w:vendorID="64" w:dllVersion="0" w:nlCheck="1" w:checkStyle="0"/>
  <w:activeWritingStyle w:appName="MSWord" w:lang="fr-CH" w:vendorID="64" w:dllVersion="0" w:nlCheck="1" w:checkStyle="0"/>
  <w:activeWritingStyle w:appName="MSWord" w:lang="es-ES" w:vendorID="64" w:dllVersion="0" w:nlCheck="1" w:checkStyle="0"/>
  <w:activeWritingStyle w:appName="MSWord" w:lang="de-CH"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4A7"/>
    <w:rsid w:val="00000565"/>
    <w:rsid w:val="00000D11"/>
    <w:rsid w:val="00000D62"/>
    <w:rsid w:val="00001237"/>
    <w:rsid w:val="00001587"/>
    <w:rsid w:val="0000336D"/>
    <w:rsid w:val="0000362A"/>
    <w:rsid w:val="00003A9D"/>
    <w:rsid w:val="00003B80"/>
    <w:rsid w:val="000045E7"/>
    <w:rsid w:val="00005701"/>
    <w:rsid w:val="00006B1F"/>
    <w:rsid w:val="00007528"/>
    <w:rsid w:val="000075D2"/>
    <w:rsid w:val="0001164F"/>
    <w:rsid w:val="00013024"/>
    <w:rsid w:val="00014869"/>
    <w:rsid w:val="00014947"/>
    <w:rsid w:val="00014F58"/>
    <w:rsid w:val="000150D3"/>
    <w:rsid w:val="000156F1"/>
    <w:rsid w:val="00016297"/>
    <w:rsid w:val="000166C1"/>
    <w:rsid w:val="000173EC"/>
    <w:rsid w:val="000179E0"/>
    <w:rsid w:val="0002006B"/>
    <w:rsid w:val="00020AE8"/>
    <w:rsid w:val="0002136C"/>
    <w:rsid w:val="00021F67"/>
    <w:rsid w:val="00022669"/>
    <w:rsid w:val="00023724"/>
    <w:rsid w:val="00023A2C"/>
    <w:rsid w:val="0002490A"/>
    <w:rsid w:val="000249CE"/>
    <w:rsid w:val="00025E26"/>
    <w:rsid w:val="00025EBE"/>
    <w:rsid w:val="000263F0"/>
    <w:rsid w:val="00026BE4"/>
    <w:rsid w:val="00026BF2"/>
    <w:rsid w:val="000271F6"/>
    <w:rsid w:val="000274ED"/>
    <w:rsid w:val="00027B90"/>
    <w:rsid w:val="00030069"/>
    <w:rsid w:val="00030445"/>
    <w:rsid w:val="00030AB5"/>
    <w:rsid w:val="000318C7"/>
    <w:rsid w:val="00031CAF"/>
    <w:rsid w:val="00032E5D"/>
    <w:rsid w:val="00033D26"/>
    <w:rsid w:val="00033FDB"/>
    <w:rsid w:val="0003425D"/>
    <w:rsid w:val="000344F6"/>
    <w:rsid w:val="000358CC"/>
    <w:rsid w:val="000362B9"/>
    <w:rsid w:val="000363CD"/>
    <w:rsid w:val="00036E92"/>
    <w:rsid w:val="00040C4B"/>
    <w:rsid w:val="00040EE6"/>
    <w:rsid w:val="000414A1"/>
    <w:rsid w:val="00041613"/>
    <w:rsid w:val="00041859"/>
    <w:rsid w:val="000418A3"/>
    <w:rsid w:val="00042263"/>
    <w:rsid w:val="00043505"/>
    <w:rsid w:val="000438E7"/>
    <w:rsid w:val="00043C70"/>
    <w:rsid w:val="00044042"/>
    <w:rsid w:val="0004537B"/>
    <w:rsid w:val="000466AA"/>
    <w:rsid w:val="000474D2"/>
    <w:rsid w:val="000479C5"/>
    <w:rsid w:val="000501C5"/>
    <w:rsid w:val="0005088E"/>
    <w:rsid w:val="00050DFD"/>
    <w:rsid w:val="000537FA"/>
    <w:rsid w:val="00053809"/>
    <w:rsid w:val="00053914"/>
    <w:rsid w:val="0005441A"/>
    <w:rsid w:val="00054756"/>
    <w:rsid w:val="0005531D"/>
    <w:rsid w:val="00055330"/>
    <w:rsid w:val="000560C5"/>
    <w:rsid w:val="00056C49"/>
    <w:rsid w:val="00056FE0"/>
    <w:rsid w:val="000575C3"/>
    <w:rsid w:val="000577A8"/>
    <w:rsid w:val="00057AAC"/>
    <w:rsid w:val="000603C8"/>
    <w:rsid w:val="000608A4"/>
    <w:rsid w:val="00060AA1"/>
    <w:rsid w:val="0006116B"/>
    <w:rsid w:val="00062681"/>
    <w:rsid w:val="0006278B"/>
    <w:rsid w:val="00062D16"/>
    <w:rsid w:val="000631FD"/>
    <w:rsid w:val="000642DE"/>
    <w:rsid w:val="000643D3"/>
    <w:rsid w:val="00064553"/>
    <w:rsid w:val="00065CA2"/>
    <w:rsid w:val="00067B16"/>
    <w:rsid w:val="00067DB6"/>
    <w:rsid w:val="0007185B"/>
    <w:rsid w:val="0007189F"/>
    <w:rsid w:val="00071F8A"/>
    <w:rsid w:val="000727A4"/>
    <w:rsid w:val="00072DB0"/>
    <w:rsid w:val="000735FC"/>
    <w:rsid w:val="00073E04"/>
    <w:rsid w:val="000745A8"/>
    <w:rsid w:val="00075595"/>
    <w:rsid w:val="0007628D"/>
    <w:rsid w:val="00077A16"/>
    <w:rsid w:val="00081B49"/>
    <w:rsid w:val="00081DAB"/>
    <w:rsid w:val="00082B1C"/>
    <w:rsid w:val="00084C61"/>
    <w:rsid w:val="0008788B"/>
    <w:rsid w:val="00092829"/>
    <w:rsid w:val="00092B09"/>
    <w:rsid w:val="0009351E"/>
    <w:rsid w:val="00093C0A"/>
    <w:rsid w:val="0009479A"/>
    <w:rsid w:val="0009485E"/>
    <w:rsid w:val="00094AD6"/>
    <w:rsid w:val="00095D61"/>
    <w:rsid w:val="00095E44"/>
    <w:rsid w:val="0009683B"/>
    <w:rsid w:val="000968E1"/>
    <w:rsid w:val="000968F6"/>
    <w:rsid w:val="00096D8D"/>
    <w:rsid w:val="00096DE0"/>
    <w:rsid w:val="000972E1"/>
    <w:rsid w:val="0009755A"/>
    <w:rsid w:val="0009756C"/>
    <w:rsid w:val="000A0AF3"/>
    <w:rsid w:val="000A1232"/>
    <w:rsid w:val="000A1A94"/>
    <w:rsid w:val="000A2D0D"/>
    <w:rsid w:val="000A2D91"/>
    <w:rsid w:val="000A40D0"/>
    <w:rsid w:val="000A5AD3"/>
    <w:rsid w:val="000A5BC1"/>
    <w:rsid w:val="000A66A9"/>
    <w:rsid w:val="000A706A"/>
    <w:rsid w:val="000B0097"/>
    <w:rsid w:val="000B0108"/>
    <w:rsid w:val="000B043E"/>
    <w:rsid w:val="000B101F"/>
    <w:rsid w:val="000B1B76"/>
    <w:rsid w:val="000B1F4B"/>
    <w:rsid w:val="000B200F"/>
    <w:rsid w:val="000B2808"/>
    <w:rsid w:val="000B2F27"/>
    <w:rsid w:val="000B2F58"/>
    <w:rsid w:val="000B37A8"/>
    <w:rsid w:val="000B4869"/>
    <w:rsid w:val="000B51D9"/>
    <w:rsid w:val="000B556D"/>
    <w:rsid w:val="000B75B7"/>
    <w:rsid w:val="000B7768"/>
    <w:rsid w:val="000B7D11"/>
    <w:rsid w:val="000C03FB"/>
    <w:rsid w:val="000C23DB"/>
    <w:rsid w:val="000C2FD9"/>
    <w:rsid w:val="000C308F"/>
    <w:rsid w:val="000C48FE"/>
    <w:rsid w:val="000C5A4E"/>
    <w:rsid w:val="000C635D"/>
    <w:rsid w:val="000C7F49"/>
    <w:rsid w:val="000D1AEE"/>
    <w:rsid w:val="000D1F4F"/>
    <w:rsid w:val="000D26D1"/>
    <w:rsid w:val="000D2981"/>
    <w:rsid w:val="000D3260"/>
    <w:rsid w:val="000D3770"/>
    <w:rsid w:val="000D4D07"/>
    <w:rsid w:val="000D60AC"/>
    <w:rsid w:val="000D692F"/>
    <w:rsid w:val="000D7535"/>
    <w:rsid w:val="000E0B25"/>
    <w:rsid w:val="000E0FB3"/>
    <w:rsid w:val="000E165D"/>
    <w:rsid w:val="000E1785"/>
    <w:rsid w:val="000E1BAF"/>
    <w:rsid w:val="000E223E"/>
    <w:rsid w:val="000E2337"/>
    <w:rsid w:val="000E23AD"/>
    <w:rsid w:val="000E2491"/>
    <w:rsid w:val="000E2EA9"/>
    <w:rsid w:val="000E3533"/>
    <w:rsid w:val="000E408A"/>
    <w:rsid w:val="000E44DA"/>
    <w:rsid w:val="000E46A3"/>
    <w:rsid w:val="000E4C75"/>
    <w:rsid w:val="000E4E88"/>
    <w:rsid w:val="000E5376"/>
    <w:rsid w:val="000E5703"/>
    <w:rsid w:val="000E5726"/>
    <w:rsid w:val="000E5D5B"/>
    <w:rsid w:val="000E5D78"/>
    <w:rsid w:val="000E672A"/>
    <w:rsid w:val="000E6C94"/>
    <w:rsid w:val="000F0636"/>
    <w:rsid w:val="000F0A42"/>
    <w:rsid w:val="000F0F15"/>
    <w:rsid w:val="000F1BB2"/>
    <w:rsid w:val="000F217A"/>
    <w:rsid w:val="000F2C3B"/>
    <w:rsid w:val="000F3A87"/>
    <w:rsid w:val="000F3F94"/>
    <w:rsid w:val="000F587D"/>
    <w:rsid w:val="000F5B21"/>
    <w:rsid w:val="000F6FD4"/>
    <w:rsid w:val="00100B6F"/>
    <w:rsid w:val="00102746"/>
    <w:rsid w:val="00103501"/>
    <w:rsid w:val="00103A1C"/>
    <w:rsid w:val="00103B2D"/>
    <w:rsid w:val="00103CD2"/>
    <w:rsid w:val="00103F3B"/>
    <w:rsid w:val="00104061"/>
    <w:rsid w:val="00107236"/>
    <w:rsid w:val="001101A2"/>
    <w:rsid w:val="001106F7"/>
    <w:rsid w:val="001108A9"/>
    <w:rsid w:val="0011175D"/>
    <w:rsid w:val="00112EDA"/>
    <w:rsid w:val="0011396C"/>
    <w:rsid w:val="00113FF6"/>
    <w:rsid w:val="00114174"/>
    <w:rsid w:val="00114F9B"/>
    <w:rsid w:val="00115342"/>
    <w:rsid w:val="00117227"/>
    <w:rsid w:val="0011774E"/>
    <w:rsid w:val="00117C04"/>
    <w:rsid w:val="00117C1D"/>
    <w:rsid w:val="00120B3D"/>
    <w:rsid w:val="0012215E"/>
    <w:rsid w:val="0012303B"/>
    <w:rsid w:val="00123688"/>
    <w:rsid w:val="00123D39"/>
    <w:rsid w:val="001240CD"/>
    <w:rsid w:val="001244AE"/>
    <w:rsid w:val="0012539B"/>
    <w:rsid w:val="00125E24"/>
    <w:rsid w:val="00126138"/>
    <w:rsid w:val="00126140"/>
    <w:rsid w:val="0012619C"/>
    <w:rsid w:val="00127F47"/>
    <w:rsid w:val="00130D5B"/>
    <w:rsid w:val="001331B3"/>
    <w:rsid w:val="00133572"/>
    <w:rsid w:val="00134618"/>
    <w:rsid w:val="00134DA3"/>
    <w:rsid w:val="00135CC2"/>
    <w:rsid w:val="001364FB"/>
    <w:rsid w:val="001365F2"/>
    <w:rsid w:val="00136D7A"/>
    <w:rsid w:val="00137629"/>
    <w:rsid w:val="00141470"/>
    <w:rsid w:val="00141540"/>
    <w:rsid w:val="00141AE5"/>
    <w:rsid w:val="0014221D"/>
    <w:rsid w:val="00142813"/>
    <w:rsid w:val="00142852"/>
    <w:rsid w:val="0014313A"/>
    <w:rsid w:val="00144525"/>
    <w:rsid w:val="001449D5"/>
    <w:rsid w:val="001449DF"/>
    <w:rsid w:val="0014569B"/>
    <w:rsid w:val="00145B31"/>
    <w:rsid w:val="001470E0"/>
    <w:rsid w:val="001472C2"/>
    <w:rsid w:val="001477E4"/>
    <w:rsid w:val="00147BB1"/>
    <w:rsid w:val="00150060"/>
    <w:rsid w:val="00150526"/>
    <w:rsid w:val="0015330B"/>
    <w:rsid w:val="00154A3A"/>
    <w:rsid w:val="00154C69"/>
    <w:rsid w:val="00156836"/>
    <w:rsid w:val="00156B02"/>
    <w:rsid w:val="00156EC5"/>
    <w:rsid w:val="0015704C"/>
    <w:rsid w:val="00157895"/>
    <w:rsid w:val="00157AA2"/>
    <w:rsid w:val="0016045A"/>
    <w:rsid w:val="00160CAD"/>
    <w:rsid w:val="00161701"/>
    <w:rsid w:val="00161E87"/>
    <w:rsid w:val="001621DB"/>
    <w:rsid w:val="00163829"/>
    <w:rsid w:val="0016488E"/>
    <w:rsid w:val="0016566C"/>
    <w:rsid w:val="00165CF9"/>
    <w:rsid w:val="00165FC8"/>
    <w:rsid w:val="00166006"/>
    <w:rsid w:val="0017042B"/>
    <w:rsid w:val="00170945"/>
    <w:rsid w:val="001721D5"/>
    <w:rsid w:val="001727F0"/>
    <w:rsid w:val="00172B06"/>
    <w:rsid w:val="00173193"/>
    <w:rsid w:val="001731EB"/>
    <w:rsid w:val="00173327"/>
    <w:rsid w:val="0017347E"/>
    <w:rsid w:val="001737B5"/>
    <w:rsid w:val="001744FC"/>
    <w:rsid w:val="001752D8"/>
    <w:rsid w:val="001758A2"/>
    <w:rsid w:val="00175931"/>
    <w:rsid w:val="00175C94"/>
    <w:rsid w:val="00176B25"/>
    <w:rsid w:val="0017762A"/>
    <w:rsid w:val="00180573"/>
    <w:rsid w:val="001820AE"/>
    <w:rsid w:val="0018238B"/>
    <w:rsid w:val="00182965"/>
    <w:rsid w:val="00183419"/>
    <w:rsid w:val="0018394A"/>
    <w:rsid w:val="001839B5"/>
    <w:rsid w:val="00184DCC"/>
    <w:rsid w:val="00184EE7"/>
    <w:rsid w:val="0018500A"/>
    <w:rsid w:val="001858A0"/>
    <w:rsid w:val="00186A9D"/>
    <w:rsid w:val="001874A6"/>
    <w:rsid w:val="0018765B"/>
    <w:rsid w:val="00187F7C"/>
    <w:rsid w:val="00190913"/>
    <w:rsid w:val="00191D6B"/>
    <w:rsid w:val="00193214"/>
    <w:rsid w:val="00193DD3"/>
    <w:rsid w:val="001948AA"/>
    <w:rsid w:val="00195400"/>
    <w:rsid w:val="00195F65"/>
    <w:rsid w:val="0019635C"/>
    <w:rsid w:val="00197A56"/>
    <w:rsid w:val="001A07E2"/>
    <w:rsid w:val="001A11F9"/>
    <w:rsid w:val="001A1229"/>
    <w:rsid w:val="001A2018"/>
    <w:rsid w:val="001A27E3"/>
    <w:rsid w:val="001A3734"/>
    <w:rsid w:val="001A3942"/>
    <w:rsid w:val="001A48D2"/>
    <w:rsid w:val="001A53FF"/>
    <w:rsid w:val="001A56F1"/>
    <w:rsid w:val="001A5D0E"/>
    <w:rsid w:val="001A63EB"/>
    <w:rsid w:val="001A65A3"/>
    <w:rsid w:val="001A6E9F"/>
    <w:rsid w:val="001A750A"/>
    <w:rsid w:val="001A7E89"/>
    <w:rsid w:val="001B01C8"/>
    <w:rsid w:val="001B0B52"/>
    <w:rsid w:val="001B0B56"/>
    <w:rsid w:val="001B13F6"/>
    <w:rsid w:val="001B1747"/>
    <w:rsid w:val="001B2D44"/>
    <w:rsid w:val="001B2F06"/>
    <w:rsid w:val="001B319A"/>
    <w:rsid w:val="001B3513"/>
    <w:rsid w:val="001B3DA3"/>
    <w:rsid w:val="001B5719"/>
    <w:rsid w:val="001B5E8A"/>
    <w:rsid w:val="001B6300"/>
    <w:rsid w:val="001B64C4"/>
    <w:rsid w:val="001B71B1"/>
    <w:rsid w:val="001B74A1"/>
    <w:rsid w:val="001B752A"/>
    <w:rsid w:val="001C00ED"/>
    <w:rsid w:val="001C1209"/>
    <w:rsid w:val="001C12FB"/>
    <w:rsid w:val="001C1497"/>
    <w:rsid w:val="001C2DB4"/>
    <w:rsid w:val="001C3228"/>
    <w:rsid w:val="001C35E9"/>
    <w:rsid w:val="001C36BD"/>
    <w:rsid w:val="001C3733"/>
    <w:rsid w:val="001C49B3"/>
    <w:rsid w:val="001C5743"/>
    <w:rsid w:val="001C5B30"/>
    <w:rsid w:val="001C7286"/>
    <w:rsid w:val="001C74F1"/>
    <w:rsid w:val="001D221A"/>
    <w:rsid w:val="001D27D6"/>
    <w:rsid w:val="001D30A5"/>
    <w:rsid w:val="001D3235"/>
    <w:rsid w:val="001D3C05"/>
    <w:rsid w:val="001D4571"/>
    <w:rsid w:val="001D4E98"/>
    <w:rsid w:val="001D675D"/>
    <w:rsid w:val="001D6AF4"/>
    <w:rsid w:val="001E0CC1"/>
    <w:rsid w:val="001E1650"/>
    <w:rsid w:val="001E1C10"/>
    <w:rsid w:val="001E1DE0"/>
    <w:rsid w:val="001E1E28"/>
    <w:rsid w:val="001E1E66"/>
    <w:rsid w:val="001E2215"/>
    <w:rsid w:val="001E27E7"/>
    <w:rsid w:val="001E304C"/>
    <w:rsid w:val="001E3CC0"/>
    <w:rsid w:val="001E4694"/>
    <w:rsid w:val="001E4986"/>
    <w:rsid w:val="001E625D"/>
    <w:rsid w:val="001E77C3"/>
    <w:rsid w:val="001E7B30"/>
    <w:rsid w:val="001F090B"/>
    <w:rsid w:val="001F180A"/>
    <w:rsid w:val="001F1A28"/>
    <w:rsid w:val="001F1AD0"/>
    <w:rsid w:val="001F23A7"/>
    <w:rsid w:val="001F26BB"/>
    <w:rsid w:val="001F35E8"/>
    <w:rsid w:val="001F3778"/>
    <w:rsid w:val="001F3DF2"/>
    <w:rsid w:val="001F4014"/>
    <w:rsid w:val="001F40C6"/>
    <w:rsid w:val="001F445E"/>
    <w:rsid w:val="001F6423"/>
    <w:rsid w:val="001F68FB"/>
    <w:rsid w:val="001F6DBB"/>
    <w:rsid w:val="001F6ED7"/>
    <w:rsid w:val="001F7789"/>
    <w:rsid w:val="001F7818"/>
    <w:rsid w:val="002003E0"/>
    <w:rsid w:val="00201213"/>
    <w:rsid w:val="0020165E"/>
    <w:rsid w:val="0020272E"/>
    <w:rsid w:val="002029D0"/>
    <w:rsid w:val="00202E50"/>
    <w:rsid w:val="00203006"/>
    <w:rsid w:val="00204DCF"/>
    <w:rsid w:val="00205180"/>
    <w:rsid w:val="0020644A"/>
    <w:rsid w:val="00206E68"/>
    <w:rsid w:val="00206EAC"/>
    <w:rsid w:val="00207001"/>
    <w:rsid w:val="00207841"/>
    <w:rsid w:val="00207F81"/>
    <w:rsid w:val="002101C2"/>
    <w:rsid w:val="002109F4"/>
    <w:rsid w:val="00210B9F"/>
    <w:rsid w:val="00210C15"/>
    <w:rsid w:val="00211620"/>
    <w:rsid w:val="00211FDA"/>
    <w:rsid w:val="00215041"/>
    <w:rsid w:val="002158DC"/>
    <w:rsid w:val="00215E2A"/>
    <w:rsid w:val="00215FDA"/>
    <w:rsid w:val="002160C2"/>
    <w:rsid w:val="00216704"/>
    <w:rsid w:val="00217404"/>
    <w:rsid w:val="00220256"/>
    <w:rsid w:val="0022130F"/>
    <w:rsid w:val="00221C6E"/>
    <w:rsid w:val="00222BB9"/>
    <w:rsid w:val="002239C0"/>
    <w:rsid w:val="00224F53"/>
    <w:rsid w:val="0022512C"/>
    <w:rsid w:val="0022548D"/>
    <w:rsid w:val="002255F3"/>
    <w:rsid w:val="002258D6"/>
    <w:rsid w:val="00226264"/>
    <w:rsid w:val="002262F7"/>
    <w:rsid w:val="002265B2"/>
    <w:rsid w:val="002274FB"/>
    <w:rsid w:val="002300D6"/>
    <w:rsid w:val="002309D2"/>
    <w:rsid w:val="00231B61"/>
    <w:rsid w:val="002322CA"/>
    <w:rsid w:val="00232405"/>
    <w:rsid w:val="0023266D"/>
    <w:rsid w:val="00232E75"/>
    <w:rsid w:val="0023315B"/>
    <w:rsid w:val="00233886"/>
    <w:rsid w:val="00234348"/>
    <w:rsid w:val="002347FE"/>
    <w:rsid w:val="00234D17"/>
    <w:rsid w:val="00236C03"/>
    <w:rsid w:val="002370F0"/>
    <w:rsid w:val="00237ECA"/>
    <w:rsid w:val="00240028"/>
    <w:rsid w:val="002400D3"/>
    <w:rsid w:val="0024178D"/>
    <w:rsid w:val="002424E7"/>
    <w:rsid w:val="00242EF8"/>
    <w:rsid w:val="0024392B"/>
    <w:rsid w:val="0024395A"/>
    <w:rsid w:val="002450C6"/>
    <w:rsid w:val="00245DCF"/>
    <w:rsid w:val="002467ED"/>
    <w:rsid w:val="00246BD8"/>
    <w:rsid w:val="00246C65"/>
    <w:rsid w:val="0024721F"/>
    <w:rsid w:val="0024753E"/>
    <w:rsid w:val="00247B6E"/>
    <w:rsid w:val="002507F4"/>
    <w:rsid w:val="00251A10"/>
    <w:rsid w:val="00252BFF"/>
    <w:rsid w:val="0025344A"/>
    <w:rsid w:val="00253732"/>
    <w:rsid w:val="00253B52"/>
    <w:rsid w:val="002542A8"/>
    <w:rsid w:val="00254596"/>
    <w:rsid w:val="002565A4"/>
    <w:rsid w:val="002577FB"/>
    <w:rsid w:val="00260A11"/>
    <w:rsid w:val="00260B64"/>
    <w:rsid w:val="0026169A"/>
    <w:rsid w:val="002622A0"/>
    <w:rsid w:val="00262763"/>
    <w:rsid w:val="002627FC"/>
    <w:rsid w:val="00263B74"/>
    <w:rsid w:val="00264BEA"/>
    <w:rsid w:val="00265D3C"/>
    <w:rsid w:val="00266C76"/>
    <w:rsid w:val="00266CE0"/>
    <w:rsid w:val="00267850"/>
    <w:rsid w:val="00267880"/>
    <w:rsid w:val="00270677"/>
    <w:rsid w:val="00271032"/>
    <w:rsid w:val="00272245"/>
    <w:rsid w:val="002728AC"/>
    <w:rsid w:val="00273E3E"/>
    <w:rsid w:val="00274147"/>
    <w:rsid w:val="00274574"/>
    <w:rsid w:val="00274A7E"/>
    <w:rsid w:val="00275189"/>
    <w:rsid w:val="002756DC"/>
    <w:rsid w:val="0027597C"/>
    <w:rsid w:val="00276412"/>
    <w:rsid w:val="00276437"/>
    <w:rsid w:val="00280053"/>
    <w:rsid w:val="0028063F"/>
    <w:rsid w:val="00280740"/>
    <w:rsid w:val="0028185A"/>
    <w:rsid w:val="00281ACE"/>
    <w:rsid w:val="002828DC"/>
    <w:rsid w:val="0028323A"/>
    <w:rsid w:val="00283A70"/>
    <w:rsid w:val="00283B02"/>
    <w:rsid w:val="00283C5D"/>
    <w:rsid w:val="00283F00"/>
    <w:rsid w:val="002844B0"/>
    <w:rsid w:val="00285E1E"/>
    <w:rsid w:val="002862DF"/>
    <w:rsid w:val="00286322"/>
    <w:rsid w:val="00286E47"/>
    <w:rsid w:val="002870E4"/>
    <w:rsid w:val="002910F8"/>
    <w:rsid w:val="00291A3F"/>
    <w:rsid w:val="0029241E"/>
    <w:rsid w:val="002925E4"/>
    <w:rsid w:val="00292C5D"/>
    <w:rsid w:val="00293742"/>
    <w:rsid w:val="00294C3D"/>
    <w:rsid w:val="00295225"/>
    <w:rsid w:val="00296B03"/>
    <w:rsid w:val="00296C1F"/>
    <w:rsid w:val="002970D9"/>
    <w:rsid w:val="002979F1"/>
    <w:rsid w:val="00297D27"/>
    <w:rsid w:val="00297F6A"/>
    <w:rsid w:val="002A0165"/>
    <w:rsid w:val="002A027C"/>
    <w:rsid w:val="002A0922"/>
    <w:rsid w:val="002A1047"/>
    <w:rsid w:val="002A13AA"/>
    <w:rsid w:val="002A41E6"/>
    <w:rsid w:val="002A44C8"/>
    <w:rsid w:val="002A46BE"/>
    <w:rsid w:val="002A5E48"/>
    <w:rsid w:val="002A6B77"/>
    <w:rsid w:val="002A79D6"/>
    <w:rsid w:val="002A7ED9"/>
    <w:rsid w:val="002B0059"/>
    <w:rsid w:val="002B0374"/>
    <w:rsid w:val="002B0455"/>
    <w:rsid w:val="002B171C"/>
    <w:rsid w:val="002B261C"/>
    <w:rsid w:val="002B2BEE"/>
    <w:rsid w:val="002B35C5"/>
    <w:rsid w:val="002B3935"/>
    <w:rsid w:val="002B406A"/>
    <w:rsid w:val="002B41D4"/>
    <w:rsid w:val="002B543F"/>
    <w:rsid w:val="002B6C1A"/>
    <w:rsid w:val="002B7362"/>
    <w:rsid w:val="002B7471"/>
    <w:rsid w:val="002B7A65"/>
    <w:rsid w:val="002B7D73"/>
    <w:rsid w:val="002C0015"/>
    <w:rsid w:val="002C0425"/>
    <w:rsid w:val="002C06E3"/>
    <w:rsid w:val="002C0801"/>
    <w:rsid w:val="002C0B11"/>
    <w:rsid w:val="002C0C67"/>
    <w:rsid w:val="002C145F"/>
    <w:rsid w:val="002C26A7"/>
    <w:rsid w:val="002C279E"/>
    <w:rsid w:val="002C2DA1"/>
    <w:rsid w:val="002C3039"/>
    <w:rsid w:val="002C33B3"/>
    <w:rsid w:val="002C3583"/>
    <w:rsid w:val="002C3A43"/>
    <w:rsid w:val="002C4318"/>
    <w:rsid w:val="002C431D"/>
    <w:rsid w:val="002C44B0"/>
    <w:rsid w:val="002C4695"/>
    <w:rsid w:val="002C4E07"/>
    <w:rsid w:val="002C63A4"/>
    <w:rsid w:val="002C6B8E"/>
    <w:rsid w:val="002C73B1"/>
    <w:rsid w:val="002C73C1"/>
    <w:rsid w:val="002C741B"/>
    <w:rsid w:val="002C7CA9"/>
    <w:rsid w:val="002C7F36"/>
    <w:rsid w:val="002D0586"/>
    <w:rsid w:val="002D1023"/>
    <w:rsid w:val="002D1459"/>
    <w:rsid w:val="002D1470"/>
    <w:rsid w:val="002D21CF"/>
    <w:rsid w:val="002D3DB7"/>
    <w:rsid w:val="002D4705"/>
    <w:rsid w:val="002D5193"/>
    <w:rsid w:val="002D59A7"/>
    <w:rsid w:val="002D5B65"/>
    <w:rsid w:val="002D6396"/>
    <w:rsid w:val="002D68B3"/>
    <w:rsid w:val="002D75A7"/>
    <w:rsid w:val="002D7735"/>
    <w:rsid w:val="002D7E5E"/>
    <w:rsid w:val="002E07BA"/>
    <w:rsid w:val="002E07EF"/>
    <w:rsid w:val="002E0D06"/>
    <w:rsid w:val="002E11DD"/>
    <w:rsid w:val="002E1810"/>
    <w:rsid w:val="002E2EC1"/>
    <w:rsid w:val="002E3064"/>
    <w:rsid w:val="002E314D"/>
    <w:rsid w:val="002E388B"/>
    <w:rsid w:val="002E4E94"/>
    <w:rsid w:val="002E5167"/>
    <w:rsid w:val="002E52FE"/>
    <w:rsid w:val="002E5D0C"/>
    <w:rsid w:val="002E677B"/>
    <w:rsid w:val="002E7727"/>
    <w:rsid w:val="002E7D2F"/>
    <w:rsid w:val="002F124E"/>
    <w:rsid w:val="002F1469"/>
    <w:rsid w:val="002F1ABF"/>
    <w:rsid w:val="002F1F28"/>
    <w:rsid w:val="002F2329"/>
    <w:rsid w:val="002F2F5A"/>
    <w:rsid w:val="002F3AD4"/>
    <w:rsid w:val="002F43CA"/>
    <w:rsid w:val="002F48A7"/>
    <w:rsid w:val="002F4AD3"/>
    <w:rsid w:val="002F543A"/>
    <w:rsid w:val="002F57AA"/>
    <w:rsid w:val="002F676C"/>
    <w:rsid w:val="002F6A57"/>
    <w:rsid w:val="002F6D5B"/>
    <w:rsid w:val="002F6DE0"/>
    <w:rsid w:val="002F6EF7"/>
    <w:rsid w:val="002F714C"/>
    <w:rsid w:val="002F77BF"/>
    <w:rsid w:val="002F7B99"/>
    <w:rsid w:val="003004A2"/>
    <w:rsid w:val="00300C6C"/>
    <w:rsid w:val="003026F5"/>
    <w:rsid w:val="00303B9A"/>
    <w:rsid w:val="00303DD5"/>
    <w:rsid w:val="00307640"/>
    <w:rsid w:val="003077DC"/>
    <w:rsid w:val="003079CC"/>
    <w:rsid w:val="00307AD6"/>
    <w:rsid w:val="00307B74"/>
    <w:rsid w:val="00310764"/>
    <w:rsid w:val="003117CF"/>
    <w:rsid w:val="00311BFD"/>
    <w:rsid w:val="00312968"/>
    <w:rsid w:val="00313B88"/>
    <w:rsid w:val="003141AF"/>
    <w:rsid w:val="003142C7"/>
    <w:rsid w:val="00314718"/>
    <w:rsid w:val="0031480A"/>
    <w:rsid w:val="0031488A"/>
    <w:rsid w:val="003149E2"/>
    <w:rsid w:val="00314F9C"/>
    <w:rsid w:val="0031524C"/>
    <w:rsid w:val="00315DCE"/>
    <w:rsid w:val="00316DCC"/>
    <w:rsid w:val="00316E36"/>
    <w:rsid w:val="0031742F"/>
    <w:rsid w:val="003175E1"/>
    <w:rsid w:val="00320203"/>
    <w:rsid w:val="003206DD"/>
    <w:rsid w:val="0032188F"/>
    <w:rsid w:val="00321E27"/>
    <w:rsid w:val="00322002"/>
    <w:rsid w:val="003220F7"/>
    <w:rsid w:val="0032383A"/>
    <w:rsid w:val="003244C2"/>
    <w:rsid w:val="0032462E"/>
    <w:rsid w:val="003247B0"/>
    <w:rsid w:val="00325E81"/>
    <w:rsid w:val="00326948"/>
    <w:rsid w:val="00327052"/>
    <w:rsid w:val="00327E74"/>
    <w:rsid w:val="0033261B"/>
    <w:rsid w:val="0033486D"/>
    <w:rsid w:val="00336010"/>
    <w:rsid w:val="003367C4"/>
    <w:rsid w:val="00336D8E"/>
    <w:rsid w:val="0033727C"/>
    <w:rsid w:val="003376B3"/>
    <w:rsid w:val="00337A69"/>
    <w:rsid w:val="00337E34"/>
    <w:rsid w:val="0034042B"/>
    <w:rsid w:val="00340DC3"/>
    <w:rsid w:val="003424B3"/>
    <w:rsid w:val="00343DC8"/>
    <w:rsid w:val="003450D3"/>
    <w:rsid w:val="00345629"/>
    <w:rsid w:val="00345F9C"/>
    <w:rsid w:val="00345FC9"/>
    <w:rsid w:val="003461C8"/>
    <w:rsid w:val="00346C9E"/>
    <w:rsid w:val="00347776"/>
    <w:rsid w:val="00350C35"/>
    <w:rsid w:val="00351427"/>
    <w:rsid w:val="003514D7"/>
    <w:rsid w:val="00351A91"/>
    <w:rsid w:val="003520C4"/>
    <w:rsid w:val="003533AE"/>
    <w:rsid w:val="00353859"/>
    <w:rsid w:val="003558D6"/>
    <w:rsid w:val="00355A2B"/>
    <w:rsid w:val="00355E14"/>
    <w:rsid w:val="00355FBA"/>
    <w:rsid w:val="003563B8"/>
    <w:rsid w:val="00356686"/>
    <w:rsid w:val="00357C5E"/>
    <w:rsid w:val="003608BD"/>
    <w:rsid w:val="00360C51"/>
    <w:rsid w:val="00361280"/>
    <w:rsid w:val="003615F1"/>
    <w:rsid w:val="00361A6E"/>
    <w:rsid w:val="00361C08"/>
    <w:rsid w:val="00362588"/>
    <w:rsid w:val="00363457"/>
    <w:rsid w:val="00363D7F"/>
    <w:rsid w:val="00363E60"/>
    <w:rsid w:val="0036655E"/>
    <w:rsid w:val="00366B7D"/>
    <w:rsid w:val="00367112"/>
    <w:rsid w:val="003671D8"/>
    <w:rsid w:val="00367534"/>
    <w:rsid w:val="00367C66"/>
    <w:rsid w:val="003700B2"/>
    <w:rsid w:val="0037233D"/>
    <w:rsid w:val="00372D33"/>
    <w:rsid w:val="003736EF"/>
    <w:rsid w:val="003737E3"/>
    <w:rsid w:val="00375971"/>
    <w:rsid w:val="00375E73"/>
    <w:rsid w:val="00376E7B"/>
    <w:rsid w:val="00377544"/>
    <w:rsid w:val="00380168"/>
    <w:rsid w:val="00380A1A"/>
    <w:rsid w:val="00380D80"/>
    <w:rsid w:val="00382D1B"/>
    <w:rsid w:val="00383EFE"/>
    <w:rsid w:val="0038500E"/>
    <w:rsid w:val="0038761D"/>
    <w:rsid w:val="00390467"/>
    <w:rsid w:val="00390690"/>
    <w:rsid w:val="003906F8"/>
    <w:rsid w:val="003925EA"/>
    <w:rsid w:val="0039274B"/>
    <w:rsid w:val="00392D89"/>
    <w:rsid w:val="003935EE"/>
    <w:rsid w:val="00393EE9"/>
    <w:rsid w:val="0039408A"/>
    <w:rsid w:val="0039416B"/>
    <w:rsid w:val="003945F5"/>
    <w:rsid w:val="0039483F"/>
    <w:rsid w:val="003961E5"/>
    <w:rsid w:val="00396442"/>
    <w:rsid w:val="0039673D"/>
    <w:rsid w:val="00396B3F"/>
    <w:rsid w:val="003975DA"/>
    <w:rsid w:val="00397893"/>
    <w:rsid w:val="003A0014"/>
    <w:rsid w:val="003A05C0"/>
    <w:rsid w:val="003A1AB4"/>
    <w:rsid w:val="003A1BEA"/>
    <w:rsid w:val="003A1DC6"/>
    <w:rsid w:val="003A2407"/>
    <w:rsid w:val="003A2CAC"/>
    <w:rsid w:val="003A2CF0"/>
    <w:rsid w:val="003A33D3"/>
    <w:rsid w:val="003A3880"/>
    <w:rsid w:val="003A4B52"/>
    <w:rsid w:val="003A5BC5"/>
    <w:rsid w:val="003A5D55"/>
    <w:rsid w:val="003A67DD"/>
    <w:rsid w:val="003A75E6"/>
    <w:rsid w:val="003B0E00"/>
    <w:rsid w:val="003B11C6"/>
    <w:rsid w:val="003B1E50"/>
    <w:rsid w:val="003B255B"/>
    <w:rsid w:val="003B3317"/>
    <w:rsid w:val="003B36A2"/>
    <w:rsid w:val="003B4B2F"/>
    <w:rsid w:val="003B52D4"/>
    <w:rsid w:val="003B5C9D"/>
    <w:rsid w:val="003B6083"/>
    <w:rsid w:val="003B6521"/>
    <w:rsid w:val="003B66BB"/>
    <w:rsid w:val="003B6817"/>
    <w:rsid w:val="003B7B83"/>
    <w:rsid w:val="003C0754"/>
    <w:rsid w:val="003C0BB8"/>
    <w:rsid w:val="003C1CA5"/>
    <w:rsid w:val="003C1EC7"/>
    <w:rsid w:val="003C36F2"/>
    <w:rsid w:val="003C3D8E"/>
    <w:rsid w:val="003C3FB0"/>
    <w:rsid w:val="003C64A0"/>
    <w:rsid w:val="003C6F0B"/>
    <w:rsid w:val="003C7BA3"/>
    <w:rsid w:val="003D02D6"/>
    <w:rsid w:val="003D0F4B"/>
    <w:rsid w:val="003D1EDE"/>
    <w:rsid w:val="003D385D"/>
    <w:rsid w:val="003D4056"/>
    <w:rsid w:val="003D4E9C"/>
    <w:rsid w:val="003D541C"/>
    <w:rsid w:val="003D5C15"/>
    <w:rsid w:val="003D6053"/>
    <w:rsid w:val="003D6AE4"/>
    <w:rsid w:val="003D74BA"/>
    <w:rsid w:val="003E07DC"/>
    <w:rsid w:val="003E0D78"/>
    <w:rsid w:val="003E19D6"/>
    <w:rsid w:val="003E1CB1"/>
    <w:rsid w:val="003E3A1D"/>
    <w:rsid w:val="003E4B0C"/>
    <w:rsid w:val="003E52D7"/>
    <w:rsid w:val="003E557F"/>
    <w:rsid w:val="003E6266"/>
    <w:rsid w:val="003E6407"/>
    <w:rsid w:val="003E6A5D"/>
    <w:rsid w:val="003E6CA0"/>
    <w:rsid w:val="003E7968"/>
    <w:rsid w:val="003F17AA"/>
    <w:rsid w:val="003F1BC3"/>
    <w:rsid w:val="003F1E3F"/>
    <w:rsid w:val="003F1F41"/>
    <w:rsid w:val="003F2985"/>
    <w:rsid w:val="003F2DFC"/>
    <w:rsid w:val="003F2FDE"/>
    <w:rsid w:val="003F330B"/>
    <w:rsid w:val="003F340C"/>
    <w:rsid w:val="003F4DA6"/>
    <w:rsid w:val="003F5B3B"/>
    <w:rsid w:val="003F62EC"/>
    <w:rsid w:val="003F6FDF"/>
    <w:rsid w:val="003F729A"/>
    <w:rsid w:val="003F74D0"/>
    <w:rsid w:val="003F7A09"/>
    <w:rsid w:val="003F7B90"/>
    <w:rsid w:val="003F7D0C"/>
    <w:rsid w:val="0040031D"/>
    <w:rsid w:val="00401338"/>
    <w:rsid w:val="004016F5"/>
    <w:rsid w:val="00402770"/>
    <w:rsid w:val="00403534"/>
    <w:rsid w:val="004045AA"/>
    <w:rsid w:val="0040549A"/>
    <w:rsid w:val="00405CC9"/>
    <w:rsid w:val="004061B1"/>
    <w:rsid w:val="00406B0A"/>
    <w:rsid w:val="00406F28"/>
    <w:rsid w:val="0040711E"/>
    <w:rsid w:val="004075EC"/>
    <w:rsid w:val="00407D67"/>
    <w:rsid w:val="00410FFC"/>
    <w:rsid w:val="00411D7F"/>
    <w:rsid w:val="00412450"/>
    <w:rsid w:val="004138DE"/>
    <w:rsid w:val="00413B39"/>
    <w:rsid w:val="00414B2F"/>
    <w:rsid w:val="00414DE5"/>
    <w:rsid w:val="00415995"/>
    <w:rsid w:val="00415E58"/>
    <w:rsid w:val="00416231"/>
    <w:rsid w:val="004208AB"/>
    <w:rsid w:val="00420FF3"/>
    <w:rsid w:val="004219EF"/>
    <w:rsid w:val="00421A72"/>
    <w:rsid w:val="00421D79"/>
    <w:rsid w:val="004238FE"/>
    <w:rsid w:val="00423DB0"/>
    <w:rsid w:val="00424348"/>
    <w:rsid w:val="004264FB"/>
    <w:rsid w:val="00426B72"/>
    <w:rsid w:val="00426CD9"/>
    <w:rsid w:val="00427644"/>
    <w:rsid w:val="00430158"/>
    <w:rsid w:val="0043036A"/>
    <w:rsid w:val="004307FA"/>
    <w:rsid w:val="00430FEB"/>
    <w:rsid w:val="004310EE"/>
    <w:rsid w:val="004317E4"/>
    <w:rsid w:val="00431944"/>
    <w:rsid w:val="00431EF6"/>
    <w:rsid w:val="00433677"/>
    <w:rsid w:val="004340D5"/>
    <w:rsid w:val="0043449B"/>
    <w:rsid w:val="00434880"/>
    <w:rsid w:val="00434A21"/>
    <w:rsid w:val="0043526D"/>
    <w:rsid w:val="00437A6D"/>
    <w:rsid w:val="00437DA5"/>
    <w:rsid w:val="00441A14"/>
    <w:rsid w:val="00441D46"/>
    <w:rsid w:val="00442962"/>
    <w:rsid w:val="00442C76"/>
    <w:rsid w:val="0044392F"/>
    <w:rsid w:val="00444029"/>
    <w:rsid w:val="004460E9"/>
    <w:rsid w:val="00446D27"/>
    <w:rsid w:val="004478FE"/>
    <w:rsid w:val="00447B6F"/>
    <w:rsid w:val="00447D3D"/>
    <w:rsid w:val="00447F01"/>
    <w:rsid w:val="00450662"/>
    <w:rsid w:val="004509E0"/>
    <w:rsid w:val="004510FA"/>
    <w:rsid w:val="0045148F"/>
    <w:rsid w:val="004535F6"/>
    <w:rsid w:val="00453623"/>
    <w:rsid w:val="0045364A"/>
    <w:rsid w:val="00453C11"/>
    <w:rsid w:val="00453F84"/>
    <w:rsid w:val="0045547F"/>
    <w:rsid w:val="004557B0"/>
    <w:rsid w:val="0045744D"/>
    <w:rsid w:val="00457946"/>
    <w:rsid w:val="00457D34"/>
    <w:rsid w:val="00457D8B"/>
    <w:rsid w:val="00460A17"/>
    <w:rsid w:val="00461C77"/>
    <w:rsid w:val="00462874"/>
    <w:rsid w:val="00462F12"/>
    <w:rsid w:val="00462F79"/>
    <w:rsid w:val="00463DA2"/>
    <w:rsid w:val="00463ECE"/>
    <w:rsid w:val="00464053"/>
    <w:rsid w:val="004645C1"/>
    <w:rsid w:val="004653FF"/>
    <w:rsid w:val="004658E0"/>
    <w:rsid w:val="00465BB6"/>
    <w:rsid w:val="00467E91"/>
    <w:rsid w:val="004708CD"/>
    <w:rsid w:val="00470B04"/>
    <w:rsid w:val="00470CB5"/>
    <w:rsid w:val="00470CC7"/>
    <w:rsid w:val="004713DA"/>
    <w:rsid w:val="00471861"/>
    <w:rsid w:val="00471B55"/>
    <w:rsid w:val="00471EAB"/>
    <w:rsid w:val="004723EE"/>
    <w:rsid w:val="0047397C"/>
    <w:rsid w:val="00475701"/>
    <w:rsid w:val="00475A92"/>
    <w:rsid w:val="00476BA2"/>
    <w:rsid w:val="00477323"/>
    <w:rsid w:val="00477487"/>
    <w:rsid w:val="00477622"/>
    <w:rsid w:val="00477BB9"/>
    <w:rsid w:val="00480A17"/>
    <w:rsid w:val="00480B15"/>
    <w:rsid w:val="00480D87"/>
    <w:rsid w:val="00481464"/>
    <w:rsid w:val="0048199E"/>
    <w:rsid w:val="00482D33"/>
    <w:rsid w:val="004844DE"/>
    <w:rsid w:val="004859EE"/>
    <w:rsid w:val="004868AB"/>
    <w:rsid w:val="00487366"/>
    <w:rsid w:val="004873E4"/>
    <w:rsid w:val="0049072C"/>
    <w:rsid w:val="00490AF1"/>
    <w:rsid w:val="00490FD1"/>
    <w:rsid w:val="00491AD2"/>
    <w:rsid w:val="00491FD0"/>
    <w:rsid w:val="00492508"/>
    <w:rsid w:val="004935C0"/>
    <w:rsid w:val="004937CC"/>
    <w:rsid w:val="00493AA6"/>
    <w:rsid w:val="00493B43"/>
    <w:rsid w:val="00494EB1"/>
    <w:rsid w:val="00495753"/>
    <w:rsid w:val="00495FDD"/>
    <w:rsid w:val="00496414"/>
    <w:rsid w:val="004967F3"/>
    <w:rsid w:val="004975E0"/>
    <w:rsid w:val="00497A38"/>
    <w:rsid w:val="004A0C14"/>
    <w:rsid w:val="004A1CD1"/>
    <w:rsid w:val="004A21EA"/>
    <w:rsid w:val="004A21F6"/>
    <w:rsid w:val="004A25E0"/>
    <w:rsid w:val="004A30E3"/>
    <w:rsid w:val="004A45BD"/>
    <w:rsid w:val="004A4656"/>
    <w:rsid w:val="004A4EDB"/>
    <w:rsid w:val="004A4F26"/>
    <w:rsid w:val="004A51B0"/>
    <w:rsid w:val="004A5A1A"/>
    <w:rsid w:val="004A6FCC"/>
    <w:rsid w:val="004A77B0"/>
    <w:rsid w:val="004B08A9"/>
    <w:rsid w:val="004B1CED"/>
    <w:rsid w:val="004B2F33"/>
    <w:rsid w:val="004B34A7"/>
    <w:rsid w:val="004B3B06"/>
    <w:rsid w:val="004B4643"/>
    <w:rsid w:val="004B6621"/>
    <w:rsid w:val="004B7F67"/>
    <w:rsid w:val="004C06BE"/>
    <w:rsid w:val="004C0938"/>
    <w:rsid w:val="004C16F9"/>
    <w:rsid w:val="004C1994"/>
    <w:rsid w:val="004C1F14"/>
    <w:rsid w:val="004C303D"/>
    <w:rsid w:val="004C35A2"/>
    <w:rsid w:val="004C4F06"/>
    <w:rsid w:val="004C58F1"/>
    <w:rsid w:val="004C6F21"/>
    <w:rsid w:val="004C70FC"/>
    <w:rsid w:val="004D2675"/>
    <w:rsid w:val="004D2C74"/>
    <w:rsid w:val="004D4080"/>
    <w:rsid w:val="004D4A5E"/>
    <w:rsid w:val="004D59D7"/>
    <w:rsid w:val="004D65B6"/>
    <w:rsid w:val="004D68DB"/>
    <w:rsid w:val="004D7DE6"/>
    <w:rsid w:val="004E05FD"/>
    <w:rsid w:val="004E0B31"/>
    <w:rsid w:val="004E1A0D"/>
    <w:rsid w:val="004E1AAC"/>
    <w:rsid w:val="004E1F03"/>
    <w:rsid w:val="004E1FCD"/>
    <w:rsid w:val="004E23F5"/>
    <w:rsid w:val="004E4605"/>
    <w:rsid w:val="004E4A50"/>
    <w:rsid w:val="004E4D53"/>
    <w:rsid w:val="004E5418"/>
    <w:rsid w:val="004E58B0"/>
    <w:rsid w:val="004E610F"/>
    <w:rsid w:val="004E63E5"/>
    <w:rsid w:val="004E68FC"/>
    <w:rsid w:val="004E6B76"/>
    <w:rsid w:val="004E7319"/>
    <w:rsid w:val="004F1379"/>
    <w:rsid w:val="004F1437"/>
    <w:rsid w:val="004F1CFB"/>
    <w:rsid w:val="004F26E4"/>
    <w:rsid w:val="004F3540"/>
    <w:rsid w:val="004F483C"/>
    <w:rsid w:val="004F52DB"/>
    <w:rsid w:val="004F5624"/>
    <w:rsid w:val="004F5DA4"/>
    <w:rsid w:val="004F62B2"/>
    <w:rsid w:val="004F6424"/>
    <w:rsid w:val="004F692E"/>
    <w:rsid w:val="004F695C"/>
    <w:rsid w:val="004F6FD0"/>
    <w:rsid w:val="005040CD"/>
    <w:rsid w:val="0050432B"/>
    <w:rsid w:val="00504CFA"/>
    <w:rsid w:val="00505229"/>
    <w:rsid w:val="00505C41"/>
    <w:rsid w:val="00507F98"/>
    <w:rsid w:val="005105AF"/>
    <w:rsid w:val="005108A3"/>
    <w:rsid w:val="00510F6E"/>
    <w:rsid w:val="00511422"/>
    <w:rsid w:val="00511470"/>
    <w:rsid w:val="005118AE"/>
    <w:rsid w:val="00511939"/>
    <w:rsid w:val="00513314"/>
    <w:rsid w:val="00514059"/>
    <w:rsid w:val="0051587A"/>
    <w:rsid w:val="005158FA"/>
    <w:rsid w:val="005169AD"/>
    <w:rsid w:val="00517417"/>
    <w:rsid w:val="005208B9"/>
    <w:rsid w:val="00520A34"/>
    <w:rsid w:val="00520AF2"/>
    <w:rsid w:val="005220A4"/>
    <w:rsid w:val="005221F0"/>
    <w:rsid w:val="00522ADD"/>
    <w:rsid w:val="00522F33"/>
    <w:rsid w:val="00523267"/>
    <w:rsid w:val="00524807"/>
    <w:rsid w:val="00524BBB"/>
    <w:rsid w:val="005252FE"/>
    <w:rsid w:val="00525FF9"/>
    <w:rsid w:val="00530156"/>
    <w:rsid w:val="00530904"/>
    <w:rsid w:val="00531BB1"/>
    <w:rsid w:val="005320A6"/>
    <w:rsid w:val="00532B40"/>
    <w:rsid w:val="00532C41"/>
    <w:rsid w:val="00532D3F"/>
    <w:rsid w:val="0053386D"/>
    <w:rsid w:val="00534411"/>
    <w:rsid w:val="00534700"/>
    <w:rsid w:val="00534894"/>
    <w:rsid w:val="00534F71"/>
    <w:rsid w:val="00535039"/>
    <w:rsid w:val="005358E8"/>
    <w:rsid w:val="0053698A"/>
    <w:rsid w:val="005375A2"/>
    <w:rsid w:val="005378E1"/>
    <w:rsid w:val="0053791F"/>
    <w:rsid w:val="00542A1C"/>
    <w:rsid w:val="00543547"/>
    <w:rsid w:val="00543561"/>
    <w:rsid w:val="00543F77"/>
    <w:rsid w:val="005459D3"/>
    <w:rsid w:val="005468BC"/>
    <w:rsid w:val="00546D67"/>
    <w:rsid w:val="00546EBB"/>
    <w:rsid w:val="005471BB"/>
    <w:rsid w:val="00547538"/>
    <w:rsid w:val="005506DC"/>
    <w:rsid w:val="00550B7E"/>
    <w:rsid w:val="005528DB"/>
    <w:rsid w:val="00553BFA"/>
    <w:rsid w:val="005543DA"/>
    <w:rsid w:val="00554D05"/>
    <w:rsid w:val="00555137"/>
    <w:rsid w:val="0055550C"/>
    <w:rsid w:val="00556E9A"/>
    <w:rsid w:val="0055709C"/>
    <w:rsid w:val="0056077E"/>
    <w:rsid w:val="00560EDA"/>
    <w:rsid w:val="00561309"/>
    <w:rsid w:val="005613F4"/>
    <w:rsid w:val="00561C5C"/>
    <w:rsid w:val="00562122"/>
    <w:rsid w:val="00562224"/>
    <w:rsid w:val="00562635"/>
    <w:rsid w:val="005629EE"/>
    <w:rsid w:val="00563733"/>
    <w:rsid w:val="0056434F"/>
    <w:rsid w:val="005648FA"/>
    <w:rsid w:val="00564D50"/>
    <w:rsid w:val="00564EA4"/>
    <w:rsid w:val="00565511"/>
    <w:rsid w:val="0056555A"/>
    <w:rsid w:val="00565AFA"/>
    <w:rsid w:val="00567346"/>
    <w:rsid w:val="005707C9"/>
    <w:rsid w:val="00570FF4"/>
    <w:rsid w:val="0057371B"/>
    <w:rsid w:val="005745BF"/>
    <w:rsid w:val="00575EB8"/>
    <w:rsid w:val="00576CBB"/>
    <w:rsid w:val="00576EAC"/>
    <w:rsid w:val="0057786B"/>
    <w:rsid w:val="00577DEC"/>
    <w:rsid w:val="00580C40"/>
    <w:rsid w:val="00581B0E"/>
    <w:rsid w:val="005823DC"/>
    <w:rsid w:val="00582A9B"/>
    <w:rsid w:val="005832AB"/>
    <w:rsid w:val="0058431E"/>
    <w:rsid w:val="0058437C"/>
    <w:rsid w:val="0058481A"/>
    <w:rsid w:val="00587617"/>
    <w:rsid w:val="00587BEB"/>
    <w:rsid w:val="00592446"/>
    <w:rsid w:val="005924BB"/>
    <w:rsid w:val="005935D1"/>
    <w:rsid w:val="005935F4"/>
    <w:rsid w:val="00593764"/>
    <w:rsid w:val="00593E0A"/>
    <w:rsid w:val="005940D8"/>
    <w:rsid w:val="00594ADA"/>
    <w:rsid w:val="00595D3F"/>
    <w:rsid w:val="00596329"/>
    <w:rsid w:val="005A0FE5"/>
    <w:rsid w:val="005A167F"/>
    <w:rsid w:val="005A1807"/>
    <w:rsid w:val="005A2392"/>
    <w:rsid w:val="005A24B6"/>
    <w:rsid w:val="005A2CD8"/>
    <w:rsid w:val="005A346E"/>
    <w:rsid w:val="005A3D99"/>
    <w:rsid w:val="005A41A9"/>
    <w:rsid w:val="005A4C39"/>
    <w:rsid w:val="005A4DC3"/>
    <w:rsid w:val="005A4FC4"/>
    <w:rsid w:val="005A53F5"/>
    <w:rsid w:val="005A604F"/>
    <w:rsid w:val="005A6613"/>
    <w:rsid w:val="005A71ED"/>
    <w:rsid w:val="005A73CF"/>
    <w:rsid w:val="005B1C12"/>
    <w:rsid w:val="005B39E1"/>
    <w:rsid w:val="005B3A3F"/>
    <w:rsid w:val="005B3F6F"/>
    <w:rsid w:val="005B5E83"/>
    <w:rsid w:val="005B798B"/>
    <w:rsid w:val="005B7BCF"/>
    <w:rsid w:val="005C01D6"/>
    <w:rsid w:val="005C17AC"/>
    <w:rsid w:val="005C1FAE"/>
    <w:rsid w:val="005C283D"/>
    <w:rsid w:val="005C359F"/>
    <w:rsid w:val="005C3719"/>
    <w:rsid w:val="005C39E8"/>
    <w:rsid w:val="005C416D"/>
    <w:rsid w:val="005C50DE"/>
    <w:rsid w:val="005C5660"/>
    <w:rsid w:val="005C5BDF"/>
    <w:rsid w:val="005C6399"/>
    <w:rsid w:val="005C72CD"/>
    <w:rsid w:val="005C72E3"/>
    <w:rsid w:val="005C7FAB"/>
    <w:rsid w:val="005D048D"/>
    <w:rsid w:val="005D127C"/>
    <w:rsid w:val="005D1AA6"/>
    <w:rsid w:val="005D305B"/>
    <w:rsid w:val="005D4AEE"/>
    <w:rsid w:val="005D4B68"/>
    <w:rsid w:val="005D4D81"/>
    <w:rsid w:val="005D5687"/>
    <w:rsid w:val="005D5A3B"/>
    <w:rsid w:val="005D6C56"/>
    <w:rsid w:val="005E03E8"/>
    <w:rsid w:val="005E11C1"/>
    <w:rsid w:val="005E15D1"/>
    <w:rsid w:val="005E2563"/>
    <w:rsid w:val="005E2E05"/>
    <w:rsid w:val="005E308C"/>
    <w:rsid w:val="005E3316"/>
    <w:rsid w:val="005E394C"/>
    <w:rsid w:val="005E42BF"/>
    <w:rsid w:val="005E4E70"/>
    <w:rsid w:val="005E5016"/>
    <w:rsid w:val="005E52E8"/>
    <w:rsid w:val="005E6221"/>
    <w:rsid w:val="005E65BB"/>
    <w:rsid w:val="005E6E50"/>
    <w:rsid w:val="005F02CE"/>
    <w:rsid w:val="005F0DA0"/>
    <w:rsid w:val="005F2767"/>
    <w:rsid w:val="005F30C9"/>
    <w:rsid w:val="005F348B"/>
    <w:rsid w:val="005F4914"/>
    <w:rsid w:val="005F4E17"/>
    <w:rsid w:val="005F513F"/>
    <w:rsid w:val="005F62B7"/>
    <w:rsid w:val="005F65BD"/>
    <w:rsid w:val="005F6869"/>
    <w:rsid w:val="005F6BB9"/>
    <w:rsid w:val="005F6C46"/>
    <w:rsid w:val="005F7015"/>
    <w:rsid w:val="006003A2"/>
    <w:rsid w:val="006014DC"/>
    <w:rsid w:val="00601C5A"/>
    <w:rsid w:val="0060248F"/>
    <w:rsid w:val="00602658"/>
    <w:rsid w:val="00602C4F"/>
    <w:rsid w:val="00603148"/>
    <w:rsid w:val="0060360D"/>
    <w:rsid w:val="00603613"/>
    <w:rsid w:val="0060382B"/>
    <w:rsid w:val="00605009"/>
    <w:rsid w:val="00606941"/>
    <w:rsid w:val="00606FC7"/>
    <w:rsid w:val="00607EFF"/>
    <w:rsid w:val="00610456"/>
    <w:rsid w:val="0061115A"/>
    <w:rsid w:val="00611473"/>
    <w:rsid w:val="00611B36"/>
    <w:rsid w:val="006125C2"/>
    <w:rsid w:val="00613A34"/>
    <w:rsid w:val="00615ADA"/>
    <w:rsid w:val="006174AE"/>
    <w:rsid w:val="00617ECF"/>
    <w:rsid w:val="00621736"/>
    <w:rsid w:val="00621F12"/>
    <w:rsid w:val="006221CD"/>
    <w:rsid w:val="0062448C"/>
    <w:rsid w:val="006262DB"/>
    <w:rsid w:val="006266A9"/>
    <w:rsid w:val="00626ABB"/>
    <w:rsid w:val="00630426"/>
    <w:rsid w:val="00631222"/>
    <w:rsid w:val="006314FE"/>
    <w:rsid w:val="006316C1"/>
    <w:rsid w:val="00631ED4"/>
    <w:rsid w:val="006324E0"/>
    <w:rsid w:val="00632980"/>
    <w:rsid w:val="00632ECA"/>
    <w:rsid w:val="0063348D"/>
    <w:rsid w:val="006338FE"/>
    <w:rsid w:val="00633A87"/>
    <w:rsid w:val="00633BC7"/>
    <w:rsid w:val="0063479C"/>
    <w:rsid w:val="00634E9F"/>
    <w:rsid w:val="00635236"/>
    <w:rsid w:val="0063596D"/>
    <w:rsid w:val="00635AC7"/>
    <w:rsid w:val="00635E9C"/>
    <w:rsid w:val="006363A1"/>
    <w:rsid w:val="006367DC"/>
    <w:rsid w:val="006367FC"/>
    <w:rsid w:val="00637B41"/>
    <w:rsid w:val="0064106E"/>
    <w:rsid w:val="006414EE"/>
    <w:rsid w:val="0064170F"/>
    <w:rsid w:val="00642524"/>
    <w:rsid w:val="006427D0"/>
    <w:rsid w:val="00642A24"/>
    <w:rsid w:val="00642D0A"/>
    <w:rsid w:val="0064309F"/>
    <w:rsid w:val="00644792"/>
    <w:rsid w:val="006449D6"/>
    <w:rsid w:val="00644B96"/>
    <w:rsid w:val="006450B1"/>
    <w:rsid w:val="00645198"/>
    <w:rsid w:val="0064630E"/>
    <w:rsid w:val="00646F3D"/>
    <w:rsid w:val="00646FE1"/>
    <w:rsid w:val="00647075"/>
    <w:rsid w:val="00651905"/>
    <w:rsid w:val="00651B83"/>
    <w:rsid w:val="00653313"/>
    <w:rsid w:val="00653598"/>
    <w:rsid w:val="0065529C"/>
    <w:rsid w:val="0065581D"/>
    <w:rsid w:val="00655C2F"/>
    <w:rsid w:val="00656064"/>
    <w:rsid w:val="006569AA"/>
    <w:rsid w:val="00657F7D"/>
    <w:rsid w:val="00660403"/>
    <w:rsid w:val="0066042D"/>
    <w:rsid w:val="00661140"/>
    <w:rsid w:val="0066313E"/>
    <w:rsid w:val="00664712"/>
    <w:rsid w:val="006656A1"/>
    <w:rsid w:val="00665A47"/>
    <w:rsid w:val="0066710C"/>
    <w:rsid w:val="00667B10"/>
    <w:rsid w:val="006703EF"/>
    <w:rsid w:val="00670916"/>
    <w:rsid w:val="006710DD"/>
    <w:rsid w:val="006714E9"/>
    <w:rsid w:val="00671B85"/>
    <w:rsid w:val="00673200"/>
    <w:rsid w:val="006736BA"/>
    <w:rsid w:val="00673F54"/>
    <w:rsid w:val="00674F0F"/>
    <w:rsid w:val="0067501E"/>
    <w:rsid w:val="0067579A"/>
    <w:rsid w:val="0067732A"/>
    <w:rsid w:val="006773D2"/>
    <w:rsid w:val="006779D3"/>
    <w:rsid w:val="00680581"/>
    <w:rsid w:val="00680831"/>
    <w:rsid w:val="00680EA0"/>
    <w:rsid w:val="0068122D"/>
    <w:rsid w:val="0068125C"/>
    <w:rsid w:val="00681A41"/>
    <w:rsid w:val="006821B2"/>
    <w:rsid w:val="006838C0"/>
    <w:rsid w:val="00683FD9"/>
    <w:rsid w:val="00685124"/>
    <w:rsid w:val="00685325"/>
    <w:rsid w:val="00685901"/>
    <w:rsid w:val="00685BB9"/>
    <w:rsid w:val="00686023"/>
    <w:rsid w:val="00686FA4"/>
    <w:rsid w:val="006876D7"/>
    <w:rsid w:val="006877FF"/>
    <w:rsid w:val="00690127"/>
    <w:rsid w:val="00691BFF"/>
    <w:rsid w:val="00691ECA"/>
    <w:rsid w:val="00691FF2"/>
    <w:rsid w:val="00692E96"/>
    <w:rsid w:val="00692F82"/>
    <w:rsid w:val="00693F4D"/>
    <w:rsid w:val="006945E1"/>
    <w:rsid w:val="00694846"/>
    <w:rsid w:val="00694BAE"/>
    <w:rsid w:val="00695107"/>
    <w:rsid w:val="006953C1"/>
    <w:rsid w:val="00696EB2"/>
    <w:rsid w:val="006A153B"/>
    <w:rsid w:val="006A16E9"/>
    <w:rsid w:val="006A23F5"/>
    <w:rsid w:val="006A2492"/>
    <w:rsid w:val="006A2C6B"/>
    <w:rsid w:val="006A2D3C"/>
    <w:rsid w:val="006A2E59"/>
    <w:rsid w:val="006A32CC"/>
    <w:rsid w:val="006A49EE"/>
    <w:rsid w:val="006A5321"/>
    <w:rsid w:val="006A5450"/>
    <w:rsid w:val="006A56FB"/>
    <w:rsid w:val="006A7F7A"/>
    <w:rsid w:val="006B0199"/>
    <w:rsid w:val="006B0572"/>
    <w:rsid w:val="006B0A32"/>
    <w:rsid w:val="006B0BD8"/>
    <w:rsid w:val="006B0BFB"/>
    <w:rsid w:val="006B4557"/>
    <w:rsid w:val="006B5716"/>
    <w:rsid w:val="006B7990"/>
    <w:rsid w:val="006C0251"/>
    <w:rsid w:val="006C051B"/>
    <w:rsid w:val="006C2B52"/>
    <w:rsid w:val="006C2B9A"/>
    <w:rsid w:val="006C39BB"/>
    <w:rsid w:val="006C3F92"/>
    <w:rsid w:val="006C4502"/>
    <w:rsid w:val="006C5F01"/>
    <w:rsid w:val="006C6114"/>
    <w:rsid w:val="006D0246"/>
    <w:rsid w:val="006D0979"/>
    <w:rsid w:val="006D09AD"/>
    <w:rsid w:val="006D1BCA"/>
    <w:rsid w:val="006D2288"/>
    <w:rsid w:val="006D2C00"/>
    <w:rsid w:val="006D2D5A"/>
    <w:rsid w:val="006D2FB7"/>
    <w:rsid w:val="006D2FEB"/>
    <w:rsid w:val="006D4464"/>
    <w:rsid w:val="006D56E8"/>
    <w:rsid w:val="006D5E91"/>
    <w:rsid w:val="006D6A12"/>
    <w:rsid w:val="006D7560"/>
    <w:rsid w:val="006E116F"/>
    <w:rsid w:val="006E14E6"/>
    <w:rsid w:val="006E197D"/>
    <w:rsid w:val="006E1AEE"/>
    <w:rsid w:val="006E1EDA"/>
    <w:rsid w:val="006E215E"/>
    <w:rsid w:val="006E273E"/>
    <w:rsid w:val="006E2F52"/>
    <w:rsid w:val="006E3153"/>
    <w:rsid w:val="006E32A9"/>
    <w:rsid w:val="006E35A7"/>
    <w:rsid w:val="006E3B9C"/>
    <w:rsid w:val="006E51A2"/>
    <w:rsid w:val="006E5DC0"/>
    <w:rsid w:val="006E6088"/>
    <w:rsid w:val="006E7903"/>
    <w:rsid w:val="006F0DE2"/>
    <w:rsid w:val="006F11BD"/>
    <w:rsid w:val="006F1C02"/>
    <w:rsid w:val="006F1DA9"/>
    <w:rsid w:val="006F1FB9"/>
    <w:rsid w:val="006F2280"/>
    <w:rsid w:val="006F25B4"/>
    <w:rsid w:val="006F32C7"/>
    <w:rsid w:val="006F3495"/>
    <w:rsid w:val="006F417D"/>
    <w:rsid w:val="006F41BB"/>
    <w:rsid w:val="006F50A9"/>
    <w:rsid w:val="006F54DA"/>
    <w:rsid w:val="006F55D5"/>
    <w:rsid w:val="006F5682"/>
    <w:rsid w:val="006F57C2"/>
    <w:rsid w:val="006F5C83"/>
    <w:rsid w:val="006F67CC"/>
    <w:rsid w:val="006F6998"/>
    <w:rsid w:val="006F6AD9"/>
    <w:rsid w:val="006F6B89"/>
    <w:rsid w:val="006F6C7B"/>
    <w:rsid w:val="006F7ECC"/>
    <w:rsid w:val="0070024A"/>
    <w:rsid w:val="00701C2D"/>
    <w:rsid w:val="00702162"/>
    <w:rsid w:val="00702243"/>
    <w:rsid w:val="00702475"/>
    <w:rsid w:val="00702CEC"/>
    <w:rsid w:val="0070362E"/>
    <w:rsid w:val="00703930"/>
    <w:rsid w:val="00703C68"/>
    <w:rsid w:val="007045E2"/>
    <w:rsid w:val="0070584D"/>
    <w:rsid w:val="0070610E"/>
    <w:rsid w:val="00707759"/>
    <w:rsid w:val="00707A56"/>
    <w:rsid w:val="00707C00"/>
    <w:rsid w:val="00710081"/>
    <w:rsid w:val="00710345"/>
    <w:rsid w:val="00710B0D"/>
    <w:rsid w:val="00711752"/>
    <w:rsid w:val="00711972"/>
    <w:rsid w:val="00712CB5"/>
    <w:rsid w:val="00713AA1"/>
    <w:rsid w:val="00713CB5"/>
    <w:rsid w:val="00714E3F"/>
    <w:rsid w:val="0071558B"/>
    <w:rsid w:val="00715851"/>
    <w:rsid w:val="007162A6"/>
    <w:rsid w:val="007166E5"/>
    <w:rsid w:val="00716CE8"/>
    <w:rsid w:val="0071776A"/>
    <w:rsid w:val="00717CF8"/>
    <w:rsid w:val="007203EC"/>
    <w:rsid w:val="0072085E"/>
    <w:rsid w:val="00721189"/>
    <w:rsid w:val="00721407"/>
    <w:rsid w:val="007216A6"/>
    <w:rsid w:val="00721D2F"/>
    <w:rsid w:val="007220F3"/>
    <w:rsid w:val="007221C3"/>
    <w:rsid w:val="00722F2C"/>
    <w:rsid w:val="0072341B"/>
    <w:rsid w:val="007235EE"/>
    <w:rsid w:val="0072486E"/>
    <w:rsid w:val="007254D1"/>
    <w:rsid w:val="00725518"/>
    <w:rsid w:val="00725B32"/>
    <w:rsid w:val="00725B3C"/>
    <w:rsid w:val="00726F2D"/>
    <w:rsid w:val="007272CA"/>
    <w:rsid w:val="00727E8B"/>
    <w:rsid w:val="007309FC"/>
    <w:rsid w:val="00730BE1"/>
    <w:rsid w:val="007328EB"/>
    <w:rsid w:val="00733D54"/>
    <w:rsid w:val="00734C2A"/>
    <w:rsid w:val="0073572A"/>
    <w:rsid w:val="00736A4F"/>
    <w:rsid w:val="00736A80"/>
    <w:rsid w:val="00737753"/>
    <w:rsid w:val="00737768"/>
    <w:rsid w:val="00740CCF"/>
    <w:rsid w:val="00740CE9"/>
    <w:rsid w:val="0074169C"/>
    <w:rsid w:val="00742704"/>
    <w:rsid w:val="007428E3"/>
    <w:rsid w:val="00743156"/>
    <w:rsid w:val="007432DD"/>
    <w:rsid w:val="007436D5"/>
    <w:rsid w:val="0074394E"/>
    <w:rsid w:val="00743BE0"/>
    <w:rsid w:val="00744092"/>
    <w:rsid w:val="0074422D"/>
    <w:rsid w:val="00744454"/>
    <w:rsid w:val="007447E7"/>
    <w:rsid w:val="00744849"/>
    <w:rsid w:val="00745951"/>
    <w:rsid w:val="0074610F"/>
    <w:rsid w:val="00750068"/>
    <w:rsid w:val="00750105"/>
    <w:rsid w:val="00750421"/>
    <w:rsid w:val="0075097D"/>
    <w:rsid w:val="00750D0A"/>
    <w:rsid w:val="00751D93"/>
    <w:rsid w:val="007521BF"/>
    <w:rsid w:val="00752300"/>
    <w:rsid w:val="00752E79"/>
    <w:rsid w:val="0075326D"/>
    <w:rsid w:val="00753374"/>
    <w:rsid w:val="00753BF5"/>
    <w:rsid w:val="007546F8"/>
    <w:rsid w:val="00754748"/>
    <w:rsid w:val="007550DF"/>
    <w:rsid w:val="0075579B"/>
    <w:rsid w:val="00755BAB"/>
    <w:rsid w:val="00756CB3"/>
    <w:rsid w:val="00756CB8"/>
    <w:rsid w:val="007577C6"/>
    <w:rsid w:val="0076080E"/>
    <w:rsid w:val="00761B44"/>
    <w:rsid w:val="0076326C"/>
    <w:rsid w:val="0076411D"/>
    <w:rsid w:val="007642D2"/>
    <w:rsid w:val="00765A8D"/>
    <w:rsid w:val="007661DF"/>
    <w:rsid w:val="007670F8"/>
    <w:rsid w:val="007671D4"/>
    <w:rsid w:val="007674A8"/>
    <w:rsid w:val="007674C0"/>
    <w:rsid w:val="00767C35"/>
    <w:rsid w:val="00770004"/>
    <w:rsid w:val="00770A85"/>
    <w:rsid w:val="00772E2E"/>
    <w:rsid w:val="00773BF9"/>
    <w:rsid w:val="00773DC9"/>
    <w:rsid w:val="007752E4"/>
    <w:rsid w:val="0077572E"/>
    <w:rsid w:val="007765EC"/>
    <w:rsid w:val="00776BB0"/>
    <w:rsid w:val="00777288"/>
    <w:rsid w:val="00777481"/>
    <w:rsid w:val="007775FD"/>
    <w:rsid w:val="00777BE4"/>
    <w:rsid w:val="00780029"/>
    <w:rsid w:val="0078031B"/>
    <w:rsid w:val="00780B85"/>
    <w:rsid w:val="0078151B"/>
    <w:rsid w:val="007826A3"/>
    <w:rsid w:val="007826C0"/>
    <w:rsid w:val="00783090"/>
    <w:rsid w:val="00783396"/>
    <w:rsid w:val="00783EEB"/>
    <w:rsid w:val="00784F44"/>
    <w:rsid w:val="00785F33"/>
    <w:rsid w:val="007863E7"/>
    <w:rsid w:val="00786672"/>
    <w:rsid w:val="007872CF"/>
    <w:rsid w:val="00790BB2"/>
    <w:rsid w:val="0079201C"/>
    <w:rsid w:val="00792F83"/>
    <w:rsid w:val="0079307F"/>
    <w:rsid w:val="00793221"/>
    <w:rsid w:val="007940C5"/>
    <w:rsid w:val="007947C4"/>
    <w:rsid w:val="00794898"/>
    <w:rsid w:val="00794FFB"/>
    <w:rsid w:val="00795CE1"/>
    <w:rsid w:val="00796034"/>
    <w:rsid w:val="007968ED"/>
    <w:rsid w:val="00796FF0"/>
    <w:rsid w:val="00797ABD"/>
    <w:rsid w:val="007A04A2"/>
    <w:rsid w:val="007A0646"/>
    <w:rsid w:val="007A06AC"/>
    <w:rsid w:val="007A0FF1"/>
    <w:rsid w:val="007A2341"/>
    <w:rsid w:val="007A2971"/>
    <w:rsid w:val="007A2B3B"/>
    <w:rsid w:val="007A319B"/>
    <w:rsid w:val="007A4572"/>
    <w:rsid w:val="007A4636"/>
    <w:rsid w:val="007A5609"/>
    <w:rsid w:val="007B0A66"/>
    <w:rsid w:val="007B1014"/>
    <w:rsid w:val="007B103F"/>
    <w:rsid w:val="007B1484"/>
    <w:rsid w:val="007B1A10"/>
    <w:rsid w:val="007B31AB"/>
    <w:rsid w:val="007B3268"/>
    <w:rsid w:val="007B3424"/>
    <w:rsid w:val="007B366A"/>
    <w:rsid w:val="007B42D3"/>
    <w:rsid w:val="007B46D9"/>
    <w:rsid w:val="007B5777"/>
    <w:rsid w:val="007B5929"/>
    <w:rsid w:val="007B5CD7"/>
    <w:rsid w:val="007B6659"/>
    <w:rsid w:val="007B6C39"/>
    <w:rsid w:val="007B6FF3"/>
    <w:rsid w:val="007B76AB"/>
    <w:rsid w:val="007B7DBD"/>
    <w:rsid w:val="007C0E26"/>
    <w:rsid w:val="007C1D35"/>
    <w:rsid w:val="007C2C4B"/>
    <w:rsid w:val="007C3064"/>
    <w:rsid w:val="007C39D4"/>
    <w:rsid w:val="007C3F6A"/>
    <w:rsid w:val="007C3FEA"/>
    <w:rsid w:val="007C4304"/>
    <w:rsid w:val="007C45D3"/>
    <w:rsid w:val="007C478D"/>
    <w:rsid w:val="007C4B8C"/>
    <w:rsid w:val="007C5596"/>
    <w:rsid w:val="007C597B"/>
    <w:rsid w:val="007C6065"/>
    <w:rsid w:val="007C61FA"/>
    <w:rsid w:val="007C760C"/>
    <w:rsid w:val="007D06B0"/>
    <w:rsid w:val="007D08FD"/>
    <w:rsid w:val="007D1244"/>
    <w:rsid w:val="007D1584"/>
    <w:rsid w:val="007D2044"/>
    <w:rsid w:val="007D2EEE"/>
    <w:rsid w:val="007D2FB7"/>
    <w:rsid w:val="007D4158"/>
    <w:rsid w:val="007D4F33"/>
    <w:rsid w:val="007D53BC"/>
    <w:rsid w:val="007D554B"/>
    <w:rsid w:val="007D65C7"/>
    <w:rsid w:val="007D678E"/>
    <w:rsid w:val="007D74D2"/>
    <w:rsid w:val="007D79B5"/>
    <w:rsid w:val="007E000B"/>
    <w:rsid w:val="007E03C0"/>
    <w:rsid w:val="007E2334"/>
    <w:rsid w:val="007E23C5"/>
    <w:rsid w:val="007E23CE"/>
    <w:rsid w:val="007E2676"/>
    <w:rsid w:val="007E2B98"/>
    <w:rsid w:val="007E2CE7"/>
    <w:rsid w:val="007E37FD"/>
    <w:rsid w:val="007E3E6F"/>
    <w:rsid w:val="007E41D1"/>
    <w:rsid w:val="007E43D0"/>
    <w:rsid w:val="007E4F00"/>
    <w:rsid w:val="007E53F1"/>
    <w:rsid w:val="007E54F8"/>
    <w:rsid w:val="007E592A"/>
    <w:rsid w:val="007E5987"/>
    <w:rsid w:val="007E5BD8"/>
    <w:rsid w:val="007E615F"/>
    <w:rsid w:val="007E6DF6"/>
    <w:rsid w:val="007E7BF9"/>
    <w:rsid w:val="007F00EC"/>
    <w:rsid w:val="007F02BC"/>
    <w:rsid w:val="007F0817"/>
    <w:rsid w:val="007F17FA"/>
    <w:rsid w:val="007F1D17"/>
    <w:rsid w:val="007F1F1A"/>
    <w:rsid w:val="007F1F5B"/>
    <w:rsid w:val="007F20D7"/>
    <w:rsid w:val="007F2302"/>
    <w:rsid w:val="007F2E65"/>
    <w:rsid w:val="007F43BA"/>
    <w:rsid w:val="007F45D1"/>
    <w:rsid w:val="007F580C"/>
    <w:rsid w:val="007F5CFA"/>
    <w:rsid w:val="007F64BE"/>
    <w:rsid w:val="007F69A0"/>
    <w:rsid w:val="007F6DC3"/>
    <w:rsid w:val="007F72EA"/>
    <w:rsid w:val="007F7C59"/>
    <w:rsid w:val="0080065D"/>
    <w:rsid w:val="008006B4"/>
    <w:rsid w:val="008015B6"/>
    <w:rsid w:val="008018A4"/>
    <w:rsid w:val="00802928"/>
    <w:rsid w:val="00803AE9"/>
    <w:rsid w:val="00803C1A"/>
    <w:rsid w:val="00803FD4"/>
    <w:rsid w:val="00803FFF"/>
    <w:rsid w:val="00804124"/>
    <w:rsid w:val="0080481C"/>
    <w:rsid w:val="00804C54"/>
    <w:rsid w:val="008056DD"/>
    <w:rsid w:val="00807D07"/>
    <w:rsid w:val="0081088A"/>
    <w:rsid w:val="00810FEB"/>
    <w:rsid w:val="0081104C"/>
    <w:rsid w:val="00811224"/>
    <w:rsid w:val="00811F68"/>
    <w:rsid w:val="008121F2"/>
    <w:rsid w:val="008124FB"/>
    <w:rsid w:val="00812D16"/>
    <w:rsid w:val="0081309A"/>
    <w:rsid w:val="008135A9"/>
    <w:rsid w:val="00815127"/>
    <w:rsid w:val="008169D8"/>
    <w:rsid w:val="00816C51"/>
    <w:rsid w:val="00817D14"/>
    <w:rsid w:val="008204E4"/>
    <w:rsid w:val="00820C3C"/>
    <w:rsid w:val="00820EE4"/>
    <w:rsid w:val="00821865"/>
    <w:rsid w:val="008225EB"/>
    <w:rsid w:val="0082327D"/>
    <w:rsid w:val="0082433D"/>
    <w:rsid w:val="008261A7"/>
    <w:rsid w:val="00826438"/>
    <w:rsid w:val="00826509"/>
    <w:rsid w:val="00826CB6"/>
    <w:rsid w:val="00827086"/>
    <w:rsid w:val="008271D4"/>
    <w:rsid w:val="008301AC"/>
    <w:rsid w:val="008306A9"/>
    <w:rsid w:val="00830C9C"/>
    <w:rsid w:val="00831A86"/>
    <w:rsid w:val="00832E85"/>
    <w:rsid w:val="0083354D"/>
    <w:rsid w:val="00833792"/>
    <w:rsid w:val="008339DA"/>
    <w:rsid w:val="00833C07"/>
    <w:rsid w:val="00833C1F"/>
    <w:rsid w:val="0083429A"/>
    <w:rsid w:val="00834732"/>
    <w:rsid w:val="008348EB"/>
    <w:rsid w:val="0083561B"/>
    <w:rsid w:val="0083625D"/>
    <w:rsid w:val="00836C5D"/>
    <w:rsid w:val="00837D78"/>
    <w:rsid w:val="00837E11"/>
    <w:rsid w:val="00837F5B"/>
    <w:rsid w:val="00840D79"/>
    <w:rsid w:val="00842A21"/>
    <w:rsid w:val="00842BBA"/>
    <w:rsid w:val="00842BEA"/>
    <w:rsid w:val="008451D9"/>
    <w:rsid w:val="0084526A"/>
    <w:rsid w:val="00845DAD"/>
    <w:rsid w:val="00846D32"/>
    <w:rsid w:val="00846E05"/>
    <w:rsid w:val="00851377"/>
    <w:rsid w:val="00851E95"/>
    <w:rsid w:val="0085226D"/>
    <w:rsid w:val="008524D8"/>
    <w:rsid w:val="00853B58"/>
    <w:rsid w:val="0085437C"/>
    <w:rsid w:val="00854B2F"/>
    <w:rsid w:val="008553A3"/>
    <w:rsid w:val="00855481"/>
    <w:rsid w:val="00856343"/>
    <w:rsid w:val="00856354"/>
    <w:rsid w:val="00856824"/>
    <w:rsid w:val="008568E1"/>
    <w:rsid w:val="00856BE9"/>
    <w:rsid w:val="0085765C"/>
    <w:rsid w:val="00857862"/>
    <w:rsid w:val="008578F8"/>
    <w:rsid w:val="00860566"/>
    <w:rsid w:val="0086062C"/>
    <w:rsid w:val="0086165C"/>
    <w:rsid w:val="00861AFA"/>
    <w:rsid w:val="00861B26"/>
    <w:rsid w:val="00862EED"/>
    <w:rsid w:val="00862FBC"/>
    <w:rsid w:val="00863124"/>
    <w:rsid w:val="008638C7"/>
    <w:rsid w:val="008643FC"/>
    <w:rsid w:val="0086446D"/>
    <w:rsid w:val="008644A9"/>
    <w:rsid w:val="008649B9"/>
    <w:rsid w:val="008662B4"/>
    <w:rsid w:val="008662B8"/>
    <w:rsid w:val="00866BAD"/>
    <w:rsid w:val="00867045"/>
    <w:rsid w:val="0086784F"/>
    <w:rsid w:val="00867C2F"/>
    <w:rsid w:val="00870394"/>
    <w:rsid w:val="0087073B"/>
    <w:rsid w:val="008709F3"/>
    <w:rsid w:val="008725D0"/>
    <w:rsid w:val="008730C1"/>
    <w:rsid w:val="00873967"/>
    <w:rsid w:val="00874141"/>
    <w:rsid w:val="008743E4"/>
    <w:rsid w:val="00875004"/>
    <w:rsid w:val="008756F3"/>
    <w:rsid w:val="00875816"/>
    <w:rsid w:val="00875BA5"/>
    <w:rsid w:val="008770D4"/>
    <w:rsid w:val="008800A0"/>
    <w:rsid w:val="008800E5"/>
    <w:rsid w:val="0088127F"/>
    <w:rsid w:val="008815EF"/>
    <w:rsid w:val="00882A86"/>
    <w:rsid w:val="00883F5C"/>
    <w:rsid w:val="00884545"/>
    <w:rsid w:val="00885273"/>
    <w:rsid w:val="00885F2C"/>
    <w:rsid w:val="00886386"/>
    <w:rsid w:val="00886B06"/>
    <w:rsid w:val="0088701C"/>
    <w:rsid w:val="0088726F"/>
    <w:rsid w:val="008875D4"/>
    <w:rsid w:val="00887915"/>
    <w:rsid w:val="00892459"/>
    <w:rsid w:val="008929AA"/>
    <w:rsid w:val="00892AA5"/>
    <w:rsid w:val="0089300F"/>
    <w:rsid w:val="008945AE"/>
    <w:rsid w:val="008945B0"/>
    <w:rsid w:val="0089499B"/>
    <w:rsid w:val="00894ACA"/>
    <w:rsid w:val="00894EC5"/>
    <w:rsid w:val="008965EF"/>
    <w:rsid w:val="00896658"/>
    <w:rsid w:val="008967B5"/>
    <w:rsid w:val="00896E86"/>
    <w:rsid w:val="008A03AC"/>
    <w:rsid w:val="008A0C4D"/>
    <w:rsid w:val="008A1008"/>
    <w:rsid w:val="008A158D"/>
    <w:rsid w:val="008A345A"/>
    <w:rsid w:val="008A3704"/>
    <w:rsid w:val="008A3C3A"/>
    <w:rsid w:val="008A3DB9"/>
    <w:rsid w:val="008A42C3"/>
    <w:rsid w:val="008A4436"/>
    <w:rsid w:val="008A5611"/>
    <w:rsid w:val="008A6839"/>
    <w:rsid w:val="008A6A5C"/>
    <w:rsid w:val="008A7316"/>
    <w:rsid w:val="008A79F9"/>
    <w:rsid w:val="008A7A60"/>
    <w:rsid w:val="008B1D28"/>
    <w:rsid w:val="008B37B3"/>
    <w:rsid w:val="008B4A1C"/>
    <w:rsid w:val="008B500A"/>
    <w:rsid w:val="008B55F1"/>
    <w:rsid w:val="008B5E75"/>
    <w:rsid w:val="008B5FE0"/>
    <w:rsid w:val="008B6CF0"/>
    <w:rsid w:val="008C0345"/>
    <w:rsid w:val="008C0D11"/>
    <w:rsid w:val="008C0ECC"/>
    <w:rsid w:val="008C1610"/>
    <w:rsid w:val="008C2364"/>
    <w:rsid w:val="008C2E5F"/>
    <w:rsid w:val="008C2F1E"/>
    <w:rsid w:val="008C30E5"/>
    <w:rsid w:val="008C3572"/>
    <w:rsid w:val="008C3B5B"/>
    <w:rsid w:val="008C409F"/>
    <w:rsid w:val="008C40E7"/>
    <w:rsid w:val="008C602D"/>
    <w:rsid w:val="008C6A82"/>
    <w:rsid w:val="008C6BCC"/>
    <w:rsid w:val="008C744A"/>
    <w:rsid w:val="008C7D07"/>
    <w:rsid w:val="008C7EC2"/>
    <w:rsid w:val="008C7FED"/>
    <w:rsid w:val="008D098D"/>
    <w:rsid w:val="008D0CCB"/>
    <w:rsid w:val="008D135A"/>
    <w:rsid w:val="008D1C25"/>
    <w:rsid w:val="008D1CBD"/>
    <w:rsid w:val="008D1FA1"/>
    <w:rsid w:val="008D2205"/>
    <w:rsid w:val="008D2331"/>
    <w:rsid w:val="008D2AD3"/>
    <w:rsid w:val="008D2D60"/>
    <w:rsid w:val="008D347F"/>
    <w:rsid w:val="008D35AD"/>
    <w:rsid w:val="008D36CD"/>
    <w:rsid w:val="008D3EC6"/>
    <w:rsid w:val="008D4020"/>
    <w:rsid w:val="008D4038"/>
    <w:rsid w:val="008D4380"/>
    <w:rsid w:val="008D48D1"/>
    <w:rsid w:val="008D5BAA"/>
    <w:rsid w:val="008D5F71"/>
    <w:rsid w:val="008D646D"/>
    <w:rsid w:val="008D6BE8"/>
    <w:rsid w:val="008E1073"/>
    <w:rsid w:val="008E1436"/>
    <w:rsid w:val="008E27A7"/>
    <w:rsid w:val="008E27E9"/>
    <w:rsid w:val="008E3620"/>
    <w:rsid w:val="008E42DE"/>
    <w:rsid w:val="008E476D"/>
    <w:rsid w:val="008E4D3C"/>
    <w:rsid w:val="008E6CFD"/>
    <w:rsid w:val="008F1462"/>
    <w:rsid w:val="008F1489"/>
    <w:rsid w:val="008F274E"/>
    <w:rsid w:val="008F2C49"/>
    <w:rsid w:val="008F3409"/>
    <w:rsid w:val="008F3459"/>
    <w:rsid w:val="008F36F0"/>
    <w:rsid w:val="008F41FE"/>
    <w:rsid w:val="008F44DA"/>
    <w:rsid w:val="008F5455"/>
    <w:rsid w:val="008F58EE"/>
    <w:rsid w:val="008F6346"/>
    <w:rsid w:val="008F66BC"/>
    <w:rsid w:val="008F7CFF"/>
    <w:rsid w:val="008F7ED1"/>
    <w:rsid w:val="009006EB"/>
    <w:rsid w:val="00901C8D"/>
    <w:rsid w:val="009027B1"/>
    <w:rsid w:val="00902B3E"/>
    <w:rsid w:val="009035E2"/>
    <w:rsid w:val="009049CD"/>
    <w:rsid w:val="00904A4D"/>
    <w:rsid w:val="00905519"/>
    <w:rsid w:val="00905643"/>
    <w:rsid w:val="00905EE9"/>
    <w:rsid w:val="009062D0"/>
    <w:rsid w:val="009065F4"/>
    <w:rsid w:val="009068C6"/>
    <w:rsid w:val="00907398"/>
    <w:rsid w:val="009075A7"/>
    <w:rsid w:val="00907DFB"/>
    <w:rsid w:val="00910624"/>
    <w:rsid w:val="00910EA7"/>
    <w:rsid w:val="00910FBA"/>
    <w:rsid w:val="00911D39"/>
    <w:rsid w:val="009128EE"/>
    <w:rsid w:val="00912B9F"/>
    <w:rsid w:val="009134F3"/>
    <w:rsid w:val="0091358B"/>
    <w:rsid w:val="00914BC4"/>
    <w:rsid w:val="009155D6"/>
    <w:rsid w:val="00915CB6"/>
    <w:rsid w:val="00917419"/>
    <w:rsid w:val="009178F4"/>
    <w:rsid w:val="00917C0F"/>
    <w:rsid w:val="0092040E"/>
    <w:rsid w:val="00920C6C"/>
    <w:rsid w:val="009212F7"/>
    <w:rsid w:val="0092135B"/>
    <w:rsid w:val="00921897"/>
    <w:rsid w:val="00921C6D"/>
    <w:rsid w:val="009227D9"/>
    <w:rsid w:val="00922C0E"/>
    <w:rsid w:val="009233AE"/>
    <w:rsid w:val="009236CA"/>
    <w:rsid w:val="00923C44"/>
    <w:rsid w:val="00925FD6"/>
    <w:rsid w:val="00926130"/>
    <w:rsid w:val="0092692E"/>
    <w:rsid w:val="00927791"/>
    <w:rsid w:val="00927AF2"/>
    <w:rsid w:val="00930607"/>
    <w:rsid w:val="00930D0A"/>
    <w:rsid w:val="00930DCB"/>
    <w:rsid w:val="00931237"/>
    <w:rsid w:val="0093270E"/>
    <w:rsid w:val="009329BA"/>
    <w:rsid w:val="0093304D"/>
    <w:rsid w:val="00934193"/>
    <w:rsid w:val="009355C9"/>
    <w:rsid w:val="009358A7"/>
    <w:rsid w:val="00936939"/>
    <w:rsid w:val="00940271"/>
    <w:rsid w:val="0094053B"/>
    <w:rsid w:val="00940A50"/>
    <w:rsid w:val="00941024"/>
    <w:rsid w:val="009413EB"/>
    <w:rsid w:val="009416FA"/>
    <w:rsid w:val="00941926"/>
    <w:rsid w:val="00942040"/>
    <w:rsid w:val="00942C9F"/>
    <w:rsid w:val="00944785"/>
    <w:rsid w:val="00944EA7"/>
    <w:rsid w:val="00945631"/>
    <w:rsid w:val="009458AD"/>
    <w:rsid w:val="00945A90"/>
    <w:rsid w:val="00945CF1"/>
    <w:rsid w:val="00945F5E"/>
    <w:rsid w:val="009464C3"/>
    <w:rsid w:val="00946E43"/>
    <w:rsid w:val="00947549"/>
    <w:rsid w:val="00947AF6"/>
    <w:rsid w:val="00947CF3"/>
    <w:rsid w:val="009500F3"/>
    <w:rsid w:val="00950B6A"/>
    <w:rsid w:val="00950C29"/>
    <w:rsid w:val="00953779"/>
    <w:rsid w:val="0095512E"/>
    <w:rsid w:val="00956052"/>
    <w:rsid w:val="00956689"/>
    <w:rsid w:val="00956999"/>
    <w:rsid w:val="00956FC5"/>
    <w:rsid w:val="0095793C"/>
    <w:rsid w:val="00957ACF"/>
    <w:rsid w:val="00957E6C"/>
    <w:rsid w:val="0096111E"/>
    <w:rsid w:val="00961125"/>
    <w:rsid w:val="00961F95"/>
    <w:rsid w:val="009623D8"/>
    <w:rsid w:val="009626BC"/>
    <w:rsid w:val="00963362"/>
    <w:rsid w:val="00963BD1"/>
    <w:rsid w:val="00965BC7"/>
    <w:rsid w:val="00966B1F"/>
    <w:rsid w:val="00966B37"/>
    <w:rsid w:val="00967A78"/>
    <w:rsid w:val="00970A60"/>
    <w:rsid w:val="00970A7E"/>
    <w:rsid w:val="00970FDB"/>
    <w:rsid w:val="0097116E"/>
    <w:rsid w:val="00971D64"/>
    <w:rsid w:val="00971D77"/>
    <w:rsid w:val="00972091"/>
    <w:rsid w:val="00973D0C"/>
    <w:rsid w:val="00974518"/>
    <w:rsid w:val="00975366"/>
    <w:rsid w:val="00975927"/>
    <w:rsid w:val="0098032E"/>
    <w:rsid w:val="00980FE0"/>
    <w:rsid w:val="0098212E"/>
    <w:rsid w:val="00982E83"/>
    <w:rsid w:val="0098362C"/>
    <w:rsid w:val="009839BB"/>
    <w:rsid w:val="00985F8B"/>
    <w:rsid w:val="00986877"/>
    <w:rsid w:val="00987CFE"/>
    <w:rsid w:val="009905E3"/>
    <w:rsid w:val="00990C3B"/>
    <w:rsid w:val="00991CBD"/>
    <w:rsid w:val="009921E6"/>
    <w:rsid w:val="0099238F"/>
    <w:rsid w:val="00992670"/>
    <w:rsid w:val="009928B7"/>
    <w:rsid w:val="00992E4F"/>
    <w:rsid w:val="00993185"/>
    <w:rsid w:val="0099321A"/>
    <w:rsid w:val="0099397B"/>
    <w:rsid w:val="009947E8"/>
    <w:rsid w:val="00994863"/>
    <w:rsid w:val="00994C1E"/>
    <w:rsid w:val="00994EC3"/>
    <w:rsid w:val="00995B28"/>
    <w:rsid w:val="009960B7"/>
    <w:rsid w:val="00996C7D"/>
    <w:rsid w:val="00996F08"/>
    <w:rsid w:val="009972FE"/>
    <w:rsid w:val="00997BC3"/>
    <w:rsid w:val="00997C45"/>
    <w:rsid w:val="00997D16"/>
    <w:rsid w:val="009A07C7"/>
    <w:rsid w:val="009A0EF3"/>
    <w:rsid w:val="009A22AF"/>
    <w:rsid w:val="009A3C62"/>
    <w:rsid w:val="009A4B0A"/>
    <w:rsid w:val="009A4DBB"/>
    <w:rsid w:val="009A52D0"/>
    <w:rsid w:val="009A554C"/>
    <w:rsid w:val="009A6D7C"/>
    <w:rsid w:val="009A70B1"/>
    <w:rsid w:val="009A70CC"/>
    <w:rsid w:val="009A7625"/>
    <w:rsid w:val="009B0A3D"/>
    <w:rsid w:val="009B17AF"/>
    <w:rsid w:val="009B1DDE"/>
    <w:rsid w:val="009B1F06"/>
    <w:rsid w:val="009B346B"/>
    <w:rsid w:val="009B37D0"/>
    <w:rsid w:val="009B4017"/>
    <w:rsid w:val="009B4352"/>
    <w:rsid w:val="009B536C"/>
    <w:rsid w:val="009B5C19"/>
    <w:rsid w:val="009B5C42"/>
    <w:rsid w:val="009B5E32"/>
    <w:rsid w:val="009B6496"/>
    <w:rsid w:val="009B6C49"/>
    <w:rsid w:val="009B7D5A"/>
    <w:rsid w:val="009C01DA"/>
    <w:rsid w:val="009C0644"/>
    <w:rsid w:val="009C0645"/>
    <w:rsid w:val="009C0BCD"/>
    <w:rsid w:val="009C10FB"/>
    <w:rsid w:val="009C1528"/>
    <w:rsid w:val="009C1CD5"/>
    <w:rsid w:val="009C1FE1"/>
    <w:rsid w:val="009C20CC"/>
    <w:rsid w:val="009C255C"/>
    <w:rsid w:val="009C2BDF"/>
    <w:rsid w:val="009C3558"/>
    <w:rsid w:val="009C562E"/>
    <w:rsid w:val="009C5E44"/>
    <w:rsid w:val="009C63D6"/>
    <w:rsid w:val="009C7160"/>
    <w:rsid w:val="009C7531"/>
    <w:rsid w:val="009D0817"/>
    <w:rsid w:val="009D135E"/>
    <w:rsid w:val="009D220C"/>
    <w:rsid w:val="009D221F"/>
    <w:rsid w:val="009D2971"/>
    <w:rsid w:val="009D2A03"/>
    <w:rsid w:val="009D2A40"/>
    <w:rsid w:val="009D4350"/>
    <w:rsid w:val="009D4545"/>
    <w:rsid w:val="009D4CF2"/>
    <w:rsid w:val="009D4E09"/>
    <w:rsid w:val="009D50E1"/>
    <w:rsid w:val="009D55F2"/>
    <w:rsid w:val="009D6474"/>
    <w:rsid w:val="009D7A16"/>
    <w:rsid w:val="009E037D"/>
    <w:rsid w:val="009E09F0"/>
    <w:rsid w:val="009E19E8"/>
    <w:rsid w:val="009E2BB3"/>
    <w:rsid w:val="009E377C"/>
    <w:rsid w:val="009E411C"/>
    <w:rsid w:val="009E458A"/>
    <w:rsid w:val="009E52B5"/>
    <w:rsid w:val="009E5316"/>
    <w:rsid w:val="009E5D7C"/>
    <w:rsid w:val="009E5DFC"/>
    <w:rsid w:val="009E7709"/>
    <w:rsid w:val="009F0C4A"/>
    <w:rsid w:val="009F1789"/>
    <w:rsid w:val="009F1943"/>
    <w:rsid w:val="009F215B"/>
    <w:rsid w:val="009F26E8"/>
    <w:rsid w:val="009F2E3B"/>
    <w:rsid w:val="009F36D2"/>
    <w:rsid w:val="009F3B6B"/>
    <w:rsid w:val="009F4504"/>
    <w:rsid w:val="009F502C"/>
    <w:rsid w:val="009F5BA7"/>
    <w:rsid w:val="009F5D53"/>
    <w:rsid w:val="009F5F9E"/>
    <w:rsid w:val="009F603B"/>
    <w:rsid w:val="009F6987"/>
    <w:rsid w:val="009F69B1"/>
    <w:rsid w:val="009F720F"/>
    <w:rsid w:val="00A00CDA"/>
    <w:rsid w:val="00A010E7"/>
    <w:rsid w:val="00A012F0"/>
    <w:rsid w:val="00A01A17"/>
    <w:rsid w:val="00A01A60"/>
    <w:rsid w:val="00A01BB6"/>
    <w:rsid w:val="00A0217C"/>
    <w:rsid w:val="00A02A36"/>
    <w:rsid w:val="00A02B52"/>
    <w:rsid w:val="00A047A5"/>
    <w:rsid w:val="00A04BA9"/>
    <w:rsid w:val="00A04E4E"/>
    <w:rsid w:val="00A06E6E"/>
    <w:rsid w:val="00A076F9"/>
    <w:rsid w:val="00A0770F"/>
    <w:rsid w:val="00A07997"/>
    <w:rsid w:val="00A07F87"/>
    <w:rsid w:val="00A11052"/>
    <w:rsid w:val="00A12C75"/>
    <w:rsid w:val="00A13659"/>
    <w:rsid w:val="00A136E7"/>
    <w:rsid w:val="00A142CB"/>
    <w:rsid w:val="00A14479"/>
    <w:rsid w:val="00A15449"/>
    <w:rsid w:val="00A158F1"/>
    <w:rsid w:val="00A15BFC"/>
    <w:rsid w:val="00A1637F"/>
    <w:rsid w:val="00A206ED"/>
    <w:rsid w:val="00A20806"/>
    <w:rsid w:val="00A20C7F"/>
    <w:rsid w:val="00A210F9"/>
    <w:rsid w:val="00A21D41"/>
    <w:rsid w:val="00A22DBA"/>
    <w:rsid w:val="00A2329D"/>
    <w:rsid w:val="00A23D50"/>
    <w:rsid w:val="00A2490E"/>
    <w:rsid w:val="00A24F14"/>
    <w:rsid w:val="00A25442"/>
    <w:rsid w:val="00A25BFF"/>
    <w:rsid w:val="00A26648"/>
    <w:rsid w:val="00A269B1"/>
    <w:rsid w:val="00A26F79"/>
    <w:rsid w:val="00A2721B"/>
    <w:rsid w:val="00A27522"/>
    <w:rsid w:val="00A3011F"/>
    <w:rsid w:val="00A30896"/>
    <w:rsid w:val="00A31021"/>
    <w:rsid w:val="00A3136F"/>
    <w:rsid w:val="00A31684"/>
    <w:rsid w:val="00A31D30"/>
    <w:rsid w:val="00A3275F"/>
    <w:rsid w:val="00A32B53"/>
    <w:rsid w:val="00A336B7"/>
    <w:rsid w:val="00A34215"/>
    <w:rsid w:val="00A34254"/>
    <w:rsid w:val="00A34D0C"/>
    <w:rsid w:val="00A34D76"/>
    <w:rsid w:val="00A3579B"/>
    <w:rsid w:val="00A35DF2"/>
    <w:rsid w:val="00A365D0"/>
    <w:rsid w:val="00A37BDC"/>
    <w:rsid w:val="00A402B8"/>
    <w:rsid w:val="00A4043E"/>
    <w:rsid w:val="00A4287D"/>
    <w:rsid w:val="00A4356F"/>
    <w:rsid w:val="00A437D9"/>
    <w:rsid w:val="00A438B6"/>
    <w:rsid w:val="00A43C11"/>
    <w:rsid w:val="00A43C16"/>
    <w:rsid w:val="00A443A6"/>
    <w:rsid w:val="00A45807"/>
    <w:rsid w:val="00A45A1A"/>
    <w:rsid w:val="00A45E61"/>
    <w:rsid w:val="00A47F32"/>
    <w:rsid w:val="00A500BB"/>
    <w:rsid w:val="00A51C6C"/>
    <w:rsid w:val="00A53220"/>
    <w:rsid w:val="00A538E6"/>
    <w:rsid w:val="00A54597"/>
    <w:rsid w:val="00A55361"/>
    <w:rsid w:val="00A56102"/>
    <w:rsid w:val="00A567D2"/>
    <w:rsid w:val="00A56800"/>
    <w:rsid w:val="00A56D7E"/>
    <w:rsid w:val="00A57404"/>
    <w:rsid w:val="00A575BD"/>
    <w:rsid w:val="00A57D82"/>
    <w:rsid w:val="00A60B35"/>
    <w:rsid w:val="00A60B5F"/>
    <w:rsid w:val="00A60EEC"/>
    <w:rsid w:val="00A61992"/>
    <w:rsid w:val="00A631BD"/>
    <w:rsid w:val="00A63694"/>
    <w:rsid w:val="00A63B83"/>
    <w:rsid w:val="00A65401"/>
    <w:rsid w:val="00A65BD9"/>
    <w:rsid w:val="00A66718"/>
    <w:rsid w:val="00A66BBE"/>
    <w:rsid w:val="00A671EF"/>
    <w:rsid w:val="00A70B31"/>
    <w:rsid w:val="00A719B6"/>
    <w:rsid w:val="00A71BEE"/>
    <w:rsid w:val="00A71DD7"/>
    <w:rsid w:val="00A733F3"/>
    <w:rsid w:val="00A73A74"/>
    <w:rsid w:val="00A74500"/>
    <w:rsid w:val="00A74518"/>
    <w:rsid w:val="00A748F0"/>
    <w:rsid w:val="00A755C1"/>
    <w:rsid w:val="00A7563B"/>
    <w:rsid w:val="00A759FE"/>
    <w:rsid w:val="00A75FE1"/>
    <w:rsid w:val="00A76D67"/>
    <w:rsid w:val="00A76E52"/>
    <w:rsid w:val="00A77562"/>
    <w:rsid w:val="00A775E8"/>
    <w:rsid w:val="00A776B8"/>
    <w:rsid w:val="00A77D60"/>
    <w:rsid w:val="00A80463"/>
    <w:rsid w:val="00A80EF4"/>
    <w:rsid w:val="00A81EB6"/>
    <w:rsid w:val="00A8278C"/>
    <w:rsid w:val="00A8343F"/>
    <w:rsid w:val="00A837FE"/>
    <w:rsid w:val="00A841B2"/>
    <w:rsid w:val="00A84760"/>
    <w:rsid w:val="00A85357"/>
    <w:rsid w:val="00A8591D"/>
    <w:rsid w:val="00A85B23"/>
    <w:rsid w:val="00A86205"/>
    <w:rsid w:val="00A86DA5"/>
    <w:rsid w:val="00A86F21"/>
    <w:rsid w:val="00A87642"/>
    <w:rsid w:val="00A877CB"/>
    <w:rsid w:val="00A902DD"/>
    <w:rsid w:val="00A90ACD"/>
    <w:rsid w:val="00A91617"/>
    <w:rsid w:val="00A91BB8"/>
    <w:rsid w:val="00A925DC"/>
    <w:rsid w:val="00A9360E"/>
    <w:rsid w:val="00A94ABE"/>
    <w:rsid w:val="00A95278"/>
    <w:rsid w:val="00A95FAA"/>
    <w:rsid w:val="00A96993"/>
    <w:rsid w:val="00A96FA8"/>
    <w:rsid w:val="00A9770A"/>
    <w:rsid w:val="00A97A31"/>
    <w:rsid w:val="00A97E1B"/>
    <w:rsid w:val="00AA06E1"/>
    <w:rsid w:val="00AA0A43"/>
    <w:rsid w:val="00AA0DD3"/>
    <w:rsid w:val="00AA10E2"/>
    <w:rsid w:val="00AA1945"/>
    <w:rsid w:val="00AA1B2F"/>
    <w:rsid w:val="00AA1C07"/>
    <w:rsid w:val="00AA223F"/>
    <w:rsid w:val="00AA27C8"/>
    <w:rsid w:val="00AA2A02"/>
    <w:rsid w:val="00AA3688"/>
    <w:rsid w:val="00AA3C0B"/>
    <w:rsid w:val="00AA47A0"/>
    <w:rsid w:val="00AA4BBD"/>
    <w:rsid w:val="00AA55A0"/>
    <w:rsid w:val="00AA5887"/>
    <w:rsid w:val="00AA7409"/>
    <w:rsid w:val="00AA79FD"/>
    <w:rsid w:val="00AB05EC"/>
    <w:rsid w:val="00AB19F8"/>
    <w:rsid w:val="00AB2A23"/>
    <w:rsid w:val="00AB2A61"/>
    <w:rsid w:val="00AB36B4"/>
    <w:rsid w:val="00AB3A12"/>
    <w:rsid w:val="00AB482D"/>
    <w:rsid w:val="00AB4B8D"/>
    <w:rsid w:val="00AB4CC9"/>
    <w:rsid w:val="00AB4CEE"/>
    <w:rsid w:val="00AB4EFF"/>
    <w:rsid w:val="00AB51E6"/>
    <w:rsid w:val="00AB5293"/>
    <w:rsid w:val="00AB532C"/>
    <w:rsid w:val="00AB56F2"/>
    <w:rsid w:val="00AB5A8D"/>
    <w:rsid w:val="00AB663A"/>
    <w:rsid w:val="00AB6642"/>
    <w:rsid w:val="00AC0EC1"/>
    <w:rsid w:val="00AC18F6"/>
    <w:rsid w:val="00AC2ECD"/>
    <w:rsid w:val="00AC2EFE"/>
    <w:rsid w:val="00AC3930"/>
    <w:rsid w:val="00AC3AB1"/>
    <w:rsid w:val="00AC599B"/>
    <w:rsid w:val="00AC68C6"/>
    <w:rsid w:val="00AC69E0"/>
    <w:rsid w:val="00AC79C1"/>
    <w:rsid w:val="00AC7A81"/>
    <w:rsid w:val="00AC7CA4"/>
    <w:rsid w:val="00AD2C66"/>
    <w:rsid w:val="00AD3245"/>
    <w:rsid w:val="00AD3497"/>
    <w:rsid w:val="00AD493B"/>
    <w:rsid w:val="00AD4A64"/>
    <w:rsid w:val="00AD4D4E"/>
    <w:rsid w:val="00AD598F"/>
    <w:rsid w:val="00AD60B9"/>
    <w:rsid w:val="00AD6D09"/>
    <w:rsid w:val="00AE07DA"/>
    <w:rsid w:val="00AE0843"/>
    <w:rsid w:val="00AE098E"/>
    <w:rsid w:val="00AE0BBA"/>
    <w:rsid w:val="00AE0C00"/>
    <w:rsid w:val="00AE0EAD"/>
    <w:rsid w:val="00AE2291"/>
    <w:rsid w:val="00AE25C8"/>
    <w:rsid w:val="00AE33C1"/>
    <w:rsid w:val="00AE4113"/>
    <w:rsid w:val="00AE4380"/>
    <w:rsid w:val="00AE4FAC"/>
    <w:rsid w:val="00AE526F"/>
    <w:rsid w:val="00AE5525"/>
    <w:rsid w:val="00AE6001"/>
    <w:rsid w:val="00AE6381"/>
    <w:rsid w:val="00AE656F"/>
    <w:rsid w:val="00AE7D78"/>
    <w:rsid w:val="00AF07DE"/>
    <w:rsid w:val="00AF087F"/>
    <w:rsid w:val="00AF0EA9"/>
    <w:rsid w:val="00AF13EC"/>
    <w:rsid w:val="00AF1F79"/>
    <w:rsid w:val="00AF2314"/>
    <w:rsid w:val="00AF2E4A"/>
    <w:rsid w:val="00AF31C1"/>
    <w:rsid w:val="00AF36DE"/>
    <w:rsid w:val="00AF38ED"/>
    <w:rsid w:val="00AF41F6"/>
    <w:rsid w:val="00AF438E"/>
    <w:rsid w:val="00AF45CA"/>
    <w:rsid w:val="00AF5CEE"/>
    <w:rsid w:val="00AF612F"/>
    <w:rsid w:val="00AF62A5"/>
    <w:rsid w:val="00AF7506"/>
    <w:rsid w:val="00B003EE"/>
    <w:rsid w:val="00B007DD"/>
    <w:rsid w:val="00B0098A"/>
    <w:rsid w:val="00B00E96"/>
    <w:rsid w:val="00B01016"/>
    <w:rsid w:val="00B0146E"/>
    <w:rsid w:val="00B01DBC"/>
    <w:rsid w:val="00B02160"/>
    <w:rsid w:val="00B027CB"/>
    <w:rsid w:val="00B0352B"/>
    <w:rsid w:val="00B03933"/>
    <w:rsid w:val="00B049CD"/>
    <w:rsid w:val="00B04A7F"/>
    <w:rsid w:val="00B0511C"/>
    <w:rsid w:val="00B053CC"/>
    <w:rsid w:val="00B073E6"/>
    <w:rsid w:val="00B074F8"/>
    <w:rsid w:val="00B101C2"/>
    <w:rsid w:val="00B11A3D"/>
    <w:rsid w:val="00B121B0"/>
    <w:rsid w:val="00B121C2"/>
    <w:rsid w:val="00B12242"/>
    <w:rsid w:val="00B12346"/>
    <w:rsid w:val="00B131BF"/>
    <w:rsid w:val="00B13355"/>
    <w:rsid w:val="00B13B87"/>
    <w:rsid w:val="00B153EB"/>
    <w:rsid w:val="00B161C3"/>
    <w:rsid w:val="00B16405"/>
    <w:rsid w:val="00B165AA"/>
    <w:rsid w:val="00B17FAB"/>
    <w:rsid w:val="00B21FB0"/>
    <w:rsid w:val="00B22057"/>
    <w:rsid w:val="00B2220E"/>
    <w:rsid w:val="00B2267F"/>
    <w:rsid w:val="00B2278E"/>
    <w:rsid w:val="00B22C5F"/>
    <w:rsid w:val="00B23173"/>
    <w:rsid w:val="00B23687"/>
    <w:rsid w:val="00B23A46"/>
    <w:rsid w:val="00B24F64"/>
    <w:rsid w:val="00B25710"/>
    <w:rsid w:val="00B25812"/>
    <w:rsid w:val="00B269A0"/>
    <w:rsid w:val="00B270A2"/>
    <w:rsid w:val="00B271EC"/>
    <w:rsid w:val="00B27573"/>
    <w:rsid w:val="00B27B03"/>
    <w:rsid w:val="00B27C57"/>
    <w:rsid w:val="00B3090B"/>
    <w:rsid w:val="00B30C5B"/>
    <w:rsid w:val="00B31201"/>
    <w:rsid w:val="00B315E3"/>
    <w:rsid w:val="00B31B62"/>
    <w:rsid w:val="00B3208E"/>
    <w:rsid w:val="00B3334F"/>
    <w:rsid w:val="00B33711"/>
    <w:rsid w:val="00B34889"/>
    <w:rsid w:val="00B35F07"/>
    <w:rsid w:val="00B36512"/>
    <w:rsid w:val="00B3680D"/>
    <w:rsid w:val="00B3711B"/>
    <w:rsid w:val="00B37550"/>
    <w:rsid w:val="00B37803"/>
    <w:rsid w:val="00B402C6"/>
    <w:rsid w:val="00B41177"/>
    <w:rsid w:val="00B41AFB"/>
    <w:rsid w:val="00B41DC1"/>
    <w:rsid w:val="00B42F62"/>
    <w:rsid w:val="00B42F69"/>
    <w:rsid w:val="00B44C3E"/>
    <w:rsid w:val="00B44D32"/>
    <w:rsid w:val="00B45722"/>
    <w:rsid w:val="00B457A6"/>
    <w:rsid w:val="00B4623E"/>
    <w:rsid w:val="00B4632E"/>
    <w:rsid w:val="00B46513"/>
    <w:rsid w:val="00B468D2"/>
    <w:rsid w:val="00B46EC7"/>
    <w:rsid w:val="00B47208"/>
    <w:rsid w:val="00B50A91"/>
    <w:rsid w:val="00B5160B"/>
    <w:rsid w:val="00B51761"/>
    <w:rsid w:val="00B51846"/>
    <w:rsid w:val="00B51871"/>
    <w:rsid w:val="00B52022"/>
    <w:rsid w:val="00B52187"/>
    <w:rsid w:val="00B521BA"/>
    <w:rsid w:val="00B543D8"/>
    <w:rsid w:val="00B54691"/>
    <w:rsid w:val="00B557D3"/>
    <w:rsid w:val="00B55E4A"/>
    <w:rsid w:val="00B55E6B"/>
    <w:rsid w:val="00B56EA1"/>
    <w:rsid w:val="00B57897"/>
    <w:rsid w:val="00B57CC6"/>
    <w:rsid w:val="00B60CCD"/>
    <w:rsid w:val="00B61515"/>
    <w:rsid w:val="00B62854"/>
    <w:rsid w:val="00B62C2E"/>
    <w:rsid w:val="00B62EF1"/>
    <w:rsid w:val="00B6306B"/>
    <w:rsid w:val="00B633A2"/>
    <w:rsid w:val="00B640CC"/>
    <w:rsid w:val="00B64517"/>
    <w:rsid w:val="00B645B6"/>
    <w:rsid w:val="00B64B2F"/>
    <w:rsid w:val="00B64FA5"/>
    <w:rsid w:val="00B667BF"/>
    <w:rsid w:val="00B674D6"/>
    <w:rsid w:val="00B6797D"/>
    <w:rsid w:val="00B701DC"/>
    <w:rsid w:val="00B70684"/>
    <w:rsid w:val="00B72573"/>
    <w:rsid w:val="00B72A85"/>
    <w:rsid w:val="00B7321A"/>
    <w:rsid w:val="00B735B8"/>
    <w:rsid w:val="00B73645"/>
    <w:rsid w:val="00B74459"/>
    <w:rsid w:val="00B74858"/>
    <w:rsid w:val="00B74F9A"/>
    <w:rsid w:val="00B751D7"/>
    <w:rsid w:val="00B752EB"/>
    <w:rsid w:val="00B75A3E"/>
    <w:rsid w:val="00B767BA"/>
    <w:rsid w:val="00B77626"/>
    <w:rsid w:val="00B77BE4"/>
    <w:rsid w:val="00B8043A"/>
    <w:rsid w:val="00B812BE"/>
    <w:rsid w:val="00B813D5"/>
    <w:rsid w:val="00B8258D"/>
    <w:rsid w:val="00B825B4"/>
    <w:rsid w:val="00B826BE"/>
    <w:rsid w:val="00B82C18"/>
    <w:rsid w:val="00B82C77"/>
    <w:rsid w:val="00B82CAF"/>
    <w:rsid w:val="00B82D87"/>
    <w:rsid w:val="00B8352A"/>
    <w:rsid w:val="00B83A1C"/>
    <w:rsid w:val="00B84967"/>
    <w:rsid w:val="00B84E7E"/>
    <w:rsid w:val="00B862AA"/>
    <w:rsid w:val="00B86487"/>
    <w:rsid w:val="00B86608"/>
    <w:rsid w:val="00B86C24"/>
    <w:rsid w:val="00B87847"/>
    <w:rsid w:val="00B87A42"/>
    <w:rsid w:val="00B90477"/>
    <w:rsid w:val="00B9055B"/>
    <w:rsid w:val="00B90923"/>
    <w:rsid w:val="00B91396"/>
    <w:rsid w:val="00B92094"/>
    <w:rsid w:val="00B9220B"/>
    <w:rsid w:val="00B92AA5"/>
    <w:rsid w:val="00B93904"/>
    <w:rsid w:val="00B93ECE"/>
    <w:rsid w:val="00B93FB1"/>
    <w:rsid w:val="00B940A0"/>
    <w:rsid w:val="00B95207"/>
    <w:rsid w:val="00B95435"/>
    <w:rsid w:val="00B955FE"/>
    <w:rsid w:val="00B96744"/>
    <w:rsid w:val="00B96EA6"/>
    <w:rsid w:val="00B976B5"/>
    <w:rsid w:val="00B979AE"/>
    <w:rsid w:val="00B97F49"/>
    <w:rsid w:val="00B97FBF"/>
    <w:rsid w:val="00BA04C1"/>
    <w:rsid w:val="00BA0837"/>
    <w:rsid w:val="00BA0949"/>
    <w:rsid w:val="00BA0B9F"/>
    <w:rsid w:val="00BA260C"/>
    <w:rsid w:val="00BA3287"/>
    <w:rsid w:val="00BA5A8B"/>
    <w:rsid w:val="00BA5AF0"/>
    <w:rsid w:val="00BA5C64"/>
    <w:rsid w:val="00BA5D29"/>
    <w:rsid w:val="00BA63AB"/>
    <w:rsid w:val="00BA6419"/>
    <w:rsid w:val="00BA6550"/>
    <w:rsid w:val="00BB0467"/>
    <w:rsid w:val="00BB1443"/>
    <w:rsid w:val="00BB1E81"/>
    <w:rsid w:val="00BB24A8"/>
    <w:rsid w:val="00BB25F7"/>
    <w:rsid w:val="00BB2DB9"/>
    <w:rsid w:val="00BB362A"/>
    <w:rsid w:val="00BB3642"/>
    <w:rsid w:val="00BB4A3B"/>
    <w:rsid w:val="00BB5183"/>
    <w:rsid w:val="00BB59F6"/>
    <w:rsid w:val="00BB5EF0"/>
    <w:rsid w:val="00BB66AB"/>
    <w:rsid w:val="00BB72E6"/>
    <w:rsid w:val="00BB7FCA"/>
    <w:rsid w:val="00BC04D7"/>
    <w:rsid w:val="00BC0AD6"/>
    <w:rsid w:val="00BC0CED"/>
    <w:rsid w:val="00BC0D4D"/>
    <w:rsid w:val="00BC122E"/>
    <w:rsid w:val="00BC3584"/>
    <w:rsid w:val="00BC459C"/>
    <w:rsid w:val="00BC5838"/>
    <w:rsid w:val="00BC60B9"/>
    <w:rsid w:val="00BC674E"/>
    <w:rsid w:val="00BC6DC2"/>
    <w:rsid w:val="00BC7FA7"/>
    <w:rsid w:val="00BD0677"/>
    <w:rsid w:val="00BD0FAE"/>
    <w:rsid w:val="00BD2CC1"/>
    <w:rsid w:val="00BD31B4"/>
    <w:rsid w:val="00BD4F30"/>
    <w:rsid w:val="00BD5A08"/>
    <w:rsid w:val="00BD6F2F"/>
    <w:rsid w:val="00BD733E"/>
    <w:rsid w:val="00BD758D"/>
    <w:rsid w:val="00BD75E6"/>
    <w:rsid w:val="00BE067D"/>
    <w:rsid w:val="00BE0A37"/>
    <w:rsid w:val="00BE0D51"/>
    <w:rsid w:val="00BE1C03"/>
    <w:rsid w:val="00BE4320"/>
    <w:rsid w:val="00BE4ED6"/>
    <w:rsid w:val="00BE4FF7"/>
    <w:rsid w:val="00BE54F3"/>
    <w:rsid w:val="00BE5F67"/>
    <w:rsid w:val="00BE7920"/>
    <w:rsid w:val="00BF061F"/>
    <w:rsid w:val="00BF13AF"/>
    <w:rsid w:val="00BF13B0"/>
    <w:rsid w:val="00BF1E46"/>
    <w:rsid w:val="00BF26C0"/>
    <w:rsid w:val="00BF2938"/>
    <w:rsid w:val="00BF2CD1"/>
    <w:rsid w:val="00BF38ED"/>
    <w:rsid w:val="00BF45CD"/>
    <w:rsid w:val="00BF4B6A"/>
    <w:rsid w:val="00BF5135"/>
    <w:rsid w:val="00BF63CC"/>
    <w:rsid w:val="00BF6A95"/>
    <w:rsid w:val="00BF73F4"/>
    <w:rsid w:val="00C00312"/>
    <w:rsid w:val="00C009F5"/>
    <w:rsid w:val="00C01129"/>
    <w:rsid w:val="00C01815"/>
    <w:rsid w:val="00C02239"/>
    <w:rsid w:val="00C022E1"/>
    <w:rsid w:val="00C027F9"/>
    <w:rsid w:val="00C028A8"/>
    <w:rsid w:val="00C02C3C"/>
    <w:rsid w:val="00C0398D"/>
    <w:rsid w:val="00C03CCD"/>
    <w:rsid w:val="00C03F6A"/>
    <w:rsid w:val="00C0462E"/>
    <w:rsid w:val="00C04BE7"/>
    <w:rsid w:val="00C05BCD"/>
    <w:rsid w:val="00C05C3D"/>
    <w:rsid w:val="00C06241"/>
    <w:rsid w:val="00C071AC"/>
    <w:rsid w:val="00C10698"/>
    <w:rsid w:val="00C109A2"/>
    <w:rsid w:val="00C10C3A"/>
    <w:rsid w:val="00C1179F"/>
    <w:rsid w:val="00C118C6"/>
    <w:rsid w:val="00C11E11"/>
    <w:rsid w:val="00C11E4C"/>
    <w:rsid w:val="00C121F2"/>
    <w:rsid w:val="00C1268E"/>
    <w:rsid w:val="00C1329B"/>
    <w:rsid w:val="00C1336A"/>
    <w:rsid w:val="00C139BF"/>
    <w:rsid w:val="00C14954"/>
    <w:rsid w:val="00C15F5A"/>
    <w:rsid w:val="00C161C3"/>
    <w:rsid w:val="00C179B0"/>
    <w:rsid w:val="00C179DD"/>
    <w:rsid w:val="00C20245"/>
    <w:rsid w:val="00C20CA6"/>
    <w:rsid w:val="00C21730"/>
    <w:rsid w:val="00C22387"/>
    <w:rsid w:val="00C224D5"/>
    <w:rsid w:val="00C226F9"/>
    <w:rsid w:val="00C22B10"/>
    <w:rsid w:val="00C22F28"/>
    <w:rsid w:val="00C23398"/>
    <w:rsid w:val="00C23885"/>
    <w:rsid w:val="00C23B23"/>
    <w:rsid w:val="00C2428B"/>
    <w:rsid w:val="00C26076"/>
    <w:rsid w:val="00C26C22"/>
    <w:rsid w:val="00C26D67"/>
    <w:rsid w:val="00C27B03"/>
    <w:rsid w:val="00C27C4B"/>
    <w:rsid w:val="00C3089B"/>
    <w:rsid w:val="00C318A0"/>
    <w:rsid w:val="00C32609"/>
    <w:rsid w:val="00C32CA0"/>
    <w:rsid w:val="00C32F5D"/>
    <w:rsid w:val="00C33164"/>
    <w:rsid w:val="00C3371B"/>
    <w:rsid w:val="00C34B40"/>
    <w:rsid w:val="00C35836"/>
    <w:rsid w:val="00C361E8"/>
    <w:rsid w:val="00C372B8"/>
    <w:rsid w:val="00C37CC1"/>
    <w:rsid w:val="00C408CC"/>
    <w:rsid w:val="00C41CD3"/>
    <w:rsid w:val="00C423B0"/>
    <w:rsid w:val="00C43438"/>
    <w:rsid w:val="00C44071"/>
    <w:rsid w:val="00C44264"/>
    <w:rsid w:val="00C44273"/>
    <w:rsid w:val="00C44C36"/>
    <w:rsid w:val="00C457F0"/>
    <w:rsid w:val="00C46251"/>
    <w:rsid w:val="00C46A5B"/>
    <w:rsid w:val="00C4790F"/>
    <w:rsid w:val="00C47FC0"/>
    <w:rsid w:val="00C50952"/>
    <w:rsid w:val="00C5189F"/>
    <w:rsid w:val="00C528CC"/>
    <w:rsid w:val="00C52E80"/>
    <w:rsid w:val="00C5300F"/>
    <w:rsid w:val="00C53ABD"/>
    <w:rsid w:val="00C53AD3"/>
    <w:rsid w:val="00C53C94"/>
    <w:rsid w:val="00C547B9"/>
    <w:rsid w:val="00C56D6F"/>
    <w:rsid w:val="00C5766A"/>
    <w:rsid w:val="00C57741"/>
    <w:rsid w:val="00C60065"/>
    <w:rsid w:val="00C6074F"/>
    <w:rsid w:val="00C60BA5"/>
    <w:rsid w:val="00C62568"/>
    <w:rsid w:val="00C64143"/>
    <w:rsid w:val="00C6434D"/>
    <w:rsid w:val="00C64400"/>
    <w:rsid w:val="00C6446E"/>
    <w:rsid w:val="00C64D7C"/>
    <w:rsid w:val="00C652E5"/>
    <w:rsid w:val="00C66759"/>
    <w:rsid w:val="00C67446"/>
    <w:rsid w:val="00C67D53"/>
    <w:rsid w:val="00C70017"/>
    <w:rsid w:val="00C70962"/>
    <w:rsid w:val="00C71674"/>
    <w:rsid w:val="00C7213F"/>
    <w:rsid w:val="00C72167"/>
    <w:rsid w:val="00C72649"/>
    <w:rsid w:val="00C7265C"/>
    <w:rsid w:val="00C7368E"/>
    <w:rsid w:val="00C738FC"/>
    <w:rsid w:val="00C76487"/>
    <w:rsid w:val="00C7697F"/>
    <w:rsid w:val="00C8136C"/>
    <w:rsid w:val="00C8178B"/>
    <w:rsid w:val="00C82FAC"/>
    <w:rsid w:val="00C82FFA"/>
    <w:rsid w:val="00C84A1B"/>
    <w:rsid w:val="00C85521"/>
    <w:rsid w:val="00C856C0"/>
    <w:rsid w:val="00C860A1"/>
    <w:rsid w:val="00C863EE"/>
    <w:rsid w:val="00C86829"/>
    <w:rsid w:val="00C87023"/>
    <w:rsid w:val="00C87969"/>
    <w:rsid w:val="00C87B34"/>
    <w:rsid w:val="00C916CD"/>
    <w:rsid w:val="00C91789"/>
    <w:rsid w:val="00C92646"/>
    <w:rsid w:val="00C929E1"/>
    <w:rsid w:val="00C92C29"/>
    <w:rsid w:val="00C9316A"/>
    <w:rsid w:val="00C93684"/>
    <w:rsid w:val="00C93B5E"/>
    <w:rsid w:val="00C94143"/>
    <w:rsid w:val="00C95D8D"/>
    <w:rsid w:val="00C97693"/>
    <w:rsid w:val="00C97C7F"/>
    <w:rsid w:val="00C97F55"/>
    <w:rsid w:val="00CA05E3"/>
    <w:rsid w:val="00CA14DE"/>
    <w:rsid w:val="00CA2283"/>
    <w:rsid w:val="00CA2AEF"/>
    <w:rsid w:val="00CA325F"/>
    <w:rsid w:val="00CA33B8"/>
    <w:rsid w:val="00CA3947"/>
    <w:rsid w:val="00CA51F7"/>
    <w:rsid w:val="00CA6691"/>
    <w:rsid w:val="00CA71D1"/>
    <w:rsid w:val="00CB0071"/>
    <w:rsid w:val="00CB09B0"/>
    <w:rsid w:val="00CB1582"/>
    <w:rsid w:val="00CB1B20"/>
    <w:rsid w:val="00CB22B7"/>
    <w:rsid w:val="00CB3144"/>
    <w:rsid w:val="00CB31CD"/>
    <w:rsid w:val="00CB31DA"/>
    <w:rsid w:val="00CB37E4"/>
    <w:rsid w:val="00CB3BA1"/>
    <w:rsid w:val="00CB3C01"/>
    <w:rsid w:val="00CB3C90"/>
    <w:rsid w:val="00CB4BD1"/>
    <w:rsid w:val="00CB5032"/>
    <w:rsid w:val="00CB53AC"/>
    <w:rsid w:val="00CB6EE9"/>
    <w:rsid w:val="00CB7DF6"/>
    <w:rsid w:val="00CC112D"/>
    <w:rsid w:val="00CC1607"/>
    <w:rsid w:val="00CC2E73"/>
    <w:rsid w:val="00CC303F"/>
    <w:rsid w:val="00CC32EC"/>
    <w:rsid w:val="00CC3C96"/>
    <w:rsid w:val="00CC3F6F"/>
    <w:rsid w:val="00CC608A"/>
    <w:rsid w:val="00CC6E9E"/>
    <w:rsid w:val="00CC73A0"/>
    <w:rsid w:val="00CC7EDF"/>
    <w:rsid w:val="00CD01DE"/>
    <w:rsid w:val="00CD0765"/>
    <w:rsid w:val="00CD077C"/>
    <w:rsid w:val="00CD0A58"/>
    <w:rsid w:val="00CD147B"/>
    <w:rsid w:val="00CD2094"/>
    <w:rsid w:val="00CD2E38"/>
    <w:rsid w:val="00CD342A"/>
    <w:rsid w:val="00CD3940"/>
    <w:rsid w:val="00CD49A9"/>
    <w:rsid w:val="00CD5C91"/>
    <w:rsid w:val="00CD5FCD"/>
    <w:rsid w:val="00CD6595"/>
    <w:rsid w:val="00CD6E37"/>
    <w:rsid w:val="00CE0409"/>
    <w:rsid w:val="00CE4AD2"/>
    <w:rsid w:val="00CE4DA2"/>
    <w:rsid w:val="00CE50E1"/>
    <w:rsid w:val="00CE6A0B"/>
    <w:rsid w:val="00CE77CD"/>
    <w:rsid w:val="00CE7A34"/>
    <w:rsid w:val="00CF01AB"/>
    <w:rsid w:val="00CF0577"/>
    <w:rsid w:val="00CF0950"/>
    <w:rsid w:val="00CF14CD"/>
    <w:rsid w:val="00CF27D2"/>
    <w:rsid w:val="00CF2AC4"/>
    <w:rsid w:val="00CF32E9"/>
    <w:rsid w:val="00CF3898"/>
    <w:rsid w:val="00CF3A77"/>
    <w:rsid w:val="00CF3B07"/>
    <w:rsid w:val="00CF4060"/>
    <w:rsid w:val="00CF4BAB"/>
    <w:rsid w:val="00CF4C13"/>
    <w:rsid w:val="00CF539D"/>
    <w:rsid w:val="00CF53D4"/>
    <w:rsid w:val="00CF62E0"/>
    <w:rsid w:val="00CF6384"/>
    <w:rsid w:val="00CF6902"/>
    <w:rsid w:val="00CF723C"/>
    <w:rsid w:val="00CF7252"/>
    <w:rsid w:val="00CF7CE6"/>
    <w:rsid w:val="00D0012A"/>
    <w:rsid w:val="00D0041D"/>
    <w:rsid w:val="00D00FCA"/>
    <w:rsid w:val="00D01413"/>
    <w:rsid w:val="00D01ACF"/>
    <w:rsid w:val="00D01D25"/>
    <w:rsid w:val="00D02075"/>
    <w:rsid w:val="00D0214C"/>
    <w:rsid w:val="00D023A8"/>
    <w:rsid w:val="00D0342E"/>
    <w:rsid w:val="00D045F9"/>
    <w:rsid w:val="00D0657D"/>
    <w:rsid w:val="00D06C87"/>
    <w:rsid w:val="00D06E88"/>
    <w:rsid w:val="00D07934"/>
    <w:rsid w:val="00D112C6"/>
    <w:rsid w:val="00D11586"/>
    <w:rsid w:val="00D11F90"/>
    <w:rsid w:val="00D11FFC"/>
    <w:rsid w:val="00D13527"/>
    <w:rsid w:val="00D14CE0"/>
    <w:rsid w:val="00D15A0F"/>
    <w:rsid w:val="00D15D8D"/>
    <w:rsid w:val="00D15E4E"/>
    <w:rsid w:val="00D17601"/>
    <w:rsid w:val="00D20B60"/>
    <w:rsid w:val="00D20D6E"/>
    <w:rsid w:val="00D21266"/>
    <w:rsid w:val="00D21300"/>
    <w:rsid w:val="00D21844"/>
    <w:rsid w:val="00D21898"/>
    <w:rsid w:val="00D22F7B"/>
    <w:rsid w:val="00D230DC"/>
    <w:rsid w:val="00D24696"/>
    <w:rsid w:val="00D24884"/>
    <w:rsid w:val="00D25796"/>
    <w:rsid w:val="00D2594F"/>
    <w:rsid w:val="00D26A38"/>
    <w:rsid w:val="00D26B17"/>
    <w:rsid w:val="00D26C5D"/>
    <w:rsid w:val="00D26C9A"/>
    <w:rsid w:val="00D30324"/>
    <w:rsid w:val="00D303E8"/>
    <w:rsid w:val="00D31BA6"/>
    <w:rsid w:val="00D326A8"/>
    <w:rsid w:val="00D32BD3"/>
    <w:rsid w:val="00D335E1"/>
    <w:rsid w:val="00D33842"/>
    <w:rsid w:val="00D3545E"/>
    <w:rsid w:val="00D35875"/>
    <w:rsid w:val="00D35FEA"/>
    <w:rsid w:val="00D366E4"/>
    <w:rsid w:val="00D37B07"/>
    <w:rsid w:val="00D40A0F"/>
    <w:rsid w:val="00D40C8E"/>
    <w:rsid w:val="00D423AC"/>
    <w:rsid w:val="00D43B7A"/>
    <w:rsid w:val="00D43CD3"/>
    <w:rsid w:val="00D44523"/>
    <w:rsid w:val="00D44B15"/>
    <w:rsid w:val="00D44C34"/>
    <w:rsid w:val="00D44C6B"/>
    <w:rsid w:val="00D44DC6"/>
    <w:rsid w:val="00D45468"/>
    <w:rsid w:val="00D46813"/>
    <w:rsid w:val="00D46C47"/>
    <w:rsid w:val="00D476EA"/>
    <w:rsid w:val="00D50B3D"/>
    <w:rsid w:val="00D514E5"/>
    <w:rsid w:val="00D51EDD"/>
    <w:rsid w:val="00D5272A"/>
    <w:rsid w:val="00D529E8"/>
    <w:rsid w:val="00D53589"/>
    <w:rsid w:val="00D53679"/>
    <w:rsid w:val="00D539D5"/>
    <w:rsid w:val="00D53E19"/>
    <w:rsid w:val="00D544D5"/>
    <w:rsid w:val="00D54E27"/>
    <w:rsid w:val="00D57897"/>
    <w:rsid w:val="00D60087"/>
    <w:rsid w:val="00D602DE"/>
    <w:rsid w:val="00D6078F"/>
    <w:rsid w:val="00D6096A"/>
    <w:rsid w:val="00D60ABE"/>
    <w:rsid w:val="00D60CE5"/>
    <w:rsid w:val="00D61811"/>
    <w:rsid w:val="00D61934"/>
    <w:rsid w:val="00D621BD"/>
    <w:rsid w:val="00D63633"/>
    <w:rsid w:val="00D63F9F"/>
    <w:rsid w:val="00D646D3"/>
    <w:rsid w:val="00D662F2"/>
    <w:rsid w:val="00D665F1"/>
    <w:rsid w:val="00D6711E"/>
    <w:rsid w:val="00D67C35"/>
    <w:rsid w:val="00D717DA"/>
    <w:rsid w:val="00D73B08"/>
    <w:rsid w:val="00D741C2"/>
    <w:rsid w:val="00D768A3"/>
    <w:rsid w:val="00D7773A"/>
    <w:rsid w:val="00D80127"/>
    <w:rsid w:val="00D804E2"/>
    <w:rsid w:val="00D805A6"/>
    <w:rsid w:val="00D805D1"/>
    <w:rsid w:val="00D8126E"/>
    <w:rsid w:val="00D8135D"/>
    <w:rsid w:val="00D81974"/>
    <w:rsid w:val="00D81FB3"/>
    <w:rsid w:val="00D82C14"/>
    <w:rsid w:val="00D82E5F"/>
    <w:rsid w:val="00D82FD7"/>
    <w:rsid w:val="00D83886"/>
    <w:rsid w:val="00D84FA6"/>
    <w:rsid w:val="00D858D0"/>
    <w:rsid w:val="00D85C5F"/>
    <w:rsid w:val="00D85ECC"/>
    <w:rsid w:val="00D864C7"/>
    <w:rsid w:val="00D86EB7"/>
    <w:rsid w:val="00D87110"/>
    <w:rsid w:val="00D8786E"/>
    <w:rsid w:val="00D91E9F"/>
    <w:rsid w:val="00D92B5E"/>
    <w:rsid w:val="00D92CFA"/>
    <w:rsid w:val="00D92D66"/>
    <w:rsid w:val="00D93388"/>
    <w:rsid w:val="00D93CFF"/>
    <w:rsid w:val="00D95457"/>
    <w:rsid w:val="00D96C76"/>
    <w:rsid w:val="00D97691"/>
    <w:rsid w:val="00D97A7B"/>
    <w:rsid w:val="00D97E73"/>
    <w:rsid w:val="00DA0F1B"/>
    <w:rsid w:val="00DA1259"/>
    <w:rsid w:val="00DA1AAD"/>
    <w:rsid w:val="00DA1B86"/>
    <w:rsid w:val="00DA1E08"/>
    <w:rsid w:val="00DA42BF"/>
    <w:rsid w:val="00DA4777"/>
    <w:rsid w:val="00DA4A52"/>
    <w:rsid w:val="00DA4A74"/>
    <w:rsid w:val="00DA4FBC"/>
    <w:rsid w:val="00DA5755"/>
    <w:rsid w:val="00DA5C25"/>
    <w:rsid w:val="00DA66A6"/>
    <w:rsid w:val="00DA7457"/>
    <w:rsid w:val="00DA77B3"/>
    <w:rsid w:val="00DB1083"/>
    <w:rsid w:val="00DB125B"/>
    <w:rsid w:val="00DB2995"/>
    <w:rsid w:val="00DB2ED0"/>
    <w:rsid w:val="00DB38F0"/>
    <w:rsid w:val="00DB3EE8"/>
    <w:rsid w:val="00DB4701"/>
    <w:rsid w:val="00DB4BEE"/>
    <w:rsid w:val="00DB4C7A"/>
    <w:rsid w:val="00DB4E76"/>
    <w:rsid w:val="00DB59C0"/>
    <w:rsid w:val="00DB5F58"/>
    <w:rsid w:val="00DB6428"/>
    <w:rsid w:val="00DB698C"/>
    <w:rsid w:val="00DB7E36"/>
    <w:rsid w:val="00DB7E82"/>
    <w:rsid w:val="00DC0146"/>
    <w:rsid w:val="00DC03EE"/>
    <w:rsid w:val="00DC1413"/>
    <w:rsid w:val="00DC190E"/>
    <w:rsid w:val="00DC1B23"/>
    <w:rsid w:val="00DC26E3"/>
    <w:rsid w:val="00DC36B8"/>
    <w:rsid w:val="00DC3787"/>
    <w:rsid w:val="00DC3DCF"/>
    <w:rsid w:val="00DC40D0"/>
    <w:rsid w:val="00DC4144"/>
    <w:rsid w:val="00DC42EE"/>
    <w:rsid w:val="00DC44BB"/>
    <w:rsid w:val="00DC53F2"/>
    <w:rsid w:val="00DC6AEB"/>
    <w:rsid w:val="00DC6B01"/>
    <w:rsid w:val="00DC7797"/>
    <w:rsid w:val="00DC7E53"/>
    <w:rsid w:val="00DD0735"/>
    <w:rsid w:val="00DD078A"/>
    <w:rsid w:val="00DD1737"/>
    <w:rsid w:val="00DD28D4"/>
    <w:rsid w:val="00DD293C"/>
    <w:rsid w:val="00DD34E1"/>
    <w:rsid w:val="00DD45E7"/>
    <w:rsid w:val="00DD71F6"/>
    <w:rsid w:val="00DD7667"/>
    <w:rsid w:val="00DD777C"/>
    <w:rsid w:val="00DE00FD"/>
    <w:rsid w:val="00DE0D2F"/>
    <w:rsid w:val="00DE0D75"/>
    <w:rsid w:val="00DE1687"/>
    <w:rsid w:val="00DE191B"/>
    <w:rsid w:val="00DE19EB"/>
    <w:rsid w:val="00DE19F2"/>
    <w:rsid w:val="00DE2FF1"/>
    <w:rsid w:val="00DE542D"/>
    <w:rsid w:val="00DE5B0F"/>
    <w:rsid w:val="00DE5DFE"/>
    <w:rsid w:val="00DE6625"/>
    <w:rsid w:val="00DF0051"/>
    <w:rsid w:val="00DF017B"/>
    <w:rsid w:val="00DF0FE3"/>
    <w:rsid w:val="00DF1476"/>
    <w:rsid w:val="00DF1579"/>
    <w:rsid w:val="00DF2656"/>
    <w:rsid w:val="00DF2CB1"/>
    <w:rsid w:val="00DF420D"/>
    <w:rsid w:val="00DF5E32"/>
    <w:rsid w:val="00DF684F"/>
    <w:rsid w:val="00DF69F9"/>
    <w:rsid w:val="00E00EBE"/>
    <w:rsid w:val="00E010CF"/>
    <w:rsid w:val="00E02579"/>
    <w:rsid w:val="00E027DE"/>
    <w:rsid w:val="00E02B50"/>
    <w:rsid w:val="00E02DEC"/>
    <w:rsid w:val="00E03829"/>
    <w:rsid w:val="00E04B3F"/>
    <w:rsid w:val="00E05AFA"/>
    <w:rsid w:val="00E060C1"/>
    <w:rsid w:val="00E0626B"/>
    <w:rsid w:val="00E064D6"/>
    <w:rsid w:val="00E06B1E"/>
    <w:rsid w:val="00E071AA"/>
    <w:rsid w:val="00E07787"/>
    <w:rsid w:val="00E07D60"/>
    <w:rsid w:val="00E105D9"/>
    <w:rsid w:val="00E10AAF"/>
    <w:rsid w:val="00E10C27"/>
    <w:rsid w:val="00E11C27"/>
    <w:rsid w:val="00E11DFC"/>
    <w:rsid w:val="00E129B5"/>
    <w:rsid w:val="00E147D5"/>
    <w:rsid w:val="00E14BD6"/>
    <w:rsid w:val="00E14C0E"/>
    <w:rsid w:val="00E161E2"/>
    <w:rsid w:val="00E16642"/>
    <w:rsid w:val="00E1787C"/>
    <w:rsid w:val="00E17BA8"/>
    <w:rsid w:val="00E20771"/>
    <w:rsid w:val="00E20C24"/>
    <w:rsid w:val="00E2208F"/>
    <w:rsid w:val="00E2249E"/>
    <w:rsid w:val="00E22B76"/>
    <w:rsid w:val="00E234F1"/>
    <w:rsid w:val="00E240A8"/>
    <w:rsid w:val="00E241ED"/>
    <w:rsid w:val="00E24C11"/>
    <w:rsid w:val="00E24C22"/>
    <w:rsid w:val="00E24E3A"/>
    <w:rsid w:val="00E25AF8"/>
    <w:rsid w:val="00E267F1"/>
    <w:rsid w:val="00E26C55"/>
    <w:rsid w:val="00E26F6C"/>
    <w:rsid w:val="00E27109"/>
    <w:rsid w:val="00E31BD0"/>
    <w:rsid w:val="00E31CB5"/>
    <w:rsid w:val="00E32EEF"/>
    <w:rsid w:val="00E331F8"/>
    <w:rsid w:val="00E33A0D"/>
    <w:rsid w:val="00E3420C"/>
    <w:rsid w:val="00E34CA3"/>
    <w:rsid w:val="00E353DA"/>
    <w:rsid w:val="00E35C4A"/>
    <w:rsid w:val="00E35DB3"/>
    <w:rsid w:val="00E367F0"/>
    <w:rsid w:val="00E37A0F"/>
    <w:rsid w:val="00E37DA6"/>
    <w:rsid w:val="00E37FD0"/>
    <w:rsid w:val="00E37FE3"/>
    <w:rsid w:val="00E40217"/>
    <w:rsid w:val="00E40EB7"/>
    <w:rsid w:val="00E42019"/>
    <w:rsid w:val="00E434D1"/>
    <w:rsid w:val="00E43AAA"/>
    <w:rsid w:val="00E44C62"/>
    <w:rsid w:val="00E452BA"/>
    <w:rsid w:val="00E465F4"/>
    <w:rsid w:val="00E4699F"/>
    <w:rsid w:val="00E47D5B"/>
    <w:rsid w:val="00E5026A"/>
    <w:rsid w:val="00E51591"/>
    <w:rsid w:val="00E52946"/>
    <w:rsid w:val="00E52A23"/>
    <w:rsid w:val="00E52FA1"/>
    <w:rsid w:val="00E53690"/>
    <w:rsid w:val="00E5387C"/>
    <w:rsid w:val="00E54EF2"/>
    <w:rsid w:val="00E56FC8"/>
    <w:rsid w:val="00E576C4"/>
    <w:rsid w:val="00E60DC5"/>
    <w:rsid w:val="00E634C2"/>
    <w:rsid w:val="00E63559"/>
    <w:rsid w:val="00E64FB3"/>
    <w:rsid w:val="00E6690A"/>
    <w:rsid w:val="00E67180"/>
    <w:rsid w:val="00E676E2"/>
    <w:rsid w:val="00E70430"/>
    <w:rsid w:val="00E704B1"/>
    <w:rsid w:val="00E71172"/>
    <w:rsid w:val="00E712FE"/>
    <w:rsid w:val="00E72AD6"/>
    <w:rsid w:val="00E739DB"/>
    <w:rsid w:val="00E74FA5"/>
    <w:rsid w:val="00E7509E"/>
    <w:rsid w:val="00E756A8"/>
    <w:rsid w:val="00E76032"/>
    <w:rsid w:val="00E766F3"/>
    <w:rsid w:val="00E76758"/>
    <w:rsid w:val="00E768F2"/>
    <w:rsid w:val="00E76E74"/>
    <w:rsid w:val="00E76FB7"/>
    <w:rsid w:val="00E77E9E"/>
    <w:rsid w:val="00E80DC3"/>
    <w:rsid w:val="00E81D9F"/>
    <w:rsid w:val="00E81DED"/>
    <w:rsid w:val="00E820F9"/>
    <w:rsid w:val="00E82316"/>
    <w:rsid w:val="00E825B3"/>
    <w:rsid w:val="00E82D44"/>
    <w:rsid w:val="00E8369C"/>
    <w:rsid w:val="00E84363"/>
    <w:rsid w:val="00E849DE"/>
    <w:rsid w:val="00E85948"/>
    <w:rsid w:val="00E86536"/>
    <w:rsid w:val="00E86D5B"/>
    <w:rsid w:val="00E90596"/>
    <w:rsid w:val="00E90B21"/>
    <w:rsid w:val="00E9167E"/>
    <w:rsid w:val="00E922A4"/>
    <w:rsid w:val="00E925CE"/>
    <w:rsid w:val="00E927CA"/>
    <w:rsid w:val="00E93648"/>
    <w:rsid w:val="00E9394F"/>
    <w:rsid w:val="00E93D3D"/>
    <w:rsid w:val="00E93F3F"/>
    <w:rsid w:val="00E96786"/>
    <w:rsid w:val="00E96E17"/>
    <w:rsid w:val="00E96FB7"/>
    <w:rsid w:val="00E97C8E"/>
    <w:rsid w:val="00EA05D9"/>
    <w:rsid w:val="00EA0BD8"/>
    <w:rsid w:val="00EA1104"/>
    <w:rsid w:val="00EA1D2D"/>
    <w:rsid w:val="00EA34B2"/>
    <w:rsid w:val="00EA429B"/>
    <w:rsid w:val="00EA5257"/>
    <w:rsid w:val="00EA59B6"/>
    <w:rsid w:val="00EA7415"/>
    <w:rsid w:val="00EA745C"/>
    <w:rsid w:val="00EB0433"/>
    <w:rsid w:val="00EB099E"/>
    <w:rsid w:val="00EB1746"/>
    <w:rsid w:val="00EB1A28"/>
    <w:rsid w:val="00EB1B8B"/>
    <w:rsid w:val="00EB3C54"/>
    <w:rsid w:val="00EB44D1"/>
    <w:rsid w:val="00EB4951"/>
    <w:rsid w:val="00EB5357"/>
    <w:rsid w:val="00EB576D"/>
    <w:rsid w:val="00EB595B"/>
    <w:rsid w:val="00EB631A"/>
    <w:rsid w:val="00EC098E"/>
    <w:rsid w:val="00EC0B70"/>
    <w:rsid w:val="00EC0BCB"/>
    <w:rsid w:val="00EC0E71"/>
    <w:rsid w:val="00EC4D71"/>
    <w:rsid w:val="00EC535E"/>
    <w:rsid w:val="00EC65E2"/>
    <w:rsid w:val="00EC7DD3"/>
    <w:rsid w:val="00ED0A7E"/>
    <w:rsid w:val="00ED1338"/>
    <w:rsid w:val="00ED1513"/>
    <w:rsid w:val="00ED2681"/>
    <w:rsid w:val="00ED27B5"/>
    <w:rsid w:val="00ED3836"/>
    <w:rsid w:val="00ED60D5"/>
    <w:rsid w:val="00ED613A"/>
    <w:rsid w:val="00ED6CFA"/>
    <w:rsid w:val="00ED6D53"/>
    <w:rsid w:val="00ED71C8"/>
    <w:rsid w:val="00ED7503"/>
    <w:rsid w:val="00ED7DF6"/>
    <w:rsid w:val="00EE0D69"/>
    <w:rsid w:val="00EE1855"/>
    <w:rsid w:val="00EE1AE4"/>
    <w:rsid w:val="00EE2B68"/>
    <w:rsid w:val="00EE2F36"/>
    <w:rsid w:val="00EE3733"/>
    <w:rsid w:val="00EE395E"/>
    <w:rsid w:val="00EE494F"/>
    <w:rsid w:val="00EE6D70"/>
    <w:rsid w:val="00EF1386"/>
    <w:rsid w:val="00EF1583"/>
    <w:rsid w:val="00EF248E"/>
    <w:rsid w:val="00EF2491"/>
    <w:rsid w:val="00EF256B"/>
    <w:rsid w:val="00EF37B3"/>
    <w:rsid w:val="00EF3BDC"/>
    <w:rsid w:val="00EF5277"/>
    <w:rsid w:val="00EF5CAD"/>
    <w:rsid w:val="00EF5D9B"/>
    <w:rsid w:val="00EF611F"/>
    <w:rsid w:val="00EF6C9F"/>
    <w:rsid w:val="00EF71B1"/>
    <w:rsid w:val="00EF76E1"/>
    <w:rsid w:val="00F01E40"/>
    <w:rsid w:val="00F01FA2"/>
    <w:rsid w:val="00F0286E"/>
    <w:rsid w:val="00F029AF"/>
    <w:rsid w:val="00F03B88"/>
    <w:rsid w:val="00F048D1"/>
    <w:rsid w:val="00F050F6"/>
    <w:rsid w:val="00F1030E"/>
    <w:rsid w:val="00F10925"/>
    <w:rsid w:val="00F126EA"/>
    <w:rsid w:val="00F12F6C"/>
    <w:rsid w:val="00F13DAE"/>
    <w:rsid w:val="00F157D8"/>
    <w:rsid w:val="00F201AD"/>
    <w:rsid w:val="00F21433"/>
    <w:rsid w:val="00F21481"/>
    <w:rsid w:val="00F21829"/>
    <w:rsid w:val="00F21B21"/>
    <w:rsid w:val="00F222BB"/>
    <w:rsid w:val="00F23193"/>
    <w:rsid w:val="00F24224"/>
    <w:rsid w:val="00F2491A"/>
    <w:rsid w:val="00F24C76"/>
    <w:rsid w:val="00F24C92"/>
    <w:rsid w:val="00F24E58"/>
    <w:rsid w:val="00F24EF6"/>
    <w:rsid w:val="00F254E4"/>
    <w:rsid w:val="00F2679E"/>
    <w:rsid w:val="00F26F5D"/>
    <w:rsid w:val="00F27856"/>
    <w:rsid w:val="00F3146F"/>
    <w:rsid w:val="00F328A2"/>
    <w:rsid w:val="00F32D3E"/>
    <w:rsid w:val="00F33244"/>
    <w:rsid w:val="00F3483B"/>
    <w:rsid w:val="00F34C92"/>
    <w:rsid w:val="00F35AE8"/>
    <w:rsid w:val="00F35D19"/>
    <w:rsid w:val="00F377AE"/>
    <w:rsid w:val="00F40192"/>
    <w:rsid w:val="00F40CB2"/>
    <w:rsid w:val="00F41269"/>
    <w:rsid w:val="00F41319"/>
    <w:rsid w:val="00F41D1C"/>
    <w:rsid w:val="00F42BD9"/>
    <w:rsid w:val="00F4388E"/>
    <w:rsid w:val="00F442E0"/>
    <w:rsid w:val="00F44B13"/>
    <w:rsid w:val="00F45BE7"/>
    <w:rsid w:val="00F463D7"/>
    <w:rsid w:val="00F46DBA"/>
    <w:rsid w:val="00F4784D"/>
    <w:rsid w:val="00F478B4"/>
    <w:rsid w:val="00F4799C"/>
    <w:rsid w:val="00F50163"/>
    <w:rsid w:val="00F510E2"/>
    <w:rsid w:val="00F515F1"/>
    <w:rsid w:val="00F51D50"/>
    <w:rsid w:val="00F5273A"/>
    <w:rsid w:val="00F52D6B"/>
    <w:rsid w:val="00F52E18"/>
    <w:rsid w:val="00F5304F"/>
    <w:rsid w:val="00F53836"/>
    <w:rsid w:val="00F546FB"/>
    <w:rsid w:val="00F54D31"/>
    <w:rsid w:val="00F55335"/>
    <w:rsid w:val="00F55861"/>
    <w:rsid w:val="00F55CF7"/>
    <w:rsid w:val="00F56474"/>
    <w:rsid w:val="00F56750"/>
    <w:rsid w:val="00F56ABE"/>
    <w:rsid w:val="00F56D68"/>
    <w:rsid w:val="00F57180"/>
    <w:rsid w:val="00F57D1C"/>
    <w:rsid w:val="00F6086A"/>
    <w:rsid w:val="00F6169B"/>
    <w:rsid w:val="00F61BF0"/>
    <w:rsid w:val="00F62069"/>
    <w:rsid w:val="00F62824"/>
    <w:rsid w:val="00F62D7C"/>
    <w:rsid w:val="00F634C8"/>
    <w:rsid w:val="00F64B7E"/>
    <w:rsid w:val="00F65B7C"/>
    <w:rsid w:val="00F669BB"/>
    <w:rsid w:val="00F67155"/>
    <w:rsid w:val="00F6767E"/>
    <w:rsid w:val="00F67F36"/>
    <w:rsid w:val="00F704E6"/>
    <w:rsid w:val="00F7058F"/>
    <w:rsid w:val="00F70733"/>
    <w:rsid w:val="00F70A63"/>
    <w:rsid w:val="00F70D21"/>
    <w:rsid w:val="00F70DED"/>
    <w:rsid w:val="00F70FEF"/>
    <w:rsid w:val="00F7263E"/>
    <w:rsid w:val="00F73AD5"/>
    <w:rsid w:val="00F73F06"/>
    <w:rsid w:val="00F74F3A"/>
    <w:rsid w:val="00F75251"/>
    <w:rsid w:val="00F75C02"/>
    <w:rsid w:val="00F75EE7"/>
    <w:rsid w:val="00F774B6"/>
    <w:rsid w:val="00F77ECB"/>
    <w:rsid w:val="00F807A9"/>
    <w:rsid w:val="00F81484"/>
    <w:rsid w:val="00F816D8"/>
    <w:rsid w:val="00F81BF8"/>
    <w:rsid w:val="00F81E47"/>
    <w:rsid w:val="00F824EF"/>
    <w:rsid w:val="00F83730"/>
    <w:rsid w:val="00F84408"/>
    <w:rsid w:val="00F857B3"/>
    <w:rsid w:val="00F85D9B"/>
    <w:rsid w:val="00F86112"/>
    <w:rsid w:val="00F86474"/>
    <w:rsid w:val="00F868B4"/>
    <w:rsid w:val="00F8730A"/>
    <w:rsid w:val="00F87DE8"/>
    <w:rsid w:val="00F9016F"/>
    <w:rsid w:val="00F90601"/>
    <w:rsid w:val="00F91374"/>
    <w:rsid w:val="00F93703"/>
    <w:rsid w:val="00F95F2F"/>
    <w:rsid w:val="00F97A4B"/>
    <w:rsid w:val="00FA0517"/>
    <w:rsid w:val="00FA0E3F"/>
    <w:rsid w:val="00FA2372"/>
    <w:rsid w:val="00FA30A4"/>
    <w:rsid w:val="00FA3DA2"/>
    <w:rsid w:val="00FA3EB3"/>
    <w:rsid w:val="00FA40CF"/>
    <w:rsid w:val="00FA49BC"/>
    <w:rsid w:val="00FA518B"/>
    <w:rsid w:val="00FA51F8"/>
    <w:rsid w:val="00FA6426"/>
    <w:rsid w:val="00FA693E"/>
    <w:rsid w:val="00FA78FD"/>
    <w:rsid w:val="00FA7D72"/>
    <w:rsid w:val="00FB0646"/>
    <w:rsid w:val="00FB0978"/>
    <w:rsid w:val="00FB11BE"/>
    <w:rsid w:val="00FB1357"/>
    <w:rsid w:val="00FB1799"/>
    <w:rsid w:val="00FB1B56"/>
    <w:rsid w:val="00FB27F1"/>
    <w:rsid w:val="00FB29E0"/>
    <w:rsid w:val="00FB2AC1"/>
    <w:rsid w:val="00FB331D"/>
    <w:rsid w:val="00FB3532"/>
    <w:rsid w:val="00FB388D"/>
    <w:rsid w:val="00FB3B34"/>
    <w:rsid w:val="00FB4C6F"/>
    <w:rsid w:val="00FB5478"/>
    <w:rsid w:val="00FB56F6"/>
    <w:rsid w:val="00FB57D8"/>
    <w:rsid w:val="00FB6087"/>
    <w:rsid w:val="00FB66EA"/>
    <w:rsid w:val="00FC131A"/>
    <w:rsid w:val="00FC13EE"/>
    <w:rsid w:val="00FC36E0"/>
    <w:rsid w:val="00FC3BA4"/>
    <w:rsid w:val="00FC50B4"/>
    <w:rsid w:val="00FC5AFA"/>
    <w:rsid w:val="00FC5E76"/>
    <w:rsid w:val="00FC5F8C"/>
    <w:rsid w:val="00FC69CF"/>
    <w:rsid w:val="00FC7214"/>
    <w:rsid w:val="00FD0046"/>
    <w:rsid w:val="00FD058F"/>
    <w:rsid w:val="00FD0B70"/>
    <w:rsid w:val="00FD11B8"/>
    <w:rsid w:val="00FD1440"/>
    <w:rsid w:val="00FD1489"/>
    <w:rsid w:val="00FD17D7"/>
    <w:rsid w:val="00FD1E81"/>
    <w:rsid w:val="00FD272D"/>
    <w:rsid w:val="00FD2DA9"/>
    <w:rsid w:val="00FD35FA"/>
    <w:rsid w:val="00FD59F1"/>
    <w:rsid w:val="00FD65CB"/>
    <w:rsid w:val="00FD6FE2"/>
    <w:rsid w:val="00FD712B"/>
    <w:rsid w:val="00FD74CB"/>
    <w:rsid w:val="00FD7543"/>
    <w:rsid w:val="00FD7BF5"/>
    <w:rsid w:val="00FE0CAF"/>
    <w:rsid w:val="00FE0EEE"/>
    <w:rsid w:val="00FE0FB7"/>
    <w:rsid w:val="00FE130A"/>
    <w:rsid w:val="00FE185C"/>
    <w:rsid w:val="00FE3C5F"/>
    <w:rsid w:val="00FE401B"/>
    <w:rsid w:val="00FE4705"/>
    <w:rsid w:val="00FE49DB"/>
    <w:rsid w:val="00FE557C"/>
    <w:rsid w:val="00FF016F"/>
    <w:rsid w:val="00FF0DEF"/>
    <w:rsid w:val="00FF1FD3"/>
    <w:rsid w:val="00FF2592"/>
    <w:rsid w:val="00FF471A"/>
    <w:rsid w:val="00FF4C3A"/>
    <w:rsid w:val="00FF62F4"/>
    <w:rsid w:val="00FF6519"/>
    <w:rsid w:val="00FF734E"/>
    <w:rsid w:val="00FF7938"/>
    <w:rsid w:val="00FF7C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5428F19"/>
  <w15:chartTrackingRefBased/>
  <w15:docId w15:val="{81AC283C-5C08-4828-94A8-2FFF704F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locked="1"/>
    <w:lsdException w:name="List Bullet" w:locked="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Strong" w:locked="1" w:qFormat="1"/>
    <w:lsdException w:name="Emphasis" w:locked="1" w:uiPriority="20"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D51"/>
    <w:rPr>
      <w:rFonts w:eastAsia="Times New Roman"/>
      <w:sz w:val="22"/>
      <w:lang w:val="en-US" w:eastAsia="ja-JP"/>
    </w:rPr>
  </w:style>
  <w:style w:type="paragraph" w:styleId="Heading1">
    <w:name w:val="heading 1"/>
    <w:basedOn w:val="Normal"/>
    <w:next w:val="Normal"/>
    <w:link w:val="Heading1Char"/>
    <w:qFormat/>
    <w:rsid w:val="00BE0D51"/>
    <w:pPr>
      <w:ind w:left="567" w:hanging="567"/>
      <w:outlineLvl w:val="0"/>
    </w:pPr>
    <w:rPr>
      <w:b/>
      <w:caps/>
    </w:rPr>
  </w:style>
  <w:style w:type="paragraph" w:styleId="Heading2">
    <w:name w:val="heading 2"/>
    <w:basedOn w:val="Heading1"/>
    <w:next w:val="Normal"/>
    <w:link w:val="Heading2Char"/>
    <w:qFormat/>
    <w:rsid w:val="00BE0D51"/>
    <w:pPr>
      <w:outlineLvl w:val="1"/>
    </w:pPr>
    <w:rPr>
      <w:caps w:val="0"/>
    </w:rPr>
  </w:style>
  <w:style w:type="paragraph" w:styleId="Heading3">
    <w:name w:val="heading 3"/>
    <w:basedOn w:val="Normal"/>
    <w:next w:val="Normal"/>
    <w:link w:val="Heading3Char"/>
    <w:qFormat/>
    <w:rsid w:val="00BE0D51"/>
    <w:pPr>
      <w:keepNext/>
      <w:spacing w:before="240" w:after="60"/>
      <w:outlineLvl w:val="2"/>
    </w:pPr>
    <w:rPr>
      <w:rFonts w:ascii="Arial" w:hAnsi="Arial" w:cs="Arial"/>
      <w:b/>
      <w:bCs/>
      <w:sz w:val="26"/>
      <w:szCs w:val="26"/>
    </w:rPr>
  </w:style>
  <w:style w:type="paragraph" w:styleId="Heading4">
    <w:name w:val="heading 4"/>
    <w:basedOn w:val="Heading3"/>
    <w:next w:val="Paragraph"/>
    <w:link w:val="Heading4Char"/>
    <w:qFormat/>
    <w:rsid w:val="00120B3D"/>
    <w:pPr>
      <w:numPr>
        <w:ilvl w:val="3"/>
        <w:numId w:val="24"/>
      </w:numPr>
      <w:tabs>
        <w:tab w:val="num" w:pos="2880"/>
      </w:tabs>
      <w:spacing w:after="20" w:line="260" w:lineRule="exact"/>
      <w:ind w:left="2880" w:hanging="360"/>
      <w:outlineLvl w:val="3"/>
    </w:pPr>
    <w:rPr>
      <w:szCs w:val="28"/>
    </w:rPr>
  </w:style>
  <w:style w:type="paragraph" w:styleId="Heading5">
    <w:name w:val="heading 5"/>
    <w:basedOn w:val="Heading4"/>
    <w:next w:val="Paragraph"/>
    <w:link w:val="Heading5Char"/>
    <w:qFormat/>
    <w:rsid w:val="00120B3D"/>
    <w:pPr>
      <w:numPr>
        <w:ilvl w:val="4"/>
      </w:numPr>
      <w:tabs>
        <w:tab w:val="num" w:pos="3600"/>
      </w:tabs>
      <w:ind w:left="3600" w:hanging="360"/>
      <w:outlineLvl w:val="4"/>
    </w:pPr>
    <w:rPr>
      <w:bCs w:val="0"/>
      <w:iCs/>
      <w:szCs w:val="26"/>
    </w:rPr>
  </w:style>
  <w:style w:type="paragraph" w:styleId="Heading6">
    <w:name w:val="heading 6"/>
    <w:basedOn w:val="Heading5"/>
    <w:next w:val="Paragraph"/>
    <w:link w:val="Heading6Char"/>
    <w:qFormat/>
    <w:rsid w:val="00120B3D"/>
    <w:pPr>
      <w:numPr>
        <w:ilvl w:val="5"/>
      </w:numPr>
      <w:tabs>
        <w:tab w:val="num" w:pos="4320"/>
      </w:tabs>
      <w:ind w:left="4320" w:hanging="360"/>
      <w:outlineLvl w:val="5"/>
    </w:pPr>
    <w:rPr>
      <w:bCs/>
      <w:szCs w:val="22"/>
    </w:rPr>
  </w:style>
  <w:style w:type="paragraph" w:styleId="Heading7">
    <w:name w:val="heading 7"/>
    <w:basedOn w:val="Heading6"/>
    <w:next w:val="Paragraph"/>
    <w:link w:val="Heading7Char"/>
    <w:qFormat/>
    <w:rsid w:val="00120B3D"/>
    <w:pPr>
      <w:numPr>
        <w:ilvl w:val="6"/>
      </w:numPr>
      <w:tabs>
        <w:tab w:val="num" w:pos="5040"/>
      </w:tabs>
      <w:ind w:left="5040" w:hanging="360"/>
      <w:outlineLvl w:val="6"/>
    </w:pPr>
    <w:rPr>
      <w:bCs w:val="0"/>
    </w:rPr>
  </w:style>
  <w:style w:type="paragraph" w:styleId="Heading8">
    <w:name w:val="heading 8"/>
    <w:basedOn w:val="Heading7"/>
    <w:next w:val="Paragraph"/>
    <w:link w:val="Heading8Char"/>
    <w:qFormat/>
    <w:rsid w:val="00120B3D"/>
    <w:pPr>
      <w:numPr>
        <w:ilvl w:val="7"/>
      </w:numPr>
      <w:tabs>
        <w:tab w:val="num" w:pos="5760"/>
      </w:tabs>
      <w:ind w:left="5760" w:hanging="360"/>
      <w:outlineLvl w:val="7"/>
    </w:pPr>
    <w:rPr>
      <w:bCs/>
      <w:iCs w:val="0"/>
    </w:rPr>
  </w:style>
  <w:style w:type="paragraph" w:styleId="Heading9">
    <w:name w:val="heading 9"/>
    <w:basedOn w:val="Heading8"/>
    <w:next w:val="Paragraph"/>
    <w:link w:val="Heading9Char"/>
    <w:qFormat/>
    <w:rsid w:val="00120B3D"/>
    <w:pPr>
      <w:numPr>
        <w:ilvl w:val="8"/>
      </w:numPr>
      <w:tabs>
        <w:tab w:val="num" w:pos="6480"/>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20B3D"/>
    <w:rPr>
      <w:rFonts w:eastAsia="Times New Roman"/>
      <w:b/>
      <w:caps/>
      <w:sz w:val="22"/>
      <w:lang w:val="en-US" w:eastAsia="ja-JP"/>
    </w:rPr>
  </w:style>
  <w:style w:type="character" w:customStyle="1" w:styleId="Heading2Char">
    <w:name w:val="Heading 2 Char"/>
    <w:link w:val="Heading2"/>
    <w:locked/>
    <w:rsid w:val="00120B3D"/>
    <w:rPr>
      <w:rFonts w:eastAsia="Times New Roman"/>
      <w:b/>
      <w:sz w:val="22"/>
      <w:lang w:val="en-US" w:eastAsia="ja-JP"/>
    </w:rPr>
  </w:style>
  <w:style w:type="character" w:customStyle="1" w:styleId="Heading3Char">
    <w:name w:val="Heading 3 Char"/>
    <w:link w:val="Heading3"/>
    <w:locked/>
    <w:rsid w:val="00120B3D"/>
    <w:rPr>
      <w:rFonts w:ascii="Arial" w:eastAsia="Times New Roman" w:hAnsi="Arial" w:cs="Arial"/>
      <w:b/>
      <w:bCs/>
      <w:sz w:val="26"/>
      <w:szCs w:val="26"/>
      <w:lang w:val="en-US" w:eastAsia="ja-JP"/>
    </w:rPr>
  </w:style>
  <w:style w:type="character" w:customStyle="1" w:styleId="Heading4Char">
    <w:name w:val="Heading 4 Char"/>
    <w:link w:val="Heading4"/>
    <w:locked/>
    <w:rsid w:val="00120B3D"/>
    <w:rPr>
      <w:rFonts w:ascii="Arial" w:eastAsia="SimSun" w:hAnsi="Arial" w:cs="Arial"/>
      <w:b/>
      <w:sz w:val="26"/>
      <w:szCs w:val="28"/>
      <w:lang w:val="en-US" w:eastAsia="ja-JP" w:bidi="ar-SA"/>
    </w:rPr>
  </w:style>
  <w:style w:type="character" w:customStyle="1" w:styleId="Heading5Char">
    <w:name w:val="Heading 5 Char"/>
    <w:link w:val="Heading5"/>
    <w:locked/>
    <w:rsid w:val="00120B3D"/>
    <w:rPr>
      <w:rFonts w:ascii="Arial" w:eastAsia="SimSun" w:hAnsi="Arial" w:cs="Arial"/>
      <w:b/>
      <w:bCs/>
      <w:iCs/>
      <w:sz w:val="26"/>
      <w:szCs w:val="26"/>
      <w:lang w:val="en-US" w:eastAsia="ja-JP" w:bidi="ar-SA"/>
    </w:rPr>
  </w:style>
  <w:style w:type="character" w:customStyle="1" w:styleId="Heading6Char">
    <w:name w:val="Heading 6 Char"/>
    <w:link w:val="Heading6"/>
    <w:locked/>
    <w:rsid w:val="00120B3D"/>
    <w:rPr>
      <w:rFonts w:ascii="Arial" w:eastAsia="SimSun" w:hAnsi="Arial" w:cs="Arial"/>
      <w:b/>
      <w:iCs/>
      <w:sz w:val="26"/>
      <w:szCs w:val="22"/>
      <w:lang w:val="en-US" w:eastAsia="ja-JP" w:bidi="ar-SA"/>
    </w:rPr>
  </w:style>
  <w:style w:type="character" w:customStyle="1" w:styleId="Heading7Char">
    <w:name w:val="Heading 7 Char"/>
    <w:link w:val="Heading7"/>
    <w:locked/>
    <w:rsid w:val="00120B3D"/>
    <w:rPr>
      <w:rFonts w:ascii="Arial" w:eastAsia="SimSun" w:hAnsi="Arial" w:cs="Arial"/>
      <w:b/>
      <w:iCs/>
      <w:sz w:val="26"/>
      <w:szCs w:val="22"/>
      <w:lang w:val="en-US" w:eastAsia="ja-JP" w:bidi="ar-SA"/>
    </w:rPr>
  </w:style>
  <w:style w:type="character" w:customStyle="1" w:styleId="Heading8Char">
    <w:name w:val="Heading 8 Char"/>
    <w:link w:val="Heading8"/>
    <w:locked/>
    <w:rsid w:val="00120B3D"/>
    <w:rPr>
      <w:rFonts w:ascii="Arial" w:eastAsia="SimSun" w:hAnsi="Arial" w:cs="Arial"/>
      <w:b/>
      <w:sz w:val="26"/>
      <w:szCs w:val="22"/>
      <w:lang w:val="en-US" w:eastAsia="ja-JP" w:bidi="ar-SA"/>
    </w:rPr>
  </w:style>
  <w:style w:type="character" w:customStyle="1" w:styleId="Heading9Char">
    <w:name w:val="Heading 9 Char"/>
    <w:link w:val="Heading9"/>
    <w:locked/>
    <w:rsid w:val="00120B3D"/>
    <w:rPr>
      <w:rFonts w:ascii="Arial" w:eastAsia="SimSun" w:hAnsi="Arial" w:cs="Arial"/>
      <w:b/>
      <w:sz w:val="26"/>
      <w:szCs w:val="22"/>
      <w:lang w:val="en-US" w:eastAsia="ja-JP" w:bidi="ar-SA"/>
    </w:rPr>
  </w:style>
  <w:style w:type="paragraph" w:styleId="Footer">
    <w:name w:val="footer"/>
    <w:basedOn w:val="Normal"/>
    <w:link w:val="FooterChar"/>
    <w:rsid w:val="00BE0D51"/>
    <w:rPr>
      <w:rFonts w:ascii="Arial" w:hAnsi="Arial"/>
      <w:sz w:val="16"/>
    </w:rPr>
  </w:style>
  <w:style w:type="character" w:customStyle="1" w:styleId="FooterChar">
    <w:name w:val="Footer Char"/>
    <w:link w:val="Footer"/>
    <w:locked/>
    <w:rPr>
      <w:rFonts w:ascii="Arial" w:eastAsia="Times New Roman" w:hAnsi="Arial"/>
      <w:sz w:val="16"/>
      <w:lang w:val="en-US" w:eastAsia="ja-JP"/>
    </w:rPr>
  </w:style>
  <w:style w:type="paragraph" w:styleId="Header">
    <w:name w:val="header"/>
    <w:basedOn w:val="Normal"/>
    <w:link w:val="HeaderChar"/>
    <w:rsid w:val="00BE0D51"/>
    <w:pPr>
      <w:tabs>
        <w:tab w:val="center" w:pos="4536"/>
        <w:tab w:val="right" w:pos="9072"/>
      </w:tabs>
    </w:pPr>
  </w:style>
  <w:style w:type="character" w:customStyle="1" w:styleId="HeaderChar">
    <w:name w:val="Header Char"/>
    <w:link w:val="Header"/>
    <w:locked/>
    <w:rPr>
      <w:rFonts w:eastAsia="Times New Roman"/>
      <w:sz w:val="22"/>
      <w:lang w:val="en-US" w:eastAsia="ja-JP"/>
    </w:rPr>
  </w:style>
  <w:style w:type="paragraph" w:customStyle="1" w:styleId="MemoHeaderStyle">
    <w:name w:val="MemoHeaderStyle"/>
    <w:basedOn w:val="Normal"/>
    <w:next w:val="Normal"/>
    <w:rsid w:val="00242EF8"/>
    <w:pPr>
      <w:spacing w:line="120" w:lineRule="atLeast"/>
      <w:ind w:left="1418"/>
      <w:jc w:val="both"/>
    </w:pPr>
    <w:rPr>
      <w:rFonts w:ascii="Arial" w:hAnsi="Arial"/>
      <w:b/>
      <w:smallCaps/>
    </w:rPr>
  </w:style>
  <w:style w:type="character" w:styleId="PageNumber">
    <w:name w:val="page number"/>
    <w:rsid w:val="00BE0D51"/>
    <w:rPr>
      <w:rFonts w:ascii="Arial" w:hAnsi="Arial"/>
      <w:noProof/>
      <w:sz w:val="16"/>
    </w:rPr>
  </w:style>
  <w:style w:type="paragraph" w:styleId="BodyText">
    <w:name w:val="Body Text"/>
    <w:basedOn w:val="Normal"/>
    <w:link w:val="BodyTextChar"/>
    <w:rsid w:val="00812D16"/>
    <w:rPr>
      <w:sz w:val="20"/>
      <w:lang w:val="x-none"/>
    </w:rPr>
  </w:style>
  <w:style w:type="character" w:customStyle="1" w:styleId="BodyTextChar">
    <w:name w:val="Body Text Char"/>
    <w:link w:val="BodyText"/>
    <w:semiHidden/>
    <w:locked/>
    <w:rPr>
      <w:rFonts w:cs="Times New Roman"/>
      <w:sz w:val="20"/>
      <w:szCs w:val="20"/>
      <w:lang w:val="x-none" w:eastAsia="ja-JP"/>
    </w:rPr>
  </w:style>
  <w:style w:type="paragraph" w:styleId="CommentText">
    <w:name w:val="annotation text"/>
    <w:basedOn w:val="Normal"/>
    <w:link w:val="CommentTextChar"/>
    <w:rsid w:val="00812D16"/>
    <w:rPr>
      <w:sz w:val="20"/>
      <w:lang w:val="x-none" w:eastAsia="el-GR"/>
    </w:rPr>
  </w:style>
  <w:style w:type="character" w:customStyle="1" w:styleId="CommentTextChar">
    <w:name w:val="Comment Text Char"/>
    <w:link w:val="CommentText"/>
    <w:locked/>
    <w:rsid w:val="00BC6DC2"/>
    <w:rPr>
      <w:rFonts w:eastAsia="Times New Roman" w:cs="Times New Roman"/>
      <w:lang w:val="x-none" w:eastAsia="el-GR"/>
    </w:rPr>
  </w:style>
  <w:style w:type="character" w:styleId="Hyperlink">
    <w:name w:val="Hyperlink"/>
    <w:rsid w:val="00812D16"/>
    <w:rPr>
      <w:rFonts w:cs="Times New Roman"/>
      <w:noProof/>
      <w:color w:val="0000FF"/>
      <w:u w:val="single"/>
    </w:rPr>
  </w:style>
  <w:style w:type="paragraph" w:customStyle="1" w:styleId="EMEAEnBodyText">
    <w:name w:val="EMEA En Body Text"/>
    <w:basedOn w:val="Normal"/>
    <w:rsid w:val="00812D16"/>
    <w:pPr>
      <w:spacing w:before="120" w:after="120"/>
      <w:jc w:val="both"/>
    </w:pPr>
  </w:style>
  <w:style w:type="paragraph" w:styleId="BalloonText">
    <w:name w:val="Balloon Text"/>
    <w:basedOn w:val="Normal"/>
    <w:link w:val="BalloonTextChar"/>
    <w:semiHidden/>
    <w:rsid w:val="00B270A2"/>
    <w:rPr>
      <w:sz w:val="16"/>
      <w:lang w:val="x-none"/>
    </w:rPr>
  </w:style>
  <w:style w:type="character" w:customStyle="1" w:styleId="BalloonTextChar">
    <w:name w:val="Balloon Text Char"/>
    <w:link w:val="BalloonText"/>
    <w:semiHidden/>
    <w:locked/>
    <w:rPr>
      <w:rFonts w:eastAsia="Times New Roman"/>
      <w:sz w:val="16"/>
      <w:lang w:val="x-none" w:eastAsia="ja-JP"/>
    </w:rPr>
  </w:style>
  <w:style w:type="paragraph" w:customStyle="1" w:styleId="BodytextAgency">
    <w:name w:val="Body text (Agency)"/>
    <w:basedOn w:val="Normal"/>
    <w:link w:val="BodytextAgencyChar"/>
    <w:qFormat/>
    <w:rsid w:val="00345F9C"/>
    <w:pPr>
      <w:spacing w:after="140" w:line="280" w:lineRule="atLeast"/>
    </w:pPr>
    <w:rPr>
      <w:rFonts w:ascii="Verdana" w:hAnsi="Verdana"/>
      <w:sz w:val="18"/>
      <w:lang w:val="el-GR" w:eastAsia="el-GR"/>
    </w:rPr>
  </w:style>
  <w:style w:type="character" w:customStyle="1" w:styleId="BodytextAgencyChar">
    <w:name w:val="Body text (Agency) Char"/>
    <w:link w:val="BodytextAgency"/>
    <w:locked/>
    <w:rsid w:val="00345F9C"/>
    <w:rPr>
      <w:rFonts w:ascii="Verdana" w:hAnsi="Verdana"/>
      <w:sz w:val="18"/>
      <w:lang w:val="el-GR" w:eastAsia="el-GR"/>
    </w:rPr>
  </w:style>
  <w:style w:type="paragraph" w:customStyle="1" w:styleId="DraftingNotesAgency">
    <w:name w:val="Drafting Notes (Agency)"/>
    <w:basedOn w:val="Normal"/>
    <w:next w:val="BodytextAgency"/>
    <w:link w:val="DraftingNotesAgencyChar"/>
    <w:rsid w:val="00345F9C"/>
    <w:pPr>
      <w:spacing w:after="140" w:line="280" w:lineRule="atLeast"/>
    </w:pPr>
    <w:rPr>
      <w:rFonts w:ascii="Courier New" w:hAnsi="Courier New"/>
      <w:i/>
      <w:color w:val="339966"/>
      <w:sz w:val="18"/>
      <w:lang w:val="el-GR" w:eastAsia="el-GR"/>
    </w:rPr>
  </w:style>
  <w:style w:type="character" w:customStyle="1" w:styleId="DraftingNotesAgencyChar">
    <w:name w:val="Drafting Notes (Agency) Char"/>
    <w:link w:val="DraftingNotesAgency"/>
    <w:locked/>
    <w:rsid w:val="00345F9C"/>
    <w:rPr>
      <w:rFonts w:ascii="Courier New" w:hAnsi="Courier New"/>
      <w:i/>
      <w:color w:val="339966"/>
      <w:sz w:val="18"/>
      <w:lang w:val="el-GR" w:eastAsia="el-GR"/>
    </w:rPr>
  </w:style>
  <w:style w:type="paragraph" w:customStyle="1" w:styleId="NormalAgency">
    <w:name w:val="Normal (Agency)"/>
    <w:link w:val="NormalAgencyChar"/>
    <w:rsid w:val="00C179B0"/>
    <w:rPr>
      <w:rFonts w:ascii="Verdana" w:hAnsi="Verdana"/>
      <w:sz w:val="22"/>
    </w:rPr>
  </w:style>
  <w:style w:type="table" w:customStyle="1" w:styleId="TablegridAgencyblack">
    <w:name w:val="Table grid (Agency) black"/>
    <w:semiHidden/>
    <w:rsid w:val="00C179B0"/>
    <w:rPr>
      <w:rFonts w:ascii="Verdana" w:hAnsi="Verdana"/>
      <w:sz w:val="18"/>
      <w:lang w:val="en-US" w:eastAsia="en-US"/>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rsid w:val="00C179B0"/>
    <w:pPr>
      <w:keepNext/>
    </w:pPr>
    <w:rPr>
      <w:b/>
    </w:rPr>
  </w:style>
  <w:style w:type="paragraph" w:customStyle="1" w:styleId="TabletextrowsAgency">
    <w:name w:val="Table text rows (Agency)"/>
    <w:basedOn w:val="Normal"/>
    <w:rsid w:val="00C179B0"/>
    <w:pPr>
      <w:spacing w:line="280" w:lineRule="exact"/>
    </w:pPr>
    <w:rPr>
      <w:rFonts w:ascii="Verdana" w:hAnsi="Verdana" w:cs="Verdana"/>
      <w:sz w:val="18"/>
      <w:szCs w:val="18"/>
    </w:rPr>
  </w:style>
  <w:style w:type="character" w:customStyle="1" w:styleId="NormalAgencyChar">
    <w:name w:val="Normal (Agency) Char"/>
    <w:link w:val="NormalAgency"/>
    <w:locked/>
    <w:rsid w:val="00C179B0"/>
    <w:rPr>
      <w:rFonts w:ascii="Verdana" w:hAnsi="Verdana"/>
      <w:sz w:val="22"/>
      <w:lang w:val="el-GR" w:eastAsia="el-GR" w:bidi="ar-SA"/>
    </w:rPr>
  </w:style>
  <w:style w:type="character" w:styleId="CommentReference">
    <w:name w:val="annotation reference"/>
    <w:rsid w:val="00BC6DC2"/>
    <w:rPr>
      <w:rFonts w:cs="Times New Roman"/>
      <w:noProof/>
      <w:sz w:val="16"/>
    </w:rPr>
  </w:style>
  <w:style w:type="paragraph" w:styleId="CommentSubject">
    <w:name w:val="annotation subject"/>
    <w:basedOn w:val="CommentText"/>
    <w:next w:val="CommentText"/>
    <w:link w:val="CommentSubjectChar"/>
    <w:rsid w:val="00BC6DC2"/>
    <w:rPr>
      <w:b/>
    </w:rPr>
  </w:style>
  <w:style w:type="character" w:customStyle="1" w:styleId="CommentSubjectChar">
    <w:name w:val="Comment Subject Char"/>
    <w:link w:val="CommentSubject"/>
    <w:locked/>
    <w:rsid w:val="00BC6DC2"/>
    <w:rPr>
      <w:rFonts w:eastAsia="Times New Roman" w:cs="Times New Roman"/>
      <w:b/>
      <w:lang w:val="x-none" w:eastAsia="el-GR"/>
    </w:rPr>
  </w:style>
  <w:style w:type="paragraph" w:customStyle="1" w:styleId="Default">
    <w:name w:val="Default"/>
    <w:rsid w:val="00363457"/>
    <w:pPr>
      <w:autoSpaceDE w:val="0"/>
      <w:autoSpaceDN w:val="0"/>
      <w:adjustRightInd w:val="0"/>
    </w:pPr>
    <w:rPr>
      <w:color w:val="000000"/>
      <w:sz w:val="24"/>
      <w:szCs w:val="24"/>
    </w:rPr>
  </w:style>
  <w:style w:type="paragraph" w:customStyle="1" w:styleId="Paragraph">
    <w:name w:val="Paragraph"/>
    <w:basedOn w:val="Normal"/>
    <w:link w:val="ParagraphChar"/>
    <w:qFormat/>
    <w:rsid w:val="009236CA"/>
    <w:pPr>
      <w:spacing w:after="250" w:line="300" w:lineRule="atLeast"/>
    </w:pPr>
    <w:rPr>
      <w:rFonts w:ascii="Arial" w:hAnsi="Arial"/>
      <w:sz w:val="24"/>
      <w:lang w:val="x-none" w:eastAsia="el-GR"/>
    </w:rPr>
  </w:style>
  <w:style w:type="character" w:customStyle="1" w:styleId="ParagraphChar">
    <w:name w:val="Paragraph Char"/>
    <w:link w:val="Paragraph"/>
    <w:locked/>
    <w:rsid w:val="009236CA"/>
    <w:rPr>
      <w:rFonts w:ascii="Arial" w:hAnsi="Arial"/>
      <w:sz w:val="24"/>
      <w:lang w:val="x-none" w:eastAsia="el-GR"/>
    </w:rPr>
  </w:style>
  <w:style w:type="paragraph" w:customStyle="1" w:styleId="TextTi12">
    <w:name w:val="Text:Ti12"/>
    <w:basedOn w:val="Normal"/>
    <w:link w:val="TextTi12Char"/>
    <w:rsid w:val="000173EC"/>
    <w:pPr>
      <w:spacing w:after="170" w:line="280" w:lineRule="atLeast"/>
      <w:jc w:val="both"/>
    </w:pPr>
    <w:rPr>
      <w:sz w:val="24"/>
      <w:lang w:val="x-none" w:eastAsia="el-GR"/>
    </w:rPr>
  </w:style>
  <w:style w:type="character" w:customStyle="1" w:styleId="TextTi12Char">
    <w:name w:val="Text:Ti12 Char"/>
    <w:link w:val="TextTi12"/>
    <w:locked/>
    <w:rsid w:val="000173EC"/>
    <w:rPr>
      <w:rFonts w:eastAsia="Times New Roman"/>
      <w:sz w:val="24"/>
      <w:lang w:val="x-none" w:eastAsia="el-GR"/>
    </w:rPr>
  </w:style>
  <w:style w:type="paragraph" w:customStyle="1" w:styleId="LightList-Accent31">
    <w:name w:val="Light List - Accent 31"/>
    <w:hidden/>
    <w:rsid w:val="007235EE"/>
    <w:rPr>
      <w:sz w:val="22"/>
    </w:rPr>
  </w:style>
  <w:style w:type="paragraph" w:styleId="ListBullet">
    <w:name w:val="List Bullet"/>
    <w:basedOn w:val="Normal"/>
    <w:link w:val="ListBulletChar"/>
    <w:rsid w:val="0003425D"/>
    <w:pPr>
      <w:numPr>
        <w:numId w:val="5"/>
      </w:numPr>
      <w:tabs>
        <w:tab w:val="num" w:pos="432"/>
      </w:tabs>
      <w:spacing w:after="100" w:line="280" w:lineRule="atLeast"/>
      <w:ind w:left="432" w:hanging="432"/>
    </w:pPr>
    <w:rPr>
      <w:rFonts w:ascii="Arial" w:hAnsi="Arial"/>
      <w:sz w:val="24"/>
      <w:lang w:val="el-GR" w:eastAsia="el-GR"/>
    </w:rPr>
  </w:style>
  <w:style w:type="paragraph" w:customStyle="1" w:styleId="AppHeading1">
    <w:name w:val="App Heading 1"/>
    <w:basedOn w:val="Normal"/>
    <w:next w:val="Paragraph"/>
    <w:rsid w:val="00915CB6"/>
    <w:pPr>
      <w:keepNext/>
      <w:spacing w:after="160" w:line="300" w:lineRule="exact"/>
    </w:pPr>
    <w:rPr>
      <w:rFonts w:ascii="Arial" w:hAnsi="Arial"/>
      <w:b/>
      <w:caps/>
      <w:sz w:val="24"/>
      <w:szCs w:val="24"/>
      <w:u w:val="single"/>
    </w:rPr>
  </w:style>
  <w:style w:type="paragraph" w:customStyle="1" w:styleId="TableCell10Center">
    <w:name w:val="Table Cell 10 Center"/>
    <w:basedOn w:val="TableCell10Left"/>
    <w:rsid w:val="00915CB6"/>
    <w:pPr>
      <w:jc w:val="center"/>
    </w:pPr>
  </w:style>
  <w:style w:type="paragraph" w:customStyle="1" w:styleId="TableCell10Left">
    <w:name w:val="Table Cell 10 Left"/>
    <w:basedOn w:val="Normal"/>
    <w:rsid w:val="00915CB6"/>
    <w:pPr>
      <w:keepNext/>
      <w:keepLines/>
      <w:spacing w:before="50" w:after="50" w:line="240" w:lineRule="exact"/>
    </w:pPr>
    <w:rPr>
      <w:rFonts w:ascii="Arial" w:hAnsi="Arial"/>
      <w:sz w:val="20"/>
      <w:szCs w:val="24"/>
    </w:rPr>
  </w:style>
  <w:style w:type="paragraph" w:customStyle="1" w:styleId="TabFigNote">
    <w:name w:val="TabFig Note"/>
    <w:basedOn w:val="Normal"/>
    <w:rsid w:val="00915CB6"/>
    <w:pPr>
      <w:keepNext/>
      <w:keepLines/>
      <w:spacing w:before="40" w:line="240" w:lineRule="exact"/>
      <w:ind w:left="29"/>
    </w:pPr>
    <w:rPr>
      <w:rFonts w:ascii="Arial" w:hAnsi="Arial"/>
      <w:sz w:val="20"/>
      <w:szCs w:val="24"/>
    </w:rPr>
  </w:style>
  <w:style w:type="paragraph" w:customStyle="1" w:styleId="TabFigFooter">
    <w:name w:val="TabFig Footer"/>
    <w:basedOn w:val="TabFigNote"/>
    <w:rsid w:val="00915CB6"/>
    <w:pPr>
      <w:ind w:left="245" w:hanging="216"/>
    </w:pPr>
  </w:style>
  <w:style w:type="paragraph" w:customStyle="1" w:styleId="TableTitle">
    <w:name w:val="Table Title"/>
    <w:basedOn w:val="Normal"/>
    <w:next w:val="Paragraph"/>
    <w:rsid w:val="00915CB6"/>
    <w:pPr>
      <w:keepNext/>
      <w:keepLines/>
      <w:tabs>
        <w:tab w:val="left" w:pos="1152"/>
      </w:tabs>
      <w:spacing w:before="40" w:after="160" w:line="280" w:lineRule="exact"/>
      <w:ind w:left="1152" w:hanging="1152"/>
    </w:pPr>
    <w:rPr>
      <w:rFonts w:ascii="Arial" w:hAnsi="Arial"/>
      <w:b/>
      <w:sz w:val="24"/>
      <w:szCs w:val="24"/>
    </w:rPr>
  </w:style>
  <w:style w:type="paragraph" w:styleId="NormalWeb">
    <w:name w:val="Normal (Web)"/>
    <w:basedOn w:val="Normal"/>
    <w:rsid w:val="00605009"/>
    <w:pPr>
      <w:spacing w:before="100" w:beforeAutospacing="1" w:after="75"/>
    </w:pPr>
    <w:rPr>
      <w:color w:val="000000"/>
      <w:sz w:val="24"/>
      <w:szCs w:val="24"/>
    </w:rPr>
  </w:style>
  <w:style w:type="paragraph" w:customStyle="1" w:styleId="TextTi10">
    <w:name w:val="Text:Ti10"/>
    <w:basedOn w:val="Normal"/>
    <w:link w:val="TextTi10Char"/>
    <w:rsid w:val="004307FA"/>
    <w:rPr>
      <w:sz w:val="20"/>
      <w:lang w:val="x-none" w:eastAsia="el-GR"/>
    </w:rPr>
  </w:style>
  <w:style w:type="character" w:customStyle="1" w:styleId="TextTi10Char">
    <w:name w:val="Text:Ti10 Char"/>
    <w:link w:val="TextTi10"/>
    <w:locked/>
    <w:rsid w:val="004307FA"/>
    <w:rPr>
      <w:rFonts w:eastAsia="Times New Roman"/>
      <w:lang w:val="x-none" w:eastAsia="el-GR"/>
    </w:rPr>
  </w:style>
  <w:style w:type="character" w:customStyle="1" w:styleId="apple-converted-space">
    <w:name w:val="apple-converted-space"/>
    <w:rsid w:val="00AE6001"/>
  </w:style>
  <w:style w:type="paragraph" w:customStyle="1" w:styleId="MediumShading2-Accent61">
    <w:name w:val="Medium Shading 2 - Accent 61"/>
    <w:hidden/>
    <w:semiHidden/>
    <w:rsid w:val="003B36A2"/>
    <w:rPr>
      <w:sz w:val="22"/>
    </w:rPr>
  </w:style>
  <w:style w:type="paragraph" w:customStyle="1" w:styleId="ListAlpha">
    <w:name w:val="List Alpha"/>
    <w:basedOn w:val="Normal"/>
    <w:rsid w:val="006A49EE"/>
    <w:pPr>
      <w:numPr>
        <w:numId w:val="8"/>
      </w:numPr>
      <w:tabs>
        <w:tab w:val="num" w:pos="432"/>
      </w:tabs>
      <w:spacing w:after="100" w:line="280" w:lineRule="atLeast"/>
      <w:ind w:left="432" w:hanging="432"/>
    </w:pPr>
    <w:rPr>
      <w:rFonts w:ascii="Arial" w:hAnsi="Arial"/>
      <w:szCs w:val="24"/>
    </w:rPr>
  </w:style>
  <w:style w:type="character" w:styleId="FollowedHyperlink">
    <w:name w:val="FollowedHyperlink"/>
    <w:rsid w:val="008D1FA1"/>
    <w:rPr>
      <w:rFonts w:cs="Times New Roman"/>
      <w:noProof/>
      <w:color w:val="800080"/>
      <w:u w:val="single"/>
    </w:rPr>
  </w:style>
  <w:style w:type="paragraph" w:customStyle="1" w:styleId="Annex">
    <w:name w:val="Annex"/>
    <w:basedOn w:val="Normal"/>
    <w:next w:val="Normal"/>
    <w:rsid w:val="00BE0D51"/>
    <w:pPr>
      <w:jc w:val="center"/>
    </w:pPr>
    <w:rPr>
      <w:b/>
    </w:rPr>
  </w:style>
  <w:style w:type="paragraph" w:customStyle="1" w:styleId="Description">
    <w:name w:val="Description"/>
    <w:basedOn w:val="Normal"/>
    <w:next w:val="Normal"/>
    <w:rsid w:val="00BE0D51"/>
  </w:style>
  <w:style w:type="paragraph" w:customStyle="1" w:styleId="HangingIndent">
    <w:name w:val="Hanging Indent"/>
    <w:basedOn w:val="Normal"/>
    <w:rsid w:val="00BE0D51"/>
    <w:pPr>
      <w:ind w:left="567" w:hanging="567"/>
    </w:pPr>
  </w:style>
  <w:style w:type="paragraph" w:customStyle="1" w:styleId="AnnexHeading">
    <w:name w:val="Annex Heading"/>
    <w:basedOn w:val="Normal"/>
    <w:next w:val="Normal"/>
    <w:rsid w:val="00BE0D51"/>
    <w:pPr>
      <w:ind w:left="567" w:hanging="567"/>
    </w:pPr>
    <w:rPr>
      <w:b/>
    </w:rPr>
  </w:style>
  <w:style w:type="paragraph" w:styleId="DocumentMap">
    <w:name w:val="Document Map"/>
    <w:basedOn w:val="Normal"/>
    <w:link w:val="DocumentMapChar"/>
    <w:semiHidden/>
    <w:rsid w:val="007674C0"/>
    <w:pPr>
      <w:shd w:val="clear" w:color="auto" w:fill="000080"/>
    </w:pPr>
    <w:rPr>
      <w:sz w:val="2"/>
      <w:lang w:val="x-none"/>
    </w:rPr>
  </w:style>
  <w:style w:type="character" w:customStyle="1" w:styleId="DocumentMapChar">
    <w:name w:val="Document Map Char"/>
    <w:link w:val="DocumentMap"/>
    <w:semiHidden/>
    <w:locked/>
    <w:rPr>
      <w:rFonts w:cs="Times New Roman"/>
      <w:sz w:val="2"/>
      <w:lang w:val="x-none" w:eastAsia="ja-JP"/>
    </w:rPr>
  </w:style>
  <w:style w:type="paragraph" w:customStyle="1" w:styleId="Heading1Agency">
    <w:name w:val="Heading 1 (Agency)"/>
    <w:basedOn w:val="Normal"/>
    <w:next w:val="Normal"/>
    <w:rsid w:val="00B543D8"/>
    <w:pPr>
      <w:keepNext/>
      <w:numPr>
        <w:numId w:val="18"/>
      </w:numPr>
      <w:spacing w:before="280" w:after="220"/>
      <w:outlineLvl w:val="0"/>
    </w:pPr>
    <w:rPr>
      <w:rFonts w:ascii="Verdana" w:hAnsi="Verdana" w:cs="Arial"/>
      <w:b/>
      <w:bCs/>
      <w:kern w:val="32"/>
      <w:sz w:val="27"/>
      <w:szCs w:val="27"/>
    </w:rPr>
  </w:style>
  <w:style w:type="paragraph" w:customStyle="1" w:styleId="Heading2Agency">
    <w:name w:val="Heading 2 (Agency)"/>
    <w:basedOn w:val="Normal"/>
    <w:next w:val="Normal"/>
    <w:rsid w:val="00B543D8"/>
    <w:pPr>
      <w:keepNext/>
      <w:numPr>
        <w:ilvl w:val="1"/>
        <w:numId w:val="18"/>
      </w:numPr>
      <w:spacing w:before="280" w:after="220"/>
      <w:outlineLvl w:val="1"/>
    </w:pPr>
    <w:rPr>
      <w:rFonts w:ascii="Verdana" w:hAnsi="Verdana" w:cs="Arial"/>
      <w:b/>
      <w:bCs/>
      <w:i/>
      <w:kern w:val="32"/>
      <w:szCs w:val="22"/>
    </w:rPr>
  </w:style>
  <w:style w:type="paragraph" w:customStyle="1" w:styleId="Heading3Agency">
    <w:name w:val="Heading 3 (Agency)"/>
    <w:basedOn w:val="Normal"/>
    <w:next w:val="Normal"/>
    <w:rsid w:val="00B543D8"/>
    <w:pPr>
      <w:keepNext/>
      <w:numPr>
        <w:ilvl w:val="2"/>
        <w:numId w:val="18"/>
      </w:numPr>
      <w:spacing w:before="280" w:after="220"/>
      <w:outlineLvl w:val="2"/>
    </w:pPr>
    <w:rPr>
      <w:rFonts w:ascii="Verdana" w:hAnsi="Verdana" w:cs="Arial"/>
      <w:b/>
      <w:bCs/>
      <w:kern w:val="32"/>
      <w:szCs w:val="22"/>
    </w:rPr>
  </w:style>
  <w:style w:type="paragraph" w:customStyle="1" w:styleId="Heading4Agency">
    <w:name w:val="Heading 4 (Agency)"/>
    <w:basedOn w:val="Heading3Agency"/>
    <w:next w:val="Normal"/>
    <w:rsid w:val="00B543D8"/>
    <w:pPr>
      <w:numPr>
        <w:ilvl w:val="3"/>
      </w:numPr>
      <w:ind w:left="0" w:hanging="360"/>
      <w:outlineLvl w:val="3"/>
    </w:pPr>
    <w:rPr>
      <w:i/>
      <w:sz w:val="18"/>
      <w:szCs w:val="18"/>
    </w:rPr>
  </w:style>
  <w:style w:type="paragraph" w:customStyle="1" w:styleId="Heading5Agency">
    <w:name w:val="Heading 5 (Agency)"/>
    <w:basedOn w:val="Heading4Agency"/>
    <w:next w:val="Normal"/>
    <w:rsid w:val="00B543D8"/>
    <w:pPr>
      <w:numPr>
        <w:ilvl w:val="4"/>
      </w:numPr>
      <w:ind w:left="3605"/>
      <w:outlineLvl w:val="4"/>
    </w:pPr>
    <w:rPr>
      <w:i w:val="0"/>
    </w:rPr>
  </w:style>
  <w:style w:type="paragraph" w:customStyle="1" w:styleId="Heading6Agency">
    <w:name w:val="Heading 6 (Agency)"/>
    <w:basedOn w:val="Heading5Agency"/>
    <w:next w:val="Normal"/>
    <w:semiHidden/>
    <w:rsid w:val="00B543D8"/>
    <w:pPr>
      <w:numPr>
        <w:ilvl w:val="5"/>
      </w:numPr>
      <w:ind w:left="4325"/>
      <w:outlineLvl w:val="5"/>
    </w:pPr>
  </w:style>
  <w:style w:type="paragraph" w:customStyle="1" w:styleId="Heading7Agency">
    <w:name w:val="Heading 7 (Agency)"/>
    <w:basedOn w:val="Heading6Agency"/>
    <w:next w:val="Normal"/>
    <w:semiHidden/>
    <w:rsid w:val="00B543D8"/>
    <w:pPr>
      <w:numPr>
        <w:ilvl w:val="6"/>
      </w:numPr>
      <w:ind w:left="5045"/>
      <w:outlineLvl w:val="6"/>
    </w:pPr>
  </w:style>
  <w:style w:type="paragraph" w:customStyle="1" w:styleId="Heading8Agency">
    <w:name w:val="Heading 8 (Agency)"/>
    <w:basedOn w:val="Heading7Agency"/>
    <w:next w:val="Normal"/>
    <w:semiHidden/>
    <w:rsid w:val="00B543D8"/>
    <w:pPr>
      <w:numPr>
        <w:ilvl w:val="7"/>
      </w:numPr>
      <w:ind w:left="5765"/>
      <w:outlineLvl w:val="7"/>
    </w:pPr>
  </w:style>
  <w:style w:type="paragraph" w:customStyle="1" w:styleId="Heading9Agency">
    <w:name w:val="Heading 9 (Agency)"/>
    <w:basedOn w:val="Heading8Agency"/>
    <w:next w:val="Normal"/>
    <w:semiHidden/>
    <w:rsid w:val="00B543D8"/>
    <w:pPr>
      <w:numPr>
        <w:ilvl w:val="8"/>
      </w:numPr>
      <w:ind w:left="6485"/>
      <w:outlineLvl w:val="8"/>
    </w:pPr>
  </w:style>
  <w:style w:type="character" w:customStyle="1" w:styleId="ListBulletChar">
    <w:name w:val="List Bullet Char"/>
    <w:link w:val="ListBullet"/>
    <w:locked/>
    <w:rsid w:val="0066042D"/>
    <w:rPr>
      <w:rFonts w:ascii="Arial" w:eastAsia="SimSun" w:hAnsi="Arial"/>
      <w:sz w:val="24"/>
      <w:lang w:val="el-GR" w:eastAsia="el-GR"/>
    </w:rPr>
  </w:style>
  <w:style w:type="table" w:styleId="TableGrid">
    <w:name w:val="Table Grid"/>
    <w:basedOn w:val="TableNormal"/>
    <w:rsid w:val="00337A6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1-Accent41">
    <w:name w:val="Medium List 1 - Accent 41"/>
    <w:hidden/>
    <w:rsid w:val="00265D3C"/>
    <w:rPr>
      <w:sz w:val="22"/>
    </w:rPr>
  </w:style>
  <w:style w:type="paragraph" w:customStyle="1" w:styleId="DarkList-Accent31">
    <w:name w:val="Dark List - Accent 31"/>
    <w:hidden/>
    <w:rsid w:val="005C283D"/>
    <w:rPr>
      <w:sz w:val="22"/>
    </w:rPr>
  </w:style>
  <w:style w:type="paragraph" w:customStyle="1" w:styleId="LightList-Accent32">
    <w:name w:val="Light List - Accent 32"/>
    <w:hidden/>
    <w:rsid w:val="007826C0"/>
    <w:rPr>
      <w:sz w:val="22"/>
    </w:rPr>
  </w:style>
  <w:style w:type="paragraph" w:customStyle="1" w:styleId="MediumList2-Accent21">
    <w:name w:val="Medium List 2 - Accent 21"/>
    <w:hidden/>
    <w:semiHidden/>
    <w:rsid w:val="0039416B"/>
    <w:rPr>
      <w:sz w:val="22"/>
    </w:rPr>
  </w:style>
  <w:style w:type="paragraph" w:customStyle="1" w:styleId="ColorfulShading-Accent11">
    <w:name w:val="Colorful Shading - Accent 11"/>
    <w:hidden/>
    <w:semiHidden/>
    <w:rsid w:val="00580C40"/>
    <w:rPr>
      <w:sz w:val="22"/>
    </w:rPr>
  </w:style>
  <w:style w:type="character" w:styleId="Emphasis">
    <w:name w:val="Emphasis"/>
    <w:uiPriority w:val="20"/>
    <w:qFormat/>
    <w:rsid w:val="00EF1583"/>
    <w:rPr>
      <w:rFonts w:cs="Times New Roman"/>
      <w:b/>
      <w:bCs/>
      <w:noProof/>
    </w:rPr>
  </w:style>
  <w:style w:type="character" w:customStyle="1" w:styleId="st">
    <w:name w:val="st"/>
    <w:rsid w:val="00EF1583"/>
    <w:rPr>
      <w:rFonts w:cs="Times New Roman"/>
      <w:noProof/>
    </w:rPr>
  </w:style>
  <w:style w:type="paragraph" w:customStyle="1" w:styleId="Revision1">
    <w:name w:val="Revision1"/>
    <w:hidden/>
    <w:uiPriority w:val="99"/>
    <w:semiHidden/>
    <w:rsid w:val="004535F6"/>
    <w:rPr>
      <w:sz w:val="22"/>
      <w:lang w:val="en-US" w:eastAsia="ja-JP"/>
    </w:rPr>
  </w:style>
  <w:style w:type="paragraph" w:customStyle="1" w:styleId="Revision2">
    <w:name w:val="Revision2"/>
    <w:hidden/>
    <w:uiPriority w:val="99"/>
    <w:semiHidden/>
    <w:rsid w:val="003D4056"/>
    <w:rPr>
      <w:sz w:val="22"/>
      <w:lang w:val="en-US" w:eastAsia="ja-JP"/>
    </w:rPr>
  </w:style>
  <w:style w:type="character" w:customStyle="1" w:styleId="No-numheading3AgencyChar">
    <w:name w:val="No-num heading 3 (Agency) Char"/>
    <w:link w:val="No-numheading3Agency"/>
    <w:locked/>
    <w:rsid w:val="00477323"/>
    <w:rPr>
      <w:rFonts w:ascii="Verdana" w:eastAsia="Verdana" w:hAnsi="Verdana"/>
      <w:b/>
      <w:bCs/>
      <w:kern w:val="32"/>
      <w:sz w:val="22"/>
      <w:szCs w:val="22"/>
    </w:rPr>
  </w:style>
  <w:style w:type="paragraph" w:customStyle="1" w:styleId="No-numheading3Agency">
    <w:name w:val="No-num heading 3 (Agency)"/>
    <w:basedOn w:val="Normal"/>
    <w:next w:val="Normal"/>
    <w:link w:val="No-numheading3AgencyChar"/>
    <w:rsid w:val="00477323"/>
    <w:pPr>
      <w:keepNext/>
      <w:spacing w:before="280" w:after="220"/>
      <w:outlineLvl w:val="2"/>
    </w:pPr>
    <w:rPr>
      <w:rFonts w:ascii="Verdana" w:eastAsia="Verdana" w:hAnsi="Verdana"/>
      <w:b/>
      <w:bCs/>
      <w:kern w:val="32"/>
      <w:szCs w:val="22"/>
      <w:lang w:val="x-none" w:eastAsia="x-none"/>
    </w:rPr>
  </w:style>
  <w:style w:type="paragraph" w:styleId="Revision">
    <w:name w:val="Revision"/>
    <w:hidden/>
    <w:uiPriority w:val="99"/>
    <w:semiHidden/>
    <w:rsid w:val="000B556D"/>
    <w:rPr>
      <w:sz w:val="22"/>
      <w:lang w:val="en-US" w:eastAsia="ja-JP"/>
    </w:rPr>
  </w:style>
  <w:style w:type="paragraph" w:styleId="Bibliography">
    <w:name w:val="Bibliography"/>
    <w:basedOn w:val="Normal"/>
    <w:next w:val="Normal"/>
    <w:uiPriority w:val="37"/>
    <w:semiHidden/>
    <w:unhideWhenUsed/>
    <w:rsid w:val="00A3011F"/>
  </w:style>
  <w:style w:type="paragraph" w:styleId="BlockText">
    <w:name w:val="Block Text"/>
    <w:basedOn w:val="Normal"/>
    <w:rsid w:val="00A3011F"/>
    <w:pPr>
      <w:spacing w:after="120"/>
      <w:ind w:left="1440" w:right="1440"/>
    </w:pPr>
  </w:style>
  <w:style w:type="paragraph" w:styleId="BodyText2">
    <w:name w:val="Body Text 2"/>
    <w:basedOn w:val="Normal"/>
    <w:link w:val="BodyText2Char"/>
    <w:rsid w:val="00A3011F"/>
    <w:pPr>
      <w:spacing w:after="120" w:line="480" w:lineRule="auto"/>
    </w:pPr>
  </w:style>
  <w:style w:type="character" w:customStyle="1" w:styleId="BodyText2Char">
    <w:name w:val="Body Text 2 Char"/>
    <w:link w:val="BodyText2"/>
    <w:rsid w:val="00A3011F"/>
    <w:rPr>
      <w:sz w:val="22"/>
      <w:lang w:eastAsia="ja-JP"/>
    </w:rPr>
  </w:style>
  <w:style w:type="paragraph" w:styleId="BodyText3">
    <w:name w:val="Body Text 3"/>
    <w:basedOn w:val="Normal"/>
    <w:link w:val="BodyText3Char"/>
    <w:rsid w:val="00A3011F"/>
    <w:pPr>
      <w:spacing w:after="120"/>
    </w:pPr>
    <w:rPr>
      <w:sz w:val="16"/>
      <w:szCs w:val="16"/>
    </w:rPr>
  </w:style>
  <w:style w:type="character" w:customStyle="1" w:styleId="BodyText3Char">
    <w:name w:val="Body Text 3 Char"/>
    <w:link w:val="BodyText3"/>
    <w:rsid w:val="00A3011F"/>
    <w:rPr>
      <w:sz w:val="16"/>
      <w:szCs w:val="16"/>
      <w:lang w:eastAsia="ja-JP"/>
    </w:rPr>
  </w:style>
  <w:style w:type="paragraph" w:styleId="BodyTextFirstIndent">
    <w:name w:val="Body Text First Indent"/>
    <w:basedOn w:val="BodyText"/>
    <w:link w:val="BodyTextFirstIndentChar"/>
    <w:locked/>
    <w:rsid w:val="00A3011F"/>
    <w:pPr>
      <w:spacing w:after="120"/>
      <w:ind w:firstLine="210"/>
    </w:pPr>
    <w:rPr>
      <w:sz w:val="22"/>
      <w:lang w:val="en-US"/>
    </w:rPr>
  </w:style>
  <w:style w:type="character" w:customStyle="1" w:styleId="BodyTextFirstIndentChar">
    <w:name w:val="Body Text First Indent Char"/>
    <w:link w:val="BodyTextFirstIndent"/>
    <w:rsid w:val="00A3011F"/>
    <w:rPr>
      <w:rFonts w:cs="Times New Roman"/>
      <w:sz w:val="22"/>
      <w:szCs w:val="20"/>
      <w:lang w:val="x-none" w:eastAsia="ja-JP"/>
    </w:rPr>
  </w:style>
  <w:style w:type="paragraph" w:styleId="BodyTextIndent">
    <w:name w:val="Body Text Indent"/>
    <w:basedOn w:val="Normal"/>
    <w:link w:val="BodyTextIndentChar"/>
    <w:rsid w:val="00A3011F"/>
    <w:pPr>
      <w:spacing w:after="120"/>
      <w:ind w:left="360"/>
    </w:pPr>
  </w:style>
  <w:style w:type="character" w:customStyle="1" w:styleId="BodyTextIndentChar">
    <w:name w:val="Body Text Indent Char"/>
    <w:link w:val="BodyTextIndent"/>
    <w:rsid w:val="00A3011F"/>
    <w:rPr>
      <w:sz w:val="22"/>
      <w:lang w:eastAsia="ja-JP"/>
    </w:rPr>
  </w:style>
  <w:style w:type="paragraph" w:styleId="BodyTextFirstIndent2">
    <w:name w:val="Body Text First Indent 2"/>
    <w:basedOn w:val="BodyTextIndent"/>
    <w:link w:val="BodyTextFirstIndent2Char"/>
    <w:rsid w:val="00A3011F"/>
    <w:pPr>
      <w:ind w:firstLine="210"/>
    </w:pPr>
  </w:style>
  <w:style w:type="character" w:customStyle="1" w:styleId="BodyTextFirstIndent2Char">
    <w:name w:val="Body Text First Indent 2 Char"/>
    <w:basedOn w:val="BodyTextIndentChar"/>
    <w:link w:val="BodyTextFirstIndent2"/>
    <w:rsid w:val="00A3011F"/>
    <w:rPr>
      <w:sz w:val="22"/>
      <w:lang w:eastAsia="ja-JP"/>
    </w:rPr>
  </w:style>
  <w:style w:type="paragraph" w:styleId="BodyTextIndent2">
    <w:name w:val="Body Text Indent 2"/>
    <w:basedOn w:val="Normal"/>
    <w:link w:val="BodyTextIndent2Char"/>
    <w:rsid w:val="00A3011F"/>
    <w:pPr>
      <w:spacing w:after="120" w:line="480" w:lineRule="auto"/>
      <w:ind w:left="360"/>
    </w:pPr>
  </w:style>
  <w:style w:type="character" w:customStyle="1" w:styleId="BodyTextIndent2Char">
    <w:name w:val="Body Text Indent 2 Char"/>
    <w:link w:val="BodyTextIndent2"/>
    <w:rsid w:val="00A3011F"/>
    <w:rPr>
      <w:sz w:val="22"/>
      <w:lang w:eastAsia="ja-JP"/>
    </w:rPr>
  </w:style>
  <w:style w:type="paragraph" w:styleId="BodyTextIndent3">
    <w:name w:val="Body Text Indent 3"/>
    <w:basedOn w:val="Normal"/>
    <w:link w:val="BodyTextIndent3Char"/>
    <w:rsid w:val="00A3011F"/>
    <w:pPr>
      <w:spacing w:after="120"/>
      <w:ind w:left="360"/>
    </w:pPr>
    <w:rPr>
      <w:sz w:val="16"/>
      <w:szCs w:val="16"/>
    </w:rPr>
  </w:style>
  <w:style w:type="character" w:customStyle="1" w:styleId="BodyTextIndent3Char">
    <w:name w:val="Body Text Indent 3 Char"/>
    <w:link w:val="BodyTextIndent3"/>
    <w:rsid w:val="00A3011F"/>
    <w:rPr>
      <w:sz w:val="16"/>
      <w:szCs w:val="16"/>
      <w:lang w:eastAsia="ja-JP"/>
    </w:rPr>
  </w:style>
  <w:style w:type="paragraph" w:styleId="Caption">
    <w:name w:val="caption"/>
    <w:basedOn w:val="Normal"/>
    <w:next w:val="Normal"/>
    <w:semiHidden/>
    <w:unhideWhenUsed/>
    <w:qFormat/>
    <w:locked/>
    <w:rsid w:val="00A3011F"/>
    <w:rPr>
      <w:b/>
      <w:bCs/>
      <w:sz w:val="20"/>
    </w:rPr>
  </w:style>
  <w:style w:type="paragraph" w:styleId="Closing">
    <w:name w:val="Closing"/>
    <w:basedOn w:val="Normal"/>
    <w:link w:val="ClosingChar"/>
    <w:rsid w:val="00A3011F"/>
    <w:pPr>
      <w:ind w:left="4320"/>
    </w:pPr>
  </w:style>
  <w:style w:type="character" w:customStyle="1" w:styleId="ClosingChar">
    <w:name w:val="Closing Char"/>
    <w:link w:val="Closing"/>
    <w:rsid w:val="00A3011F"/>
    <w:rPr>
      <w:sz w:val="22"/>
      <w:lang w:eastAsia="ja-JP"/>
    </w:rPr>
  </w:style>
  <w:style w:type="paragraph" w:styleId="Date">
    <w:name w:val="Date"/>
    <w:basedOn w:val="Normal"/>
    <w:next w:val="Normal"/>
    <w:link w:val="DateChar"/>
    <w:locked/>
    <w:rsid w:val="00A3011F"/>
  </w:style>
  <w:style w:type="character" w:customStyle="1" w:styleId="DateChar">
    <w:name w:val="Date Char"/>
    <w:link w:val="Date"/>
    <w:rsid w:val="00A3011F"/>
    <w:rPr>
      <w:sz w:val="22"/>
      <w:lang w:eastAsia="ja-JP"/>
    </w:rPr>
  </w:style>
  <w:style w:type="paragraph" w:styleId="E-mailSignature">
    <w:name w:val="E-mail Signature"/>
    <w:basedOn w:val="Normal"/>
    <w:link w:val="E-mailSignatureChar"/>
    <w:rsid w:val="00A3011F"/>
  </w:style>
  <w:style w:type="character" w:customStyle="1" w:styleId="E-mailSignatureChar">
    <w:name w:val="E-mail Signature Char"/>
    <w:link w:val="E-mailSignature"/>
    <w:rsid w:val="00A3011F"/>
    <w:rPr>
      <w:sz w:val="22"/>
      <w:lang w:eastAsia="ja-JP"/>
    </w:rPr>
  </w:style>
  <w:style w:type="paragraph" w:styleId="EndnoteText">
    <w:name w:val="endnote text"/>
    <w:basedOn w:val="Normal"/>
    <w:link w:val="EndnoteTextChar"/>
    <w:rsid w:val="00A3011F"/>
    <w:rPr>
      <w:sz w:val="20"/>
    </w:rPr>
  </w:style>
  <w:style w:type="character" w:customStyle="1" w:styleId="EndnoteTextChar">
    <w:name w:val="Endnote Text Char"/>
    <w:link w:val="EndnoteText"/>
    <w:rsid w:val="00A3011F"/>
    <w:rPr>
      <w:lang w:eastAsia="ja-JP"/>
    </w:rPr>
  </w:style>
  <w:style w:type="paragraph" w:styleId="EnvelopeAddress">
    <w:name w:val="envelope address"/>
    <w:basedOn w:val="Normal"/>
    <w:rsid w:val="00A3011F"/>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A3011F"/>
    <w:rPr>
      <w:rFonts w:ascii="Cambria" w:hAnsi="Cambria"/>
      <w:sz w:val="20"/>
    </w:rPr>
  </w:style>
  <w:style w:type="paragraph" w:styleId="FootnoteText">
    <w:name w:val="footnote text"/>
    <w:basedOn w:val="Normal"/>
    <w:link w:val="FootnoteTextChar"/>
    <w:rsid w:val="00A3011F"/>
    <w:rPr>
      <w:sz w:val="20"/>
    </w:rPr>
  </w:style>
  <w:style w:type="character" w:customStyle="1" w:styleId="FootnoteTextChar">
    <w:name w:val="Footnote Text Char"/>
    <w:link w:val="FootnoteText"/>
    <w:rsid w:val="00A3011F"/>
    <w:rPr>
      <w:lang w:eastAsia="ja-JP"/>
    </w:rPr>
  </w:style>
  <w:style w:type="paragraph" w:styleId="HTMLAddress">
    <w:name w:val="HTML Address"/>
    <w:basedOn w:val="Normal"/>
    <w:link w:val="HTMLAddressChar"/>
    <w:rsid w:val="00A3011F"/>
    <w:rPr>
      <w:i/>
      <w:iCs/>
    </w:rPr>
  </w:style>
  <w:style w:type="character" w:customStyle="1" w:styleId="HTMLAddressChar">
    <w:name w:val="HTML Address Char"/>
    <w:link w:val="HTMLAddress"/>
    <w:rsid w:val="00A3011F"/>
    <w:rPr>
      <w:i/>
      <w:iCs/>
      <w:sz w:val="22"/>
      <w:lang w:eastAsia="ja-JP"/>
    </w:rPr>
  </w:style>
  <w:style w:type="paragraph" w:styleId="HTMLPreformatted">
    <w:name w:val="HTML Preformatted"/>
    <w:basedOn w:val="Normal"/>
    <w:link w:val="HTMLPreformattedChar"/>
    <w:rsid w:val="00A3011F"/>
    <w:rPr>
      <w:rFonts w:ascii="Courier New" w:hAnsi="Courier New" w:cs="Courier New"/>
      <w:sz w:val="20"/>
    </w:rPr>
  </w:style>
  <w:style w:type="character" w:customStyle="1" w:styleId="HTMLPreformattedChar">
    <w:name w:val="HTML Preformatted Char"/>
    <w:link w:val="HTMLPreformatted"/>
    <w:rsid w:val="00A3011F"/>
    <w:rPr>
      <w:rFonts w:ascii="Courier New" w:hAnsi="Courier New" w:cs="Courier New"/>
      <w:lang w:eastAsia="ja-JP"/>
    </w:rPr>
  </w:style>
  <w:style w:type="paragraph" w:styleId="Index1">
    <w:name w:val="index 1"/>
    <w:basedOn w:val="Normal"/>
    <w:next w:val="Normal"/>
    <w:autoRedefine/>
    <w:rsid w:val="00A3011F"/>
    <w:pPr>
      <w:ind w:left="220" w:hanging="220"/>
    </w:pPr>
  </w:style>
  <w:style w:type="paragraph" w:styleId="Index2">
    <w:name w:val="index 2"/>
    <w:basedOn w:val="Normal"/>
    <w:next w:val="Normal"/>
    <w:autoRedefine/>
    <w:rsid w:val="00A3011F"/>
    <w:pPr>
      <w:ind w:left="440" w:hanging="220"/>
    </w:pPr>
  </w:style>
  <w:style w:type="paragraph" w:styleId="Index3">
    <w:name w:val="index 3"/>
    <w:basedOn w:val="Normal"/>
    <w:next w:val="Normal"/>
    <w:autoRedefine/>
    <w:rsid w:val="00A3011F"/>
    <w:pPr>
      <w:ind w:left="660" w:hanging="220"/>
    </w:pPr>
  </w:style>
  <w:style w:type="paragraph" w:styleId="Index4">
    <w:name w:val="index 4"/>
    <w:basedOn w:val="Normal"/>
    <w:next w:val="Normal"/>
    <w:autoRedefine/>
    <w:rsid w:val="00A3011F"/>
    <w:pPr>
      <w:ind w:left="880" w:hanging="220"/>
    </w:pPr>
  </w:style>
  <w:style w:type="paragraph" w:styleId="Index5">
    <w:name w:val="index 5"/>
    <w:basedOn w:val="Normal"/>
    <w:next w:val="Normal"/>
    <w:autoRedefine/>
    <w:rsid w:val="00A3011F"/>
    <w:pPr>
      <w:ind w:left="1100" w:hanging="220"/>
    </w:pPr>
  </w:style>
  <w:style w:type="paragraph" w:styleId="Index6">
    <w:name w:val="index 6"/>
    <w:basedOn w:val="Normal"/>
    <w:next w:val="Normal"/>
    <w:autoRedefine/>
    <w:rsid w:val="00A3011F"/>
    <w:pPr>
      <w:ind w:left="1320" w:hanging="220"/>
    </w:pPr>
  </w:style>
  <w:style w:type="paragraph" w:styleId="Index7">
    <w:name w:val="index 7"/>
    <w:basedOn w:val="Normal"/>
    <w:next w:val="Normal"/>
    <w:autoRedefine/>
    <w:rsid w:val="00A3011F"/>
    <w:pPr>
      <w:ind w:left="1540" w:hanging="220"/>
    </w:pPr>
  </w:style>
  <w:style w:type="paragraph" w:styleId="Index8">
    <w:name w:val="index 8"/>
    <w:basedOn w:val="Normal"/>
    <w:next w:val="Normal"/>
    <w:autoRedefine/>
    <w:rsid w:val="00A3011F"/>
    <w:pPr>
      <w:ind w:left="1760" w:hanging="220"/>
    </w:pPr>
  </w:style>
  <w:style w:type="paragraph" w:styleId="Index9">
    <w:name w:val="index 9"/>
    <w:basedOn w:val="Normal"/>
    <w:next w:val="Normal"/>
    <w:autoRedefine/>
    <w:rsid w:val="00A3011F"/>
    <w:pPr>
      <w:ind w:left="1980" w:hanging="220"/>
    </w:pPr>
  </w:style>
  <w:style w:type="paragraph" w:styleId="IndexHeading">
    <w:name w:val="index heading"/>
    <w:basedOn w:val="Normal"/>
    <w:next w:val="Index1"/>
    <w:rsid w:val="00A3011F"/>
    <w:rPr>
      <w:rFonts w:ascii="Cambria" w:hAnsi="Cambria"/>
      <w:b/>
      <w:bCs/>
    </w:rPr>
  </w:style>
  <w:style w:type="paragraph" w:styleId="IntenseQuote">
    <w:name w:val="Intense Quote"/>
    <w:basedOn w:val="Normal"/>
    <w:next w:val="Normal"/>
    <w:link w:val="IntenseQuoteChar"/>
    <w:uiPriority w:val="30"/>
    <w:qFormat/>
    <w:rsid w:val="00A3011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3011F"/>
    <w:rPr>
      <w:b/>
      <w:bCs/>
      <w:i/>
      <w:iCs/>
      <w:color w:val="4F81BD"/>
      <w:sz w:val="22"/>
      <w:lang w:eastAsia="ja-JP"/>
    </w:rPr>
  </w:style>
  <w:style w:type="paragraph" w:styleId="List">
    <w:name w:val="List"/>
    <w:basedOn w:val="Normal"/>
    <w:rsid w:val="00A3011F"/>
    <w:pPr>
      <w:ind w:left="360" w:hanging="360"/>
      <w:contextualSpacing/>
    </w:pPr>
  </w:style>
  <w:style w:type="paragraph" w:styleId="List2">
    <w:name w:val="List 2"/>
    <w:basedOn w:val="Normal"/>
    <w:rsid w:val="00A3011F"/>
    <w:pPr>
      <w:ind w:left="720" w:hanging="360"/>
      <w:contextualSpacing/>
    </w:pPr>
  </w:style>
  <w:style w:type="paragraph" w:styleId="List3">
    <w:name w:val="List 3"/>
    <w:basedOn w:val="Normal"/>
    <w:rsid w:val="00A3011F"/>
    <w:pPr>
      <w:ind w:left="1080" w:hanging="360"/>
      <w:contextualSpacing/>
    </w:pPr>
  </w:style>
  <w:style w:type="paragraph" w:styleId="List4">
    <w:name w:val="List 4"/>
    <w:basedOn w:val="Normal"/>
    <w:locked/>
    <w:rsid w:val="00A3011F"/>
    <w:pPr>
      <w:ind w:left="1440" w:hanging="360"/>
      <w:contextualSpacing/>
    </w:pPr>
  </w:style>
  <w:style w:type="paragraph" w:styleId="List5">
    <w:name w:val="List 5"/>
    <w:basedOn w:val="Normal"/>
    <w:locked/>
    <w:rsid w:val="00A3011F"/>
    <w:pPr>
      <w:ind w:left="1800" w:hanging="360"/>
      <w:contextualSpacing/>
    </w:pPr>
  </w:style>
  <w:style w:type="paragraph" w:styleId="ListBullet2">
    <w:name w:val="List Bullet 2"/>
    <w:basedOn w:val="Normal"/>
    <w:rsid w:val="00A3011F"/>
    <w:pPr>
      <w:numPr>
        <w:numId w:val="31"/>
      </w:numPr>
      <w:contextualSpacing/>
    </w:pPr>
  </w:style>
  <w:style w:type="paragraph" w:styleId="ListBullet3">
    <w:name w:val="List Bullet 3"/>
    <w:basedOn w:val="Normal"/>
    <w:rsid w:val="00A3011F"/>
    <w:pPr>
      <w:numPr>
        <w:numId w:val="32"/>
      </w:numPr>
      <w:contextualSpacing/>
    </w:pPr>
  </w:style>
  <w:style w:type="paragraph" w:styleId="ListBullet4">
    <w:name w:val="List Bullet 4"/>
    <w:basedOn w:val="Normal"/>
    <w:rsid w:val="00A3011F"/>
    <w:pPr>
      <w:numPr>
        <w:numId w:val="33"/>
      </w:numPr>
      <w:contextualSpacing/>
    </w:pPr>
  </w:style>
  <w:style w:type="paragraph" w:styleId="ListBullet5">
    <w:name w:val="List Bullet 5"/>
    <w:basedOn w:val="Normal"/>
    <w:rsid w:val="00A3011F"/>
    <w:pPr>
      <w:numPr>
        <w:numId w:val="34"/>
      </w:numPr>
      <w:contextualSpacing/>
    </w:pPr>
  </w:style>
  <w:style w:type="paragraph" w:styleId="ListContinue">
    <w:name w:val="List Continue"/>
    <w:basedOn w:val="Normal"/>
    <w:rsid w:val="00A3011F"/>
    <w:pPr>
      <w:spacing w:after="120"/>
      <w:ind w:left="360"/>
      <w:contextualSpacing/>
    </w:pPr>
  </w:style>
  <w:style w:type="paragraph" w:styleId="ListContinue2">
    <w:name w:val="List Continue 2"/>
    <w:basedOn w:val="Normal"/>
    <w:rsid w:val="00A3011F"/>
    <w:pPr>
      <w:spacing w:after="120"/>
      <w:ind w:left="720"/>
      <w:contextualSpacing/>
    </w:pPr>
  </w:style>
  <w:style w:type="paragraph" w:styleId="ListContinue3">
    <w:name w:val="List Continue 3"/>
    <w:basedOn w:val="Normal"/>
    <w:rsid w:val="00A3011F"/>
    <w:pPr>
      <w:spacing w:after="120"/>
      <w:ind w:left="1080"/>
      <w:contextualSpacing/>
    </w:pPr>
  </w:style>
  <w:style w:type="paragraph" w:styleId="ListContinue4">
    <w:name w:val="List Continue 4"/>
    <w:basedOn w:val="Normal"/>
    <w:rsid w:val="00A3011F"/>
    <w:pPr>
      <w:spacing w:after="120"/>
      <w:ind w:left="1440"/>
      <w:contextualSpacing/>
    </w:pPr>
  </w:style>
  <w:style w:type="paragraph" w:styleId="ListContinue5">
    <w:name w:val="List Continue 5"/>
    <w:basedOn w:val="Normal"/>
    <w:rsid w:val="00A3011F"/>
    <w:pPr>
      <w:spacing w:after="120"/>
      <w:ind w:left="1800"/>
      <w:contextualSpacing/>
    </w:pPr>
  </w:style>
  <w:style w:type="paragraph" w:styleId="ListNumber">
    <w:name w:val="List Number"/>
    <w:basedOn w:val="Normal"/>
    <w:locked/>
    <w:rsid w:val="00A3011F"/>
    <w:pPr>
      <w:numPr>
        <w:numId w:val="35"/>
      </w:numPr>
      <w:contextualSpacing/>
    </w:pPr>
  </w:style>
  <w:style w:type="paragraph" w:styleId="ListNumber2">
    <w:name w:val="List Number 2"/>
    <w:basedOn w:val="Normal"/>
    <w:rsid w:val="00A3011F"/>
    <w:pPr>
      <w:numPr>
        <w:numId w:val="36"/>
      </w:numPr>
      <w:contextualSpacing/>
    </w:pPr>
  </w:style>
  <w:style w:type="paragraph" w:styleId="ListNumber3">
    <w:name w:val="List Number 3"/>
    <w:basedOn w:val="Normal"/>
    <w:rsid w:val="00A3011F"/>
    <w:pPr>
      <w:numPr>
        <w:numId w:val="37"/>
      </w:numPr>
      <w:contextualSpacing/>
    </w:pPr>
  </w:style>
  <w:style w:type="paragraph" w:styleId="ListNumber4">
    <w:name w:val="List Number 4"/>
    <w:basedOn w:val="Normal"/>
    <w:rsid w:val="00A3011F"/>
    <w:pPr>
      <w:tabs>
        <w:tab w:val="num" w:pos="1209"/>
      </w:tabs>
      <w:ind w:left="1209" w:hanging="360"/>
      <w:contextualSpacing/>
    </w:pPr>
  </w:style>
  <w:style w:type="paragraph" w:styleId="ListNumber5">
    <w:name w:val="List Number 5"/>
    <w:basedOn w:val="Normal"/>
    <w:rsid w:val="00A3011F"/>
    <w:pPr>
      <w:numPr>
        <w:numId w:val="38"/>
      </w:numPr>
      <w:contextualSpacing/>
    </w:pPr>
  </w:style>
  <w:style w:type="paragraph" w:styleId="ListParagraph">
    <w:name w:val="List Paragraph"/>
    <w:basedOn w:val="Normal"/>
    <w:uiPriority w:val="34"/>
    <w:qFormat/>
    <w:rsid w:val="00A3011F"/>
    <w:pPr>
      <w:ind w:left="720"/>
    </w:pPr>
  </w:style>
  <w:style w:type="paragraph" w:styleId="MacroText">
    <w:name w:val="macro"/>
    <w:link w:val="MacroTextChar"/>
    <w:rsid w:val="00A301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link w:val="MacroText"/>
    <w:rsid w:val="00A3011F"/>
    <w:rPr>
      <w:rFonts w:ascii="Courier New" w:hAnsi="Courier New" w:cs="Courier New"/>
      <w:lang w:eastAsia="ja-JP"/>
    </w:rPr>
  </w:style>
  <w:style w:type="paragraph" w:styleId="MessageHeader">
    <w:name w:val="Message Header"/>
    <w:basedOn w:val="Normal"/>
    <w:link w:val="MessageHeaderChar"/>
    <w:rsid w:val="00A3011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A3011F"/>
    <w:rPr>
      <w:rFonts w:ascii="Cambria" w:eastAsia="Times New Roman" w:hAnsi="Cambria" w:cs="Times New Roman"/>
      <w:sz w:val="24"/>
      <w:szCs w:val="24"/>
      <w:shd w:val="pct20" w:color="auto" w:fill="auto"/>
      <w:lang w:eastAsia="ja-JP"/>
    </w:rPr>
  </w:style>
  <w:style w:type="paragraph" w:styleId="NoSpacing">
    <w:name w:val="No Spacing"/>
    <w:uiPriority w:val="1"/>
    <w:qFormat/>
    <w:rsid w:val="00A3011F"/>
    <w:rPr>
      <w:sz w:val="22"/>
      <w:lang w:val="en-US" w:eastAsia="ja-JP"/>
    </w:rPr>
  </w:style>
  <w:style w:type="paragraph" w:styleId="NormalIndent">
    <w:name w:val="Normal Indent"/>
    <w:basedOn w:val="Normal"/>
    <w:rsid w:val="00A3011F"/>
    <w:pPr>
      <w:ind w:left="720"/>
    </w:pPr>
  </w:style>
  <w:style w:type="paragraph" w:styleId="NoteHeading">
    <w:name w:val="Note Heading"/>
    <w:basedOn w:val="Normal"/>
    <w:next w:val="Normal"/>
    <w:link w:val="NoteHeadingChar"/>
    <w:rsid w:val="00A3011F"/>
  </w:style>
  <w:style w:type="character" w:customStyle="1" w:styleId="NoteHeadingChar">
    <w:name w:val="Note Heading Char"/>
    <w:link w:val="NoteHeading"/>
    <w:rsid w:val="00A3011F"/>
    <w:rPr>
      <w:sz w:val="22"/>
      <w:lang w:eastAsia="ja-JP"/>
    </w:rPr>
  </w:style>
  <w:style w:type="paragraph" w:styleId="PlainText">
    <w:name w:val="Plain Text"/>
    <w:basedOn w:val="Normal"/>
    <w:link w:val="PlainTextChar"/>
    <w:rsid w:val="00A3011F"/>
    <w:rPr>
      <w:rFonts w:ascii="Courier New" w:hAnsi="Courier New" w:cs="Courier New"/>
      <w:sz w:val="20"/>
    </w:rPr>
  </w:style>
  <w:style w:type="character" w:customStyle="1" w:styleId="PlainTextChar">
    <w:name w:val="Plain Text Char"/>
    <w:link w:val="PlainText"/>
    <w:rsid w:val="00A3011F"/>
    <w:rPr>
      <w:rFonts w:ascii="Courier New" w:hAnsi="Courier New" w:cs="Courier New"/>
      <w:lang w:eastAsia="ja-JP"/>
    </w:rPr>
  </w:style>
  <w:style w:type="paragraph" w:styleId="Quote">
    <w:name w:val="Quote"/>
    <w:basedOn w:val="Normal"/>
    <w:next w:val="Normal"/>
    <w:link w:val="QuoteChar"/>
    <w:uiPriority w:val="29"/>
    <w:qFormat/>
    <w:rsid w:val="00A3011F"/>
    <w:rPr>
      <w:i/>
      <w:iCs/>
      <w:color w:val="000000"/>
    </w:rPr>
  </w:style>
  <w:style w:type="character" w:customStyle="1" w:styleId="QuoteChar">
    <w:name w:val="Quote Char"/>
    <w:link w:val="Quote"/>
    <w:uiPriority w:val="29"/>
    <w:rsid w:val="00A3011F"/>
    <w:rPr>
      <w:i/>
      <w:iCs/>
      <w:color w:val="000000"/>
      <w:sz w:val="22"/>
      <w:lang w:eastAsia="ja-JP"/>
    </w:rPr>
  </w:style>
  <w:style w:type="paragraph" w:styleId="Salutation">
    <w:name w:val="Salutation"/>
    <w:basedOn w:val="Normal"/>
    <w:next w:val="Normal"/>
    <w:link w:val="SalutationChar"/>
    <w:locked/>
    <w:rsid w:val="00A3011F"/>
  </w:style>
  <w:style w:type="character" w:customStyle="1" w:styleId="SalutationChar">
    <w:name w:val="Salutation Char"/>
    <w:link w:val="Salutation"/>
    <w:rsid w:val="00A3011F"/>
    <w:rPr>
      <w:sz w:val="22"/>
      <w:lang w:eastAsia="ja-JP"/>
    </w:rPr>
  </w:style>
  <w:style w:type="paragraph" w:styleId="Signature">
    <w:name w:val="Signature"/>
    <w:basedOn w:val="Normal"/>
    <w:link w:val="SignatureChar"/>
    <w:rsid w:val="00A3011F"/>
    <w:pPr>
      <w:ind w:left="4320"/>
    </w:pPr>
  </w:style>
  <w:style w:type="character" w:customStyle="1" w:styleId="SignatureChar">
    <w:name w:val="Signature Char"/>
    <w:link w:val="Signature"/>
    <w:rsid w:val="00A3011F"/>
    <w:rPr>
      <w:sz w:val="22"/>
      <w:lang w:eastAsia="ja-JP"/>
    </w:rPr>
  </w:style>
  <w:style w:type="paragraph" w:styleId="Subtitle">
    <w:name w:val="Subtitle"/>
    <w:basedOn w:val="Normal"/>
    <w:next w:val="Normal"/>
    <w:link w:val="SubtitleChar"/>
    <w:qFormat/>
    <w:locked/>
    <w:rsid w:val="00A3011F"/>
    <w:pPr>
      <w:spacing w:after="60"/>
      <w:jc w:val="center"/>
      <w:outlineLvl w:val="1"/>
    </w:pPr>
    <w:rPr>
      <w:rFonts w:ascii="Cambria" w:hAnsi="Cambria"/>
      <w:sz w:val="24"/>
      <w:szCs w:val="24"/>
    </w:rPr>
  </w:style>
  <w:style w:type="character" w:customStyle="1" w:styleId="SubtitleChar">
    <w:name w:val="Subtitle Char"/>
    <w:link w:val="Subtitle"/>
    <w:rsid w:val="00A3011F"/>
    <w:rPr>
      <w:rFonts w:ascii="Cambria" w:eastAsia="Times New Roman" w:hAnsi="Cambria" w:cs="Times New Roman"/>
      <w:sz w:val="24"/>
      <w:szCs w:val="24"/>
      <w:lang w:eastAsia="ja-JP"/>
    </w:rPr>
  </w:style>
  <w:style w:type="paragraph" w:styleId="TableofAuthorities">
    <w:name w:val="table of authorities"/>
    <w:basedOn w:val="Normal"/>
    <w:next w:val="Normal"/>
    <w:rsid w:val="00A3011F"/>
    <w:pPr>
      <w:ind w:left="220" w:hanging="220"/>
    </w:pPr>
  </w:style>
  <w:style w:type="paragraph" w:styleId="TableofFigures">
    <w:name w:val="table of figures"/>
    <w:basedOn w:val="Normal"/>
    <w:next w:val="Normal"/>
    <w:rsid w:val="00A3011F"/>
  </w:style>
  <w:style w:type="paragraph" w:styleId="Title">
    <w:name w:val="Title"/>
    <w:basedOn w:val="Normal"/>
    <w:next w:val="Normal"/>
    <w:link w:val="TitleChar"/>
    <w:qFormat/>
    <w:locked/>
    <w:rsid w:val="00A3011F"/>
    <w:pPr>
      <w:spacing w:before="240" w:after="60"/>
      <w:jc w:val="center"/>
      <w:outlineLvl w:val="0"/>
    </w:pPr>
    <w:rPr>
      <w:rFonts w:ascii="Cambria" w:hAnsi="Cambria"/>
      <w:b/>
      <w:bCs/>
      <w:kern w:val="28"/>
      <w:sz w:val="32"/>
      <w:szCs w:val="32"/>
    </w:rPr>
  </w:style>
  <w:style w:type="character" w:customStyle="1" w:styleId="TitleChar">
    <w:name w:val="Title Char"/>
    <w:link w:val="Title"/>
    <w:rsid w:val="00A3011F"/>
    <w:rPr>
      <w:rFonts w:ascii="Cambria" w:eastAsia="Times New Roman" w:hAnsi="Cambria" w:cs="Times New Roman"/>
      <w:b/>
      <w:bCs/>
      <w:kern w:val="28"/>
      <w:sz w:val="32"/>
      <w:szCs w:val="32"/>
      <w:lang w:eastAsia="ja-JP"/>
    </w:rPr>
  </w:style>
  <w:style w:type="paragraph" w:styleId="TOAHeading">
    <w:name w:val="toa heading"/>
    <w:basedOn w:val="Normal"/>
    <w:next w:val="Normal"/>
    <w:rsid w:val="00A3011F"/>
    <w:pPr>
      <w:spacing w:before="120"/>
    </w:pPr>
    <w:rPr>
      <w:rFonts w:ascii="Cambria" w:hAnsi="Cambria"/>
      <w:b/>
      <w:bCs/>
      <w:sz w:val="24"/>
      <w:szCs w:val="24"/>
    </w:rPr>
  </w:style>
  <w:style w:type="paragraph" w:styleId="TOC1">
    <w:name w:val="toc 1"/>
    <w:basedOn w:val="Normal"/>
    <w:next w:val="Normal"/>
    <w:autoRedefine/>
    <w:locked/>
    <w:rsid w:val="00A3011F"/>
  </w:style>
  <w:style w:type="paragraph" w:styleId="TOC2">
    <w:name w:val="toc 2"/>
    <w:basedOn w:val="Normal"/>
    <w:next w:val="Normal"/>
    <w:autoRedefine/>
    <w:locked/>
    <w:rsid w:val="00A3011F"/>
    <w:pPr>
      <w:ind w:left="220"/>
    </w:pPr>
  </w:style>
  <w:style w:type="paragraph" w:styleId="TOC3">
    <w:name w:val="toc 3"/>
    <w:basedOn w:val="Normal"/>
    <w:next w:val="Normal"/>
    <w:autoRedefine/>
    <w:locked/>
    <w:rsid w:val="00A3011F"/>
    <w:pPr>
      <w:ind w:left="440"/>
    </w:pPr>
  </w:style>
  <w:style w:type="paragraph" w:styleId="TOC4">
    <w:name w:val="toc 4"/>
    <w:basedOn w:val="Normal"/>
    <w:next w:val="Normal"/>
    <w:autoRedefine/>
    <w:locked/>
    <w:rsid w:val="00A3011F"/>
    <w:pPr>
      <w:ind w:left="660"/>
    </w:pPr>
  </w:style>
  <w:style w:type="paragraph" w:styleId="TOC5">
    <w:name w:val="toc 5"/>
    <w:basedOn w:val="Normal"/>
    <w:next w:val="Normal"/>
    <w:autoRedefine/>
    <w:locked/>
    <w:rsid w:val="00A3011F"/>
    <w:pPr>
      <w:ind w:left="880"/>
    </w:pPr>
  </w:style>
  <w:style w:type="paragraph" w:styleId="TOC6">
    <w:name w:val="toc 6"/>
    <w:basedOn w:val="Normal"/>
    <w:next w:val="Normal"/>
    <w:autoRedefine/>
    <w:locked/>
    <w:rsid w:val="00A3011F"/>
    <w:pPr>
      <w:ind w:left="1100"/>
    </w:pPr>
  </w:style>
  <w:style w:type="paragraph" w:styleId="TOC7">
    <w:name w:val="toc 7"/>
    <w:basedOn w:val="Normal"/>
    <w:next w:val="Normal"/>
    <w:autoRedefine/>
    <w:locked/>
    <w:rsid w:val="00A3011F"/>
    <w:pPr>
      <w:ind w:left="1320"/>
    </w:pPr>
  </w:style>
  <w:style w:type="paragraph" w:styleId="TOC8">
    <w:name w:val="toc 8"/>
    <w:basedOn w:val="Normal"/>
    <w:next w:val="Normal"/>
    <w:autoRedefine/>
    <w:locked/>
    <w:rsid w:val="00A3011F"/>
    <w:pPr>
      <w:ind w:left="1540"/>
    </w:pPr>
  </w:style>
  <w:style w:type="paragraph" w:styleId="TOC9">
    <w:name w:val="toc 9"/>
    <w:basedOn w:val="Normal"/>
    <w:next w:val="Normal"/>
    <w:autoRedefine/>
    <w:locked/>
    <w:rsid w:val="00A3011F"/>
    <w:pPr>
      <w:ind w:left="1760"/>
    </w:pPr>
  </w:style>
  <w:style w:type="paragraph" w:styleId="TOCHeading">
    <w:name w:val="TOC Heading"/>
    <w:basedOn w:val="Heading1"/>
    <w:next w:val="Normal"/>
    <w:uiPriority w:val="39"/>
    <w:semiHidden/>
    <w:unhideWhenUsed/>
    <w:qFormat/>
    <w:rsid w:val="00A3011F"/>
    <w:pPr>
      <w:keepNext/>
      <w:spacing w:before="240" w:after="60"/>
      <w:ind w:left="0" w:firstLine="0"/>
      <w:outlineLvl w:val="9"/>
    </w:pPr>
    <w:rPr>
      <w:rFonts w:ascii="Cambria" w:hAnsi="Cambria"/>
      <w:bCs/>
      <w:caps w:val="0"/>
      <w:kern w:val="32"/>
      <w:sz w:val="32"/>
      <w:szCs w:val="32"/>
    </w:rPr>
  </w:style>
  <w:style w:type="character" w:customStyle="1" w:styleId="Standard1Char">
    <w:name w:val="Standard1 Char"/>
    <w:basedOn w:val="DefaultParagraphFont"/>
    <w:link w:val="Standard1"/>
    <w:locked/>
    <w:rsid w:val="00B049CD"/>
    <w:rPr>
      <w:sz w:val="22"/>
      <w:lang w:eastAsia="ja-JP"/>
    </w:rPr>
  </w:style>
  <w:style w:type="paragraph" w:customStyle="1" w:styleId="Standard1">
    <w:name w:val="Standard1"/>
    <w:link w:val="Standard1Char"/>
    <w:qFormat/>
    <w:rsid w:val="00B049CD"/>
    <w:rPr>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96"/>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96"/>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96"/>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3829670">
      <w:bodyDiv w:val="1"/>
      <w:marLeft w:val="0"/>
      <w:marRight w:val="0"/>
      <w:marTop w:val="75"/>
      <w:marBottom w:val="0"/>
      <w:divBdr>
        <w:top w:val="none" w:sz="0" w:space="0" w:color="auto"/>
        <w:left w:val="none" w:sz="0" w:space="0" w:color="auto"/>
        <w:bottom w:val="none" w:sz="0" w:space="0" w:color="auto"/>
        <w:right w:val="none" w:sz="0" w:space="0" w:color="auto"/>
      </w:divBdr>
      <w:divsChild>
        <w:div w:id="1175263937">
          <w:marLeft w:val="0"/>
          <w:marRight w:val="0"/>
          <w:marTop w:val="0"/>
          <w:marBottom w:val="0"/>
          <w:divBdr>
            <w:top w:val="none" w:sz="0" w:space="0" w:color="auto"/>
            <w:left w:val="none" w:sz="0" w:space="0" w:color="auto"/>
            <w:bottom w:val="none" w:sz="0" w:space="0" w:color="auto"/>
            <w:right w:val="none" w:sz="0" w:space="0" w:color="auto"/>
          </w:divBdr>
          <w:divsChild>
            <w:div w:id="1122074321">
              <w:marLeft w:val="0"/>
              <w:marRight w:val="0"/>
              <w:marTop w:val="0"/>
              <w:marBottom w:val="150"/>
              <w:divBdr>
                <w:top w:val="none" w:sz="0" w:space="0" w:color="auto"/>
                <w:left w:val="none" w:sz="0" w:space="0" w:color="auto"/>
                <w:bottom w:val="dotted" w:sz="6" w:space="0" w:color="808080"/>
                <w:right w:val="dotted" w:sz="6" w:space="0" w:color="808080"/>
              </w:divBdr>
              <w:divsChild>
                <w:div w:id="195895990">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403919519">
      <w:bodyDiv w:val="1"/>
      <w:marLeft w:val="0"/>
      <w:marRight w:val="0"/>
      <w:marTop w:val="75"/>
      <w:marBottom w:val="0"/>
      <w:divBdr>
        <w:top w:val="none" w:sz="0" w:space="0" w:color="auto"/>
        <w:left w:val="none" w:sz="0" w:space="0" w:color="auto"/>
        <w:bottom w:val="none" w:sz="0" w:space="0" w:color="auto"/>
        <w:right w:val="none" w:sz="0" w:space="0" w:color="auto"/>
      </w:divBdr>
      <w:divsChild>
        <w:div w:id="368604065">
          <w:marLeft w:val="0"/>
          <w:marRight w:val="0"/>
          <w:marTop w:val="0"/>
          <w:marBottom w:val="0"/>
          <w:divBdr>
            <w:top w:val="none" w:sz="0" w:space="0" w:color="auto"/>
            <w:left w:val="none" w:sz="0" w:space="0" w:color="auto"/>
            <w:bottom w:val="none" w:sz="0" w:space="0" w:color="auto"/>
            <w:right w:val="none" w:sz="0" w:space="0" w:color="auto"/>
          </w:divBdr>
          <w:divsChild>
            <w:div w:id="1069841774">
              <w:marLeft w:val="0"/>
              <w:marRight w:val="0"/>
              <w:marTop w:val="0"/>
              <w:marBottom w:val="150"/>
              <w:divBdr>
                <w:top w:val="none" w:sz="0" w:space="0" w:color="auto"/>
                <w:left w:val="none" w:sz="0" w:space="0" w:color="auto"/>
                <w:bottom w:val="dotted" w:sz="6" w:space="0" w:color="808080"/>
                <w:right w:val="dotted" w:sz="6" w:space="0" w:color="808080"/>
              </w:divBdr>
              <w:divsChild>
                <w:div w:id="1305937939">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650594495">
      <w:bodyDiv w:val="1"/>
      <w:marLeft w:val="0"/>
      <w:marRight w:val="0"/>
      <w:marTop w:val="0"/>
      <w:marBottom w:val="0"/>
      <w:divBdr>
        <w:top w:val="none" w:sz="0" w:space="0" w:color="auto"/>
        <w:left w:val="none" w:sz="0" w:space="0" w:color="auto"/>
        <w:bottom w:val="none" w:sz="0" w:space="0" w:color="auto"/>
        <w:right w:val="none" w:sz="0" w:space="0" w:color="auto"/>
      </w:divBdr>
    </w:div>
    <w:div w:id="1332097230">
      <w:bodyDiv w:val="1"/>
      <w:marLeft w:val="0"/>
      <w:marRight w:val="0"/>
      <w:marTop w:val="0"/>
      <w:marBottom w:val="0"/>
      <w:divBdr>
        <w:top w:val="none" w:sz="0" w:space="0" w:color="auto"/>
        <w:left w:val="none" w:sz="0" w:space="0" w:color="auto"/>
        <w:bottom w:val="none" w:sz="0" w:space="0" w:color="auto"/>
        <w:right w:val="none" w:sz="0" w:space="0" w:color="auto"/>
      </w:divBdr>
    </w:div>
    <w:div w:id="1569998860">
      <w:bodyDiv w:val="1"/>
      <w:marLeft w:val="0"/>
      <w:marRight w:val="0"/>
      <w:marTop w:val="75"/>
      <w:marBottom w:val="0"/>
      <w:divBdr>
        <w:top w:val="none" w:sz="0" w:space="0" w:color="auto"/>
        <w:left w:val="none" w:sz="0" w:space="0" w:color="auto"/>
        <w:bottom w:val="none" w:sz="0" w:space="0" w:color="auto"/>
        <w:right w:val="none" w:sz="0" w:space="0" w:color="auto"/>
      </w:divBdr>
      <w:divsChild>
        <w:div w:id="863400360">
          <w:marLeft w:val="0"/>
          <w:marRight w:val="0"/>
          <w:marTop w:val="0"/>
          <w:marBottom w:val="0"/>
          <w:divBdr>
            <w:top w:val="none" w:sz="0" w:space="0" w:color="auto"/>
            <w:left w:val="none" w:sz="0" w:space="0" w:color="auto"/>
            <w:bottom w:val="none" w:sz="0" w:space="0" w:color="auto"/>
            <w:right w:val="none" w:sz="0" w:space="0" w:color="auto"/>
          </w:divBdr>
          <w:divsChild>
            <w:div w:id="1591114535">
              <w:marLeft w:val="0"/>
              <w:marRight w:val="0"/>
              <w:marTop w:val="0"/>
              <w:marBottom w:val="150"/>
              <w:divBdr>
                <w:top w:val="none" w:sz="0" w:space="0" w:color="auto"/>
                <w:left w:val="none" w:sz="0" w:space="0" w:color="auto"/>
                <w:bottom w:val="dotted" w:sz="6" w:space="0" w:color="808080"/>
                <w:right w:val="dotted" w:sz="6" w:space="0" w:color="808080"/>
              </w:divBdr>
              <w:divsChild>
                <w:div w:id="1263491301">
                  <w:marLeft w:val="0"/>
                  <w:marRight w:val="0"/>
                  <w:marTop w:val="0"/>
                  <w:marBottom w:val="0"/>
                  <w:divBdr>
                    <w:top w:val="none" w:sz="0" w:space="0" w:color="auto"/>
                    <w:left w:val="none" w:sz="0" w:space="0" w:color="auto"/>
                    <w:bottom w:val="none" w:sz="0" w:space="0" w:color="auto"/>
                    <w:right w:val="dotted" w:sz="6" w:space="0" w:color="808080"/>
                  </w:divBdr>
                </w:div>
              </w:divsChild>
            </w:div>
          </w:divsChild>
        </w:div>
      </w:divsChild>
    </w:div>
    <w:div w:id="1646929575">
      <w:bodyDiv w:val="1"/>
      <w:marLeft w:val="0"/>
      <w:marRight w:val="0"/>
      <w:marTop w:val="0"/>
      <w:marBottom w:val="0"/>
      <w:divBdr>
        <w:top w:val="none" w:sz="0" w:space="0" w:color="auto"/>
        <w:left w:val="none" w:sz="0" w:space="0" w:color="auto"/>
        <w:bottom w:val="none" w:sz="0" w:space="0" w:color="auto"/>
        <w:right w:val="none" w:sz="0" w:space="0" w:color="auto"/>
      </w:divBdr>
    </w:div>
    <w:div w:id="20810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EMADOC-1700519818-2225509</_dlc_DocId>
    <_dlc_DocIdUrl xmlns="a034c160-bfb7-45f5-8632-2eb7e0508071">
      <Url>https://euema.sharepoint.com/sites/CRM/_layouts/15/DocIdRedir.aspx?ID=EMADOC-1700519818-2225509</Url>
      <Description>EMADOC-1700519818-2225509</Description>
    </_dlc_DocIdUrl>
  </documentManagement>
</p:properties>
</file>

<file path=customXml/itemProps1.xml><?xml version="1.0" encoding="utf-8"?>
<ds:datastoreItem xmlns:ds="http://schemas.openxmlformats.org/officeDocument/2006/customXml" ds:itemID="{93631122-7506-4C26-B59E-948E4D5AF603}">
  <ds:schemaRefs>
    <ds:schemaRef ds:uri="http://schemas.microsoft.com/office/2006/metadata/longProperties"/>
  </ds:schemaRefs>
</ds:datastoreItem>
</file>

<file path=customXml/itemProps2.xml><?xml version="1.0" encoding="utf-8"?>
<ds:datastoreItem xmlns:ds="http://schemas.openxmlformats.org/officeDocument/2006/customXml" ds:itemID="{54179F5C-CEE9-4CC8-8397-2BDBD38E5469}">
  <ds:schemaRefs>
    <ds:schemaRef ds:uri="http://schemas.openxmlformats.org/officeDocument/2006/bibliography"/>
  </ds:schemaRefs>
</ds:datastoreItem>
</file>

<file path=customXml/itemProps3.xml><?xml version="1.0" encoding="utf-8"?>
<ds:datastoreItem xmlns:ds="http://schemas.openxmlformats.org/officeDocument/2006/customXml" ds:itemID="{505CB747-63F9-4BC5-9208-12C566929674}"/>
</file>

<file path=customXml/itemProps4.xml><?xml version="1.0" encoding="utf-8"?>
<ds:datastoreItem xmlns:ds="http://schemas.openxmlformats.org/officeDocument/2006/customXml" ds:itemID="{CBA22A56-5846-4847-B65D-32B49A03F2EC}"/>
</file>

<file path=customXml/itemProps5.xml><?xml version="1.0" encoding="utf-8"?>
<ds:datastoreItem xmlns:ds="http://schemas.openxmlformats.org/officeDocument/2006/customXml" ds:itemID="{AF54879D-75A3-4528-8FBA-6046B994B7C2}"/>
</file>

<file path=customXml/itemProps6.xml><?xml version="1.0" encoding="utf-8"?>
<ds:datastoreItem xmlns:ds="http://schemas.openxmlformats.org/officeDocument/2006/customXml" ds:itemID="{F3C39361-3BD3-486C-8C75-8C13971E398C}"/>
</file>

<file path=docProps/app.xml><?xml version="1.0" encoding="utf-8"?>
<Properties xmlns="http://schemas.openxmlformats.org/officeDocument/2006/extended-properties" xmlns:vt="http://schemas.openxmlformats.org/officeDocument/2006/docPropsVTypes">
  <Template>SPC_10H</Template>
  <TotalTime>2</TotalTime>
  <Pages>42</Pages>
  <Words>11983</Words>
  <Characters>74828</Characters>
  <Application>Microsoft Office Word</Application>
  <DocSecurity>0</DocSecurity>
  <Lines>2338</Lines>
  <Paragraphs>1021</Paragraphs>
  <ScaleCrop>false</ScaleCrop>
  <HeadingPairs>
    <vt:vector size="2" baseType="variant">
      <vt:variant>
        <vt:lpstr>Title</vt:lpstr>
      </vt:variant>
      <vt:variant>
        <vt:i4>1</vt:i4>
      </vt:variant>
    </vt:vector>
  </HeadingPairs>
  <TitlesOfParts>
    <vt:vector size="1" baseType="lpstr">
      <vt:lpstr>Cotellic: EPAR - Product information - tracked changes</vt:lpstr>
    </vt:vector>
  </TitlesOfParts>
  <Company>EMEA</Company>
  <LinksUpToDate>false</LinksUpToDate>
  <CharactersWithSpaces>85790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Cotellic: EPAR - Product information - tracked changes</dc:title>
  <dc:subject>EPAR</dc:subject>
  <dc:creator>CHMP</dc:creator>
  <cp:keywords>Cotellic: EPAR - Product information - tracked changes</cp:keywords>
  <dc:description>Version 10.1 04/2016_x000d_
Downloaded 110516 (el)</dc:description>
  <cp:lastModifiedBy>TCS</cp:lastModifiedBy>
  <cp:revision>5</cp:revision>
  <dcterms:created xsi:type="dcterms:W3CDTF">2025-05-29T18:06:00Z</dcterms:created>
  <dcterms:modified xsi:type="dcterms:W3CDTF">2025-05-29T18:08:00Z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ddd87f22-1f73-4175-b96f-033afb785a16</vt:lpwstr>
  </property>
</Properties>
</file>