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D54B" w14:textId="77777777" w:rsidR="00610398" w:rsidRPr="008718E3" w:rsidRDefault="00610398" w:rsidP="008718E3">
      <w:pPr>
        <w:jc w:val="center"/>
        <w:rPr>
          <w:b/>
        </w:rPr>
      </w:pPr>
    </w:p>
    <w:p w14:paraId="58307217" w14:textId="77777777" w:rsidR="00C95C2D" w:rsidRPr="008718E3" w:rsidRDefault="00C95C2D" w:rsidP="008718E3">
      <w:pPr>
        <w:jc w:val="center"/>
        <w:rPr>
          <w:b/>
        </w:rPr>
      </w:pPr>
    </w:p>
    <w:p w14:paraId="5595C002" w14:textId="77777777" w:rsidR="00C95C2D" w:rsidRPr="008718E3" w:rsidRDefault="00C95C2D" w:rsidP="008718E3">
      <w:pPr>
        <w:jc w:val="center"/>
        <w:rPr>
          <w:b/>
        </w:rPr>
      </w:pPr>
    </w:p>
    <w:p w14:paraId="6CF3FCE4" w14:textId="77777777" w:rsidR="00C95C2D" w:rsidRPr="008718E3" w:rsidRDefault="00C95C2D" w:rsidP="008718E3">
      <w:pPr>
        <w:jc w:val="center"/>
        <w:rPr>
          <w:b/>
        </w:rPr>
      </w:pPr>
    </w:p>
    <w:p w14:paraId="6739B3CE" w14:textId="77777777" w:rsidR="00B7446A" w:rsidRPr="00B7446A" w:rsidRDefault="00B7446A" w:rsidP="008718E3">
      <w:pPr>
        <w:jc w:val="center"/>
        <w:rPr>
          <w:b/>
          <w:lang w:val="en-GB"/>
        </w:rPr>
      </w:pPr>
    </w:p>
    <w:p w14:paraId="2BB3E524" w14:textId="77777777" w:rsidR="00C95C2D" w:rsidRPr="008718E3" w:rsidRDefault="00C95C2D" w:rsidP="008718E3">
      <w:pPr>
        <w:jc w:val="center"/>
        <w:rPr>
          <w:b/>
        </w:rPr>
      </w:pPr>
    </w:p>
    <w:p w14:paraId="2F6A60DC" w14:textId="77777777" w:rsidR="00C95C2D" w:rsidRPr="008718E3" w:rsidRDefault="00C95C2D" w:rsidP="008718E3">
      <w:pPr>
        <w:jc w:val="center"/>
        <w:rPr>
          <w:b/>
        </w:rPr>
      </w:pPr>
    </w:p>
    <w:p w14:paraId="1F12960A" w14:textId="77777777" w:rsidR="00C95C2D" w:rsidRPr="008718E3" w:rsidRDefault="00C95C2D" w:rsidP="008718E3">
      <w:pPr>
        <w:jc w:val="center"/>
        <w:rPr>
          <w:b/>
        </w:rPr>
      </w:pPr>
    </w:p>
    <w:p w14:paraId="2712C75D" w14:textId="77777777" w:rsidR="00C95C2D" w:rsidRPr="008718E3" w:rsidRDefault="00C95C2D" w:rsidP="008718E3">
      <w:pPr>
        <w:jc w:val="center"/>
        <w:rPr>
          <w:b/>
        </w:rPr>
      </w:pPr>
    </w:p>
    <w:p w14:paraId="16770A70" w14:textId="77777777" w:rsidR="00D81C85" w:rsidRPr="008718E3" w:rsidRDefault="00D81C85" w:rsidP="008718E3">
      <w:pPr>
        <w:jc w:val="center"/>
        <w:rPr>
          <w:b/>
        </w:rPr>
      </w:pPr>
    </w:p>
    <w:p w14:paraId="6FD82162" w14:textId="77777777" w:rsidR="00D81C85" w:rsidRPr="008718E3" w:rsidRDefault="00D81C85" w:rsidP="008718E3">
      <w:pPr>
        <w:jc w:val="center"/>
        <w:rPr>
          <w:b/>
        </w:rPr>
      </w:pPr>
    </w:p>
    <w:p w14:paraId="51859D5E" w14:textId="77777777" w:rsidR="00C95C2D" w:rsidRPr="008718E3" w:rsidRDefault="00C95C2D" w:rsidP="008718E3">
      <w:pPr>
        <w:jc w:val="center"/>
        <w:rPr>
          <w:b/>
        </w:rPr>
      </w:pPr>
    </w:p>
    <w:p w14:paraId="0DF3073A" w14:textId="77777777" w:rsidR="00C95C2D" w:rsidRPr="008718E3" w:rsidRDefault="00C95C2D" w:rsidP="008718E3">
      <w:pPr>
        <w:jc w:val="center"/>
        <w:rPr>
          <w:b/>
        </w:rPr>
      </w:pPr>
    </w:p>
    <w:p w14:paraId="3F68FB03" w14:textId="77777777" w:rsidR="00C95C2D" w:rsidRPr="008718E3" w:rsidRDefault="00C95C2D" w:rsidP="008718E3">
      <w:pPr>
        <w:jc w:val="center"/>
        <w:rPr>
          <w:b/>
        </w:rPr>
      </w:pPr>
    </w:p>
    <w:p w14:paraId="39726BBF" w14:textId="77777777" w:rsidR="00DD1E84" w:rsidRPr="008718E3" w:rsidRDefault="00DD1E84" w:rsidP="008718E3">
      <w:pPr>
        <w:jc w:val="center"/>
        <w:rPr>
          <w:b/>
        </w:rPr>
      </w:pPr>
    </w:p>
    <w:p w14:paraId="759C4710" w14:textId="77777777" w:rsidR="00DD1E84" w:rsidRPr="008718E3" w:rsidRDefault="00DD1E84" w:rsidP="008718E3">
      <w:pPr>
        <w:jc w:val="center"/>
        <w:rPr>
          <w:b/>
        </w:rPr>
      </w:pPr>
    </w:p>
    <w:p w14:paraId="075F385D" w14:textId="77777777" w:rsidR="00DD1E84" w:rsidRPr="008718E3" w:rsidRDefault="00DD1E84" w:rsidP="008718E3">
      <w:pPr>
        <w:jc w:val="center"/>
        <w:rPr>
          <w:b/>
        </w:rPr>
      </w:pPr>
    </w:p>
    <w:p w14:paraId="6B01EB86" w14:textId="77777777" w:rsidR="002772B1" w:rsidRPr="00A740D1" w:rsidRDefault="002772B1" w:rsidP="00314C13">
      <w:pPr>
        <w:jc w:val="center"/>
        <w:rPr>
          <w:b/>
          <w:bCs/>
        </w:rPr>
      </w:pPr>
    </w:p>
    <w:p w14:paraId="43B5662C" w14:textId="77777777" w:rsidR="002772B1" w:rsidRPr="00A740D1" w:rsidRDefault="002772B1" w:rsidP="008718E3">
      <w:pPr>
        <w:jc w:val="center"/>
        <w:rPr>
          <w:b/>
          <w:bCs/>
        </w:rPr>
      </w:pPr>
    </w:p>
    <w:p w14:paraId="211D6E71" w14:textId="77777777" w:rsidR="002772B1" w:rsidRPr="00A740D1" w:rsidRDefault="002772B1" w:rsidP="008718E3">
      <w:pPr>
        <w:jc w:val="center"/>
        <w:rPr>
          <w:b/>
          <w:bCs/>
        </w:rPr>
      </w:pPr>
    </w:p>
    <w:p w14:paraId="0122B155" w14:textId="77777777" w:rsidR="002772B1" w:rsidRPr="00A740D1" w:rsidRDefault="002772B1" w:rsidP="008718E3">
      <w:pPr>
        <w:jc w:val="center"/>
        <w:rPr>
          <w:b/>
          <w:bCs/>
        </w:rPr>
      </w:pPr>
    </w:p>
    <w:p w14:paraId="2AF9B9E9" w14:textId="77777777" w:rsidR="00266BBD" w:rsidRPr="00A740D1" w:rsidRDefault="00266BBD" w:rsidP="008718E3">
      <w:pPr>
        <w:jc w:val="center"/>
        <w:rPr>
          <w:b/>
          <w:bCs/>
        </w:rPr>
      </w:pPr>
    </w:p>
    <w:p w14:paraId="495DE3AE" w14:textId="77777777" w:rsidR="00266BBD" w:rsidRPr="00A740D1" w:rsidRDefault="00266BBD" w:rsidP="008718E3">
      <w:pPr>
        <w:jc w:val="center"/>
        <w:rPr>
          <w:b/>
          <w:bCs/>
        </w:rPr>
      </w:pPr>
    </w:p>
    <w:p w14:paraId="31F46CDB" w14:textId="77777777" w:rsidR="00C95C2D" w:rsidRDefault="00C95C2D" w:rsidP="00237B3F">
      <w:pPr>
        <w:jc w:val="center"/>
        <w:rPr>
          <w:b/>
          <w:bCs/>
        </w:rPr>
      </w:pPr>
      <w:r>
        <w:rPr>
          <w:b/>
        </w:rPr>
        <w:t>ΠΑΡΑΡΤΗΜΑ Ι</w:t>
      </w:r>
    </w:p>
    <w:p w14:paraId="0900D93D" w14:textId="77777777" w:rsidR="00D113A7" w:rsidRPr="00D87760" w:rsidRDefault="00D113A7" w:rsidP="00237B3F">
      <w:pPr>
        <w:jc w:val="center"/>
      </w:pPr>
    </w:p>
    <w:p w14:paraId="009ABE2C" w14:textId="77777777" w:rsidR="00C95C2D" w:rsidRPr="005107C0" w:rsidRDefault="00C95C2D" w:rsidP="005107C0">
      <w:pPr>
        <w:pStyle w:val="Heading1"/>
        <w:jc w:val="center"/>
        <w:rPr>
          <w:rFonts w:ascii="Times New Roman" w:hAnsi="Times New Roman"/>
        </w:rPr>
      </w:pPr>
      <w:r w:rsidRPr="005107C0">
        <w:rPr>
          <w:rFonts w:ascii="Times New Roman" w:hAnsi="Times New Roman"/>
        </w:rPr>
        <w:t>ΠΕΡΙΛΗΨΗ ΤΩΝ ΧΑΡΑΚΤΗΡΙΣΤΙΚΩΝ ΤΟΥ ΠΡΟΪΟΝΤΟΣ</w:t>
      </w:r>
    </w:p>
    <w:p w14:paraId="4B7E5CA0" w14:textId="77777777" w:rsidR="00A91633" w:rsidRPr="005107C0" w:rsidRDefault="00750730" w:rsidP="005107C0">
      <w:pPr>
        <w:rPr>
          <w:b/>
        </w:rPr>
      </w:pPr>
      <w:r>
        <w:rPr>
          <w:b/>
        </w:rPr>
        <w:br w:type="page"/>
      </w:r>
      <w:r w:rsidR="00A91633" w:rsidRPr="005107C0">
        <w:rPr>
          <w:b/>
        </w:rPr>
        <w:lastRenderedPageBreak/>
        <w:t>1.</w:t>
      </w:r>
      <w:r w:rsidR="00A91633" w:rsidRPr="005107C0">
        <w:rPr>
          <w:b/>
        </w:rPr>
        <w:tab/>
        <w:t>ΟΝΟΜΑΣΙΑ ΤΟΥ ΦΑΡΜΑΚΕΥΤΙΚΟΥ ΠΡΟΪΟΝΤΟΣ</w:t>
      </w:r>
    </w:p>
    <w:p w14:paraId="49B43A45" w14:textId="77777777" w:rsidR="00237B3F" w:rsidRPr="004F3BB4" w:rsidRDefault="00237B3F" w:rsidP="005D6284"/>
    <w:p w14:paraId="222C4DB2" w14:textId="77777777" w:rsidR="009B67AA" w:rsidRPr="004A267B" w:rsidRDefault="00411C90" w:rsidP="005D6284">
      <w:r w:rsidRPr="004C34CB">
        <w:t>Daptomycin Hospira 350 mg κόνις για ενέσιμο διάλυμα/διάλυμα προς έγχυση</w:t>
      </w:r>
    </w:p>
    <w:p w14:paraId="18AD7D55" w14:textId="77777777" w:rsidR="00F05D96" w:rsidRPr="00FE609D" w:rsidRDefault="009B67AA" w:rsidP="005D6284">
      <w:pPr>
        <w:rPr>
          <w:highlight w:val="lightGray"/>
        </w:rPr>
      </w:pPr>
      <w:r w:rsidRPr="005B4092">
        <w:t>Daptomycin Hospira 500 mg κόνις για ενέσιμο διάλυμα/διάλυμα προς έγχυση</w:t>
      </w:r>
    </w:p>
    <w:p w14:paraId="52ADED49" w14:textId="77777777" w:rsidR="00237B3F" w:rsidRPr="00A307C5" w:rsidRDefault="00237B3F" w:rsidP="005D6284"/>
    <w:p w14:paraId="7574E754" w14:textId="77777777" w:rsidR="00237B3F" w:rsidRPr="004B6D49" w:rsidRDefault="00237B3F" w:rsidP="005D6284"/>
    <w:p w14:paraId="20DB6B3E" w14:textId="77777777" w:rsidR="00C95C2D" w:rsidRPr="005107C0" w:rsidRDefault="00C95C2D" w:rsidP="005107C0">
      <w:pPr>
        <w:rPr>
          <w:b/>
        </w:rPr>
      </w:pPr>
      <w:r w:rsidRPr="005107C0">
        <w:rPr>
          <w:b/>
        </w:rPr>
        <w:t>2.</w:t>
      </w:r>
      <w:r w:rsidR="00576ADF" w:rsidRPr="005107C0">
        <w:rPr>
          <w:b/>
        </w:rPr>
        <w:tab/>
      </w:r>
      <w:r w:rsidRPr="005107C0">
        <w:rPr>
          <w:b/>
        </w:rPr>
        <w:t xml:space="preserve">ΠΟΙΟΤΙΚΗ ΚΑΙ ΠΟΣΟΤΙΚΗ ΣΥΝΘΕΣΗ </w:t>
      </w:r>
    </w:p>
    <w:p w14:paraId="1CADE864" w14:textId="77777777" w:rsidR="00237B3F" w:rsidRPr="004B6D49" w:rsidRDefault="00237B3F" w:rsidP="005D6284"/>
    <w:p w14:paraId="56B90703" w14:textId="77777777" w:rsidR="009B67AA" w:rsidRPr="004B6D49" w:rsidRDefault="009B67AA" w:rsidP="005D6284">
      <w:pPr>
        <w:rPr>
          <w:u w:val="single"/>
        </w:rPr>
      </w:pPr>
      <w:r w:rsidRPr="004B6D49">
        <w:rPr>
          <w:u w:val="single"/>
        </w:rPr>
        <w:t>Daptomycin Hospira 350 mg κόνις για ενέσιμο διάλυμα/διάλυμα προς έγχυση</w:t>
      </w:r>
    </w:p>
    <w:p w14:paraId="134EF142" w14:textId="77777777" w:rsidR="00246BAA" w:rsidRDefault="00246BAA" w:rsidP="005D6284"/>
    <w:p w14:paraId="568A2B6B" w14:textId="77777777" w:rsidR="00F05D96" w:rsidRPr="004B6D49" w:rsidRDefault="00F05D96" w:rsidP="005D6284">
      <w:r w:rsidRPr="004B6D49">
        <w:t>Κάθε φιαλίδιο περιέχει 350 mg δαπτομυκίνης.</w:t>
      </w:r>
    </w:p>
    <w:p w14:paraId="0DB09BCA" w14:textId="77777777" w:rsidR="004A50DB" w:rsidRPr="004B6D49" w:rsidRDefault="004A50DB" w:rsidP="005D6284"/>
    <w:p w14:paraId="4B5547C9" w14:textId="77777777" w:rsidR="00F05D96" w:rsidRPr="004B6D49" w:rsidRDefault="00F05D96" w:rsidP="005D6284">
      <w:r w:rsidRPr="004B6D49">
        <w:t xml:space="preserve">Ένα </w:t>
      </w:r>
      <w:r w:rsidR="00B52F4C">
        <w:rPr>
          <w:lang w:val="en-US"/>
        </w:rPr>
        <w:t>mL</w:t>
      </w:r>
      <w:r w:rsidRPr="004B6D49">
        <w:t>παρέχει 50 mg δαπτομυκίνης μετά την ανασύσταση με 7 </w:t>
      </w:r>
      <w:r w:rsidR="00B52F4C">
        <w:rPr>
          <w:lang w:val="en-US"/>
        </w:rPr>
        <w:t>mL</w:t>
      </w:r>
      <w:r w:rsidR="00B52F4C" w:rsidRPr="004B6D49">
        <w:t xml:space="preserve"> </w:t>
      </w:r>
      <w:r w:rsidR="00E64574">
        <w:t xml:space="preserve">ενέσιμου </w:t>
      </w:r>
      <w:r w:rsidRPr="004B6D49">
        <w:t>διαλύματοςχλωριούχου νατρίου 9 mg/</w:t>
      </w:r>
      <w:r w:rsidR="00B52F4C">
        <w:rPr>
          <w:lang w:val="en-US"/>
        </w:rPr>
        <w:t>mL</w:t>
      </w:r>
      <w:r w:rsidR="00B52F4C" w:rsidRPr="004B6D49">
        <w:t xml:space="preserve"> </w:t>
      </w:r>
      <w:r w:rsidRPr="004B6D49">
        <w:t>(0,9%).</w:t>
      </w:r>
    </w:p>
    <w:p w14:paraId="21AFB4BA" w14:textId="77777777" w:rsidR="00F05D96" w:rsidRPr="004B6D49" w:rsidRDefault="00F05D96" w:rsidP="005D6284"/>
    <w:p w14:paraId="6CB4FAB7" w14:textId="77777777" w:rsidR="00E9133F" w:rsidRPr="00D15015" w:rsidRDefault="00E9133F" w:rsidP="00E9133F">
      <w:pPr>
        <w:rPr>
          <w:u w:val="single"/>
        </w:rPr>
      </w:pPr>
      <w:r w:rsidRPr="00D15015">
        <w:rPr>
          <w:u w:val="single"/>
        </w:rPr>
        <w:t>Daptomycin Hospira 500 mg κόνις για ενέσιμο διάλυμα/διάλυμα προς έγχυση</w:t>
      </w:r>
    </w:p>
    <w:p w14:paraId="760332B1" w14:textId="77777777" w:rsidR="00246BAA" w:rsidRDefault="00246BAA" w:rsidP="005D6284"/>
    <w:p w14:paraId="73BCA603" w14:textId="77777777" w:rsidR="00F05D96" w:rsidRPr="005B4092" w:rsidRDefault="00F05D96" w:rsidP="005D6284">
      <w:r w:rsidRPr="005B4092">
        <w:t>Κάθε φιαλίδιο περιέχει 500 mg δαπτομυκίνης.</w:t>
      </w:r>
    </w:p>
    <w:p w14:paraId="2739A8B8" w14:textId="77777777" w:rsidR="004A50DB" w:rsidRPr="00FE609D" w:rsidRDefault="004A50DB" w:rsidP="005D6284">
      <w:pPr>
        <w:rPr>
          <w:highlight w:val="lightGray"/>
        </w:rPr>
      </w:pPr>
    </w:p>
    <w:p w14:paraId="6A0A5669" w14:textId="77777777" w:rsidR="00F05D96" w:rsidRPr="00D15015" w:rsidRDefault="00F05D96" w:rsidP="005D6284">
      <w:r w:rsidRPr="00D15015">
        <w:t xml:space="preserve">Ένα </w:t>
      </w:r>
      <w:r w:rsidR="003B1A46" w:rsidRPr="00D15015">
        <w:rPr>
          <w:lang w:val="en-US"/>
        </w:rPr>
        <w:t>mL</w:t>
      </w:r>
      <w:r w:rsidRPr="00D15015">
        <w:t xml:space="preserve"> παρέχει 50 mg δαπτομυκίνης μετά την ανασύσταση με 10 </w:t>
      </w:r>
      <w:r w:rsidR="003B1A46" w:rsidRPr="00D15015">
        <w:rPr>
          <w:lang w:val="en-US"/>
        </w:rPr>
        <w:t>mL</w:t>
      </w:r>
      <w:r w:rsidRPr="00D15015">
        <w:t xml:space="preserve"> </w:t>
      </w:r>
      <w:r w:rsidR="00E458EF">
        <w:t>ενέσιμου</w:t>
      </w:r>
      <w:r w:rsidR="00E458EF" w:rsidRPr="005B4092">
        <w:t xml:space="preserve"> </w:t>
      </w:r>
      <w:r w:rsidRPr="005B4092">
        <w:t>διαλύματος</w:t>
      </w:r>
      <w:r w:rsidR="00246BAA">
        <w:t xml:space="preserve"> </w:t>
      </w:r>
      <w:r w:rsidRPr="005B4092">
        <w:t>χλωριούχου νατρίου 9 mg/</w:t>
      </w:r>
      <w:r w:rsidR="003B1A46">
        <w:rPr>
          <w:lang w:val="en-US"/>
        </w:rPr>
        <w:t>mL</w:t>
      </w:r>
      <w:r w:rsidRPr="005B4092">
        <w:t xml:space="preserve"> (0,9</w:t>
      </w:r>
      <w:r w:rsidRPr="00D15015">
        <w:t>%).</w:t>
      </w:r>
    </w:p>
    <w:p w14:paraId="29A1E37F" w14:textId="77777777" w:rsidR="00360EF7" w:rsidRPr="004B6D49" w:rsidRDefault="00360EF7" w:rsidP="005D6284"/>
    <w:p w14:paraId="42A14173" w14:textId="77777777" w:rsidR="00237B3F" w:rsidRPr="004B6D49" w:rsidRDefault="00C95C2D" w:rsidP="005D6284">
      <w:r w:rsidRPr="004B6D49">
        <w:t>Για τον πλήρη κατάλογο των εκδόχων, βλ. παράγραφο</w:t>
      </w:r>
      <w:r w:rsidR="00246BAA">
        <w:rPr>
          <w:lang w:val="en-US"/>
        </w:rPr>
        <w:t> </w:t>
      </w:r>
      <w:r w:rsidRPr="004B6D49">
        <w:t xml:space="preserve">6.1. </w:t>
      </w:r>
    </w:p>
    <w:p w14:paraId="3F58A91A" w14:textId="77777777" w:rsidR="00237B3F" w:rsidRPr="004B6D49" w:rsidRDefault="00237B3F" w:rsidP="005D6284"/>
    <w:p w14:paraId="475C197F" w14:textId="77777777" w:rsidR="00237B3F" w:rsidRPr="004B6D49" w:rsidRDefault="00237B3F" w:rsidP="005D6284"/>
    <w:p w14:paraId="334AE8D1" w14:textId="77777777" w:rsidR="00C95C2D" w:rsidRPr="005107C0" w:rsidRDefault="00C95C2D" w:rsidP="005107C0">
      <w:pPr>
        <w:rPr>
          <w:b/>
        </w:rPr>
      </w:pPr>
      <w:r w:rsidRPr="005107C0">
        <w:rPr>
          <w:b/>
        </w:rPr>
        <w:t>3.</w:t>
      </w:r>
      <w:r w:rsidR="00576ADF" w:rsidRPr="005107C0">
        <w:rPr>
          <w:b/>
        </w:rPr>
        <w:tab/>
      </w:r>
      <w:r w:rsidRPr="005107C0">
        <w:rPr>
          <w:b/>
        </w:rPr>
        <w:t xml:space="preserve">ΦΑΡΜΑΚΟΤΕΧΝΙΚΗ ΜΟΡΦΗ </w:t>
      </w:r>
    </w:p>
    <w:p w14:paraId="5BD25EEF" w14:textId="77777777" w:rsidR="00237B3F" w:rsidRPr="004B6D49" w:rsidRDefault="00237B3F" w:rsidP="005D6284"/>
    <w:p w14:paraId="3090DBD4" w14:textId="77777777" w:rsidR="00EA32C5" w:rsidRPr="004B6D49" w:rsidRDefault="00EA32C5" w:rsidP="005D6284">
      <w:r w:rsidRPr="004B6D49">
        <w:rPr>
          <w:u w:val="single"/>
        </w:rPr>
        <w:t>Daptomycin Hospira 350 mg κόνις για ενέσιμο διάλυμα/διάλυμα προς έγχυση</w:t>
      </w:r>
      <w:r w:rsidRPr="004B6D49">
        <w:t xml:space="preserve"> </w:t>
      </w:r>
    </w:p>
    <w:p w14:paraId="404E2829" w14:textId="77777777" w:rsidR="00246BAA" w:rsidRDefault="00246BAA" w:rsidP="005D6284"/>
    <w:p w14:paraId="11678610" w14:textId="77777777" w:rsidR="00C95C2D" w:rsidRPr="004B6D49" w:rsidRDefault="00C95C2D" w:rsidP="005D6284">
      <w:r w:rsidRPr="004B6D49">
        <w:t>Κόνις για ενέσιμο διάλυμα/διάλυμα προς έγχυση.</w:t>
      </w:r>
    </w:p>
    <w:p w14:paraId="4B8ECD22" w14:textId="77777777" w:rsidR="00237B3F" w:rsidRPr="004B6D49" w:rsidRDefault="00237B3F" w:rsidP="005D6284"/>
    <w:p w14:paraId="40606978" w14:textId="77777777" w:rsidR="00C95C2D" w:rsidRPr="00845464" w:rsidRDefault="00C95C2D" w:rsidP="005D6284">
      <w:r w:rsidRPr="004B6D49">
        <w:t xml:space="preserve">Λυοφιλοποιημένη πλάκα ή κόνις, </w:t>
      </w:r>
      <w:r w:rsidR="00671285">
        <w:t>ανοικτού κίτρινου</w:t>
      </w:r>
      <w:r w:rsidR="00671285" w:rsidRPr="004B6D49">
        <w:t xml:space="preserve"> </w:t>
      </w:r>
      <w:r w:rsidRPr="004B6D49">
        <w:t xml:space="preserve">έως ανοικτού καφέ χρώματος. </w:t>
      </w:r>
    </w:p>
    <w:p w14:paraId="4DBAEB72" w14:textId="77777777" w:rsidR="00237B3F" w:rsidRPr="005107C0" w:rsidRDefault="00237B3F" w:rsidP="005107C0"/>
    <w:p w14:paraId="16E75FDD" w14:textId="77777777" w:rsidR="00237B3F" w:rsidRPr="00D15015" w:rsidRDefault="00EA32C5" w:rsidP="005107C0">
      <w:pPr>
        <w:rPr>
          <w:u w:val="single"/>
        </w:rPr>
      </w:pPr>
      <w:r w:rsidRPr="00D15015">
        <w:rPr>
          <w:u w:val="single"/>
        </w:rPr>
        <w:t>Daptomycin Hospira 500 mg κόνις για ενέσιμο διάλυμα/διάλυμα προς έγχυση</w:t>
      </w:r>
    </w:p>
    <w:p w14:paraId="455566E5" w14:textId="77777777" w:rsidR="00246BAA" w:rsidRDefault="00246BAA" w:rsidP="005107C0"/>
    <w:p w14:paraId="78592F36" w14:textId="77777777" w:rsidR="00EA32C5" w:rsidRPr="005B4092" w:rsidRDefault="00EA32C5" w:rsidP="005107C0">
      <w:r w:rsidRPr="005B4092">
        <w:t>Κόνις για ενέσιμο διάλυμα/διάλυμα προς έγχυση.</w:t>
      </w:r>
    </w:p>
    <w:p w14:paraId="10752A86" w14:textId="77777777" w:rsidR="00EA32C5" w:rsidRPr="00FE609D" w:rsidRDefault="00EA32C5" w:rsidP="005D6284">
      <w:pPr>
        <w:rPr>
          <w:highlight w:val="lightGray"/>
        </w:rPr>
      </w:pPr>
    </w:p>
    <w:p w14:paraId="79ED0C8D" w14:textId="77777777" w:rsidR="00EA32C5" w:rsidRPr="004B6D49" w:rsidRDefault="00EA32C5" w:rsidP="005D6284">
      <w:r w:rsidRPr="00246BAA">
        <w:t xml:space="preserve">Λυοφιλοποιημένη πλάκα ή κόνις, </w:t>
      </w:r>
      <w:r w:rsidR="00671285" w:rsidRPr="00246BAA">
        <w:t xml:space="preserve">ανοικτού κίτρινου </w:t>
      </w:r>
      <w:r w:rsidRPr="00246BAA">
        <w:t>έως ανοικτού καφέ χρώματος.</w:t>
      </w:r>
      <w:r w:rsidRPr="004B6D49">
        <w:t xml:space="preserve"> </w:t>
      </w:r>
    </w:p>
    <w:p w14:paraId="16076E11" w14:textId="77777777" w:rsidR="00EA32C5" w:rsidRPr="00E9133F" w:rsidRDefault="00EA32C5" w:rsidP="00750730"/>
    <w:p w14:paraId="36164AEF" w14:textId="77777777" w:rsidR="00750730" w:rsidRPr="00E9133F" w:rsidRDefault="00750730" w:rsidP="00750730"/>
    <w:p w14:paraId="1045749D" w14:textId="77777777" w:rsidR="00C95C2D" w:rsidRPr="005107C0" w:rsidRDefault="00C95C2D" w:rsidP="005107C0">
      <w:pPr>
        <w:rPr>
          <w:b/>
        </w:rPr>
      </w:pPr>
      <w:r w:rsidRPr="005107C0">
        <w:rPr>
          <w:b/>
        </w:rPr>
        <w:t>4.</w:t>
      </w:r>
      <w:r w:rsidR="00576ADF" w:rsidRPr="005107C0">
        <w:rPr>
          <w:b/>
        </w:rPr>
        <w:tab/>
      </w:r>
      <w:r w:rsidRPr="005107C0">
        <w:rPr>
          <w:b/>
        </w:rPr>
        <w:t xml:space="preserve">ΚΛΙΝΙΚΕΣ ΠΛΗΡΟΦΟΡΙΕΣ </w:t>
      </w:r>
    </w:p>
    <w:p w14:paraId="539770F1" w14:textId="77777777" w:rsidR="00237B3F" w:rsidRPr="004F3BB4" w:rsidRDefault="00237B3F" w:rsidP="005D6284"/>
    <w:p w14:paraId="73D4B972" w14:textId="77777777" w:rsidR="00C95C2D" w:rsidRPr="008449C7" w:rsidRDefault="00C95C2D" w:rsidP="005D6284">
      <w:pPr>
        <w:rPr>
          <w:b/>
          <w:bCs/>
        </w:rPr>
      </w:pPr>
      <w:r w:rsidRPr="004C34CB">
        <w:rPr>
          <w:b/>
        </w:rPr>
        <w:t>4.1</w:t>
      </w:r>
      <w:r w:rsidR="00576ADF" w:rsidRPr="008449C7">
        <w:rPr>
          <w:b/>
        </w:rPr>
        <w:tab/>
      </w:r>
      <w:r w:rsidRPr="008449C7">
        <w:rPr>
          <w:b/>
        </w:rPr>
        <w:t xml:space="preserve">Θεραπευτικές ενδείξεις </w:t>
      </w:r>
    </w:p>
    <w:p w14:paraId="42DB39D5" w14:textId="77777777" w:rsidR="00237B3F" w:rsidRPr="00FF3964" w:rsidRDefault="00237B3F" w:rsidP="005D6284"/>
    <w:p w14:paraId="6F467E1D" w14:textId="77777777" w:rsidR="00C95C2D" w:rsidRPr="004B6D49" w:rsidRDefault="008F554A" w:rsidP="005D6284">
      <w:r>
        <w:t>Η δαπτομυκίνη</w:t>
      </w:r>
      <w:r w:rsidR="00411C90" w:rsidRPr="00A307C5">
        <w:t xml:space="preserve"> ενδείκνυται για την αντιμετώπιση των ακόλουθων λοιμώξεων (βλ. παραγράφους</w:t>
      </w:r>
      <w:r w:rsidR="00246BAA">
        <w:rPr>
          <w:lang w:val="en-US"/>
        </w:rPr>
        <w:t> </w:t>
      </w:r>
      <w:r w:rsidR="00411C90" w:rsidRPr="00A307C5">
        <w:t>4.4</w:t>
      </w:r>
      <w:r w:rsidR="00246BAA">
        <w:rPr>
          <w:lang w:val="en-US"/>
        </w:rPr>
        <w:t> </w:t>
      </w:r>
      <w:r w:rsidR="00411C90" w:rsidRPr="00A307C5">
        <w:t>και</w:t>
      </w:r>
      <w:r w:rsidR="00246BAA">
        <w:rPr>
          <w:lang w:val="en-US"/>
        </w:rPr>
        <w:t> </w:t>
      </w:r>
      <w:r w:rsidR="00411C90" w:rsidRPr="00A307C5">
        <w:t xml:space="preserve">5.1). </w:t>
      </w:r>
    </w:p>
    <w:p w14:paraId="7E61014A" w14:textId="77777777" w:rsidR="00032EFC" w:rsidRPr="004B6D49" w:rsidRDefault="00032EFC" w:rsidP="00D15015">
      <w:pPr>
        <w:pStyle w:val="ListParagraph"/>
        <w:numPr>
          <w:ilvl w:val="0"/>
          <w:numId w:val="1"/>
        </w:numPr>
        <w:ind w:left="567" w:hanging="567"/>
      </w:pPr>
      <w:r w:rsidRPr="004B6D49">
        <w:t xml:space="preserve">Ενήλικες </w:t>
      </w:r>
      <w:r w:rsidR="00253BDB" w:rsidRPr="00253BDB">
        <w:t>και παιδιατρικοί (ηλικίας 1</w:t>
      </w:r>
      <w:r w:rsidR="00246BAA">
        <w:rPr>
          <w:lang w:val="en-US"/>
        </w:rPr>
        <w:t> </w:t>
      </w:r>
      <w:r w:rsidR="00253BDB" w:rsidRPr="00253BDB">
        <w:t>έως</w:t>
      </w:r>
      <w:r w:rsidR="00246BAA">
        <w:rPr>
          <w:lang w:val="en-US"/>
        </w:rPr>
        <w:t> </w:t>
      </w:r>
      <w:r w:rsidR="00253BDB" w:rsidRPr="00253BDB">
        <w:t>17</w:t>
      </w:r>
      <w:r w:rsidR="00246BAA">
        <w:rPr>
          <w:lang w:val="en-US"/>
        </w:rPr>
        <w:t> </w:t>
      </w:r>
      <w:r w:rsidR="00253BDB" w:rsidRPr="00253BDB">
        <w:t xml:space="preserve">ετών) </w:t>
      </w:r>
      <w:r w:rsidRPr="00AA7606">
        <w:t>ασθενείς με επιπλεγμένες λοιμώξεις του δέρματος και των μαλακών μορίων (complicated skin and soft-tissue infections, cSSTI).</w:t>
      </w:r>
    </w:p>
    <w:p w14:paraId="6A7B5D4E" w14:textId="77777777" w:rsidR="00C95C2D" w:rsidRPr="004C34CB" w:rsidRDefault="00032EFC" w:rsidP="00D15015">
      <w:pPr>
        <w:pStyle w:val="ListParagraph"/>
        <w:numPr>
          <w:ilvl w:val="0"/>
          <w:numId w:val="1"/>
        </w:numPr>
        <w:ind w:left="567" w:hanging="567"/>
      </w:pPr>
      <w:r w:rsidRPr="00E777D2">
        <w:t xml:space="preserve">Ενήλικες ασθενείς με λοιμώδη ενδοκαρδίτιδα δεξιάς καρδιάς (right-sided infective endocarditis, RIE) που οφείλεται σε </w:t>
      </w:r>
      <w:r w:rsidRPr="004F3BB4">
        <w:rPr>
          <w:i/>
        </w:rPr>
        <w:t xml:space="preserve">Staphylococcus aureus. </w:t>
      </w:r>
      <w:r w:rsidRPr="004F3BB4">
        <w:t>Κατά την απόφαση για τη χρήση της δαπτομυκίνης, που θα πρέπει να βασίζεται στη γνώμη των ειδικών, συνιστάται να λαμβάνεται υπόψη η αντιβακτηριακή ευαισθησία του μικροοργανισμού (βλ. παραγράφους</w:t>
      </w:r>
      <w:r w:rsidR="00246BAA">
        <w:rPr>
          <w:lang w:val="en-US"/>
        </w:rPr>
        <w:t> </w:t>
      </w:r>
      <w:r w:rsidRPr="004F3BB4">
        <w:t>4.4</w:t>
      </w:r>
      <w:r w:rsidR="00246BAA">
        <w:rPr>
          <w:lang w:val="en-US"/>
        </w:rPr>
        <w:t> </w:t>
      </w:r>
      <w:r w:rsidRPr="004F3BB4">
        <w:t>και</w:t>
      </w:r>
      <w:r w:rsidR="00246BAA">
        <w:rPr>
          <w:lang w:val="en-US"/>
        </w:rPr>
        <w:t> </w:t>
      </w:r>
      <w:r w:rsidRPr="004F3BB4">
        <w:t xml:space="preserve">5.1). </w:t>
      </w:r>
    </w:p>
    <w:p w14:paraId="19B7690F" w14:textId="77777777" w:rsidR="00E65F62" w:rsidRDefault="00032EFC" w:rsidP="00D15015">
      <w:pPr>
        <w:pStyle w:val="ListParagraph"/>
        <w:numPr>
          <w:ilvl w:val="0"/>
          <w:numId w:val="1"/>
        </w:numPr>
        <w:ind w:left="567" w:hanging="567"/>
      </w:pPr>
      <w:r w:rsidRPr="004C34CB">
        <w:t>Ενήλικες</w:t>
      </w:r>
      <w:r w:rsidR="00AA79B8" w:rsidRPr="00AA79B8">
        <w:t xml:space="preserve"> και παιδιατρικοί (ηλικίας</w:t>
      </w:r>
      <w:r w:rsidR="00246BAA">
        <w:rPr>
          <w:lang w:val="en-US"/>
        </w:rPr>
        <w:t> </w:t>
      </w:r>
      <w:r w:rsidR="00AA79B8" w:rsidRPr="00AA79B8">
        <w:t>1</w:t>
      </w:r>
      <w:r w:rsidR="00246BAA">
        <w:rPr>
          <w:lang w:val="en-US"/>
        </w:rPr>
        <w:t> </w:t>
      </w:r>
      <w:r w:rsidR="00AA79B8" w:rsidRPr="00AA79B8">
        <w:t>έως</w:t>
      </w:r>
      <w:r w:rsidR="00246BAA">
        <w:rPr>
          <w:lang w:val="en-US"/>
        </w:rPr>
        <w:t> </w:t>
      </w:r>
      <w:r w:rsidR="00AA79B8" w:rsidRPr="00AA79B8">
        <w:t>17</w:t>
      </w:r>
      <w:r w:rsidR="00246BAA">
        <w:rPr>
          <w:lang w:val="en-US"/>
        </w:rPr>
        <w:t> </w:t>
      </w:r>
      <w:r w:rsidR="00AA79B8" w:rsidRPr="00AA79B8">
        <w:t>ετών)</w:t>
      </w:r>
      <w:r w:rsidRPr="004C34CB">
        <w:t xml:space="preserve"> ασθενείς με βακτηριαιμία από</w:t>
      </w:r>
      <w:r w:rsidRPr="004A267B">
        <w:rPr>
          <w:i/>
        </w:rPr>
        <w:t xml:space="preserve"> Staphylococcus aureus </w:t>
      </w:r>
      <w:r w:rsidRPr="008449C7">
        <w:t>(S. aureus bacteraemia, SAB).</w:t>
      </w:r>
      <w:r w:rsidR="00AA79B8" w:rsidRPr="00AA79B8">
        <w:t xml:space="preserve"> Στους ενήλικες, η χρήση σε βακτηριαιμία θα πρέπει να συσχετίζεται με RIE ή με cSSTI, ενώ στους παιδιατρικούς ασθενείς, η χρήση σε βακτηριαιμία θα πρέπει να συσχετίζεται με cSSTI. </w:t>
      </w:r>
      <w:r w:rsidRPr="008449C7">
        <w:t xml:space="preserve"> </w:t>
      </w:r>
    </w:p>
    <w:p w14:paraId="2C461142" w14:textId="77777777" w:rsidR="00237B3F" w:rsidRPr="00FF3964" w:rsidRDefault="00237B3F" w:rsidP="005D6284"/>
    <w:p w14:paraId="1710DC48" w14:textId="77777777" w:rsidR="00C95C2D" w:rsidRPr="004B6D49" w:rsidRDefault="00C95C2D" w:rsidP="005D6284">
      <w:r w:rsidRPr="00A307C5">
        <w:lastRenderedPageBreak/>
        <w:t>Η δαπτομυκίνη είναι δραστική μόνον εναντίον των θετικών κατά Gram βακτηρίων (βλ. παράγραφο</w:t>
      </w:r>
      <w:r w:rsidR="009935B7">
        <w:rPr>
          <w:lang w:val="en-US"/>
        </w:rPr>
        <w:t> </w:t>
      </w:r>
      <w:r w:rsidRPr="00A307C5">
        <w:t xml:space="preserve">5.1). Σε περίπτωση μικτών λοιμώξεων με πιθανές αιτίες αρνητικά κατά Gram βακτήρια </w:t>
      </w:r>
      <w:r w:rsidRPr="00AA7606">
        <w:t xml:space="preserve">και/ή ορισμένους τύπους αναερόβιων βακτηρίων, η δαπτομυκίνη θα πρέπει να συγχορηγείται με τον κατάλληλο αντιβακτηριακό παράγοντα (ες). </w:t>
      </w:r>
    </w:p>
    <w:p w14:paraId="7CDF7EAF" w14:textId="77777777" w:rsidR="00237B3F" w:rsidRPr="00E777D2" w:rsidRDefault="00237B3F" w:rsidP="005D6284"/>
    <w:p w14:paraId="250BF92F" w14:textId="77777777" w:rsidR="00C95C2D" w:rsidRPr="004C34CB" w:rsidRDefault="00C95C2D" w:rsidP="005D6284">
      <w:r w:rsidRPr="004F3BB4">
        <w:t xml:space="preserve">Θα πρέπει να λαμβάνονται υπόψη οι επίσημες οδηγίες σχετικά με τη σωστή χρήση των αντιβακτηριακών παραγόντων. </w:t>
      </w:r>
    </w:p>
    <w:p w14:paraId="5763526B" w14:textId="77777777" w:rsidR="00237B3F" w:rsidRPr="004A267B" w:rsidRDefault="00237B3F" w:rsidP="005D6284"/>
    <w:p w14:paraId="185DC49D" w14:textId="77777777" w:rsidR="00C95C2D" w:rsidRPr="00A307C5" w:rsidRDefault="00C95C2D" w:rsidP="005D6284">
      <w:pPr>
        <w:rPr>
          <w:b/>
          <w:bCs/>
        </w:rPr>
      </w:pPr>
      <w:r w:rsidRPr="008449C7">
        <w:rPr>
          <w:b/>
        </w:rPr>
        <w:t>4.2</w:t>
      </w:r>
      <w:r w:rsidR="00576ADF" w:rsidRPr="008449C7">
        <w:rPr>
          <w:b/>
        </w:rPr>
        <w:tab/>
      </w:r>
      <w:r w:rsidRPr="00FF3964">
        <w:rPr>
          <w:b/>
        </w:rPr>
        <w:t xml:space="preserve">Δοσολογία και τρόπος χορήγησης </w:t>
      </w:r>
    </w:p>
    <w:p w14:paraId="604C8A88" w14:textId="77777777" w:rsidR="00237B3F" w:rsidRPr="004B6D49" w:rsidRDefault="00237B3F" w:rsidP="005D6284"/>
    <w:p w14:paraId="736B78E4" w14:textId="77777777" w:rsidR="00C95C2D" w:rsidRPr="004B6D49" w:rsidRDefault="00C95C2D" w:rsidP="005D6284">
      <w:r w:rsidRPr="004B6D49">
        <w:t xml:space="preserve">Στις κλινικές μελέτες ασθενών χρησιμοποιήθηκε έγχυση δαπτομυκίνης διάρκειας </w:t>
      </w:r>
      <w:r w:rsidR="002444B7">
        <w:t xml:space="preserve">τουλάχιστον </w:t>
      </w:r>
      <w:r w:rsidRPr="004B6D49">
        <w:t>30</w:t>
      </w:r>
      <w:r w:rsidRPr="00AA7606">
        <w:t> λεπτών. Δεν υπάρχει κλινική εμπειρία σε ασθενείς, σχετικά με τη χορήγηση της δαπτομυκίνης ως ένεση διάρκειας 2 λεπτών. Αυτός ο τρόπος χορήγησης έχει μελετηθεί μόνο σε υγιή άτομα. Ωστόσο, όταν συγκρίθηκε με τις ίδιες δόσεις χορηγούμενες ως ενδοφλέβιες εγχύσεις διάρκειας 30 λεπτών, δεν παρατηρήθηκαν κλινικώς σημαντικές διαφορές στη φαρμακοκινητική και στο προφίλ ασφάλειας της δαπτομυκίνης (βλ. παραγράφους</w:t>
      </w:r>
      <w:r w:rsidR="009935B7">
        <w:rPr>
          <w:lang w:val="en-US"/>
        </w:rPr>
        <w:t> </w:t>
      </w:r>
      <w:r w:rsidRPr="00AA7606">
        <w:t>4.8</w:t>
      </w:r>
      <w:r w:rsidR="009935B7">
        <w:rPr>
          <w:lang w:val="en-US"/>
        </w:rPr>
        <w:t> </w:t>
      </w:r>
      <w:r w:rsidRPr="00AA7606">
        <w:t>και</w:t>
      </w:r>
      <w:r w:rsidR="009935B7">
        <w:rPr>
          <w:lang w:val="en-US"/>
        </w:rPr>
        <w:t> </w:t>
      </w:r>
      <w:r w:rsidRPr="00AA7606">
        <w:t>5.2).</w:t>
      </w:r>
    </w:p>
    <w:p w14:paraId="7D09BBD5" w14:textId="77777777" w:rsidR="00237B3F" w:rsidRPr="00E777D2" w:rsidRDefault="00237B3F" w:rsidP="005D6284"/>
    <w:p w14:paraId="7977E811" w14:textId="77777777" w:rsidR="00F70A88" w:rsidRPr="004F3BB4" w:rsidRDefault="00F70A88" w:rsidP="005D6284">
      <w:pPr>
        <w:rPr>
          <w:u w:val="single"/>
        </w:rPr>
      </w:pPr>
      <w:r w:rsidRPr="004F3BB4">
        <w:rPr>
          <w:u w:val="single"/>
        </w:rPr>
        <w:t xml:space="preserve">Δοσολογία </w:t>
      </w:r>
    </w:p>
    <w:p w14:paraId="080EC09A" w14:textId="77777777" w:rsidR="00032EFC" w:rsidRPr="004C34CB" w:rsidRDefault="00032EFC" w:rsidP="005D6284">
      <w:pPr>
        <w:rPr>
          <w:u w:val="single"/>
        </w:rPr>
      </w:pPr>
    </w:p>
    <w:p w14:paraId="38FF8121" w14:textId="77777777" w:rsidR="00032EFC" w:rsidRPr="008449C7" w:rsidRDefault="00032EFC" w:rsidP="005D6284">
      <w:pPr>
        <w:rPr>
          <w:i/>
        </w:rPr>
      </w:pPr>
      <w:r w:rsidRPr="004A267B">
        <w:rPr>
          <w:i/>
        </w:rPr>
        <w:t>Ενήλικες</w:t>
      </w:r>
    </w:p>
    <w:p w14:paraId="3D0996C5" w14:textId="77777777" w:rsidR="00F70A88" w:rsidRPr="004B6D49" w:rsidRDefault="00F70A88" w:rsidP="00D15015">
      <w:pPr>
        <w:pStyle w:val="ListParagraph"/>
        <w:numPr>
          <w:ilvl w:val="0"/>
          <w:numId w:val="1"/>
        </w:numPr>
        <w:ind w:left="561" w:hanging="561"/>
      </w:pPr>
      <w:r w:rsidRPr="008449C7">
        <w:t>cSSTI χωρίς ταυτόχρονη</w:t>
      </w:r>
      <w:r w:rsidR="002444B7" w:rsidRPr="005B02E3">
        <w:rPr>
          <w:i/>
        </w:rPr>
        <w:t xml:space="preserve"> </w:t>
      </w:r>
      <w:r w:rsidR="002444B7" w:rsidRPr="005B02E3">
        <w:rPr>
          <w:lang w:val="en-US"/>
        </w:rPr>
        <w:t>SAB</w:t>
      </w:r>
      <w:r w:rsidRPr="00FF3964">
        <w:t>: χορήγηση δαπτομυκίνης σε δόση 4 mg/kg άπαξ κάθε 24</w:t>
      </w:r>
      <w:r w:rsidRPr="00AA7606">
        <w:t> ώρες επί 7-14 ημέρες ή έως ότου υποχωρήσει η λοίμωξη (βλ. παράγραφο</w:t>
      </w:r>
      <w:r w:rsidR="009935B7">
        <w:rPr>
          <w:lang w:val="en-US"/>
        </w:rPr>
        <w:t> </w:t>
      </w:r>
      <w:r w:rsidRPr="00AA7606">
        <w:t xml:space="preserve">5.1). </w:t>
      </w:r>
    </w:p>
    <w:p w14:paraId="33E9DDDB" w14:textId="77777777" w:rsidR="00F70A88" w:rsidRPr="004B6D49" w:rsidRDefault="00F70A88" w:rsidP="00D15015">
      <w:pPr>
        <w:pStyle w:val="ListParagraph"/>
        <w:numPr>
          <w:ilvl w:val="0"/>
          <w:numId w:val="1"/>
        </w:numPr>
        <w:ind w:left="561" w:hanging="561"/>
      </w:pPr>
      <w:r w:rsidRPr="00E777D2">
        <w:t>cSSTI με ταυτόχρονη</w:t>
      </w:r>
      <w:r w:rsidR="002444B7" w:rsidRPr="005B02E3">
        <w:rPr>
          <w:i/>
        </w:rPr>
        <w:t xml:space="preserve"> </w:t>
      </w:r>
      <w:r w:rsidR="002444B7" w:rsidRPr="005B02E3">
        <w:rPr>
          <w:lang w:val="en-US"/>
        </w:rPr>
        <w:t>SAB</w:t>
      </w:r>
      <w:r w:rsidRPr="004F3BB4">
        <w:t>: χορήγηση δαπτομυκίνης σε δόση 6 mg/kg άπαξ κάθε 24</w:t>
      </w:r>
      <w:r w:rsidRPr="00AA7606">
        <w:t xml:space="preserve"> ώρες. Δείτε παρακάτω τις προσαρμογές της δόσης για ασθενείς με νεφρική δυσλειτουργία. Η διάρκεια της θεραπείας μπορεί να χρειαστεί να παραταθεί πέραν των 14 ημερών, ανάλογα με τον αντιλαμβανόμενο κίνδυνο επιπλοκών στον κάθε μεμονωμένο ασθενή. </w:t>
      </w:r>
    </w:p>
    <w:p w14:paraId="2DF0EFAE" w14:textId="77777777" w:rsidR="00E65F62" w:rsidRDefault="00F70A88" w:rsidP="00D15015">
      <w:pPr>
        <w:pStyle w:val="ListParagraph"/>
        <w:numPr>
          <w:ilvl w:val="0"/>
          <w:numId w:val="1"/>
        </w:numPr>
        <w:ind w:left="561" w:hanging="561"/>
      </w:pPr>
      <w:r w:rsidRPr="00E777D2">
        <w:t xml:space="preserve">Γνωστή ή πιθανολογούμενη </w:t>
      </w:r>
      <w:r w:rsidR="002444B7">
        <w:rPr>
          <w:lang w:val="en-US"/>
        </w:rPr>
        <w:t>RIE</w:t>
      </w:r>
      <w:r w:rsidR="002444B7" w:rsidRPr="005B02E3">
        <w:t xml:space="preserve"> </w:t>
      </w:r>
      <w:r w:rsidRPr="00E777D2">
        <w:t xml:space="preserve">που οφείλεται σε </w:t>
      </w:r>
      <w:r w:rsidRPr="004F3BB4">
        <w:rPr>
          <w:i/>
        </w:rPr>
        <w:t>Staphylococcus aureus</w:t>
      </w:r>
      <w:r w:rsidRPr="004F3BB4">
        <w:t>: χορήγηση δαπτομυκίνης σε δόση 6 mg/kg άπαξ κάθε 24</w:t>
      </w:r>
      <w:r w:rsidRPr="00AA7606">
        <w:t xml:space="preserve"> ώρες. Δείτε παρακάτω τις προσαρμογές της δόσης για ασθενείς με νεφρική δυσλειτουργία. Η διάρκεια της θεραπείας θα πρέπει να συμμορφώνεται με τις διαθέσιμες επίσημες συστάσεις. </w:t>
      </w:r>
    </w:p>
    <w:p w14:paraId="0F27A6E1" w14:textId="77777777" w:rsidR="00F70A88" w:rsidRPr="00E777D2" w:rsidRDefault="00F70A88" w:rsidP="005D6284"/>
    <w:p w14:paraId="7F39AFD8" w14:textId="77777777" w:rsidR="00F70A88" w:rsidRPr="005B02E3" w:rsidRDefault="008F554A" w:rsidP="005D6284">
      <w:r>
        <w:t xml:space="preserve">Η </w:t>
      </w:r>
      <w:r w:rsidRPr="004B6D49">
        <w:t xml:space="preserve">δαπτομυκίνη </w:t>
      </w:r>
      <w:r w:rsidR="00411C90" w:rsidRPr="004F3BB4">
        <w:t xml:space="preserve">χορηγείται ενδοφλεβίως σε </w:t>
      </w:r>
      <w:r w:rsidR="00B7168D">
        <w:t xml:space="preserve">ενέσιμο </w:t>
      </w:r>
      <w:r w:rsidR="00411C90" w:rsidRPr="004F3BB4">
        <w:t>διάλυμα</w:t>
      </w:r>
      <w:r w:rsidR="009935B7">
        <w:t xml:space="preserve"> </w:t>
      </w:r>
      <w:r w:rsidR="00411C90" w:rsidRPr="004F3BB4">
        <w:t>χλωριούχου νατρίου 0,9% (βλ. παράγραφο</w:t>
      </w:r>
      <w:r w:rsidR="009935B7">
        <w:t> </w:t>
      </w:r>
      <w:r w:rsidR="00411C90" w:rsidRPr="004F3BB4">
        <w:t xml:space="preserve">6.6). </w:t>
      </w:r>
      <w:r>
        <w:t xml:space="preserve">Η </w:t>
      </w:r>
      <w:r w:rsidRPr="004B6D49">
        <w:t>δαπτομυκίνη</w:t>
      </w:r>
      <w:r w:rsidR="00411C90" w:rsidRPr="004F3BB4">
        <w:t xml:space="preserve"> δεν θα πρέπει να χρησιμοποιείται με συχνότητα μεγαλύτερη από άπαξ ημερησίως. </w:t>
      </w:r>
    </w:p>
    <w:p w14:paraId="631BF4D1" w14:textId="77777777" w:rsidR="002444B7" w:rsidRPr="005B02E3" w:rsidRDefault="002444B7" w:rsidP="005D6284"/>
    <w:p w14:paraId="428BDFCD" w14:textId="77777777" w:rsidR="002444B7" w:rsidRPr="002444B7" w:rsidRDefault="002444B7" w:rsidP="005D6284">
      <w:r w:rsidRPr="005B02E3">
        <w:t>Τα επίπεδα της φωσφοκινάσης της κρεατινίνης (</w:t>
      </w:r>
      <w:r w:rsidRPr="002444B7">
        <w:rPr>
          <w:lang w:val="en-US"/>
        </w:rPr>
        <w:t>CPK</w:t>
      </w:r>
      <w:r w:rsidRPr="005B02E3">
        <w:t>) πρέπει να μετρώνται κατά την έναρξη και σε τακτικά διαστήματα (τουλάχιστον εβδομαδιαίως) κατά τη διάρκεια της θεραπείας (βλ. παράγραφο 4.4).</w:t>
      </w:r>
    </w:p>
    <w:p w14:paraId="0B158834" w14:textId="77777777" w:rsidR="00237B3F" w:rsidRPr="004C34CB" w:rsidRDefault="00237B3F" w:rsidP="005D6284"/>
    <w:p w14:paraId="5416E65E" w14:textId="77777777" w:rsidR="009935B7" w:rsidRPr="00AA65DF" w:rsidRDefault="009935B7" w:rsidP="009935B7">
      <w:pPr>
        <w:rPr>
          <w:u w:val="single"/>
        </w:rPr>
      </w:pPr>
      <w:r>
        <w:rPr>
          <w:u w:val="single"/>
        </w:rPr>
        <w:t>Ειδικός πληθυσμός</w:t>
      </w:r>
    </w:p>
    <w:p w14:paraId="0D9075D3" w14:textId="77777777" w:rsidR="009935B7" w:rsidRPr="004A267B" w:rsidRDefault="009935B7">
      <w:pPr>
        <w:rPr>
          <w:i/>
        </w:rPr>
      </w:pPr>
    </w:p>
    <w:p w14:paraId="7A04D2AD" w14:textId="77777777" w:rsidR="00F70A88" w:rsidRPr="008449C7" w:rsidRDefault="00F70A88" w:rsidP="005D6284">
      <w:r w:rsidRPr="004A267B">
        <w:rPr>
          <w:i/>
        </w:rPr>
        <w:t xml:space="preserve">Νεφρική δυσλειτουργία </w:t>
      </w:r>
    </w:p>
    <w:p w14:paraId="26132B70" w14:textId="77777777" w:rsidR="00F70A88" w:rsidRPr="00FF3964" w:rsidRDefault="00F70A88" w:rsidP="005D6284">
      <w:pPr>
        <w:rPr>
          <w:i/>
          <w:iCs/>
        </w:rPr>
      </w:pPr>
      <w:r w:rsidRPr="008449C7">
        <w:t>Η δαπτομυκίνη αποβάλλεται κυρίως από τους νεφρούς</w:t>
      </w:r>
      <w:r w:rsidRPr="008449C7">
        <w:rPr>
          <w:i/>
        </w:rPr>
        <w:t xml:space="preserve">. </w:t>
      </w:r>
    </w:p>
    <w:p w14:paraId="48763371" w14:textId="77777777" w:rsidR="00237B3F" w:rsidRPr="00A307C5" w:rsidRDefault="00237B3F" w:rsidP="005D6284"/>
    <w:p w14:paraId="79A04206" w14:textId="77777777" w:rsidR="00F70A88" w:rsidRPr="005B02E3" w:rsidRDefault="00F70A88" w:rsidP="005D6284">
      <w:pPr>
        <w:rPr>
          <w:iCs/>
        </w:rPr>
      </w:pPr>
      <w:r w:rsidRPr="004B6D49">
        <w:t xml:space="preserve">Λόγω της περιορισμένης κλινικής εμπειρίας (δείτε τον πίνακα και τις υποσημειώσεις στη συνέχεια), η δαπτομυκίνη θα πρέπει να χρησιμοποιείται σε </w:t>
      </w:r>
      <w:r w:rsidR="002444B7">
        <w:t xml:space="preserve">ενήλικες </w:t>
      </w:r>
      <w:r w:rsidRPr="004B6D49">
        <w:t>ασθενείς με οποιο</w:t>
      </w:r>
      <w:r w:rsidRPr="00AA7606">
        <w:t>νδήποτε βαθμό νεφρικής δυσλειτουργίας (</w:t>
      </w:r>
      <w:r w:rsidR="009935B7">
        <w:t>κάθαρση κρεατινίνης [</w:t>
      </w:r>
      <w:r w:rsidRPr="00AA7606">
        <w:t>CrCl</w:t>
      </w:r>
      <w:r w:rsidR="009935B7">
        <w:t>]</w:t>
      </w:r>
      <w:r w:rsidRPr="00AA7606">
        <w:t xml:space="preserve"> &lt;</w:t>
      </w:r>
      <w:r w:rsidR="00B6483E">
        <w:rPr>
          <w:lang w:val="en-US"/>
        </w:rPr>
        <w:t> </w:t>
      </w:r>
      <w:r w:rsidRPr="00AA7606">
        <w:t>80 </w:t>
      </w:r>
      <w:r w:rsidR="00A50905">
        <w:rPr>
          <w:lang w:val="en-US"/>
        </w:rPr>
        <w:t>mL</w:t>
      </w:r>
      <w:r w:rsidRPr="00AA7606">
        <w:t>/min) μόνον εφόσον κρίνεται ότι το αναμενόμενο κλινικό όφελος υπερτερεί του ενδεχόμενου κινδύνου. Η ανταπόκριση στη θεραπεία, η νεφρική λειτουργία και τα επίπεδα της κρεατινοφωσφοκινάσης (CPK) θα πρέπει να παρακολουθούνται στενά σε όλους τους ασθενείς με οποιονδήποτε βαθμό νεφρικής δυσλειτουργίας (βλ. παραγράφους</w:t>
      </w:r>
      <w:r w:rsidR="009935B7">
        <w:rPr>
          <w:lang w:val="en-US"/>
        </w:rPr>
        <w:t> </w:t>
      </w:r>
      <w:r w:rsidRPr="00AA7606">
        <w:t>4.4</w:t>
      </w:r>
      <w:r w:rsidR="009935B7">
        <w:rPr>
          <w:lang w:val="en-US"/>
        </w:rPr>
        <w:t> </w:t>
      </w:r>
      <w:r w:rsidRPr="00AA7606">
        <w:t>και</w:t>
      </w:r>
      <w:r w:rsidR="009935B7">
        <w:rPr>
          <w:lang w:val="en-US"/>
        </w:rPr>
        <w:t> </w:t>
      </w:r>
      <w:r w:rsidRPr="00AA7606">
        <w:t>5.2)</w:t>
      </w:r>
      <w:r w:rsidRPr="004B6D49">
        <w:rPr>
          <w:i/>
        </w:rPr>
        <w:t>.</w:t>
      </w:r>
      <w:r w:rsidRPr="005B02E3">
        <w:t xml:space="preserve"> </w:t>
      </w:r>
      <w:r w:rsidR="002444B7" w:rsidRPr="005B02E3">
        <w:t>Το</w:t>
      </w:r>
      <w:r w:rsidR="002444B7">
        <w:t xml:space="preserve"> δοσολογικό σχήμα για τη δαπτομυκίνη </w:t>
      </w:r>
      <w:r w:rsidR="002444B7" w:rsidRPr="005B02E3">
        <w:t xml:space="preserve"> σε παιδιατρικούς ασθενείς με νεφρική δυσλειτουργία δεν έχει καθοριστεί.</w:t>
      </w:r>
    </w:p>
    <w:p w14:paraId="1411E76E" w14:textId="77777777" w:rsidR="00237B3F" w:rsidRPr="004F3BB4" w:rsidRDefault="00237B3F" w:rsidP="005D6284"/>
    <w:p w14:paraId="0DE81532" w14:textId="4144DE14" w:rsidR="00F70A88" w:rsidRPr="004F3BB4" w:rsidRDefault="00A06D78" w:rsidP="00750730">
      <w:pPr>
        <w:keepNext/>
      </w:pPr>
      <w:r>
        <w:rPr>
          <w:b/>
          <w:bCs/>
        </w:rPr>
        <w:t>Πίνακας</w:t>
      </w:r>
      <w:r w:rsidRPr="00AA65DF">
        <w:rPr>
          <w:b/>
          <w:bCs/>
        </w:rPr>
        <w:t xml:space="preserve"> 1</w:t>
      </w:r>
      <w:r>
        <w:tab/>
      </w:r>
      <w:r w:rsidR="00F70A88" w:rsidRPr="00D15015">
        <w:rPr>
          <w:b/>
          <w:bCs/>
        </w:rPr>
        <w:t xml:space="preserve">Προσαρμογές δόσης σε </w:t>
      </w:r>
      <w:r w:rsidR="00CD0B20" w:rsidRPr="00D15015">
        <w:rPr>
          <w:b/>
          <w:bCs/>
        </w:rPr>
        <w:t xml:space="preserve">ενήλικες </w:t>
      </w:r>
      <w:r w:rsidR="00F70A88" w:rsidRPr="00D15015">
        <w:rPr>
          <w:b/>
          <w:bCs/>
        </w:rPr>
        <w:t xml:space="preserve">ασθενείς με νεφρική δυσλειτουργία ανά ένδειξη </w:t>
      </w:r>
      <w:r w:rsidR="00F70A88" w:rsidRPr="00D15015">
        <w:rPr>
          <w:b/>
          <w:bCs/>
        </w:rPr>
        <w:lastRenderedPageBreak/>
        <w:t>και τιμή κάθαρσης κρεατινίνης</w:t>
      </w:r>
    </w:p>
    <w:p w14:paraId="1B81D56A" w14:textId="77777777" w:rsidR="00237B3F" w:rsidRPr="004C34CB" w:rsidRDefault="00237B3F" w:rsidP="00750730">
      <w:pPr>
        <w:keepNext/>
      </w:pPr>
    </w:p>
    <w:p w14:paraId="5EE50A77" w14:textId="77777777" w:rsidR="00F70A88" w:rsidRPr="004A267B" w:rsidRDefault="00F70A88" w:rsidP="00750730">
      <w:pPr>
        <w:keepNext/>
        <w:kinsoku w:val="0"/>
        <w:overflowPunct w:val="0"/>
        <w:autoSpaceDE w:val="0"/>
        <w:autoSpaceDN w:val="0"/>
        <w:adjustRightInd w:val="0"/>
        <w:spacing w:line="30" w:lineRule="exact"/>
      </w:pPr>
    </w:p>
    <w:tbl>
      <w:tblPr>
        <w:tblW w:w="95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17"/>
        <w:gridCol w:w="2787"/>
        <w:gridCol w:w="2337"/>
      </w:tblGrid>
      <w:tr w:rsidR="00F70A88" w:rsidRPr="00A91633" w14:paraId="3FD99FFA" w14:textId="77777777" w:rsidTr="005B02E3">
        <w:trPr>
          <w:trHeight w:hRule="exact" w:val="269"/>
        </w:trPr>
        <w:tc>
          <w:tcPr>
            <w:tcW w:w="2093" w:type="dxa"/>
          </w:tcPr>
          <w:p w14:paraId="13CF5199" w14:textId="77777777" w:rsidR="00F70A88" w:rsidRPr="000F0054" w:rsidRDefault="00F70A88" w:rsidP="00750730">
            <w:pPr>
              <w:keepNext/>
              <w:kinsoku w:val="0"/>
              <w:overflowPunct w:val="0"/>
              <w:autoSpaceDE w:val="0"/>
              <w:autoSpaceDN w:val="0"/>
              <w:adjustRightInd w:val="0"/>
              <w:ind w:left="102"/>
              <w:rPr>
                <w:b/>
                <w:bCs/>
              </w:rPr>
            </w:pPr>
            <w:r w:rsidRPr="000F0054">
              <w:rPr>
                <w:b/>
                <w:bCs/>
                <w:spacing w:val="-4"/>
              </w:rPr>
              <w:t>Ένδειξη χρήσης</w:t>
            </w:r>
          </w:p>
        </w:tc>
        <w:tc>
          <w:tcPr>
            <w:tcW w:w="2317" w:type="dxa"/>
          </w:tcPr>
          <w:p w14:paraId="137A104F" w14:textId="77777777" w:rsidR="00F70A88" w:rsidRPr="000F0054" w:rsidRDefault="00F70A88" w:rsidP="00750730">
            <w:pPr>
              <w:keepNext/>
              <w:kinsoku w:val="0"/>
              <w:overflowPunct w:val="0"/>
              <w:autoSpaceDE w:val="0"/>
              <w:autoSpaceDN w:val="0"/>
              <w:adjustRightInd w:val="0"/>
              <w:ind w:left="243"/>
              <w:rPr>
                <w:b/>
                <w:bCs/>
              </w:rPr>
            </w:pPr>
            <w:r w:rsidRPr="000F0054">
              <w:rPr>
                <w:b/>
                <w:bCs/>
                <w:spacing w:val="-1"/>
              </w:rPr>
              <w:t>Κάθαρση κρεατινίνης</w:t>
            </w:r>
          </w:p>
        </w:tc>
        <w:tc>
          <w:tcPr>
            <w:tcW w:w="2787" w:type="dxa"/>
          </w:tcPr>
          <w:p w14:paraId="4CD0633E" w14:textId="77777777" w:rsidR="00F70A88" w:rsidRPr="000F0054" w:rsidRDefault="00F70A88" w:rsidP="00750730">
            <w:pPr>
              <w:keepNext/>
              <w:kinsoku w:val="0"/>
              <w:overflowPunct w:val="0"/>
              <w:autoSpaceDE w:val="0"/>
              <w:autoSpaceDN w:val="0"/>
              <w:adjustRightInd w:val="0"/>
              <w:ind w:left="392"/>
              <w:rPr>
                <w:b/>
                <w:bCs/>
              </w:rPr>
            </w:pPr>
            <w:r w:rsidRPr="000F0054">
              <w:rPr>
                <w:b/>
                <w:bCs/>
                <w:spacing w:val="-2"/>
              </w:rPr>
              <w:t>Συνιστώμενη δόση</w:t>
            </w:r>
          </w:p>
        </w:tc>
        <w:tc>
          <w:tcPr>
            <w:tcW w:w="2337" w:type="dxa"/>
          </w:tcPr>
          <w:p w14:paraId="717C125E" w14:textId="77777777" w:rsidR="00F70A88" w:rsidRPr="000F0054" w:rsidRDefault="00F70A88" w:rsidP="00750730">
            <w:pPr>
              <w:keepNext/>
              <w:kinsoku w:val="0"/>
              <w:overflowPunct w:val="0"/>
              <w:autoSpaceDE w:val="0"/>
              <w:autoSpaceDN w:val="0"/>
              <w:adjustRightInd w:val="0"/>
              <w:ind w:left="666"/>
              <w:rPr>
                <w:b/>
                <w:bCs/>
              </w:rPr>
            </w:pPr>
            <w:r w:rsidRPr="000F0054">
              <w:rPr>
                <w:b/>
                <w:bCs/>
                <w:spacing w:val="-1"/>
              </w:rPr>
              <w:t>Σχόλια</w:t>
            </w:r>
          </w:p>
        </w:tc>
      </w:tr>
      <w:tr w:rsidR="00F70A88" w:rsidRPr="00A91633" w14:paraId="76CD69E1" w14:textId="77777777" w:rsidTr="005B02E3">
        <w:trPr>
          <w:trHeight w:hRule="exact" w:val="737"/>
        </w:trPr>
        <w:tc>
          <w:tcPr>
            <w:tcW w:w="2093" w:type="dxa"/>
          </w:tcPr>
          <w:p w14:paraId="1ADB0F2B" w14:textId="77777777" w:rsidR="00F70A88" w:rsidRPr="005B02E3" w:rsidRDefault="00F70A88" w:rsidP="00FC2E7C">
            <w:pPr>
              <w:keepNext/>
              <w:kinsoku w:val="0"/>
              <w:overflowPunct w:val="0"/>
              <w:autoSpaceDE w:val="0"/>
              <w:autoSpaceDN w:val="0"/>
              <w:adjustRightInd w:val="0"/>
              <w:ind w:left="102"/>
              <w:rPr>
                <w:lang w:val="en-US"/>
              </w:rPr>
            </w:pPr>
            <w:r w:rsidRPr="004B6D49">
              <w:t xml:space="preserve">cSSTI χωρίς </w:t>
            </w:r>
            <w:r w:rsidR="00FC2E7C">
              <w:rPr>
                <w:lang w:val="en-US"/>
              </w:rPr>
              <w:t>SAB</w:t>
            </w:r>
          </w:p>
        </w:tc>
        <w:tc>
          <w:tcPr>
            <w:tcW w:w="2317" w:type="dxa"/>
          </w:tcPr>
          <w:p w14:paraId="60E193D3" w14:textId="77777777" w:rsidR="00F70A88" w:rsidRPr="004F3BB4" w:rsidRDefault="00F70A88" w:rsidP="00750730">
            <w:pPr>
              <w:keepNext/>
              <w:kinsoku w:val="0"/>
              <w:overflowPunct w:val="0"/>
              <w:autoSpaceDE w:val="0"/>
              <w:autoSpaceDN w:val="0"/>
              <w:adjustRightInd w:val="0"/>
            </w:pPr>
          </w:p>
          <w:p w14:paraId="48F0F020" w14:textId="77777777" w:rsidR="00F70A88" w:rsidRPr="004C34CB" w:rsidRDefault="00237B3F" w:rsidP="00750730">
            <w:pPr>
              <w:keepNext/>
              <w:kinsoku w:val="0"/>
              <w:overflowPunct w:val="0"/>
              <w:autoSpaceDE w:val="0"/>
              <w:autoSpaceDN w:val="0"/>
              <w:adjustRightInd w:val="0"/>
              <w:ind w:left="608"/>
            </w:pPr>
            <w:r w:rsidRPr="004C34CB">
              <w:t>≥</w:t>
            </w:r>
            <w:r w:rsidR="001171F7">
              <w:t> </w:t>
            </w:r>
            <w:r w:rsidRPr="004C34CB">
              <w:t>30 </w:t>
            </w:r>
            <w:r w:rsidR="009A3F11">
              <w:rPr>
                <w:lang w:val="en-US"/>
              </w:rPr>
              <w:t>mL</w:t>
            </w:r>
            <w:r w:rsidRPr="004C34CB">
              <w:t>/min</w:t>
            </w:r>
          </w:p>
        </w:tc>
        <w:tc>
          <w:tcPr>
            <w:tcW w:w="2787" w:type="dxa"/>
          </w:tcPr>
          <w:p w14:paraId="5E38D9BC" w14:textId="77777777" w:rsidR="00F70A88" w:rsidRPr="004A267B" w:rsidRDefault="00F70A88" w:rsidP="00750730">
            <w:pPr>
              <w:keepNext/>
              <w:kinsoku w:val="0"/>
              <w:overflowPunct w:val="0"/>
              <w:autoSpaceDE w:val="0"/>
              <w:autoSpaceDN w:val="0"/>
              <w:adjustRightInd w:val="0"/>
            </w:pPr>
          </w:p>
          <w:p w14:paraId="4605E088" w14:textId="77777777" w:rsidR="00F70A88" w:rsidRPr="008449C7" w:rsidRDefault="00F70A88" w:rsidP="00750730">
            <w:pPr>
              <w:keepNext/>
              <w:kinsoku w:val="0"/>
              <w:overflowPunct w:val="0"/>
              <w:autoSpaceDE w:val="0"/>
              <w:autoSpaceDN w:val="0"/>
              <w:adjustRightInd w:val="0"/>
              <w:ind w:left="543"/>
            </w:pPr>
            <w:r w:rsidRPr="008449C7">
              <w:t>4 mg/kg άπαξ ημερησίως</w:t>
            </w:r>
          </w:p>
        </w:tc>
        <w:tc>
          <w:tcPr>
            <w:tcW w:w="2337" w:type="dxa"/>
          </w:tcPr>
          <w:p w14:paraId="6A839613" w14:textId="77777777" w:rsidR="00F70A88" w:rsidRPr="008449C7" w:rsidRDefault="00F70A88" w:rsidP="00750730">
            <w:pPr>
              <w:keepNext/>
              <w:kinsoku w:val="0"/>
              <w:overflowPunct w:val="0"/>
              <w:autoSpaceDE w:val="0"/>
              <w:autoSpaceDN w:val="0"/>
              <w:adjustRightInd w:val="0"/>
            </w:pPr>
          </w:p>
          <w:p w14:paraId="55213A7B" w14:textId="77777777" w:rsidR="00F70A88" w:rsidRPr="00A307C5" w:rsidRDefault="00F70A88" w:rsidP="00750730">
            <w:pPr>
              <w:keepNext/>
              <w:kinsoku w:val="0"/>
              <w:overflowPunct w:val="0"/>
              <w:autoSpaceDE w:val="0"/>
              <w:autoSpaceDN w:val="0"/>
              <w:adjustRightInd w:val="0"/>
              <w:ind w:left="474"/>
            </w:pPr>
            <w:r w:rsidRPr="00FF3964">
              <w:t>Βλ. παράγραφο</w:t>
            </w:r>
            <w:r w:rsidR="00A06D78">
              <w:rPr>
                <w:lang w:val="en-US"/>
              </w:rPr>
              <w:t> </w:t>
            </w:r>
            <w:r w:rsidRPr="00FF3964">
              <w:t>5.1</w:t>
            </w:r>
          </w:p>
        </w:tc>
      </w:tr>
      <w:tr w:rsidR="00F70A88" w:rsidRPr="00A91633" w14:paraId="19A08769" w14:textId="77777777" w:rsidTr="005B02E3">
        <w:tc>
          <w:tcPr>
            <w:tcW w:w="2093" w:type="dxa"/>
          </w:tcPr>
          <w:p w14:paraId="4163DDD7" w14:textId="77777777" w:rsidR="00F70A88" w:rsidRPr="004B6D49" w:rsidRDefault="00F70A88" w:rsidP="00750730">
            <w:pPr>
              <w:keepNext/>
              <w:autoSpaceDE w:val="0"/>
              <w:autoSpaceDN w:val="0"/>
              <w:adjustRightInd w:val="0"/>
            </w:pPr>
          </w:p>
        </w:tc>
        <w:tc>
          <w:tcPr>
            <w:tcW w:w="2317" w:type="dxa"/>
          </w:tcPr>
          <w:p w14:paraId="2F4259BF" w14:textId="77777777" w:rsidR="002720A0" w:rsidRDefault="002720A0" w:rsidP="00750730">
            <w:pPr>
              <w:keepNext/>
              <w:kinsoku w:val="0"/>
              <w:overflowPunct w:val="0"/>
              <w:autoSpaceDE w:val="0"/>
              <w:autoSpaceDN w:val="0"/>
              <w:adjustRightInd w:val="0"/>
              <w:ind w:left="606"/>
            </w:pPr>
          </w:p>
          <w:p w14:paraId="1F79C9A8" w14:textId="77777777" w:rsidR="00F70A88" w:rsidRPr="004F3BB4" w:rsidRDefault="00F70A88" w:rsidP="00750730">
            <w:pPr>
              <w:keepNext/>
              <w:kinsoku w:val="0"/>
              <w:overflowPunct w:val="0"/>
              <w:autoSpaceDE w:val="0"/>
              <w:autoSpaceDN w:val="0"/>
              <w:adjustRightInd w:val="0"/>
              <w:ind w:left="606"/>
            </w:pPr>
            <w:r w:rsidRPr="004F3BB4">
              <w:t>&lt;</w:t>
            </w:r>
            <w:r w:rsidR="001171F7">
              <w:t> </w:t>
            </w:r>
            <w:r w:rsidRPr="004F3BB4">
              <w:t>30 </w:t>
            </w:r>
            <w:r w:rsidR="009A3F11">
              <w:rPr>
                <w:lang w:val="en-US"/>
              </w:rPr>
              <w:t>mL</w:t>
            </w:r>
            <w:r w:rsidRPr="004F3BB4">
              <w:t>/min</w:t>
            </w:r>
          </w:p>
        </w:tc>
        <w:tc>
          <w:tcPr>
            <w:tcW w:w="2787" w:type="dxa"/>
          </w:tcPr>
          <w:p w14:paraId="1E3A00A2" w14:textId="77777777" w:rsidR="002720A0" w:rsidRDefault="002720A0" w:rsidP="00750730">
            <w:pPr>
              <w:keepNext/>
              <w:kinsoku w:val="0"/>
              <w:overflowPunct w:val="0"/>
              <w:autoSpaceDE w:val="0"/>
              <w:autoSpaceDN w:val="0"/>
              <w:adjustRightInd w:val="0"/>
              <w:ind w:left="344"/>
            </w:pPr>
          </w:p>
          <w:p w14:paraId="32370F15" w14:textId="77777777" w:rsidR="00F70A88" w:rsidRPr="004B6D49" w:rsidRDefault="00F70A88" w:rsidP="00750730">
            <w:pPr>
              <w:keepNext/>
              <w:kinsoku w:val="0"/>
              <w:overflowPunct w:val="0"/>
              <w:autoSpaceDE w:val="0"/>
              <w:autoSpaceDN w:val="0"/>
              <w:adjustRightInd w:val="0"/>
              <w:ind w:left="344"/>
            </w:pPr>
            <w:r w:rsidRPr="004C34CB">
              <w:t>4 mg/kg κάθε 48</w:t>
            </w:r>
            <w:r w:rsidRPr="00AA7606">
              <w:t> ώρες</w:t>
            </w:r>
          </w:p>
        </w:tc>
        <w:tc>
          <w:tcPr>
            <w:tcW w:w="2337" w:type="dxa"/>
          </w:tcPr>
          <w:p w14:paraId="054A765E" w14:textId="77777777" w:rsidR="002720A0" w:rsidRDefault="002720A0" w:rsidP="008B6884">
            <w:pPr>
              <w:keepNext/>
              <w:kinsoku w:val="0"/>
              <w:overflowPunct w:val="0"/>
              <w:autoSpaceDE w:val="0"/>
              <w:autoSpaceDN w:val="0"/>
              <w:adjustRightInd w:val="0"/>
              <w:ind w:left="102"/>
              <w:jc w:val="center"/>
            </w:pPr>
          </w:p>
          <w:p w14:paraId="14ABB08B" w14:textId="77777777" w:rsidR="00F70A88" w:rsidRPr="004F3BB4" w:rsidRDefault="00F70A88" w:rsidP="008B6884">
            <w:pPr>
              <w:keepNext/>
              <w:kinsoku w:val="0"/>
              <w:overflowPunct w:val="0"/>
              <w:autoSpaceDE w:val="0"/>
              <w:autoSpaceDN w:val="0"/>
              <w:adjustRightInd w:val="0"/>
              <w:ind w:left="102"/>
              <w:jc w:val="center"/>
            </w:pPr>
            <w:r w:rsidRPr="004F3BB4">
              <w:t>(1, 2)</w:t>
            </w:r>
          </w:p>
        </w:tc>
      </w:tr>
      <w:tr w:rsidR="00F70A88" w:rsidRPr="00A91633" w14:paraId="68851A3E" w14:textId="77777777" w:rsidTr="005B02E3">
        <w:trPr>
          <w:trHeight w:hRule="exact" w:val="1090"/>
        </w:trPr>
        <w:tc>
          <w:tcPr>
            <w:tcW w:w="2093" w:type="dxa"/>
          </w:tcPr>
          <w:p w14:paraId="3E77827D" w14:textId="77777777" w:rsidR="00F70A88" w:rsidRPr="00FC2E7C" w:rsidRDefault="00F70A88" w:rsidP="00FC2E7C">
            <w:pPr>
              <w:keepNext/>
              <w:kinsoku w:val="0"/>
              <w:overflowPunct w:val="0"/>
              <w:autoSpaceDE w:val="0"/>
              <w:autoSpaceDN w:val="0"/>
              <w:adjustRightInd w:val="0"/>
              <w:ind w:left="102"/>
            </w:pPr>
            <w:r w:rsidRPr="004B6D49">
              <w:rPr>
                <w:spacing w:val="-1"/>
              </w:rPr>
              <w:t xml:space="preserve">RIE ή cSSTI που </w:t>
            </w:r>
            <w:r w:rsidR="00F43366">
              <w:rPr>
                <w:spacing w:val="-1"/>
              </w:rPr>
              <w:t>σχετίζονται με</w:t>
            </w:r>
            <w:r w:rsidRPr="004B6D49">
              <w:rPr>
                <w:spacing w:val="-1"/>
              </w:rPr>
              <w:t xml:space="preserve"> </w:t>
            </w:r>
            <w:r w:rsidR="00FC2E7C">
              <w:rPr>
                <w:lang w:val="en-US"/>
              </w:rPr>
              <w:t>SAB</w:t>
            </w:r>
          </w:p>
        </w:tc>
        <w:tc>
          <w:tcPr>
            <w:tcW w:w="2317" w:type="dxa"/>
          </w:tcPr>
          <w:p w14:paraId="09D5C9DC" w14:textId="77777777" w:rsidR="00F70A88" w:rsidRPr="004C34CB" w:rsidRDefault="00F70A88" w:rsidP="00750730">
            <w:pPr>
              <w:keepNext/>
              <w:kinsoku w:val="0"/>
              <w:overflowPunct w:val="0"/>
              <w:autoSpaceDE w:val="0"/>
              <w:autoSpaceDN w:val="0"/>
              <w:adjustRightInd w:val="0"/>
            </w:pPr>
          </w:p>
          <w:p w14:paraId="69ADA53B" w14:textId="77777777" w:rsidR="00F70A88" w:rsidRPr="008449C7" w:rsidRDefault="00237B3F" w:rsidP="00750730">
            <w:pPr>
              <w:keepNext/>
              <w:kinsoku w:val="0"/>
              <w:overflowPunct w:val="0"/>
              <w:autoSpaceDE w:val="0"/>
              <w:autoSpaceDN w:val="0"/>
              <w:adjustRightInd w:val="0"/>
              <w:ind w:left="608"/>
            </w:pPr>
            <w:r w:rsidRPr="004A267B">
              <w:t>≥</w:t>
            </w:r>
            <w:r w:rsidR="001171F7">
              <w:t> </w:t>
            </w:r>
            <w:r w:rsidRPr="004A267B">
              <w:t>30 </w:t>
            </w:r>
            <w:r w:rsidR="009A3F11">
              <w:rPr>
                <w:lang w:val="en-US"/>
              </w:rPr>
              <w:t>mL</w:t>
            </w:r>
            <w:r w:rsidRPr="004A267B">
              <w:t>/min</w:t>
            </w:r>
          </w:p>
        </w:tc>
        <w:tc>
          <w:tcPr>
            <w:tcW w:w="2787" w:type="dxa"/>
          </w:tcPr>
          <w:p w14:paraId="45A8BDFF" w14:textId="77777777" w:rsidR="00F70A88" w:rsidRPr="008449C7" w:rsidRDefault="00F70A88" w:rsidP="00750730">
            <w:pPr>
              <w:keepNext/>
              <w:kinsoku w:val="0"/>
              <w:overflowPunct w:val="0"/>
              <w:autoSpaceDE w:val="0"/>
              <w:autoSpaceDN w:val="0"/>
              <w:adjustRightInd w:val="0"/>
            </w:pPr>
          </w:p>
          <w:p w14:paraId="758DB93F" w14:textId="77777777" w:rsidR="00F70A88" w:rsidRPr="00FF3964" w:rsidRDefault="00F70A88" w:rsidP="00750730">
            <w:pPr>
              <w:keepNext/>
              <w:kinsoku w:val="0"/>
              <w:overflowPunct w:val="0"/>
              <w:autoSpaceDE w:val="0"/>
              <w:autoSpaceDN w:val="0"/>
              <w:adjustRightInd w:val="0"/>
              <w:ind w:left="543"/>
            </w:pPr>
            <w:r w:rsidRPr="008449C7">
              <w:t>6 mg/kg άπαξ ημερησίως</w:t>
            </w:r>
          </w:p>
        </w:tc>
        <w:tc>
          <w:tcPr>
            <w:tcW w:w="2337" w:type="dxa"/>
          </w:tcPr>
          <w:p w14:paraId="5908AF61" w14:textId="77777777" w:rsidR="00F70A88" w:rsidRPr="00A307C5" w:rsidRDefault="00F70A88" w:rsidP="00750730">
            <w:pPr>
              <w:keepNext/>
              <w:kinsoku w:val="0"/>
              <w:overflowPunct w:val="0"/>
              <w:autoSpaceDE w:val="0"/>
              <w:autoSpaceDN w:val="0"/>
              <w:adjustRightInd w:val="0"/>
            </w:pPr>
          </w:p>
          <w:p w14:paraId="3D3D0211" w14:textId="77777777" w:rsidR="00F70A88" w:rsidRPr="004B6D49" w:rsidRDefault="00F70A88" w:rsidP="00750730">
            <w:pPr>
              <w:keepNext/>
              <w:kinsoku w:val="0"/>
              <w:overflowPunct w:val="0"/>
              <w:autoSpaceDE w:val="0"/>
              <w:autoSpaceDN w:val="0"/>
              <w:adjustRightInd w:val="0"/>
              <w:ind w:left="474"/>
            </w:pPr>
            <w:r w:rsidRPr="004B6D49">
              <w:t>Βλ. παράγραφο</w:t>
            </w:r>
            <w:r w:rsidR="00A06D78">
              <w:rPr>
                <w:lang w:val="en-US"/>
              </w:rPr>
              <w:t> </w:t>
            </w:r>
            <w:r w:rsidRPr="004B6D49">
              <w:t>5.1</w:t>
            </w:r>
          </w:p>
        </w:tc>
      </w:tr>
      <w:tr w:rsidR="00F70A88" w:rsidRPr="00A91633" w14:paraId="50275014" w14:textId="77777777" w:rsidTr="005B02E3">
        <w:tc>
          <w:tcPr>
            <w:tcW w:w="2093" w:type="dxa"/>
          </w:tcPr>
          <w:p w14:paraId="554CB515" w14:textId="77777777" w:rsidR="00F70A88" w:rsidRPr="004B6D49" w:rsidRDefault="00F70A88" w:rsidP="00057708">
            <w:pPr>
              <w:autoSpaceDE w:val="0"/>
              <w:autoSpaceDN w:val="0"/>
              <w:adjustRightInd w:val="0"/>
            </w:pPr>
          </w:p>
        </w:tc>
        <w:tc>
          <w:tcPr>
            <w:tcW w:w="2317" w:type="dxa"/>
          </w:tcPr>
          <w:p w14:paraId="7ACBCA6E" w14:textId="77777777" w:rsidR="002720A0" w:rsidRDefault="002720A0" w:rsidP="00057708">
            <w:pPr>
              <w:kinsoku w:val="0"/>
              <w:overflowPunct w:val="0"/>
              <w:autoSpaceDE w:val="0"/>
              <w:autoSpaceDN w:val="0"/>
              <w:adjustRightInd w:val="0"/>
              <w:ind w:left="606"/>
            </w:pPr>
          </w:p>
          <w:p w14:paraId="7721DC10" w14:textId="77777777" w:rsidR="00F70A88" w:rsidRPr="004F3BB4" w:rsidRDefault="00F70A88" w:rsidP="00057708">
            <w:pPr>
              <w:kinsoku w:val="0"/>
              <w:overflowPunct w:val="0"/>
              <w:autoSpaceDE w:val="0"/>
              <w:autoSpaceDN w:val="0"/>
              <w:adjustRightInd w:val="0"/>
              <w:ind w:left="606"/>
            </w:pPr>
            <w:r w:rsidRPr="004F3BB4">
              <w:t>&lt;</w:t>
            </w:r>
            <w:r w:rsidR="001171F7">
              <w:t> </w:t>
            </w:r>
            <w:r w:rsidRPr="004F3BB4">
              <w:t>30 </w:t>
            </w:r>
            <w:r w:rsidR="009A3F11">
              <w:rPr>
                <w:lang w:val="en-US"/>
              </w:rPr>
              <w:t>mL</w:t>
            </w:r>
            <w:r w:rsidRPr="004F3BB4">
              <w:t>/min</w:t>
            </w:r>
          </w:p>
        </w:tc>
        <w:tc>
          <w:tcPr>
            <w:tcW w:w="2787" w:type="dxa"/>
          </w:tcPr>
          <w:p w14:paraId="690446A0" w14:textId="77777777" w:rsidR="002720A0" w:rsidRDefault="002720A0" w:rsidP="00057708">
            <w:pPr>
              <w:kinsoku w:val="0"/>
              <w:overflowPunct w:val="0"/>
              <w:autoSpaceDE w:val="0"/>
              <w:autoSpaceDN w:val="0"/>
              <w:adjustRightInd w:val="0"/>
              <w:ind w:left="344"/>
            </w:pPr>
          </w:p>
          <w:p w14:paraId="641648DB" w14:textId="77777777" w:rsidR="00F70A88" w:rsidRPr="004B6D49" w:rsidRDefault="00F70A88" w:rsidP="00057708">
            <w:pPr>
              <w:kinsoku w:val="0"/>
              <w:overflowPunct w:val="0"/>
              <w:autoSpaceDE w:val="0"/>
              <w:autoSpaceDN w:val="0"/>
              <w:adjustRightInd w:val="0"/>
              <w:ind w:left="344"/>
            </w:pPr>
            <w:r w:rsidRPr="004C34CB">
              <w:t>6 mg/kg κάθε 48</w:t>
            </w:r>
            <w:r w:rsidRPr="00AA7606">
              <w:t> ώρες</w:t>
            </w:r>
          </w:p>
        </w:tc>
        <w:tc>
          <w:tcPr>
            <w:tcW w:w="2337" w:type="dxa"/>
          </w:tcPr>
          <w:p w14:paraId="45F5E681" w14:textId="77777777" w:rsidR="002720A0" w:rsidRDefault="002720A0" w:rsidP="008B6884">
            <w:pPr>
              <w:kinsoku w:val="0"/>
              <w:overflowPunct w:val="0"/>
              <w:autoSpaceDE w:val="0"/>
              <w:autoSpaceDN w:val="0"/>
              <w:adjustRightInd w:val="0"/>
              <w:ind w:left="102"/>
              <w:jc w:val="center"/>
            </w:pPr>
          </w:p>
          <w:p w14:paraId="0598C0C1" w14:textId="77777777" w:rsidR="00F70A88" w:rsidRPr="004F3BB4" w:rsidRDefault="00F70A88" w:rsidP="008B6884">
            <w:pPr>
              <w:kinsoku w:val="0"/>
              <w:overflowPunct w:val="0"/>
              <w:autoSpaceDE w:val="0"/>
              <w:autoSpaceDN w:val="0"/>
              <w:adjustRightInd w:val="0"/>
              <w:ind w:left="102"/>
              <w:jc w:val="center"/>
            </w:pPr>
            <w:r w:rsidRPr="004F3BB4">
              <w:t>(1, 2)</w:t>
            </w:r>
          </w:p>
        </w:tc>
      </w:tr>
      <w:tr w:rsidR="00BC61EA" w:rsidRPr="00A91633" w14:paraId="634817E8" w14:textId="77777777" w:rsidTr="005B02E3">
        <w:tc>
          <w:tcPr>
            <w:tcW w:w="9534" w:type="dxa"/>
            <w:gridSpan w:val="4"/>
          </w:tcPr>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29"/>
            </w:tblGrid>
            <w:tr w:rsidR="00BC61EA" w:rsidRPr="001553A8" w14:paraId="7240F4AA" w14:textId="77777777" w:rsidTr="005B02E3">
              <w:tc>
                <w:tcPr>
                  <w:tcW w:w="9529" w:type="dxa"/>
                </w:tcPr>
                <w:p w14:paraId="0F37F04D" w14:textId="77777777" w:rsidR="00BC61EA" w:rsidRPr="001553A8" w:rsidRDefault="00BC61EA" w:rsidP="00583D1A">
                  <w:pPr>
                    <w:kinsoku w:val="0"/>
                    <w:overflowPunct w:val="0"/>
                    <w:autoSpaceDE w:val="0"/>
                    <w:autoSpaceDN w:val="0"/>
                    <w:adjustRightInd w:val="0"/>
                    <w:ind w:left="102"/>
                  </w:pPr>
                  <w:r w:rsidRPr="001553A8">
                    <w:t>cSSTI= επιπλεγμένες λοιμώξεις δέρματος και μαλακών μο</w:t>
                  </w:r>
                  <w:r w:rsidR="00553DB3">
                    <w:t xml:space="preserve">ρίων, SAB= βακτηριαιμία από </w:t>
                  </w:r>
                  <w:r w:rsidR="00553DB3" w:rsidRPr="005B02E3">
                    <w:rPr>
                      <w:i/>
                    </w:rPr>
                    <w:t xml:space="preserve">S. </w:t>
                  </w:r>
                  <w:r w:rsidR="00553DB3" w:rsidRPr="005B02E3">
                    <w:rPr>
                      <w:i/>
                      <w:lang w:val="en-US"/>
                    </w:rPr>
                    <w:t>a</w:t>
                  </w:r>
                  <w:r w:rsidRPr="005B02E3">
                    <w:rPr>
                      <w:i/>
                    </w:rPr>
                    <w:t>ureus</w:t>
                  </w:r>
                  <w:r w:rsidRPr="001553A8">
                    <w:t xml:space="preserve">, </w:t>
                  </w:r>
                  <w:r w:rsidRPr="001553A8">
                    <w:rPr>
                      <w:lang w:val="en-US"/>
                    </w:rPr>
                    <w:t>RIE</w:t>
                  </w:r>
                  <w:r w:rsidRPr="001553A8">
                    <w:t>= λοιμώδης ενδοκαρδίτιδα δεξιάς καρδιάς</w:t>
                  </w:r>
                </w:p>
                <w:p w14:paraId="700A7610" w14:textId="77777777" w:rsidR="00BC61EA" w:rsidRPr="001553A8" w:rsidRDefault="00BC61EA" w:rsidP="00583D1A">
                  <w:pPr>
                    <w:kinsoku w:val="0"/>
                    <w:overflowPunct w:val="0"/>
                    <w:autoSpaceDE w:val="0"/>
                    <w:autoSpaceDN w:val="0"/>
                    <w:adjustRightInd w:val="0"/>
                    <w:ind w:left="102"/>
                  </w:pPr>
                  <w:r>
                    <w:t>(</w:t>
                  </w:r>
                  <w:r w:rsidRPr="001553A8">
                    <w:t xml:space="preserve">1) Η ασφάλεια και αποτελεσματικότητα της προσαρμογής του δοσολογικού διαστήματος δεν έχουν αξιολογηθεί σε ελεγχόμενες κλινικές </w:t>
                  </w:r>
                  <w:r w:rsidR="00A06D78">
                    <w:t xml:space="preserve">μελέτες </w:t>
                  </w:r>
                  <w:r w:rsidRPr="001553A8">
                    <w:t>και η σύσταση βασίζεται σε στοιχεία μελετών φαρμακοκινητικής (</w:t>
                  </w:r>
                  <w:r w:rsidRPr="001553A8">
                    <w:rPr>
                      <w:lang w:val="en-US"/>
                    </w:rPr>
                    <w:t>PK</w:t>
                  </w:r>
                  <w:r w:rsidRPr="001553A8">
                    <w:t>) και αποτελεσμάτων μοντέλου φαρμακοκινητικής (βλ. παραγράφους</w:t>
                  </w:r>
                  <w:r w:rsidR="00A06D78">
                    <w:t> </w:t>
                  </w:r>
                  <w:r w:rsidRPr="001553A8">
                    <w:t>4.4</w:t>
                  </w:r>
                  <w:r w:rsidR="00A06D78">
                    <w:t> </w:t>
                  </w:r>
                  <w:r w:rsidRPr="001553A8">
                    <w:t>και</w:t>
                  </w:r>
                  <w:r w:rsidR="00A06D78">
                    <w:t> </w:t>
                  </w:r>
                  <w:r w:rsidRPr="001553A8">
                    <w:t>5.2).</w:t>
                  </w:r>
                </w:p>
                <w:p w14:paraId="5C603793" w14:textId="77777777" w:rsidR="00BC61EA" w:rsidRPr="001553A8" w:rsidRDefault="00BC61EA" w:rsidP="00583D1A">
                  <w:pPr>
                    <w:kinsoku w:val="0"/>
                    <w:overflowPunct w:val="0"/>
                    <w:autoSpaceDE w:val="0"/>
                    <w:autoSpaceDN w:val="0"/>
                    <w:adjustRightInd w:val="0"/>
                    <w:ind w:left="102"/>
                  </w:pPr>
                  <w:r w:rsidRPr="001553A8">
                    <w:t xml:space="preserve">(2) Οι ίδιες ρυθμίσεις της δόσης, οι οποίες βασίζονται σε στοιχεία </w:t>
                  </w:r>
                  <w:r w:rsidRPr="001553A8">
                    <w:rPr>
                      <w:lang w:val="en-US"/>
                    </w:rPr>
                    <w:t>PK</w:t>
                  </w:r>
                  <w:r w:rsidRPr="001553A8">
                    <w:t xml:space="preserve"> σε εθελοντές συμπεριλαμβανομένων των αποτελεσμάτων μοντέλου PK, συνιστώνται σε ενήλικους ασθενείς σε αιμοδιύλυση (HD) ή συνεχή περιπατητική περιτοναιοδιύλιση (CAPD). Όποτε είναι δυνατό, το </w:t>
                  </w:r>
                  <w:r w:rsidRPr="001553A8">
                    <w:rPr>
                      <w:lang w:val="en-US"/>
                    </w:rPr>
                    <w:t>Daptomycin</w:t>
                  </w:r>
                  <w:r w:rsidRPr="001553A8">
                    <w:t xml:space="preserve"> </w:t>
                  </w:r>
                  <w:r w:rsidRPr="001553A8">
                    <w:rPr>
                      <w:lang w:val="en-US"/>
                    </w:rPr>
                    <w:t>Hospira</w:t>
                  </w:r>
                  <w:r w:rsidRPr="001553A8">
                    <w:t xml:space="preserve"> θα πρέπει να χορηγείται μετά την ολοκλήρωση της διύλυσης τις ημέρες της διύλυσης (βλ. παράγραφο</w:t>
                  </w:r>
                  <w:r w:rsidR="00A06D78">
                    <w:t> </w:t>
                  </w:r>
                  <w:r w:rsidRPr="001553A8">
                    <w:t>5.2).</w:t>
                  </w:r>
                </w:p>
              </w:tc>
            </w:tr>
          </w:tbl>
          <w:p w14:paraId="40F71E09" w14:textId="77777777" w:rsidR="00BC61EA" w:rsidRPr="00FC2E7C" w:rsidRDefault="00BC61EA" w:rsidP="00FC2E7C">
            <w:pPr>
              <w:kinsoku w:val="0"/>
              <w:overflowPunct w:val="0"/>
              <w:autoSpaceDE w:val="0"/>
              <w:autoSpaceDN w:val="0"/>
              <w:adjustRightInd w:val="0"/>
              <w:ind w:left="102"/>
            </w:pPr>
          </w:p>
        </w:tc>
      </w:tr>
    </w:tbl>
    <w:p w14:paraId="5FCA1AE9" w14:textId="77777777" w:rsidR="00E9133F" w:rsidRPr="00E777D2" w:rsidRDefault="00E9133F" w:rsidP="005876C6">
      <w:pPr>
        <w:pStyle w:val="ListParagraph"/>
        <w:ind w:left="11"/>
      </w:pPr>
    </w:p>
    <w:p w14:paraId="6777519B" w14:textId="77777777" w:rsidR="00E9133F" w:rsidRPr="004F3BB4" w:rsidRDefault="00E9133F" w:rsidP="00E9133F">
      <w:r w:rsidRPr="004F3BB4">
        <w:rPr>
          <w:i/>
        </w:rPr>
        <w:t xml:space="preserve">Ηπατική δυσλειτουργία </w:t>
      </w:r>
    </w:p>
    <w:p w14:paraId="678295E7" w14:textId="77777777" w:rsidR="00F70A88" w:rsidRPr="008449C7" w:rsidRDefault="00F70A88" w:rsidP="00913FAC">
      <w:r w:rsidRPr="004C34CB">
        <w:t>Καμία προσαρμογή της δόσης δεν είναι απαραίτητη κατά τη χορήγηση της δαπτομυκίνης σε ασθενείς με ηπατική δυσλειτουργία ήπιας ή μέτριας μορφής (Κατηγορία Β κατά Child-Pugh) (βλ. παράγραφο</w:t>
      </w:r>
      <w:r w:rsidR="00A06D78">
        <w:t> </w:t>
      </w:r>
      <w:r w:rsidRPr="004C34CB">
        <w:t>5.2). Δ</w:t>
      </w:r>
      <w:r w:rsidRPr="004A267B">
        <w:t xml:space="preserve">εν υπάρχουν διαθέσιμα δεδομένα για ασθενείς με ηπατική δυσλειτουργία βαριάς μορφής (Κατηγορία C κατά Child-Pugh). Κατά συνέπεια, χρειάζεται προσοχή στην περίπτωση χορήγησης </w:t>
      </w:r>
      <w:r w:rsidR="008F554A" w:rsidRPr="004C34CB">
        <w:t>της δαπτομυκίνης</w:t>
      </w:r>
      <w:r w:rsidR="008F554A">
        <w:t xml:space="preserve"> </w:t>
      </w:r>
      <w:r w:rsidRPr="004A267B">
        <w:t>σε τέτοιους ασθενείς.</w:t>
      </w:r>
    </w:p>
    <w:p w14:paraId="17BD9CA8" w14:textId="77777777" w:rsidR="00237B3F" w:rsidRPr="008449C7" w:rsidRDefault="00237B3F" w:rsidP="00913FAC"/>
    <w:p w14:paraId="602F956C" w14:textId="77777777" w:rsidR="00F70A88" w:rsidRPr="00FD6E30" w:rsidRDefault="00F70A88" w:rsidP="00913FAC">
      <w:pPr>
        <w:pStyle w:val="Default"/>
        <w:rPr>
          <w:sz w:val="22"/>
          <w:szCs w:val="22"/>
        </w:rPr>
      </w:pPr>
      <w:r w:rsidRPr="008449C7">
        <w:rPr>
          <w:i/>
          <w:sz w:val="22"/>
          <w:szCs w:val="22"/>
        </w:rPr>
        <w:t xml:space="preserve">Ηλικιωμένοι </w:t>
      </w:r>
      <w:r w:rsidR="00FD6E30">
        <w:rPr>
          <w:i/>
          <w:sz w:val="22"/>
          <w:szCs w:val="22"/>
        </w:rPr>
        <w:t>ασθενείς</w:t>
      </w:r>
    </w:p>
    <w:p w14:paraId="1C843983" w14:textId="77777777" w:rsidR="00F70A88" w:rsidRPr="004B6D49" w:rsidRDefault="00F70A88" w:rsidP="00913FAC">
      <w:pPr>
        <w:pStyle w:val="Default"/>
        <w:rPr>
          <w:sz w:val="22"/>
          <w:szCs w:val="22"/>
        </w:rPr>
      </w:pPr>
      <w:r w:rsidRPr="00A307C5">
        <w:rPr>
          <w:sz w:val="22"/>
          <w:szCs w:val="22"/>
        </w:rPr>
        <w:t>Στους ηλικιωμένους ασθενείς θα πρέπει να χρησιμοποιούνται οι συνιστώμενες δόσεις, εκτός από την περίπτωση αυτών με νεφρική δυσλειτουργία βαριάς μορφής (βλ. παραπάνω και παράγραφο</w:t>
      </w:r>
      <w:r w:rsidR="00A06D78">
        <w:rPr>
          <w:sz w:val="22"/>
          <w:szCs w:val="22"/>
        </w:rPr>
        <w:t> </w:t>
      </w:r>
      <w:r w:rsidRPr="00A307C5">
        <w:rPr>
          <w:sz w:val="22"/>
          <w:szCs w:val="22"/>
        </w:rPr>
        <w:t xml:space="preserve">4.4). </w:t>
      </w:r>
    </w:p>
    <w:p w14:paraId="179F11F0" w14:textId="77777777" w:rsidR="00032EFC" w:rsidRPr="004B6D49" w:rsidRDefault="00032EFC" w:rsidP="00913FAC">
      <w:pPr>
        <w:pStyle w:val="Default"/>
        <w:rPr>
          <w:sz w:val="22"/>
          <w:szCs w:val="22"/>
        </w:rPr>
      </w:pPr>
    </w:p>
    <w:p w14:paraId="4C7FD245" w14:textId="77777777" w:rsidR="00BC61EA" w:rsidRDefault="00032EFC" w:rsidP="00FD3562">
      <w:pPr>
        <w:pStyle w:val="Default"/>
        <w:keepNext/>
        <w:keepLines/>
        <w:widowControl w:val="0"/>
        <w:rPr>
          <w:i/>
          <w:sz w:val="22"/>
          <w:szCs w:val="22"/>
        </w:rPr>
      </w:pPr>
      <w:r w:rsidRPr="00AA7606">
        <w:rPr>
          <w:i/>
          <w:sz w:val="22"/>
          <w:szCs w:val="22"/>
        </w:rPr>
        <w:lastRenderedPageBreak/>
        <w:t>Παιδιατρικ</w:t>
      </w:r>
      <w:r w:rsidR="004A574D">
        <w:rPr>
          <w:i/>
          <w:sz w:val="22"/>
          <w:szCs w:val="22"/>
        </w:rPr>
        <w:t>ός</w:t>
      </w:r>
      <w:r w:rsidRPr="00AA7606">
        <w:rPr>
          <w:i/>
          <w:sz w:val="22"/>
          <w:szCs w:val="22"/>
        </w:rPr>
        <w:t xml:space="preserve"> </w:t>
      </w:r>
      <w:r w:rsidR="004A574D">
        <w:rPr>
          <w:i/>
          <w:sz w:val="22"/>
          <w:szCs w:val="22"/>
        </w:rPr>
        <w:t>πληθυσμός</w:t>
      </w:r>
      <w:r w:rsidR="00BC61EA" w:rsidRPr="00BC61EA">
        <w:rPr>
          <w:i/>
          <w:sz w:val="22"/>
          <w:szCs w:val="22"/>
        </w:rPr>
        <w:t xml:space="preserve"> (1</w:t>
      </w:r>
      <w:r w:rsidR="00A06D78">
        <w:rPr>
          <w:i/>
          <w:sz w:val="22"/>
          <w:szCs w:val="22"/>
        </w:rPr>
        <w:t> </w:t>
      </w:r>
      <w:r w:rsidR="00BC61EA" w:rsidRPr="00BC61EA">
        <w:rPr>
          <w:i/>
          <w:sz w:val="22"/>
          <w:szCs w:val="22"/>
        </w:rPr>
        <w:t>έως</w:t>
      </w:r>
      <w:r w:rsidR="00A06D78">
        <w:rPr>
          <w:i/>
          <w:sz w:val="22"/>
          <w:szCs w:val="22"/>
        </w:rPr>
        <w:t> </w:t>
      </w:r>
      <w:r w:rsidR="00BC61EA" w:rsidRPr="00BC61EA">
        <w:rPr>
          <w:i/>
          <w:sz w:val="22"/>
          <w:szCs w:val="22"/>
        </w:rPr>
        <w:t>17 ετών)</w:t>
      </w:r>
    </w:p>
    <w:p w14:paraId="5EB26FBD" w14:textId="77777777" w:rsidR="00A50905" w:rsidRDefault="00A50905" w:rsidP="00FD3562">
      <w:pPr>
        <w:pStyle w:val="Default"/>
        <w:keepNext/>
        <w:keepLines/>
        <w:widowControl w:val="0"/>
        <w:rPr>
          <w:i/>
          <w:sz w:val="22"/>
          <w:szCs w:val="22"/>
        </w:rPr>
      </w:pPr>
    </w:p>
    <w:p w14:paraId="7E759B38" w14:textId="77777777" w:rsidR="00BC61EA" w:rsidRDefault="00A06D78" w:rsidP="00FD3562">
      <w:pPr>
        <w:pStyle w:val="Default"/>
        <w:keepNext/>
        <w:keepLines/>
        <w:widowControl w:val="0"/>
        <w:rPr>
          <w:sz w:val="22"/>
          <w:szCs w:val="22"/>
        </w:rPr>
      </w:pPr>
      <w:r>
        <w:rPr>
          <w:b/>
          <w:bCs/>
          <w:noProof/>
          <w:sz w:val="22"/>
          <w:szCs w:val="22"/>
        </w:rPr>
        <w:t>Πίνακας</w:t>
      </w:r>
      <w:r w:rsidRPr="00D15015">
        <w:rPr>
          <w:b/>
          <w:bCs/>
          <w:noProof/>
          <w:sz w:val="22"/>
          <w:szCs w:val="22"/>
        </w:rPr>
        <w:t xml:space="preserve"> 2 </w:t>
      </w:r>
      <w:r w:rsidRPr="00D15015">
        <w:rPr>
          <w:b/>
          <w:bCs/>
          <w:noProof/>
          <w:sz w:val="22"/>
          <w:szCs w:val="22"/>
        </w:rPr>
        <w:tab/>
      </w:r>
      <w:r w:rsidRPr="00D15015">
        <w:rPr>
          <w:b/>
          <w:bCs/>
          <w:sz w:val="22"/>
          <w:szCs w:val="22"/>
        </w:rPr>
        <w:t>Σ</w:t>
      </w:r>
      <w:r w:rsidR="00BC61EA" w:rsidRPr="00D15015">
        <w:rPr>
          <w:b/>
          <w:bCs/>
          <w:sz w:val="22"/>
          <w:szCs w:val="22"/>
        </w:rPr>
        <w:t>υνιστώμενα δοσολογικά σχήματα για παιδιατρικούς ασθενείς με βάση την ηλικία και την ένδειξη</w:t>
      </w:r>
    </w:p>
    <w:p w14:paraId="00D0B353" w14:textId="77777777" w:rsidR="002720A0" w:rsidRDefault="002720A0" w:rsidP="00FD3562">
      <w:pPr>
        <w:pStyle w:val="Default"/>
        <w:keepNext/>
        <w:keepLines/>
        <w:widowControl w:val="0"/>
        <w:rPr>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087"/>
        <w:gridCol w:w="1795"/>
        <w:gridCol w:w="2109"/>
        <w:gridCol w:w="1772"/>
      </w:tblGrid>
      <w:tr w:rsidR="00BC61EA" w:rsidRPr="005808E4" w14:paraId="69053830" w14:textId="77777777" w:rsidTr="005B02E3">
        <w:trPr>
          <w:trHeight w:val="360"/>
        </w:trPr>
        <w:tc>
          <w:tcPr>
            <w:tcW w:w="667" w:type="pct"/>
            <w:vMerge w:val="restart"/>
            <w:shd w:val="clear" w:color="auto" w:fill="auto"/>
            <w:vAlign w:val="center"/>
          </w:tcPr>
          <w:p w14:paraId="617C33EB" w14:textId="77777777" w:rsidR="00BC61EA" w:rsidRPr="005107C0" w:rsidRDefault="00BC61EA" w:rsidP="00FD3562">
            <w:pPr>
              <w:keepNext/>
              <w:keepLines/>
              <w:tabs>
                <w:tab w:val="left" w:pos="567"/>
              </w:tabs>
              <w:jc w:val="center"/>
              <w:rPr>
                <w:b/>
              </w:rPr>
            </w:pPr>
            <w:r w:rsidRPr="005107C0">
              <w:rPr>
                <w:b/>
              </w:rPr>
              <w:t xml:space="preserve">Ηλικιακή </w:t>
            </w:r>
            <w:r w:rsidR="00A06D78">
              <w:rPr>
                <w:b/>
              </w:rPr>
              <w:t>ο</w:t>
            </w:r>
            <w:r w:rsidRPr="005107C0">
              <w:rPr>
                <w:b/>
              </w:rPr>
              <w:t>μάδα</w:t>
            </w:r>
          </w:p>
        </w:tc>
        <w:tc>
          <w:tcPr>
            <w:tcW w:w="4333" w:type="pct"/>
            <w:gridSpan w:val="4"/>
            <w:shd w:val="clear" w:color="auto" w:fill="auto"/>
            <w:vAlign w:val="center"/>
          </w:tcPr>
          <w:p w14:paraId="74E0A41F" w14:textId="77777777" w:rsidR="00BC61EA" w:rsidRPr="005107C0" w:rsidRDefault="00BC61EA" w:rsidP="00FD3562">
            <w:pPr>
              <w:keepNext/>
              <w:keepLines/>
              <w:tabs>
                <w:tab w:val="left" w:pos="567"/>
              </w:tabs>
              <w:jc w:val="center"/>
              <w:rPr>
                <w:b/>
              </w:rPr>
            </w:pPr>
            <w:r w:rsidRPr="005107C0">
              <w:rPr>
                <w:b/>
              </w:rPr>
              <w:t>Ένδειξη</w:t>
            </w:r>
          </w:p>
        </w:tc>
      </w:tr>
      <w:tr w:rsidR="00BC61EA" w:rsidRPr="005808E4" w14:paraId="20016CFC" w14:textId="77777777" w:rsidTr="005B02E3">
        <w:trPr>
          <w:trHeight w:val="360"/>
        </w:trPr>
        <w:tc>
          <w:tcPr>
            <w:tcW w:w="667" w:type="pct"/>
            <w:vMerge/>
            <w:shd w:val="clear" w:color="auto" w:fill="auto"/>
            <w:vAlign w:val="center"/>
          </w:tcPr>
          <w:p w14:paraId="08497E41" w14:textId="77777777" w:rsidR="00BC61EA" w:rsidRPr="00BC61EA" w:rsidRDefault="00BC61EA" w:rsidP="004E3CA8">
            <w:pPr>
              <w:keepNext/>
              <w:keepLines/>
              <w:tabs>
                <w:tab w:val="left" w:pos="567"/>
              </w:tabs>
              <w:jc w:val="center"/>
              <w:rPr>
                <w:b/>
                <w:lang w:val="en-GB"/>
              </w:rPr>
            </w:pPr>
          </w:p>
        </w:tc>
        <w:tc>
          <w:tcPr>
            <w:tcW w:w="2166" w:type="pct"/>
            <w:gridSpan w:val="2"/>
            <w:shd w:val="clear" w:color="auto" w:fill="auto"/>
            <w:vAlign w:val="center"/>
          </w:tcPr>
          <w:p w14:paraId="067D3DE9" w14:textId="77777777" w:rsidR="00BC61EA" w:rsidRPr="00BC61EA" w:rsidRDefault="00BC61EA" w:rsidP="005B02E3">
            <w:pPr>
              <w:keepNext/>
              <w:keepLines/>
              <w:tabs>
                <w:tab w:val="left" w:pos="567"/>
              </w:tabs>
              <w:jc w:val="center"/>
              <w:rPr>
                <w:b/>
                <w:lang w:val="en-GB"/>
              </w:rPr>
            </w:pPr>
            <w:proofErr w:type="spellStart"/>
            <w:r w:rsidRPr="00BC61EA">
              <w:rPr>
                <w:b/>
                <w:lang w:val="en-GB"/>
              </w:rPr>
              <w:t>cSSTI</w:t>
            </w:r>
            <w:proofErr w:type="spellEnd"/>
            <w:r w:rsidRPr="00BC61EA">
              <w:rPr>
                <w:b/>
                <w:lang w:val="en-GB"/>
              </w:rPr>
              <w:t xml:space="preserve"> </w:t>
            </w:r>
            <w:r w:rsidRPr="00BC61EA">
              <w:rPr>
                <w:b/>
              </w:rPr>
              <w:t xml:space="preserve">χωρίς </w:t>
            </w:r>
            <w:r w:rsidRPr="00BC61EA">
              <w:rPr>
                <w:b/>
                <w:lang w:val="en-GB"/>
              </w:rPr>
              <w:t>SAB</w:t>
            </w:r>
          </w:p>
        </w:tc>
        <w:tc>
          <w:tcPr>
            <w:tcW w:w="2166" w:type="pct"/>
            <w:gridSpan w:val="2"/>
            <w:shd w:val="clear" w:color="auto" w:fill="auto"/>
            <w:vAlign w:val="center"/>
          </w:tcPr>
          <w:p w14:paraId="0DBCD343" w14:textId="77777777" w:rsidR="00BC61EA" w:rsidRPr="00BC61EA" w:rsidRDefault="00BC61EA" w:rsidP="005B02E3">
            <w:pPr>
              <w:keepNext/>
              <w:keepLines/>
              <w:tabs>
                <w:tab w:val="left" w:pos="567"/>
              </w:tabs>
              <w:jc w:val="center"/>
              <w:rPr>
                <w:b/>
                <w:lang w:val="en-GB"/>
              </w:rPr>
            </w:pPr>
            <w:proofErr w:type="spellStart"/>
            <w:r w:rsidRPr="00BC61EA">
              <w:rPr>
                <w:b/>
                <w:lang w:val="en-GB"/>
              </w:rPr>
              <w:t>cSSTI</w:t>
            </w:r>
            <w:proofErr w:type="spellEnd"/>
            <w:r w:rsidRPr="00BC61EA">
              <w:rPr>
                <w:b/>
                <w:lang w:val="en-GB"/>
              </w:rPr>
              <w:t xml:space="preserve"> </w:t>
            </w:r>
            <w:r w:rsidRPr="00BC61EA">
              <w:rPr>
                <w:b/>
              </w:rPr>
              <w:t>συσχετιζόμενη με</w:t>
            </w:r>
            <w:r w:rsidRPr="00BC61EA">
              <w:rPr>
                <w:b/>
                <w:lang w:val="en-GB"/>
              </w:rPr>
              <w:t xml:space="preserve"> SAB</w:t>
            </w:r>
          </w:p>
        </w:tc>
      </w:tr>
      <w:tr w:rsidR="00BC61EA" w:rsidRPr="005808E4" w14:paraId="48E321E6" w14:textId="77777777" w:rsidTr="005B02E3">
        <w:trPr>
          <w:trHeight w:val="494"/>
        </w:trPr>
        <w:tc>
          <w:tcPr>
            <w:tcW w:w="667" w:type="pct"/>
            <w:vMerge/>
            <w:shd w:val="clear" w:color="auto" w:fill="auto"/>
            <w:vAlign w:val="center"/>
          </w:tcPr>
          <w:p w14:paraId="71BEC980" w14:textId="77777777" w:rsidR="00BC61EA" w:rsidRPr="00BC61EA" w:rsidRDefault="00BC61EA" w:rsidP="005B02E3">
            <w:pPr>
              <w:keepNext/>
              <w:keepLines/>
              <w:tabs>
                <w:tab w:val="left" w:pos="567"/>
              </w:tabs>
              <w:jc w:val="center"/>
              <w:rPr>
                <w:lang w:val="en-GB"/>
              </w:rPr>
            </w:pPr>
          </w:p>
        </w:tc>
        <w:tc>
          <w:tcPr>
            <w:tcW w:w="1165" w:type="pct"/>
            <w:shd w:val="clear" w:color="auto" w:fill="auto"/>
            <w:vAlign w:val="center"/>
          </w:tcPr>
          <w:p w14:paraId="3F45180E" w14:textId="77777777" w:rsidR="00BC61EA" w:rsidRPr="00BC61EA" w:rsidRDefault="00BC61EA" w:rsidP="005B02E3">
            <w:pPr>
              <w:keepNext/>
              <w:keepLines/>
              <w:tabs>
                <w:tab w:val="left" w:pos="567"/>
              </w:tabs>
              <w:jc w:val="center"/>
              <w:rPr>
                <w:b/>
              </w:rPr>
            </w:pPr>
            <w:r w:rsidRPr="00BC61EA">
              <w:rPr>
                <w:b/>
              </w:rPr>
              <w:t>Δοσολογικό σχήμα</w:t>
            </w:r>
          </w:p>
        </w:tc>
        <w:tc>
          <w:tcPr>
            <w:tcW w:w="1002" w:type="pct"/>
            <w:shd w:val="clear" w:color="auto" w:fill="auto"/>
            <w:vAlign w:val="center"/>
          </w:tcPr>
          <w:p w14:paraId="58B8A1EF" w14:textId="77777777" w:rsidR="00BC61EA" w:rsidRPr="00BC61EA" w:rsidRDefault="00BC61EA" w:rsidP="005B02E3">
            <w:pPr>
              <w:keepNext/>
              <w:keepLines/>
              <w:tabs>
                <w:tab w:val="left" w:pos="567"/>
              </w:tabs>
              <w:jc w:val="center"/>
              <w:rPr>
                <w:b/>
              </w:rPr>
            </w:pPr>
            <w:r w:rsidRPr="00BC61EA">
              <w:rPr>
                <w:b/>
              </w:rPr>
              <w:t xml:space="preserve">Διάρκεια της </w:t>
            </w:r>
            <w:r w:rsidR="00A06D78">
              <w:rPr>
                <w:b/>
              </w:rPr>
              <w:t>θ</w:t>
            </w:r>
            <w:r w:rsidRPr="00BC61EA">
              <w:rPr>
                <w:b/>
              </w:rPr>
              <w:t>εραπείας</w:t>
            </w:r>
          </w:p>
        </w:tc>
        <w:tc>
          <w:tcPr>
            <w:tcW w:w="1177" w:type="pct"/>
            <w:shd w:val="clear" w:color="auto" w:fill="auto"/>
            <w:vAlign w:val="center"/>
          </w:tcPr>
          <w:p w14:paraId="3E29274A" w14:textId="77777777" w:rsidR="00BC61EA" w:rsidRPr="00BC61EA" w:rsidRDefault="00BC61EA" w:rsidP="005B02E3">
            <w:pPr>
              <w:keepNext/>
              <w:keepLines/>
              <w:tabs>
                <w:tab w:val="left" w:pos="567"/>
              </w:tabs>
              <w:jc w:val="center"/>
              <w:rPr>
                <w:b/>
                <w:lang w:val="en-GB"/>
              </w:rPr>
            </w:pPr>
            <w:r w:rsidRPr="00BC61EA">
              <w:rPr>
                <w:b/>
              </w:rPr>
              <w:t>Δοσολογικό σχήμα</w:t>
            </w:r>
          </w:p>
        </w:tc>
        <w:tc>
          <w:tcPr>
            <w:tcW w:w="990" w:type="pct"/>
            <w:shd w:val="clear" w:color="auto" w:fill="auto"/>
            <w:vAlign w:val="center"/>
          </w:tcPr>
          <w:p w14:paraId="4BD51713" w14:textId="77777777" w:rsidR="00BC61EA" w:rsidRPr="00BC61EA" w:rsidRDefault="00BC61EA" w:rsidP="005B02E3">
            <w:pPr>
              <w:keepNext/>
              <w:keepLines/>
              <w:tabs>
                <w:tab w:val="left" w:pos="567"/>
              </w:tabs>
              <w:jc w:val="center"/>
              <w:rPr>
                <w:b/>
                <w:lang w:val="en-GB"/>
              </w:rPr>
            </w:pPr>
            <w:r w:rsidRPr="00BC61EA">
              <w:rPr>
                <w:b/>
              </w:rPr>
              <w:t xml:space="preserve">Διάρκεια της </w:t>
            </w:r>
            <w:r w:rsidR="00A06D78">
              <w:rPr>
                <w:b/>
              </w:rPr>
              <w:t>θ</w:t>
            </w:r>
            <w:r w:rsidRPr="00BC61EA">
              <w:rPr>
                <w:b/>
              </w:rPr>
              <w:t>εραπείας</w:t>
            </w:r>
          </w:p>
        </w:tc>
      </w:tr>
      <w:tr w:rsidR="00BC61EA" w:rsidRPr="005808E4" w14:paraId="25ADA95A" w14:textId="77777777" w:rsidTr="005B02E3">
        <w:tc>
          <w:tcPr>
            <w:tcW w:w="667" w:type="pct"/>
            <w:shd w:val="clear" w:color="auto" w:fill="auto"/>
            <w:vAlign w:val="center"/>
          </w:tcPr>
          <w:p w14:paraId="4C9840E8" w14:textId="77777777" w:rsidR="00BC61EA" w:rsidRPr="00FD3562" w:rsidRDefault="00BC61EA" w:rsidP="005B02E3">
            <w:pPr>
              <w:keepNext/>
              <w:keepLines/>
              <w:tabs>
                <w:tab w:val="left" w:pos="567"/>
              </w:tabs>
              <w:jc w:val="center"/>
              <w:rPr>
                <w:lang w:val="en-GB"/>
              </w:rPr>
            </w:pPr>
            <w:r w:rsidRPr="005107C0">
              <w:rPr>
                <w:lang w:val="en-GB"/>
              </w:rPr>
              <w:t xml:space="preserve">12 </w:t>
            </w:r>
            <w:r w:rsidRPr="005107C0">
              <w:t>έως</w:t>
            </w:r>
            <w:r w:rsidRPr="005107C0">
              <w:rPr>
                <w:lang w:val="en-GB"/>
              </w:rPr>
              <w:t xml:space="preserve"> </w:t>
            </w:r>
            <w:r w:rsidRPr="00FD3562">
              <w:t>17 ετών</w:t>
            </w:r>
          </w:p>
        </w:tc>
        <w:tc>
          <w:tcPr>
            <w:tcW w:w="1165" w:type="pct"/>
            <w:shd w:val="clear" w:color="auto" w:fill="auto"/>
            <w:vAlign w:val="center"/>
          </w:tcPr>
          <w:p w14:paraId="07FEE1A5" w14:textId="77777777" w:rsidR="00BC61EA" w:rsidRPr="00BC61EA" w:rsidRDefault="00BC61EA" w:rsidP="005B02E3">
            <w:pPr>
              <w:keepNext/>
              <w:keepLines/>
              <w:tabs>
                <w:tab w:val="left" w:pos="284"/>
              </w:tabs>
              <w:spacing w:before="40"/>
              <w:jc w:val="center"/>
              <w:rPr>
                <w:rFonts w:eastAsia="MS Mincho"/>
                <w:lang w:eastAsia="ja-JP"/>
              </w:rPr>
            </w:pPr>
            <w:r w:rsidRPr="00FD3562">
              <w:rPr>
                <w:rFonts w:eastAsia="MS Mincho"/>
                <w:lang w:eastAsia="ja-JP"/>
              </w:rPr>
              <w:t>5</w:t>
            </w:r>
            <w:r w:rsidRPr="00FD3562">
              <w:rPr>
                <w:rFonts w:eastAsia="MS Mincho"/>
                <w:lang w:val="en-US" w:eastAsia="ja-JP"/>
              </w:rPr>
              <w:t> mg</w:t>
            </w:r>
            <w:r w:rsidRPr="00FD3562">
              <w:rPr>
                <w:rFonts w:eastAsia="MS Mincho"/>
                <w:lang w:eastAsia="ja-JP"/>
              </w:rPr>
              <w:t>/</w:t>
            </w:r>
            <w:r w:rsidRPr="00FD3562">
              <w:rPr>
                <w:rFonts w:eastAsia="MS Mincho"/>
                <w:lang w:val="en-US" w:eastAsia="ja-JP"/>
              </w:rPr>
              <w:t>kg</w:t>
            </w:r>
            <w:r w:rsidRPr="00FD3562">
              <w:rPr>
                <w:rFonts w:eastAsia="MS Mincho"/>
                <w:lang w:eastAsia="ja-JP"/>
              </w:rPr>
              <w:t xml:space="preserve"> άπαξ κάθε 24</w:t>
            </w:r>
            <w:r w:rsidRPr="00BC61EA">
              <w:rPr>
                <w:rFonts w:eastAsia="MS Mincho"/>
                <w:lang w:val="en-US" w:eastAsia="ja-JP"/>
              </w:rPr>
              <w:t> </w:t>
            </w:r>
            <w:r w:rsidRPr="00BC61EA">
              <w:rPr>
                <w:rFonts w:eastAsia="MS Mincho"/>
                <w:lang w:eastAsia="ja-JP"/>
              </w:rPr>
              <w:t>ώρες με έγχυση σε περίοδο 30 λεπτών</w:t>
            </w:r>
          </w:p>
        </w:tc>
        <w:tc>
          <w:tcPr>
            <w:tcW w:w="1002" w:type="pct"/>
            <w:vMerge w:val="restart"/>
            <w:shd w:val="clear" w:color="auto" w:fill="auto"/>
            <w:vAlign w:val="center"/>
          </w:tcPr>
          <w:p w14:paraId="582336DB" w14:textId="77777777" w:rsidR="00BC61EA" w:rsidRPr="00BC61EA" w:rsidRDefault="00BC61EA" w:rsidP="005B02E3">
            <w:pPr>
              <w:keepNext/>
              <w:keepLines/>
              <w:tabs>
                <w:tab w:val="left" w:pos="567"/>
              </w:tabs>
              <w:jc w:val="center"/>
            </w:pPr>
            <w:r w:rsidRPr="00BC61EA">
              <w:t>Έως</w:t>
            </w:r>
            <w:r w:rsidRPr="00BC61EA">
              <w:rPr>
                <w:lang w:val="en-GB"/>
              </w:rPr>
              <w:t xml:space="preserve"> 14</w:t>
            </w:r>
            <w:r w:rsidRPr="00BC61EA">
              <w:t> </w:t>
            </w:r>
            <w:r w:rsidR="004A574D">
              <w:t>η</w:t>
            </w:r>
            <w:r w:rsidRPr="00BC61EA">
              <w:t>μέρες</w:t>
            </w:r>
          </w:p>
        </w:tc>
        <w:tc>
          <w:tcPr>
            <w:tcW w:w="1177" w:type="pct"/>
            <w:shd w:val="clear" w:color="auto" w:fill="auto"/>
            <w:vAlign w:val="center"/>
          </w:tcPr>
          <w:p w14:paraId="59FC4713" w14:textId="77777777" w:rsidR="00BC61EA" w:rsidRPr="00BC61EA" w:rsidRDefault="00BC61EA" w:rsidP="005B02E3">
            <w:pPr>
              <w:keepNext/>
              <w:keepLines/>
              <w:tabs>
                <w:tab w:val="left" w:pos="567"/>
              </w:tabs>
              <w:jc w:val="center"/>
            </w:pPr>
            <w:r w:rsidRPr="00BC61EA">
              <w:t>7</w:t>
            </w:r>
            <w:r w:rsidRPr="00BC61EA">
              <w:rPr>
                <w:lang w:val="en-GB"/>
              </w:rPr>
              <w:t> mg</w:t>
            </w:r>
            <w:r w:rsidRPr="00BC61EA">
              <w:t>/</w:t>
            </w:r>
            <w:r w:rsidRPr="00BC61EA">
              <w:rPr>
                <w:lang w:val="en-GB"/>
              </w:rPr>
              <w:t>kg</w:t>
            </w:r>
            <w:r w:rsidRPr="00BC61EA">
              <w:t xml:space="preserve"> </w:t>
            </w:r>
            <w:r w:rsidRPr="00BC61EA">
              <w:rPr>
                <w:rFonts w:eastAsia="MS Mincho"/>
                <w:lang w:eastAsia="ja-JP"/>
              </w:rPr>
              <w:t>άπαξ κάθε 24</w:t>
            </w:r>
            <w:r w:rsidRPr="00BC61EA">
              <w:rPr>
                <w:rFonts w:eastAsia="MS Mincho"/>
                <w:lang w:val="en-US" w:eastAsia="ja-JP"/>
              </w:rPr>
              <w:t> </w:t>
            </w:r>
            <w:r w:rsidRPr="00BC61EA">
              <w:rPr>
                <w:rFonts w:eastAsia="MS Mincho"/>
                <w:lang w:eastAsia="ja-JP"/>
              </w:rPr>
              <w:t>ώρες με έγχυση σε περίοδο 30 λεπτών</w:t>
            </w:r>
          </w:p>
        </w:tc>
        <w:tc>
          <w:tcPr>
            <w:tcW w:w="990" w:type="pct"/>
            <w:vMerge w:val="restart"/>
            <w:shd w:val="clear" w:color="auto" w:fill="auto"/>
            <w:vAlign w:val="center"/>
          </w:tcPr>
          <w:p w14:paraId="3E3F83BC" w14:textId="77777777" w:rsidR="00BC61EA" w:rsidRPr="00BC61EA" w:rsidRDefault="00BC61EA" w:rsidP="002720A0">
            <w:pPr>
              <w:keepNext/>
              <w:keepLines/>
              <w:tabs>
                <w:tab w:val="left" w:pos="567"/>
              </w:tabs>
              <w:jc w:val="center"/>
              <w:rPr>
                <w:lang w:val="en-GB"/>
              </w:rPr>
            </w:pPr>
            <w:r w:rsidRPr="00BC61EA">
              <w:rPr>
                <w:lang w:val="en-US"/>
              </w:rPr>
              <w:t>(1)</w:t>
            </w:r>
          </w:p>
        </w:tc>
      </w:tr>
      <w:tr w:rsidR="00BC61EA" w:rsidRPr="000D6B67" w14:paraId="4EDEE9A8" w14:textId="77777777" w:rsidTr="005B02E3">
        <w:tc>
          <w:tcPr>
            <w:tcW w:w="667" w:type="pct"/>
            <w:shd w:val="clear" w:color="auto" w:fill="auto"/>
            <w:vAlign w:val="center"/>
          </w:tcPr>
          <w:p w14:paraId="1246A44F" w14:textId="77777777" w:rsidR="00BC61EA" w:rsidRPr="00FD3562" w:rsidRDefault="00BC61EA" w:rsidP="005B02E3">
            <w:pPr>
              <w:keepNext/>
              <w:keepLines/>
              <w:tabs>
                <w:tab w:val="left" w:pos="567"/>
              </w:tabs>
              <w:jc w:val="center"/>
            </w:pPr>
            <w:r w:rsidRPr="005107C0">
              <w:rPr>
                <w:lang w:val="en-GB"/>
              </w:rPr>
              <w:t xml:space="preserve">7 </w:t>
            </w:r>
            <w:r w:rsidRPr="005107C0">
              <w:t>έως</w:t>
            </w:r>
            <w:r w:rsidRPr="005107C0">
              <w:rPr>
                <w:lang w:val="en-GB"/>
              </w:rPr>
              <w:t xml:space="preserve"> 11</w:t>
            </w:r>
            <w:r w:rsidRPr="00FD3562">
              <w:t> ετών</w:t>
            </w:r>
          </w:p>
        </w:tc>
        <w:tc>
          <w:tcPr>
            <w:tcW w:w="1165" w:type="pct"/>
            <w:shd w:val="clear" w:color="auto" w:fill="auto"/>
            <w:vAlign w:val="center"/>
          </w:tcPr>
          <w:p w14:paraId="3B1A3088" w14:textId="77777777" w:rsidR="00BC61EA" w:rsidRPr="00BC61EA" w:rsidRDefault="00BC61EA" w:rsidP="005B02E3">
            <w:pPr>
              <w:keepNext/>
              <w:keepLines/>
              <w:tabs>
                <w:tab w:val="left" w:pos="284"/>
              </w:tabs>
              <w:spacing w:before="40"/>
              <w:jc w:val="center"/>
              <w:rPr>
                <w:rFonts w:eastAsia="MS Mincho"/>
                <w:lang w:eastAsia="ja-JP"/>
              </w:rPr>
            </w:pPr>
            <w:r w:rsidRPr="00FD3562">
              <w:rPr>
                <w:rFonts w:eastAsia="MS Mincho"/>
                <w:lang w:eastAsia="ja-JP"/>
              </w:rPr>
              <w:t>7</w:t>
            </w:r>
            <w:r w:rsidRPr="00FD3562">
              <w:rPr>
                <w:rFonts w:eastAsia="MS Mincho"/>
                <w:lang w:val="en-US" w:eastAsia="ja-JP"/>
              </w:rPr>
              <w:t> mg</w:t>
            </w:r>
            <w:r w:rsidRPr="00FD3562">
              <w:rPr>
                <w:rFonts w:eastAsia="MS Mincho"/>
                <w:lang w:eastAsia="ja-JP"/>
              </w:rPr>
              <w:t>/</w:t>
            </w:r>
            <w:r w:rsidRPr="00FD3562">
              <w:rPr>
                <w:rFonts w:eastAsia="MS Mincho"/>
                <w:lang w:val="en-US" w:eastAsia="ja-JP"/>
              </w:rPr>
              <w:t>kg</w:t>
            </w:r>
            <w:r w:rsidRPr="00FD3562">
              <w:rPr>
                <w:rFonts w:eastAsia="MS Mincho"/>
                <w:lang w:eastAsia="ja-JP"/>
              </w:rPr>
              <w:t xml:space="preserve"> άπαξ κάθε 24</w:t>
            </w:r>
            <w:r w:rsidRPr="00BC61EA">
              <w:rPr>
                <w:rFonts w:eastAsia="MS Mincho"/>
                <w:lang w:val="en-US" w:eastAsia="ja-JP"/>
              </w:rPr>
              <w:t> </w:t>
            </w:r>
            <w:r w:rsidRPr="00BC61EA">
              <w:rPr>
                <w:rFonts w:eastAsia="MS Mincho"/>
                <w:lang w:eastAsia="ja-JP"/>
              </w:rPr>
              <w:t xml:space="preserve">ώρες με έγχυση σε περίοδο 30 λεπτών </w:t>
            </w:r>
          </w:p>
        </w:tc>
        <w:tc>
          <w:tcPr>
            <w:tcW w:w="1002" w:type="pct"/>
            <w:vMerge/>
            <w:shd w:val="clear" w:color="auto" w:fill="auto"/>
          </w:tcPr>
          <w:p w14:paraId="76C4B655" w14:textId="77777777" w:rsidR="00BC61EA" w:rsidRPr="00BC61EA" w:rsidRDefault="00BC61EA" w:rsidP="005B02E3">
            <w:pPr>
              <w:keepNext/>
              <w:keepLines/>
              <w:tabs>
                <w:tab w:val="left" w:pos="567"/>
              </w:tabs>
            </w:pPr>
          </w:p>
        </w:tc>
        <w:tc>
          <w:tcPr>
            <w:tcW w:w="1177" w:type="pct"/>
            <w:shd w:val="clear" w:color="auto" w:fill="auto"/>
            <w:vAlign w:val="center"/>
          </w:tcPr>
          <w:p w14:paraId="7393CE6A" w14:textId="77777777" w:rsidR="00BC61EA" w:rsidRPr="00BC61EA" w:rsidRDefault="00BC61EA" w:rsidP="005B02E3">
            <w:pPr>
              <w:keepNext/>
              <w:keepLines/>
              <w:tabs>
                <w:tab w:val="left" w:pos="567"/>
              </w:tabs>
              <w:jc w:val="center"/>
            </w:pPr>
            <w:r w:rsidRPr="00BC61EA">
              <w:t>9</w:t>
            </w:r>
            <w:r w:rsidRPr="00BC61EA">
              <w:rPr>
                <w:lang w:val="en-GB"/>
              </w:rPr>
              <w:t> mg</w:t>
            </w:r>
            <w:r w:rsidRPr="00BC61EA">
              <w:t>/</w:t>
            </w:r>
            <w:r w:rsidRPr="00BC61EA">
              <w:rPr>
                <w:lang w:val="en-GB"/>
              </w:rPr>
              <w:t>kg</w:t>
            </w:r>
            <w:r w:rsidRPr="00BC61EA">
              <w:t xml:space="preserve"> </w:t>
            </w:r>
            <w:r w:rsidRPr="00BC61EA">
              <w:rPr>
                <w:rFonts w:eastAsia="MS Mincho"/>
                <w:lang w:eastAsia="ja-JP"/>
              </w:rPr>
              <w:t>άπαξ κάθε 24</w:t>
            </w:r>
            <w:r w:rsidRPr="00BC61EA">
              <w:rPr>
                <w:rFonts w:eastAsia="MS Mincho"/>
                <w:lang w:val="en-US" w:eastAsia="ja-JP"/>
              </w:rPr>
              <w:t> </w:t>
            </w:r>
            <w:r w:rsidRPr="00BC61EA">
              <w:rPr>
                <w:rFonts w:eastAsia="MS Mincho"/>
                <w:lang w:eastAsia="ja-JP"/>
              </w:rPr>
              <w:t>ώρες με έγχυση σε περίοδο 30 λεπτών</w:t>
            </w:r>
          </w:p>
        </w:tc>
        <w:tc>
          <w:tcPr>
            <w:tcW w:w="990" w:type="pct"/>
            <w:vMerge/>
            <w:shd w:val="clear" w:color="auto" w:fill="auto"/>
          </w:tcPr>
          <w:p w14:paraId="0862BC4F" w14:textId="77777777" w:rsidR="00BC61EA" w:rsidRPr="00BC61EA" w:rsidRDefault="00BC61EA" w:rsidP="005B02E3">
            <w:pPr>
              <w:keepNext/>
              <w:keepLines/>
              <w:tabs>
                <w:tab w:val="left" w:pos="567"/>
              </w:tabs>
            </w:pPr>
          </w:p>
        </w:tc>
      </w:tr>
      <w:tr w:rsidR="00BC61EA" w:rsidRPr="000D6B67" w14:paraId="10118ABF" w14:textId="77777777" w:rsidTr="005B02E3">
        <w:tc>
          <w:tcPr>
            <w:tcW w:w="667" w:type="pct"/>
            <w:shd w:val="clear" w:color="auto" w:fill="auto"/>
            <w:vAlign w:val="center"/>
          </w:tcPr>
          <w:p w14:paraId="58B6AC65" w14:textId="77777777" w:rsidR="00BC61EA" w:rsidRPr="005107C0" w:rsidRDefault="00BC61EA" w:rsidP="005B02E3">
            <w:pPr>
              <w:keepNext/>
              <w:keepLines/>
              <w:tabs>
                <w:tab w:val="left" w:pos="567"/>
              </w:tabs>
              <w:jc w:val="center"/>
            </w:pPr>
            <w:r w:rsidRPr="005107C0">
              <w:rPr>
                <w:lang w:val="en-GB"/>
              </w:rPr>
              <w:t xml:space="preserve">2 </w:t>
            </w:r>
            <w:r w:rsidRPr="005107C0">
              <w:t>έως</w:t>
            </w:r>
            <w:r w:rsidRPr="005107C0">
              <w:rPr>
                <w:lang w:val="en-GB"/>
              </w:rPr>
              <w:t xml:space="preserve"> 6</w:t>
            </w:r>
            <w:r w:rsidRPr="005107C0">
              <w:t> ετών</w:t>
            </w:r>
          </w:p>
        </w:tc>
        <w:tc>
          <w:tcPr>
            <w:tcW w:w="1165" w:type="pct"/>
            <w:shd w:val="clear" w:color="auto" w:fill="auto"/>
            <w:vAlign w:val="center"/>
          </w:tcPr>
          <w:p w14:paraId="73007AC7" w14:textId="77777777" w:rsidR="00BC61EA" w:rsidRPr="00BC61EA" w:rsidRDefault="00BC61EA" w:rsidP="005B02E3">
            <w:pPr>
              <w:keepNext/>
              <w:keepLines/>
              <w:tabs>
                <w:tab w:val="left" w:pos="284"/>
              </w:tabs>
              <w:spacing w:before="40"/>
              <w:jc w:val="center"/>
              <w:rPr>
                <w:rFonts w:eastAsia="MS Mincho"/>
                <w:lang w:eastAsia="ja-JP"/>
              </w:rPr>
            </w:pPr>
            <w:r w:rsidRPr="00FD3562">
              <w:rPr>
                <w:rFonts w:eastAsia="MS Mincho"/>
                <w:lang w:eastAsia="ja-JP"/>
              </w:rPr>
              <w:t>9</w:t>
            </w:r>
            <w:r w:rsidRPr="00FD3562">
              <w:rPr>
                <w:rFonts w:eastAsia="MS Mincho"/>
                <w:lang w:val="en-US" w:eastAsia="ja-JP"/>
              </w:rPr>
              <w:t> mg</w:t>
            </w:r>
            <w:r w:rsidRPr="00FD3562">
              <w:rPr>
                <w:rFonts w:eastAsia="MS Mincho"/>
                <w:lang w:eastAsia="ja-JP"/>
              </w:rPr>
              <w:t>/</w:t>
            </w:r>
            <w:r w:rsidRPr="00FD3562">
              <w:rPr>
                <w:rFonts w:eastAsia="MS Mincho"/>
                <w:lang w:val="en-US" w:eastAsia="ja-JP"/>
              </w:rPr>
              <w:t>kg</w:t>
            </w:r>
            <w:r w:rsidRPr="00FD3562">
              <w:rPr>
                <w:rFonts w:eastAsia="MS Mincho"/>
                <w:lang w:eastAsia="ja-JP"/>
              </w:rPr>
              <w:t xml:space="preserve"> άπαξ κάθε 24</w:t>
            </w:r>
            <w:r w:rsidRPr="00BC61EA">
              <w:rPr>
                <w:rFonts w:eastAsia="MS Mincho"/>
                <w:lang w:val="en-US" w:eastAsia="ja-JP"/>
              </w:rPr>
              <w:t> </w:t>
            </w:r>
            <w:r w:rsidRPr="00BC61EA">
              <w:rPr>
                <w:rFonts w:eastAsia="MS Mincho"/>
                <w:lang w:eastAsia="ja-JP"/>
              </w:rPr>
              <w:t>ώρες με έγχυση σε περίοδο 60 λεπτών</w:t>
            </w:r>
          </w:p>
        </w:tc>
        <w:tc>
          <w:tcPr>
            <w:tcW w:w="1002" w:type="pct"/>
            <w:vMerge/>
            <w:shd w:val="clear" w:color="auto" w:fill="auto"/>
          </w:tcPr>
          <w:p w14:paraId="74730732" w14:textId="77777777" w:rsidR="00BC61EA" w:rsidRPr="00BC61EA" w:rsidRDefault="00BC61EA" w:rsidP="005B02E3">
            <w:pPr>
              <w:keepNext/>
              <w:keepLines/>
              <w:tabs>
                <w:tab w:val="left" w:pos="567"/>
              </w:tabs>
            </w:pPr>
          </w:p>
        </w:tc>
        <w:tc>
          <w:tcPr>
            <w:tcW w:w="1177" w:type="pct"/>
            <w:shd w:val="clear" w:color="auto" w:fill="auto"/>
            <w:vAlign w:val="center"/>
          </w:tcPr>
          <w:p w14:paraId="7BE8005F" w14:textId="77777777" w:rsidR="00BC61EA" w:rsidRPr="00BC61EA" w:rsidRDefault="00BC61EA" w:rsidP="005B02E3">
            <w:pPr>
              <w:keepNext/>
              <w:keepLines/>
              <w:tabs>
                <w:tab w:val="left" w:pos="567"/>
              </w:tabs>
              <w:jc w:val="center"/>
            </w:pPr>
            <w:r w:rsidRPr="00BC61EA">
              <w:t>12</w:t>
            </w:r>
            <w:r w:rsidRPr="00BC61EA">
              <w:rPr>
                <w:lang w:val="en-GB"/>
              </w:rPr>
              <w:t> mg</w:t>
            </w:r>
            <w:r w:rsidRPr="00BC61EA">
              <w:t>/</w:t>
            </w:r>
            <w:r w:rsidRPr="00BC61EA">
              <w:rPr>
                <w:lang w:val="en-GB"/>
              </w:rPr>
              <w:t>kg</w:t>
            </w:r>
            <w:r w:rsidRPr="00BC61EA">
              <w:t xml:space="preserve"> </w:t>
            </w:r>
            <w:r w:rsidRPr="00BC61EA">
              <w:rPr>
                <w:rFonts w:eastAsia="MS Mincho"/>
                <w:lang w:eastAsia="ja-JP"/>
              </w:rPr>
              <w:t>άπαξ κάθε 24</w:t>
            </w:r>
            <w:r w:rsidRPr="00BC61EA">
              <w:rPr>
                <w:rFonts w:eastAsia="MS Mincho"/>
                <w:lang w:val="en-US" w:eastAsia="ja-JP"/>
              </w:rPr>
              <w:t> </w:t>
            </w:r>
            <w:r w:rsidRPr="00BC61EA">
              <w:rPr>
                <w:rFonts w:eastAsia="MS Mincho"/>
                <w:lang w:eastAsia="ja-JP"/>
              </w:rPr>
              <w:t>ώρες με έγχυση σε περίοδο 60 λεπτών</w:t>
            </w:r>
          </w:p>
        </w:tc>
        <w:tc>
          <w:tcPr>
            <w:tcW w:w="990" w:type="pct"/>
            <w:vMerge/>
            <w:shd w:val="clear" w:color="auto" w:fill="auto"/>
          </w:tcPr>
          <w:p w14:paraId="0E633C6B" w14:textId="77777777" w:rsidR="00BC61EA" w:rsidRPr="00BC61EA" w:rsidRDefault="00BC61EA" w:rsidP="005B02E3">
            <w:pPr>
              <w:keepNext/>
              <w:keepLines/>
              <w:tabs>
                <w:tab w:val="left" w:pos="567"/>
              </w:tabs>
            </w:pPr>
          </w:p>
        </w:tc>
      </w:tr>
      <w:tr w:rsidR="00BC61EA" w:rsidRPr="000D6B67" w14:paraId="2126ADE2" w14:textId="77777777" w:rsidTr="005B02E3">
        <w:tc>
          <w:tcPr>
            <w:tcW w:w="667" w:type="pct"/>
            <w:shd w:val="clear" w:color="auto" w:fill="auto"/>
            <w:vAlign w:val="center"/>
          </w:tcPr>
          <w:p w14:paraId="0C048BDE" w14:textId="77777777" w:rsidR="00BC61EA" w:rsidRPr="00FD3562" w:rsidRDefault="00BC61EA" w:rsidP="005B02E3">
            <w:pPr>
              <w:keepNext/>
              <w:keepLines/>
              <w:tabs>
                <w:tab w:val="left" w:pos="567"/>
              </w:tabs>
              <w:jc w:val="center"/>
            </w:pPr>
            <w:r w:rsidRPr="005107C0">
              <w:rPr>
                <w:lang w:val="en-GB"/>
              </w:rPr>
              <w:t xml:space="preserve">1 </w:t>
            </w:r>
            <w:r w:rsidRPr="005107C0">
              <w:t xml:space="preserve">έως </w:t>
            </w:r>
            <w:r w:rsidRPr="005107C0">
              <w:rPr>
                <w:lang w:val="en-GB"/>
              </w:rPr>
              <w:t>&lt;</w:t>
            </w:r>
            <w:r w:rsidR="00A06D78">
              <w:t> </w:t>
            </w:r>
            <w:r w:rsidRPr="00FD3562">
              <w:rPr>
                <w:lang w:val="en-GB"/>
              </w:rPr>
              <w:t>2</w:t>
            </w:r>
            <w:r w:rsidRPr="00FD3562">
              <w:t> ετών</w:t>
            </w:r>
          </w:p>
        </w:tc>
        <w:tc>
          <w:tcPr>
            <w:tcW w:w="1165" w:type="pct"/>
            <w:shd w:val="clear" w:color="auto" w:fill="auto"/>
            <w:vAlign w:val="center"/>
          </w:tcPr>
          <w:p w14:paraId="25768C42" w14:textId="77777777" w:rsidR="00BC61EA" w:rsidRPr="00FD3562" w:rsidRDefault="00BC61EA" w:rsidP="005B02E3">
            <w:pPr>
              <w:keepNext/>
              <w:keepLines/>
              <w:tabs>
                <w:tab w:val="left" w:pos="284"/>
              </w:tabs>
              <w:spacing w:before="40"/>
              <w:jc w:val="center"/>
              <w:rPr>
                <w:rFonts w:eastAsia="MS Mincho"/>
                <w:lang w:eastAsia="ja-JP"/>
              </w:rPr>
            </w:pPr>
            <w:r w:rsidRPr="00FD3562">
              <w:rPr>
                <w:rFonts w:eastAsia="MS Mincho"/>
                <w:lang w:eastAsia="ja-JP"/>
              </w:rPr>
              <w:t>10</w:t>
            </w:r>
            <w:r w:rsidRPr="00FD3562">
              <w:rPr>
                <w:rFonts w:eastAsia="MS Mincho"/>
                <w:lang w:val="en-US" w:eastAsia="ja-JP"/>
              </w:rPr>
              <w:t> mg</w:t>
            </w:r>
            <w:r w:rsidRPr="00FD3562">
              <w:rPr>
                <w:rFonts w:eastAsia="MS Mincho"/>
                <w:lang w:eastAsia="ja-JP"/>
              </w:rPr>
              <w:t>/</w:t>
            </w:r>
            <w:r w:rsidRPr="00FD3562">
              <w:rPr>
                <w:rFonts w:eastAsia="MS Mincho"/>
                <w:lang w:val="en-US" w:eastAsia="ja-JP"/>
              </w:rPr>
              <w:t>kg</w:t>
            </w:r>
            <w:r w:rsidRPr="00FD3562">
              <w:rPr>
                <w:rFonts w:eastAsia="MS Mincho"/>
                <w:lang w:eastAsia="ja-JP"/>
              </w:rPr>
              <w:t xml:space="preserve"> άπαξ κάθε 24 ώρες με έγχυση σε περίοδο 60 λεπτών</w:t>
            </w:r>
          </w:p>
        </w:tc>
        <w:tc>
          <w:tcPr>
            <w:tcW w:w="1002" w:type="pct"/>
            <w:vMerge/>
            <w:shd w:val="clear" w:color="auto" w:fill="auto"/>
          </w:tcPr>
          <w:p w14:paraId="4FEF73D4" w14:textId="77777777" w:rsidR="00BC61EA" w:rsidRPr="00BC61EA" w:rsidRDefault="00BC61EA" w:rsidP="005B02E3">
            <w:pPr>
              <w:keepNext/>
              <w:keepLines/>
              <w:tabs>
                <w:tab w:val="left" w:pos="567"/>
              </w:tabs>
            </w:pPr>
          </w:p>
        </w:tc>
        <w:tc>
          <w:tcPr>
            <w:tcW w:w="1177" w:type="pct"/>
            <w:shd w:val="clear" w:color="auto" w:fill="auto"/>
            <w:vAlign w:val="center"/>
          </w:tcPr>
          <w:p w14:paraId="303B5A2B" w14:textId="77777777" w:rsidR="00BC61EA" w:rsidRPr="00BC61EA" w:rsidRDefault="00BC61EA" w:rsidP="005B02E3">
            <w:pPr>
              <w:keepNext/>
              <w:keepLines/>
              <w:tabs>
                <w:tab w:val="left" w:pos="567"/>
              </w:tabs>
              <w:jc w:val="center"/>
            </w:pPr>
            <w:r w:rsidRPr="00BC61EA">
              <w:t>12</w:t>
            </w:r>
            <w:r w:rsidRPr="00BC61EA">
              <w:rPr>
                <w:lang w:val="en-GB"/>
              </w:rPr>
              <w:t> mg</w:t>
            </w:r>
            <w:r w:rsidRPr="00BC61EA">
              <w:t>/</w:t>
            </w:r>
            <w:r w:rsidRPr="00BC61EA">
              <w:rPr>
                <w:lang w:val="en-GB"/>
              </w:rPr>
              <w:t>kg</w:t>
            </w:r>
            <w:r w:rsidRPr="00BC61EA">
              <w:t xml:space="preserve"> </w:t>
            </w:r>
            <w:r w:rsidRPr="00BC61EA">
              <w:rPr>
                <w:rFonts w:eastAsia="MS Mincho"/>
                <w:lang w:eastAsia="ja-JP"/>
              </w:rPr>
              <w:t>άπαξ κάθε 24 ώρες με έγχυση σε περίοδο 60 λεπτών</w:t>
            </w:r>
          </w:p>
        </w:tc>
        <w:tc>
          <w:tcPr>
            <w:tcW w:w="990" w:type="pct"/>
            <w:vMerge/>
            <w:shd w:val="clear" w:color="auto" w:fill="auto"/>
          </w:tcPr>
          <w:p w14:paraId="6FFEE867" w14:textId="77777777" w:rsidR="00BC61EA" w:rsidRPr="00BC61EA" w:rsidRDefault="00BC61EA" w:rsidP="005B02E3">
            <w:pPr>
              <w:keepNext/>
              <w:keepLines/>
              <w:tabs>
                <w:tab w:val="left" w:pos="567"/>
              </w:tabs>
            </w:pPr>
          </w:p>
        </w:tc>
      </w:tr>
      <w:tr w:rsidR="00BC61EA" w:rsidRPr="007865E1" w14:paraId="48F5B93D" w14:textId="77777777" w:rsidTr="005B02E3">
        <w:tc>
          <w:tcPr>
            <w:tcW w:w="5000" w:type="pct"/>
            <w:gridSpan w:val="5"/>
            <w:shd w:val="clear" w:color="auto" w:fill="auto"/>
          </w:tcPr>
          <w:p w14:paraId="63E97152" w14:textId="77777777" w:rsidR="00BC61EA" w:rsidRPr="005B02E3" w:rsidRDefault="00BC61EA" w:rsidP="004E3CA8">
            <w:pPr>
              <w:pStyle w:val="BodyText"/>
              <w:ind w:left="0" w:firstLine="0"/>
              <w:rPr>
                <w:b w:val="0"/>
                <w:lang w:val="el-GR"/>
              </w:rPr>
            </w:pPr>
            <w:proofErr w:type="spellStart"/>
            <w:r w:rsidRPr="005B02E3">
              <w:rPr>
                <w:b w:val="0"/>
                <w:lang w:val="en-US"/>
              </w:rPr>
              <w:t>cSSTI</w:t>
            </w:r>
            <w:proofErr w:type="spellEnd"/>
            <w:r w:rsidRPr="005B02E3">
              <w:rPr>
                <w:b w:val="0"/>
                <w:lang w:val="el-GR"/>
              </w:rPr>
              <w:t xml:space="preserve">= επιπλεγμένες λοιμώξεις δέρματος και μαλακών μορίων, </w:t>
            </w:r>
            <w:r w:rsidRPr="005B02E3">
              <w:rPr>
                <w:b w:val="0"/>
                <w:lang w:val="en-US"/>
              </w:rPr>
              <w:t>SAB</w:t>
            </w:r>
            <w:r w:rsidRPr="005B02E3">
              <w:rPr>
                <w:b w:val="0"/>
                <w:lang w:val="el-GR"/>
              </w:rPr>
              <w:t xml:space="preserve">= </w:t>
            </w:r>
            <w:r w:rsidRPr="005B02E3">
              <w:rPr>
                <w:b w:val="0"/>
                <w:color w:val="000000"/>
              </w:rPr>
              <w:t>βα</w:t>
            </w:r>
            <w:proofErr w:type="spellStart"/>
            <w:r w:rsidRPr="005B02E3">
              <w:rPr>
                <w:b w:val="0"/>
                <w:color w:val="000000"/>
              </w:rPr>
              <w:t>κτηρι</w:t>
            </w:r>
            <w:proofErr w:type="spellEnd"/>
            <w:r w:rsidRPr="005B02E3">
              <w:rPr>
                <w:b w:val="0"/>
                <w:color w:val="000000"/>
              </w:rPr>
              <w:t xml:space="preserve">αιμία από </w:t>
            </w:r>
            <w:r w:rsidRPr="005B02E3">
              <w:rPr>
                <w:b w:val="0"/>
                <w:i/>
                <w:iCs/>
                <w:color w:val="000000"/>
              </w:rPr>
              <w:t>S</w:t>
            </w:r>
            <w:r w:rsidRPr="005B02E3">
              <w:rPr>
                <w:b w:val="0"/>
                <w:i/>
                <w:iCs/>
                <w:color w:val="000000"/>
                <w:lang w:val="el-GR"/>
              </w:rPr>
              <w:t>.</w:t>
            </w:r>
            <w:r w:rsidRPr="005B02E3">
              <w:rPr>
                <w:b w:val="0"/>
                <w:i/>
                <w:iCs/>
                <w:color w:val="000000"/>
              </w:rPr>
              <w:t xml:space="preserve"> aureus</w:t>
            </w:r>
          </w:p>
          <w:p w14:paraId="0DAD35CD" w14:textId="77777777" w:rsidR="00BC61EA" w:rsidRPr="005107C0" w:rsidRDefault="00BC61EA" w:rsidP="005B02E3">
            <w:pPr>
              <w:keepNext/>
              <w:keepLines/>
              <w:tabs>
                <w:tab w:val="left" w:pos="567"/>
              </w:tabs>
            </w:pPr>
            <w:r w:rsidRPr="005107C0">
              <w:t xml:space="preserve">(1) Η ελάχιστη διάρκεια του </w:t>
            </w:r>
            <w:r w:rsidR="002205BB">
              <w:rPr>
                <w:lang w:val="en-US"/>
              </w:rPr>
              <w:t>Daptomycin</w:t>
            </w:r>
            <w:r w:rsidR="002205BB" w:rsidRPr="005B02E3">
              <w:t xml:space="preserve"> </w:t>
            </w:r>
            <w:r w:rsidR="002205BB">
              <w:rPr>
                <w:lang w:val="en-US"/>
              </w:rPr>
              <w:t>Hospira</w:t>
            </w:r>
            <w:r w:rsidRPr="005107C0">
              <w:t xml:space="preserve"> για την παιδιατρική </w:t>
            </w:r>
            <w:r w:rsidRPr="005107C0">
              <w:rPr>
                <w:lang w:val="en-US"/>
              </w:rPr>
              <w:t>SAB</w:t>
            </w:r>
            <w:r w:rsidRPr="005107C0">
              <w:t xml:space="preserve"> θα πρέπει να επιλέγεται σύμφωνα </w:t>
            </w:r>
            <w:r w:rsidRPr="00BC61EA">
              <w:t>με τον εκληφθέντα κίνδυνο επιπλοκών για τον κάθε ασθενή</w:t>
            </w:r>
            <w:r w:rsidRPr="005107C0">
              <w:t>. Η διάρκεια του</w:t>
            </w:r>
            <w:r w:rsidR="002205BB">
              <w:t xml:space="preserve"> </w:t>
            </w:r>
            <w:r w:rsidR="002205BB">
              <w:rPr>
                <w:lang w:val="en-US"/>
              </w:rPr>
              <w:t>Daptomycin</w:t>
            </w:r>
            <w:r w:rsidR="002205BB" w:rsidRPr="005B02E3">
              <w:t xml:space="preserve"> </w:t>
            </w:r>
            <w:r w:rsidR="002205BB">
              <w:rPr>
                <w:lang w:val="en-US"/>
              </w:rPr>
              <w:t>Hospira</w:t>
            </w:r>
            <w:r w:rsidRPr="005107C0">
              <w:t xml:space="preserve"> ενδέχεται να πρέπει να είναι μεγαλύτερη από 14 ημέρες σύμφωνα με τον εκληφθέντα κίνδυνο επιπλοκών για τον συγκεκριμένο ασθενή. Στην παιδιατρική μελέτη </w:t>
            </w:r>
            <w:r w:rsidRPr="005107C0">
              <w:rPr>
                <w:lang w:val="en-US"/>
              </w:rPr>
              <w:t>SAB</w:t>
            </w:r>
            <w:r w:rsidRPr="005107C0">
              <w:t>, η μέση διάρκεια του</w:t>
            </w:r>
            <w:r w:rsidR="002205BB">
              <w:t xml:space="preserve"> IV </w:t>
            </w:r>
            <w:r w:rsidR="002205BB">
              <w:rPr>
                <w:lang w:val="en-US"/>
              </w:rPr>
              <w:t>Daptomycin</w:t>
            </w:r>
            <w:r w:rsidR="002205BB" w:rsidRPr="005B02E3">
              <w:t xml:space="preserve"> </w:t>
            </w:r>
            <w:r w:rsidR="002205BB">
              <w:rPr>
                <w:lang w:val="en-US"/>
              </w:rPr>
              <w:t>Hospira</w:t>
            </w:r>
            <w:r w:rsidRPr="005107C0">
              <w:t xml:space="preserve"> ήταν 12 ημέρες, με εύρος από 1</w:t>
            </w:r>
            <w:r w:rsidR="00A06D78">
              <w:t> </w:t>
            </w:r>
            <w:r w:rsidRPr="005107C0">
              <w:t>έως</w:t>
            </w:r>
            <w:r w:rsidR="00A06D78">
              <w:t> </w:t>
            </w:r>
            <w:r w:rsidRPr="005107C0">
              <w:t>44 ημέρες. Η διάρκεια της θεραπείας θα πρέπει να είναι σε συμφωνία με τις διαθέσιμες επίσημες συστάσεις.</w:t>
            </w:r>
          </w:p>
        </w:tc>
      </w:tr>
    </w:tbl>
    <w:p w14:paraId="15D022BE" w14:textId="77777777" w:rsidR="00BC61EA" w:rsidRPr="005B02E3" w:rsidRDefault="00BC61EA" w:rsidP="004E3CA8">
      <w:pPr>
        <w:pStyle w:val="Default"/>
        <w:rPr>
          <w:sz w:val="22"/>
          <w:szCs w:val="22"/>
        </w:rPr>
      </w:pPr>
    </w:p>
    <w:p w14:paraId="6CD194BC" w14:textId="77777777" w:rsidR="002205BB" w:rsidRPr="005B02E3" w:rsidRDefault="002205BB" w:rsidP="004E3CA8">
      <w:pPr>
        <w:pStyle w:val="Default"/>
        <w:rPr>
          <w:sz w:val="22"/>
          <w:szCs w:val="22"/>
        </w:rPr>
      </w:pPr>
      <w:r w:rsidRPr="005B02E3">
        <w:rPr>
          <w:sz w:val="22"/>
          <w:szCs w:val="22"/>
        </w:rPr>
        <w:t xml:space="preserve">Το </w:t>
      </w:r>
      <w:r>
        <w:rPr>
          <w:sz w:val="22"/>
          <w:szCs w:val="22"/>
          <w:lang w:val="en-US"/>
        </w:rPr>
        <w:t>Daptomycin</w:t>
      </w:r>
      <w:r w:rsidRPr="005B02E3">
        <w:rPr>
          <w:sz w:val="22"/>
          <w:szCs w:val="22"/>
        </w:rPr>
        <w:t xml:space="preserve"> </w:t>
      </w:r>
      <w:r>
        <w:rPr>
          <w:sz w:val="22"/>
          <w:szCs w:val="22"/>
          <w:lang w:val="en-US"/>
        </w:rPr>
        <w:t>Hospira</w:t>
      </w:r>
      <w:r>
        <w:rPr>
          <w:sz w:val="22"/>
          <w:szCs w:val="22"/>
        </w:rPr>
        <w:t xml:space="preserve"> χορηγείται ενδοφλεβίως σε 0,9% </w:t>
      </w:r>
      <w:r w:rsidR="00C23457">
        <w:rPr>
          <w:sz w:val="22"/>
          <w:szCs w:val="22"/>
        </w:rPr>
        <w:t>ενέσιμου διαλύματος</w:t>
      </w:r>
      <w:r w:rsidR="00C23457" w:rsidRPr="005B02E3">
        <w:rPr>
          <w:sz w:val="22"/>
          <w:szCs w:val="22"/>
        </w:rPr>
        <w:t xml:space="preserve"> </w:t>
      </w:r>
      <w:r w:rsidRPr="005B02E3">
        <w:rPr>
          <w:sz w:val="22"/>
          <w:szCs w:val="22"/>
        </w:rPr>
        <w:t>χλωριούχου νατρίου</w:t>
      </w:r>
      <w:r w:rsidR="009F1590">
        <w:rPr>
          <w:sz w:val="22"/>
          <w:szCs w:val="22"/>
        </w:rPr>
        <w:t xml:space="preserve"> </w:t>
      </w:r>
      <w:r w:rsidRPr="005B02E3">
        <w:rPr>
          <w:sz w:val="22"/>
          <w:szCs w:val="22"/>
        </w:rPr>
        <w:t xml:space="preserve">(βλ. παράγραφο 6.6). Το </w:t>
      </w:r>
      <w:r>
        <w:rPr>
          <w:sz w:val="22"/>
          <w:szCs w:val="22"/>
          <w:lang w:val="en-US"/>
        </w:rPr>
        <w:t>Daptomycin</w:t>
      </w:r>
      <w:r w:rsidRPr="005B02E3">
        <w:rPr>
          <w:sz w:val="22"/>
          <w:szCs w:val="22"/>
        </w:rPr>
        <w:t xml:space="preserve"> </w:t>
      </w:r>
      <w:r>
        <w:rPr>
          <w:sz w:val="22"/>
          <w:szCs w:val="22"/>
          <w:lang w:val="en-US"/>
        </w:rPr>
        <w:t>Hospira</w:t>
      </w:r>
      <w:r w:rsidRPr="005B02E3">
        <w:rPr>
          <w:sz w:val="22"/>
          <w:szCs w:val="22"/>
        </w:rPr>
        <w:t xml:space="preserve"> δεν πρέπει να χρησιμοποιείται πιο συχνά από άπαξ ημερησίως.</w:t>
      </w:r>
    </w:p>
    <w:p w14:paraId="3F43D59A" w14:textId="77777777" w:rsidR="002205BB" w:rsidRPr="005B02E3" w:rsidRDefault="002205BB" w:rsidP="004E3CA8">
      <w:pPr>
        <w:pStyle w:val="Default"/>
        <w:rPr>
          <w:sz w:val="22"/>
          <w:szCs w:val="22"/>
        </w:rPr>
      </w:pPr>
    </w:p>
    <w:p w14:paraId="28663E9A" w14:textId="77777777" w:rsidR="002205BB" w:rsidRPr="002205BB" w:rsidRDefault="002205BB" w:rsidP="004E3CA8">
      <w:pPr>
        <w:pStyle w:val="Default"/>
        <w:rPr>
          <w:sz w:val="22"/>
          <w:szCs w:val="22"/>
        </w:rPr>
      </w:pPr>
      <w:r w:rsidRPr="005B02E3">
        <w:rPr>
          <w:sz w:val="22"/>
          <w:szCs w:val="22"/>
        </w:rPr>
        <w:t>Θα πρέπει να λαμβάνονται μετρήσεις στα επίπεδα της φωσφοκινάσης της κρεατίνης (</w:t>
      </w:r>
      <w:r w:rsidRPr="002205BB">
        <w:rPr>
          <w:sz w:val="22"/>
          <w:szCs w:val="22"/>
          <w:lang w:val="en-US"/>
        </w:rPr>
        <w:t>CPK</w:t>
      </w:r>
      <w:r>
        <w:rPr>
          <w:sz w:val="22"/>
          <w:szCs w:val="22"/>
        </w:rPr>
        <w:t xml:space="preserve">) </w:t>
      </w:r>
      <w:r w:rsidRPr="005B02E3">
        <w:rPr>
          <w:sz w:val="22"/>
          <w:szCs w:val="22"/>
        </w:rPr>
        <w:t>κατά την ένα</w:t>
      </w:r>
      <w:r w:rsidR="00907712">
        <w:rPr>
          <w:sz w:val="22"/>
          <w:szCs w:val="22"/>
        </w:rPr>
        <w:t>ρξη</w:t>
      </w:r>
      <w:r w:rsidRPr="005B02E3">
        <w:rPr>
          <w:sz w:val="22"/>
          <w:szCs w:val="22"/>
        </w:rPr>
        <w:t xml:space="preserve"> και σε τακτά διαστήματα (τ</w:t>
      </w:r>
      <w:r>
        <w:rPr>
          <w:sz w:val="22"/>
          <w:szCs w:val="22"/>
        </w:rPr>
        <w:t>ουλάχιστον</w:t>
      </w:r>
      <w:r w:rsidRPr="005B02E3">
        <w:rPr>
          <w:sz w:val="22"/>
          <w:szCs w:val="22"/>
        </w:rPr>
        <w:t xml:space="preserve"> άπαξ εβδομαδιαίως) κατά τη διάρκεια της θεραπείας (βλ. παράγραφο 4.4).</w:t>
      </w:r>
    </w:p>
    <w:p w14:paraId="757C629F" w14:textId="77777777" w:rsidR="00BC61EA" w:rsidRPr="005B02E3" w:rsidRDefault="00BC61EA" w:rsidP="00913FAC">
      <w:pPr>
        <w:pStyle w:val="Default"/>
        <w:rPr>
          <w:sz w:val="22"/>
          <w:szCs w:val="22"/>
        </w:rPr>
      </w:pPr>
    </w:p>
    <w:p w14:paraId="3FE0754F" w14:textId="77777777" w:rsidR="00032EFC" w:rsidRPr="004B6D49" w:rsidRDefault="00032EFC" w:rsidP="00913FAC">
      <w:pPr>
        <w:pStyle w:val="Default"/>
        <w:rPr>
          <w:sz w:val="22"/>
          <w:szCs w:val="22"/>
        </w:rPr>
      </w:pPr>
      <w:r w:rsidRPr="004C34CB">
        <w:rPr>
          <w:sz w:val="22"/>
          <w:szCs w:val="22"/>
        </w:rPr>
        <w:t xml:space="preserve">Στους παιδιατρικούς ασθενείς ηλικίας κάτω του ενός έτους δεν θα πρέπει να χορηγείται δαπτομυκίνη, λόγω του κινδύνου δυνητικών επιδράσεων στο μυϊκό, το νευρομυϊκό </w:t>
      </w:r>
      <w:r w:rsidRPr="00AA7606">
        <w:rPr>
          <w:sz w:val="22"/>
          <w:szCs w:val="22"/>
        </w:rPr>
        <w:t>και/ή το νευρικό σύστημα (περιφερικό και/ή κεντρικό), οι οποίες έχουν παρατηρηθεί σε νεογνά σκύλων (βλ. παράγραφο</w:t>
      </w:r>
      <w:r w:rsidR="009F1590">
        <w:rPr>
          <w:sz w:val="22"/>
          <w:szCs w:val="22"/>
        </w:rPr>
        <w:t> </w:t>
      </w:r>
      <w:r w:rsidRPr="00AA7606">
        <w:rPr>
          <w:sz w:val="22"/>
          <w:szCs w:val="22"/>
        </w:rPr>
        <w:t>5.3).</w:t>
      </w:r>
    </w:p>
    <w:p w14:paraId="210121CE" w14:textId="77777777" w:rsidR="00237B3F" w:rsidRPr="008A2CDF" w:rsidRDefault="00237B3F" w:rsidP="00721C85">
      <w:pPr>
        <w:pStyle w:val="Default"/>
        <w:rPr>
          <w:sz w:val="22"/>
          <w:szCs w:val="22"/>
        </w:rPr>
      </w:pPr>
    </w:p>
    <w:p w14:paraId="437AA7F7" w14:textId="77777777" w:rsidR="00F70A88" w:rsidRPr="004F3BB4" w:rsidRDefault="00F70A88" w:rsidP="00721C85">
      <w:pPr>
        <w:pStyle w:val="Default"/>
        <w:rPr>
          <w:sz w:val="22"/>
          <w:szCs w:val="22"/>
          <w:u w:val="single"/>
        </w:rPr>
      </w:pPr>
      <w:r w:rsidRPr="004F3BB4">
        <w:rPr>
          <w:sz w:val="22"/>
          <w:szCs w:val="22"/>
          <w:u w:val="single"/>
        </w:rPr>
        <w:t>Τρόπος χορήγησης</w:t>
      </w:r>
    </w:p>
    <w:p w14:paraId="538A772F" w14:textId="77777777" w:rsidR="009F1590" w:rsidRDefault="009F1590" w:rsidP="00721C85"/>
    <w:p w14:paraId="020B38B8" w14:textId="77777777" w:rsidR="00F70A88" w:rsidRPr="008A2CDF" w:rsidRDefault="00032EFC" w:rsidP="00721C85">
      <w:r w:rsidRPr="004F3BB4">
        <w:t xml:space="preserve">Στους ενήλικες, </w:t>
      </w:r>
      <w:r w:rsidRPr="00AA7606">
        <w:t>η δαπτομυκίνη δίνεται με ενδοφλέβια έγχυση (βλ. παράγραφο</w:t>
      </w:r>
      <w:r w:rsidR="003B5AD3">
        <w:t> </w:t>
      </w:r>
      <w:r w:rsidRPr="00AA7606">
        <w:t>6.6) και χορηγείται σε περίοδο διάρκειας 30 λεπτών ή δίνεται με ενδοφλέβια ένεση (βλ. παράγραφο</w:t>
      </w:r>
      <w:r w:rsidR="003B5AD3">
        <w:t> </w:t>
      </w:r>
      <w:r w:rsidRPr="00AA7606">
        <w:t>6.6) και χορηγείται σε περίοδο διάρκειας 2 λεπτών.</w:t>
      </w:r>
    </w:p>
    <w:p w14:paraId="038B9AE0" w14:textId="77777777" w:rsidR="00B51263" w:rsidRPr="008A2CDF" w:rsidRDefault="00B51263" w:rsidP="00721C85"/>
    <w:p w14:paraId="1DC1476A" w14:textId="77777777" w:rsidR="00C25FA4" w:rsidRPr="00C25FA4" w:rsidRDefault="00C25FA4" w:rsidP="00721C85">
      <w:r w:rsidRPr="005B02E3">
        <w:t>Σε παιδιατρικούς ασθενείς ηλικίας 7</w:t>
      </w:r>
      <w:r w:rsidR="003B5AD3">
        <w:t> </w:t>
      </w:r>
      <w:r w:rsidRPr="005B02E3">
        <w:t>έως</w:t>
      </w:r>
      <w:r w:rsidR="003B5AD3">
        <w:t> </w:t>
      </w:r>
      <w:r w:rsidRPr="005B02E3">
        <w:t>17</w:t>
      </w:r>
      <w:r w:rsidR="003B5AD3">
        <w:t> </w:t>
      </w:r>
      <w:r w:rsidRPr="005B02E3">
        <w:t xml:space="preserve">ετών, το </w:t>
      </w:r>
      <w:r w:rsidRPr="00C25FA4">
        <w:t>Daptomycin Hospira</w:t>
      </w:r>
      <w:r w:rsidRPr="005B02E3">
        <w:t xml:space="preserve"> χορηγείται με ενδοφλέβια έγχυση σε περίοδο των 30 λεπτών (βλ. παράγραφο</w:t>
      </w:r>
      <w:r w:rsidR="003B5AD3">
        <w:t> </w:t>
      </w:r>
      <w:r w:rsidRPr="005B02E3">
        <w:t>6.6). Σε παιδιατρικούς ασθενείς ηλικίας 1</w:t>
      </w:r>
      <w:r w:rsidR="003B5AD3">
        <w:t> </w:t>
      </w:r>
      <w:r w:rsidRPr="005B02E3">
        <w:t>έως</w:t>
      </w:r>
      <w:r w:rsidR="003B5AD3">
        <w:t> </w:t>
      </w:r>
      <w:r w:rsidRPr="005B02E3">
        <w:t>6</w:t>
      </w:r>
      <w:r w:rsidR="003B5AD3">
        <w:t> </w:t>
      </w:r>
      <w:r w:rsidRPr="005B02E3">
        <w:t xml:space="preserve">ετών, το </w:t>
      </w:r>
      <w:r w:rsidR="00171118" w:rsidRPr="00171118">
        <w:rPr>
          <w:lang w:val="en-US"/>
        </w:rPr>
        <w:t>Daptomycin</w:t>
      </w:r>
      <w:r w:rsidR="00171118" w:rsidRPr="005B02E3">
        <w:t xml:space="preserve"> </w:t>
      </w:r>
      <w:r w:rsidR="00171118" w:rsidRPr="00171118">
        <w:rPr>
          <w:lang w:val="en-US"/>
        </w:rPr>
        <w:t>Hospira</w:t>
      </w:r>
      <w:r w:rsidRPr="005B02E3">
        <w:t xml:space="preserve"> χορηγείται με ενδοφλέβια έγχυση σε περίοδο των 60 λεπτών </w:t>
      </w:r>
      <w:r w:rsidRPr="005B02E3">
        <w:lastRenderedPageBreak/>
        <w:t>(βλ. παράγραφο</w:t>
      </w:r>
      <w:r w:rsidR="003B5AD3">
        <w:t> </w:t>
      </w:r>
      <w:r w:rsidRPr="005B02E3">
        <w:t>6.6).</w:t>
      </w:r>
    </w:p>
    <w:p w14:paraId="1ADD7548" w14:textId="77777777" w:rsidR="001752DC" w:rsidRPr="00E777D2" w:rsidRDefault="001752DC" w:rsidP="00913FAC"/>
    <w:p w14:paraId="3CE91633" w14:textId="77777777" w:rsidR="001752DC" w:rsidRPr="004B6D49" w:rsidRDefault="001752DC" w:rsidP="00913FAC">
      <w:r w:rsidRPr="00AA7606">
        <w:t>Τα ανασυσταθέντα διαλύματα του Daptomycin Hospira έχουν χρώμα που ποικίλλει από</w:t>
      </w:r>
      <w:r w:rsidR="00084C20">
        <w:t xml:space="preserve"> διαυγές</w:t>
      </w:r>
      <w:r w:rsidRPr="00AA7606">
        <w:t xml:space="preserve"> </w:t>
      </w:r>
      <w:r w:rsidR="00671285">
        <w:t>κίτρινο</w:t>
      </w:r>
      <w:r w:rsidR="00671285" w:rsidRPr="00AA7606">
        <w:t xml:space="preserve"> </w:t>
      </w:r>
      <w:r w:rsidRPr="00AA7606">
        <w:t>έως ανοικτό καφέ.</w:t>
      </w:r>
    </w:p>
    <w:p w14:paraId="550565D9" w14:textId="77777777" w:rsidR="00AE0A2B" w:rsidRDefault="00AE0A2B" w:rsidP="00AE0A2B">
      <w:pPr>
        <w:tabs>
          <w:tab w:val="left" w:pos="567"/>
        </w:tabs>
        <w:rPr>
          <w:noProof/>
          <w:color w:val="000000"/>
        </w:rPr>
      </w:pPr>
    </w:p>
    <w:p w14:paraId="4B212AB8" w14:textId="77777777" w:rsidR="00AE0A2B" w:rsidRPr="00C035B7" w:rsidRDefault="00AE0A2B" w:rsidP="00AE0A2B">
      <w:pPr>
        <w:tabs>
          <w:tab w:val="left" w:pos="567"/>
        </w:tabs>
        <w:rPr>
          <w:noProof/>
          <w:color w:val="000000"/>
        </w:rPr>
      </w:pPr>
      <w:r w:rsidRPr="00C035B7">
        <w:rPr>
          <w:noProof/>
          <w:color w:val="000000"/>
        </w:rPr>
        <w:t>Για οδηγίες σχετικά με την ανασύσταση και την αραίωση του φαρμακευτικού προϊόντος πριν από τη χορήγηση, βλ</w:t>
      </w:r>
      <w:r>
        <w:rPr>
          <w:noProof/>
          <w:color w:val="000000"/>
        </w:rPr>
        <w:t>.</w:t>
      </w:r>
      <w:r w:rsidRPr="00C035B7">
        <w:rPr>
          <w:noProof/>
          <w:color w:val="000000"/>
        </w:rPr>
        <w:t xml:space="preserve"> παράγραφο</w:t>
      </w:r>
      <w:r>
        <w:rPr>
          <w:noProof/>
          <w:color w:val="000000"/>
        </w:rPr>
        <w:t> </w:t>
      </w:r>
      <w:r w:rsidRPr="00C035B7">
        <w:rPr>
          <w:noProof/>
          <w:color w:val="000000"/>
        </w:rPr>
        <w:t>6.6.</w:t>
      </w:r>
    </w:p>
    <w:p w14:paraId="5270BC78" w14:textId="77777777" w:rsidR="00032EFC" w:rsidRPr="00E777D2" w:rsidRDefault="00032EFC" w:rsidP="00913FAC"/>
    <w:p w14:paraId="49FB2973" w14:textId="77777777" w:rsidR="00F70A88" w:rsidRPr="004F3BB4" w:rsidRDefault="00F70A88" w:rsidP="00913FAC">
      <w:pPr>
        <w:rPr>
          <w:b/>
          <w:bCs/>
        </w:rPr>
      </w:pPr>
      <w:r w:rsidRPr="004F3BB4">
        <w:rPr>
          <w:b/>
        </w:rPr>
        <w:t>4.3</w:t>
      </w:r>
      <w:r w:rsidR="00576ADF" w:rsidRPr="004F3BB4">
        <w:rPr>
          <w:b/>
        </w:rPr>
        <w:tab/>
      </w:r>
      <w:r w:rsidRPr="004F3BB4">
        <w:rPr>
          <w:b/>
        </w:rPr>
        <w:t xml:space="preserve">Αντενδείξεις </w:t>
      </w:r>
    </w:p>
    <w:p w14:paraId="43720329" w14:textId="77777777" w:rsidR="00237B3F" w:rsidRPr="004C34CB" w:rsidRDefault="00237B3F" w:rsidP="00913FAC"/>
    <w:p w14:paraId="07F00255" w14:textId="77777777" w:rsidR="00F70A88" w:rsidRPr="008449C7" w:rsidRDefault="00F70A88" w:rsidP="00913FAC">
      <w:r w:rsidRPr="004A267B">
        <w:t>Υπερευαισθησία στη δραστική ουσία ή σε κάποιο από τα έκδοχα που αναφέρονται στην παράγραφο</w:t>
      </w:r>
      <w:r w:rsidR="003B5AD3">
        <w:t> </w:t>
      </w:r>
      <w:r w:rsidRPr="004A267B">
        <w:t xml:space="preserve">6.1. </w:t>
      </w:r>
    </w:p>
    <w:p w14:paraId="1D962077" w14:textId="77777777" w:rsidR="00237B3F" w:rsidRPr="008449C7" w:rsidRDefault="00237B3F" w:rsidP="00913FAC"/>
    <w:p w14:paraId="236847CE" w14:textId="77777777" w:rsidR="00F70A88" w:rsidRPr="004B6D49" w:rsidRDefault="00F70A88" w:rsidP="00913FAC">
      <w:pPr>
        <w:keepNext/>
        <w:rPr>
          <w:b/>
          <w:bCs/>
        </w:rPr>
      </w:pPr>
      <w:r w:rsidRPr="008449C7">
        <w:rPr>
          <w:b/>
        </w:rPr>
        <w:t>4.4</w:t>
      </w:r>
      <w:r w:rsidR="00576ADF" w:rsidRPr="00A307C5">
        <w:rPr>
          <w:b/>
        </w:rPr>
        <w:tab/>
      </w:r>
      <w:r w:rsidRPr="004B6D49">
        <w:rPr>
          <w:b/>
        </w:rPr>
        <w:t xml:space="preserve">Ειδικές προειδοποιήσεις και προφυλάξεις κατά τη χρήση </w:t>
      </w:r>
    </w:p>
    <w:p w14:paraId="729763C1" w14:textId="77777777" w:rsidR="00237B3F" w:rsidRPr="004B6D49" w:rsidRDefault="00237B3F" w:rsidP="00913FAC">
      <w:pPr>
        <w:keepNext/>
      </w:pPr>
    </w:p>
    <w:p w14:paraId="34DACC9D" w14:textId="77777777" w:rsidR="00F70A88" w:rsidRPr="004B6D49" w:rsidRDefault="00F70A88" w:rsidP="00913FAC">
      <w:pPr>
        <w:keepNext/>
        <w:rPr>
          <w:u w:val="single"/>
        </w:rPr>
      </w:pPr>
      <w:r w:rsidRPr="004B6D49">
        <w:rPr>
          <w:u w:val="single"/>
        </w:rPr>
        <w:t xml:space="preserve">Γενικές </w:t>
      </w:r>
    </w:p>
    <w:p w14:paraId="48E87348" w14:textId="77777777" w:rsidR="003B5AD3" w:rsidRDefault="003B5AD3" w:rsidP="00913FAC">
      <w:pPr>
        <w:keepNext/>
      </w:pPr>
    </w:p>
    <w:p w14:paraId="189B7F9A" w14:textId="77777777" w:rsidR="00F70A88" w:rsidRPr="004B6D49" w:rsidRDefault="00F70A88" w:rsidP="00913FAC">
      <w:pPr>
        <w:keepNext/>
      </w:pPr>
      <w:r w:rsidRPr="004B6D49">
        <w:t xml:space="preserve">Εάν μετά την έναρξη της θεραπείας με </w:t>
      </w:r>
      <w:r w:rsidR="005D79BC" w:rsidRPr="004B6D49">
        <w:t xml:space="preserve">δαπτομυκίνη </w:t>
      </w:r>
      <w:r w:rsidRPr="004B6D49">
        <w:t xml:space="preserve">εντοπιστεί κάποια εστία λοίμωξης εκτός των cSSTI </w:t>
      </w:r>
      <w:r w:rsidR="0069724C">
        <w:t>ή</w:t>
      </w:r>
      <w:r w:rsidR="0069724C" w:rsidRPr="004B6D49">
        <w:t xml:space="preserve"> </w:t>
      </w:r>
      <w:r w:rsidRPr="004B6D49">
        <w:t xml:space="preserve">RIE, τότε θα πρέπει να εξετάζεται το ενδεχόμενο έναρξης εναλλακτικής αντιβακτηριακής αγωγής που είναι </w:t>
      </w:r>
      <w:r w:rsidR="000D5DAB" w:rsidRPr="004B6D49">
        <w:t>αποδεδειγμένα</w:t>
      </w:r>
      <w:r w:rsidRPr="004B6D49">
        <w:t xml:space="preserve"> αποτελεσματική στην αντιμετώπιση της συγκεκριμένης μορφής λοίμωξης (ων) που έχει εκδηλωθεί. </w:t>
      </w:r>
    </w:p>
    <w:p w14:paraId="207B06BF" w14:textId="77777777" w:rsidR="00237B3F" w:rsidRPr="004B6D49" w:rsidRDefault="00237B3F" w:rsidP="00913FAC"/>
    <w:p w14:paraId="2ABE9206" w14:textId="77777777" w:rsidR="00F70A88" w:rsidRPr="004B6D49" w:rsidRDefault="00F70A88" w:rsidP="008B6884">
      <w:pPr>
        <w:keepNext/>
        <w:keepLines/>
      </w:pPr>
      <w:r w:rsidRPr="004B6D49">
        <w:rPr>
          <w:u w:val="single"/>
        </w:rPr>
        <w:t>Αντιδράσεις αναφυλαξίας/υπερευαισθησίας</w:t>
      </w:r>
      <w:r w:rsidRPr="004B6D49">
        <w:t xml:space="preserve"> </w:t>
      </w:r>
    </w:p>
    <w:p w14:paraId="6BF4B257" w14:textId="77777777" w:rsidR="003B5AD3" w:rsidRDefault="003B5AD3" w:rsidP="00913FAC"/>
    <w:p w14:paraId="256A9C5B" w14:textId="77777777" w:rsidR="00F70A88" w:rsidRPr="004B6D49" w:rsidRDefault="00F70A88" w:rsidP="00913FAC">
      <w:r w:rsidRPr="004B6D49">
        <w:t>Έχουν αναφερθεί αντιδράσεις αναφυλαξίας/υπερευαισθησίας με τη δαπτομυκίνη. Στην περίπτωση αλλεργικής αντίδρασης</w:t>
      </w:r>
      <w:r w:rsidR="005D79BC">
        <w:t xml:space="preserve"> στην</w:t>
      </w:r>
      <w:r w:rsidRPr="004B6D49">
        <w:t xml:space="preserve"> </w:t>
      </w:r>
      <w:r w:rsidR="005D79BC" w:rsidRPr="004B6D49">
        <w:t>δαπτομυκίνη</w:t>
      </w:r>
      <w:r w:rsidRPr="004B6D49">
        <w:t xml:space="preserve">, διακόψτε τη χρήση και ξεκινήστε την κατάλληλη θεραπεία. </w:t>
      </w:r>
    </w:p>
    <w:p w14:paraId="05FD2681" w14:textId="77777777" w:rsidR="00237B3F" w:rsidRPr="004B6D49" w:rsidRDefault="00237B3F" w:rsidP="00913FAC"/>
    <w:p w14:paraId="5BBAD55D" w14:textId="77777777" w:rsidR="00F70A88" w:rsidRPr="004B6D49" w:rsidRDefault="00F70A88" w:rsidP="00913FAC">
      <w:pPr>
        <w:rPr>
          <w:u w:val="single"/>
        </w:rPr>
      </w:pPr>
      <w:r w:rsidRPr="004B6D49">
        <w:rPr>
          <w:u w:val="single"/>
        </w:rPr>
        <w:t xml:space="preserve">Πνευμονία </w:t>
      </w:r>
    </w:p>
    <w:p w14:paraId="29983AF6" w14:textId="77777777" w:rsidR="003B5AD3" w:rsidRDefault="003B5AD3" w:rsidP="00913FAC"/>
    <w:p w14:paraId="501AB19A" w14:textId="77777777" w:rsidR="00F70A88" w:rsidRPr="004B6D49" w:rsidRDefault="00F70A88" w:rsidP="00913FAC">
      <w:r w:rsidRPr="004B6D49">
        <w:t>Έχει καταδειχθεί σε κλινικές μελέτες ότι η δαπτομυκίνη δεν είναι αποτελεσματική στην αντιμετώπιση της πνευμονίας. Κατά συνέπεια,</w:t>
      </w:r>
      <w:r w:rsidR="005D79BC">
        <w:t xml:space="preserve">η </w:t>
      </w:r>
      <w:r w:rsidRPr="004B6D49">
        <w:t xml:space="preserve"> </w:t>
      </w:r>
      <w:r w:rsidR="005D79BC" w:rsidRPr="004B6D49">
        <w:t xml:space="preserve">δαπτομυκίνη </w:t>
      </w:r>
      <w:r w:rsidRPr="004B6D49">
        <w:t xml:space="preserve">δεν ενδείκνυται για την αντιμετώπιση της πνευμονίας. </w:t>
      </w:r>
    </w:p>
    <w:p w14:paraId="2B1C50AA" w14:textId="77777777" w:rsidR="00E65F62" w:rsidRPr="00775A37" w:rsidRDefault="00E65F62" w:rsidP="00A91633">
      <w:pPr>
        <w:rPr>
          <w:u w:val="single"/>
        </w:rPr>
      </w:pPr>
    </w:p>
    <w:p w14:paraId="784F5CED" w14:textId="77777777" w:rsidR="00F70A88" w:rsidRPr="004B6D49" w:rsidRDefault="00F70A88" w:rsidP="00913FAC">
      <w:pPr>
        <w:rPr>
          <w:u w:val="single"/>
        </w:rPr>
      </w:pPr>
      <w:r w:rsidRPr="004B6D49">
        <w:rPr>
          <w:u w:val="single"/>
        </w:rPr>
        <w:t xml:space="preserve">RIE που οφείλεται σε </w:t>
      </w:r>
      <w:r w:rsidRPr="004B6D49">
        <w:rPr>
          <w:i/>
          <w:u w:val="single"/>
        </w:rPr>
        <w:t xml:space="preserve">Staphylococcus aureus </w:t>
      </w:r>
    </w:p>
    <w:p w14:paraId="17ACE1C4" w14:textId="77777777" w:rsidR="003B5AD3" w:rsidRDefault="003B5AD3" w:rsidP="00913FAC"/>
    <w:p w14:paraId="5E5DE4CF" w14:textId="77777777" w:rsidR="00F70A88" w:rsidRPr="004B6D49" w:rsidRDefault="00F70A88" w:rsidP="00913FAC">
      <w:r w:rsidRPr="004B6D49">
        <w:t xml:space="preserve">Τα κλινικά δεδομένα σχετικά με τη χρήση της δαπτομυκίνης για την αντιμετώπιση της RIE που οφείλεται σε </w:t>
      </w:r>
      <w:r w:rsidRPr="004B6D49">
        <w:rPr>
          <w:i/>
        </w:rPr>
        <w:t xml:space="preserve">Staphylococcus aureus </w:t>
      </w:r>
      <w:r w:rsidRPr="004B6D49">
        <w:t xml:space="preserve">περιορίζονται σε 19 </w:t>
      </w:r>
      <w:r w:rsidR="0094530D">
        <w:t xml:space="preserve">ενήλικες </w:t>
      </w:r>
      <w:r w:rsidRPr="004B6D49">
        <w:t xml:space="preserve">ασθενείς (βλ. </w:t>
      </w:r>
      <w:r w:rsidRPr="00AA7606">
        <w:t>«</w:t>
      </w:r>
      <w:r w:rsidR="009A5DA7">
        <w:t>Κ</w:t>
      </w:r>
      <w:r w:rsidRPr="00AA7606">
        <w:t>λινικ</w:t>
      </w:r>
      <w:r w:rsidR="009A5DA7">
        <w:t>ή</w:t>
      </w:r>
      <w:r w:rsidRPr="00AA7606">
        <w:t xml:space="preserve"> </w:t>
      </w:r>
      <w:r w:rsidR="009A5DA7">
        <w:t>αποτελεσματικότητα σε ενήλικες</w:t>
      </w:r>
      <w:r w:rsidRPr="00AA7606">
        <w:t>» στην παράγραφο</w:t>
      </w:r>
      <w:r w:rsidR="003B5AD3">
        <w:t> </w:t>
      </w:r>
      <w:r w:rsidRPr="00AA7606">
        <w:t xml:space="preserve">5.1). </w:t>
      </w:r>
      <w:r w:rsidR="0094530D" w:rsidRPr="0094530D">
        <w:t xml:space="preserve">Η ασφάλεια και αποτελεσματικότητα </w:t>
      </w:r>
      <w:r w:rsidR="0094530D">
        <w:t>της δαπτομυκίνης</w:t>
      </w:r>
      <w:r w:rsidR="0094530D" w:rsidRPr="0094530D">
        <w:t xml:space="preserve"> σε παιδιά και εφήβους ηλικί</w:t>
      </w:r>
      <w:r w:rsidR="0094530D">
        <w:t>ας κάτω των 18 ετών με RIE</w:t>
      </w:r>
      <w:r w:rsidR="0094530D" w:rsidRPr="0094530D">
        <w:t xml:space="preserve"> λόγω Staphylococcus aureus δεν έχουν ακόμα τεκμηριωθεί.</w:t>
      </w:r>
    </w:p>
    <w:p w14:paraId="531FB369" w14:textId="77777777" w:rsidR="00237B3F" w:rsidRPr="00E777D2" w:rsidRDefault="00237B3F" w:rsidP="00913FAC"/>
    <w:p w14:paraId="0232B7AA" w14:textId="77777777" w:rsidR="00F70A88" w:rsidRPr="008449C7" w:rsidRDefault="00F70A88" w:rsidP="00913FAC">
      <w:r w:rsidRPr="004F3BB4">
        <w:t xml:space="preserve">Η αποτελεσματικότητα της δαπτομυκίνης σε ασθενείς με λοιμώξεις των προσθετικών βαλβίδων ή με λοιμώδη ενδοκαρδίτιδα </w:t>
      </w:r>
      <w:r w:rsidR="0069724C">
        <w:t>αριστερής</w:t>
      </w:r>
      <w:r w:rsidR="0069724C" w:rsidRPr="004F3BB4">
        <w:t xml:space="preserve"> </w:t>
      </w:r>
      <w:r w:rsidRPr="004F3BB4">
        <w:t xml:space="preserve">καρδιάς που οφείλεται σε </w:t>
      </w:r>
      <w:r w:rsidRPr="004C34CB">
        <w:rPr>
          <w:i/>
        </w:rPr>
        <w:t xml:space="preserve">Staphylococcus aureus </w:t>
      </w:r>
      <w:r w:rsidRPr="004A267B">
        <w:t xml:space="preserve">δεν έχει καταδειχθεί. </w:t>
      </w:r>
    </w:p>
    <w:p w14:paraId="6EBC932D" w14:textId="77777777" w:rsidR="00237B3F" w:rsidRPr="008449C7" w:rsidRDefault="00237B3F" w:rsidP="00913FAC"/>
    <w:p w14:paraId="53671BD0" w14:textId="77777777" w:rsidR="00F70A88" w:rsidRPr="00FF3964" w:rsidRDefault="00F70A88" w:rsidP="00913FAC">
      <w:pPr>
        <w:rPr>
          <w:u w:val="single"/>
        </w:rPr>
      </w:pPr>
      <w:r w:rsidRPr="008449C7">
        <w:rPr>
          <w:u w:val="single"/>
        </w:rPr>
        <w:t xml:space="preserve">Εν τω βάθει λοιμώξεις </w:t>
      </w:r>
    </w:p>
    <w:p w14:paraId="35A2CBB6" w14:textId="77777777" w:rsidR="003B5AD3" w:rsidRDefault="003B5AD3" w:rsidP="00913FAC"/>
    <w:p w14:paraId="416DD418" w14:textId="77777777" w:rsidR="00F70A88" w:rsidRPr="004B6D49" w:rsidRDefault="00F70A88" w:rsidP="00913FAC">
      <w:r w:rsidRPr="00A307C5">
        <w:t xml:space="preserve">Οι ασθενείς με εν τω βάθει λοιμώξεις θα πρέπει να υποβάλλονται χωρίς καθυστέρηση στις απαιτούμενες χειρουργικές παρεμβάσεις (π.χ. χειρουργικός καθαρισμός, αφαίρεση προσθετικών διατάξεων, χειρουργική επέμβαση αντικατάστασης βαλβίδας). </w:t>
      </w:r>
    </w:p>
    <w:p w14:paraId="2D6E616E" w14:textId="77777777" w:rsidR="00237B3F" w:rsidRPr="004B6D49" w:rsidRDefault="00237B3F" w:rsidP="00913FAC"/>
    <w:p w14:paraId="7E9C8216" w14:textId="77777777" w:rsidR="00F70A88" w:rsidRPr="004B6D49" w:rsidRDefault="00F70A88" w:rsidP="00913FAC">
      <w:pPr>
        <w:rPr>
          <w:u w:val="single"/>
        </w:rPr>
      </w:pPr>
      <w:r w:rsidRPr="004B6D49">
        <w:rPr>
          <w:u w:val="single"/>
        </w:rPr>
        <w:t xml:space="preserve">Λοιμώξεις από εντερόκοκκο </w:t>
      </w:r>
    </w:p>
    <w:p w14:paraId="553790FC" w14:textId="77777777" w:rsidR="003B5AD3" w:rsidRDefault="003B5AD3" w:rsidP="00913FAC"/>
    <w:p w14:paraId="4FC1EB4A" w14:textId="77777777" w:rsidR="00F70A88" w:rsidRPr="004B6D49" w:rsidRDefault="00F70A88" w:rsidP="00913FAC">
      <w:r w:rsidRPr="004B6D49">
        <w:t xml:space="preserve">Τα δεδομένα είναι ανεπαρκή ώστε να καταστεί εφικτή η εξαγωγή συμπερασμάτων αναφορικά με την πιθανή κλινική αποτελεσματικότητα της δαπτομυκίνης για την καταπολέμηση λοιμώξεων που οφείλονται σε εντερόκοκκους, περιλαμβανομένων των </w:t>
      </w:r>
      <w:r w:rsidRPr="004B6D49">
        <w:rPr>
          <w:i/>
        </w:rPr>
        <w:t xml:space="preserve">Enterococcus faecalis </w:t>
      </w:r>
      <w:r w:rsidRPr="004B6D49">
        <w:t xml:space="preserve">και </w:t>
      </w:r>
      <w:r w:rsidRPr="004B6D49">
        <w:rPr>
          <w:i/>
        </w:rPr>
        <w:t>Enterococcus faecium</w:t>
      </w:r>
      <w:r w:rsidRPr="004B6D49">
        <w:t xml:space="preserve">. Επιπλέον, δεν έχουν προσδιοριστεί τα δοσολογικά σχήματα της δαπτομυκίνης που θα </w:t>
      </w:r>
      <w:r w:rsidRPr="004B6D49">
        <w:lastRenderedPageBreak/>
        <w:t>μπορούσαν να είναι κατάλληλα για την αντιμετώπιση των λοιμώξεων από εντερόκοκκο, με ή χωρίς βακτηριαιμία. Έχουν αναφερθεί αποτυχίες της δαπτομυκίνης στη θεραπεία λοιμώξεων από εντερόκοκκο που, ως επί το πλείστον, συνοδεύονταν από βακτηριαιμία. Σε ορισμένες περιπτώσεις, η αποτυχία της θεραπείας σχετίστηκε με επιλογή μικροοργανισμών με μειωμένη ευαισθησία ή με αμιγή ανθεκτικότητα στη δαπτομυκίνη (βλ. παράγραφο</w:t>
      </w:r>
      <w:r w:rsidR="003B5AD3">
        <w:t> </w:t>
      </w:r>
      <w:r w:rsidRPr="004B6D49">
        <w:t xml:space="preserve">5.1). </w:t>
      </w:r>
    </w:p>
    <w:p w14:paraId="5D6C4442" w14:textId="77777777" w:rsidR="00237B3F" w:rsidRPr="004B6D49" w:rsidRDefault="00237B3F" w:rsidP="00913FAC"/>
    <w:p w14:paraId="1D8371AB" w14:textId="77777777" w:rsidR="00F70A88" w:rsidRPr="004B6D49" w:rsidRDefault="00F70A88" w:rsidP="00750730">
      <w:pPr>
        <w:keepNext/>
        <w:rPr>
          <w:u w:val="single"/>
        </w:rPr>
      </w:pPr>
      <w:r w:rsidRPr="004B6D49">
        <w:rPr>
          <w:u w:val="single"/>
        </w:rPr>
        <w:t xml:space="preserve">Μη ευαίσθητοι μικροοργανισμοί </w:t>
      </w:r>
    </w:p>
    <w:p w14:paraId="56AC70DB" w14:textId="77777777" w:rsidR="003B5AD3" w:rsidRDefault="003B5AD3" w:rsidP="00750730">
      <w:pPr>
        <w:keepNext/>
      </w:pPr>
    </w:p>
    <w:p w14:paraId="30726331" w14:textId="77777777" w:rsidR="00F70A88" w:rsidRPr="004B6D49" w:rsidRDefault="00F70A88" w:rsidP="00750730">
      <w:pPr>
        <w:keepNext/>
      </w:pPr>
      <w:r w:rsidRPr="004B6D49">
        <w:t>Η χρήση αντιβακτηριακών παραγόντων ενδέχεται να προάγει τον κίνδυνο υπερανάπτυξης των μη ευαίσθητων μικροοργανισμών. Εάν κατά τη διάρκεια της θεραπείας εμφανιστεί επιλοίμωξη, θα πρέπει να ληφθούν τα κατάλληλα μέτρα.</w:t>
      </w:r>
    </w:p>
    <w:p w14:paraId="2F541C47" w14:textId="77777777" w:rsidR="00237B3F" w:rsidRPr="004B6D49" w:rsidRDefault="00237B3F" w:rsidP="00913FAC"/>
    <w:p w14:paraId="48CDA297" w14:textId="77777777" w:rsidR="00F70A88" w:rsidRPr="004B6D49" w:rsidRDefault="00F70A88" w:rsidP="00721C85">
      <w:pPr>
        <w:keepNext/>
        <w:rPr>
          <w:u w:val="single"/>
        </w:rPr>
      </w:pPr>
      <w:r w:rsidRPr="004B6D49">
        <w:rPr>
          <w:u w:val="single"/>
        </w:rPr>
        <w:t xml:space="preserve">Διάρροια σχετιζόμενη με </w:t>
      </w:r>
      <w:r w:rsidR="009A5DA7" w:rsidRPr="00D87760">
        <w:rPr>
          <w:i/>
          <w:iCs/>
          <w:u w:val="single"/>
        </w:rPr>
        <w:t>Clostridi</w:t>
      </w:r>
      <w:r w:rsidR="009A5DA7">
        <w:rPr>
          <w:i/>
          <w:iCs/>
          <w:u w:val="single"/>
        </w:rPr>
        <w:t>oides</w:t>
      </w:r>
      <w:r w:rsidR="009A5DA7" w:rsidRPr="00D87760" w:rsidDel="007F2516">
        <w:rPr>
          <w:i/>
          <w:iCs/>
          <w:u w:val="single"/>
        </w:rPr>
        <w:t xml:space="preserve"> </w:t>
      </w:r>
      <w:r w:rsidRPr="004B6D49">
        <w:rPr>
          <w:i/>
          <w:u w:val="single"/>
        </w:rPr>
        <w:t>difficile</w:t>
      </w:r>
      <w:r w:rsidRPr="004B6D49">
        <w:rPr>
          <w:u w:val="single"/>
        </w:rPr>
        <w:t xml:space="preserve"> </w:t>
      </w:r>
      <w:r w:rsidR="003B5AD3">
        <w:rPr>
          <w:u w:val="single"/>
        </w:rPr>
        <w:t>(</w:t>
      </w:r>
      <w:r w:rsidR="003B5AD3" w:rsidRPr="004B6D49">
        <w:t>CDAD)</w:t>
      </w:r>
    </w:p>
    <w:p w14:paraId="13E349AF" w14:textId="77777777" w:rsidR="003B5AD3" w:rsidRDefault="003B5AD3" w:rsidP="00913FAC"/>
    <w:p w14:paraId="118E755A" w14:textId="77777777" w:rsidR="00F70A88" w:rsidRPr="004B6D49" w:rsidRDefault="00F70A88" w:rsidP="00913FAC">
      <w:r w:rsidRPr="004B6D49">
        <w:t>Έχει αναφερθεί CDAD με τη δαπτομυκίνη (βλ. παράγραφο</w:t>
      </w:r>
      <w:r w:rsidR="003B5AD3">
        <w:t> </w:t>
      </w:r>
      <w:r w:rsidRPr="004B6D49">
        <w:t xml:space="preserve">4.8). Εάν πιθανολογείται ή έχει επιβεβαιωθεί CDAD, τότε </w:t>
      </w:r>
      <w:r w:rsidR="005D79BC">
        <w:t xml:space="preserve">η </w:t>
      </w:r>
      <w:r w:rsidR="005D79BC" w:rsidRPr="004B6D49">
        <w:t>δαπτομυκίνη</w:t>
      </w:r>
      <w:r w:rsidRPr="004B6D49">
        <w:t xml:space="preserve"> πρέπει ενδεχομένως να διακοπεί και να ξεκινήσει η κατάλληλη θεραπεία, όπως ενδείκνυται κλινικά. </w:t>
      </w:r>
    </w:p>
    <w:p w14:paraId="2138A8B5" w14:textId="77777777" w:rsidR="00237B3F" w:rsidRPr="004B6D49" w:rsidRDefault="00237B3F" w:rsidP="00913FAC"/>
    <w:p w14:paraId="15ACE546" w14:textId="77777777" w:rsidR="00F70A88" w:rsidRPr="004B6D49" w:rsidRDefault="00F70A88" w:rsidP="00913FAC">
      <w:pPr>
        <w:rPr>
          <w:u w:val="single"/>
        </w:rPr>
      </w:pPr>
      <w:r w:rsidRPr="004B6D49">
        <w:rPr>
          <w:u w:val="single"/>
        </w:rPr>
        <w:t xml:space="preserve">Αλληλεπιδράσεις φαρμάκου/εργαστηριακών εξετάσεων </w:t>
      </w:r>
    </w:p>
    <w:p w14:paraId="24E466C7" w14:textId="77777777" w:rsidR="003B5AD3" w:rsidRDefault="003B5AD3" w:rsidP="00913FAC"/>
    <w:p w14:paraId="6947AA8B" w14:textId="77777777" w:rsidR="00F70A88" w:rsidRPr="004B6D49" w:rsidRDefault="00F70A88" w:rsidP="00913FAC">
      <w:r w:rsidRPr="004B6D49">
        <w:t>Έχει παρατηρηθεί ψευδής παράταση του χρόνου προθρομβίνης (PT) και αύξηση της τιμής της διεθνούς ομαλοποιημένης σχέσης (INR) όταν στον προσδιορισμό χρησιμοποιούνται ορισμένα αντιδραστήρια ανασυνδυασμένης θρομβοπλαστίνης (βλ. παράγραφο</w:t>
      </w:r>
      <w:r w:rsidR="003B5AD3">
        <w:t> </w:t>
      </w:r>
      <w:r w:rsidRPr="004B6D49">
        <w:t xml:space="preserve">4.5). </w:t>
      </w:r>
    </w:p>
    <w:p w14:paraId="7D6696EB" w14:textId="77777777" w:rsidR="005E0CFE" w:rsidRPr="002239FF" w:rsidRDefault="005E0CFE" w:rsidP="00913FAC">
      <w:pPr>
        <w:keepNext/>
        <w:rPr>
          <w:u w:val="single"/>
        </w:rPr>
      </w:pPr>
    </w:p>
    <w:p w14:paraId="63B8C24F" w14:textId="77777777" w:rsidR="00F70A88" w:rsidRPr="004B6D49" w:rsidRDefault="00F70A88" w:rsidP="00913FAC">
      <w:pPr>
        <w:keepNext/>
        <w:rPr>
          <w:u w:val="single"/>
        </w:rPr>
      </w:pPr>
      <w:r w:rsidRPr="004B6D49">
        <w:rPr>
          <w:u w:val="single"/>
        </w:rPr>
        <w:t xml:space="preserve">Κρεατινοφωσφοκινάση και μυοπάθεια </w:t>
      </w:r>
    </w:p>
    <w:p w14:paraId="4203442A" w14:textId="77777777" w:rsidR="003B5AD3" w:rsidRDefault="003B5AD3" w:rsidP="00913FAC">
      <w:pPr>
        <w:keepNext/>
      </w:pPr>
    </w:p>
    <w:p w14:paraId="125AD594" w14:textId="5468F365" w:rsidR="00F70A88" w:rsidRPr="004B6D49" w:rsidRDefault="00F70A88" w:rsidP="00913FAC">
      <w:pPr>
        <w:keepNext/>
      </w:pPr>
      <w:r w:rsidRPr="004B6D49">
        <w:t xml:space="preserve">Κατά τη διάρκεια της θεραπείας με δαπτομυκίνη έχουν αναφερθεί αυξήσεις στα επίπεδα της κρεατινοφωσφοκινάσης (CPK, ισοένζυμο MM) στο πλάσμα, οι οποίες σχετίζονται με μυϊκούς πόνους </w:t>
      </w:r>
      <w:r w:rsidRPr="00AA7606">
        <w:t>και/ή αδυναμία, καθώς και περιστατικά μυοσίτιδας, μυοσφαιριναιμίας και ραβδομυόλυσης (βλ. παραγράφους</w:t>
      </w:r>
      <w:r w:rsidR="003B5AD3">
        <w:t> </w:t>
      </w:r>
      <w:r w:rsidRPr="00AA7606">
        <w:t>4.5,</w:t>
      </w:r>
      <w:r w:rsidR="003B5AD3">
        <w:t> </w:t>
      </w:r>
      <w:r w:rsidRPr="00AA7606">
        <w:t>4.8</w:t>
      </w:r>
      <w:r w:rsidR="003B5AD3">
        <w:t> </w:t>
      </w:r>
      <w:r w:rsidRPr="00AA7606">
        <w:t>και</w:t>
      </w:r>
      <w:r w:rsidR="003B5AD3">
        <w:t> </w:t>
      </w:r>
      <w:r w:rsidRPr="00AA7606">
        <w:t>5.3). Σε κλινικές μελέτες, εκσεσημασμένες αυξήσεις της CPK στο πλάσμα, έως και &gt;</w:t>
      </w:r>
      <w:r w:rsidR="001171F7">
        <w:t> </w:t>
      </w:r>
      <w:r w:rsidRPr="00AA7606">
        <w:t xml:space="preserve">5x του ανώτατου ορίου των φυσιολογικών τιμών (Upper Limit of Normal, ULN), χωρίς συμπτώματα από τους μύες παρατηρήθηκαν πολύ συχνότερα σε ασθενείς που έλαβαν θεραπεία με δαπτομυκίνη (1,9%) από ό,τι σε αυτούς που έλαβαν τα συγκριτικά φάρμακα (0,5%). Κατά συνέπεια, συνιστώνται τα εξής: </w:t>
      </w:r>
    </w:p>
    <w:p w14:paraId="41C04BD5" w14:textId="77777777" w:rsidR="00F70A88" w:rsidRPr="004C34CB" w:rsidRDefault="00F70A88" w:rsidP="00D15015">
      <w:pPr>
        <w:pStyle w:val="ListParagraph"/>
        <w:numPr>
          <w:ilvl w:val="0"/>
          <w:numId w:val="56"/>
        </w:numPr>
        <w:ind w:left="560" w:hanging="560"/>
      </w:pPr>
      <w:r w:rsidRPr="00E777D2">
        <w:t>Η CPK πλάσματος θα πρέπει να μετράται κατά την έναρξη της θεραπείας και σε τακτά χρονικά διαστήματα (τουλάχιστον άπαξ εβδομαδιαίως) κατά τη διάρκεια της θεραπείας σε όλου</w:t>
      </w:r>
      <w:r w:rsidRPr="004F3BB4">
        <w:t xml:space="preserve">ς τους ασθενείς. </w:t>
      </w:r>
    </w:p>
    <w:p w14:paraId="092A05A5" w14:textId="77777777" w:rsidR="00F70A88" w:rsidRPr="004B6D49" w:rsidRDefault="00F70A88" w:rsidP="005A08D2">
      <w:pPr>
        <w:pStyle w:val="ListParagraph"/>
        <w:numPr>
          <w:ilvl w:val="0"/>
          <w:numId w:val="3"/>
        </w:numPr>
      </w:pPr>
      <w:r w:rsidRPr="004C34CB">
        <w:t>Η CPK θα πρέπει να μετράται συχνότερα (π.χ. κάθε 2-3</w:t>
      </w:r>
      <w:r w:rsidRPr="00AA7606">
        <w:t> ημέρες τουλάχιστον κατά τη διάρκεια των δύο πρώτων εβδομάδων θεραπείας) σε ασθενείς που διατρέχουν υψηλότερο κίνδυνο να εκδηλώσουν μυοπάθεια. Αυτό ισχύει, παραδείγματος χάριν, για ασθενείς με οποιοδήποτε βαθμό νεφρικής δυσλειτουργίας (κάθαρση κρεατινίνης &lt;</w:t>
      </w:r>
      <w:r w:rsidR="001171F7">
        <w:t> </w:t>
      </w:r>
      <w:r w:rsidRPr="00AA7606">
        <w:t>80 </w:t>
      </w:r>
      <w:r w:rsidR="00E33383">
        <w:rPr>
          <w:lang w:val="en-US"/>
        </w:rPr>
        <w:t>mL</w:t>
      </w:r>
      <w:r w:rsidRPr="00AA7606">
        <w:t>/min, βλ. επίσης παράγραφο</w:t>
      </w:r>
      <w:r w:rsidR="00331687">
        <w:rPr>
          <w:lang w:val="en-US"/>
        </w:rPr>
        <w:t> </w:t>
      </w:r>
      <w:r w:rsidRPr="00AA7606">
        <w:t xml:space="preserve">4.2), περιλαμβανομένων αυτών που υποβάλλονται σε αιμοκάθαρση ή σε CAPD, καθώς και για ασθενείς που λαμβάνουν άλλα φαρμακευτικά προϊόντα που είναι γνωστό ότι σχετίζονται με μυοπάθεια (π.χ. αναστολείς της HMG-CoA αναγωγάσης, φιμπράτες και κυκλοσπορίνη). </w:t>
      </w:r>
    </w:p>
    <w:p w14:paraId="2C27478F" w14:textId="77777777" w:rsidR="00E65F62" w:rsidRDefault="00F70A88" w:rsidP="00D15015">
      <w:pPr>
        <w:pStyle w:val="ListParagraph"/>
        <w:numPr>
          <w:ilvl w:val="0"/>
          <w:numId w:val="56"/>
        </w:numPr>
        <w:ind w:left="560" w:hanging="560"/>
      </w:pPr>
      <w:r w:rsidRPr="00E777D2">
        <w:t>Δεν μπορεί να αποκλειστεί το ενδεχόμενο οι ασθενείς εκείνοι που έχουν τιμές CPK υψηλότερες από 5 φορές το ανώτατο όριο των φυσιολογικών τιμών κατά την έναρ</w:t>
      </w:r>
      <w:r w:rsidRPr="004F3BB4">
        <w:t xml:space="preserve">ξη της θεραπείας να διατρέχουν υψηλότερο κίνδυνο περαιτέρω αυξήσεων κατά τη διάρκεια της θεραπείας με δαπτομυκίνη. Αυτό το ενδεχόμενο θα πρέπει να λαμβάνεται υπόψη για την έναρξη μιας θεραπείας με δαπτομυκίνη και, στην περίπτωση χορήγησης δαπτομυκίνης, οι </w:t>
      </w:r>
      <w:r w:rsidRPr="004C34CB">
        <w:t xml:space="preserve">ασθενείς αυτοί θα πρέπει να παρακολουθούνται συχνότερα από ό,τι άπαξ εβδομαδιαίως. </w:t>
      </w:r>
    </w:p>
    <w:p w14:paraId="79F110C3" w14:textId="77777777" w:rsidR="00E65F62" w:rsidRDefault="005D79BC" w:rsidP="00D15015">
      <w:pPr>
        <w:pStyle w:val="ListParagraph"/>
        <w:numPr>
          <w:ilvl w:val="0"/>
          <w:numId w:val="56"/>
        </w:numPr>
        <w:ind w:left="560" w:hanging="560"/>
      </w:pPr>
      <w:r>
        <w:t xml:space="preserve">Η </w:t>
      </w:r>
      <w:r w:rsidRPr="004B6D49">
        <w:t>δαπτομυκίνη</w:t>
      </w:r>
      <w:r w:rsidRPr="008449C7">
        <w:t xml:space="preserve"> </w:t>
      </w:r>
      <w:r w:rsidR="005E6BD1" w:rsidRPr="008449C7">
        <w:t xml:space="preserve">δεν θα πρέπει να χορηγείται σε ασθενείς που λαμβάνουν άλλα φαρμακευτικά προϊόντα τα οποία σχετίζονται με μυοπάθεια, εκτός εάν κρίνεται ότι το όφελος του ασθενούς υπερτερεί του κινδύνου. </w:t>
      </w:r>
    </w:p>
    <w:p w14:paraId="301D048C" w14:textId="77777777" w:rsidR="00E65F62" w:rsidRDefault="00F70A88" w:rsidP="00D15015">
      <w:pPr>
        <w:pStyle w:val="ListParagraph"/>
        <w:numPr>
          <w:ilvl w:val="0"/>
          <w:numId w:val="56"/>
        </w:numPr>
        <w:ind w:left="560" w:hanging="560"/>
      </w:pPr>
      <w:r w:rsidRPr="00FF3964">
        <w:t xml:space="preserve">Οι ασθενείς θα πρέπει να ελέγχονται τακτικά ενόσω λαμβάνουν θεραπεία, για οποιαδήποτε σημεία ή συμπτώματα που ενδεχομένως </w:t>
      </w:r>
      <w:r w:rsidR="005D6284" w:rsidRPr="005D6284">
        <w:t>αντιπροσωπεύουν</w:t>
      </w:r>
      <w:r w:rsidR="00E33383" w:rsidRPr="00D15015">
        <w:t xml:space="preserve"> </w:t>
      </w:r>
      <w:r w:rsidRPr="00FF3964">
        <w:t xml:space="preserve">μυοπάθεια. </w:t>
      </w:r>
    </w:p>
    <w:p w14:paraId="64444480" w14:textId="77777777" w:rsidR="00E65F62" w:rsidRDefault="00F70A88" w:rsidP="00D15015">
      <w:pPr>
        <w:pStyle w:val="ListParagraph"/>
        <w:numPr>
          <w:ilvl w:val="0"/>
          <w:numId w:val="56"/>
        </w:numPr>
        <w:ind w:left="560" w:hanging="560"/>
      </w:pPr>
      <w:r w:rsidRPr="004B6D49">
        <w:t>Οποιοσδήποτε ασθενής εμφανίζει ανεξήγητο άλγος, ευαισθησία, αδυναμία ή κράμπες στους μύες θα πρέπει να υποβάλλεται σε παρακολούθηση των επιπέδων της CPK κάθε 2</w:t>
      </w:r>
      <w:r w:rsidRPr="00AA7606">
        <w:t xml:space="preserve"> ημέρες. </w:t>
      </w:r>
      <w:r w:rsidR="005D79BC">
        <w:t xml:space="preserve">Η </w:t>
      </w:r>
      <w:r w:rsidR="005D79BC" w:rsidRPr="004B6D49">
        <w:lastRenderedPageBreak/>
        <w:t>δαπτομυκίνη</w:t>
      </w:r>
      <w:r w:rsidRPr="00AA7606">
        <w:t xml:space="preserve"> θα πρέπει να διακόπτεται όταν εκδηλώνονται ανεξήγητα συμπτώματα από τους μ</w:t>
      </w:r>
      <w:r w:rsidR="006E2A48">
        <w:t>υ</w:t>
      </w:r>
      <w:r w:rsidRPr="00AA7606">
        <w:t xml:space="preserve">ς, στην περίπτωση που τα επίπεδα της CPK γίνουν υψηλότερα από 5 φορές το ανώτατο όριο των φυσιολογικών τιμών. </w:t>
      </w:r>
    </w:p>
    <w:p w14:paraId="2A04D3F1" w14:textId="77777777" w:rsidR="00F70A88" w:rsidRPr="00E777D2" w:rsidRDefault="00F70A88" w:rsidP="00913FAC"/>
    <w:p w14:paraId="16439E8B" w14:textId="77777777" w:rsidR="00F70A88" w:rsidRPr="004F3BB4" w:rsidRDefault="00F70A88" w:rsidP="00750730">
      <w:pPr>
        <w:keepNext/>
        <w:rPr>
          <w:u w:val="single"/>
        </w:rPr>
      </w:pPr>
      <w:r w:rsidRPr="004F3BB4">
        <w:rPr>
          <w:u w:val="single"/>
        </w:rPr>
        <w:t xml:space="preserve">Περιφερική νευροπάθεια </w:t>
      </w:r>
    </w:p>
    <w:p w14:paraId="3B25F3BE" w14:textId="77777777" w:rsidR="00331687" w:rsidRDefault="00331687" w:rsidP="005D6284"/>
    <w:p w14:paraId="3A04912C" w14:textId="77777777" w:rsidR="00F70A88" w:rsidRPr="008449C7" w:rsidRDefault="00F70A88" w:rsidP="005D6284">
      <w:r w:rsidRPr="004C34CB">
        <w:t xml:space="preserve">Οι ασθενείς που κατά τη διάρκεια της θεραπείας με </w:t>
      </w:r>
      <w:r w:rsidR="0014441F" w:rsidRPr="004B6D49">
        <w:t>δαπτομυκίνη</w:t>
      </w:r>
      <w:r w:rsidR="0014441F" w:rsidRPr="008449C7">
        <w:t xml:space="preserve"> </w:t>
      </w:r>
      <w:r w:rsidRPr="004C34CB">
        <w:t xml:space="preserve">εκδηλώνουν σημεία ή συμπτώματα που ενδεχομένως </w:t>
      </w:r>
      <w:r w:rsidR="005D6284" w:rsidRPr="005D6284">
        <w:t>αντιπροσωπεύουν</w:t>
      </w:r>
      <w:r w:rsidR="00E33383" w:rsidRPr="00D15015">
        <w:t xml:space="preserve"> </w:t>
      </w:r>
      <w:r w:rsidRPr="004C34CB">
        <w:t>περιφερική νευροπάθεια θα πρέπει να διερευνώνται, εν</w:t>
      </w:r>
      <w:r w:rsidRPr="004A267B">
        <w:t>ώ θα πρέπει να εξετάζεται το ενδεχόμενο διακοπής της δαπτομυκίνης (βλ. παραγράφους</w:t>
      </w:r>
      <w:r w:rsidR="00331687">
        <w:rPr>
          <w:lang w:val="en-US"/>
        </w:rPr>
        <w:t> </w:t>
      </w:r>
      <w:r w:rsidRPr="004A267B">
        <w:t>4.8</w:t>
      </w:r>
      <w:r w:rsidR="00331687">
        <w:rPr>
          <w:lang w:val="en-US"/>
        </w:rPr>
        <w:t> </w:t>
      </w:r>
      <w:r w:rsidRPr="004A267B">
        <w:t>και</w:t>
      </w:r>
      <w:r w:rsidR="00331687">
        <w:rPr>
          <w:lang w:val="en-US"/>
        </w:rPr>
        <w:t> </w:t>
      </w:r>
      <w:r w:rsidRPr="004A267B">
        <w:t xml:space="preserve">5.3). </w:t>
      </w:r>
    </w:p>
    <w:p w14:paraId="5C4213F5" w14:textId="77777777" w:rsidR="00237B3F" w:rsidRPr="008449C7" w:rsidRDefault="00237B3F" w:rsidP="00913FAC"/>
    <w:p w14:paraId="6E048913" w14:textId="77777777" w:rsidR="00E328BC" w:rsidRPr="00FF3964" w:rsidRDefault="00E328BC" w:rsidP="00913FAC">
      <w:pPr>
        <w:rPr>
          <w:u w:val="single"/>
        </w:rPr>
      </w:pPr>
      <w:r w:rsidRPr="008449C7">
        <w:rPr>
          <w:u w:val="single"/>
        </w:rPr>
        <w:t>Παιδιατρικός πληθυσμός</w:t>
      </w:r>
    </w:p>
    <w:p w14:paraId="3F0B8D65" w14:textId="77777777" w:rsidR="00331687" w:rsidRDefault="00331687" w:rsidP="00913FAC"/>
    <w:p w14:paraId="393C4052" w14:textId="77777777" w:rsidR="00F70A88" w:rsidRPr="004B6D49" w:rsidRDefault="00F70A88" w:rsidP="00913FAC">
      <w:r w:rsidRPr="00A307C5">
        <w:t>Στους παιδιατρικούς ασθενείς ηλικίας κάτω του ενός έτους δεν θα πρέπει να χορηγείται δαπτομυκίνη, λόγω του κινδύνου δυνητικών επιδράσε</w:t>
      </w:r>
      <w:r w:rsidRPr="004B6D49">
        <w:t xml:space="preserve">ων στο μυϊκό, το νευρομυϊκό </w:t>
      </w:r>
      <w:r w:rsidRPr="00AA7606">
        <w:t>και/ή το νευρικό σύστημα (περιφερικό και/ή κεντρικό), οι οποίες έχουν παρατηρηθεί σε νεογνά σκύλων (βλ. παράγραφο</w:t>
      </w:r>
      <w:r w:rsidR="00331687">
        <w:rPr>
          <w:lang w:val="en-US"/>
        </w:rPr>
        <w:t> </w:t>
      </w:r>
      <w:r w:rsidRPr="00AA7606">
        <w:t>5.3).</w:t>
      </w:r>
    </w:p>
    <w:p w14:paraId="577C6174" w14:textId="77777777" w:rsidR="00237B3F" w:rsidRPr="00E777D2" w:rsidRDefault="00237B3F" w:rsidP="00913FAC"/>
    <w:p w14:paraId="59B38CE9" w14:textId="77777777" w:rsidR="00F70A88" w:rsidRPr="004F3BB4" w:rsidRDefault="00F70A88" w:rsidP="00913FAC">
      <w:pPr>
        <w:rPr>
          <w:u w:val="single"/>
        </w:rPr>
      </w:pPr>
      <w:r w:rsidRPr="004F3BB4">
        <w:rPr>
          <w:u w:val="single"/>
        </w:rPr>
        <w:t xml:space="preserve">Ηωσινοφιλική πνευμονία </w:t>
      </w:r>
    </w:p>
    <w:p w14:paraId="5831A474" w14:textId="77777777" w:rsidR="00331687" w:rsidRDefault="00331687" w:rsidP="00913FAC"/>
    <w:p w14:paraId="037EDFDE" w14:textId="77777777" w:rsidR="00F70A88" w:rsidRPr="008449C7" w:rsidRDefault="00F70A88" w:rsidP="00913FAC">
      <w:r w:rsidRPr="004C34CB">
        <w:t>Σε ασθενείς που λάμβαναν δαπτομυκίνη έχει αναφερθεί ηωσινοφιλική πνευμονία (βλ. παράγραφο</w:t>
      </w:r>
      <w:r w:rsidR="00331687">
        <w:rPr>
          <w:lang w:val="en-US"/>
        </w:rPr>
        <w:t> </w:t>
      </w:r>
      <w:r w:rsidRPr="004C34CB">
        <w:t>4.8). Στα περισσότερα αναφερόμενα περιστατικά που συνδέονται με δαπτομυκίνη, οι ασθενείς εκδήλωσαν πυρετό, δύσπνοια με υποξική αναπνευστική ανεπάρκεια, καθώς και διάχυτες πνευμονικές διηθήσεις</w:t>
      </w:r>
      <w:r w:rsidR="00A27880">
        <w:t xml:space="preserve"> </w:t>
      </w:r>
      <w:r w:rsidR="00A27880" w:rsidRPr="00A27880">
        <w:t>ή οργανούμενη πνευμονία</w:t>
      </w:r>
      <w:r w:rsidRPr="004C34CB">
        <w:t xml:space="preserve">. Τα περισσότερα περιστατικά εμφανίστηκαν μετά </w:t>
      </w:r>
      <w:r w:rsidRPr="004A267B">
        <w:t>από περισσότερες από 2 εβδομάδες θεραπείας με δαπτομυκίνη και βελτιώθηκαν μετά τη διακοπή της δαπτομυκίνης και την έναρξη θεραπείας με στεροειδή. Έχει αναφερθεί υποτροπή της ηωσινοφιλικής πνευμονίας με την επανέκθεση σε δαπτομυκίνη. Οι ασθενείς που εκδηλώνουν τέτοια σημεία και συμπτώματα ενόσω λαμβάνουν δαπτομυκίνη θα πρέπει να υποβάλλονται σε άμεση ιατρική αξιολόγηση, περιλαμβανομένης, εάν ενδείκνυται, της βρογχοκυψελιδικής πλύσης, προκειμένου να αποκλειστούν άλλα αίτια (π.χ. βακτηριακή λοίμωξη, μυκητίαση,</w:t>
      </w:r>
      <w:r w:rsidRPr="008449C7">
        <w:t xml:space="preserve"> παράσιτα, άλλα φαρμακευτικά προϊόντα). </w:t>
      </w:r>
      <w:r w:rsidR="0014441F">
        <w:t xml:space="preserve">Η </w:t>
      </w:r>
      <w:r w:rsidR="0014441F" w:rsidRPr="004B6D49">
        <w:t>δαπτομυκίνη</w:t>
      </w:r>
      <w:r w:rsidR="0014441F" w:rsidRPr="008449C7">
        <w:t xml:space="preserve"> </w:t>
      </w:r>
      <w:r w:rsidRPr="008449C7">
        <w:t xml:space="preserve">θα πρέπει να διακόπτεται αμέσως, ενώ θα πρέπει να ξεκινά θεραπεία με συστηματικά στεροειδή όπου ενδείκνυται. </w:t>
      </w:r>
    </w:p>
    <w:p w14:paraId="355F0670" w14:textId="77777777" w:rsidR="009A5DA7" w:rsidRDefault="009A5DA7" w:rsidP="009A5DA7">
      <w:pPr>
        <w:tabs>
          <w:tab w:val="left" w:pos="567"/>
        </w:tabs>
        <w:rPr>
          <w:color w:val="000000"/>
          <w:u w:val="single"/>
        </w:rPr>
      </w:pPr>
    </w:p>
    <w:p w14:paraId="1986D8C5" w14:textId="77777777" w:rsidR="009A5DA7" w:rsidRPr="00B04AAD" w:rsidRDefault="009A5DA7" w:rsidP="009A5DA7">
      <w:pPr>
        <w:tabs>
          <w:tab w:val="left" w:pos="567"/>
        </w:tabs>
        <w:rPr>
          <w:color w:val="000000"/>
          <w:u w:val="single"/>
        </w:rPr>
      </w:pPr>
      <w:r w:rsidRPr="00B04AAD">
        <w:rPr>
          <w:color w:val="000000"/>
          <w:u w:val="single"/>
        </w:rPr>
        <w:t>Σοβαρές δερματικές ανεπιθύμητες ενέργειες</w:t>
      </w:r>
    </w:p>
    <w:p w14:paraId="6536CE7D" w14:textId="77777777" w:rsidR="00331687" w:rsidRDefault="00331687" w:rsidP="009A5DA7">
      <w:pPr>
        <w:tabs>
          <w:tab w:val="left" w:pos="567"/>
        </w:tabs>
        <w:rPr>
          <w:color w:val="000000"/>
        </w:rPr>
      </w:pPr>
    </w:p>
    <w:p w14:paraId="029C71D9" w14:textId="77777777" w:rsidR="009A5DA7" w:rsidRDefault="009A5DA7" w:rsidP="009A5DA7">
      <w:pPr>
        <w:tabs>
          <w:tab w:val="left" w:pos="567"/>
        </w:tabs>
        <w:rPr>
          <w:color w:val="000000"/>
        </w:rPr>
      </w:pPr>
      <w:r w:rsidRPr="00DC1A82">
        <w:rPr>
          <w:color w:val="000000"/>
        </w:rPr>
        <w:t>Σοβαρές δερματικές ανεπιθύμητες ενέργειες (</w:t>
      </w:r>
      <w:r w:rsidRPr="00403D15">
        <w:rPr>
          <w:color w:val="000000"/>
        </w:rPr>
        <w:t xml:space="preserve">Severe cutaneous adverse reactions </w:t>
      </w:r>
      <w:r w:rsidRPr="00B04AAD">
        <w:rPr>
          <w:color w:val="000000"/>
        </w:rPr>
        <w:t>-</w:t>
      </w:r>
      <w:r w:rsidRPr="00DC1A82">
        <w:rPr>
          <w:color w:val="000000"/>
        </w:rPr>
        <w:t>SCAR</w:t>
      </w:r>
      <w:r>
        <w:rPr>
          <w:color w:val="000000"/>
          <w:lang w:val="en-US"/>
        </w:rPr>
        <w:t>s</w:t>
      </w:r>
      <w:r w:rsidRPr="00DC1A82">
        <w:rPr>
          <w:color w:val="000000"/>
        </w:rPr>
        <w:t xml:space="preserve">) συμπεριλαμβανομένης της αντίδρασης του φαρμάκου με ηωσινοφιλία και συστηματικά συμπτώματα (DRESS) και </w:t>
      </w:r>
      <w:r w:rsidRPr="00E544DE">
        <w:rPr>
          <w:color w:val="000000"/>
        </w:rPr>
        <w:t xml:space="preserve">φυσαλιδώδες </w:t>
      </w:r>
      <w:r w:rsidRPr="00DC1A82">
        <w:rPr>
          <w:color w:val="000000"/>
        </w:rPr>
        <w:t>εξάνθημα με ή χωρίς συμμετοχή βλεννώδους μεμβράνης (Σύνδρομο Stevens-Johnson (SJS) ή Τοξική Επιδερμική Νεκρόλυση (</w:t>
      </w:r>
      <w:r w:rsidRPr="00E544DE">
        <w:rPr>
          <w:bCs/>
          <w:color w:val="000000"/>
          <w:lang w:val="en-GB"/>
        </w:rPr>
        <w:t>Toxic</w:t>
      </w:r>
      <w:r w:rsidRPr="00B04AAD">
        <w:rPr>
          <w:bCs/>
          <w:color w:val="000000"/>
        </w:rPr>
        <w:t xml:space="preserve"> </w:t>
      </w:r>
      <w:r w:rsidRPr="00E544DE">
        <w:rPr>
          <w:bCs/>
          <w:color w:val="000000"/>
          <w:lang w:val="en-GB"/>
        </w:rPr>
        <w:t>Epidermal</w:t>
      </w:r>
      <w:r w:rsidRPr="00B04AAD">
        <w:rPr>
          <w:bCs/>
          <w:color w:val="000000"/>
        </w:rPr>
        <w:t xml:space="preserve"> </w:t>
      </w:r>
      <w:r w:rsidRPr="00E544DE">
        <w:rPr>
          <w:bCs/>
          <w:color w:val="000000"/>
          <w:lang w:val="en-GB"/>
        </w:rPr>
        <w:t>Necrolysis</w:t>
      </w:r>
      <w:r w:rsidRPr="00B04AAD">
        <w:rPr>
          <w:bCs/>
          <w:color w:val="000000"/>
        </w:rPr>
        <w:t xml:space="preserve"> -</w:t>
      </w:r>
      <w:r>
        <w:rPr>
          <w:color w:val="000000"/>
          <w:lang w:val="en-US"/>
        </w:rPr>
        <w:t>TEN</w:t>
      </w:r>
      <w:r w:rsidRPr="00DC1A82">
        <w:rPr>
          <w:color w:val="000000"/>
        </w:rPr>
        <w:t xml:space="preserve">), οι οποίες θα μπορούσαν να είναι </w:t>
      </w:r>
      <w:r>
        <w:rPr>
          <w:color w:val="000000"/>
        </w:rPr>
        <w:t>απειλητικές για τη ζωή</w:t>
      </w:r>
      <w:r w:rsidRPr="00DC1A82">
        <w:rPr>
          <w:color w:val="000000"/>
        </w:rPr>
        <w:t xml:space="preserve"> ή θανατηφόρ</w:t>
      </w:r>
      <w:r>
        <w:rPr>
          <w:color w:val="000000"/>
        </w:rPr>
        <w:t>ες</w:t>
      </w:r>
      <w:r w:rsidRPr="00DC1A82">
        <w:rPr>
          <w:color w:val="000000"/>
        </w:rPr>
        <w:t>, έχουν αναφερθεί με δαπττομυκίνη (βλ. παράγραφο</w:t>
      </w:r>
      <w:r>
        <w:rPr>
          <w:color w:val="000000"/>
          <w:lang w:val="en-US"/>
        </w:rPr>
        <w:t> </w:t>
      </w:r>
      <w:r w:rsidRPr="00DC1A82">
        <w:rPr>
          <w:color w:val="000000"/>
        </w:rPr>
        <w:t>4.8). Κατά τη στιγμή της συνταγ</w:t>
      </w:r>
      <w:r>
        <w:rPr>
          <w:color w:val="000000"/>
        </w:rPr>
        <w:t>ογράφησης</w:t>
      </w:r>
      <w:r w:rsidRPr="00DC1A82">
        <w:rPr>
          <w:color w:val="000000"/>
        </w:rPr>
        <w:t xml:space="preserve">, οι ασθενείς θα πρέπει να ενημερώνονται για τα σημεία και τα συμπτώματα των σοβαρών δερματικών αντιδράσεων, και να παρακολουθούνται στενά. Εάν εμφανιστούν σημεία και συμπτώματα που υποδηλώνουν αυτές τις αντιδράσεις, </w:t>
      </w:r>
      <w:r>
        <w:rPr>
          <w:color w:val="000000"/>
        </w:rPr>
        <w:t>η</w:t>
      </w:r>
      <w:r w:rsidRPr="00DC1A82">
        <w:rPr>
          <w:color w:val="000000"/>
        </w:rPr>
        <w:t xml:space="preserve"> δαπττομυκίνη θα πρέπει να διακοπεί αμέσως και θα πρέπει να εξεταστεί το ενδεχόμενο εναλλακτικής θεραπείας. Εάν ο ασθενής έχει αναπτύξει σοβαρή δερματική ανεπιθύμητη ενέργεια με τη χρήση δαπτομυκίνης, η θεραπεία με δαπτομυκίνη δεν πρέπει να ξαναρχίσει σε αυτόν τον ασθενή</w:t>
      </w:r>
      <w:r>
        <w:rPr>
          <w:color w:val="000000"/>
        </w:rPr>
        <w:t xml:space="preserve"> ποτέ</w:t>
      </w:r>
      <w:r w:rsidRPr="00DC1A82">
        <w:rPr>
          <w:color w:val="000000"/>
        </w:rPr>
        <w:t xml:space="preserve">. </w:t>
      </w:r>
    </w:p>
    <w:p w14:paraId="46C83C8B" w14:textId="77777777" w:rsidR="009A5DA7" w:rsidRDefault="009A5DA7" w:rsidP="009A5DA7">
      <w:pPr>
        <w:tabs>
          <w:tab w:val="left" w:pos="567"/>
        </w:tabs>
        <w:rPr>
          <w:color w:val="000000"/>
        </w:rPr>
      </w:pPr>
    </w:p>
    <w:p w14:paraId="0AC76882" w14:textId="77777777" w:rsidR="009A5DA7" w:rsidRDefault="009A5DA7" w:rsidP="009A5DA7">
      <w:pPr>
        <w:tabs>
          <w:tab w:val="left" w:pos="567"/>
        </w:tabs>
        <w:rPr>
          <w:color w:val="000000"/>
          <w:u w:val="single"/>
        </w:rPr>
      </w:pPr>
      <w:r w:rsidRPr="00DC1A82">
        <w:rPr>
          <w:color w:val="000000"/>
          <w:u w:val="single"/>
        </w:rPr>
        <w:t>Διάμεση νεφρίτιδα των ουροφόρων σωληναρίων</w:t>
      </w:r>
    </w:p>
    <w:p w14:paraId="1F00FCB3" w14:textId="77777777" w:rsidR="00331687" w:rsidRDefault="00331687" w:rsidP="009A5DA7">
      <w:pPr>
        <w:tabs>
          <w:tab w:val="left" w:pos="567"/>
        </w:tabs>
        <w:rPr>
          <w:color w:val="000000"/>
        </w:rPr>
      </w:pPr>
    </w:p>
    <w:p w14:paraId="03EB1EB8" w14:textId="77777777" w:rsidR="009A5DA7" w:rsidRPr="00DC1A82" w:rsidRDefault="009A5DA7" w:rsidP="009A5DA7">
      <w:pPr>
        <w:tabs>
          <w:tab w:val="left" w:pos="567"/>
        </w:tabs>
        <w:rPr>
          <w:color w:val="000000"/>
        </w:rPr>
      </w:pPr>
      <w:r>
        <w:rPr>
          <w:color w:val="000000"/>
        </w:rPr>
        <w:t>Δ</w:t>
      </w:r>
      <w:r w:rsidRPr="00E544DE">
        <w:rPr>
          <w:color w:val="000000"/>
        </w:rPr>
        <w:t xml:space="preserve">ιάμεση νεφρίτιδα των ουροφόρων σωληναρίων </w:t>
      </w:r>
      <w:r w:rsidRPr="00DC1A82">
        <w:rPr>
          <w:color w:val="000000"/>
        </w:rPr>
        <w:t>(</w:t>
      </w:r>
      <w:r w:rsidRPr="00E544DE">
        <w:rPr>
          <w:bCs/>
          <w:color w:val="000000"/>
          <w:lang w:val="en-GB"/>
        </w:rPr>
        <w:t>Tubulointerstitial</w:t>
      </w:r>
      <w:r w:rsidRPr="00B04AAD">
        <w:rPr>
          <w:bCs/>
          <w:color w:val="000000"/>
        </w:rPr>
        <w:t xml:space="preserve"> </w:t>
      </w:r>
      <w:r w:rsidRPr="00E544DE">
        <w:rPr>
          <w:bCs/>
          <w:color w:val="000000"/>
          <w:lang w:val="en-GB"/>
        </w:rPr>
        <w:t>nephritis</w:t>
      </w:r>
      <w:r w:rsidRPr="00B04AAD">
        <w:rPr>
          <w:bCs/>
          <w:color w:val="000000"/>
        </w:rPr>
        <w:t xml:space="preserve"> -</w:t>
      </w:r>
      <w:r w:rsidRPr="00DC1A82">
        <w:rPr>
          <w:color w:val="000000"/>
        </w:rPr>
        <w:t>TIN) έχει αναφερθεί στην εμπειρία μετά την κυκλοφορία με δαπτομυκίνη. Οι ασθενείς που αναπτύσσουν πυρετό, εξάνθημα, ηωσινοφιλία και/ή νέα ή επιδεινούμενη νεφρική δυσλειτουργία ενώ λαμβάνουν δαπττομυκίνη θα πρέπει να υποβάλλονται σε ιατρική αξιολόγηση. Εάν υπάρχει υποψία</w:t>
      </w:r>
      <w:r>
        <w:rPr>
          <w:color w:val="000000"/>
        </w:rPr>
        <w:t xml:space="preserve"> </w:t>
      </w:r>
      <w:r>
        <w:rPr>
          <w:color w:val="000000"/>
          <w:lang w:val="en-US"/>
        </w:rPr>
        <w:t>TIN</w:t>
      </w:r>
      <w:r w:rsidRPr="00DC1A82">
        <w:rPr>
          <w:color w:val="000000"/>
        </w:rPr>
        <w:t xml:space="preserve">, </w:t>
      </w:r>
      <w:r>
        <w:rPr>
          <w:color w:val="000000"/>
        </w:rPr>
        <w:t>η</w:t>
      </w:r>
      <w:r w:rsidRPr="00DC1A82">
        <w:rPr>
          <w:color w:val="000000"/>
        </w:rPr>
        <w:t xml:space="preserve"> δαπττομυκίνη θα πρέπει να διακόπτεται αμέσως και να λαμβάν</w:t>
      </w:r>
      <w:r>
        <w:rPr>
          <w:color w:val="000000"/>
        </w:rPr>
        <w:t>εται</w:t>
      </w:r>
      <w:r w:rsidRPr="00DC1A82">
        <w:rPr>
          <w:color w:val="000000"/>
        </w:rPr>
        <w:t xml:space="preserve"> κατάλληλ</w:t>
      </w:r>
      <w:r>
        <w:rPr>
          <w:color w:val="000000"/>
        </w:rPr>
        <w:t>η</w:t>
      </w:r>
      <w:r w:rsidRPr="00DC1A82">
        <w:rPr>
          <w:color w:val="000000"/>
        </w:rPr>
        <w:t xml:space="preserve"> θεραπεία ή/και μέτρα.</w:t>
      </w:r>
    </w:p>
    <w:p w14:paraId="6E063B74" w14:textId="77777777" w:rsidR="0030202E" w:rsidRPr="008449C7" w:rsidRDefault="0030202E" w:rsidP="00913FAC"/>
    <w:p w14:paraId="0023BD57" w14:textId="77777777" w:rsidR="00F70A88" w:rsidRPr="00A307C5" w:rsidRDefault="00F70A88" w:rsidP="008B6884">
      <w:pPr>
        <w:rPr>
          <w:u w:val="single"/>
        </w:rPr>
      </w:pPr>
      <w:r w:rsidRPr="00FF3964">
        <w:rPr>
          <w:u w:val="single"/>
        </w:rPr>
        <w:t xml:space="preserve">Νεφρική δυσλειτουργία </w:t>
      </w:r>
    </w:p>
    <w:p w14:paraId="7623712B" w14:textId="77777777" w:rsidR="00331687" w:rsidRDefault="00331687" w:rsidP="008B6884"/>
    <w:p w14:paraId="48B97229" w14:textId="77777777" w:rsidR="00F70A88" w:rsidRPr="004B6D49" w:rsidRDefault="00F70A88" w:rsidP="008B6884">
      <w:r w:rsidRPr="004B6D49">
        <w:t xml:space="preserve">Κατά τη διάρκεια θεραπείας με δαπτομυκίνη έχει αναφερθεί νεφρική δυσλειτουργία. Η νεφρική </w:t>
      </w:r>
      <w:r w:rsidRPr="004B6D49">
        <w:lastRenderedPageBreak/>
        <w:t xml:space="preserve">δυσλειτουργία βαριάς μορφής μπορεί από μόνη της να προδιαθέτει σε αυξήσεις των επιπέδων της δαπτομυκίνης, οι οποίες μπορεί να αυξάνουν τον κίνδυνο εκδήλωσης μυοπάθειας (βλέπε παραπάνω). </w:t>
      </w:r>
    </w:p>
    <w:p w14:paraId="0D5D7A92" w14:textId="77777777" w:rsidR="0030202E" w:rsidRPr="004B6D49" w:rsidRDefault="0030202E" w:rsidP="008B6884"/>
    <w:p w14:paraId="5633E730" w14:textId="77777777" w:rsidR="00F70A88" w:rsidRPr="004B6D49" w:rsidRDefault="00F70A88" w:rsidP="00913FAC">
      <w:r w:rsidRPr="004B6D49">
        <w:t xml:space="preserve">Στους </w:t>
      </w:r>
      <w:r w:rsidR="00A27880">
        <w:t xml:space="preserve">ενήλικες </w:t>
      </w:r>
      <w:r w:rsidRPr="004B6D49">
        <w:t>ασθενείς με κάθαρση κρεατινίνης &lt;</w:t>
      </w:r>
      <w:r w:rsidR="001171F7">
        <w:t> </w:t>
      </w:r>
      <w:r w:rsidRPr="004B6D49">
        <w:t>30 </w:t>
      </w:r>
      <w:r w:rsidR="00085D21">
        <w:rPr>
          <w:lang w:val="en-US"/>
        </w:rPr>
        <w:t>mL</w:t>
      </w:r>
      <w:r w:rsidRPr="004B6D49">
        <w:t xml:space="preserve">/min απαιτείται προσαρμογή του χρονικού διαστήματος μεταξύ των δόσεων </w:t>
      </w:r>
      <w:r w:rsidR="0014441F">
        <w:t xml:space="preserve">της </w:t>
      </w:r>
      <w:r w:rsidR="0014441F" w:rsidRPr="004B6D49">
        <w:t>δαπτομυκίνη</w:t>
      </w:r>
      <w:r w:rsidR="0014441F">
        <w:t>ς</w:t>
      </w:r>
      <w:r w:rsidR="0014441F" w:rsidRPr="008449C7">
        <w:t xml:space="preserve"> </w:t>
      </w:r>
      <w:r w:rsidRPr="004B6D49">
        <w:t>(βλ. παραγράφους</w:t>
      </w:r>
      <w:r w:rsidR="00331687">
        <w:rPr>
          <w:lang w:val="en-US"/>
        </w:rPr>
        <w:t> </w:t>
      </w:r>
      <w:r w:rsidRPr="004B6D49">
        <w:t>4.2</w:t>
      </w:r>
      <w:r w:rsidR="00331687">
        <w:rPr>
          <w:lang w:val="en-US"/>
        </w:rPr>
        <w:t> </w:t>
      </w:r>
      <w:r w:rsidRPr="004B6D49">
        <w:t>και</w:t>
      </w:r>
      <w:r w:rsidR="00331687">
        <w:rPr>
          <w:lang w:val="en-US"/>
        </w:rPr>
        <w:t> </w:t>
      </w:r>
      <w:r w:rsidRPr="004B6D49">
        <w:t xml:space="preserve">5.2). Η ασφάλεια και η αποτελεσματικότητα της προσαρμογής του χρονικού διαστήματος μεταξύ των δόσεων δεν έχουν αξιολογηθεί σε ελεγχόμενες κλινικές </w:t>
      </w:r>
      <w:r w:rsidR="00331687">
        <w:t>μελέτες</w:t>
      </w:r>
      <w:r w:rsidR="00331687" w:rsidRPr="004B6D49">
        <w:t xml:space="preserve"> </w:t>
      </w:r>
      <w:r w:rsidRPr="004B6D49">
        <w:t xml:space="preserve">και οι συστάσεις βασίζονται κυρίως σε δεδομένα μοντελοποίησης φαρμακοκινητικής. </w:t>
      </w:r>
      <w:r w:rsidR="0014441F">
        <w:t xml:space="preserve">Η </w:t>
      </w:r>
      <w:r w:rsidR="0014441F" w:rsidRPr="004B6D49">
        <w:t>δαπτομυκίνη</w:t>
      </w:r>
      <w:r w:rsidR="0014441F" w:rsidRPr="008449C7">
        <w:t xml:space="preserve"> </w:t>
      </w:r>
      <w:r w:rsidRPr="004B6D49">
        <w:t xml:space="preserve">δεν θα πρέπει να χρησιμοποιείται σε αυτούς τους ασθενείς παρά μόνον εάν κρίνεται ότι το αναμενόμενο κλινικό όφελος υπερτερεί του δυνητικού κινδύνου. </w:t>
      </w:r>
    </w:p>
    <w:p w14:paraId="20390677" w14:textId="77777777" w:rsidR="0030202E" w:rsidRPr="004B6D49" w:rsidRDefault="0030202E" w:rsidP="00913FAC"/>
    <w:p w14:paraId="46B9B788" w14:textId="77777777" w:rsidR="00F70A88" w:rsidRPr="004B6D49" w:rsidRDefault="00F70A88" w:rsidP="00913FAC">
      <w:r w:rsidRPr="004B6D49">
        <w:t>Συνιστάται προσοχή κατά τη χορήγηση δαπτομυκίνης σε ασθενείς που έχουν ήδη κάποιο βαθμό νεφρικής δυσλειτουργίας (κάθαρση κρεατινίνης &lt;</w:t>
      </w:r>
      <w:r w:rsidR="001171F7">
        <w:t> </w:t>
      </w:r>
      <w:r w:rsidRPr="004B6D49">
        <w:t>80 </w:t>
      </w:r>
      <w:r w:rsidR="00085D21">
        <w:rPr>
          <w:lang w:val="en-US"/>
        </w:rPr>
        <w:t>mL</w:t>
      </w:r>
      <w:r w:rsidRPr="004B6D49">
        <w:t>/min) προτού ξεκινήσουν τη θεραπεία με το Daptomycin Hospira. Συνιστάται τακτική παρακολούθηση της νεφρικής λειτουργίας (βλ. παράγραφο</w:t>
      </w:r>
      <w:r w:rsidR="00331687">
        <w:rPr>
          <w:lang w:val="en-US"/>
        </w:rPr>
        <w:t> </w:t>
      </w:r>
      <w:r w:rsidRPr="004B6D49">
        <w:t xml:space="preserve">5.2). </w:t>
      </w:r>
    </w:p>
    <w:p w14:paraId="5DC2AE00" w14:textId="77777777" w:rsidR="0030202E" w:rsidRPr="004B6D49" w:rsidRDefault="0030202E" w:rsidP="00913FAC"/>
    <w:p w14:paraId="109A2ECA" w14:textId="77777777" w:rsidR="00F70A88" w:rsidRPr="004B6D49" w:rsidRDefault="00F70A88" w:rsidP="00913FAC">
      <w:r w:rsidRPr="004B6D49">
        <w:t>Επιπλέον, συνιστάται τακτική παρακολούθηση της νεφρικής λειτουργίας κατά τη διάρκεια ταυτόχρονης χορήγησης δυνητικά νεφροτοξικών παραγόντων, ανεξάρτητα από την προϋπάρχουσα νεφρική λειτουργία του ασθενούς (βλ. παράγραφο</w:t>
      </w:r>
      <w:r w:rsidR="00331687">
        <w:rPr>
          <w:lang w:val="en-US"/>
        </w:rPr>
        <w:t> </w:t>
      </w:r>
      <w:r w:rsidRPr="004B6D49">
        <w:t xml:space="preserve">4.5). </w:t>
      </w:r>
    </w:p>
    <w:p w14:paraId="0601A75F" w14:textId="77777777" w:rsidR="0030202E" w:rsidRDefault="0030202E" w:rsidP="00913FAC"/>
    <w:p w14:paraId="087E8C88" w14:textId="77777777" w:rsidR="00D64D2F" w:rsidRDefault="00D64D2F" w:rsidP="00331687">
      <w:r>
        <w:t>Το δοσολογικό σχήμα της δαπτομυκίνης</w:t>
      </w:r>
      <w:r w:rsidRPr="00D64D2F">
        <w:t xml:space="preserve"> σε παιδιατρικούς ασθενείς με νεφρική δυσλειτουργία δεν έχει ακόμα τεκμηριωθεί.</w:t>
      </w:r>
    </w:p>
    <w:p w14:paraId="79E1E68A" w14:textId="77777777" w:rsidR="00D64D2F" w:rsidRPr="004B6D49" w:rsidRDefault="00D64D2F" w:rsidP="00913FAC"/>
    <w:p w14:paraId="6A56319E" w14:textId="77777777" w:rsidR="00F70A88" w:rsidRPr="004B6D49" w:rsidRDefault="00F70A88" w:rsidP="005E0CFE">
      <w:pPr>
        <w:keepNext/>
        <w:keepLines/>
        <w:rPr>
          <w:u w:val="single"/>
        </w:rPr>
      </w:pPr>
      <w:r w:rsidRPr="004B6D49">
        <w:rPr>
          <w:u w:val="single"/>
        </w:rPr>
        <w:t xml:space="preserve">Παχυσαρκία </w:t>
      </w:r>
    </w:p>
    <w:p w14:paraId="07BA7369" w14:textId="77777777" w:rsidR="00331687" w:rsidRDefault="00331687" w:rsidP="005E0CFE">
      <w:pPr>
        <w:keepNext/>
        <w:keepLines/>
      </w:pPr>
    </w:p>
    <w:p w14:paraId="16EA4409" w14:textId="77777777" w:rsidR="00F70A88" w:rsidRDefault="00F70A88" w:rsidP="005E0CFE">
      <w:pPr>
        <w:keepNext/>
        <w:keepLines/>
      </w:pPr>
      <w:r w:rsidRPr="004B6D49">
        <w:t>Σε παχύσαρκα άτομα με δείκτη μάζας σώματος (BMI)</w:t>
      </w:r>
      <w:r w:rsidR="00C2713B">
        <w:rPr>
          <w:lang w:val="en-US"/>
        </w:rPr>
        <w:t> </w:t>
      </w:r>
      <w:r w:rsidRPr="004B6D49">
        <w:t>&gt;</w:t>
      </w:r>
      <w:r w:rsidR="00C2713B">
        <w:rPr>
          <w:lang w:val="en-US"/>
        </w:rPr>
        <w:t> </w:t>
      </w:r>
      <w:r w:rsidRPr="004B6D49">
        <w:t>40 kg/m</w:t>
      </w:r>
      <w:r w:rsidRPr="004B6D49">
        <w:rPr>
          <w:vertAlign w:val="superscript"/>
        </w:rPr>
        <w:t>2</w:t>
      </w:r>
      <w:r w:rsidRPr="004B6D49">
        <w:t>, αλλά με κάθαρση κρεατινίνης</w:t>
      </w:r>
      <w:r w:rsidR="00C2713B">
        <w:rPr>
          <w:lang w:val="en-US"/>
        </w:rPr>
        <w:t> </w:t>
      </w:r>
      <w:r w:rsidRPr="004B6D49">
        <w:t>&gt;</w:t>
      </w:r>
      <w:r w:rsidR="00C2713B">
        <w:rPr>
          <w:lang w:val="en-US"/>
        </w:rPr>
        <w:t> </w:t>
      </w:r>
      <w:r w:rsidRPr="004B6D49">
        <w:t>70 </w:t>
      </w:r>
      <w:r w:rsidR="00380329">
        <w:rPr>
          <w:lang w:val="en-US"/>
        </w:rPr>
        <w:t>mL</w:t>
      </w:r>
      <w:r w:rsidRPr="004B6D49">
        <w:t>/min, το εμβαδόν κάτω από την καμπύλη AUC</w:t>
      </w:r>
      <w:r w:rsidRPr="004B6D49">
        <w:rPr>
          <w:vertAlign w:val="subscript"/>
        </w:rPr>
        <w:t xml:space="preserve">0-∞ </w:t>
      </w:r>
      <w:r w:rsidRPr="004B6D49">
        <w:t>της δαπτομυκίνης ήταν σημαντικά αυξημένο (υψηλότερη μέση τιμή κατά 42%) σε σύγκριση με τους μη παχύσαρκους αντιστοιχισμένους μάρτυρες. Οι πληροφορίες σχετικά με την ασφάλεια και την αποτελεσματικότητα της δαπτομυκίνης στα πολύ παχύσαρκα άτομα είναι περιορισμένες και συνεπώς, συνιστάται προσοχή. Ωστόσο, δεν υπάρχουν επί του παρόντος στοιχεία ότι απαιτείται μείωση της δόσης (βλ. παράγραφο</w:t>
      </w:r>
      <w:r w:rsidR="00C2713B">
        <w:rPr>
          <w:lang w:val="en-US"/>
        </w:rPr>
        <w:t> </w:t>
      </w:r>
      <w:r w:rsidRPr="004B6D49">
        <w:t xml:space="preserve">5.2). </w:t>
      </w:r>
    </w:p>
    <w:p w14:paraId="3440CC49" w14:textId="77777777" w:rsidR="009A5DA7" w:rsidRDefault="009A5DA7" w:rsidP="009A5DA7">
      <w:pPr>
        <w:tabs>
          <w:tab w:val="left" w:pos="567"/>
        </w:tabs>
        <w:rPr>
          <w:noProof/>
          <w:color w:val="000000"/>
        </w:rPr>
      </w:pPr>
    </w:p>
    <w:p w14:paraId="34E9DD25" w14:textId="77777777" w:rsidR="009A5DA7" w:rsidRPr="00B04AAD" w:rsidRDefault="009A5DA7" w:rsidP="009A5DA7">
      <w:pPr>
        <w:tabs>
          <w:tab w:val="left" w:pos="567"/>
        </w:tabs>
        <w:rPr>
          <w:noProof/>
          <w:color w:val="000000"/>
          <w:u w:val="single"/>
        </w:rPr>
      </w:pPr>
      <w:r w:rsidRPr="00B04AAD">
        <w:rPr>
          <w:noProof/>
          <w:color w:val="000000"/>
          <w:u w:val="single"/>
        </w:rPr>
        <w:t>Νάτριο</w:t>
      </w:r>
    </w:p>
    <w:p w14:paraId="0AD59901" w14:textId="77777777" w:rsidR="00C2713B" w:rsidRDefault="00C2713B" w:rsidP="009A5DA7">
      <w:pPr>
        <w:keepNext/>
        <w:keepLines/>
        <w:rPr>
          <w:noProof/>
          <w:color w:val="000000"/>
        </w:rPr>
      </w:pPr>
    </w:p>
    <w:p w14:paraId="3F5B768F" w14:textId="77777777" w:rsidR="009A5DA7" w:rsidRPr="004B6D49" w:rsidRDefault="009A5DA7" w:rsidP="009A5DA7">
      <w:pPr>
        <w:keepNext/>
        <w:keepLines/>
      </w:pPr>
      <w:r w:rsidRPr="000B1910">
        <w:rPr>
          <w:noProof/>
          <w:color w:val="000000"/>
        </w:rPr>
        <w:t>Αυτό το φαρμακευτικό προϊόν περιέχει λιγότερο από 1</w:t>
      </w:r>
      <w:r>
        <w:rPr>
          <w:noProof/>
          <w:color w:val="000000"/>
          <w:lang w:val="en-US"/>
        </w:rPr>
        <w:t> </w:t>
      </w:r>
      <w:r w:rsidRPr="000B1910">
        <w:rPr>
          <w:noProof/>
          <w:color w:val="000000"/>
        </w:rPr>
        <w:t>mmol νατρίου (23</w:t>
      </w:r>
      <w:r>
        <w:rPr>
          <w:noProof/>
          <w:color w:val="000000"/>
          <w:lang w:val="en-US"/>
        </w:rPr>
        <w:t> </w:t>
      </w:r>
      <w:r w:rsidRPr="000B1910">
        <w:rPr>
          <w:noProof/>
          <w:color w:val="000000"/>
        </w:rPr>
        <w:t>mg) ανά δόση</w:t>
      </w:r>
      <w:r>
        <w:rPr>
          <w:noProof/>
          <w:color w:val="000000"/>
        </w:rPr>
        <w:t>, είναι αυτό που ονομάζουμε «ελεύθερο νατρίου»</w:t>
      </w:r>
      <w:r w:rsidRPr="000B1910">
        <w:rPr>
          <w:noProof/>
          <w:color w:val="000000"/>
        </w:rPr>
        <w:t>.</w:t>
      </w:r>
    </w:p>
    <w:p w14:paraId="32E01275" w14:textId="77777777" w:rsidR="0030202E" w:rsidRPr="004B6D49" w:rsidRDefault="0030202E" w:rsidP="00913FAC"/>
    <w:p w14:paraId="5930E96B" w14:textId="77777777" w:rsidR="00E9133F" w:rsidRPr="004B6D49" w:rsidRDefault="00E9133F" w:rsidP="00E9133F">
      <w:pPr>
        <w:keepNext/>
        <w:rPr>
          <w:b/>
          <w:bCs/>
        </w:rPr>
      </w:pPr>
      <w:r w:rsidRPr="004B6D49">
        <w:rPr>
          <w:b/>
        </w:rPr>
        <w:t>4.5</w:t>
      </w:r>
      <w:r w:rsidRPr="004B6D49">
        <w:rPr>
          <w:b/>
        </w:rPr>
        <w:tab/>
        <w:t>Αλληλεπιδράσεις με άλλα φαρμακευτικά προϊόντα και άλλες μορφές αλληλεπίδρασης</w:t>
      </w:r>
    </w:p>
    <w:p w14:paraId="4477A2AF" w14:textId="77777777" w:rsidR="0030202E" w:rsidRPr="004B6D49" w:rsidRDefault="0030202E" w:rsidP="00750730">
      <w:pPr>
        <w:keepNext/>
      </w:pPr>
    </w:p>
    <w:p w14:paraId="3CA8F43B" w14:textId="77777777" w:rsidR="00F70A88" w:rsidRPr="004B6D49" w:rsidRDefault="00F70A88" w:rsidP="00750730">
      <w:pPr>
        <w:keepNext/>
      </w:pPr>
      <w:r w:rsidRPr="004B6D49">
        <w:t xml:space="preserve">Η δαπτομυκίνη υφίσταται λίγο ή καθόλου μεταβολισμό διαμεσολαβούμενο από το κυτόχρωμα P450 (CYP450). Είναι απίθανο για τη δαπτομυκίνη να αναστείλει ή να επάγει τον μεταβολισμό φαρμακευτικών προϊόντων που μεταβολίζονται από το σύστημα P450. </w:t>
      </w:r>
    </w:p>
    <w:p w14:paraId="38AE6169" w14:textId="77777777" w:rsidR="004229F4" w:rsidRPr="004B6D49" w:rsidRDefault="004229F4" w:rsidP="00750730">
      <w:pPr>
        <w:keepNext/>
      </w:pPr>
    </w:p>
    <w:p w14:paraId="14DBDB27" w14:textId="77777777" w:rsidR="00F70A88" w:rsidRPr="004B6D49" w:rsidRDefault="00F70A88" w:rsidP="00913FAC">
      <w:r w:rsidRPr="004B6D49">
        <w:t xml:space="preserve">Μελέτες αλληλεπίδρασης για τη δαπτομυκίνη έχουν πραγματοποιηθεί με την αζτρεονάμη, την τομπραμυκίνη, τη βαρφαρίνη και την προβενεσίδη. Η δαπτομυκίνη δεν είχε καμία επίδραση στη φαρμακοκινητική της βαρφαρίνης ή της προβενεσίδης, και ούτε αυτά τα φαρμακευτικά προϊόντα μετέβαλλαν τη φαρμακοκινητική της δαπτομυκίνης. Η φαρμακοκινητική της δαπτομυκίνης δεν μεταβλήθηκε σημαντικά από την αζτρεονάμη. </w:t>
      </w:r>
    </w:p>
    <w:p w14:paraId="5173311F" w14:textId="77777777" w:rsidR="004229F4" w:rsidRPr="004B6D49" w:rsidRDefault="004229F4" w:rsidP="00913FAC"/>
    <w:p w14:paraId="4B3056D1" w14:textId="77777777" w:rsidR="00F70A88" w:rsidRPr="004B6D49" w:rsidRDefault="00F70A88" w:rsidP="00913FAC">
      <w:r w:rsidRPr="004B6D49">
        <w:t>Παρόλο που παρατηρήθηκαν μικρές μεταβολές στη φαρμακοκινητική της δαπτομυκίνης και της τομπραμυκίνης κατά τη διάρκεια συγχορήγησης με ενδοφλέβια έγχυση σε περίοδο διάρκειας 30</w:t>
      </w:r>
      <w:r w:rsidRPr="00AA7606">
        <w:t xml:space="preserve"> λεπτών, με χρήση δόσης δαπτομυκίνης 2 mg/kg, οι μεταβολές αυτές δεν ήταν στατιστικά σημαντικές. Οι αλληλεπιδράσεις μεταξύ της δαπτομυκίνης και της τομπραμυκίνης, με εγκεκριμένη δόση δαπτομυκίνης, δεν είναι γνωστές. Απαιτείται προσοχή όταν </w:t>
      </w:r>
      <w:r w:rsidR="0014441F">
        <w:t xml:space="preserve">η </w:t>
      </w:r>
      <w:r w:rsidR="0014441F" w:rsidRPr="004B6D49">
        <w:t>δαπτομυκίνη</w:t>
      </w:r>
      <w:r w:rsidR="0014441F" w:rsidRPr="008449C7">
        <w:t xml:space="preserve"> </w:t>
      </w:r>
      <w:r w:rsidRPr="00AA7606">
        <w:t>συγχορηγείται με τομπραμυκίνη.</w:t>
      </w:r>
    </w:p>
    <w:p w14:paraId="187F60A0" w14:textId="77777777" w:rsidR="004229F4" w:rsidRPr="00E777D2" w:rsidRDefault="004229F4" w:rsidP="00913FAC"/>
    <w:p w14:paraId="69AAA5A7" w14:textId="77777777" w:rsidR="00F70A88" w:rsidRPr="004A267B" w:rsidRDefault="00F70A88" w:rsidP="00913FAC">
      <w:r w:rsidRPr="004F3BB4">
        <w:lastRenderedPageBreak/>
        <w:t>Η εμπειρία από την ταυτόχρονη χορήγηση δαπτομυκίνης και βαρφαρίνης είναι περιορισμένη. Δεν έχουν διεξαχθεί μελέτες για τη δαπτομυκίνη μαζί με άλλα αντιπηκτικά ε</w:t>
      </w:r>
      <w:r w:rsidRPr="004C34CB">
        <w:t xml:space="preserve">κτός της βαρφαρίνης. Στους ασθενείς που λαμβάνουν </w:t>
      </w:r>
      <w:r w:rsidR="00076603" w:rsidRPr="004B6D49">
        <w:t>δαπτομυκίνη</w:t>
      </w:r>
      <w:r w:rsidR="00076603" w:rsidRPr="008449C7">
        <w:t xml:space="preserve"> </w:t>
      </w:r>
      <w:r w:rsidRPr="004C34CB">
        <w:t xml:space="preserve">και βαρφαρίνη, τις πρώτες αρκετές ημέρες μετά την έναρξη της θεραπείας με Daptomycin Hospira θα πρέπει να παρακολουθείται η αντιπηκτική δραστικότητα. </w:t>
      </w:r>
    </w:p>
    <w:p w14:paraId="52A1D51A" w14:textId="77777777" w:rsidR="004229F4" w:rsidRPr="008449C7" w:rsidRDefault="004229F4" w:rsidP="00913FAC"/>
    <w:p w14:paraId="257933B1" w14:textId="77777777" w:rsidR="00F70A88" w:rsidRPr="004B6D49" w:rsidRDefault="00F70A88" w:rsidP="007D5DF8">
      <w:r w:rsidRPr="008449C7">
        <w:t xml:space="preserve">Η εμπειρία σχετικά με την ταυτόχρονη χορήγηση δαπτομυκίνης με άλλα φαρμακευτικά προϊόντα που μπορεί να πυροδοτήσουν μυοπάθεια (π.χ. αναστολείς HMG-CoA αναγωγάσης) είναι περιορισμένη. Ωστόσο, σε </w:t>
      </w:r>
      <w:r w:rsidR="00D64D2F">
        <w:t xml:space="preserve">ενήλικες </w:t>
      </w:r>
      <w:r w:rsidRPr="008449C7">
        <w:t xml:space="preserve">ασθενείς που λάμβαναν ένα από αυτά τα φαρμακευτικά προϊόντα ταυτόχρονα με </w:t>
      </w:r>
      <w:r w:rsidR="00076603">
        <w:t xml:space="preserve">την </w:t>
      </w:r>
      <w:r w:rsidR="00076603" w:rsidRPr="004B6D49">
        <w:t>δαπτομυκίνη</w:t>
      </w:r>
      <w:r w:rsidRPr="008449C7">
        <w:t xml:space="preserve">, </w:t>
      </w:r>
      <w:r w:rsidRPr="00FF3964">
        <w:t xml:space="preserve">παρατηρήθηκαν ορισμένα περιστατικά </w:t>
      </w:r>
      <w:r w:rsidR="00CE677E" w:rsidRPr="00FF3964">
        <w:t>επισημασμένων</w:t>
      </w:r>
      <w:r w:rsidRPr="00FF3964">
        <w:t xml:space="preserve"> αυξήσεων των επιπέδων της CPK, καθώς και περιστατικά ραβδομυόλυσης. Συνιστάται, εάν είναι δυνατόν, η προσωρινή διακοπή άλλων φαρμακευτικών προϊόντων που σχετίζονται με μυοπάθεια κατά τη διάρκεια θεραπείας μ</w:t>
      </w:r>
      <w:r w:rsidRPr="00A307C5">
        <w:t xml:space="preserve">ε </w:t>
      </w:r>
      <w:r w:rsidR="00B76CD6" w:rsidRPr="004B6D49">
        <w:t>δαπτομυκίνη</w:t>
      </w:r>
      <w:r w:rsidRPr="00A307C5">
        <w:t>, εκτός εάν τα οφέλη από την ταυτόχρονη χορήγηση υπερτερούν του κινδύνου. Εάν η συγχορήγηση δεν μπορεί να αποφευχθεί, τα επίπεδα της CPK θα πρέπει να μετρώνται συχνότερα από άπαξ ημερησίως, ενώ οι ασθενείς θα πρέπει να παρακολουθούντ</w:t>
      </w:r>
      <w:r w:rsidRPr="004B6D49">
        <w:t xml:space="preserve">αι στενά για οποιαδήποτε σημεία ή συμπτώματα που ενδεχομένως </w:t>
      </w:r>
      <w:r w:rsidR="007D5DF8" w:rsidRPr="007D5DF8">
        <w:t>αντιπροσωπεύουν</w:t>
      </w:r>
      <w:r w:rsidR="00913FAC">
        <w:t xml:space="preserve"> </w:t>
      </w:r>
      <w:r w:rsidRPr="004B6D49">
        <w:t>μυοπάθεια (βλ. παραγράφους</w:t>
      </w:r>
      <w:r w:rsidR="001C01AE">
        <w:rPr>
          <w:lang w:val="en-US"/>
        </w:rPr>
        <w:t> </w:t>
      </w:r>
      <w:r w:rsidRPr="004B6D49">
        <w:t>4.4,</w:t>
      </w:r>
      <w:r w:rsidR="001C01AE">
        <w:rPr>
          <w:lang w:val="en-US"/>
        </w:rPr>
        <w:t> </w:t>
      </w:r>
      <w:r w:rsidRPr="004B6D49">
        <w:t>4.8</w:t>
      </w:r>
      <w:r w:rsidR="001C01AE">
        <w:rPr>
          <w:lang w:val="en-US"/>
        </w:rPr>
        <w:t> </w:t>
      </w:r>
      <w:r w:rsidRPr="004B6D49">
        <w:t>και</w:t>
      </w:r>
      <w:r w:rsidR="001C01AE">
        <w:rPr>
          <w:lang w:val="en-US"/>
        </w:rPr>
        <w:t> </w:t>
      </w:r>
      <w:r w:rsidRPr="004B6D49">
        <w:t xml:space="preserve">5.3). </w:t>
      </w:r>
    </w:p>
    <w:p w14:paraId="35C0E0B2" w14:textId="77777777" w:rsidR="004229F4" w:rsidRPr="004B6D49" w:rsidRDefault="004229F4" w:rsidP="00913FAC"/>
    <w:p w14:paraId="4378ECDF" w14:textId="77777777" w:rsidR="00F70A88" w:rsidRPr="004B6D49" w:rsidRDefault="00F70A88" w:rsidP="00913FAC">
      <w:r w:rsidRPr="004B6D49">
        <w:t xml:space="preserve">Η δαπτομυκίνη αποβάλλεται κυρίως μέσω της νεφρικής διήθησης, οπότε τα επίπεδα στο πλάσμα μπορεί να είναι αυξημένα κατά τη διάρκεια συγχορήγησης με φαρμακευτικά προϊόντα που μειώνουν τη νεφρική διήθηση (π.χ. ΜΣΑΦ και αναστολείς της COX-2). Επιπλέον, κατά τη διάρκεια της συγχορήγησης υπάρχει πιθανότητα φαρμακοδυναμικών αλληλεπιδράσεων, λόγω </w:t>
      </w:r>
      <w:r w:rsidRPr="00AA7606">
        <w:t xml:space="preserve">αθροιστικών επιδράσεων στους νεφρούς. Κατά συνέπεια, συνιστάται προσοχή όταν η δαπτομυκίνη συγχορηγείται με άλλο φαρμακευτικό προϊόν που είναι γνωστό ότι μειώνει τη νεφρική διήθηση. </w:t>
      </w:r>
    </w:p>
    <w:p w14:paraId="1124098C" w14:textId="77777777" w:rsidR="004229F4" w:rsidRPr="00E777D2" w:rsidRDefault="004229F4" w:rsidP="00913FAC"/>
    <w:p w14:paraId="2E8EEDDE" w14:textId="77777777" w:rsidR="00F70A88" w:rsidRPr="00FF3964" w:rsidRDefault="00F70A88" w:rsidP="00913FAC">
      <w:r w:rsidRPr="004F3BB4">
        <w:t>Κατά τη διάρκεια της επιτήρησης μετά την κυκλοφορία στην αγορά, αναφέρθηκαν περιστατικά παρεμπόδισης μεταξύ τ</w:t>
      </w:r>
      <w:r w:rsidRPr="004C34CB">
        <w:t xml:space="preserve">ης δαπτομυκίνης και συγκεκριμένων αντιδραστηρίων που χρησιμοποιούνται σε ορισμένους προσδιορισμούς χρόνου προθρομβίνης/διεθνούς ομαλοποιημένης σχέσης (PT/INR). Η παρεμπόδιση αυτή οδήγησε σε ψευδή παράταση της τιμής του PT και αύξηση της τιμής της INR. Εάν </w:t>
      </w:r>
      <w:r w:rsidRPr="004A267B">
        <w:t xml:space="preserve">παρατηρηθούν ανεξήγητες παθολογικές τιμές των PT/INR σε ασθενείς που λαμβάνουν δαπτομυκίνη, θα πρέπει να εξετάζεται το ενδεχόμενο μιας πιθανής αλληλεπίδρασης </w:t>
      </w:r>
      <w:r w:rsidR="007E7FB8" w:rsidRPr="002338DD">
        <w:rPr>
          <w:i/>
          <w:iCs/>
        </w:rPr>
        <w:t>in vitro</w:t>
      </w:r>
      <w:r w:rsidRPr="008449C7">
        <w:t xml:space="preserve"> με την εργαστηριακή εξέταση. Η πιθανότητα εσφαλμένων αποτελεσμάτων μπορεί ενδεχομένως να ελαχιστοποιηθεί με την πραγματοποίηση των αιμοληψιών για τη μέτρηση των PT και INR σε κοντινό χρόνο με τις ελάχιστες συγκεντρώσεις της δαπτομυκίνης στο πλάσμα (βλ. παράγραφο</w:t>
      </w:r>
      <w:r w:rsidR="001C01AE">
        <w:rPr>
          <w:lang w:val="en-US"/>
        </w:rPr>
        <w:t> </w:t>
      </w:r>
      <w:r w:rsidRPr="008449C7">
        <w:t xml:space="preserve">4.4). </w:t>
      </w:r>
    </w:p>
    <w:p w14:paraId="3C48255B" w14:textId="77777777" w:rsidR="004229F4" w:rsidRPr="00A307C5" w:rsidRDefault="004229F4" w:rsidP="00913FAC"/>
    <w:p w14:paraId="36CDE761" w14:textId="77777777" w:rsidR="00F70A88" w:rsidRPr="004B6D49" w:rsidRDefault="00F70A88" w:rsidP="00750730">
      <w:pPr>
        <w:keepNext/>
        <w:rPr>
          <w:b/>
          <w:bCs/>
        </w:rPr>
      </w:pPr>
      <w:r w:rsidRPr="004B6D49">
        <w:rPr>
          <w:b/>
        </w:rPr>
        <w:t>4.6</w:t>
      </w:r>
      <w:r w:rsidR="00576ADF" w:rsidRPr="004B6D49">
        <w:rPr>
          <w:b/>
        </w:rPr>
        <w:tab/>
      </w:r>
      <w:r w:rsidRPr="004B6D49">
        <w:rPr>
          <w:b/>
        </w:rPr>
        <w:t xml:space="preserve">Γονιμότητα, κύηση και γαλουχία </w:t>
      </w:r>
    </w:p>
    <w:p w14:paraId="14324D7B" w14:textId="77777777" w:rsidR="004229F4" w:rsidRPr="004B6D49" w:rsidRDefault="004229F4" w:rsidP="00750730">
      <w:pPr>
        <w:keepNext/>
      </w:pPr>
    </w:p>
    <w:p w14:paraId="68D327F8" w14:textId="77777777" w:rsidR="00F70A88" w:rsidRPr="004B6D49" w:rsidRDefault="00F70A88" w:rsidP="00750730">
      <w:pPr>
        <w:keepNext/>
        <w:rPr>
          <w:u w:val="single"/>
        </w:rPr>
      </w:pPr>
      <w:r w:rsidRPr="004B6D49">
        <w:rPr>
          <w:u w:val="single"/>
        </w:rPr>
        <w:t xml:space="preserve">Κύηση </w:t>
      </w:r>
    </w:p>
    <w:p w14:paraId="07B14F75" w14:textId="77777777" w:rsidR="00E972DD" w:rsidRDefault="00E972DD" w:rsidP="00750730">
      <w:pPr>
        <w:keepNext/>
      </w:pPr>
    </w:p>
    <w:p w14:paraId="3841E05F" w14:textId="77777777" w:rsidR="00F70A88" w:rsidRPr="004B6D49" w:rsidRDefault="00F70A88" w:rsidP="00750730">
      <w:pPr>
        <w:keepNext/>
      </w:pPr>
      <w:r w:rsidRPr="004B6D49">
        <w:t>Δεν διατίθενται κλινικά δεδομένα για τη δαπτομυκίνη αναφορικά με εγκυμοσύνες. Μελέτες σε ζώα δεν κατέδειξαν άμεσ</w:t>
      </w:r>
      <w:r w:rsidR="006D7EAC">
        <w:t>ες</w:t>
      </w:r>
      <w:r w:rsidRPr="004B6D49">
        <w:t xml:space="preserve"> ή έμ</w:t>
      </w:r>
      <w:r w:rsidRPr="00AA7606">
        <w:t>μεσ</w:t>
      </w:r>
      <w:r w:rsidR="006D7EAC">
        <w:t>ες</w:t>
      </w:r>
      <w:r w:rsidRPr="00AA7606">
        <w:t xml:space="preserve"> </w:t>
      </w:r>
      <w:r w:rsidR="006D7EAC">
        <w:t>επιβλαβείς επιπτώσεις</w:t>
      </w:r>
      <w:r w:rsidRPr="00AA7606">
        <w:t>, την εμβρυονική/εμβρυϊκή ανάπτυξη, τον τοκετό και τη μεταγεννητική ανάπτυξη (βλ. παράγραφο</w:t>
      </w:r>
      <w:r w:rsidR="00EC421F">
        <w:t> </w:t>
      </w:r>
      <w:r w:rsidRPr="00AA7606">
        <w:t xml:space="preserve">5.3). </w:t>
      </w:r>
    </w:p>
    <w:p w14:paraId="52495E13" w14:textId="77777777" w:rsidR="004229F4" w:rsidRPr="00E777D2" w:rsidRDefault="004229F4" w:rsidP="00913FAC"/>
    <w:p w14:paraId="63AAD644" w14:textId="77777777" w:rsidR="00F70A88" w:rsidRPr="004C34CB" w:rsidRDefault="00B76CD6" w:rsidP="00913FAC">
      <w:r>
        <w:t xml:space="preserve">Η </w:t>
      </w:r>
      <w:r w:rsidRPr="004B6D49">
        <w:t>δαπτομυκίνη</w:t>
      </w:r>
      <w:r w:rsidRPr="008449C7">
        <w:t xml:space="preserve"> </w:t>
      </w:r>
      <w:r w:rsidR="005E6BD1" w:rsidRPr="004F3BB4">
        <w:t xml:space="preserve">δεν πρέπει να χρησιμοποιείται κατά τη διάρκεια της εγκυμοσύνης, εκτός εάν είναι σαφώς απαραίτητο, δηλαδή μόνον εάν το αναμενόμενο όφελος υπερτερεί του πιθανού κινδύνου. </w:t>
      </w:r>
    </w:p>
    <w:p w14:paraId="2BEAE6F7" w14:textId="77777777" w:rsidR="004229F4" w:rsidRPr="004A267B" w:rsidRDefault="004229F4" w:rsidP="00913FAC"/>
    <w:p w14:paraId="6DAB59A9" w14:textId="77777777" w:rsidR="00F70A88" w:rsidRPr="008449C7" w:rsidRDefault="00F70A88" w:rsidP="00913FAC">
      <w:pPr>
        <w:rPr>
          <w:u w:val="single"/>
        </w:rPr>
      </w:pPr>
      <w:r w:rsidRPr="008449C7">
        <w:rPr>
          <w:u w:val="single"/>
        </w:rPr>
        <w:t xml:space="preserve">Θηλασμός </w:t>
      </w:r>
    </w:p>
    <w:p w14:paraId="619B909E" w14:textId="77777777" w:rsidR="00E972DD" w:rsidRDefault="00E972DD" w:rsidP="007D5DF8"/>
    <w:p w14:paraId="2807F0B7" w14:textId="77777777" w:rsidR="00F70A88" w:rsidRPr="004B6D49" w:rsidRDefault="00F70A88" w:rsidP="007D5DF8">
      <w:r w:rsidRPr="008449C7">
        <w:t>Σε μία μοναδική μελέτη περιστατικών στον άνθρωπο, χορηγήθηκε</w:t>
      </w:r>
      <w:r w:rsidRPr="00FF3964">
        <w:t xml:space="preserve"> δαπτομυκίνη σε μια θηλάζουσα μητέρα, κάθε ημέρα επί 28</w:t>
      </w:r>
      <w:r w:rsidRPr="00AA7606">
        <w:t xml:space="preserve"> ημέρες, σε δόση 500 mg/ημέρα ενδοφλεβίως, και τα δείγματα από το μητρικό γάλα της ασθενούς συλλέχθηκαν σε περίοδο διάρκειας 24 ωρών κατά την </w:t>
      </w:r>
      <w:r w:rsidR="00E972DD">
        <w:rPr>
          <w:lang w:val="en-US"/>
        </w:rPr>
        <w:t>H</w:t>
      </w:r>
      <w:r w:rsidRPr="00AA7606">
        <w:t>μέρα</w:t>
      </w:r>
      <w:r w:rsidR="00E972DD">
        <w:rPr>
          <w:lang w:val="en-US"/>
        </w:rPr>
        <w:t> </w:t>
      </w:r>
      <w:r w:rsidRPr="00AA7606">
        <w:t>27. Η υψηλότερη συγκέντρωση δαπτομυκίνης στο μητρικό γάλα που μετρήθηκε ήταν 0,045 </w:t>
      </w:r>
      <w:r w:rsidR="000055C4">
        <w:t>µg</w:t>
      </w:r>
      <w:r w:rsidRPr="00AA7606">
        <w:t>/</w:t>
      </w:r>
      <w:r w:rsidR="006F4682">
        <w:rPr>
          <w:lang w:val="en-US"/>
        </w:rPr>
        <w:t>mL</w:t>
      </w:r>
      <w:r w:rsidRPr="00AA7606">
        <w:t xml:space="preserve">, αριθμός που αντιστοιχεί σε χαμηλή συγκέντρωση. Κατά συνέπεια, έως ότου αποκτηθεί </w:t>
      </w:r>
      <w:r w:rsidR="007D5DF8">
        <w:t>περισσότερη</w:t>
      </w:r>
      <w:r w:rsidR="007D5DF8" w:rsidRPr="00AA7606">
        <w:t xml:space="preserve"> </w:t>
      </w:r>
      <w:r w:rsidRPr="00AA7606">
        <w:t xml:space="preserve">εμπειρία, ο θηλασμός πρέπει να διακόπτεται κατά τη χορήγηση </w:t>
      </w:r>
      <w:r w:rsidR="00B76CD6" w:rsidRPr="004B6D49">
        <w:t>δαπτομυκίνη</w:t>
      </w:r>
      <w:r w:rsidR="00B76CD6">
        <w:t>ς</w:t>
      </w:r>
      <w:r w:rsidR="00B76CD6" w:rsidRPr="008449C7">
        <w:t xml:space="preserve"> </w:t>
      </w:r>
      <w:r w:rsidRPr="00AA7606">
        <w:t xml:space="preserve">σε γυναίκες που θηλάζουν. </w:t>
      </w:r>
    </w:p>
    <w:p w14:paraId="53AA64DC" w14:textId="77777777" w:rsidR="004229F4" w:rsidRPr="00E777D2" w:rsidRDefault="004229F4" w:rsidP="00913FAC"/>
    <w:p w14:paraId="4AEC3798" w14:textId="77777777" w:rsidR="00F70A88" w:rsidRPr="004F3BB4" w:rsidRDefault="00F70A88" w:rsidP="00913FAC">
      <w:pPr>
        <w:rPr>
          <w:u w:val="single"/>
        </w:rPr>
      </w:pPr>
      <w:r w:rsidRPr="004F3BB4">
        <w:rPr>
          <w:u w:val="single"/>
        </w:rPr>
        <w:t xml:space="preserve">Γονιμότητα </w:t>
      </w:r>
    </w:p>
    <w:p w14:paraId="631D9CBB" w14:textId="77777777" w:rsidR="00E972DD" w:rsidRDefault="00E972DD" w:rsidP="00913FAC"/>
    <w:p w14:paraId="02129BF6" w14:textId="77777777" w:rsidR="00F70A88" w:rsidRPr="004B6D49" w:rsidRDefault="00F70A88" w:rsidP="00913FAC">
      <w:r w:rsidRPr="004C34CB">
        <w:t>Δεν διατίθενται κλινικά δεδομένα για τη δαπτομυκίνη αναφορικά με τη γονιμότητα. Μελέτες σε ζώα δεν κατέδειξαν άμεσ</w:t>
      </w:r>
      <w:r w:rsidR="00A253D6">
        <w:t>ες</w:t>
      </w:r>
      <w:r w:rsidRPr="004C34CB">
        <w:t xml:space="preserve"> ή έμ</w:t>
      </w:r>
      <w:r w:rsidRPr="00AA7606">
        <w:t>μεσ</w:t>
      </w:r>
      <w:r w:rsidR="00A253D6">
        <w:t>ες</w:t>
      </w:r>
      <w:r w:rsidRPr="00AA7606">
        <w:t xml:space="preserve"> </w:t>
      </w:r>
      <w:r w:rsidR="00A253D6">
        <w:t>επιβλαβείς επιπτώσεις</w:t>
      </w:r>
      <w:r w:rsidRPr="00AA7606">
        <w:t xml:space="preserve"> στη γονιμότητα (βλ. παράγραφο</w:t>
      </w:r>
      <w:r w:rsidR="00E972DD">
        <w:rPr>
          <w:lang w:val="en-US"/>
        </w:rPr>
        <w:t> </w:t>
      </w:r>
      <w:r w:rsidRPr="00AA7606">
        <w:t xml:space="preserve">5.3). </w:t>
      </w:r>
    </w:p>
    <w:p w14:paraId="1EF5E0AB" w14:textId="77777777" w:rsidR="004229F4" w:rsidRPr="00E777D2" w:rsidRDefault="004229F4" w:rsidP="00913FAC"/>
    <w:p w14:paraId="59B8D1B8" w14:textId="77777777" w:rsidR="00F70A88" w:rsidRPr="004F3BB4" w:rsidRDefault="00F70A88" w:rsidP="00913FAC">
      <w:r w:rsidRPr="004F3BB4">
        <w:rPr>
          <w:b/>
        </w:rPr>
        <w:t>4.7</w:t>
      </w:r>
      <w:r w:rsidR="00576ADF" w:rsidRPr="004F3BB4">
        <w:rPr>
          <w:b/>
        </w:rPr>
        <w:tab/>
      </w:r>
      <w:r w:rsidRPr="004F3BB4">
        <w:rPr>
          <w:b/>
        </w:rPr>
        <w:t xml:space="preserve">Επιδράσεις στην ικανότητα οδήγησης και χειρισμού μηχανημάτων </w:t>
      </w:r>
    </w:p>
    <w:p w14:paraId="22526945" w14:textId="77777777" w:rsidR="00563281" w:rsidRDefault="00563281" w:rsidP="00913FAC"/>
    <w:p w14:paraId="4E9D4559" w14:textId="77777777" w:rsidR="00F70A88" w:rsidRPr="004A267B" w:rsidRDefault="00F70A88" w:rsidP="00913FAC">
      <w:r w:rsidRPr="004C34CB">
        <w:t xml:space="preserve">Δεν έχουν πραγματοποιηθεί μελέτες σχετικά με τις επιδράσεις στην ικανότητα οδήγησης και χειρισμού μηχανημάτων. </w:t>
      </w:r>
    </w:p>
    <w:p w14:paraId="027A338A" w14:textId="77777777" w:rsidR="004229F4" w:rsidRPr="008449C7" w:rsidRDefault="004229F4" w:rsidP="00913FAC"/>
    <w:p w14:paraId="2517DE32" w14:textId="77777777" w:rsidR="00F70A88" w:rsidRPr="00FF3964" w:rsidRDefault="00F70A88" w:rsidP="00913FAC">
      <w:r w:rsidRPr="008449C7">
        <w:t>Βάσει των αναφερόμενων ανεπιθύμητων αντιδράσεων του φαρμάκου, η δαπτομυκίνη θεωρείται απίθανο να επιδρά στην ικανότητα οδήγησης ή χειρισμού μηχανημάτων.</w:t>
      </w:r>
    </w:p>
    <w:p w14:paraId="1FB3EC53" w14:textId="77777777" w:rsidR="004229F4" w:rsidRPr="00A307C5" w:rsidRDefault="004229F4" w:rsidP="00913FAC"/>
    <w:p w14:paraId="547DF38F" w14:textId="77777777" w:rsidR="00F70A88" w:rsidRPr="004B6D49" w:rsidRDefault="00F70A88" w:rsidP="002338DD">
      <w:pPr>
        <w:keepNext/>
        <w:rPr>
          <w:b/>
          <w:bCs/>
        </w:rPr>
      </w:pPr>
      <w:r w:rsidRPr="004B6D49">
        <w:rPr>
          <w:b/>
        </w:rPr>
        <w:t>4.8</w:t>
      </w:r>
      <w:r w:rsidR="00576ADF" w:rsidRPr="004B6D49">
        <w:rPr>
          <w:b/>
        </w:rPr>
        <w:tab/>
      </w:r>
      <w:r w:rsidRPr="004B6D49">
        <w:rPr>
          <w:b/>
        </w:rPr>
        <w:t xml:space="preserve">Ανεπιθύμητες ενέργειες </w:t>
      </w:r>
    </w:p>
    <w:p w14:paraId="7EF592C2" w14:textId="77777777" w:rsidR="004229F4" w:rsidRPr="004B6D49" w:rsidRDefault="004229F4" w:rsidP="002338DD">
      <w:pPr>
        <w:keepNext/>
      </w:pPr>
    </w:p>
    <w:p w14:paraId="2E0C0634" w14:textId="77777777" w:rsidR="00F70A88" w:rsidRPr="004B6D49" w:rsidRDefault="00F70A88" w:rsidP="002338DD">
      <w:pPr>
        <w:keepNext/>
        <w:rPr>
          <w:u w:val="single"/>
        </w:rPr>
      </w:pPr>
      <w:r w:rsidRPr="004B6D49">
        <w:rPr>
          <w:u w:val="single"/>
        </w:rPr>
        <w:t xml:space="preserve">Σύνοψη του προφίλ ασφάλειας </w:t>
      </w:r>
    </w:p>
    <w:p w14:paraId="1E56B7C2" w14:textId="77777777" w:rsidR="00E972DD" w:rsidRDefault="00E972DD" w:rsidP="00913FAC"/>
    <w:p w14:paraId="7FD45029" w14:textId="77777777" w:rsidR="00F70A88" w:rsidRPr="004B6D49" w:rsidRDefault="00F70A88" w:rsidP="00913FAC">
      <w:r w:rsidRPr="004B6D49">
        <w:t>2.011</w:t>
      </w:r>
      <w:r w:rsidR="000055C4">
        <w:t> </w:t>
      </w:r>
      <w:r w:rsidR="007B56CE">
        <w:t xml:space="preserve">ενήλικα </w:t>
      </w:r>
      <w:r w:rsidRPr="004B6D49">
        <w:t>άτομα έχουν λάβει δαπτομυκίνη σε κλινικές μελέτες. Σε αυτές τις</w:t>
      </w:r>
      <w:r w:rsidR="00E972DD">
        <w:t>μελέτες</w:t>
      </w:r>
      <w:r w:rsidRPr="004B6D49">
        <w:t>, 1.221 άτομα, από τα οποία τα 1.108 ήταν ασθενείς και τα 113 ήταν υγιείς εθελοντές έλαβαν ημερήσια δόση 4 mg/kg, ενώ 460 άτομα, από τα οποία τα 304 ήταν ασθενείς και τα 156 ήταν υγιείς εθελοντές έλαβαν ημερήσια δόση 6 mg/kg.</w:t>
      </w:r>
      <w:r w:rsidR="007B56CE" w:rsidRPr="007B56CE">
        <w:t xml:space="preserve"> Σε παιδιατρικές μελέ</w:t>
      </w:r>
      <w:r w:rsidR="007B56CE">
        <w:t>τες, 372</w:t>
      </w:r>
      <w:r w:rsidR="000055C4">
        <w:t> </w:t>
      </w:r>
      <w:r w:rsidR="007B56CE">
        <w:t>ασθενείς έλαβαν δαπτομυκίνη</w:t>
      </w:r>
      <w:r w:rsidR="007B56CE" w:rsidRPr="007B56CE">
        <w:t>, εκ των οποίων 61 έλαβαν μία εφάπαξ δόση και 311 έλαβαν ένα θεραπευτικό σχήμα για cSSTI ή SAB ( ημερήσιες δόσεις που ποικίλλουν από 4</w:t>
      </w:r>
      <w:r w:rsidR="000055C4">
        <w:t> </w:t>
      </w:r>
      <w:r w:rsidR="007B56CE" w:rsidRPr="007B56CE">
        <w:t>mg/kg έως 12</w:t>
      </w:r>
      <w:r w:rsidR="000055C4">
        <w:t> </w:t>
      </w:r>
      <w:r w:rsidR="007B56CE" w:rsidRPr="007B56CE">
        <w:t>mg/kg).</w:t>
      </w:r>
      <w:r w:rsidRPr="004B6D49">
        <w:t xml:space="preserve"> Ανεπιθύμητες ενέργειες (</w:t>
      </w:r>
      <w:r w:rsidRPr="00AA7606">
        <w:t xml:space="preserve">δηλ. που θεωρήθηκαν από τον ερευνητή ως πιθανώς, μάλλον ή σαφώς σχετιζόμενες με το φαρμακευτικό προϊόν) αναφέρθηκαν σε παρόμοιες συχνότητες για τα θεραπευτικά σχήματα δαπτομυκίνης και συγκριτικού φαρμάκου. </w:t>
      </w:r>
    </w:p>
    <w:p w14:paraId="0F142810" w14:textId="77777777" w:rsidR="004229F4" w:rsidRPr="00E777D2" w:rsidRDefault="004229F4" w:rsidP="00913FAC"/>
    <w:p w14:paraId="1351A856" w14:textId="77777777" w:rsidR="00F70A88" w:rsidRPr="004B6D49" w:rsidRDefault="00F70A88" w:rsidP="00913FAC">
      <w:r w:rsidRPr="004F3BB4">
        <w:t>Οι συχνότερα αναφερόμενες ανεπιθύμητες ενέργειες [με συχνότητα συχνή (≥</w:t>
      </w:r>
      <w:r w:rsidRPr="00AA7606">
        <w:t xml:space="preserve"> 1/100 έως &lt; 1/10)] είναι: </w:t>
      </w:r>
    </w:p>
    <w:p w14:paraId="3EB39966" w14:textId="77777777" w:rsidR="00F70A88" w:rsidRPr="004B6D49" w:rsidRDefault="00F70A88" w:rsidP="00913FAC">
      <w:r w:rsidRPr="00E777D2">
        <w:t>Μυκητίαση, ουρολοίμωξη, λοίμωξη από κάντιντα, αναιμία, άγχος, αϋπνία, ζάλη, κεφαλαλγία, υπέρταση, υπόταση, γαστρεντερικό και κοιλιακό άλγος, ναυτία, έμετος, δυσκοιλιότητα, διάρροια, μετεωρισμ</w:t>
      </w:r>
      <w:r w:rsidRPr="004F3BB4">
        <w:t xml:space="preserve">ός, τυμπανισμός και διάταση, δοκιμασίες ηπατικής λειτουργίας μη φυσιολογικές [αυξημένη αμινοτρανσφεράση της αλανίνης (ALT), ασπαρτική αμινοτρανσφεράση (AST) ή αλκαλική φωσφατάση (ALP)], εξάνθημα, κνησμός, άλγος </w:t>
      </w:r>
      <w:r w:rsidRPr="00AA7606">
        <w:t xml:space="preserve">μέλους, αυξημένη κρεατινοφωσφοκινάση (CPK) στον ορό, αντιδράσεις στη θέση έγχυσης, πυρεξία, εξασθένιση. </w:t>
      </w:r>
    </w:p>
    <w:p w14:paraId="0B10B3B4" w14:textId="77777777" w:rsidR="004229F4" w:rsidRPr="00E777D2" w:rsidRDefault="004229F4" w:rsidP="00913FAC"/>
    <w:p w14:paraId="1ACAA51C" w14:textId="77777777" w:rsidR="00F70A88" w:rsidRPr="004A267B" w:rsidRDefault="00F70A88" w:rsidP="00913FAC">
      <w:r w:rsidRPr="004F3BB4">
        <w:t>Στις λιγότερο συχνά αναφερόμενες, αλλά σοβαρότερες ανεπιθύμητες ενέργειες συγκαταλέγονται οι αντιδράσεις υπερευαισθησίας, η ηωσινοφιλική πνευμονία</w:t>
      </w:r>
      <w:r w:rsidR="00512109">
        <w:t xml:space="preserve"> </w:t>
      </w:r>
      <w:r w:rsidR="00512109" w:rsidRPr="00512109">
        <w:t>(περιστασιακά εμφανιζόμενη ως οργανούμενη πνευμονία)</w:t>
      </w:r>
      <w:r w:rsidRPr="004F3BB4">
        <w:t xml:space="preserve">, </w:t>
      </w:r>
      <w:r w:rsidR="000055C4">
        <w:t>η</w:t>
      </w:r>
      <w:r w:rsidRPr="004F3BB4">
        <w:t xml:space="preserve"> φαρμακευτικ</w:t>
      </w:r>
      <w:r w:rsidR="000055C4">
        <w:t>ή</w:t>
      </w:r>
      <w:r w:rsidRPr="004F3BB4">
        <w:t xml:space="preserve"> </w:t>
      </w:r>
      <w:r w:rsidR="000055C4">
        <w:t>αντίδραση</w:t>
      </w:r>
      <w:r w:rsidRPr="004F3BB4">
        <w:t xml:space="preserve"> με ηωσινοφιλία κα</w:t>
      </w:r>
      <w:r w:rsidRPr="004C34CB">
        <w:t xml:space="preserve">ι συστηματικά συμπτώματα (drug rash with eosinophilia and systemic symptoms, DRESS), το αγγειοοίδημα και η ραβδομυόλυση. </w:t>
      </w:r>
    </w:p>
    <w:p w14:paraId="6B2CD6CC" w14:textId="77777777" w:rsidR="004229F4" w:rsidRPr="008449C7" w:rsidRDefault="004229F4" w:rsidP="00913FAC"/>
    <w:p w14:paraId="32392FB8" w14:textId="77777777" w:rsidR="00F70A88" w:rsidRPr="008449C7" w:rsidRDefault="00F70A88" w:rsidP="00913FAC">
      <w:pPr>
        <w:rPr>
          <w:u w:val="single"/>
        </w:rPr>
      </w:pPr>
      <w:r w:rsidRPr="008449C7">
        <w:rPr>
          <w:u w:val="single"/>
        </w:rPr>
        <w:t xml:space="preserve">Παράθεση των ανεπιθύμητων ενεργειών σε μορφή πίνακα </w:t>
      </w:r>
    </w:p>
    <w:p w14:paraId="56E876FD" w14:textId="77777777" w:rsidR="00E972DD" w:rsidRDefault="00E972DD" w:rsidP="00913FAC"/>
    <w:p w14:paraId="2F29BD40" w14:textId="77777777" w:rsidR="00F70A88" w:rsidRPr="004B6D49" w:rsidRDefault="00F70A88" w:rsidP="00913FAC">
      <w:r w:rsidRPr="00FF3964">
        <w:t>Οι ακόλουθες ανεπιθύμητες ενέργειες αναφέρθηκαν κατά τη διάρκεια της θεραπείας κ</w:t>
      </w:r>
      <w:r w:rsidRPr="00A307C5">
        <w:t>αι κατά τη διάρκεια της παρακολούθησης με συχνότητες που αντιστοιχούν σε πολύ συχνές (≥</w:t>
      </w:r>
      <w:r w:rsidRPr="00AA7606">
        <w:t xml:space="preserve"> 1/10), συχνές (≥ 1/100 έως &lt; 1/10), όχι συχνές (≥ 1/1.000 έως &lt; 1/100), σπάνιες (≥ 1/10.000 έως &lt; 1/1.000), πολύ σπάνιες (&lt; 1/10.000), μη γνωστές (δεν μπορούν να εκτιμηθούν με βάση τα διαθέσιμα δεδομένα): </w:t>
      </w:r>
    </w:p>
    <w:p w14:paraId="6F4E04F5" w14:textId="77777777" w:rsidR="004229F4" w:rsidRPr="00E777D2" w:rsidRDefault="004229F4" w:rsidP="00913FAC"/>
    <w:p w14:paraId="1F211A80" w14:textId="77777777" w:rsidR="00F70A88" w:rsidRPr="004C34CB" w:rsidRDefault="00F70A88" w:rsidP="00913FAC">
      <w:r w:rsidRPr="004F3BB4">
        <w:t xml:space="preserve">Εντός κάθε ομάδας συχνότητας, οι ανεπιθύμητες ενέργειες παρουσιάζονται με σειρά φθίνουσας σοβαρότητας. </w:t>
      </w:r>
    </w:p>
    <w:p w14:paraId="54025EC4" w14:textId="77777777" w:rsidR="008932B7" w:rsidRPr="00326FAF" w:rsidRDefault="008932B7" w:rsidP="00A91633">
      <w:pPr>
        <w:rPr>
          <w:b/>
        </w:rPr>
      </w:pPr>
    </w:p>
    <w:p w14:paraId="79FA5CDE" w14:textId="77777777" w:rsidR="00F70A88" w:rsidRPr="008449C7" w:rsidRDefault="00F70A88" w:rsidP="00A91633">
      <w:pPr>
        <w:keepNext/>
        <w:keepLines/>
        <w:rPr>
          <w:b/>
          <w:bCs/>
        </w:rPr>
      </w:pPr>
      <w:r w:rsidRPr="008449C7">
        <w:rPr>
          <w:b/>
        </w:rPr>
        <w:lastRenderedPageBreak/>
        <w:t xml:space="preserve">Πίνακας </w:t>
      </w:r>
      <w:r w:rsidR="00E972DD">
        <w:rPr>
          <w:b/>
        </w:rPr>
        <w:t>3</w:t>
      </w:r>
      <w:r w:rsidRPr="008449C7">
        <w:rPr>
          <w:b/>
        </w:rPr>
        <w:t xml:space="preserve"> </w:t>
      </w:r>
      <w:r w:rsidR="000055C4">
        <w:rPr>
          <w:b/>
        </w:rPr>
        <w:tab/>
      </w:r>
      <w:r w:rsidRPr="008449C7">
        <w:rPr>
          <w:b/>
        </w:rPr>
        <w:t>Ανεπιθύμητες ενέργειες από κλινικές μελέτες και αναφορές μετά την κυκλοφορία στην αγορά</w:t>
      </w:r>
    </w:p>
    <w:p w14:paraId="14C99E6C" w14:textId="77777777" w:rsidR="008932B7" w:rsidRPr="00326FAF" w:rsidRDefault="008932B7" w:rsidP="00A91633">
      <w:pPr>
        <w:keepNext/>
        <w:keepLines/>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A91633" w14:paraId="5C22C21A" w14:textId="77777777" w:rsidTr="002338DD">
        <w:trPr>
          <w:trHeight w:hRule="exact" w:val="527"/>
          <w:tblHeader/>
        </w:trPr>
        <w:tc>
          <w:tcPr>
            <w:tcW w:w="2865" w:type="dxa"/>
            <w:tcBorders>
              <w:top w:val="single" w:sz="4" w:space="0" w:color="auto"/>
              <w:left w:val="single" w:sz="4" w:space="0" w:color="auto"/>
              <w:bottom w:val="single" w:sz="4" w:space="0" w:color="auto"/>
              <w:right w:val="single" w:sz="4" w:space="0" w:color="auto"/>
            </w:tcBorders>
          </w:tcPr>
          <w:p w14:paraId="15CF4CC2" w14:textId="77777777" w:rsidR="00F70A88" w:rsidRPr="00FF3964" w:rsidRDefault="00F70A88" w:rsidP="00A91633">
            <w:pPr>
              <w:keepNext/>
              <w:keepLines/>
            </w:pPr>
            <w:r w:rsidRPr="008449C7">
              <w:rPr>
                <w:b/>
              </w:rPr>
              <w:t>Κατηγορία</w:t>
            </w:r>
            <w:r w:rsidR="00164DAB">
              <w:rPr>
                <w:b/>
              </w:rPr>
              <w:t xml:space="preserve"> </w:t>
            </w:r>
            <w:r w:rsidRPr="008449C7">
              <w:rPr>
                <w:b/>
              </w:rPr>
              <w:t>/</w:t>
            </w:r>
            <w:r w:rsidR="00164DAB">
              <w:rPr>
                <w:b/>
              </w:rPr>
              <w:t xml:space="preserve"> </w:t>
            </w:r>
            <w:r w:rsidRPr="008449C7">
              <w:rPr>
                <w:b/>
              </w:rPr>
              <w:t>οργανικό σύστημα</w:t>
            </w:r>
          </w:p>
        </w:tc>
        <w:tc>
          <w:tcPr>
            <w:tcW w:w="1643" w:type="dxa"/>
            <w:tcBorders>
              <w:top w:val="single" w:sz="4" w:space="0" w:color="auto"/>
              <w:left w:val="single" w:sz="4" w:space="0" w:color="auto"/>
              <w:bottom w:val="single" w:sz="4" w:space="0" w:color="auto"/>
              <w:right w:val="single" w:sz="4" w:space="0" w:color="auto"/>
            </w:tcBorders>
          </w:tcPr>
          <w:p w14:paraId="4CC078CE" w14:textId="77777777" w:rsidR="00F70A88" w:rsidRPr="004B6D49" w:rsidRDefault="00F70A88" w:rsidP="00A91633">
            <w:pPr>
              <w:keepNext/>
              <w:keepLines/>
            </w:pPr>
            <w:r w:rsidRPr="00A307C5">
              <w:rPr>
                <w:b/>
              </w:rPr>
              <w:t>Συχνότητα</w:t>
            </w:r>
          </w:p>
        </w:tc>
        <w:tc>
          <w:tcPr>
            <w:tcW w:w="5348" w:type="dxa"/>
            <w:tcBorders>
              <w:top w:val="single" w:sz="4" w:space="0" w:color="auto"/>
              <w:left w:val="single" w:sz="4" w:space="0" w:color="auto"/>
              <w:bottom w:val="single" w:sz="4" w:space="0" w:color="auto"/>
              <w:right w:val="single" w:sz="4" w:space="0" w:color="auto"/>
            </w:tcBorders>
          </w:tcPr>
          <w:p w14:paraId="0EE757DF" w14:textId="77777777" w:rsidR="00F70A88" w:rsidRPr="004B6D49" w:rsidRDefault="00F70A88" w:rsidP="00A91633">
            <w:pPr>
              <w:keepNext/>
              <w:keepLines/>
            </w:pPr>
            <w:r w:rsidRPr="004B6D49">
              <w:rPr>
                <w:b/>
              </w:rPr>
              <w:t>Ανεπιθύμητες ενέργειες</w:t>
            </w:r>
          </w:p>
        </w:tc>
      </w:tr>
      <w:tr w:rsidR="001C2159" w:rsidRPr="00A91633" w14:paraId="71AFC82E" w14:textId="77777777" w:rsidTr="00A91633">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3C7D5336" w14:textId="77777777" w:rsidR="001C2159" w:rsidRPr="00E777D2" w:rsidRDefault="001C2159" w:rsidP="00A91633">
            <w:pPr>
              <w:keepNext/>
              <w:keepLines/>
            </w:pPr>
            <w:r w:rsidRPr="004B6D49">
              <w:t>Λοιμώξεις και παρασιτώσεις</w:t>
            </w:r>
          </w:p>
        </w:tc>
        <w:tc>
          <w:tcPr>
            <w:tcW w:w="1643" w:type="dxa"/>
            <w:tcBorders>
              <w:top w:val="single" w:sz="4" w:space="0" w:color="auto"/>
              <w:left w:val="single" w:sz="4" w:space="0" w:color="auto"/>
              <w:bottom w:val="single" w:sz="4" w:space="0" w:color="auto"/>
              <w:right w:val="single" w:sz="4" w:space="0" w:color="auto"/>
            </w:tcBorders>
          </w:tcPr>
          <w:p w14:paraId="2EEE0A72" w14:textId="77777777" w:rsidR="001C2159" w:rsidRPr="004F3BB4" w:rsidRDefault="001C2159" w:rsidP="00A91633">
            <w:pPr>
              <w:keepNext/>
              <w:keepLines/>
            </w:pPr>
            <w:r w:rsidRPr="004F3BB4">
              <w:rPr>
                <w:i/>
              </w:rPr>
              <w:t>Συχνές:</w:t>
            </w:r>
          </w:p>
        </w:tc>
        <w:tc>
          <w:tcPr>
            <w:tcW w:w="5348" w:type="dxa"/>
            <w:tcBorders>
              <w:top w:val="single" w:sz="4" w:space="0" w:color="auto"/>
              <w:left w:val="single" w:sz="4" w:space="0" w:color="auto"/>
              <w:bottom w:val="single" w:sz="4" w:space="0" w:color="auto"/>
              <w:right w:val="single" w:sz="4" w:space="0" w:color="auto"/>
            </w:tcBorders>
          </w:tcPr>
          <w:p w14:paraId="7D138A5B" w14:textId="77777777" w:rsidR="001C2159" w:rsidRPr="004C34CB" w:rsidRDefault="001C2159" w:rsidP="00A91633">
            <w:pPr>
              <w:keepNext/>
              <w:keepLines/>
            </w:pPr>
            <w:r w:rsidRPr="004C34CB">
              <w:t>Μυκητιάσεις, ουρολοίμωξη, λοίμωξη από κάντιντα</w:t>
            </w:r>
          </w:p>
        </w:tc>
      </w:tr>
      <w:tr w:rsidR="001C2159" w:rsidRPr="00A91633" w14:paraId="327508F5" w14:textId="77777777" w:rsidTr="00A91633">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7F9F881D" w14:textId="77777777" w:rsidR="001C2159" w:rsidRPr="004B6D49" w:rsidRDefault="001C2159" w:rsidP="00A91633">
            <w:pPr>
              <w:keepNext/>
              <w:keepLines/>
            </w:pPr>
          </w:p>
        </w:tc>
        <w:tc>
          <w:tcPr>
            <w:tcW w:w="1643" w:type="dxa"/>
            <w:tcBorders>
              <w:top w:val="single" w:sz="4" w:space="0" w:color="auto"/>
              <w:left w:val="single" w:sz="4" w:space="0" w:color="auto"/>
              <w:bottom w:val="single" w:sz="4" w:space="0" w:color="auto"/>
              <w:right w:val="single" w:sz="4" w:space="0" w:color="auto"/>
            </w:tcBorders>
          </w:tcPr>
          <w:p w14:paraId="2635C709" w14:textId="77777777" w:rsidR="001C2159" w:rsidRPr="004B6D49" w:rsidRDefault="001C2159" w:rsidP="00A91633">
            <w:pPr>
              <w:keepNext/>
              <w:keepLines/>
            </w:pPr>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7821598A" w14:textId="77777777" w:rsidR="001C2159" w:rsidRPr="004B6D49" w:rsidRDefault="001C2159" w:rsidP="00A91633">
            <w:pPr>
              <w:keepNext/>
              <w:keepLines/>
            </w:pPr>
            <w:r w:rsidRPr="004B6D49">
              <w:t>Μυκητιασαιμία</w:t>
            </w:r>
          </w:p>
        </w:tc>
      </w:tr>
      <w:tr w:rsidR="001C2159" w:rsidRPr="00A91633" w14:paraId="03AB5AFE" w14:textId="77777777" w:rsidTr="00A91633">
        <w:trPr>
          <w:trHeight w:hRule="exact" w:val="309"/>
        </w:trPr>
        <w:tc>
          <w:tcPr>
            <w:tcW w:w="2865" w:type="dxa"/>
            <w:vMerge/>
            <w:tcBorders>
              <w:top w:val="single" w:sz="4" w:space="0" w:color="auto"/>
              <w:left w:val="single" w:sz="4" w:space="0" w:color="auto"/>
              <w:bottom w:val="single" w:sz="4" w:space="0" w:color="auto"/>
              <w:right w:val="single" w:sz="4" w:space="0" w:color="auto"/>
            </w:tcBorders>
          </w:tcPr>
          <w:p w14:paraId="4EE5625D" w14:textId="77777777" w:rsidR="001C2159" w:rsidRPr="004B6D49" w:rsidRDefault="001C2159" w:rsidP="00A91633">
            <w:pPr>
              <w:keepNext/>
              <w:keepLines/>
            </w:pPr>
          </w:p>
        </w:tc>
        <w:tc>
          <w:tcPr>
            <w:tcW w:w="1643" w:type="dxa"/>
            <w:tcBorders>
              <w:top w:val="single" w:sz="4" w:space="0" w:color="auto"/>
              <w:left w:val="single" w:sz="4" w:space="0" w:color="auto"/>
              <w:bottom w:val="single" w:sz="4" w:space="0" w:color="auto"/>
              <w:right w:val="single" w:sz="4" w:space="0" w:color="auto"/>
            </w:tcBorders>
          </w:tcPr>
          <w:p w14:paraId="50FB6EF0" w14:textId="77777777" w:rsidR="001C2159" w:rsidRPr="004B6D49" w:rsidRDefault="001C2159" w:rsidP="00A91633">
            <w:pPr>
              <w:keepNext/>
              <w:keepLines/>
            </w:pPr>
            <w:r w:rsidRPr="004B6D49">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58DBCF44" w14:textId="77777777" w:rsidR="001C2159" w:rsidRPr="004B6D49" w:rsidRDefault="001C2159" w:rsidP="00A91633">
            <w:pPr>
              <w:keepNext/>
              <w:keepLines/>
            </w:pPr>
            <w:r w:rsidRPr="004B6D49">
              <w:t xml:space="preserve">Διάρροια σχετιζόμενη με </w:t>
            </w:r>
            <w:r w:rsidR="000055C4">
              <w:rPr>
                <w:rFonts w:eastAsia="MS Mincho"/>
                <w:bCs/>
                <w:i/>
                <w:iCs/>
                <w:color w:val="000000"/>
                <w:lang w:eastAsia="ja-JP"/>
              </w:rPr>
              <w:t>Clostridioides</w:t>
            </w:r>
            <w:r w:rsidRPr="004B6D49">
              <w:rPr>
                <w:i/>
              </w:rPr>
              <w:t xml:space="preserve"> difficile**</w:t>
            </w:r>
          </w:p>
        </w:tc>
      </w:tr>
      <w:tr w:rsidR="00512109" w:rsidRPr="00A91633" w14:paraId="30AF1A32" w14:textId="77777777" w:rsidTr="00583D1A">
        <w:trPr>
          <w:trHeight w:hRule="exact" w:val="334"/>
        </w:trPr>
        <w:tc>
          <w:tcPr>
            <w:tcW w:w="2865" w:type="dxa"/>
            <w:vMerge w:val="restart"/>
            <w:tcBorders>
              <w:top w:val="single" w:sz="4" w:space="0" w:color="auto"/>
              <w:left w:val="single" w:sz="4" w:space="0" w:color="auto"/>
              <w:right w:val="single" w:sz="4" w:space="0" w:color="auto"/>
            </w:tcBorders>
          </w:tcPr>
          <w:p w14:paraId="5FCE7C57" w14:textId="77777777" w:rsidR="00512109" w:rsidRPr="004F3BB4" w:rsidRDefault="00512109" w:rsidP="00A91633">
            <w:pPr>
              <w:keepNext/>
              <w:keepLines/>
            </w:pPr>
            <w:r w:rsidRPr="004B6D49">
              <w:t xml:space="preserve">Διαταραχές του </w:t>
            </w:r>
            <w:r w:rsidRPr="00E777D2">
              <w:t>αιμοποιητικού και του λεμφικού συστήματος</w:t>
            </w:r>
          </w:p>
        </w:tc>
        <w:tc>
          <w:tcPr>
            <w:tcW w:w="1643" w:type="dxa"/>
            <w:tcBorders>
              <w:top w:val="single" w:sz="4" w:space="0" w:color="auto"/>
              <w:left w:val="single" w:sz="4" w:space="0" w:color="auto"/>
              <w:bottom w:val="single" w:sz="4" w:space="0" w:color="auto"/>
              <w:right w:val="single" w:sz="4" w:space="0" w:color="auto"/>
            </w:tcBorders>
          </w:tcPr>
          <w:p w14:paraId="0F850D0B" w14:textId="77777777" w:rsidR="00512109" w:rsidRPr="004C34CB" w:rsidRDefault="00512109" w:rsidP="00A91633">
            <w:pPr>
              <w:keepNext/>
              <w:keepLines/>
            </w:pPr>
            <w:r w:rsidRPr="004C34CB">
              <w:rPr>
                <w:i/>
              </w:rPr>
              <w:t>Συχνές:</w:t>
            </w:r>
          </w:p>
        </w:tc>
        <w:tc>
          <w:tcPr>
            <w:tcW w:w="5348" w:type="dxa"/>
            <w:tcBorders>
              <w:top w:val="single" w:sz="4" w:space="0" w:color="auto"/>
              <w:left w:val="single" w:sz="4" w:space="0" w:color="auto"/>
              <w:bottom w:val="single" w:sz="4" w:space="0" w:color="auto"/>
              <w:right w:val="single" w:sz="4" w:space="0" w:color="auto"/>
            </w:tcBorders>
          </w:tcPr>
          <w:p w14:paraId="7E522700" w14:textId="77777777" w:rsidR="00512109" w:rsidRPr="008449C7" w:rsidRDefault="00512109" w:rsidP="00A91633">
            <w:pPr>
              <w:keepNext/>
              <w:keepLines/>
            </w:pPr>
            <w:r w:rsidRPr="004A267B">
              <w:t>Αναιμία</w:t>
            </w:r>
          </w:p>
        </w:tc>
      </w:tr>
      <w:tr w:rsidR="00512109" w:rsidRPr="00A91633" w14:paraId="59998763" w14:textId="77777777" w:rsidTr="00583D1A">
        <w:trPr>
          <w:trHeight w:hRule="exact" w:val="546"/>
        </w:trPr>
        <w:tc>
          <w:tcPr>
            <w:tcW w:w="2865" w:type="dxa"/>
            <w:vMerge/>
            <w:tcBorders>
              <w:left w:val="single" w:sz="4" w:space="0" w:color="auto"/>
              <w:right w:val="single" w:sz="4" w:space="0" w:color="auto"/>
            </w:tcBorders>
          </w:tcPr>
          <w:p w14:paraId="488CB8EB" w14:textId="77777777" w:rsidR="00512109" w:rsidRPr="004B6D49" w:rsidRDefault="00512109" w:rsidP="00A12438"/>
        </w:tc>
        <w:tc>
          <w:tcPr>
            <w:tcW w:w="1643" w:type="dxa"/>
            <w:tcBorders>
              <w:top w:val="single" w:sz="4" w:space="0" w:color="auto"/>
              <w:left w:val="single" w:sz="4" w:space="0" w:color="auto"/>
              <w:bottom w:val="single" w:sz="4" w:space="0" w:color="auto"/>
              <w:right w:val="single" w:sz="4" w:space="0" w:color="auto"/>
            </w:tcBorders>
          </w:tcPr>
          <w:p w14:paraId="599EF785" w14:textId="77777777" w:rsidR="00512109" w:rsidRPr="004B6D49" w:rsidRDefault="00512109" w:rsidP="00A12438">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428A9597" w14:textId="77777777" w:rsidR="00512109" w:rsidRPr="004B6D49" w:rsidRDefault="00512109" w:rsidP="00A12438">
            <w:r w:rsidRPr="004B6D49">
              <w:t>Θρομβοκυττάρωση, ηωσινοφιλία, αυξημένη διεθνής ομαλοποιημένη σχέση (INR)</w:t>
            </w:r>
            <w:r>
              <w:t xml:space="preserve">, </w:t>
            </w:r>
            <w:r w:rsidRPr="002C7156">
              <w:t>λευκοκυττάρωση</w:t>
            </w:r>
          </w:p>
        </w:tc>
      </w:tr>
      <w:tr w:rsidR="00512109" w:rsidRPr="00A91633" w14:paraId="0F62CBD7" w14:textId="77777777" w:rsidTr="00583D1A">
        <w:trPr>
          <w:trHeight w:hRule="exact" w:val="352"/>
        </w:trPr>
        <w:tc>
          <w:tcPr>
            <w:tcW w:w="2865" w:type="dxa"/>
            <w:vMerge/>
            <w:tcBorders>
              <w:left w:val="single" w:sz="4" w:space="0" w:color="auto"/>
              <w:right w:val="single" w:sz="4" w:space="0" w:color="auto"/>
            </w:tcBorders>
          </w:tcPr>
          <w:p w14:paraId="71EBD061" w14:textId="77777777" w:rsidR="00512109" w:rsidRPr="004B6D49" w:rsidRDefault="00512109" w:rsidP="00A12438"/>
        </w:tc>
        <w:tc>
          <w:tcPr>
            <w:tcW w:w="1643" w:type="dxa"/>
            <w:tcBorders>
              <w:top w:val="single" w:sz="4" w:space="0" w:color="auto"/>
              <w:left w:val="single" w:sz="4" w:space="0" w:color="auto"/>
              <w:bottom w:val="single" w:sz="4" w:space="0" w:color="auto"/>
              <w:right w:val="single" w:sz="4" w:space="0" w:color="auto"/>
            </w:tcBorders>
          </w:tcPr>
          <w:p w14:paraId="7EA61D42" w14:textId="77777777" w:rsidR="00512109" w:rsidRPr="004B6D49" w:rsidRDefault="00512109" w:rsidP="00A12438">
            <w:r w:rsidRPr="004B6D49">
              <w:rPr>
                <w:i/>
              </w:rPr>
              <w:t>Σπάνιες:</w:t>
            </w:r>
          </w:p>
        </w:tc>
        <w:tc>
          <w:tcPr>
            <w:tcW w:w="5348" w:type="dxa"/>
            <w:tcBorders>
              <w:top w:val="single" w:sz="4" w:space="0" w:color="auto"/>
              <w:left w:val="single" w:sz="4" w:space="0" w:color="auto"/>
              <w:bottom w:val="single" w:sz="4" w:space="0" w:color="auto"/>
              <w:right w:val="single" w:sz="4" w:space="0" w:color="auto"/>
            </w:tcBorders>
          </w:tcPr>
          <w:p w14:paraId="45BD6F47" w14:textId="77777777" w:rsidR="00512109" w:rsidRPr="004B6D49" w:rsidRDefault="00512109" w:rsidP="00A12438">
            <w:r w:rsidRPr="004B6D49">
              <w:t>Παράταση χρόνου προθρομβίνης (PT)</w:t>
            </w:r>
          </w:p>
        </w:tc>
      </w:tr>
      <w:tr w:rsidR="00EE142C" w:rsidRPr="00A91633" w14:paraId="5EFBF957" w14:textId="77777777" w:rsidTr="00583D1A">
        <w:trPr>
          <w:trHeight w:hRule="exact" w:val="352"/>
        </w:trPr>
        <w:tc>
          <w:tcPr>
            <w:tcW w:w="2865" w:type="dxa"/>
            <w:vMerge/>
            <w:tcBorders>
              <w:left w:val="single" w:sz="4" w:space="0" w:color="auto"/>
              <w:right w:val="single" w:sz="4" w:space="0" w:color="auto"/>
            </w:tcBorders>
          </w:tcPr>
          <w:p w14:paraId="5C32B0CD" w14:textId="77777777" w:rsidR="00EE142C" w:rsidRPr="004B6D49" w:rsidRDefault="00EE142C" w:rsidP="00A12438"/>
        </w:tc>
        <w:tc>
          <w:tcPr>
            <w:tcW w:w="1643" w:type="dxa"/>
            <w:tcBorders>
              <w:top w:val="single" w:sz="4" w:space="0" w:color="auto"/>
              <w:left w:val="single" w:sz="4" w:space="0" w:color="auto"/>
              <w:bottom w:val="single" w:sz="4" w:space="0" w:color="auto"/>
              <w:right w:val="single" w:sz="4" w:space="0" w:color="auto"/>
            </w:tcBorders>
          </w:tcPr>
          <w:p w14:paraId="1FB57D12" w14:textId="77777777" w:rsidR="00EE142C" w:rsidRPr="004B6D49" w:rsidRDefault="00EE142C" w:rsidP="00A12438">
            <w:pPr>
              <w:rPr>
                <w:i/>
              </w:rPr>
            </w:pPr>
            <w:r>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108BD1CA" w14:textId="77777777" w:rsidR="00EE142C" w:rsidRPr="004B6D49" w:rsidRDefault="00EE142C" w:rsidP="00A12438">
            <w:r>
              <w:t>Θρομβοπενία</w:t>
            </w:r>
          </w:p>
        </w:tc>
      </w:tr>
      <w:tr w:rsidR="001C2159" w:rsidRPr="00A91633" w14:paraId="0A513740" w14:textId="77777777" w:rsidTr="00A91633">
        <w:trPr>
          <w:trHeight w:hRule="exact" w:val="2579"/>
        </w:trPr>
        <w:tc>
          <w:tcPr>
            <w:tcW w:w="2865" w:type="dxa"/>
            <w:tcBorders>
              <w:top w:val="single" w:sz="4" w:space="0" w:color="auto"/>
              <w:left w:val="single" w:sz="4" w:space="0" w:color="auto"/>
              <w:bottom w:val="single" w:sz="4" w:space="0" w:color="auto"/>
              <w:right w:val="single" w:sz="4" w:space="0" w:color="auto"/>
            </w:tcBorders>
          </w:tcPr>
          <w:p w14:paraId="039958F9" w14:textId="77777777" w:rsidR="001C2159" w:rsidRPr="00E777D2" w:rsidRDefault="001C2159" w:rsidP="008718E3">
            <w:r w:rsidRPr="004B6D49">
              <w:t>Διαταραχές του ανοσοποιητικού συστήματος</w:t>
            </w:r>
          </w:p>
        </w:tc>
        <w:tc>
          <w:tcPr>
            <w:tcW w:w="1643" w:type="dxa"/>
            <w:tcBorders>
              <w:top w:val="single" w:sz="4" w:space="0" w:color="auto"/>
              <w:left w:val="single" w:sz="4" w:space="0" w:color="auto"/>
              <w:bottom w:val="single" w:sz="4" w:space="0" w:color="auto"/>
              <w:right w:val="single" w:sz="4" w:space="0" w:color="auto"/>
            </w:tcBorders>
          </w:tcPr>
          <w:p w14:paraId="2CF6FE2F" w14:textId="77777777" w:rsidR="001C2159" w:rsidRPr="004F3BB4" w:rsidRDefault="001C2159" w:rsidP="008718E3">
            <w:r w:rsidRPr="004F3BB4">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1A820D9E" w14:textId="77777777" w:rsidR="001C2159" w:rsidRPr="008449C7" w:rsidRDefault="001C2159" w:rsidP="008718E3">
            <w:r w:rsidRPr="004C34CB">
              <w:t xml:space="preserve">Υπερευαισθησία**, που καταδεικνύεται από μεμονωμένες αυθόρμητες αναφορές, στις οποίες περιλαμβάνονται, μεταξύ άλλων, αγγειοοίδημα, πνευμονική ηωσινοφιλία, </w:t>
            </w:r>
            <w:r w:rsidRPr="004A267B">
              <w:t>αίσθηση οιδήματος στοματοφάρυγγα</w:t>
            </w:r>
            <w:r w:rsidR="002C7156">
              <w:t xml:space="preserve">, </w:t>
            </w:r>
            <w:r w:rsidR="002C7156" w:rsidRPr="002C7156">
              <w:t>αναφυλαξία**, αντιδράσεις στην έγχυση μεταξύ των οποίων και τα εξής συμπτώματα: ταχυκαρδία, συριγμός, πυρεξία, ρίγη, συστηματική έξαψη, ίλιγγος, συγκοπή και μεταλλική γεύση</w:t>
            </w:r>
          </w:p>
        </w:tc>
      </w:tr>
      <w:tr w:rsidR="00F70A88" w:rsidRPr="00A91633" w14:paraId="003D5739" w14:textId="77777777" w:rsidTr="00A91633">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68C14559" w14:textId="77777777" w:rsidR="00F70A88" w:rsidRPr="00E777D2" w:rsidRDefault="00F70A88" w:rsidP="008718E3">
            <w:r w:rsidRPr="004B6D49">
              <w:t>Διαταραχές του μεταβολισμού και της θρέψης</w:t>
            </w:r>
          </w:p>
        </w:tc>
        <w:tc>
          <w:tcPr>
            <w:tcW w:w="1643" w:type="dxa"/>
            <w:tcBorders>
              <w:top w:val="single" w:sz="4" w:space="0" w:color="auto"/>
              <w:left w:val="single" w:sz="4" w:space="0" w:color="auto"/>
              <w:bottom w:val="single" w:sz="4" w:space="0" w:color="auto"/>
              <w:right w:val="single" w:sz="4" w:space="0" w:color="auto"/>
            </w:tcBorders>
          </w:tcPr>
          <w:p w14:paraId="598E62E3" w14:textId="77777777" w:rsidR="00F70A88" w:rsidRPr="004F3BB4" w:rsidRDefault="00F70A88" w:rsidP="008718E3">
            <w:r w:rsidRPr="004F3BB4">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46748C76" w14:textId="77777777" w:rsidR="00F70A88" w:rsidRPr="004A267B" w:rsidRDefault="00F70A88" w:rsidP="008718E3">
            <w:r w:rsidRPr="004C34CB">
              <w:t>Μειωμένη όρεξη, υπεργλυκαιμία, ηλεκτρολυτικές διαταραχές</w:t>
            </w:r>
          </w:p>
        </w:tc>
      </w:tr>
      <w:tr w:rsidR="00F70A88" w:rsidRPr="00A91633" w14:paraId="4828D238" w14:textId="77777777" w:rsidTr="00A91633">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C47DCB4" w14:textId="77777777" w:rsidR="00F70A88" w:rsidRPr="00E777D2" w:rsidRDefault="00F70A88" w:rsidP="008718E3">
            <w:r w:rsidRPr="004B6D49">
              <w:t>Ψυχιατρικές διαταραχές</w:t>
            </w:r>
          </w:p>
        </w:tc>
        <w:tc>
          <w:tcPr>
            <w:tcW w:w="1643" w:type="dxa"/>
            <w:tcBorders>
              <w:top w:val="single" w:sz="4" w:space="0" w:color="auto"/>
              <w:left w:val="single" w:sz="4" w:space="0" w:color="auto"/>
              <w:bottom w:val="single" w:sz="4" w:space="0" w:color="auto"/>
              <w:right w:val="single" w:sz="4" w:space="0" w:color="auto"/>
            </w:tcBorders>
          </w:tcPr>
          <w:p w14:paraId="7BEACBAA" w14:textId="77777777" w:rsidR="00F70A88" w:rsidRPr="004F3BB4" w:rsidRDefault="00F70A88" w:rsidP="008718E3">
            <w:r w:rsidRPr="004F3BB4">
              <w:rPr>
                <w:i/>
              </w:rPr>
              <w:t>Συχνές:</w:t>
            </w:r>
          </w:p>
        </w:tc>
        <w:tc>
          <w:tcPr>
            <w:tcW w:w="5348" w:type="dxa"/>
            <w:tcBorders>
              <w:top w:val="single" w:sz="4" w:space="0" w:color="auto"/>
              <w:left w:val="single" w:sz="4" w:space="0" w:color="auto"/>
              <w:bottom w:val="single" w:sz="4" w:space="0" w:color="auto"/>
              <w:right w:val="single" w:sz="4" w:space="0" w:color="auto"/>
            </w:tcBorders>
          </w:tcPr>
          <w:p w14:paraId="79944505" w14:textId="77777777" w:rsidR="00F70A88" w:rsidRPr="004C34CB" w:rsidRDefault="00F70A88" w:rsidP="008718E3">
            <w:r w:rsidRPr="004C34CB">
              <w:t>Άγχος, αϋπνία</w:t>
            </w:r>
          </w:p>
        </w:tc>
      </w:tr>
      <w:tr w:rsidR="001C2159" w:rsidRPr="00A91633" w14:paraId="7E39BCE2" w14:textId="77777777" w:rsidTr="00A91633">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61157C7E" w14:textId="77777777" w:rsidR="001C2159" w:rsidRPr="00E777D2" w:rsidRDefault="001C2159" w:rsidP="008718E3">
            <w:pPr>
              <w:keepNext/>
            </w:pPr>
            <w:r w:rsidRPr="004B6D49">
              <w:t>Διαταραχές του νευρικού συστήματος</w:t>
            </w:r>
          </w:p>
        </w:tc>
        <w:tc>
          <w:tcPr>
            <w:tcW w:w="1643" w:type="dxa"/>
            <w:tcBorders>
              <w:top w:val="single" w:sz="4" w:space="0" w:color="auto"/>
              <w:left w:val="single" w:sz="4" w:space="0" w:color="auto"/>
              <w:bottom w:val="single" w:sz="4" w:space="0" w:color="auto"/>
              <w:right w:val="single" w:sz="4" w:space="0" w:color="auto"/>
            </w:tcBorders>
          </w:tcPr>
          <w:p w14:paraId="1055D8ED" w14:textId="77777777" w:rsidR="001C2159" w:rsidRPr="004F3BB4" w:rsidRDefault="001C2159" w:rsidP="008718E3">
            <w:pPr>
              <w:keepNext/>
            </w:pPr>
            <w:r w:rsidRPr="004F3BB4">
              <w:rPr>
                <w:i/>
              </w:rPr>
              <w:t>Συχνές:</w:t>
            </w:r>
          </w:p>
        </w:tc>
        <w:tc>
          <w:tcPr>
            <w:tcW w:w="5348" w:type="dxa"/>
            <w:tcBorders>
              <w:top w:val="single" w:sz="4" w:space="0" w:color="auto"/>
              <w:left w:val="single" w:sz="4" w:space="0" w:color="auto"/>
              <w:bottom w:val="single" w:sz="4" w:space="0" w:color="auto"/>
              <w:right w:val="single" w:sz="4" w:space="0" w:color="auto"/>
            </w:tcBorders>
          </w:tcPr>
          <w:p w14:paraId="486FA5D5" w14:textId="77777777" w:rsidR="001C2159" w:rsidRPr="004C34CB" w:rsidRDefault="001C2159" w:rsidP="008718E3">
            <w:pPr>
              <w:keepNext/>
            </w:pPr>
            <w:r w:rsidRPr="004C34CB">
              <w:t>Ζάλη, κεφαλαλγία</w:t>
            </w:r>
          </w:p>
        </w:tc>
      </w:tr>
      <w:tr w:rsidR="001C2159" w:rsidRPr="00A91633" w14:paraId="44F3E44C" w14:textId="77777777" w:rsidTr="00A91633">
        <w:trPr>
          <w:trHeight w:hRule="exact" w:val="534"/>
        </w:trPr>
        <w:tc>
          <w:tcPr>
            <w:tcW w:w="2865" w:type="dxa"/>
            <w:vMerge/>
            <w:tcBorders>
              <w:top w:val="single" w:sz="4" w:space="0" w:color="auto"/>
              <w:left w:val="single" w:sz="4" w:space="0" w:color="000000"/>
              <w:right w:val="single" w:sz="4" w:space="0" w:color="auto"/>
            </w:tcBorders>
          </w:tcPr>
          <w:p w14:paraId="08102882" w14:textId="77777777" w:rsidR="001C2159" w:rsidRPr="004B6D49"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6EEEC72F" w14:textId="77777777" w:rsidR="001C2159" w:rsidRPr="004B6D49" w:rsidRDefault="001C2159" w:rsidP="00A12438">
            <w:pPr>
              <w:keepNext/>
            </w:pPr>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595C4C9C" w14:textId="77777777" w:rsidR="001C2159" w:rsidRPr="004B6D49" w:rsidRDefault="001C2159" w:rsidP="00A12438">
            <w:pPr>
              <w:keepNext/>
            </w:pPr>
            <w:r w:rsidRPr="004B6D49">
              <w:t>Παραισθησία, διαταραχές της γεύσης, τρόμος</w:t>
            </w:r>
            <w:r w:rsidR="002C7156">
              <w:t xml:space="preserve">, </w:t>
            </w:r>
            <w:r w:rsidR="002C7156" w:rsidRPr="002C7156">
              <w:t>ερεθισμός του οφθαλμού</w:t>
            </w:r>
          </w:p>
        </w:tc>
      </w:tr>
      <w:tr w:rsidR="001C2159" w:rsidRPr="00A91633" w14:paraId="242FF08B" w14:textId="77777777" w:rsidTr="00A91633">
        <w:trPr>
          <w:trHeight w:hRule="exact" w:val="258"/>
        </w:trPr>
        <w:tc>
          <w:tcPr>
            <w:tcW w:w="2865" w:type="dxa"/>
            <w:vMerge/>
            <w:tcBorders>
              <w:left w:val="single" w:sz="4" w:space="0" w:color="000000"/>
              <w:bottom w:val="single" w:sz="4" w:space="0" w:color="auto"/>
              <w:right w:val="single" w:sz="4" w:space="0" w:color="auto"/>
            </w:tcBorders>
          </w:tcPr>
          <w:p w14:paraId="5B8A1977" w14:textId="77777777" w:rsidR="001C2159" w:rsidRPr="004B6D49"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5BFFCC9C" w14:textId="77777777" w:rsidR="001C2159" w:rsidRPr="004B6D49" w:rsidRDefault="001C2159" w:rsidP="00A12438">
            <w:pPr>
              <w:keepNext/>
            </w:pPr>
            <w:r w:rsidRPr="004B6D49">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7F596977" w14:textId="77777777" w:rsidR="001C2159" w:rsidRPr="004B6D49" w:rsidRDefault="001C2159" w:rsidP="00A12438">
            <w:pPr>
              <w:keepNext/>
            </w:pPr>
            <w:r w:rsidRPr="004B6D49">
              <w:t>Περιφερική νευροπάθεια**</w:t>
            </w:r>
          </w:p>
        </w:tc>
      </w:tr>
      <w:tr w:rsidR="00F70A88" w:rsidRPr="00A91633" w14:paraId="7EFFAFD0" w14:textId="77777777" w:rsidTr="00A91633">
        <w:trPr>
          <w:trHeight w:hRule="exact" w:val="586"/>
        </w:trPr>
        <w:tc>
          <w:tcPr>
            <w:tcW w:w="2865" w:type="dxa"/>
            <w:tcBorders>
              <w:top w:val="single" w:sz="4" w:space="0" w:color="auto"/>
              <w:left w:val="single" w:sz="4" w:space="0" w:color="auto"/>
              <w:bottom w:val="single" w:sz="4" w:space="0" w:color="auto"/>
              <w:right w:val="single" w:sz="4" w:space="0" w:color="auto"/>
            </w:tcBorders>
          </w:tcPr>
          <w:p w14:paraId="5E2BD724" w14:textId="77777777" w:rsidR="00F70A88" w:rsidRPr="00E777D2" w:rsidRDefault="00F70A88" w:rsidP="008718E3">
            <w:r w:rsidRPr="004B6D49">
              <w:t>Διαταραχές του ωτός και του λαβυρίνθου</w:t>
            </w:r>
          </w:p>
        </w:tc>
        <w:tc>
          <w:tcPr>
            <w:tcW w:w="1643" w:type="dxa"/>
            <w:tcBorders>
              <w:top w:val="single" w:sz="4" w:space="0" w:color="auto"/>
              <w:left w:val="single" w:sz="4" w:space="0" w:color="auto"/>
              <w:bottom w:val="single" w:sz="4" w:space="0" w:color="auto"/>
              <w:right w:val="single" w:sz="4" w:space="0" w:color="auto"/>
            </w:tcBorders>
          </w:tcPr>
          <w:p w14:paraId="52E96754" w14:textId="77777777" w:rsidR="00F70A88" w:rsidRPr="004F3BB4" w:rsidRDefault="00F70A88" w:rsidP="008718E3">
            <w:r w:rsidRPr="004F3BB4">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5F2DE6E4" w14:textId="77777777" w:rsidR="00F70A88" w:rsidRPr="004C34CB" w:rsidRDefault="00F70A88" w:rsidP="008718E3">
            <w:r w:rsidRPr="004C34CB">
              <w:t>Ίλιγγος</w:t>
            </w:r>
          </w:p>
        </w:tc>
      </w:tr>
      <w:tr w:rsidR="00F70A88" w:rsidRPr="00A91633" w14:paraId="568B85BB" w14:textId="77777777" w:rsidTr="00A91633">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3208A97D" w14:textId="77777777" w:rsidR="00F70A88" w:rsidRPr="00E777D2" w:rsidRDefault="00F70A88" w:rsidP="008718E3">
            <w:r w:rsidRPr="004B6D49">
              <w:t>Καρδιακές διαταραχές</w:t>
            </w:r>
          </w:p>
        </w:tc>
        <w:tc>
          <w:tcPr>
            <w:tcW w:w="1643" w:type="dxa"/>
            <w:tcBorders>
              <w:top w:val="single" w:sz="4" w:space="0" w:color="auto"/>
              <w:left w:val="single" w:sz="4" w:space="0" w:color="auto"/>
              <w:bottom w:val="single" w:sz="4" w:space="0" w:color="auto"/>
              <w:right w:val="single" w:sz="4" w:space="0" w:color="auto"/>
            </w:tcBorders>
          </w:tcPr>
          <w:p w14:paraId="115ADBAE" w14:textId="77777777" w:rsidR="00F70A88" w:rsidRPr="004F3BB4" w:rsidRDefault="00F70A88" w:rsidP="008718E3">
            <w:r w:rsidRPr="004F3BB4">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65AA6FAF" w14:textId="77777777" w:rsidR="00F70A88" w:rsidRPr="004C34CB" w:rsidRDefault="00F70A88" w:rsidP="008718E3">
            <w:r w:rsidRPr="004C34CB">
              <w:t>Υπερκοιλιακή ταχυκαρδία, έκτακτες συστολές</w:t>
            </w:r>
          </w:p>
        </w:tc>
      </w:tr>
      <w:tr w:rsidR="001C2159" w:rsidRPr="00A91633" w14:paraId="2337397B" w14:textId="77777777" w:rsidTr="00A91633">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1964C1F" w14:textId="77777777" w:rsidR="001C2159" w:rsidRPr="00E777D2" w:rsidRDefault="001C2159" w:rsidP="008718E3">
            <w:r w:rsidRPr="004B6D49">
              <w:t>Αγγειακές διαταραχές</w:t>
            </w:r>
          </w:p>
        </w:tc>
        <w:tc>
          <w:tcPr>
            <w:tcW w:w="1643" w:type="dxa"/>
            <w:tcBorders>
              <w:top w:val="single" w:sz="4" w:space="0" w:color="auto"/>
              <w:left w:val="single" w:sz="4" w:space="0" w:color="auto"/>
              <w:bottom w:val="single" w:sz="4" w:space="0" w:color="auto"/>
              <w:right w:val="single" w:sz="4" w:space="0" w:color="auto"/>
            </w:tcBorders>
          </w:tcPr>
          <w:p w14:paraId="3DF31E66" w14:textId="77777777" w:rsidR="001C2159" w:rsidRPr="004F3BB4" w:rsidRDefault="001C2159" w:rsidP="008718E3">
            <w:r w:rsidRPr="004F3BB4">
              <w:rPr>
                <w:i/>
              </w:rPr>
              <w:t>Συχνές:</w:t>
            </w:r>
          </w:p>
        </w:tc>
        <w:tc>
          <w:tcPr>
            <w:tcW w:w="5348" w:type="dxa"/>
            <w:tcBorders>
              <w:top w:val="single" w:sz="4" w:space="0" w:color="auto"/>
              <w:left w:val="single" w:sz="4" w:space="0" w:color="auto"/>
              <w:bottom w:val="single" w:sz="4" w:space="0" w:color="auto"/>
              <w:right w:val="single" w:sz="4" w:space="0" w:color="auto"/>
            </w:tcBorders>
          </w:tcPr>
          <w:p w14:paraId="32E2006E" w14:textId="77777777" w:rsidR="001C2159" w:rsidRPr="004C34CB" w:rsidRDefault="001C2159" w:rsidP="008718E3">
            <w:r w:rsidRPr="004C34CB">
              <w:t>Υπέρταση, υπόταση</w:t>
            </w:r>
          </w:p>
        </w:tc>
      </w:tr>
      <w:tr w:rsidR="001C2159" w:rsidRPr="00A91633" w14:paraId="32A8D495" w14:textId="77777777" w:rsidTr="00A91633">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18A4DC08" w14:textId="77777777" w:rsidR="001C2159" w:rsidRPr="004B6D49" w:rsidRDefault="001C2159" w:rsidP="00A12438"/>
        </w:tc>
        <w:tc>
          <w:tcPr>
            <w:tcW w:w="1643" w:type="dxa"/>
            <w:tcBorders>
              <w:top w:val="single" w:sz="4" w:space="0" w:color="auto"/>
              <w:left w:val="single" w:sz="4" w:space="0" w:color="auto"/>
              <w:bottom w:val="single" w:sz="4" w:space="0" w:color="auto"/>
              <w:right w:val="single" w:sz="4" w:space="0" w:color="auto"/>
            </w:tcBorders>
          </w:tcPr>
          <w:p w14:paraId="0799E92A" w14:textId="77777777" w:rsidR="001C2159" w:rsidRPr="004B6D49" w:rsidRDefault="001C2159" w:rsidP="00A12438">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3692A3F6" w14:textId="77777777" w:rsidR="001C2159" w:rsidRPr="004B6D49" w:rsidRDefault="001C2159" w:rsidP="00A12438">
            <w:r w:rsidRPr="004B6D49">
              <w:t>Εξάψεις</w:t>
            </w:r>
          </w:p>
        </w:tc>
      </w:tr>
      <w:tr w:rsidR="001C2159" w:rsidRPr="00A91633" w14:paraId="77180611" w14:textId="77777777" w:rsidTr="00A91633">
        <w:trPr>
          <w:trHeight w:val="528"/>
        </w:trPr>
        <w:tc>
          <w:tcPr>
            <w:tcW w:w="2865" w:type="dxa"/>
            <w:tcBorders>
              <w:top w:val="single" w:sz="4" w:space="0" w:color="auto"/>
              <w:left w:val="single" w:sz="4" w:space="0" w:color="auto"/>
              <w:bottom w:val="single" w:sz="4" w:space="0" w:color="auto"/>
              <w:right w:val="single" w:sz="4" w:space="0" w:color="auto"/>
            </w:tcBorders>
          </w:tcPr>
          <w:p w14:paraId="11F02529" w14:textId="77777777" w:rsidR="001C2159" w:rsidRPr="00E777D2" w:rsidRDefault="001C2159" w:rsidP="008718E3">
            <w:r w:rsidRPr="004B6D49">
              <w:t>Διαταραχές του αναπνευστικού συστήματος, του θώρακα και</w:t>
            </w:r>
          </w:p>
          <w:p w14:paraId="44CE3EE1" w14:textId="77777777" w:rsidR="001C2159" w:rsidRPr="004F3BB4" w:rsidRDefault="001C2159" w:rsidP="008718E3">
            <w:r w:rsidRPr="004F3BB4">
              <w:t>του μεσοθωρακίου</w:t>
            </w:r>
          </w:p>
        </w:tc>
        <w:tc>
          <w:tcPr>
            <w:tcW w:w="1643" w:type="dxa"/>
            <w:tcBorders>
              <w:top w:val="single" w:sz="4" w:space="0" w:color="auto"/>
              <w:left w:val="single" w:sz="4" w:space="0" w:color="auto"/>
              <w:bottom w:val="single" w:sz="4" w:space="0" w:color="auto"/>
              <w:right w:val="single" w:sz="4" w:space="0" w:color="auto"/>
            </w:tcBorders>
          </w:tcPr>
          <w:p w14:paraId="374F254A" w14:textId="77777777" w:rsidR="001C2159" w:rsidRPr="004C34CB" w:rsidRDefault="001C2159" w:rsidP="008718E3">
            <w:r w:rsidRPr="004C34CB">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725662C5" w14:textId="77777777" w:rsidR="001C2159" w:rsidRPr="008449C7" w:rsidRDefault="001C2159" w:rsidP="008718E3">
            <w:r w:rsidRPr="004A267B">
              <w:t>Ηωσινοφιλική πνευμονία</w:t>
            </w:r>
            <w:r w:rsidRPr="008449C7">
              <w:rPr>
                <w:vertAlign w:val="superscript"/>
              </w:rPr>
              <w:t>1</w:t>
            </w:r>
            <w:r w:rsidRPr="008449C7">
              <w:t>**, βήχας</w:t>
            </w:r>
          </w:p>
        </w:tc>
      </w:tr>
      <w:tr w:rsidR="00FA08D5" w:rsidRPr="00A91633" w14:paraId="73BD660B" w14:textId="77777777" w:rsidTr="00A91633">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6FADA698" w14:textId="77777777" w:rsidR="00FA08D5" w:rsidRPr="00E777D2" w:rsidRDefault="00FA08D5" w:rsidP="008718E3">
            <w:r w:rsidRPr="004B6D49">
              <w:t>Διαταραχές του γαστρεντερικού συστήματος</w:t>
            </w:r>
          </w:p>
        </w:tc>
        <w:tc>
          <w:tcPr>
            <w:tcW w:w="1643" w:type="dxa"/>
            <w:tcBorders>
              <w:top w:val="single" w:sz="4" w:space="0" w:color="auto"/>
              <w:left w:val="single" w:sz="4" w:space="0" w:color="auto"/>
              <w:right w:val="single" w:sz="4" w:space="0" w:color="auto"/>
            </w:tcBorders>
          </w:tcPr>
          <w:p w14:paraId="73DD0F20" w14:textId="77777777" w:rsidR="00FA08D5" w:rsidRPr="004F3BB4" w:rsidRDefault="00FA08D5" w:rsidP="008718E3">
            <w:r w:rsidRPr="004F3BB4">
              <w:rPr>
                <w:i/>
              </w:rPr>
              <w:t>Συχνές:</w:t>
            </w:r>
          </w:p>
        </w:tc>
        <w:tc>
          <w:tcPr>
            <w:tcW w:w="5348" w:type="dxa"/>
            <w:tcBorders>
              <w:top w:val="single" w:sz="4" w:space="0" w:color="auto"/>
              <w:left w:val="single" w:sz="4" w:space="0" w:color="auto"/>
              <w:right w:val="single" w:sz="4" w:space="0" w:color="auto"/>
            </w:tcBorders>
          </w:tcPr>
          <w:p w14:paraId="029A2CD9" w14:textId="77777777" w:rsidR="00FA08D5" w:rsidRPr="004C34CB" w:rsidRDefault="00FA08D5" w:rsidP="00FA08D5">
            <w:r w:rsidRPr="004C34CB">
              <w:t>Γαστρεντερικό και κοιλιακό άλγος, ναυτία,</w:t>
            </w:r>
          </w:p>
          <w:p w14:paraId="6FB73BCC" w14:textId="77777777" w:rsidR="00FA08D5" w:rsidRPr="008449C7" w:rsidRDefault="00FA08D5" w:rsidP="00FA08D5">
            <w:r w:rsidRPr="004A267B">
              <w:t>έμετος, δυσκοιλιότητα, διάρροια, μετεωρισμός,</w:t>
            </w:r>
          </w:p>
          <w:p w14:paraId="637DFF70" w14:textId="77777777" w:rsidR="00FA08D5" w:rsidRPr="008449C7" w:rsidRDefault="00FA08D5" w:rsidP="008718E3">
            <w:r w:rsidRPr="008449C7">
              <w:t>τυμπανισμός και διάταση</w:t>
            </w:r>
          </w:p>
        </w:tc>
      </w:tr>
      <w:tr w:rsidR="001C2159" w:rsidRPr="00A91633" w14:paraId="1DE0810F" w14:textId="77777777" w:rsidTr="00A91633">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400A596" w14:textId="77777777" w:rsidR="001C2159" w:rsidRPr="004B6D49" w:rsidRDefault="001C2159" w:rsidP="00A12438"/>
        </w:tc>
        <w:tc>
          <w:tcPr>
            <w:tcW w:w="1643" w:type="dxa"/>
            <w:tcBorders>
              <w:top w:val="single" w:sz="4" w:space="0" w:color="auto"/>
              <w:left w:val="single" w:sz="4" w:space="0" w:color="auto"/>
              <w:bottom w:val="single" w:sz="4" w:space="0" w:color="auto"/>
              <w:right w:val="single" w:sz="4" w:space="0" w:color="auto"/>
            </w:tcBorders>
          </w:tcPr>
          <w:p w14:paraId="67DD536A" w14:textId="77777777" w:rsidR="001C2159" w:rsidRPr="004B6D49" w:rsidRDefault="001C2159" w:rsidP="00A12438">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30D6073D" w14:textId="77777777" w:rsidR="001C2159" w:rsidRPr="004B6D49" w:rsidRDefault="001C2159" w:rsidP="00A12438">
            <w:r w:rsidRPr="004B6D49">
              <w:t>Δυσπεψία, γλωσσίτιδα</w:t>
            </w:r>
          </w:p>
        </w:tc>
      </w:tr>
      <w:tr w:rsidR="00A23EFB" w:rsidRPr="00A91633" w14:paraId="3C78D8E0" w14:textId="77777777" w:rsidTr="00A91633">
        <w:trPr>
          <w:trHeight w:val="778"/>
        </w:trPr>
        <w:tc>
          <w:tcPr>
            <w:tcW w:w="2865" w:type="dxa"/>
            <w:vMerge w:val="restart"/>
            <w:tcBorders>
              <w:top w:val="single" w:sz="4" w:space="0" w:color="auto"/>
              <w:left w:val="single" w:sz="4" w:space="0" w:color="000000"/>
              <w:right w:val="single" w:sz="4" w:space="0" w:color="auto"/>
            </w:tcBorders>
          </w:tcPr>
          <w:p w14:paraId="48C3E461" w14:textId="77777777" w:rsidR="00A23EFB" w:rsidRPr="00E777D2" w:rsidRDefault="00A23EFB" w:rsidP="008718E3">
            <w:r w:rsidRPr="004B6D49">
              <w:t>Διαταραχές του ήπατος και των χοληφόρων</w:t>
            </w:r>
          </w:p>
        </w:tc>
        <w:tc>
          <w:tcPr>
            <w:tcW w:w="1643" w:type="dxa"/>
            <w:tcBorders>
              <w:top w:val="single" w:sz="4" w:space="0" w:color="auto"/>
              <w:left w:val="single" w:sz="4" w:space="0" w:color="auto"/>
              <w:right w:val="single" w:sz="4" w:space="0" w:color="auto"/>
            </w:tcBorders>
          </w:tcPr>
          <w:p w14:paraId="1E1D4577" w14:textId="77777777" w:rsidR="00A23EFB" w:rsidRPr="004F3BB4" w:rsidRDefault="00A23EFB" w:rsidP="008718E3">
            <w:r w:rsidRPr="004F3BB4">
              <w:rPr>
                <w:i/>
              </w:rPr>
              <w:t>Συχνές:</w:t>
            </w:r>
          </w:p>
        </w:tc>
        <w:tc>
          <w:tcPr>
            <w:tcW w:w="5348" w:type="dxa"/>
            <w:tcBorders>
              <w:top w:val="single" w:sz="4" w:space="0" w:color="auto"/>
              <w:left w:val="single" w:sz="4" w:space="0" w:color="auto"/>
              <w:right w:val="single" w:sz="4" w:space="0" w:color="auto"/>
            </w:tcBorders>
          </w:tcPr>
          <w:p w14:paraId="63FEB31B" w14:textId="77777777" w:rsidR="00A23EFB" w:rsidRPr="008449C7" w:rsidRDefault="00A23EFB" w:rsidP="00A23EFB">
            <w:r w:rsidRPr="004C34CB">
              <w:t>Δοκιμασίες ηπατικής λειτουργίας μη φυσιολογικές</w:t>
            </w:r>
            <w:r w:rsidRPr="004C34CB">
              <w:rPr>
                <w:vertAlign w:val="superscript"/>
              </w:rPr>
              <w:t>2</w:t>
            </w:r>
            <w:r w:rsidRPr="004A267B">
              <w:t xml:space="preserve"> [αυξημένη αμινοτρανσφεράση</w:t>
            </w:r>
          </w:p>
          <w:p w14:paraId="3D29FA96" w14:textId="77777777" w:rsidR="00A23EFB" w:rsidRPr="00FF3964" w:rsidRDefault="00A23EFB" w:rsidP="00A23EFB">
            <w:r w:rsidRPr="008449C7">
              <w:t>της αλανίνης (ALT), ασπαρτική αμινοτρανσφεράση</w:t>
            </w:r>
          </w:p>
          <w:p w14:paraId="0E7F15ED" w14:textId="77777777" w:rsidR="00A23EFB" w:rsidRPr="004B6D49" w:rsidRDefault="00A23EFB" w:rsidP="008718E3">
            <w:r w:rsidRPr="00A307C5">
              <w:t>(AST) ή αλκαλική φωσφατάση (ALP)]</w:t>
            </w:r>
          </w:p>
        </w:tc>
      </w:tr>
      <w:tr w:rsidR="001C2159" w:rsidRPr="00A91633" w14:paraId="5C83B830" w14:textId="77777777" w:rsidTr="00A91633">
        <w:trPr>
          <w:trHeight w:hRule="exact" w:val="258"/>
        </w:trPr>
        <w:tc>
          <w:tcPr>
            <w:tcW w:w="2865" w:type="dxa"/>
            <w:vMerge/>
            <w:tcBorders>
              <w:left w:val="single" w:sz="4" w:space="0" w:color="000000"/>
              <w:bottom w:val="single" w:sz="4" w:space="0" w:color="000000"/>
              <w:right w:val="single" w:sz="4" w:space="0" w:color="auto"/>
            </w:tcBorders>
          </w:tcPr>
          <w:p w14:paraId="0324D090" w14:textId="77777777" w:rsidR="001C2159" w:rsidRPr="004B6D49" w:rsidRDefault="001C2159" w:rsidP="00A12438"/>
        </w:tc>
        <w:tc>
          <w:tcPr>
            <w:tcW w:w="1643" w:type="dxa"/>
            <w:tcBorders>
              <w:top w:val="single" w:sz="4" w:space="0" w:color="auto"/>
              <w:left w:val="single" w:sz="4" w:space="0" w:color="auto"/>
              <w:bottom w:val="single" w:sz="4" w:space="0" w:color="auto"/>
              <w:right w:val="single" w:sz="4" w:space="0" w:color="auto"/>
            </w:tcBorders>
          </w:tcPr>
          <w:p w14:paraId="3661C6DB" w14:textId="77777777" w:rsidR="001C2159" w:rsidRPr="004B6D49" w:rsidRDefault="001C2159" w:rsidP="00A12438">
            <w:r w:rsidRPr="004B6D49">
              <w:rPr>
                <w:i/>
              </w:rPr>
              <w:t>Σπάνιες:</w:t>
            </w:r>
          </w:p>
        </w:tc>
        <w:tc>
          <w:tcPr>
            <w:tcW w:w="5348" w:type="dxa"/>
            <w:tcBorders>
              <w:top w:val="single" w:sz="4" w:space="0" w:color="auto"/>
              <w:left w:val="single" w:sz="4" w:space="0" w:color="auto"/>
              <w:bottom w:val="single" w:sz="4" w:space="0" w:color="auto"/>
              <w:right w:val="single" w:sz="4" w:space="0" w:color="auto"/>
            </w:tcBorders>
          </w:tcPr>
          <w:p w14:paraId="60168F48" w14:textId="77777777" w:rsidR="001C2159" w:rsidRPr="004B6D49" w:rsidRDefault="001C2159" w:rsidP="00A12438">
            <w:r w:rsidRPr="004B6D49">
              <w:t>Ίκτερος</w:t>
            </w:r>
          </w:p>
        </w:tc>
      </w:tr>
      <w:tr w:rsidR="001C2159" w:rsidRPr="00A91633" w14:paraId="4F59CAA2" w14:textId="77777777" w:rsidTr="00A91633">
        <w:trPr>
          <w:trHeight w:hRule="exact" w:val="270"/>
        </w:trPr>
        <w:tc>
          <w:tcPr>
            <w:tcW w:w="2865" w:type="dxa"/>
            <w:vMerge w:val="restart"/>
            <w:tcBorders>
              <w:top w:val="single" w:sz="4" w:space="0" w:color="000000"/>
              <w:left w:val="single" w:sz="4" w:space="0" w:color="000000"/>
              <w:right w:val="single" w:sz="4" w:space="0" w:color="auto"/>
            </w:tcBorders>
          </w:tcPr>
          <w:p w14:paraId="443DED04" w14:textId="77777777" w:rsidR="001C2159" w:rsidRPr="00E777D2" w:rsidRDefault="001C2159" w:rsidP="008718E3">
            <w:r w:rsidRPr="004B6D49">
              <w:t>Διαταραχές του δέρματος και</w:t>
            </w:r>
          </w:p>
          <w:p w14:paraId="16BA9BA8" w14:textId="77777777" w:rsidR="001C2159" w:rsidRPr="004F3BB4" w:rsidRDefault="001C2159" w:rsidP="008718E3">
            <w:r w:rsidRPr="004F3BB4">
              <w:t>του υποδόριου ιστού</w:t>
            </w:r>
          </w:p>
        </w:tc>
        <w:tc>
          <w:tcPr>
            <w:tcW w:w="1643" w:type="dxa"/>
            <w:tcBorders>
              <w:top w:val="single" w:sz="4" w:space="0" w:color="auto"/>
              <w:left w:val="single" w:sz="4" w:space="0" w:color="auto"/>
              <w:bottom w:val="single" w:sz="4" w:space="0" w:color="auto"/>
              <w:right w:val="single" w:sz="4" w:space="0" w:color="auto"/>
            </w:tcBorders>
          </w:tcPr>
          <w:p w14:paraId="0FF23069" w14:textId="77777777" w:rsidR="001C2159" w:rsidRPr="004C34CB" w:rsidRDefault="001C2159" w:rsidP="008718E3">
            <w:r w:rsidRPr="004C34CB">
              <w:rPr>
                <w:i/>
              </w:rPr>
              <w:t>Συχνές:</w:t>
            </w:r>
          </w:p>
        </w:tc>
        <w:tc>
          <w:tcPr>
            <w:tcW w:w="5348" w:type="dxa"/>
            <w:tcBorders>
              <w:top w:val="single" w:sz="4" w:space="0" w:color="auto"/>
              <w:left w:val="single" w:sz="4" w:space="0" w:color="auto"/>
              <w:bottom w:val="single" w:sz="4" w:space="0" w:color="auto"/>
              <w:right w:val="single" w:sz="4" w:space="0" w:color="auto"/>
            </w:tcBorders>
          </w:tcPr>
          <w:p w14:paraId="5937DE58" w14:textId="77777777" w:rsidR="001C2159" w:rsidRPr="008449C7" w:rsidRDefault="001C2159" w:rsidP="008718E3">
            <w:r w:rsidRPr="004A267B">
              <w:t>Εξάνθημα, κνησμός</w:t>
            </w:r>
          </w:p>
        </w:tc>
      </w:tr>
      <w:tr w:rsidR="001C2159" w:rsidRPr="00A91633" w14:paraId="0C964DCC" w14:textId="77777777" w:rsidTr="00A91633">
        <w:trPr>
          <w:trHeight w:hRule="exact" w:val="258"/>
        </w:trPr>
        <w:tc>
          <w:tcPr>
            <w:tcW w:w="2865" w:type="dxa"/>
            <w:vMerge/>
            <w:tcBorders>
              <w:left w:val="single" w:sz="4" w:space="0" w:color="000000"/>
              <w:bottom w:val="single" w:sz="4" w:space="0" w:color="000000"/>
              <w:right w:val="single" w:sz="4" w:space="0" w:color="auto"/>
            </w:tcBorders>
          </w:tcPr>
          <w:p w14:paraId="42BF7B93" w14:textId="77777777" w:rsidR="001C2159" w:rsidRPr="004B6D49" w:rsidRDefault="001C2159" w:rsidP="00A12438"/>
        </w:tc>
        <w:tc>
          <w:tcPr>
            <w:tcW w:w="1643" w:type="dxa"/>
            <w:tcBorders>
              <w:top w:val="single" w:sz="4" w:space="0" w:color="auto"/>
              <w:left w:val="single" w:sz="4" w:space="0" w:color="auto"/>
              <w:bottom w:val="single" w:sz="4" w:space="0" w:color="auto"/>
              <w:right w:val="single" w:sz="4" w:space="0" w:color="auto"/>
            </w:tcBorders>
          </w:tcPr>
          <w:p w14:paraId="46F47E42" w14:textId="77777777" w:rsidR="001C2159" w:rsidRPr="004B6D49" w:rsidRDefault="001C2159" w:rsidP="00A12438">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2C9C8B3C" w14:textId="77777777" w:rsidR="001C2159" w:rsidRPr="004B6D49" w:rsidRDefault="001C2159" w:rsidP="00A12438">
            <w:r w:rsidRPr="004B6D49">
              <w:t>Κνίδωση</w:t>
            </w:r>
          </w:p>
        </w:tc>
      </w:tr>
      <w:tr w:rsidR="00307EEF" w:rsidRPr="00A91633" w14:paraId="43AC391A" w14:textId="77777777" w:rsidTr="002338DD">
        <w:trPr>
          <w:trHeight w:hRule="exact" w:val="1294"/>
        </w:trPr>
        <w:tc>
          <w:tcPr>
            <w:tcW w:w="2865" w:type="dxa"/>
            <w:tcBorders>
              <w:left w:val="single" w:sz="4" w:space="0" w:color="000000"/>
              <w:bottom w:val="single" w:sz="4" w:space="0" w:color="000000"/>
              <w:right w:val="single" w:sz="4" w:space="0" w:color="auto"/>
            </w:tcBorders>
          </w:tcPr>
          <w:p w14:paraId="7D334C25" w14:textId="77777777" w:rsidR="00307EEF" w:rsidRPr="004B6D49" w:rsidRDefault="00307EEF" w:rsidP="00176CCA"/>
        </w:tc>
        <w:tc>
          <w:tcPr>
            <w:tcW w:w="1643" w:type="dxa"/>
            <w:tcBorders>
              <w:top w:val="single" w:sz="4" w:space="0" w:color="auto"/>
              <w:left w:val="single" w:sz="4" w:space="0" w:color="auto"/>
              <w:bottom w:val="single" w:sz="4" w:space="0" w:color="auto"/>
              <w:right w:val="single" w:sz="4" w:space="0" w:color="auto"/>
            </w:tcBorders>
          </w:tcPr>
          <w:p w14:paraId="33FD1AC2" w14:textId="77777777" w:rsidR="00307EEF" w:rsidRPr="004F3BB4" w:rsidRDefault="00307EEF" w:rsidP="00176CCA">
            <w:pPr>
              <w:rPr>
                <w:i/>
                <w:iCs/>
              </w:rPr>
            </w:pPr>
            <w:r w:rsidRPr="00E777D2">
              <w:rPr>
                <w:i/>
              </w:rPr>
              <w:t>Μη γνωστές*:</w:t>
            </w:r>
          </w:p>
        </w:tc>
        <w:tc>
          <w:tcPr>
            <w:tcW w:w="5348" w:type="dxa"/>
            <w:tcBorders>
              <w:top w:val="single" w:sz="4" w:space="0" w:color="auto"/>
              <w:left w:val="single" w:sz="4" w:space="0" w:color="auto"/>
              <w:bottom w:val="single" w:sz="4" w:space="0" w:color="auto"/>
              <w:right w:val="single" w:sz="4" w:space="0" w:color="auto"/>
            </w:tcBorders>
          </w:tcPr>
          <w:p w14:paraId="0FF84CEF" w14:textId="77777777" w:rsidR="00307EEF" w:rsidRPr="004F3BB4" w:rsidRDefault="00307EEF" w:rsidP="00176CCA">
            <w:r w:rsidRPr="004F3BB4">
              <w:t>Οξεία γενικευμένη εξανθηματική φλυκταίνωση</w:t>
            </w:r>
            <w:r w:rsidR="000055C4">
              <w:rPr>
                <w:color w:val="000000"/>
              </w:rPr>
              <w:t xml:space="preserve"> (</w:t>
            </w:r>
            <w:r w:rsidR="000055C4" w:rsidRPr="00403D15">
              <w:rPr>
                <w:color w:val="000000"/>
              </w:rPr>
              <w:t xml:space="preserve">Acute generalised exanthematous pustulosis </w:t>
            </w:r>
            <w:r w:rsidR="000055C4">
              <w:rPr>
                <w:color w:val="000000"/>
              </w:rPr>
              <w:t>-</w:t>
            </w:r>
            <w:r w:rsidR="000055C4">
              <w:rPr>
                <w:color w:val="000000"/>
                <w:lang w:val="en-US"/>
              </w:rPr>
              <w:t>AGEP</w:t>
            </w:r>
            <w:r w:rsidR="000055C4" w:rsidRPr="00B04AAD">
              <w:rPr>
                <w:color w:val="000000"/>
              </w:rPr>
              <w:t>),</w:t>
            </w:r>
            <w:r w:rsidR="000055C4" w:rsidRPr="005F57FB">
              <w:rPr>
                <w:color w:val="000000"/>
              </w:rPr>
              <w:t xml:space="preserve"> φαρμακευτική αντίδραση με ηωσινοφιλία και συστηματικά συμπτώματα (</w:t>
            </w:r>
            <w:r w:rsidR="000055C4" w:rsidRPr="005F57FB">
              <w:rPr>
                <w:color w:val="000000"/>
                <w:lang w:val="en-US"/>
              </w:rPr>
              <w:t>DRESS</w:t>
            </w:r>
            <w:r w:rsidR="000055C4" w:rsidRPr="005F57FB">
              <w:rPr>
                <w:color w:val="000000"/>
              </w:rPr>
              <w:t>)**,</w:t>
            </w:r>
            <w:r w:rsidR="000055C4" w:rsidRPr="00B04AAD">
              <w:rPr>
                <w:color w:val="000000"/>
              </w:rPr>
              <w:t xml:space="preserve"> </w:t>
            </w:r>
            <w:r w:rsidR="000055C4" w:rsidRPr="005F57FB">
              <w:rPr>
                <w:color w:val="000000"/>
              </w:rPr>
              <w:t xml:space="preserve">φυσαλλιδώδες εξάνθημα με </w:t>
            </w:r>
            <w:r w:rsidR="002F7969">
              <w:rPr>
                <w:color w:val="000000"/>
              </w:rPr>
              <w:t xml:space="preserve">ή χωρίς </w:t>
            </w:r>
            <w:r w:rsidR="000055C4" w:rsidRPr="005F57FB">
              <w:rPr>
                <w:color w:val="000000"/>
              </w:rPr>
              <w:t>επίδραση στο βλεννογόνο υμένα</w:t>
            </w:r>
            <w:r w:rsidR="000055C4" w:rsidRPr="00B04AAD">
              <w:rPr>
                <w:color w:val="000000"/>
              </w:rPr>
              <w:t xml:space="preserve"> (</w:t>
            </w:r>
            <w:r w:rsidR="000055C4">
              <w:rPr>
                <w:color w:val="000000"/>
                <w:lang w:val="en-US"/>
              </w:rPr>
              <w:t>SJS</w:t>
            </w:r>
            <w:r w:rsidR="000055C4" w:rsidRPr="00B04AAD">
              <w:rPr>
                <w:color w:val="000000"/>
              </w:rPr>
              <w:t xml:space="preserve"> </w:t>
            </w:r>
            <w:r w:rsidR="000055C4">
              <w:rPr>
                <w:color w:val="000000"/>
              </w:rPr>
              <w:t xml:space="preserve">ή </w:t>
            </w:r>
            <w:r w:rsidR="000055C4">
              <w:rPr>
                <w:color w:val="000000"/>
                <w:lang w:val="en-US"/>
              </w:rPr>
              <w:t>TEN</w:t>
            </w:r>
            <w:r w:rsidR="000055C4" w:rsidRPr="00B04AAD">
              <w:rPr>
                <w:color w:val="000000"/>
              </w:rPr>
              <w:t>)**</w:t>
            </w:r>
          </w:p>
        </w:tc>
      </w:tr>
      <w:tr w:rsidR="00C57BBA" w:rsidRPr="00A91633" w14:paraId="69B632E3" w14:textId="77777777" w:rsidTr="00A91633">
        <w:trPr>
          <w:trHeight w:val="519"/>
        </w:trPr>
        <w:tc>
          <w:tcPr>
            <w:tcW w:w="2865" w:type="dxa"/>
            <w:vMerge w:val="restart"/>
            <w:tcBorders>
              <w:top w:val="single" w:sz="4" w:space="0" w:color="000000"/>
              <w:left w:val="single" w:sz="4" w:space="0" w:color="000000"/>
              <w:right w:val="single" w:sz="4" w:space="0" w:color="auto"/>
            </w:tcBorders>
          </w:tcPr>
          <w:p w14:paraId="411770D7" w14:textId="77777777" w:rsidR="00C57BBA" w:rsidRPr="004F3BB4" w:rsidRDefault="00C57BBA" w:rsidP="00D96D2D">
            <w:pPr>
              <w:keepNext/>
              <w:keepLines/>
            </w:pPr>
            <w:r w:rsidRPr="004B6D49">
              <w:t xml:space="preserve">Διαταραχές του </w:t>
            </w:r>
            <w:r w:rsidRPr="00E777D2">
              <w:t>μυοσκελετικού συστήματος και</w:t>
            </w:r>
          </w:p>
          <w:p w14:paraId="3B50AC24" w14:textId="77777777" w:rsidR="00C57BBA" w:rsidRPr="004C34CB" w:rsidRDefault="00C57BBA" w:rsidP="00D96D2D">
            <w:pPr>
              <w:keepNext/>
              <w:keepLines/>
            </w:pPr>
            <w:r w:rsidRPr="004C34CB">
              <w:t>του συνδετικού ιστού</w:t>
            </w:r>
          </w:p>
        </w:tc>
        <w:tc>
          <w:tcPr>
            <w:tcW w:w="1643" w:type="dxa"/>
            <w:tcBorders>
              <w:top w:val="single" w:sz="4" w:space="0" w:color="auto"/>
              <w:left w:val="single" w:sz="4" w:space="0" w:color="auto"/>
              <w:bottom w:val="single" w:sz="4" w:space="0" w:color="auto"/>
              <w:right w:val="single" w:sz="4" w:space="0" w:color="auto"/>
            </w:tcBorders>
          </w:tcPr>
          <w:p w14:paraId="20E8B839" w14:textId="77777777" w:rsidR="00C57BBA" w:rsidRPr="008449C7" w:rsidRDefault="00C57BBA" w:rsidP="00D96D2D">
            <w:pPr>
              <w:keepNext/>
              <w:keepLines/>
            </w:pPr>
            <w:r w:rsidRPr="004A267B">
              <w:rPr>
                <w:i/>
              </w:rPr>
              <w:t>Συχνές:</w:t>
            </w:r>
          </w:p>
        </w:tc>
        <w:tc>
          <w:tcPr>
            <w:tcW w:w="5348" w:type="dxa"/>
            <w:tcBorders>
              <w:top w:val="single" w:sz="4" w:space="0" w:color="auto"/>
              <w:left w:val="single" w:sz="4" w:space="0" w:color="auto"/>
              <w:right w:val="single" w:sz="4" w:space="0" w:color="auto"/>
            </w:tcBorders>
          </w:tcPr>
          <w:p w14:paraId="1AF01FB4" w14:textId="77777777" w:rsidR="00C57BBA" w:rsidRPr="00E777D2" w:rsidRDefault="00C57BBA" w:rsidP="00D96D2D">
            <w:pPr>
              <w:keepNext/>
              <w:keepLines/>
            </w:pPr>
            <w:r w:rsidRPr="008449C7">
              <w:t xml:space="preserve">Άλγος </w:t>
            </w:r>
            <w:r w:rsidRPr="00AA7606">
              <w:t>μέλους, αυξημένη κρεατινοφωσφοκινάση (CPK)</w:t>
            </w:r>
            <w:r w:rsidRPr="004B6D49">
              <w:rPr>
                <w:vertAlign w:val="superscript"/>
              </w:rPr>
              <w:t>2</w:t>
            </w:r>
          </w:p>
          <w:p w14:paraId="08FCEA53" w14:textId="77777777" w:rsidR="00C57BBA" w:rsidRPr="004F3BB4" w:rsidRDefault="00C57BBA" w:rsidP="00D96D2D">
            <w:pPr>
              <w:keepNext/>
              <w:keepLines/>
            </w:pPr>
            <w:r w:rsidRPr="004F3BB4">
              <w:t>στον ορό</w:t>
            </w:r>
          </w:p>
        </w:tc>
      </w:tr>
      <w:tr w:rsidR="00C57BBA" w:rsidRPr="00A91633" w14:paraId="6F2D604E" w14:textId="77777777" w:rsidTr="00A91633">
        <w:trPr>
          <w:trHeight w:val="782"/>
        </w:trPr>
        <w:tc>
          <w:tcPr>
            <w:tcW w:w="2865" w:type="dxa"/>
            <w:vMerge/>
            <w:tcBorders>
              <w:left w:val="single" w:sz="4" w:space="0" w:color="000000"/>
              <w:right w:val="single" w:sz="4" w:space="0" w:color="auto"/>
            </w:tcBorders>
          </w:tcPr>
          <w:p w14:paraId="0DCB2C46" w14:textId="77777777" w:rsidR="00C57BBA" w:rsidRPr="004B6D49" w:rsidRDefault="00C57BBA" w:rsidP="00D96D2D">
            <w:pPr>
              <w:keepNext/>
              <w:keepLines/>
            </w:pPr>
          </w:p>
        </w:tc>
        <w:tc>
          <w:tcPr>
            <w:tcW w:w="1643" w:type="dxa"/>
            <w:tcBorders>
              <w:top w:val="single" w:sz="4" w:space="0" w:color="auto"/>
              <w:left w:val="single" w:sz="4" w:space="0" w:color="auto"/>
              <w:bottom w:val="single" w:sz="4" w:space="0" w:color="auto"/>
              <w:right w:val="single" w:sz="4" w:space="0" w:color="auto"/>
            </w:tcBorders>
          </w:tcPr>
          <w:p w14:paraId="466E2BEE" w14:textId="77777777" w:rsidR="00C57BBA" w:rsidRPr="004B6D49" w:rsidRDefault="00C57BBA" w:rsidP="00D96D2D">
            <w:pPr>
              <w:keepNext/>
              <w:keepLines/>
            </w:pPr>
            <w:r w:rsidRPr="004B6D49">
              <w:rPr>
                <w:i/>
              </w:rPr>
              <w:t>Όχι συχνές:</w:t>
            </w:r>
          </w:p>
        </w:tc>
        <w:tc>
          <w:tcPr>
            <w:tcW w:w="5348" w:type="dxa"/>
            <w:vMerge w:val="restart"/>
            <w:tcBorders>
              <w:top w:val="single" w:sz="4" w:space="0" w:color="auto"/>
              <w:left w:val="single" w:sz="4" w:space="0" w:color="auto"/>
              <w:right w:val="single" w:sz="4" w:space="0" w:color="auto"/>
            </w:tcBorders>
          </w:tcPr>
          <w:p w14:paraId="0B9833A3" w14:textId="77777777" w:rsidR="00C57BBA" w:rsidRPr="004B6D49" w:rsidRDefault="00C57BBA" w:rsidP="00D96D2D">
            <w:pPr>
              <w:keepNext/>
              <w:keepLines/>
              <w:pBdr>
                <w:bottom w:val="single" w:sz="4" w:space="1" w:color="auto"/>
              </w:pBdr>
            </w:pPr>
            <w:r w:rsidRPr="004B6D49">
              <w:t>Μυοσίτιδα, αυξημένη μυοσφαιρίνη, μυϊκή αδυναμία,</w:t>
            </w:r>
          </w:p>
          <w:p w14:paraId="6901B673" w14:textId="77777777" w:rsidR="00C57BBA" w:rsidRPr="004B6D49" w:rsidRDefault="00C57BBA" w:rsidP="00D96D2D">
            <w:pPr>
              <w:keepNext/>
              <w:keepLines/>
              <w:pBdr>
                <w:bottom w:val="single" w:sz="4" w:space="1" w:color="auto"/>
              </w:pBdr>
            </w:pPr>
            <w:r w:rsidRPr="004B6D49">
              <w:t>μυαλγία, αρθραλγία, αυξημένη γαλακτική αφυδρογονάση (LDH) στον ορό</w:t>
            </w:r>
            <w:r w:rsidR="002C7156">
              <w:t xml:space="preserve">, </w:t>
            </w:r>
            <w:r w:rsidR="002C7156" w:rsidRPr="002C7156">
              <w:t>μυϊκές κράμπες</w:t>
            </w:r>
          </w:p>
          <w:p w14:paraId="01C14980" w14:textId="77777777" w:rsidR="00C57BBA" w:rsidRPr="004B6D49" w:rsidRDefault="00C57BBA" w:rsidP="00D96D2D">
            <w:pPr>
              <w:keepNext/>
              <w:keepLines/>
            </w:pPr>
            <w:r w:rsidRPr="004B6D49">
              <w:t>Ραβδομυόλυση</w:t>
            </w:r>
            <w:r w:rsidRPr="004B6D49">
              <w:rPr>
                <w:vertAlign w:val="superscript"/>
              </w:rPr>
              <w:t>3</w:t>
            </w:r>
            <w:r w:rsidRPr="004B6D49">
              <w:t xml:space="preserve"> **</w:t>
            </w:r>
          </w:p>
        </w:tc>
      </w:tr>
      <w:tr w:rsidR="00C57BBA" w:rsidRPr="00A91633" w14:paraId="659A1364" w14:textId="77777777" w:rsidTr="00A91633">
        <w:trPr>
          <w:trHeight w:val="233"/>
        </w:trPr>
        <w:tc>
          <w:tcPr>
            <w:tcW w:w="2865" w:type="dxa"/>
            <w:vMerge/>
            <w:tcBorders>
              <w:left w:val="single" w:sz="4" w:space="0" w:color="000000"/>
              <w:bottom w:val="single" w:sz="4" w:space="0" w:color="auto"/>
              <w:right w:val="single" w:sz="4" w:space="0" w:color="auto"/>
            </w:tcBorders>
          </w:tcPr>
          <w:p w14:paraId="3AD48201" w14:textId="77777777" w:rsidR="00C57BBA" w:rsidRPr="004B6D49" w:rsidRDefault="00C57BBA" w:rsidP="00A12438"/>
        </w:tc>
        <w:tc>
          <w:tcPr>
            <w:tcW w:w="1643" w:type="dxa"/>
            <w:tcBorders>
              <w:top w:val="single" w:sz="4" w:space="0" w:color="auto"/>
              <w:left w:val="single" w:sz="4" w:space="0" w:color="auto"/>
              <w:bottom w:val="single" w:sz="4" w:space="0" w:color="auto"/>
              <w:right w:val="single" w:sz="4" w:space="0" w:color="auto"/>
            </w:tcBorders>
          </w:tcPr>
          <w:p w14:paraId="058C3FE7" w14:textId="77777777" w:rsidR="00C57BBA" w:rsidRPr="004B6D49" w:rsidRDefault="00C57BBA" w:rsidP="00A12438">
            <w:pPr>
              <w:rPr>
                <w:i/>
                <w:iCs/>
              </w:rPr>
            </w:pPr>
            <w:r w:rsidRPr="004B6D49">
              <w:rPr>
                <w:i/>
              </w:rPr>
              <w:t>Μη γνωστές*:</w:t>
            </w:r>
          </w:p>
        </w:tc>
        <w:tc>
          <w:tcPr>
            <w:tcW w:w="5348" w:type="dxa"/>
            <w:vMerge/>
            <w:tcBorders>
              <w:left w:val="single" w:sz="4" w:space="0" w:color="auto"/>
              <w:bottom w:val="single" w:sz="4" w:space="0" w:color="auto"/>
              <w:right w:val="single" w:sz="4" w:space="0" w:color="auto"/>
            </w:tcBorders>
          </w:tcPr>
          <w:p w14:paraId="707C24BB" w14:textId="77777777" w:rsidR="00C57BBA" w:rsidRPr="004B6D49" w:rsidRDefault="00C57BBA" w:rsidP="00176CCA">
            <w:pPr>
              <w:pBdr>
                <w:bottom w:val="single" w:sz="4" w:space="1" w:color="auto"/>
              </w:pBdr>
            </w:pPr>
          </w:p>
        </w:tc>
      </w:tr>
      <w:tr w:rsidR="002F7969" w:rsidRPr="00A91633" w14:paraId="51AF2D32" w14:textId="77777777" w:rsidTr="000344CD">
        <w:trPr>
          <w:trHeight w:val="518"/>
        </w:trPr>
        <w:tc>
          <w:tcPr>
            <w:tcW w:w="2865" w:type="dxa"/>
            <w:vMerge w:val="restart"/>
            <w:tcBorders>
              <w:top w:val="single" w:sz="4" w:space="0" w:color="auto"/>
              <w:left w:val="single" w:sz="4" w:space="0" w:color="auto"/>
              <w:right w:val="single" w:sz="4" w:space="0" w:color="auto"/>
            </w:tcBorders>
          </w:tcPr>
          <w:p w14:paraId="62E6CE19" w14:textId="77777777" w:rsidR="002F7969" w:rsidRPr="00E777D2" w:rsidRDefault="002F7969" w:rsidP="008718E3">
            <w:r w:rsidRPr="004B6D49">
              <w:t>Διαταραχές των νεφρών και των ουροφόρων οδών</w:t>
            </w:r>
          </w:p>
        </w:tc>
        <w:tc>
          <w:tcPr>
            <w:tcW w:w="1643" w:type="dxa"/>
            <w:tcBorders>
              <w:top w:val="single" w:sz="4" w:space="0" w:color="auto"/>
              <w:left w:val="single" w:sz="4" w:space="0" w:color="auto"/>
              <w:bottom w:val="single" w:sz="4" w:space="0" w:color="auto"/>
              <w:right w:val="single" w:sz="4" w:space="0" w:color="auto"/>
            </w:tcBorders>
          </w:tcPr>
          <w:p w14:paraId="4B7D8F11" w14:textId="77777777" w:rsidR="002F7969" w:rsidRPr="004F3BB4" w:rsidRDefault="002F7969" w:rsidP="008718E3">
            <w:r w:rsidRPr="004F3BB4">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2AE64DED" w14:textId="77777777" w:rsidR="002F7969" w:rsidRPr="004A267B" w:rsidRDefault="002F7969" w:rsidP="008718E3">
            <w:r w:rsidRPr="004C34CB">
              <w:t>Νεφρική δυσλειτουργία, περιλαμβανομένης νεφρικής ανεπάρκειας και</w:t>
            </w:r>
          </w:p>
          <w:p w14:paraId="60485343" w14:textId="77777777" w:rsidR="002F7969" w:rsidRPr="008449C7" w:rsidRDefault="002F7969" w:rsidP="008718E3">
            <w:r w:rsidRPr="008449C7">
              <w:t>νεφρικής έκπτωσης, αυξημένη κρεατινίνη στον ορό</w:t>
            </w:r>
          </w:p>
        </w:tc>
      </w:tr>
      <w:tr w:rsidR="002F7969" w:rsidRPr="00A91633" w14:paraId="4BB9E2C7" w14:textId="77777777" w:rsidTr="000344CD">
        <w:trPr>
          <w:trHeight w:val="518"/>
        </w:trPr>
        <w:tc>
          <w:tcPr>
            <w:tcW w:w="2865" w:type="dxa"/>
            <w:vMerge/>
            <w:tcBorders>
              <w:left w:val="single" w:sz="4" w:space="0" w:color="auto"/>
              <w:bottom w:val="single" w:sz="4" w:space="0" w:color="auto"/>
              <w:right w:val="single" w:sz="4" w:space="0" w:color="auto"/>
            </w:tcBorders>
          </w:tcPr>
          <w:p w14:paraId="4865BAAB" w14:textId="77777777" w:rsidR="002F7969" w:rsidRPr="004B6D49" w:rsidRDefault="002F7969" w:rsidP="008718E3"/>
        </w:tc>
        <w:tc>
          <w:tcPr>
            <w:tcW w:w="1643" w:type="dxa"/>
            <w:tcBorders>
              <w:top w:val="single" w:sz="4" w:space="0" w:color="auto"/>
              <w:left w:val="single" w:sz="4" w:space="0" w:color="auto"/>
              <w:bottom w:val="single" w:sz="4" w:space="0" w:color="auto"/>
              <w:right w:val="single" w:sz="4" w:space="0" w:color="auto"/>
            </w:tcBorders>
          </w:tcPr>
          <w:p w14:paraId="01B7145B" w14:textId="77777777" w:rsidR="002F7969" w:rsidRPr="004F3BB4" w:rsidRDefault="002F7969" w:rsidP="008718E3">
            <w:pPr>
              <w:rPr>
                <w:i/>
              </w:rPr>
            </w:pPr>
            <w:r>
              <w:rPr>
                <w:bCs/>
                <w:i/>
                <w:color w:val="000000"/>
              </w:rPr>
              <w:t>Μη γνωστές</w:t>
            </w:r>
            <w:r>
              <w:rPr>
                <w:bCs/>
                <w:i/>
                <w:color w:val="000000"/>
                <w:lang w:val="en-US"/>
              </w:rPr>
              <w:t>*</w:t>
            </w:r>
            <w:r w:rsidRPr="00651962">
              <w:rPr>
                <w:bCs/>
                <w:i/>
                <w:color w:val="000000"/>
              </w:rPr>
              <w:t>:</w:t>
            </w:r>
          </w:p>
        </w:tc>
        <w:tc>
          <w:tcPr>
            <w:tcW w:w="5348" w:type="dxa"/>
            <w:tcBorders>
              <w:top w:val="single" w:sz="4" w:space="0" w:color="auto"/>
              <w:left w:val="single" w:sz="4" w:space="0" w:color="auto"/>
              <w:bottom w:val="single" w:sz="4" w:space="0" w:color="auto"/>
              <w:right w:val="single" w:sz="4" w:space="0" w:color="auto"/>
            </w:tcBorders>
          </w:tcPr>
          <w:p w14:paraId="67949F8D" w14:textId="77777777" w:rsidR="002F7969" w:rsidRPr="004C34CB" w:rsidRDefault="002F7969" w:rsidP="008718E3">
            <w:r w:rsidRPr="00A9748E">
              <w:rPr>
                <w:color w:val="000000"/>
              </w:rPr>
              <w:t>Διάμεση νεφρίτιδα των ουροφόρων σωληναρίων</w:t>
            </w:r>
            <w:r>
              <w:rPr>
                <w:color w:val="000000"/>
              </w:rPr>
              <w:t xml:space="preserve"> (ΤΙΝ)**</w:t>
            </w:r>
          </w:p>
        </w:tc>
      </w:tr>
      <w:tr w:rsidR="00C57BBA" w:rsidRPr="00A91633" w14:paraId="25630042" w14:textId="77777777" w:rsidTr="00A91633">
        <w:trPr>
          <w:trHeight w:val="518"/>
        </w:trPr>
        <w:tc>
          <w:tcPr>
            <w:tcW w:w="2865" w:type="dxa"/>
            <w:tcBorders>
              <w:top w:val="single" w:sz="4" w:space="0" w:color="auto"/>
              <w:left w:val="single" w:sz="4" w:space="0" w:color="auto"/>
              <w:bottom w:val="single" w:sz="4" w:space="0" w:color="auto"/>
              <w:right w:val="single" w:sz="4" w:space="0" w:color="auto"/>
            </w:tcBorders>
          </w:tcPr>
          <w:p w14:paraId="353DD51E" w14:textId="77777777" w:rsidR="00C57BBA" w:rsidRPr="00E777D2" w:rsidRDefault="00C57BBA" w:rsidP="008718E3">
            <w:r w:rsidRPr="004B6D49">
              <w:t>Διαταραχές του αναπαραγωγικού συστήματος και</w:t>
            </w:r>
          </w:p>
          <w:p w14:paraId="2025BE29" w14:textId="77777777" w:rsidR="00C57BBA" w:rsidRPr="004F3BB4" w:rsidRDefault="00C57BBA" w:rsidP="008718E3">
            <w:r w:rsidRPr="004F3BB4">
              <w:t>του μαστού</w:t>
            </w:r>
          </w:p>
        </w:tc>
        <w:tc>
          <w:tcPr>
            <w:tcW w:w="1643" w:type="dxa"/>
            <w:tcBorders>
              <w:top w:val="single" w:sz="4" w:space="0" w:color="auto"/>
              <w:left w:val="single" w:sz="4" w:space="0" w:color="auto"/>
              <w:bottom w:val="single" w:sz="4" w:space="0" w:color="auto"/>
              <w:right w:val="single" w:sz="4" w:space="0" w:color="auto"/>
            </w:tcBorders>
          </w:tcPr>
          <w:p w14:paraId="62FCF1B3" w14:textId="77777777" w:rsidR="00C57BBA" w:rsidRPr="004C34CB" w:rsidRDefault="00C57BBA" w:rsidP="008718E3">
            <w:r w:rsidRPr="004C34CB">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1CD152D2" w14:textId="77777777" w:rsidR="00C57BBA" w:rsidRPr="008449C7" w:rsidRDefault="00C57BBA" w:rsidP="008718E3">
            <w:r w:rsidRPr="004A267B">
              <w:t>Κολπίτιδα</w:t>
            </w:r>
          </w:p>
        </w:tc>
      </w:tr>
      <w:tr w:rsidR="001C2159" w:rsidRPr="00A91633" w14:paraId="0D9A0270" w14:textId="77777777" w:rsidTr="00A91633">
        <w:trPr>
          <w:trHeight w:hRule="exact" w:val="270"/>
        </w:trPr>
        <w:tc>
          <w:tcPr>
            <w:tcW w:w="2865" w:type="dxa"/>
            <w:vMerge w:val="restart"/>
            <w:tcBorders>
              <w:top w:val="single" w:sz="4" w:space="0" w:color="auto"/>
              <w:left w:val="single" w:sz="4" w:space="0" w:color="000000"/>
              <w:right w:val="single" w:sz="4" w:space="0" w:color="auto"/>
            </w:tcBorders>
          </w:tcPr>
          <w:p w14:paraId="620D9FC5" w14:textId="77777777" w:rsidR="001C2159" w:rsidRPr="00E777D2" w:rsidRDefault="001C2159" w:rsidP="002B5E02">
            <w:pPr>
              <w:keepNext/>
            </w:pPr>
            <w:r w:rsidRPr="004B6D49">
              <w:t>Γενικές διαταραχές και</w:t>
            </w:r>
          </w:p>
          <w:p w14:paraId="3FB72075" w14:textId="77777777" w:rsidR="001C2159" w:rsidRPr="004C34CB" w:rsidRDefault="001C2159" w:rsidP="002B5E02">
            <w:pPr>
              <w:keepNext/>
            </w:pPr>
            <w:r w:rsidRPr="004F3BB4">
              <w:t>καταστάσεις της οδού χορήγησης</w:t>
            </w:r>
          </w:p>
        </w:tc>
        <w:tc>
          <w:tcPr>
            <w:tcW w:w="1643" w:type="dxa"/>
            <w:tcBorders>
              <w:top w:val="single" w:sz="4" w:space="0" w:color="auto"/>
              <w:left w:val="single" w:sz="4" w:space="0" w:color="auto"/>
              <w:bottom w:val="single" w:sz="4" w:space="0" w:color="auto"/>
              <w:right w:val="single" w:sz="4" w:space="0" w:color="auto"/>
            </w:tcBorders>
          </w:tcPr>
          <w:p w14:paraId="6F6504D0" w14:textId="77777777" w:rsidR="001C2159" w:rsidRPr="008449C7" w:rsidRDefault="001C2159" w:rsidP="002B5E02">
            <w:pPr>
              <w:keepNext/>
            </w:pPr>
            <w:r w:rsidRPr="004A267B">
              <w:rPr>
                <w:i/>
              </w:rPr>
              <w:t>Συχνές:</w:t>
            </w:r>
          </w:p>
        </w:tc>
        <w:tc>
          <w:tcPr>
            <w:tcW w:w="5348" w:type="dxa"/>
            <w:tcBorders>
              <w:top w:val="single" w:sz="4" w:space="0" w:color="auto"/>
              <w:left w:val="single" w:sz="4" w:space="0" w:color="auto"/>
              <w:bottom w:val="single" w:sz="4" w:space="0" w:color="auto"/>
              <w:right w:val="single" w:sz="4" w:space="0" w:color="auto"/>
            </w:tcBorders>
          </w:tcPr>
          <w:p w14:paraId="11769760" w14:textId="77777777" w:rsidR="001C2159" w:rsidRPr="008449C7" w:rsidRDefault="001C2159" w:rsidP="002B5E02">
            <w:pPr>
              <w:keepNext/>
            </w:pPr>
            <w:r w:rsidRPr="008449C7">
              <w:t>Αντιδράσεις στη θέση έγχυσης, πυρεξία, εξασθένιση</w:t>
            </w:r>
          </w:p>
        </w:tc>
      </w:tr>
      <w:tr w:rsidR="001C2159" w:rsidRPr="00A91633" w14:paraId="5A9D5F4E" w14:textId="77777777" w:rsidTr="00A91633">
        <w:trPr>
          <w:trHeight w:hRule="exact" w:val="472"/>
        </w:trPr>
        <w:tc>
          <w:tcPr>
            <w:tcW w:w="2865" w:type="dxa"/>
            <w:vMerge/>
            <w:tcBorders>
              <w:left w:val="single" w:sz="4" w:space="0" w:color="000000"/>
              <w:bottom w:val="single" w:sz="4" w:space="0" w:color="000000"/>
              <w:right w:val="single" w:sz="4" w:space="0" w:color="auto"/>
            </w:tcBorders>
          </w:tcPr>
          <w:p w14:paraId="685C3DE1" w14:textId="77777777" w:rsidR="001C2159" w:rsidRPr="004B6D49" w:rsidRDefault="001C2159" w:rsidP="002B5E02">
            <w:pPr>
              <w:keepNext/>
            </w:pPr>
          </w:p>
        </w:tc>
        <w:tc>
          <w:tcPr>
            <w:tcW w:w="1643" w:type="dxa"/>
            <w:tcBorders>
              <w:top w:val="single" w:sz="4" w:space="0" w:color="auto"/>
              <w:left w:val="single" w:sz="4" w:space="0" w:color="auto"/>
              <w:bottom w:val="single" w:sz="4" w:space="0" w:color="auto"/>
              <w:right w:val="single" w:sz="4" w:space="0" w:color="auto"/>
            </w:tcBorders>
          </w:tcPr>
          <w:p w14:paraId="35BECD9C" w14:textId="77777777" w:rsidR="001C2159" w:rsidRPr="004B6D49" w:rsidRDefault="001C2159" w:rsidP="002B5E02">
            <w:pPr>
              <w:keepNext/>
            </w:pPr>
            <w:r w:rsidRPr="004B6D49">
              <w:rPr>
                <w:i/>
              </w:rPr>
              <w:t>Όχι συχνές:</w:t>
            </w:r>
          </w:p>
        </w:tc>
        <w:tc>
          <w:tcPr>
            <w:tcW w:w="5348" w:type="dxa"/>
            <w:tcBorders>
              <w:top w:val="single" w:sz="4" w:space="0" w:color="auto"/>
              <w:left w:val="single" w:sz="4" w:space="0" w:color="auto"/>
              <w:bottom w:val="single" w:sz="4" w:space="0" w:color="auto"/>
              <w:right w:val="single" w:sz="4" w:space="0" w:color="auto"/>
            </w:tcBorders>
          </w:tcPr>
          <w:p w14:paraId="73E2B096" w14:textId="77777777" w:rsidR="001C2159" w:rsidRPr="004B6D49" w:rsidRDefault="001C2159" w:rsidP="002B5E02">
            <w:pPr>
              <w:keepNext/>
            </w:pPr>
            <w:r w:rsidRPr="004B6D49">
              <w:t>Κόπωση, άλγος</w:t>
            </w:r>
          </w:p>
        </w:tc>
      </w:tr>
    </w:tbl>
    <w:p w14:paraId="625E1411" w14:textId="77777777" w:rsidR="00F70A88" w:rsidRPr="004F3BB4" w:rsidRDefault="00F70A88" w:rsidP="00913FAC">
      <w:r w:rsidRPr="00E777D2">
        <w:t xml:space="preserve">* Βάσει αναφορών μετά την κυκλοφορία στην αγορά. </w:t>
      </w:r>
      <w:r w:rsidRPr="004F3BB4">
        <w:t xml:space="preserve">Καθώς αυτές οι αντιδράσεις αναφέρθηκαν εθελοντικά από έναν πληθυσμό αβέβαιου μεγέθους, δεν είναι δυνατή η αξιόπιστη εκτίμηση της συχνότητάς τους, η οποία κατά συνέπεια ταξινομείται ως μη γνωστή. </w:t>
      </w:r>
    </w:p>
    <w:p w14:paraId="4E34BD1F" w14:textId="77777777" w:rsidR="00F70A88" w:rsidRPr="004C34CB" w:rsidRDefault="00F70A88" w:rsidP="00913FAC">
      <w:r w:rsidRPr="004C34CB">
        <w:t>** Βλ. παράγραφο</w:t>
      </w:r>
      <w:r w:rsidR="00E972DD">
        <w:t> </w:t>
      </w:r>
      <w:r w:rsidRPr="004C34CB">
        <w:t xml:space="preserve">4.4. </w:t>
      </w:r>
    </w:p>
    <w:p w14:paraId="58482C25" w14:textId="77777777" w:rsidR="00F70A88" w:rsidRPr="004B6D49" w:rsidRDefault="00F70A88" w:rsidP="00913FAC">
      <w:r w:rsidRPr="004A267B">
        <w:rPr>
          <w:vertAlign w:val="superscript"/>
        </w:rPr>
        <w:t xml:space="preserve">1 </w:t>
      </w:r>
      <w:r w:rsidRPr="008449C7">
        <w:t>Αν και η ακριβής επίπτωση της ηωσινοφιλικής πνευμονίας που σχετίζεται με τη δαπτομυκίνη δεν είναι γνωστή, η συχνότητα αναφοράς των αυθόρμητων αναφορών είναι πολύ χαμηλή έως σήμερα (&lt;</w:t>
      </w:r>
      <w:r w:rsidRPr="00AA7606">
        <w:t xml:space="preserve"> 1/10.000). </w:t>
      </w:r>
    </w:p>
    <w:p w14:paraId="63D27822" w14:textId="77777777" w:rsidR="00F70A88" w:rsidRPr="004F3BB4" w:rsidRDefault="00F70A88" w:rsidP="00913FAC">
      <w:r w:rsidRPr="00E777D2">
        <w:rPr>
          <w:vertAlign w:val="superscript"/>
        </w:rPr>
        <w:t>2</w:t>
      </w:r>
      <w:r w:rsidRPr="004F3BB4">
        <w:t xml:space="preserve"> Σε ορισμένες περιπτώσεις μυοπάθειας, όπου υπήρχε αυξημένη CPK και συμπτώματα από τους μ</w:t>
      </w:r>
      <w:r w:rsidR="00A541D9">
        <w:t>υ</w:t>
      </w:r>
      <w:r w:rsidRPr="004F3BB4">
        <w:t>ς, οι ασθενείς εμφάνιζαν επίσης αυξημένες τρανσαμινάσες. Αυτές οι αυξημένες τρανσαμινάσες πιθανόν σχετίζονταν με επιδράσεις στους σκελετικούς μ</w:t>
      </w:r>
      <w:r w:rsidR="00A541D9">
        <w:t>υ</w:t>
      </w:r>
      <w:r w:rsidRPr="004F3BB4">
        <w:t xml:space="preserve">ς. Η πλειονότητα των αυξήσεων των τρανσαμινασών ήταν βαθμού τοξικότητας 1-3 και υποχωρούσαν με τη διακοπή της αγωγής. </w:t>
      </w:r>
    </w:p>
    <w:p w14:paraId="1C579163" w14:textId="77777777" w:rsidR="00F70A88" w:rsidRPr="008449C7" w:rsidRDefault="00F70A88" w:rsidP="00913FAC">
      <w:r w:rsidRPr="004C34CB">
        <w:rPr>
          <w:vertAlign w:val="superscript"/>
        </w:rPr>
        <w:t xml:space="preserve">3 </w:t>
      </w:r>
      <w:r w:rsidRPr="004C34CB">
        <w:t>Όταν ήταν διαθέσιμες οι κλινικές πληροφορίες των ασθενών ώστε να είναι δυνατή η πραγματοποίηση ελέγχου, το 50% περίπου των περιστατικών εμφανίστηκε σε ασθενείς με προϋπάρχουσα νεφρική δυσλειτουργία ή σε αυτούς που λάμβαναν ταυτοχρόνως φαρμακευτικά προ</w:t>
      </w:r>
      <w:r w:rsidRPr="004A267B">
        <w:t xml:space="preserve">ϊόντα που είναι γνωστό ότι προκαλούν ραβδομυόλυση. </w:t>
      </w:r>
    </w:p>
    <w:p w14:paraId="66713F0E" w14:textId="77777777" w:rsidR="004229F4" w:rsidRPr="008449C7" w:rsidRDefault="004229F4" w:rsidP="00913FAC"/>
    <w:p w14:paraId="218CEFDA" w14:textId="77777777" w:rsidR="00F70A88" w:rsidRPr="004B6D49" w:rsidRDefault="00F70A88" w:rsidP="00913FAC">
      <w:r w:rsidRPr="008449C7">
        <w:t>Τα δεδομένα ασφάλειας για τη χορήγηση της δαπτομυκίνης μέσω ενδοφλέβιας ένεσης διάρκειας 2</w:t>
      </w:r>
      <w:r w:rsidRPr="00AA7606">
        <w:t xml:space="preserve"> λεπτών προέρχονται από δύο μελέτες φαρμακοκινητικής σε υγιείς </w:t>
      </w:r>
      <w:r w:rsidR="00EE142C">
        <w:t xml:space="preserve">ενήλικες </w:t>
      </w:r>
      <w:r w:rsidRPr="00AA7606">
        <w:t>εθελοντές. Σύμφωνα με τα αποτελέσματα αυτών των μελετών, και οι δύο μέθοδοι χορήγησης της δαπτομυκίνης, η διάρκειας 2 λεπτών ενδοφλέβια ένεση και η διάρκειας 30 λεπτών ενδοφλέβια έγχυση, είχαν παρόμοιο προφίλ ασφάλειας και ανεκτικότητας. Δεν υπήρξε καμία σημαντική διαφορά στην τοπική ανεκτικότητα ή στη φύση και τη συχνότητα των ανεπιθύμητων ενεργειών.</w:t>
      </w:r>
    </w:p>
    <w:p w14:paraId="36DA4A06" w14:textId="77777777" w:rsidR="004229F4" w:rsidRPr="00E777D2" w:rsidRDefault="004229F4" w:rsidP="00913FAC"/>
    <w:p w14:paraId="6F569B1F" w14:textId="77777777" w:rsidR="00F70A88" w:rsidRPr="004F3BB4" w:rsidRDefault="00F70A88" w:rsidP="00913FAC">
      <w:pPr>
        <w:rPr>
          <w:u w:val="single"/>
        </w:rPr>
      </w:pPr>
      <w:r w:rsidRPr="004F3BB4">
        <w:rPr>
          <w:u w:val="single"/>
        </w:rPr>
        <w:t xml:space="preserve">Αναφορά πιθανολογούμενων ανεπιθύμητων ενεργειών </w:t>
      </w:r>
    </w:p>
    <w:p w14:paraId="6889F762" w14:textId="40228195" w:rsidR="00F70A88" w:rsidRPr="00E777D2" w:rsidRDefault="00F70A88" w:rsidP="00913FAC">
      <w:r w:rsidRPr="004C34CB">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w:t>
      </w:r>
      <w:r w:rsidRPr="004A267B">
        <w:t xml:space="preserve">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FE609D">
        <w:rPr>
          <w:highlight w:val="lightGray"/>
        </w:rPr>
        <w:t xml:space="preserve">μέσω </w:t>
      </w:r>
      <w:r w:rsidRPr="006E221D">
        <w:rPr>
          <w:highlight w:val="lightGray"/>
        </w:rPr>
        <w:t xml:space="preserve">του εθνικού συστήματος αναφοράς που αναγράφεται στο </w:t>
      </w:r>
      <w:r w:rsidR="006E221D" w:rsidRPr="006E221D">
        <w:rPr>
          <w:color w:val="000000" w:themeColor="text1"/>
          <w:highlight w:val="lightGray"/>
        </w:rPr>
        <w:fldChar w:fldCharType="begin"/>
      </w:r>
      <w:r w:rsidR="006E221D" w:rsidRPr="006E221D">
        <w:rPr>
          <w:color w:val="000000" w:themeColor="text1"/>
          <w:highlight w:val="lightGray"/>
        </w:rPr>
        <w:instrText>HYPERLINK "https://www.ema.europa.eu/documents/template-form/qrd-appendix-v-adverse-drug-reaction-reporting-details_en.docx"</w:instrText>
      </w:r>
      <w:r w:rsidR="006E221D" w:rsidRPr="006E221D">
        <w:rPr>
          <w:color w:val="000000" w:themeColor="text1"/>
          <w:highlight w:val="lightGray"/>
        </w:rPr>
      </w:r>
      <w:r w:rsidR="006E221D" w:rsidRPr="006E221D">
        <w:rPr>
          <w:color w:val="000000" w:themeColor="text1"/>
          <w:highlight w:val="lightGray"/>
        </w:rPr>
        <w:fldChar w:fldCharType="separate"/>
      </w:r>
      <w:r w:rsidR="00050751" w:rsidRPr="006E221D">
        <w:rPr>
          <w:rStyle w:val="Hyperlink"/>
          <w:highlight w:val="lightGray"/>
        </w:rPr>
        <w:t>Παράρτημα V</w:t>
      </w:r>
      <w:r w:rsidR="006E221D" w:rsidRPr="006E221D">
        <w:rPr>
          <w:color w:val="000000" w:themeColor="text1"/>
          <w:highlight w:val="lightGray"/>
        </w:rPr>
        <w:fldChar w:fldCharType="end"/>
      </w:r>
      <w:r w:rsidR="00050751" w:rsidRPr="00AA7606">
        <w:t>.</w:t>
      </w:r>
      <w:r w:rsidRPr="004B6D49">
        <w:t xml:space="preserve">. </w:t>
      </w:r>
    </w:p>
    <w:p w14:paraId="0FE46603" w14:textId="77777777" w:rsidR="00E65F62" w:rsidRDefault="00E65F62" w:rsidP="00A91633">
      <w:pPr>
        <w:rPr>
          <w:b/>
        </w:rPr>
      </w:pPr>
    </w:p>
    <w:p w14:paraId="482A3AC9" w14:textId="77777777" w:rsidR="00F70A88" w:rsidRPr="008449C7" w:rsidRDefault="00F70A88" w:rsidP="00836567">
      <w:pPr>
        <w:keepNext/>
        <w:keepLines/>
        <w:rPr>
          <w:b/>
          <w:bCs/>
        </w:rPr>
      </w:pPr>
      <w:r w:rsidRPr="004C34CB">
        <w:rPr>
          <w:b/>
        </w:rPr>
        <w:lastRenderedPageBreak/>
        <w:t>4.9</w:t>
      </w:r>
      <w:r w:rsidR="00576ADF" w:rsidRPr="004A267B">
        <w:rPr>
          <w:b/>
        </w:rPr>
        <w:tab/>
      </w:r>
      <w:r w:rsidRPr="008449C7">
        <w:rPr>
          <w:b/>
        </w:rPr>
        <w:t xml:space="preserve">Υπερδοσολογία </w:t>
      </w:r>
    </w:p>
    <w:p w14:paraId="171E059E" w14:textId="77777777" w:rsidR="004229F4" w:rsidRPr="008449C7" w:rsidRDefault="004229F4" w:rsidP="00836567">
      <w:pPr>
        <w:keepNext/>
        <w:keepLines/>
      </w:pPr>
    </w:p>
    <w:p w14:paraId="75CA34A5" w14:textId="77777777" w:rsidR="00F70A88" w:rsidRPr="004B6D49" w:rsidRDefault="00F70A88" w:rsidP="00836567">
      <w:pPr>
        <w:keepNext/>
        <w:keepLines/>
      </w:pPr>
      <w:r w:rsidRPr="00FF3964">
        <w:t>Σε περίπτωση υπερδοσολογίας, συνιστάται υποστηρικτική φροντίδα. Η δαπτομυκίνη αποβάλλεται αργά από τον οργανισμό με αιμοκάθαρση (το</w:t>
      </w:r>
      <w:r w:rsidRPr="00A307C5">
        <w:t xml:space="preserve"> 15% περίπου της χορηγηθείσας δόσης απομακρύνεται σε 4</w:t>
      </w:r>
      <w:r w:rsidRPr="00AA7606">
        <w:t xml:space="preserve"> ώρες) ή με περιτοναϊκή κάθαρση (το 11% περίπου της χορηγηθείσας δόσης απομακρύνεται σε 48 ώρες). </w:t>
      </w:r>
    </w:p>
    <w:p w14:paraId="69528B42" w14:textId="77777777" w:rsidR="004229F4" w:rsidRPr="00E777D2" w:rsidRDefault="004229F4" w:rsidP="00913FAC"/>
    <w:p w14:paraId="1EB563C8" w14:textId="77777777" w:rsidR="004229F4" w:rsidRPr="004F3BB4" w:rsidRDefault="004229F4" w:rsidP="00913FAC"/>
    <w:p w14:paraId="2FC1AC59" w14:textId="77777777" w:rsidR="00F70A88" w:rsidRPr="008449C7" w:rsidRDefault="00F70A88" w:rsidP="00FD3562">
      <w:pPr>
        <w:keepNext/>
        <w:keepLines/>
        <w:rPr>
          <w:b/>
          <w:bCs/>
        </w:rPr>
      </w:pPr>
      <w:r w:rsidRPr="004C34CB">
        <w:rPr>
          <w:b/>
        </w:rPr>
        <w:t>5.</w:t>
      </w:r>
      <w:r w:rsidR="00576ADF" w:rsidRPr="004A267B">
        <w:rPr>
          <w:b/>
        </w:rPr>
        <w:tab/>
      </w:r>
      <w:r w:rsidRPr="008449C7">
        <w:rPr>
          <w:b/>
        </w:rPr>
        <w:t xml:space="preserve">ΦΑΡΜΑΚΟΛΟΓΙΚΕΣ ΙΔΙΟΤΗΤΕΣ </w:t>
      </w:r>
    </w:p>
    <w:p w14:paraId="33FDB11E" w14:textId="77777777" w:rsidR="004229F4" w:rsidRPr="008449C7" w:rsidRDefault="004229F4" w:rsidP="00FD3562">
      <w:pPr>
        <w:keepNext/>
        <w:keepLines/>
      </w:pPr>
    </w:p>
    <w:p w14:paraId="26809D1F" w14:textId="77777777" w:rsidR="00F70A88" w:rsidRPr="004B6D49" w:rsidRDefault="00F70A88" w:rsidP="00FD3562">
      <w:pPr>
        <w:keepNext/>
        <w:keepLines/>
        <w:rPr>
          <w:b/>
          <w:bCs/>
        </w:rPr>
      </w:pPr>
      <w:r w:rsidRPr="00FF3964">
        <w:rPr>
          <w:b/>
        </w:rPr>
        <w:t>5.1</w:t>
      </w:r>
      <w:r w:rsidR="00576ADF" w:rsidRPr="004B6D49">
        <w:rPr>
          <w:b/>
        </w:rPr>
        <w:tab/>
      </w:r>
      <w:r w:rsidRPr="004B6D49">
        <w:rPr>
          <w:b/>
        </w:rPr>
        <w:t xml:space="preserve">Φαρμακοδυναμικές ιδιότητες </w:t>
      </w:r>
    </w:p>
    <w:p w14:paraId="2F188435" w14:textId="77777777" w:rsidR="004229F4" w:rsidRPr="004B6D49" w:rsidRDefault="004229F4" w:rsidP="00FD3562">
      <w:pPr>
        <w:keepNext/>
        <w:keepLines/>
      </w:pPr>
    </w:p>
    <w:p w14:paraId="5A94A5D7" w14:textId="77777777" w:rsidR="00F70A88" w:rsidRPr="004B6D49" w:rsidRDefault="00F70A88" w:rsidP="00FD3562">
      <w:pPr>
        <w:keepNext/>
        <w:keepLines/>
      </w:pPr>
      <w:r w:rsidRPr="004B6D49">
        <w:t xml:space="preserve">Φαρμακοθεραπευτική κατηγορία: Αντιβακτηριακά για συστηματική χρήση, άλλα αντιβακτηριακά, κωδικός ATC: J01XX09 </w:t>
      </w:r>
    </w:p>
    <w:p w14:paraId="13AB18FA" w14:textId="77777777" w:rsidR="004229F4" w:rsidRPr="004B6D49" w:rsidRDefault="004229F4" w:rsidP="00913FAC"/>
    <w:p w14:paraId="25E9E991" w14:textId="77777777" w:rsidR="00F70A88" w:rsidRPr="004B6D49" w:rsidRDefault="00F70A88" w:rsidP="00A91633">
      <w:pPr>
        <w:keepNext/>
        <w:keepLines/>
        <w:rPr>
          <w:u w:val="single"/>
        </w:rPr>
      </w:pPr>
      <w:r w:rsidRPr="004B6D49">
        <w:rPr>
          <w:u w:val="single"/>
        </w:rPr>
        <w:t xml:space="preserve">Μηχανισμός δράσης </w:t>
      </w:r>
    </w:p>
    <w:p w14:paraId="19B222BD" w14:textId="77777777" w:rsidR="00E972DD" w:rsidRDefault="00E972DD" w:rsidP="00A66A77">
      <w:pPr>
        <w:keepNext/>
      </w:pPr>
    </w:p>
    <w:p w14:paraId="61EB75F0" w14:textId="77777777" w:rsidR="00F70A88" w:rsidRPr="004B6D49" w:rsidRDefault="00F70A88" w:rsidP="00A66A77">
      <w:pPr>
        <w:keepNext/>
      </w:pPr>
      <w:r w:rsidRPr="004B6D49">
        <w:t xml:space="preserve">Η δαπτομυκίνη είναι ένα φυσικό προϊόν κυκλικού λιποπεπτιδίου, που είναι δραστικό μόνο εναντίον των θετικών κατά Gram βακτηρίων. </w:t>
      </w:r>
    </w:p>
    <w:p w14:paraId="21186AC1" w14:textId="77777777" w:rsidR="004229F4" w:rsidRPr="004B6D49" w:rsidRDefault="004229F4" w:rsidP="00913FAC"/>
    <w:p w14:paraId="40C43D8A" w14:textId="77777777" w:rsidR="00F70A88" w:rsidRPr="004B6D49" w:rsidRDefault="00F70A88" w:rsidP="00913FAC">
      <w:r w:rsidRPr="004B6D49">
        <w:t xml:space="preserve">Ο μηχανισμός δράσης περιλαμβάνει τη δέσμευση (παρουσία ιόντων ασβεστίου) σε βακτηριακές μεμβράνες κυττάρων που βρίσκονται σε φάση τόσο αύξησης όσο και στάσης, προκαλώντας αποπόλωση και οδηγώντας σε ταχεία αναστολή της πρωτεϊνοσύνθεσης, καθώς και της σύνθεσης DNA και RNA. Αυτό έχει ως αποτέλεσμα τον θάνατο του βακτηριακού κυττάρου με αμελητέα κυτταρική λύση. </w:t>
      </w:r>
    </w:p>
    <w:p w14:paraId="43799F4A" w14:textId="77777777" w:rsidR="00183B40" w:rsidRPr="004B6D49" w:rsidRDefault="00183B40" w:rsidP="00913FAC"/>
    <w:p w14:paraId="2BE0B0A7" w14:textId="77777777" w:rsidR="00F70A88" w:rsidRPr="004B6D49" w:rsidRDefault="0075719F" w:rsidP="005E0CFE">
      <w:pPr>
        <w:keepNext/>
        <w:keepLines/>
        <w:rPr>
          <w:u w:val="single"/>
        </w:rPr>
      </w:pPr>
      <w:r w:rsidRPr="004B6D49">
        <w:rPr>
          <w:u w:val="single"/>
        </w:rPr>
        <w:t xml:space="preserve">Φαρμακοκινητικές/φαρμακοδυναμικές σχέσεις </w:t>
      </w:r>
    </w:p>
    <w:p w14:paraId="65E5B72E" w14:textId="77777777" w:rsidR="00E972DD" w:rsidRDefault="00E972DD" w:rsidP="005E0CFE">
      <w:pPr>
        <w:keepNext/>
        <w:keepLines/>
      </w:pPr>
    </w:p>
    <w:p w14:paraId="38B1489C" w14:textId="77777777" w:rsidR="00F70A88" w:rsidRPr="004B6D49" w:rsidRDefault="00F70A88" w:rsidP="005E0CFE">
      <w:pPr>
        <w:keepNext/>
        <w:keepLines/>
      </w:pPr>
      <w:r w:rsidRPr="004B6D49">
        <w:t xml:space="preserve">Η δαπτομυκίνη εμφανίζει ταχεία, εξαρτώμενη από τη συγκέντρωση βακτηριοκτόνο δράση εναντίον των θετικών κατά Gram μικροοργανισμών </w:t>
      </w:r>
      <w:r w:rsidRPr="004B6D49">
        <w:rPr>
          <w:i/>
        </w:rPr>
        <w:t xml:space="preserve">in vitro </w:t>
      </w:r>
      <w:r w:rsidRPr="004B6D49">
        <w:t xml:space="preserve">και σε μοντέλα ζώων </w:t>
      </w:r>
      <w:r w:rsidRPr="004B6D49">
        <w:rPr>
          <w:i/>
        </w:rPr>
        <w:t>in vivo</w:t>
      </w:r>
      <w:r w:rsidRPr="004B6D49">
        <w:t>. Σε μοντέλα ζώων, οι τιμές AUC/MIC και C</w:t>
      </w:r>
      <w:r w:rsidRPr="004B6D49">
        <w:rPr>
          <w:vertAlign w:val="subscript"/>
        </w:rPr>
        <w:t>max</w:t>
      </w:r>
      <w:r w:rsidRPr="004B6D49">
        <w:t xml:space="preserve">/MIC συσχετίζονται με την αποτελεσματικότητα και την προβλεπόμενη θανάτωση των βακτηρίων </w:t>
      </w:r>
      <w:r w:rsidRPr="004B6D49">
        <w:rPr>
          <w:i/>
        </w:rPr>
        <w:t xml:space="preserve">in vivo </w:t>
      </w:r>
      <w:r w:rsidRPr="004B6D49">
        <w:t xml:space="preserve">σε εφάπαξ δόσεις ισοδύναμες με </w:t>
      </w:r>
      <w:r w:rsidR="00EE142C">
        <w:t xml:space="preserve">ενήλικες </w:t>
      </w:r>
      <w:r w:rsidRPr="004B6D49">
        <w:t xml:space="preserve">δόσεις 4 mg/kg και 6 mg/kg άπαξ ημερησίως στον άνθρωπο. </w:t>
      </w:r>
    </w:p>
    <w:p w14:paraId="043B6DE7" w14:textId="77777777" w:rsidR="004229F4" w:rsidRPr="004B6D49" w:rsidRDefault="004229F4" w:rsidP="00913FAC"/>
    <w:p w14:paraId="76F3F99A" w14:textId="77777777" w:rsidR="00F70A88" w:rsidRPr="004B6D49" w:rsidRDefault="00F70A88" w:rsidP="00913FAC">
      <w:pPr>
        <w:rPr>
          <w:u w:val="single"/>
        </w:rPr>
      </w:pPr>
      <w:r w:rsidRPr="004B6D49">
        <w:rPr>
          <w:u w:val="single"/>
        </w:rPr>
        <w:t xml:space="preserve">Μηχανισμοί ανθεκτικότητας </w:t>
      </w:r>
    </w:p>
    <w:p w14:paraId="08BB7C1D" w14:textId="77777777" w:rsidR="00E972DD" w:rsidRDefault="00E972DD" w:rsidP="00913FAC"/>
    <w:p w14:paraId="1B951F0F" w14:textId="77777777" w:rsidR="00F70A88" w:rsidRPr="004B6D49" w:rsidRDefault="00F70A88" w:rsidP="00913FAC">
      <w:r w:rsidRPr="004B6D49">
        <w:t xml:space="preserve">Έχουν αναφερθεί στελέχη με μειωμένη ευαισθησία στη δαπτομυκίνη, ιδιαιτέρως κατά τη θεραπεία ασθενών με δυσίατες λοιμώξεις </w:t>
      </w:r>
      <w:r w:rsidRPr="00AA7606">
        <w:t xml:space="preserve">και/ή μετά από χορήγηση για παρατεταμένες περιόδους. Συγκεκριμένα, έχουν υπάρξει αναφορές αποτυχίας της θεραπείας σε ασθενείς με λοιμώξεις από </w:t>
      </w:r>
      <w:r w:rsidRPr="004B6D49">
        <w:rPr>
          <w:i/>
        </w:rPr>
        <w:t xml:space="preserve">Staphylococcus aureus, Enterococcus faecalis </w:t>
      </w:r>
      <w:r w:rsidRPr="00E777D2">
        <w:t>ή</w:t>
      </w:r>
      <w:r w:rsidRPr="004F3BB4">
        <w:rPr>
          <w:i/>
        </w:rPr>
        <w:t xml:space="preserve"> Enterococcus faecium, </w:t>
      </w:r>
      <w:r w:rsidRPr="00AA7606">
        <w:t xml:space="preserve">περιλαμβανομένων ασθενών με βακτηριαιμία, που έχουν σχετιστεί με επιλογή μικροοργανισμών με μειωμένη ευαισθησία ή με αμιγή ανθεκτικότητα στη δαπτομυκίνη κατά τη διάρκεια της θεραπείας. </w:t>
      </w:r>
    </w:p>
    <w:p w14:paraId="42D5309B" w14:textId="77777777" w:rsidR="004229F4" w:rsidRPr="00E777D2" w:rsidRDefault="004229F4" w:rsidP="00913FAC"/>
    <w:p w14:paraId="07B67FF5" w14:textId="77777777" w:rsidR="00F70A88" w:rsidRPr="004B6D49" w:rsidRDefault="00F70A88" w:rsidP="00913FAC">
      <w:r w:rsidRPr="004F3BB4">
        <w:t>Ο μηχανισμός (οί) ανθεκτικότητας στη δαπτομυκίνη δεν έχει</w:t>
      </w:r>
      <w:r w:rsidRPr="00AA7606">
        <w:t xml:space="preserve"> (έχουν) γίνει πλήρως αντιληπτός(οί). </w:t>
      </w:r>
    </w:p>
    <w:p w14:paraId="7F577EB7" w14:textId="77777777" w:rsidR="004229F4" w:rsidRPr="00E777D2" w:rsidRDefault="004229F4" w:rsidP="00913FAC"/>
    <w:p w14:paraId="5AA532D5" w14:textId="77777777" w:rsidR="00EE28B8" w:rsidRPr="004F3BB4" w:rsidRDefault="0033453E" w:rsidP="00A91633">
      <w:pPr>
        <w:keepNext/>
        <w:rPr>
          <w:u w:val="single"/>
        </w:rPr>
      </w:pPr>
      <w:r>
        <w:rPr>
          <w:u w:val="single"/>
        </w:rPr>
        <w:t xml:space="preserve">Όρια </w:t>
      </w:r>
      <w:r w:rsidR="00842752">
        <w:rPr>
          <w:u w:val="single"/>
        </w:rPr>
        <w:t>ευαισθησίας</w:t>
      </w:r>
    </w:p>
    <w:p w14:paraId="0E9BF511" w14:textId="77777777" w:rsidR="00E972DD" w:rsidRDefault="00E972DD" w:rsidP="009F0030">
      <w:pPr>
        <w:keepNext/>
      </w:pPr>
    </w:p>
    <w:p w14:paraId="10153EEE" w14:textId="77777777" w:rsidR="00EE28B8" w:rsidRPr="008449C7" w:rsidRDefault="00066CD6" w:rsidP="009F0030">
      <w:pPr>
        <w:keepNext/>
      </w:pPr>
      <w:r w:rsidRPr="00066CD6">
        <w:t>Τα όρια ευαισθησίας της ελάχιστης ανασταλτικής συγκέντρωσης</w:t>
      </w:r>
      <w:r w:rsidR="00F70A88" w:rsidRPr="004C34CB">
        <w:t xml:space="preserve"> (MIC) που καθιερώθηκαν από την Ευρωπαϊκή Επιτροπή για τη Δοκιμή Ευαισθησίας σε Αντιμικροβιακούς Παράγοντες (European Committee on Antimicrobial Susceptibility Testing, EUCAST) για τους σταφυλόκοκκους και του</w:t>
      </w:r>
      <w:r w:rsidR="00F70A88" w:rsidRPr="004A267B">
        <w:t xml:space="preserve">ς στρεπτόκοκκους (εκτός του </w:t>
      </w:r>
      <w:r w:rsidR="00F70A88" w:rsidRPr="008449C7">
        <w:rPr>
          <w:i/>
        </w:rPr>
        <w:t>S. pneumoniae</w:t>
      </w:r>
      <w:r w:rsidR="00F70A88" w:rsidRPr="008449C7">
        <w:t>) είναι</w:t>
      </w:r>
      <w:r w:rsidR="00AA2A91">
        <w:t>,</w:t>
      </w:r>
      <w:r w:rsidR="00F70A88" w:rsidRPr="008449C7">
        <w:t xml:space="preserve"> Ευαίσθητ</w:t>
      </w:r>
      <w:r>
        <w:t>α</w:t>
      </w:r>
      <w:r w:rsidR="00F70A88" w:rsidRPr="008449C7">
        <w:t xml:space="preserve"> ≤</w:t>
      </w:r>
      <w:r w:rsidR="001171F7">
        <w:t> </w:t>
      </w:r>
      <w:r w:rsidR="00F70A88" w:rsidRPr="008449C7">
        <w:t>1 mg/l και Ανθεκτικ</w:t>
      </w:r>
      <w:r>
        <w:t>ά</w:t>
      </w:r>
      <w:r w:rsidR="00F70A88" w:rsidRPr="008449C7">
        <w:t xml:space="preserve"> &gt;</w:t>
      </w:r>
      <w:r w:rsidR="001171F7">
        <w:t> </w:t>
      </w:r>
      <w:r w:rsidR="00F70A88" w:rsidRPr="008449C7">
        <w:t xml:space="preserve">1 mg/l. </w:t>
      </w:r>
    </w:p>
    <w:p w14:paraId="1A1BFB51" w14:textId="77777777" w:rsidR="004229F4" w:rsidRPr="00FF3964" w:rsidRDefault="004229F4" w:rsidP="009F0030">
      <w:pPr>
        <w:rPr>
          <w:i/>
          <w:iCs/>
        </w:rPr>
      </w:pPr>
    </w:p>
    <w:p w14:paraId="3E851783" w14:textId="77777777" w:rsidR="00F70A88" w:rsidRPr="004B6D49" w:rsidRDefault="00F70A88" w:rsidP="009F0030">
      <w:pPr>
        <w:keepNext/>
      </w:pPr>
      <w:r w:rsidRPr="00A307C5">
        <w:rPr>
          <w:i/>
        </w:rPr>
        <w:t xml:space="preserve">Ευαισθησία </w:t>
      </w:r>
    </w:p>
    <w:p w14:paraId="12E3C234" w14:textId="77777777" w:rsidR="00F70A88" w:rsidRPr="004B6D49" w:rsidRDefault="00F70A88" w:rsidP="009F0030">
      <w:pPr>
        <w:keepNext/>
      </w:pPr>
      <w:r w:rsidRPr="004B6D49">
        <w:t xml:space="preserve">Ο επιπολασμός της ανθεκτικότητας ενδέχεται να ποικίλλει γεωγραφικά και χρονικά για επιλεγμένα είδη και, κατά συνέπεια, συνιστάται να λαμβάνονται οι τοπικές πληροφορίες σχετικά με την ανθεκτικότητα, ειδικά κατά την αντιμετώπιση λοιμώξεων βαριάς μορφής. Όπως κρίνεται απαραίτητο, θα πρέπει να λαμβάνεται συμβουλή από ειδικούς όταν ο τοπικός επιπολασμός της ανθεκτικότητας </w:t>
      </w:r>
      <w:r w:rsidRPr="004B6D49">
        <w:lastRenderedPageBreak/>
        <w:t>είναι τέτοιος, ώστε η χρησιμότητα του παράγοντα, σε ορισμένους τουλάχιστον τύπους λοιμώξεων, να τίθεται υπό αμφισβήτηση.</w:t>
      </w:r>
    </w:p>
    <w:p w14:paraId="469DEE8D" w14:textId="77777777" w:rsidR="00E972DD" w:rsidRDefault="00E972DD" w:rsidP="00E972DD"/>
    <w:p w14:paraId="33D570C3" w14:textId="77777777" w:rsidR="00E972DD" w:rsidRPr="00E972DD" w:rsidRDefault="00E972DD" w:rsidP="00E972DD">
      <w:pPr>
        <w:rPr>
          <w:b/>
          <w:bCs/>
        </w:rPr>
      </w:pPr>
      <w:r>
        <w:rPr>
          <w:b/>
          <w:bCs/>
        </w:rPr>
        <w:t>Πίνακας</w:t>
      </w:r>
      <w:r w:rsidRPr="00E972DD">
        <w:rPr>
          <w:b/>
          <w:bCs/>
        </w:rPr>
        <w:t xml:space="preserve"> 4 </w:t>
      </w:r>
      <w:r w:rsidRPr="00E972DD">
        <w:rPr>
          <w:b/>
          <w:bCs/>
        </w:rPr>
        <w:tab/>
      </w:r>
      <w:r>
        <w:rPr>
          <w:b/>
          <w:bCs/>
        </w:rPr>
        <w:t>Είδη</w:t>
      </w:r>
      <w:r w:rsidRPr="00E972DD">
        <w:rPr>
          <w:b/>
          <w:bCs/>
        </w:rPr>
        <w:t xml:space="preserve"> </w:t>
      </w:r>
      <w:r>
        <w:rPr>
          <w:b/>
          <w:bCs/>
        </w:rPr>
        <w:t>που</w:t>
      </w:r>
      <w:r w:rsidRPr="00E972DD">
        <w:rPr>
          <w:b/>
          <w:bCs/>
        </w:rPr>
        <w:t xml:space="preserve"> </w:t>
      </w:r>
      <w:r>
        <w:rPr>
          <w:b/>
          <w:bCs/>
        </w:rPr>
        <w:t>είναι</w:t>
      </w:r>
      <w:r w:rsidRPr="00E972DD">
        <w:rPr>
          <w:b/>
          <w:bCs/>
        </w:rPr>
        <w:t xml:space="preserve"> </w:t>
      </w:r>
      <w:r>
        <w:rPr>
          <w:b/>
          <w:bCs/>
        </w:rPr>
        <w:t>συνήθως</w:t>
      </w:r>
      <w:r w:rsidRPr="00E972DD">
        <w:rPr>
          <w:b/>
          <w:bCs/>
        </w:rPr>
        <w:t xml:space="preserve"> </w:t>
      </w:r>
      <w:r>
        <w:rPr>
          <w:b/>
          <w:bCs/>
        </w:rPr>
        <w:t>ευαίσθητα</w:t>
      </w:r>
      <w:r w:rsidRPr="00E972DD">
        <w:rPr>
          <w:b/>
          <w:bCs/>
        </w:rPr>
        <w:t xml:space="preserve"> </w:t>
      </w:r>
      <w:r>
        <w:rPr>
          <w:b/>
          <w:bCs/>
        </w:rPr>
        <w:t>και</w:t>
      </w:r>
      <w:r w:rsidRPr="00E972DD">
        <w:rPr>
          <w:b/>
          <w:bCs/>
        </w:rPr>
        <w:t xml:space="preserve"> </w:t>
      </w:r>
      <w:r>
        <w:rPr>
          <w:b/>
          <w:bCs/>
        </w:rPr>
        <w:t>εγγενώς ανθεκτικοί οργανισμοί στη δαπτομυκίνη</w:t>
      </w:r>
    </w:p>
    <w:p w14:paraId="1E53C501" w14:textId="77777777" w:rsidR="004229F4" w:rsidRPr="00E972DD" w:rsidRDefault="004229F4" w:rsidP="00A124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70A88" w:rsidRPr="00A91633" w14:paraId="7CABB019" w14:textId="77777777" w:rsidTr="000A5479">
        <w:tc>
          <w:tcPr>
            <w:tcW w:w="9576" w:type="dxa"/>
          </w:tcPr>
          <w:p w14:paraId="0EB97AE1" w14:textId="77777777" w:rsidR="00F70A88" w:rsidRPr="004B6D49" w:rsidRDefault="00F70A88" w:rsidP="000A5479">
            <w:r w:rsidRPr="004B6D49">
              <w:rPr>
                <w:b/>
              </w:rPr>
              <w:t>Είδη που είναι συνήθως ευαίσθητα</w:t>
            </w:r>
          </w:p>
        </w:tc>
      </w:tr>
      <w:tr w:rsidR="00F70A88" w:rsidRPr="00A91633" w14:paraId="60445544" w14:textId="77777777" w:rsidTr="000A5479">
        <w:tc>
          <w:tcPr>
            <w:tcW w:w="9576" w:type="dxa"/>
          </w:tcPr>
          <w:p w14:paraId="618FAF48" w14:textId="77777777" w:rsidR="00F70A88" w:rsidRPr="004F3BB4" w:rsidRDefault="00F70A88" w:rsidP="000A5479">
            <w:r w:rsidRPr="004B6D49">
              <w:rPr>
                <w:i/>
              </w:rPr>
              <w:t xml:space="preserve">Staphylococcus aureus </w:t>
            </w:r>
            <w:r w:rsidRPr="00E777D2">
              <w:t>*</w:t>
            </w:r>
          </w:p>
        </w:tc>
      </w:tr>
      <w:tr w:rsidR="00F70A88" w:rsidRPr="00A91633" w14:paraId="525E19EA" w14:textId="77777777" w:rsidTr="000A5479">
        <w:trPr>
          <w:trHeight w:val="270"/>
        </w:trPr>
        <w:tc>
          <w:tcPr>
            <w:tcW w:w="9576" w:type="dxa"/>
          </w:tcPr>
          <w:p w14:paraId="3887F210" w14:textId="77777777" w:rsidR="00F70A88" w:rsidRPr="00E777D2" w:rsidRDefault="00F70A88" w:rsidP="000A5479">
            <w:r w:rsidRPr="004B6D49">
              <w:rPr>
                <w:i/>
              </w:rPr>
              <w:t xml:space="preserve">Staphylococcus haemolyticus </w:t>
            </w:r>
          </w:p>
        </w:tc>
      </w:tr>
      <w:tr w:rsidR="004229F4" w:rsidRPr="00A91633" w14:paraId="6759AEF4" w14:textId="77777777" w:rsidTr="000A5479">
        <w:trPr>
          <w:trHeight w:val="280"/>
        </w:trPr>
        <w:tc>
          <w:tcPr>
            <w:tcW w:w="9576" w:type="dxa"/>
          </w:tcPr>
          <w:p w14:paraId="7F15187F" w14:textId="77777777" w:rsidR="004229F4" w:rsidRPr="00E777D2" w:rsidRDefault="004229F4" w:rsidP="000A5479">
            <w:pPr>
              <w:rPr>
                <w:i/>
                <w:iCs/>
              </w:rPr>
            </w:pPr>
            <w:r w:rsidRPr="004B6D49">
              <w:t xml:space="preserve">Σταφυλόκοκκοι αρνητικοί στην κοαγκουλάση </w:t>
            </w:r>
          </w:p>
        </w:tc>
      </w:tr>
      <w:tr w:rsidR="004229F4" w:rsidRPr="00A91633" w14:paraId="0268B56C" w14:textId="77777777" w:rsidTr="000A5479">
        <w:trPr>
          <w:trHeight w:val="220"/>
        </w:trPr>
        <w:tc>
          <w:tcPr>
            <w:tcW w:w="9576" w:type="dxa"/>
          </w:tcPr>
          <w:p w14:paraId="7699B95A" w14:textId="77777777" w:rsidR="004229F4" w:rsidRPr="004F3BB4" w:rsidRDefault="004229F4" w:rsidP="000A5479">
            <w:r w:rsidRPr="004B6D49">
              <w:rPr>
                <w:i/>
              </w:rPr>
              <w:t>Streptococcus agalactiae</w:t>
            </w:r>
            <w:r w:rsidRPr="00E777D2">
              <w:t>*</w:t>
            </w:r>
          </w:p>
        </w:tc>
      </w:tr>
      <w:tr w:rsidR="00F70A88" w:rsidRPr="00A91633" w14:paraId="7CEC3910" w14:textId="77777777" w:rsidTr="000A5479">
        <w:trPr>
          <w:trHeight w:val="280"/>
        </w:trPr>
        <w:tc>
          <w:tcPr>
            <w:tcW w:w="9576" w:type="dxa"/>
          </w:tcPr>
          <w:p w14:paraId="0604B04D" w14:textId="77777777" w:rsidR="00F70A88" w:rsidRPr="004F3BB4" w:rsidRDefault="00F70A88" w:rsidP="000A5479">
            <w:r w:rsidRPr="004B6D49">
              <w:rPr>
                <w:i/>
              </w:rPr>
              <w:t xml:space="preserve">Streptococcus dysgalactiae </w:t>
            </w:r>
            <w:r w:rsidRPr="00E777D2">
              <w:t xml:space="preserve">subsp </w:t>
            </w:r>
            <w:r w:rsidRPr="00E777D2">
              <w:rPr>
                <w:i/>
              </w:rPr>
              <w:t>equisimilis</w:t>
            </w:r>
            <w:r w:rsidRPr="004F3BB4">
              <w:t xml:space="preserve">* </w:t>
            </w:r>
          </w:p>
        </w:tc>
      </w:tr>
      <w:tr w:rsidR="004229F4" w:rsidRPr="00A91633" w14:paraId="38B35CA8" w14:textId="77777777" w:rsidTr="000A5479">
        <w:trPr>
          <w:trHeight w:val="230"/>
        </w:trPr>
        <w:tc>
          <w:tcPr>
            <w:tcW w:w="9576" w:type="dxa"/>
          </w:tcPr>
          <w:p w14:paraId="0D560967" w14:textId="77777777" w:rsidR="004229F4" w:rsidRPr="00E777D2" w:rsidRDefault="004229F4" w:rsidP="000A5479">
            <w:pPr>
              <w:rPr>
                <w:i/>
                <w:iCs/>
              </w:rPr>
            </w:pPr>
            <w:r w:rsidRPr="004B6D49">
              <w:rPr>
                <w:i/>
              </w:rPr>
              <w:t>Streptococcus pyogenes</w:t>
            </w:r>
            <w:r w:rsidRPr="00E777D2">
              <w:t>*</w:t>
            </w:r>
          </w:p>
        </w:tc>
      </w:tr>
      <w:tr w:rsidR="00F70A88" w:rsidRPr="00A91633" w14:paraId="2DFE2514" w14:textId="77777777" w:rsidTr="000A5479">
        <w:trPr>
          <w:trHeight w:val="250"/>
        </w:trPr>
        <w:tc>
          <w:tcPr>
            <w:tcW w:w="9576" w:type="dxa"/>
          </w:tcPr>
          <w:p w14:paraId="53F66143" w14:textId="77777777" w:rsidR="00F70A88" w:rsidRPr="00E777D2" w:rsidRDefault="00F70A88" w:rsidP="000A5479">
            <w:r w:rsidRPr="004B6D49">
              <w:t xml:space="preserve">Στρεπτόκοκκοι ομάδας G </w:t>
            </w:r>
          </w:p>
        </w:tc>
      </w:tr>
      <w:tr w:rsidR="004229F4" w:rsidRPr="00A91633" w14:paraId="1E7B124F" w14:textId="77777777" w:rsidTr="000A5479">
        <w:trPr>
          <w:trHeight w:val="246"/>
        </w:trPr>
        <w:tc>
          <w:tcPr>
            <w:tcW w:w="9576" w:type="dxa"/>
          </w:tcPr>
          <w:p w14:paraId="09E12CA9" w14:textId="77777777" w:rsidR="004229F4" w:rsidRPr="00E777D2" w:rsidRDefault="004229F4" w:rsidP="000A5479">
            <w:r w:rsidRPr="004B6D49">
              <w:rPr>
                <w:i/>
              </w:rPr>
              <w:t xml:space="preserve">Clostridium perfringens </w:t>
            </w:r>
          </w:p>
        </w:tc>
      </w:tr>
      <w:tr w:rsidR="004229F4" w:rsidRPr="00A91633" w14:paraId="5192A671" w14:textId="77777777" w:rsidTr="000A5479">
        <w:trPr>
          <w:trHeight w:val="280"/>
        </w:trPr>
        <w:tc>
          <w:tcPr>
            <w:tcW w:w="9576" w:type="dxa"/>
          </w:tcPr>
          <w:p w14:paraId="727A1C0A" w14:textId="77777777" w:rsidR="004229F4" w:rsidRPr="00E777D2" w:rsidRDefault="004229F4" w:rsidP="000A5479">
            <w:r w:rsidRPr="004B6D49">
              <w:rPr>
                <w:i/>
              </w:rPr>
              <w:t xml:space="preserve">Peptostreptococcus spp </w:t>
            </w:r>
          </w:p>
        </w:tc>
      </w:tr>
      <w:tr w:rsidR="004229F4" w:rsidRPr="00A91633" w14:paraId="09B98DA5" w14:textId="77777777" w:rsidTr="000A5479">
        <w:trPr>
          <w:trHeight w:val="183"/>
        </w:trPr>
        <w:tc>
          <w:tcPr>
            <w:tcW w:w="9576" w:type="dxa"/>
          </w:tcPr>
          <w:p w14:paraId="02080BCE" w14:textId="77777777" w:rsidR="004229F4" w:rsidRPr="00E777D2" w:rsidRDefault="004229F4" w:rsidP="000A5479">
            <w:pPr>
              <w:rPr>
                <w:i/>
                <w:iCs/>
              </w:rPr>
            </w:pPr>
            <w:r w:rsidRPr="004B6D49">
              <w:rPr>
                <w:b/>
              </w:rPr>
              <w:t>Εγγενώς ανθεκτικοί μικροοργανισμοί</w:t>
            </w:r>
          </w:p>
        </w:tc>
      </w:tr>
      <w:tr w:rsidR="00F70A88" w:rsidRPr="00A91633" w14:paraId="58058709" w14:textId="77777777" w:rsidTr="000A5479">
        <w:tc>
          <w:tcPr>
            <w:tcW w:w="9576" w:type="dxa"/>
          </w:tcPr>
          <w:p w14:paraId="2E7BA213" w14:textId="77777777" w:rsidR="00F70A88" w:rsidRPr="00E777D2" w:rsidRDefault="00F70A88" w:rsidP="000A5479">
            <w:r w:rsidRPr="004B6D49">
              <w:t>Αρνητικοί κατά Gram μικροοργανισμοί</w:t>
            </w:r>
          </w:p>
        </w:tc>
      </w:tr>
    </w:tbl>
    <w:p w14:paraId="671A548C" w14:textId="77777777" w:rsidR="00F70A88" w:rsidRPr="004F3BB4" w:rsidRDefault="00F70A88" w:rsidP="009F0030">
      <w:r w:rsidRPr="004B6D49">
        <w:rPr>
          <w:b/>
        </w:rPr>
        <w:t xml:space="preserve">* </w:t>
      </w:r>
      <w:r w:rsidRPr="00E777D2">
        <w:t xml:space="preserve">υποδεικνύει τα είδη η δραστικότητα εναντίον των οποίων θεωρείται ότι έχει καταδειχθεί ικανοποιητικά σε κλινικές μελέτες. </w:t>
      </w:r>
    </w:p>
    <w:p w14:paraId="782A7325" w14:textId="77777777" w:rsidR="004229F4" w:rsidRPr="004C34CB" w:rsidRDefault="004229F4" w:rsidP="009F0030"/>
    <w:p w14:paraId="0F904F0D" w14:textId="77777777" w:rsidR="00F70A88" w:rsidRPr="008449C7" w:rsidRDefault="00F70A88" w:rsidP="009F0030">
      <w:pPr>
        <w:rPr>
          <w:u w:val="single"/>
        </w:rPr>
      </w:pPr>
      <w:r w:rsidRPr="004A267B">
        <w:rPr>
          <w:u w:val="single"/>
        </w:rPr>
        <w:t xml:space="preserve">Κλινική αποτελεσματικότητα </w:t>
      </w:r>
      <w:r w:rsidR="00DB2F93">
        <w:rPr>
          <w:u w:val="single"/>
        </w:rPr>
        <w:t>σε ενήλικες</w:t>
      </w:r>
      <w:r w:rsidRPr="004A267B">
        <w:rPr>
          <w:u w:val="single"/>
        </w:rPr>
        <w:t xml:space="preserve"> </w:t>
      </w:r>
    </w:p>
    <w:p w14:paraId="2E355BE6" w14:textId="77777777" w:rsidR="00090C98" w:rsidRDefault="00090C98" w:rsidP="009F0030"/>
    <w:p w14:paraId="5013468B" w14:textId="77777777" w:rsidR="00F70A88" w:rsidRPr="00A307C5" w:rsidRDefault="00F70A88" w:rsidP="009F0030">
      <w:r w:rsidRPr="008449C7">
        <w:t xml:space="preserve">Σε δύο κλινικές </w:t>
      </w:r>
      <w:r w:rsidR="00090C98">
        <w:t xml:space="preserve">μελέτες </w:t>
      </w:r>
      <w:r w:rsidR="00320B7E">
        <w:t xml:space="preserve">ενηλίκων </w:t>
      </w:r>
      <w:r w:rsidRPr="008449C7">
        <w:t xml:space="preserve">για επιπλεγμένες λοιμώξεις δέρματος και μαλακών μορίων, το 36% των ασθενών που έλαβε θεραπεία με δαπτομυκίνη πληρούσε τα κριτήρια για σύνδρομο συστηματικής φλεγμονώδους απάντησης (systemic inflammatory response syndrome, SIRS). Ο συχνότερος τύπος λοίμωξης που αντιμετωπίστηκε ήταν η λοίμωξη τραύματος (38% των ασθενών), ενώ </w:t>
      </w:r>
      <w:r w:rsidRPr="00FF3964">
        <w:t xml:space="preserve">το 21% έπασχε από μεγάλα αποστήματα. Αυτοί οι περιορισμοί στον πληθυσμό των ασθενών που έλαβαν θεραπεία θα πρέπει να συνυπολογίζονται όταν λαμβάνεται η απόφαση χρήσης δαπτομυκίνης. </w:t>
      </w:r>
    </w:p>
    <w:p w14:paraId="0E8620FC" w14:textId="77777777" w:rsidR="004229F4" w:rsidRPr="004B6D49" w:rsidRDefault="004229F4" w:rsidP="009F0030"/>
    <w:p w14:paraId="4AAC18E5" w14:textId="77777777" w:rsidR="00F70A88" w:rsidRDefault="00F70A88" w:rsidP="009F0030">
      <w:r w:rsidRPr="004B6D49">
        <w:t>Σε μια τυχαιοποιημένη, ελεγχόμενη ανοικτή μελέτη με 235</w:t>
      </w:r>
      <w:r w:rsidR="002F7969">
        <w:t> </w:t>
      </w:r>
      <w:r w:rsidR="00320B7E">
        <w:t xml:space="preserve">ενήλικες </w:t>
      </w:r>
      <w:r w:rsidRPr="004B6D49">
        <w:t xml:space="preserve">ασθενείς με βακτηριαιμία από </w:t>
      </w:r>
      <w:r w:rsidRPr="004B6D49">
        <w:rPr>
          <w:i/>
        </w:rPr>
        <w:t xml:space="preserve">Staphylococcus aureus </w:t>
      </w:r>
      <w:r w:rsidRPr="004B6D49">
        <w:t xml:space="preserve">(δηλαδή, τουλάχιστον μία θετική για </w:t>
      </w:r>
      <w:r w:rsidRPr="004B6D49">
        <w:rPr>
          <w:i/>
        </w:rPr>
        <w:t xml:space="preserve">Staphylococcus aureus </w:t>
      </w:r>
      <w:r w:rsidRPr="004B6D49">
        <w:t xml:space="preserve">καλλιέργεια αίματος πριν από τη λήψη της πρώτης δόσης), 19 από τους 120 ασθενείς που έλαβαν θεραπεία με δαπτομυκίνη πληρούσαν τα κριτήρια για RIE. Από αυτούς τους 19 ασθενείς, οι 11 είχαν λοίμωξη με ευαίσθητα στη μεθικιλλίνη και οι 8 είχαν λοίμωξη με ανθεκτικά στη μεθικιλλίνη στελέχη </w:t>
      </w:r>
      <w:r w:rsidRPr="004B6D49">
        <w:rPr>
          <w:i/>
        </w:rPr>
        <w:t>Staphylococcus aureus</w:t>
      </w:r>
      <w:r w:rsidRPr="004B6D49">
        <w:t>. Τα ποσοστά επιτυχίας σε ασθενείς με RIE εμφανίζονται στον παρακάτω πίνακα.</w:t>
      </w:r>
    </w:p>
    <w:p w14:paraId="4743EF9E" w14:textId="77777777" w:rsidR="00090C98" w:rsidRPr="004B6D49" w:rsidRDefault="00090C98" w:rsidP="009F0030"/>
    <w:p w14:paraId="144C65DB" w14:textId="77777777" w:rsidR="00090C98" w:rsidRPr="00090C98" w:rsidRDefault="00090C98" w:rsidP="00090C98">
      <w:pPr>
        <w:rPr>
          <w:b/>
          <w:bCs/>
        </w:rPr>
      </w:pPr>
      <w:r>
        <w:rPr>
          <w:b/>
          <w:bCs/>
        </w:rPr>
        <w:t>Πίνακας</w:t>
      </w:r>
      <w:r w:rsidRPr="00090C98">
        <w:rPr>
          <w:b/>
          <w:bCs/>
        </w:rPr>
        <w:t xml:space="preserve"> 5 </w:t>
      </w:r>
      <w:r w:rsidRPr="00090C98">
        <w:rPr>
          <w:b/>
          <w:bCs/>
        </w:rPr>
        <w:tab/>
      </w:r>
      <w:r>
        <w:rPr>
          <w:b/>
          <w:bCs/>
        </w:rPr>
        <w:t xml:space="preserve">Ποσοστά επιτυχίας σε ασθενείς με </w:t>
      </w:r>
      <w:r>
        <w:rPr>
          <w:b/>
          <w:bCs/>
          <w:lang w:val="en-US"/>
        </w:rPr>
        <w:t>RIE</w:t>
      </w:r>
    </w:p>
    <w:p w14:paraId="51EC33C9" w14:textId="77777777" w:rsidR="004229F4" w:rsidRPr="00090C98" w:rsidRDefault="004229F4" w:rsidP="008718E3"/>
    <w:p w14:paraId="6D8B8CD2" w14:textId="77777777" w:rsidR="00F70A88" w:rsidRPr="00090C98" w:rsidRDefault="00F70A88" w:rsidP="00237B3F">
      <w:pPr>
        <w:kinsoku w:val="0"/>
        <w:overflowPunct w:val="0"/>
        <w:autoSpaceDE w:val="0"/>
        <w:autoSpaceDN w:val="0"/>
        <w:adjustRightInd w:val="0"/>
        <w:spacing w:line="20" w:lineRule="exact"/>
      </w:pPr>
    </w:p>
    <w:tbl>
      <w:tblPr>
        <w:tblW w:w="90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7"/>
        <w:gridCol w:w="1701"/>
        <w:gridCol w:w="1701"/>
        <w:gridCol w:w="2049"/>
      </w:tblGrid>
      <w:tr w:rsidR="00F70A88" w:rsidRPr="00A91633" w14:paraId="6D566AB1" w14:textId="77777777" w:rsidTr="00486AA5">
        <w:trPr>
          <w:trHeight w:hRule="exact" w:val="576"/>
        </w:trPr>
        <w:tc>
          <w:tcPr>
            <w:tcW w:w="3587" w:type="dxa"/>
          </w:tcPr>
          <w:p w14:paraId="1DA63639" w14:textId="77777777" w:rsidR="00EE28B8" w:rsidRPr="004B6D49" w:rsidRDefault="00F70A88" w:rsidP="00486AA5">
            <w:pPr>
              <w:keepNext/>
              <w:kinsoku w:val="0"/>
              <w:overflowPunct w:val="0"/>
              <w:autoSpaceDE w:val="0"/>
              <w:autoSpaceDN w:val="0"/>
              <w:adjustRightInd w:val="0"/>
              <w:jc w:val="center"/>
            </w:pPr>
            <w:r w:rsidRPr="004B6D49">
              <w:rPr>
                <w:b/>
                <w:spacing w:val="1"/>
              </w:rPr>
              <w:t>Πληθυσμός</w:t>
            </w:r>
          </w:p>
        </w:tc>
        <w:tc>
          <w:tcPr>
            <w:tcW w:w="1701" w:type="dxa"/>
          </w:tcPr>
          <w:p w14:paraId="0C7AEBC5" w14:textId="77777777" w:rsidR="00E65F62" w:rsidRDefault="00F70A88" w:rsidP="00486AA5">
            <w:pPr>
              <w:keepNext/>
              <w:kinsoku w:val="0"/>
              <w:overflowPunct w:val="0"/>
              <w:autoSpaceDE w:val="0"/>
              <w:autoSpaceDN w:val="0"/>
              <w:adjustRightInd w:val="0"/>
              <w:jc w:val="center"/>
            </w:pPr>
            <w:r w:rsidRPr="004B6D49">
              <w:rPr>
                <w:b/>
                <w:spacing w:val="-2"/>
              </w:rPr>
              <w:t>Δαπτομυκίνη</w:t>
            </w:r>
          </w:p>
        </w:tc>
        <w:tc>
          <w:tcPr>
            <w:tcW w:w="1701" w:type="dxa"/>
          </w:tcPr>
          <w:p w14:paraId="62B3ADD8" w14:textId="77777777" w:rsidR="00E65F62" w:rsidRDefault="00F70A88" w:rsidP="00486AA5">
            <w:pPr>
              <w:keepNext/>
              <w:kinsoku w:val="0"/>
              <w:overflowPunct w:val="0"/>
              <w:autoSpaceDE w:val="0"/>
              <w:autoSpaceDN w:val="0"/>
              <w:adjustRightInd w:val="0"/>
              <w:jc w:val="center"/>
            </w:pPr>
            <w:r w:rsidRPr="004B6D49">
              <w:rPr>
                <w:b/>
                <w:spacing w:val="-2"/>
              </w:rPr>
              <w:t>Συγκριτικό φάρμακο</w:t>
            </w:r>
          </w:p>
        </w:tc>
        <w:tc>
          <w:tcPr>
            <w:tcW w:w="2049" w:type="dxa"/>
          </w:tcPr>
          <w:p w14:paraId="22212A09" w14:textId="77777777" w:rsidR="00E65F62" w:rsidRDefault="00AA2A91" w:rsidP="00486AA5">
            <w:pPr>
              <w:keepNext/>
              <w:kinsoku w:val="0"/>
              <w:overflowPunct w:val="0"/>
              <w:autoSpaceDE w:val="0"/>
              <w:autoSpaceDN w:val="0"/>
              <w:adjustRightInd w:val="0"/>
              <w:spacing w:line="245" w:lineRule="auto"/>
              <w:ind w:right="277"/>
              <w:jc w:val="center"/>
            </w:pPr>
            <w:r>
              <w:rPr>
                <w:b/>
                <w:spacing w:val="-2"/>
              </w:rPr>
              <w:t xml:space="preserve">Διαφορές σε </w:t>
            </w:r>
            <w:r w:rsidR="00F70A88" w:rsidRPr="004B6D49">
              <w:rPr>
                <w:b/>
                <w:spacing w:val="-2"/>
              </w:rPr>
              <w:t>ποσοστά επιτυχίας</w:t>
            </w:r>
          </w:p>
        </w:tc>
      </w:tr>
      <w:tr w:rsidR="00F70A88" w:rsidRPr="00A91633" w14:paraId="7D34EC21" w14:textId="77777777" w:rsidTr="00486AA5">
        <w:trPr>
          <w:trHeight w:hRule="exact" w:val="274"/>
        </w:trPr>
        <w:tc>
          <w:tcPr>
            <w:tcW w:w="3587" w:type="dxa"/>
          </w:tcPr>
          <w:p w14:paraId="2747F6D2" w14:textId="77777777" w:rsidR="00EE28B8" w:rsidRPr="004B6D49" w:rsidRDefault="00EE28B8" w:rsidP="00A12438">
            <w:pPr>
              <w:keepNext/>
              <w:autoSpaceDE w:val="0"/>
              <w:autoSpaceDN w:val="0"/>
              <w:adjustRightInd w:val="0"/>
            </w:pPr>
          </w:p>
        </w:tc>
        <w:tc>
          <w:tcPr>
            <w:tcW w:w="1701" w:type="dxa"/>
          </w:tcPr>
          <w:p w14:paraId="0ED4AD22" w14:textId="77777777" w:rsidR="00EE28B8" w:rsidRPr="00E777D2" w:rsidRDefault="00F70A88" w:rsidP="00A12438">
            <w:pPr>
              <w:keepNext/>
              <w:kinsoku w:val="0"/>
              <w:overflowPunct w:val="0"/>
              <w:autoSpaceDE w:val="0"/>
              <w:autoSpaceDN w:val="0"/>
              <w:adjustRightInd w:val="0"/>
              <w:spacing w:line="252" w:lineRule="exact"/>
              <w:ind w:left="500"/>
            </w:pPr>
            <w:r w:rsidRPr="00E777D2">
              <w:rPr>
                <w:b/>
              </w:rPr>
              <w:t>n/N (%)</w:t>
            </w:r>
          </w:p>
        </w:tc>
        <w:tc>
          <w:tcPr>
            <w:tcW w:w="1701" w:type="dxa"/>
          </w:tcPr>
          <w:p w14:paraId="1002B8D6" w14:textId="77777777" w:rsidR="00EE28B8" w:rsidRPr="004F3BB4" w:rsidRDefault="00F70A88" w:rsidP="00A12438">
            <w:pPr>
              <w:keepNext/>
              <w:kinsoku w:val="0"/>
              <w:overflowPunct w:val="0"/>
              <w:autoSpaceDE w:val="0"/>
              <w:autoSpaceDN w:val="0"/>
              <w:adjustRightInd w:val="0"/>
              <w:spacing w:line="252" w:lineRule="exact"/>
              <w:ind w:left="519"/>
            </w:pPr>
            <w:r w:rsidRPr="004F3BB4">
              <w:rPr>
                <w:b/>
              </w:rPr>
              <w:t>n/N (%)</w:t>
            </w:r>
          </w:p>
        </w:tc>
        <w:tc>
          <w:tcPr>
            <w:tcW w:w="2049" w:type="dxa"/>
          </w:tcPr>
          <w:p w14:paraId="5379A828" w14:textId="77777777" w:rsidR="00EE28B8" w:rsidRPr="004C34CB" w:rsidRDefault="00F70A88" w:rsidP="00CD7551">
            <w:pPr>
              <w:keepNext/>
              <w:kinsoku w:val="0"/>
              <w:overflowPunct w:val="0"/>
              <w:autoSpaceDE w:val="0"/>
              <w:autoSpaceDN w:val="0"/>
              <w:adjustRightInd w:val="0"/>
              <w:spacing w:line="252" w:lineRule="exact"/>
              <w:ind w:left="373"/>
              <w:jc w:val="center"/>
            </w:pPr>
            <w:r w:rsidRPr="004C34CB">
              <w:rPr>
                <w:b/>
                <w:spacing w:val="-2"/>
              </w:rPr>
              <w:t>(CI 95%)</w:t>
            </w:r>
          </w:p>
        </w:tc>
      </w:tr>
      <w:tr w:rsidR="00F70A88" w:rsidRPr="00A91633" w14:paraId="13F13383" w14:textId="77777777" w:rsidTr="00486AA5">
        <w:trPr>
          <w:trHeight w:hRule="exact" w:val="286"/>
        </w:trPr>
        <w:tc>
          <w:tcPr>
            <w:tcW w:w="3587" w:type="dxa"/>
          </w:tcPr>
          <w:p w14:paraId="7253B9E0" w14:textId="77777777" w:rsidR="00EE28B8" w:rsidRPr="00E777D2" w:rsidRDefault="00F70A88" w:rsidP="00A12438">
            <w:pPr>
              <w:keepNext/>
              <w:kinsoku w:val="0"/>
              <w:overflowPunct w:val="0"/>
              <w:autoSpaceDE w:val="0"/>
              <w:autoSpaceDN w:val="0"/>
              <w:adjustRightInd w:val="0"/>
              <w:ind w:left="102"/>
            </w:pPr>
            <w:r w:rsidRPr="004B6D49">
              <w:rPr>
                <w:spacing w:val="-4"/>
              </w:rPr>
              <w:t>Πληθυσμός ITT (με πρόθεση θεραπείας)</w:t>
            </w:r>
          </w:p>
        </w:tc>
        <w:tc>
          <w:tcPr>
            <w:tcW w:w="1701" w:type="dxa"/>
          </w:tcPr>
          <w:p w14:paraId="110ECB60" w14:textId="77777777" w:rsidR="00EE28B8" w:rsidRPr="004F3BB4" w:rsidRDefault="00EE28B8" w:rsidP="00A12438">
            <w:pPr>
              <w:keepNext/>
              <w:autoSpaceDE w:val="0"/>
              <w:autoSpaceDN w:val="0"/>
              <w:adjustRightInd w:val="0"/>
            </w:pPr>
          </w:p>
        </w:tc>
        <w:tc>
          <w:tcPr>
            <w:tcW w:w="1701" w:type="dxa"/>
          </w:tcPr>
          <w:p w14:paraId="7F9CE53B" w14:textId="77777777" w:rsidR="00EE28B8" w:rsidRPr="004F3BB4" w:rsidRDefault="00EE28B8" w:rsidP="00A12438">
            <w:pPr>
              <w:keepNext/>
              <w:autoSpaceDE w:val="0"/>
              <w:autoSpaceDN w:val="0"/>
              <w:adjustRightInd w:val="0"/>
            </w:pPr>
          </w:p>
        </w:tc>
        <w:tc>
          <w:tcPr>
            <w:tcW w:w="2049" w:type="dxa"/>
          </w:tcPr>
          <w:p w14:paraId="411313F3" w14:textId="77777777" w:rsidR="00EE28B8" w:rsidRPr="004C34CB" w:rsidRDefault="00EE28B8" w:rsidP="00A12438">
            <w:pPr>
              <w:keepNext/>
              <w:autoSpaceDE w:val="0"/>
              <w:autoSpaceDN w:val="0"/>
              <w:adjustRightInd w:val="0"/>
            </w:pPr>
          </w:p>
        </w:tc>
      </w:tr>
      <w:tr w:rsidR="00F70A88" w:rsidRPr="00A91633" w14:paraId="086C2D4E" w14:textId="77777777" w:rsidTr="00486AA5">
        <w:trPr>
          <w:trHeight w:hRule="exact" w:val="293"/>
        </w:trPr>
        <w:tc>
          <w:tcPr>
            <w:tcW w:w="3587" w:type="dxa"/>
          </w:tcPr>
          <w:p w14:paraId="2751E116" w14:textId="77777777" w:rsidR="00EE28B8" w:rsidRPr="00E777D2" w:rsidRDefault="00F70A88" w:rsidP="00A12438">
            <w:pPr>
              <w:keepNext/>
              <w:kinsoku w:val="0"/>
              <w:overflowPunct w:val="0"/>
              <w:autoSpaceDE w:val="0"/>
              <w:autoSpaceDN w:val="0"/>
              <w:adjustRightInd w:val="0"/>
              <w:ind w:left="102"/>
            </w:pPr>
            <w:r w:rsidRPr="004B6D49">
              <w:rPr>
                <w:spacing w:val="-1"/>
              </w:rPr>
              <w:t>RIE</w:t>
            </w:r>
          </w:p>
        </w:tc>
        <w:tc>
          <w:tcPr>
            <w:tcW w:w="1701" w:type="dxa"/>
          </w:tcPr>
          <w:p w14:paraId="0B34E130" w14:textId="77777777" w:rsidR="00EE28B8" w:rsidRPr="004F3BB4" w:rsidRDefault="00F70A88" w:rsidP="00A12438">
            <w:pPr>
              <w:keepNext/>
              <w:kinsoku w:val="0"/>
              <w:overflowPunct w:val="0"/>
              <w:autoSpaceDE w:val="0"/>
              <w:autoSpaceDN w:val="0"/>
              <w:adjustRightInd w:val="0"/>
              <w:ind w:left="299"/>
            </w:pPr>
            <w:r w:rsidRPr="004F3BB4">
              <w:t>8/19 (42,1%)</w:t>
            </w:r>
          </w:p>
        </w:tc>
        <w:tc>
          <w:tcPr>
            <w:tcW w:w="1701" w:type="dxa"/>
          </w:tcPr>
          <w:p w14:paraId="06AF99E6" w14:textId="77777777" w:rsidR="00EE28B8" w:rsidRPr="004C34CB" w:rsidRDefault="00F70A88" w:rsidP="00A12438">
            <w:pPr>
              <w:keepNext/>
              <w:kinsoku w:val="0"/>
              <w:overflowPunct w:val="0"/>
              <w:autoSpaceDE w:val="0"/>
              <w:autoSpaceDN w:val="0"/>
              <w:adjustRightInd w:val="0"/>
              <w:ind w:left="318"/>
            </w:pPr>
            <w:r w:rsidRPr="004C34CB">
              <w:t>7/16 (43,8%)</w:t>
            </w:r>
          </w:p>
        </w:tc>
        <w:tc>
          <w:tcPr>
            <w:tcW w:w="2049" w:type="dxa"/>
          </w:tcPr>
          <w:p w14:paraId="19AFCD85" w14:textId="77777777" w:rsidR="00EE28B8" w:rsidRPr="008449C7" w:rsidRDefault="00F70A88" w:rsidP="00A12438">
            <w:pPr>
              <w:keepNext/>
              <w:kinsoku w:val="0"/>
              <w:overflowPunct w:val="0"/>
              <w:autoSpaceDE w:val="0"/>
              <w:autoSpaceDN w:val="0"/>
              <w:adjustRightInd w:val="0"/>
              <w:ind w:left="265"/>
            </w:pPr>
            <w:r w:rsidRPr="004A267B">
              <w:rPr>
                <w:spacing w:val="-4"/>
              </w:rPr>
              <w:t>-1,6% (-34,6, 31,3)</w:t>
            </w:r>
          </w:p>
        </w:tc>
      </w:tr>
      <w:tr w:rsidR="00F70A88" w:rsidRPr="00A91633" w14:paraId="28C264D5" w14:textId="77777777" w:rsidTr="00486AA5">
        <w:trPr>
          <w:trHeight w:hRule="exact" w:val="552"/>
        </w:trPr>
        <w:tc>
          <w:tcPr>
            <w:tcW w:w="3587" w:type="dxa"/>
          </w:tcPr>
          <w:p w14:paraId="3912AF7A" w14:textId="77777777" w:rsidR="00EE28B8" w:rsidRPr="00E777D2" w:rsidRDefault="00F70A88" w:rsidP="00A12438">
            <w:pPr>
              <w:keepNext/>
              <w:kinsoku w:val="0"/>
              <w:overflowPunct w:val="0"/>
              <w:autoSpaceDE w:val="0"/>
              <w:autoSpaceDN w:val="0"/>
              <w:adjustRightInd w:val="0"/>
              <w:ind w:left="102"/>
            </w:pPr>
            <w:r w:rsidRPr="004B6D49">
              <w:t>Πληθυσμός PP (σύμφωνα με το πρωτόκολλο)</w:t>
            </w:r>
          </w:p>
        </w:tc>
        <w:tc>
          <w:tcPr>
            <w:tcW w:w="1701" w:type="dxa"/>
          </w:tcPr>
          <w:p w14:paraId="1CE2A042" w14:textId="77777777" w:rsidR="00EE28B8" w:rsidRPr="004F3BB4" w:rsidRDefault="00EE28B8" w:rsidP="00A12438">
            <w:pPr>
              <w:keepNext/>
              <w:autoSpaceDE w:val="0"/>
              <w:autoSpaceDN w:val="0"/>
              <w:adjustRightInd w:val="0"/>
            </w:pPr>
          </w:p>
        </w:tc>
        <w:tc>
          <w:tcPr>
            <w:tcW w:w="1701" w:type="dxa"/>
          </w:tcPr>
          <w:p w14:paraId="3D2ABBA6" w14:textId="77777777" w:rsidR="00EE28B8" w:rsidRPr="004F3BB4" w:rsidRDefault="00EE28B8" w:rsidP="00A12438">
            <w:pPr>
              <w:keepNext/>
              <w:autoSpaceDE w:val="0"/>
              <w:autoSpaceDN w:val="0"/>
              <w:adjustRightInd w:val="0"/>
            </w:pPr>
          </w:p>
        </w:tc>
        <w:tc>
          <w:tcPr>
            <w:tcW w:w="2049" w:type="dxa"/>
          </w:tcPr>
          <w:p w14:paraId="2B6DA792" w14:textId="77777777" w:rsidR="00EE28B8" w:rsidRPr="004F3BB4" w:rsidRDefault="00EE28B8" w:rsidP="00A12438">
            <w:pPr>
              <w:keepNext/>
              <w:autoSpaceDE w:val="0"/>
              <w:autoSpaceDN w:val="0"/>
              <w:adjustRightInd w:val="0"/>
            </w:pPr>
          </w:p>
        </w:tc>
      </w:tr>
      <w:tr w:rsidR="00F70A88" w:rsidRPr="00A91633" w14:paraId="467BD99D" w14:textId="77777777" w:rsidTr="00486AA5">
        <w:trPr>
          <w:trHeight w:hRule="exact" w:val="290"/>
        </w:trPr>
        <w:tc>
          <w:tcPr>
            <w:tcW w:w="3587" w:type="dxa"/>
          </w:tcPr>
          <w:p w14:paraId="44A2FC39" w14:textId="77777777" w:rsidR="00EE28B8" w:rsidRPr="00E777D2" w:rsidRDefault="00F70A88" w:rsidP="00A12438">
            <w:pPr>
              <w:keepNext/>
              <w:kinsoku w:val="0"/>
              <w:overflowPunct w:val="0"/>
              <w:autoSpaceDE w:val="0"/>
              <w:autoSpaceDN w:val="0"/>
              <w:adjustRightInd w:val="0"/>
              <w:ind w:left="102"/>
            </w:pPr>
            <w:r w:rsidRPr="004B6D49">
              <w:rPr>
                <w:spacing w:val="-1"/>
              </w:rPr>
              <w:t>RIE</w:t>
            </w:r>
          </w:p>
        </w:tc>
        <w:tc>
          <w:tcPr>
            <w:tcW w:w="1701" w:type="dxa"/>
          </w:tcPr>
          <w:p w14:paraId="3BB2DD11" w14:textId="77777777" w:rsidR="00EE28B8" w:rsidRPr="004F3BB4" w:rsidRDefault="00F70A88" w:rsidP="00A12438">
            <w:pPr>
              <w:keepNext/>
              <w:kinsoku w:val="0"/>
              <w:overflowPunct w:val="0"/>
              <w:autoSpaceDE w:val="0"/>
              <w:autoSpaceDN w:val="0"/>
              <w:adjustRightInd w:val="0"/>
              <w:ind w:left="299"/>
            </w:pPr>
            <w:r w:rsidRPr="004F3BB4">
              <w:t>6/12 (50,0%)</w:t>
            </w:r>
          </w:p>
        </w:tc>
        <w:tc>
          <w:tcPr>
            <w:tcW w:w="1701" w:type="dxa"/>
          </w:tcPr>
          <w:p w14:paraId="57D79E28" w14:textId="77777777" w:rsidR="00EE28B8" w:rsidRPr="004C34CB" w:rsidRDefault="00F70A88" w:rsidP="00A12438">
            <w:pPr>
              <w:keepNext/>
              <w:kinsoku w:val="0"/>
              <w:overflowPunct w:val="0"/>
              <w:autoSpaceDE w:val="0"/>
              <w:autoSpaceDN w:val="0"/>
              <w:adjustRightInd w:val="0"/>
              <w:ind w:left="373"/>
            </w:pPr>
            <w:r w:rsidRPr="004C34CB">
              <w:t>4/8 (50,0%)</w:t>
            </w:r>
          </w:p>
        </w:tc>
        <w:tc>
          <w:tcPr>
            <w:tcW w:w="2049" w:type="dxa"/>
          </w:tcPr>
          <w:p w14:paraId="05DB3B3A" w14:textId="77777777" w:rsidR="00EE28B8" w:rsidRPr="008449C7" w:rsidRDefault="00F70A88" w:rsidP="00A12438">
            <w:pPr>
              <w:keepNext/>
              <w:kinsoku w:val="0"/>
              <w:overflowPunct w:val="0"/>
              <w:autoSpaceDE w:val="0"/>
              <w:autoSpaceDN w:val="0"/>
              <w:adjustRightInd w:val="0"/>
              <w:ind w:left="299"/>
            </w:pPr>
            <w:r w:rsidRPr="004A267B">
              <w:t>0,0% (-44,7, 44,7)</w:t>
            </w:r>
          </w:p>
        </w:tc>
      </w:tr>
    </w:tbl>
    <w:p w14:paraId="1858490F" w14:textId="77777777" w:rsidR="00F70A88" w:rsidRPr="004B6D49" w:rsidRDefault="00F70A88" w:rsidP="00A12438"/>
    <w:p w14:paraId="0DF782F1" w14:textId="77777777" w:rsidR="006C0D0D" w:rsidRDefault="00F70A88" w:rsidP="009F0030">
      <w:r w:rsidRPr="00E777D2">
        <w:t xml:space="preserve">Αποτυχία της θεραπείας λόγω λοιμώξεων από </w:t>
      </w:r>
      <w:r w:rsidRPr="00E777D2">
        <w:rPr>
          <w:i/>
        </w:rPr>
        <w:t xml:space="preserve">Staphylococcus aureus </w:t>
      </w:r>
      <w:r w:rsidRPr="004F3BB4">
        <w:t xml:space="preserve">που εμμένουν ή που υποτροπιάζουν παρατηρήθηκε σε 19/120 (15,8%) ασθενείς που έλαβαν θεραπεία με δαπτομυκίνη, 9/53 (16,7%) ασθενείς που έλαβαν θεραπεία με βανκομυκίνη και 2/62 (3,2%) ασθενείς που έλαβαν θεραπεία με αντισταφυλοκοκκική ημισυνθετική πενικιλλίνη. Μεταξύ αυτών των αποτυχιών, έξι ασθενείς που είχαν λάβει θεραπεία με δαπτομυκίνη και ένας ασθενής που είχε λάβει θεραπεία με βανκομυκίνη είχαν λοίμωξη από </w:t>
      </w:r>
      <w:r w:rsidRPr="004C34CB">
        <w:rPr>
          <w:i/>
        </w:rPr>
        <w:t xml:space="preserve">Staphylococcus aureus </w:t>
      </w:r>
      <w:r w:rsidRPr="004C34CB">
        <w:t>και εμφάνισα</w:t>
      </w:r>
      <w:r w:rsidRPr="004A267B">
        <w:t xml:space="preserve">ν αυξημένες τιμές MIC για τη </w:t>
      </w:r>
      <w:r w:rsidRPr="004A267B">
        <w:lastRenderedPageBreak/>
        <w:t xml:space="preserve">δαπτομυκίνη κατά τη διάρκεια της θεραπείας ή μετά από αυτήν (βλ. «Μηχανισμοί ανθεκτικότητας» παραπάνω). Οι περισσότεροι ασθενείς που απέτυχαν λόγω εμμένουσας ή υποτροπιάζουσας λοίμωξης από </w:t>
      </w:r>
      <w:r w:rsidRPr="008449C7">
        <w:rPr>
          <w:i/>
        </w:rPr>
        <w:t xml:space="preserve">Staphylococcus aureus </w:t>
      </w:r>
      <w:r w:rsidRPr="008449C7">
        <w:t>είχαν εν τω βάθει λοιμώξεις και δεν υποβλήθηκαν στην απαραίτητη χειρουργική παρέμβαση.</w:t>
      </w:r>
    </w:p>
    <w:p w14:paraId="6B671DC2" w14:textId="77777777" w:rsidR="00320B7E" w:rsidRDefault="00320B7E" w:rsidP="009F0030"/>
    <w:p w14:paraId="6DED7CE2" w14:textId="77777777" w:rsidR="00320B7E" w:rsidRPr="005B02E3" w:rsidRDefault="00320B7E" w:rsidP="004E3CA8">
      <w:pPr>
        <w:rPr>
          <w:u w:val="single"/>
        </w:rPr>
      </w:pPr>
      <w:r w:rsidRPr="005B02E3">
        <w:rPr>
          <w:u w:val="single"/>
        </w:rPr>
        <w:t>Κλινική αποτελεσματικότητα σε παιδιατρικούς ασθενείς</w:t>
      </w:r>
    </w:p>
    <w:p w14:paraId="4ADCC909" w14:textId="77777777" w:rsidR="00090C98" w:rsidRDefault="00090C98" w:rsidP="005107C0">
      <w:pPr>
        <w:keepNext/>
        <w:tabs>
          <w:tab w:val="left" w:pos="567"/>
        </w:tabs>
        <w:rPr>
          <w:bCs/>
          <w:color w:val="000000"/>
        </w:rPr>
      </w:pPr>
    </w:p>
    <w:p w14:paraId="13193D82" w14:textId="77777777" w:rsidR="0045657B" w:rsidRDefault="0045657B" w:rsidP="005107C0">
      <w:pPr>
        <w:keepNext/>
        <w:tabs>
          <w:tab w:val="left" w:pos="567"/>
        </w:tabs>
        <w:rPr>
          <w:iCs/>
          <w:noProof/>
          <w:color w:val="000000"/>
        </w:rPr>
      </w:pPr>
      <w:r w:rsidRPr="005107C0">
        <w:rPr>
          <w:bCs/>
          <w:color w:val="000000"/>
        </w:rPr>
        <w:t>Η</w:t>
      </w:r>
      <w:r w:rsidRPr="005107C0">
        <w:rPr>
          <w:bCs/>
          <w:color w:val="000000"/>
          <w:lang w:val="cs-CZ"/>
        </w:rPr>
        <w:t xml:space="preserve"> </w:t>
      </w:r>
      <w:r w:rsidRPr="005107C0">
        <w:rPr>
          <w:bCs/>
          <w:color w:val="000000"/>
        </w:rPr>
        <w:t>ασφάλεια</w:t>
      </w:r>
      <w:r w:rsidRPr="00FD3562">
        <w:rPr>
          <w:bCs/>
          <w:color w:val="000000"/>
          <w:lang w:val="cs-CZ"/>
        </w:rPr>
        <w:t xml:space="preserve"> </w:t>
      </w:r>
      <w:r w:rsidRPr="00FD3562">
        <w:rPr>
          <w:bCs/>
          <w:color w:val="000000"/>
        </w:rPr>
        <w:t>και</w:t>
      </w:r>
      <w:r w:rsidRPr="00FD3562">
        <w:rPr>
          <w:bCs/>
          <w:color w:val="000000"/>
          <w:lang w:val="cs-CZ"/>
        </w:rPr>
        <w:t xml:space="preserve"> </w:t>
      </w:r>
      <w:r w:rsidRPr="00FD3562">
        <w:rPr>
          <w:bCs/>
          <w:color w:val="000000"/>
        </w:rPr>
        <w:t xml:space="preserve">αποτελεσματικότητα της δαπτομυκίνης αξιολογήθηκε σε παιδιατρικούς ασθενείς ηλικίας </w:t>
      </w:r>
      <w:r w:rsidRPr="0045657B">
        <w:t>1</w:t>
      </w:r>
      <w:r w:rsidRPr="0045657B">
        <w:rPr>
          <w:iCs/>
          <w:noProof/>
          <w:color w:val="000000"/>
        </w:rPr>
        <w:t> </w:t>
      </w:r>
      <w:r w:rsidRPr="0045657B">
        <w:t>έως</w:t>
      </w:r>
      <w:r w:rsidR="00090C98">
        <w:rPr>
          <w:lang w:val="en-US"/>
        </w:rPr>
        <w:t> </w:t>
      </w:r>
      <w:r w:rsidRPr="0045657B">
        <w:t xml:space="preserve">17 ετών (Μελέτη </w:t>
      </w:r>
      <w:r w:rsidRPr="0045657B">
        <w:rPr>
          <w:iCs/>
          <w:noProof/>
          <w:color w:val="000000"/>
        </w:rPr>
        <w:t xml:space="preserve">DAP-PEDS-07-03) με cSSTI που προκλήθηκε από θετικά </w:t>
      </w:r>
      <w:r w:rsidRPr="0045657B">
        <w:t xml:space="preserve">κατά Gram </w:t>
      </w:r>
      <w:r w:rsidRPr="0045657B">
        <w:rPr>
          <w:iCs/>
          <w:noProof/>
          <w:color w:val="000000"/>
        </w:rPr>
        <w:t>παθογόνα</w:t>
      </w:r>
      <w:r w:rsidRPr="0045657B">
        <w:t>. Οι ασθενείς εντάχθηκαν με σταδιακή προσέγγιση σε καλά προσδιορισμένες ηλικιακές ομάδες και έλαβαν δόσεις ανάλογα με την ηλικία άπαξ ημερησίως για 14</w:t>
      </w:r>
      <w:r w:rsidRPr="0045657B">
        <w:rPr>
          <w:lang w:val="de-CH"/>
        </w:rPr>
        <w:t> </w:t>
      </w:r>
      <w:r w:rsidRPr="0045657B">
        <w:t>ημέρες, ως εξής</w:t>
      </w:r>
      <w:r w:rsidRPr="0045657B">
        <w:rPr>
          <w:iCs/>
          <w:noProof/>
          <w:color w:val="000000"/>
        </w:rPr>
        <w:t>:</w:t>
      </w:r>
    </w:p>
    <w:p w14:paraId="4A595288" w14:textId="77777777" w:rsidR="00C95DE7" w:rsidRPr="0045657B" w:rsidRDefault="00C95DE7" w:rsidP="005107C0">
      <w:pPr>
        <w:keepNext/>
        <w:tabs>
          <w:tab w:val="left" w:pos="567"/>
        </w:tabs>
        <w:rPr>
          <w:iCs/>
          <w:noProof/>
          <w:color w:val="000000"/>
        </w:rPr>
      </w:pPr>
    </w:p>
    <w:p w14:paraId="5FC00EFC" w14:textId="77777777" w:rsidR="0045657B" w:rsidRPr="0045657B" w:rsidRDefault="0045657B" w:rsidP="005B02E3">
      <w:pPr>
        <w:numPr>
          <w:ilvl w:val="0"/>
          <w:numId w:val="49"/>
        </w:numPr>
        <w:ind w:left="567" w:right="-2" w:hanging="567"/>
        <w:rPr>
          <w:iCs/>
          <w:noProof/>
          <w:color w:val="000000"/>
        </w:rPr>
      </w:pPr>
      <w:r w:rsidRPr="0045657B">
        <w:rPr>
          <w:iCs/>
          <w:noProof/>
          <w:color w:val="000000"/>
        </w:rPr>
        <w:t>Ηλικιακή ομάδα</w:t>
      </w:r>
      <w:r w:rsidRPr="0045657B">
        <w:rPr>
          <w:iCs/>
          <w:noProof/>
          <w:color w:val="000000"/>
          <w:lang w:val="en-US"/>
        </w:rPr>
        <w:t> </w:t>
      </w:r>
      <w:r w:rsidRPr="0045657B">
        <w:rPr>
          <w:iCs/>
          <w:noProof/>
          <w:color w:val="000000"/>
        </w:rPr>
        <w:t>1 (</w:t>
      </w:r>
      <w:r w:rsidRPr="0045657B">
        <w:rPr>
          <w:iCs/>
          <w:noProof/>
          <w:color w:val="000000"/>
          <w:lang w:val="en-US"/>
        </w:rPr>
        <w:t>n</w:t>
      </w:r>
      <w:r w:rsidRPr="0045657B">
        <w:rPr>
          <w:iCs/>
          <w:noProof/>
          <w:color w:val="000000"/>
        </w:rPr>
        <w:t>=113): 12</w:t>
      </w:r>
      <w:r w:rsidR="00090C98">
        <w:rPr>
          <w:iCs/>
          <w:noProof/>
          <w:color w:val="000000"/>
          <w:lang w:val="en-US"/>
        </w:rPr>
        <w:t> </w:t>
      </w:r>
      <w:r w:rsidRPr="0045657B">
        <w:rPr>
          <w:iCs/>
          <w:noProof/>
          <w:color w:val="000000"/>
        </w:rPr>
        <w:t>έως</w:t>
      </w:r>
      <w:r w:rsidR="00090C98">
        <w:rPr>
          <w:iCs/>
          <w:noProof/>
          <w:color w:val="000000"/>
          <w:lang w:val="en-US"/>
        </w:rPr>
        <w:t> </w:t>
      </w:r>
      <w:r w:rsidRPr="0045657B">
        <w:rPr>
          <w:iCs/>
          <w:noProof/>
          <w:color w:val="000000"/>
        </w:rPr>
        <w:t>17</w:t>
      </w:r>
      <w:r w:rsidRPr="0045657B">
        <w:rPr>
          <w:iCs/>
          <w:noProof/>
          <w:color w:val="000000"/>
          <w:lang w:val="en-US"/>
        </w:rPr>
        <w:t> </w:t>
      </w:r>
      <w:r w:rsidRPr="0045657B">
        <w:rPr>
          <w:iCs/>
          <w:noProof/>
          <w:color w:val="000000"/>
        </w:rPr>
        <w:t>ετών έλαβαν δόσεις δαπτομυκίνης των 5</w:t>
      </w:r>
      <w:r w:rsidRPr="0045657B">
        <w:rPr>
          <w:iCs/>
          <w:noProof/>
          <w:color w:val="000000"/>
          <w:lang w:val="en-US"/>
        </w:rPr>
        <w:t> mg</w:t>
      </w:r>
      <w:r w:rsidRPr="0045657B">
        <w:rPr>
          <w:iCs/>
          <w:noProof/>
          <w:color w:val="000000"/>
        </w:rPr>
        <w:t>/</w:t>
      </w:r>
      <w:r w:rsidRPr="0045657B">
        <w:rPr>
          <w:iCs/>
          <w:noProof/>
          <w:color w:val="000000"/>
          <w:lang w:val="en-US"/>
        </w:rPr>
        <w:t>kg</w:t>
      </w:r>
      <w:r w:rsidRPr="0045657B">
        <w:rPr>
          <w:iCs/>
          <w:noProof/>
          <w:color w:val="000000"/>
        </w:rPr>
        <w:t xml:space="preserve"> ή την καθιερωμένη θεραπεία με συγκριτικό φάρμακο (</w:t>
      </w:r>
      <w:r w:rsidRPr="0045657B">
        <w:rPr>
          <w:iCs/>
          <w:noProof/>
          <w:color w:val="000000"/>
          <w:lang w:val="en-US"/>
        </w:rPr>
        <w:t>SOC</w:t>
      </w:r>
      <w:r w:rsidRPr="0045657B">
        <w:rPr>
          <w:iCs/>
          <w:noProof/>
          <w:color w:val="000000"/>
        </w:rPr>
        <w:t>)</w:t>
      </w:r>
    </w:p>
    <w:p w14:paraId="660BC2BF" w14:textId="77777777" w:rsidR="0045657B" w:rsidRPr="0045657B" w:rsidRDefault="0045657B" w:rsidP="004E3CA8">
      <w:pPr>
        <w:numPr>
          <w:ilvl w:val="0"/>
          <w:numId w:val="49"/>
        </w:numPr>
        <w:ind w:left="567" w:right="-2" w:hanging="567"/>
        <w:rPr>
          <w:iCs/>
          <w:noProof/>
          <w:color w:val="000000"/>
        </w:rPr>
      </w:pPr>
      <w:r w:rsidRPr="0045657B">
        <w:rPr>
          <w:iCs/>
          <w:noProof/>
          <w:color w:val="000000"/>
        </w:rPr>
        <w:t>Ηλικιακή ομάδα</w:t>
      </w:r>
      <w:r w:rsidRPr="0045657B">
        <w:rPr>
          <w:iCs/>
          <w:noProof/>
          <w:color w:val="000000"/>
          <w:lang w:val="en-US"/>
        </w:rPr>
        <w:t> </w:t>
      </w:r>
      <w:r w:rsidRPr="0045657B">
        <w:rPr>
          <w:iCs/>
          <w:noProof/>
          <w:color w:val="000000"/>
        </w:rPr>
        <w:t>2 (</w:t>
      </w:r>
      <w:r w:rsidRPr="0045657B">
        <w:rPr>
          <w:iCs/>
          <w:noProof/>
          <w:color w:val="000000"/>
          <w:lang w:val="en-US"/>
        </w:rPr>
        <w:t>n</w:t>
      </w:r>
      <w:r w:rsidRPr="0045657B">
        <w:rPr>
          <w:iCs/>
          <w:noProof/>
          <w:color w:val="000000"/>
        </w:rPr>
        <w:t>=113): 7</w:t>
      </w:r>
      <w:r w:rsidR="00090C98">
        <w:rPr>
          <w:iCs/>
          <w:noProof/>
          <w:color w:val="000000"/>
          <w:lang w:val="en-US"/>
        </w:rPr>
        <w:t> </w:t>
      </w:r>
      <w:r w:rsidRPr="0045657B">
        <w:rPr>
          <w:iCs/>
          <w:noProof/>
          <w:color w:val="000000"/>
        </w:rPr>
        <w:t>έως</w:t>
      </w:r>
      <w:r w:rsidR="00090C98">
        <w:rPr>
          <w:iCs/>
          <w:noProof/>
          <w:color w:val="000000"/>
          <w:lang w:val="en-US"/>
        </w:rPr>
        <w:t> </w:t>
      </w:r>
      <w:r w:rsidRPr="0045657B">
        <w:rPr>
          <w:iCs/>
          <w:noProof/>
          <w:color w:val="000000"/>
        </w:rPr>
        <w:t>11</w:t>
      </w:r>
      <w:r w:rsidRPr="0045657B">
        <w:rPr>
          <w:iCs/>
          <w:noProof/>
          <w:color w:val="000000"/>
          <w:lang w:val="en-US"/>
        </w:rPr>
        <w:t> </w:t>
      </w:r>
      <w:r w:rsidRPr="0045657B">
        <w:rPr>
          <w:iCs/>
          <w:noProof/>
          <w:color w:val="000000"/>
        </w:rPr>
        <w:t>ετών έλαβαν δόσεις δαπτομυκίνης των 7</w:t>
      </w:r>
      <w:r w:rsidRPr="0045657B">
        <w:rPr>
          <w:iCs/>
          <w:noProof/>
          <w:color w:val="000000"/>
          <w:lang w:val="en-US"/>
        </w:rPr>
        <w:t> mg</w:t>
      </w:r>
      <w:r w:rsidRPr="0045657B">
        <w:rPr>
          <w:iCs/>
          <w:noProof/>
          <w:color w:val="000000"/>
        </w:rPr>
        <w:t>/</w:t>
      </w:r>
      <w:r w:rsidRPr="0045657B">
        <w:rPr>
          <w:iCs/>
          <w:noProof/>
          <w:color w:val="000000"/>
          <w:lang w:val="en-US"/>
        </w:rPr>
        <w:t>kg</w:t>
      </w:r>
      <w:r w:rsidRPr="0045657B">
        <w:rPr>
          <w:iCs/>
          <w:noProof/>
          <w:color w:val="000000"/>
        </w:rPr>
        <w:t xml:space="preserve"> ή </w:t>
      </w:r>
      <w:r w:rsidRPr="0045657B">
        <w:rPr>
          <w:iCs/>
          <w:noProof/>
          <w:color w:val="000000"/>
          <w:lang w:val="en-US"/>
        </w:rPr>
        <w:t>SOC</w:t>
      </w:r>
    </w:p>
    <w:p w14:paraId="6C3AF41F" w14:textId="77777777" w:rsidR="0045657B" w:rsidRPr="0045657B" w:rsidRDefault="0045657B" w:rsidP="004E3CA8">
      <w:pPr>
        <w:numPr>
          <w:ilvl w:val="0"/>
          <w:numId w:val="49"/>
        </w:numPr>
        <w:ind w:left="567" w:right="-2" w:hanging="567"/>
        <w:rPr>
          <w:iCs/>
          <w:noProof/>
          <w:color w:val="000000"/>
        </w:rPr>
      </w:pPr>
      <w:r w:rsidRPr="0045657B">
        <w:rPr>
          <w:iCs/>
          <w:noProof/>
          <w:color w:val="000000"/>
        </w:rPr>
        <w:t>Ηλικιακή ομάδα</w:t>
      </w:r>
      <w:r w:rsidRPr="0045657B">
        <w:rPr>
          <w:iCs/>
          <w:noProof/>
          <w:color w:val="000000"/>
          <w:lang w:val="en-US"/>
        </w:rPr>
        <w:t> </w:t>
      </w:r>
      <w:r w:rsidRPr="0045657B">
        <w:rPr>
          <w:iCs/>
          <w:noProof/>
          <w:color w:val="000000"/>
        </w:rPr>
        <w:t>3 (</w:t>
      </w:r>
      <w:r w:rsidRPr="0045657B">
        <w:rPr>
          <w:iCs/>
          <w:noProof/>
          <w:color w:val="000000"/>
          <w:lang w:val="en-US"/>
        </w:rPr>
        <w:t>n</w:t>
      </w:r>
      <w:r w:rsidRPr="0045657B">
        <w:rPr>
          <w:iCs/>
          <w:noProof/>
          <w:color w:val="000000"/>
        </w:rPr>
        <w:t>=125): 2</w:t>
      </w:r>
      <w:r w:rsidR="00090C98">
        <w:rPr>
          <w:iCs/>
          <w:noProof/>
          <w:color w:val="000000"/>
          <w:lang w:val="en-US"/>
        </w:rPr>
        <w:t> </w:t>
      </w:r>
      <w:r w:rsidRPr="0045657B">
        <w:rPr>
          <w:iCs/>
          <w:noProof/>
          <w:color w:val="000000"/>
        </w:rPr>
        <w:t>έως</w:t>
      </w:r>
      <w:r w:rsidR="00090C98">
        <w:rPr>
          <w:iCs/>
          <w:noProof/>
          <w:color w:val="000000"/>
          <w:lang w:val="en-US"/>
        </w:rPr>
        <w:t> </w:t>
      </w:r>
      <w:r w:rsidRPr="0045657B">
        <w:rPr>
          <w:iCs/>
          <w:noProof/>
          <w:color w:val="000000"/>
        </w:rPr>
        <w:t>6</w:t>
      </w:r>
      <w:r w:rsidRPr="0045657B">
        <w:rPr>
          <w:iCs/>
          <w:noProof/>
          <w:color w:val="000000"/>
          <w:lang w:val="en-US"/>
        </w:rPr>
        <w:t> </w:t>
      </w:r>
      <w:r w:rsidRPr="0045657B">
        <w:rPr>
          <w:iCs/>
          <w:noProof/>
          <w:color w:val="000000"/>
        </w:rPr>
        <w:t>ετών έλαβαν δόσεις δαπτομυκίνης των 9</w:t>
      </w:r>
      <w:r w:rsidRPr="0045657B">
        <w:rPr>
          <w:iCs/>
          <w:noProof/>
          <w:color w:val="000000"/>
          <w:lang w:val="en-US"/>
        </w:rPr>
        <w:t> mg</w:t>
      </w:r>
      <w:r w:rsidRPr="0045657B">
        <w:rPr>
          <w:iCs/>
          <w:noProof/>
          <w:color w:val="000000"/>
        </w:rPr>
        <w:t>/</w:t>
      </w:r>
      <w:r w:rsidRPr="0045657B">
        <w:rPr>
          <w:iCs/>
          <w:noProof/>
          <w:color w:val="000000"/>
          <w:lang w:val="en-US"/>
        </w:rPr>
        <w:t>kg</w:t>
      </w:r>
      <w:r w:rsidRPr="0045657B">
        <w:rPr>
          <w:iCs/>
          <w:noProof/>
          <w:color w:val="000000"/>
        </w:rPr>
        <w:t xml:space="preserve"> ή </w:t>
      </w:r>
      <w:r w:rsidRPr="0045657B">
        <w:rPr>
          <w:iCs/>
          <w:noProof/>
          <w:color w:val="000000"/>
          <w:lang w:val="en-US"/>
        </w:rPr>
        <w:t>SOC</w:t>
      </w:r>
    </w:p>
    <w:p w14:paraId="2CB44831" w14:textId="77777777" w:rsidR="0045657B" w:rsidRPr="0045657B" w:rsidRDefault="0045657B" w:rsidP="004E3CA8">
      <w:pPr>
        <w:numPr>
          <w:ilvl w:val="0"/>
          <w:numId w:val="49"/>
        </w:numPr>
        <w:ind w:left="567" w:right="-2" w:hanging="567"/>
        <w:rPr>
          <w:iCs/>
          <w:noProof/>
          <w:color w:val="000000"/>
        </w:rPr>
      </w:pPr>
      <w:r w:rsidRPr="0045657B">
        <w:rPr>
          <w:iCs/>
          <w:noProof/>
          <w:color w:val="000000"/>
        </w:rPr>
        <w:t>Ηλικιακή ομάδα</w:t>
      </w:r>
      <w:r w:rsidRPr="0045657B">
        <w:rPr>
          <w:iCs/>
          <w:noProof/>
          <w:color w:val="000000"/>
          <w:lang w:val="en-US"/>
        </w:rPr>
        <w:t> </w:t>
      </w:r>
      <w:r w:rsidRPr="0045657B">
        <w:rPr>
          <w:iCs/>
          <w:noProof/>
          <w:color w:val="000000"/>
        </w:rPr>
        <w:t>4 (</w:t>
      </w:r>
      <w:r w:rsidRPr="0045657B">
        <w:rPr>
          <w:iCs/>
          <w:noProof/>
          <w:color w:val="000000"/>
          <w:lang w:val="en-US"/>
        </w:rPr>
        <w:t>n</w:t>
      </w:r>
      <w:r w:rsidRPr="0045657B">
        <w:rPr>
          <w:iCs/>
          <w:noProof/>
          <w:color w:val="000000"/>
        </w:rPr>
        <w:t>=45): 1</w:t>
      </w:r>
      <w:r w:rsidR="00090C98">
        <w:rPr>
          <w:iCs/>
          <w:noProof/>
          <w:color w:val="000000"/>
          <w:lang w:val="en-US"/>
        </w:rPr>
        <w:t> </w:t>
      </w:r>
      <w:r w:rsidRPr="0045657B">
        <w:rPr>
          <w:iCs/>
          <w:noProof/>
          <w:color w:val="000000"/>
        </w:rPr>
        <w:t>έως</w:t>
      </w:r>
      <w:r w:rsidR="00090C98">
        <w:rPr>
          <w:iCs/>
          <w:noProof/>
          <w:color w:val="000000"/>
          <w:lang w:val="en-US"/>
        </w:rPr>
        <w:t> </w:t>
      </w:r>
      <w:r w:rsidRPr="0045657B">
        <w:rPr>
          <w:iCs/>
          <w:noProof/>
          <w:color w:val="000000"/>
        </w:rPr>
        <w:t>&lt;</w:t>
      </w:r>
      <w:r w:rsidRPr="0045657B">
        <w:rPr>
          <w:iCs/>
          <w:noProof/>
          <w:color w:val="000000"/>
          <w:lang w:val="en-US"/>
        </w:rPr>
        <w:t> </w:t>
      </w:r>
      <w:r w:rsidRPr="0045657B">
        <w:rPr>
          <w:iCs/>
          <w:noProof/>
          <w:color w:val="000000"/>
        </w:rPr>
        <w:t>2</w:t>
      </w:r>
      <w:r w:rsidRPr="0045657B">
        <w:rPr>
          <w:iCs/>
          <w:noProof/>
          <w:color w:val="000000"/>
          <w:lang w:val="en-US"/>
        </w:rPr>
        <w:t> </w:t>
      </w:r>
      <w:r w:rsidRPr="0045657B">
        <w:rPr>
          <w:iCs/>
          <w:noProof/>
          <w:color w:val="000000"/>
        </w:rPr>
        <w:t>ετών έλαβαν δόσεις δαπτομυκίνης των 10</w:t>
      </w:r>
      <w:r w:rsidRPr="0045657B">
        <w:rPr>
          <w:iCs/>
          <w:noProof/>
          <w:color w:val="000000"/>
          <w:lang w:val="en-US"/>
        </w:rPr>
        <w:t> mg</w:t>
      </w:r>
      <w:r w:rsidRPr="0045657B">
        <w:rPr>
          <w:iCs/>
          <w:noProof/>
          <w:color w:val="000000"/>
        </w:rPr>
        <w:t>/</w:t>
      </w:r>
      <w:r w:rsidRPr="0045657B">
        <w:rPr>
          <w:iCs/>
          <w:noProof/>
          <w:color w:val="000000"/>
          <w:lang w:val="en-US"/>
        </w:rPr>
        <w:t>kg</w:t>
      </w:r>
      <w:r w:rsidRPr="0045657B">
        <w:rPr>
          <w:iCs/>
          <w:noProof/>
          <w:color w:val="000000"/>
        </w:rPr>
        <w:t xml:space="preserve"> ή </w:t>
      </w:r>
      <w:r w:rsidRPr="0045657B">
        <w:rPr>
          <w:iCs/>
          <w:noProof/>
          <w:color w:val="000000"/>
          <w:lang w:val="en-US"/>
        </w:rPr>
        <w:t>SOC</w:t>
      </w:r>
    </w:p>
    <w:p w14:paraId="1B424E41" w14:textId="77777777" w:rsidR="0045657B" w:rsidRPr="0045657B" w:rsidRDefault="0045657B" w:rsidP="005107C0">
      <w:pPr>
        <w:tabs>
          <w:tab w:val="left" w:pos="567"/>
        </w:tabs>
      </w:pPr>
    </w:p>
    <w:p w14:paraId="59C0CDE8" w14:textId="77777777" w:rsidR="0045657B" w:rsidRDefault="0045657B" w:rsidP="005107C0">
      <w:pPr>
        <w:tabs>
          <w:tab w:val="left" w:pos="567"/>
        </w:tabs>
        <w:rPr>
          <w:iCs/>
          <w:noProof/>
          <w:color w:val="000000"/>
        </w:rPr>
      </w:pPr>
      <w:r w:rsidRPr="0045657B">
        <w:t xml:space="preserve">Ο πρωταρχικός στόχος της Μελέτης </w:t>
      </w:r>
      <w:r w:rsidRPr="0045657B">
        <w:rPr>
          <w:iCs/>
          <w:noProof/>
          <w:color w:val="000000"/>
        </w:rPr>
        <w:t xml:space="preserve">DAP-PEDS-07-03 ήταν η αξιολόγηση της ασφάλειας της θεραπείας. Οι δευτερεύοντες στόχοι περιελάμβαναν την αξιολόγηση της αποτελεσματικότητας των δόσεων ενδοφλέβιας δαπτομυκίνης ανάλογα </w:t>
      </w:r>
      <w:r w:rsidR="007B26C4">
        <w:rPr>
          <w:iCs/>
          <w:noProof/>
          <w:color w:val="000000"/>
        </w:rPr>
        <w:t xml:space="preserve">με την ηλικία σε σύγκριση με </w:t>
      </w:r>
      <w:r w:rsidRPr="005107C0">
        <w:rPr>
          <w:iCs/>
          <w:noProof/>
          <w:color w:val="000000"/>
        </w:rPr>
        <w:t>την καθιερωμένη θεραπεία (</w:t>
      </w:r>
      <w:r w:rsidRPr="005107C0">
        <w:rPr>
          <w:iCs/>
          <w:noProof/>
          <w:color w:val="000000"/>
          <w:lang w:val="en-US"/>
        </w:rPr>
        <w:t>SOC</w:t>
      </w:r>
      <w:r w:rsidRPr="005107C0">
        <w:rPr>
          <w:iCs/>
          <w:noProof/>
          <w:color w:val="000000"/>
        </w:rPr>
        <w:t xml:space="preserve">). Το βασικό καταληκτικό σημείο αποτελεσματικότητας ήταν το κλινικό αποτέλεσμα όπως ορίσθηκε από το χορηγό στη δοκιμή της θεραπείας (test-of-cure, TOC), το οποίο ορίσθηκε τυφλοποιημένα από ιατρικό διευθυντή. </w:t>
      </w:r>
      <w:r w:rsidRPr="005107C0">
        <w:t>Συνολικά 389</w:t>
      </w:r>
      <w:r w:rsidRPr="005107C0">
        <w:rPr>
          <w:iCs/>
          <w:noProof/>
          <w:color w:val="000000"/>
        </w:rPr>
        <w:t> </w:t>
      </w:r>
      <w:r w:rsidRPr="005107C0">
        <w:t xml:space="preserve">άτομα υποβλήθηκαν σε αγωγή στην μελέτη, συμπεριλαμβανομένων, </w:t>
      </w:r>
      <w:r w:rsidRPr="00FD3562">
        <w:rPr>
          <w:iCs/>
          <w:noProof/>
          <w:color w:val="000000"/>
        </w:rPr>
        <w:t xml:space="preserve">256 ατόμων που έλαβαν δαπτομυκίνη και 133 ατόμων που έλαβαν την καθιερωμένη θεραπεία. Σε όλους τους πληθυσμούς τα ποσοστά κλινικής επιτυχίας ήταν συγκρίσιμα μεταξύ των δύο σκελών θεραπείας δαπτομυκίνης και </w:t>
      </w:r>
      <w:r w:rsidRPr="00FD3562">
        <w:rPr>
          <w:iCs/>
          <w:noProof/>
          <w:color w:val="000000"/>
          <w:lang w:val="en-US"/>
        </w:rPr>
        <w:t>SOC</w:t>
      </w:r>
      <w:r w:rsidRPr="00FD3562">
        <w:rPr>
          <w:iCs/>
          <w:noProof/>
          <w:color w:val="000000"/>
        </w:rPr>
        <w:t>, υποστηρίζοντας την πρωτογενή ανάλυση αποτελεσματικότητας στον πληθυσμό ITT</w:t>
      </w:r>
      <w:r w:rsidR="00F2143A">
        <w:rPr>
          <w:iCs/>
          <w:noProof/>
          <w:color w:val="000000"/>
        </w:rPr>
        <w:t>.</w:t>
      </w:r>
    </w:p>
    <w:p w14:paraId="54A82342" w14:textId="77777777" w:rsidR="00FD3562" w:rsidRPr="005107C0" w:rsidRDefault="00FD3562" w:rsidP="005107C0">
      <w:pPr>
        <w:tabs>
          <w:tab w:val="left" w:pos="567"/>
        </w:tabs>
        <w:rPr>
          <w:iCs/>
          <w:noProof/>
          <w:color w:val="000000"/>
        </w:rPr>
      </w:pPr>
    </w:p>
    <w:p w14:paraId="515D7CFB" w14:textId="77777777" w:rsidR="0045657B" w:rsidRDefault="00090C98" w:rsidP="005107C0">
      <w:pPr>
        <w:keepNext/>
        <w:tabs>
          <w:tab w:val="left" w:pos="567"/>
        </w:tabs>
        <w:rPr>
          <w:iCs/>
          <w:noProof/>
          <w:color w:val="000000"/>
        </w:rPr>
      </w:pPr>
      <w:r>
        <w:rPr>
          <w:b/>
          <w:bCs/>
          <w:iCs/>
          <w:noProof/>
          <w:color w:val="000000"/>
        </w:rPr>
        <w:t>Πίνακας</w:t>
      </w:r>
      <w:r w:rsidRPr="00D15015">
        <w:rPr>
          <w:b/>
          <w:bCs/>
          <w:iCs/>
          <w:noProof/>
          <w:color w:val="000000"/>
        </w:rPr>
        <w:t xml:space="preserve"> 6</w:t>
      </w:r>
      <w:r w:rsidRPr="00D15015">
        <w:rPr>
          <w:b/>
          <w:bCs/>
          <w:iCs/>
          <w:noProof/>
          <w:color w:val="000000"/>
        </w:rPr>
        <w:tab/>
      </w:r>
      <w:r w:rsidR="0045657B" w:rsidRPr="00D15015">
        <w:rPr>
          <w:b/>
          <w:bCs/>
        </w:rPr>
        <w:t>Περίληψη των κλινικών αποτελεσμάτων που ορίστηκαν από το χορηγό για τη</w:t>
      </w:r>
      <w:r w:rsidR="007B26C4" w:rsidRPr="00D15015">
        <w:rPr>
          <w:b/>
          <w:bCs/>
        </w:rPr>
        <w:t xml:space="preserve"> </w:t>
      </w:r>
      <w:r w:rsidR="0045657B" w:rsidRPr="00D15015">
        <w:rPr>
          <w:b/>
          <w:bCs/>
          <w:lang w:val="en-US"/>
        </w:rPr>
        <w:t>TOC</w:t>
      </w:r>
    </w:p>
    <w:p w14:paraId="0A909981" w14:textId="77777777" w:rsidR="00D94D10" w:rsidRPr="005107C0" w:rsidRDefault="00D94D10" w:rsidP="005107C0">
      <w:pPr>
        <w:keepNext/>
        <w:tabs>
          <w:tab w:val="left" w:pos="567"/>
        </w:tabs>
        <w:rPr>
          <w:iCs/>
          <w:noProof/>
          <w:color w:val="000000"/>
        </w:rPr>
      </w:pPr>
    </w:p>
    <w:tbl>
      <w:tblPr>
        <w:tblW w:w="4661" w:type="pct"/>
        <w:tblInd w:w="108" w:type="dxa"/>
        <w:tblLayout w:type="fixed"/>
        <w:tblLook w:val="04A0" w:firstRow="1" w:lastRow="0" w:firstColumn="1" w:lastColumn="0" w:noHBand="0" w:noVBand="1"/>
      </w:tblPr>
      <w:tblGrid>
        <w:gridCol w:w="2772"/>
        <w:gridCol w:w="1803"/>
        <w:gridCol w:w="2081"/>
        <w:gridCol w:w="1802"/>
      </w:tblGrid>
      <w:tr w:rsidR="0045657B" w:rsidRPr="005B02E3" w14:paraId="14BC778D" w14:textId="77777777" w:rsidTr="007B26C4">
        <w:trPr>
          <w:trHeight w:val="300"/>
        </w:trPr>
        <w:tc>
          <w:tcPr>
            <w:tcW w:w="1639" w:type="pct"/>
            <w:tcBorders>
              <w:top w:val="single" w:sz="4" w:space="0" w:color="auto"/>
              <w:left w:val="nil"/>
              <w:bottom w:val="nil"/>
              <w:right w:val="nil"/>
            </w:tcBorders>
            <w:noWrap/>
            <w:vAlign w:val="bottom"/>
            <w:hideMark/>
          </w:tcPr>
          <w:p w14:paraId="685DA80D" w14:textId="77777777" w:rsidR="0045657B" w:rsidRPr="005B02E3" w:rsidRDefault="0045657B" w:rsidP="00FD3562">
            <w:pPr>
              <w:keepNext/>
              <w:keepLines/>
            </w:pPr>
          </w:p>
        </w:tc>
        <w:tc>
          <w:tcPr>
            <w:tcW w:w="3361" w:type="pct"/>
            <w:gridSpan w:val="3"/>
            <w:tcBorders>
              <w:top w:val="single" w:sz="4" w:space="0" w:color="auto"/>
              <w:left w:val="nil"/>
              <w:bottom w:val="nil"/>
              <w:right w:val="nil"/>
            </w:tcBorders>
            <w:noWrap/>
            <w:vAlign w:val="bottom"/>
            <w:hideMark/>
          </w:tcPr>
          <w:p w14:paraId="6C04F1C8" w14:textId="77777777" w:rsidR="0045657B" w:rsidRPr="005B02E3" w:rsidRDefault="0045657B" w:rsidP="00FD3562">
            <w:pPr>
              <w:keepNext/>
              <w:keepLines/>
              <w:rPr>
                <w:b/>
              </w:rPr>
            </w:pPr>
            <w:r w:rsidRPr="005107C0">
              <w:rPr>
                <w:b/>
                <w:iCs/>
                <w:noProof/>
                <w:color w:val="000000"/>
              </w:rPr>
              <w:t xml:space="preserve">Κλινική </w:t>
            </w:r>
            <w:r w:rsidR="001B0BE4">
              <w:rPr>
                <w:b/>
                <w:iCs/>
                <w:noProof/>
                <w:color w:val="000000"/>
              </w:rPr>
              <w:t>ε</w:t>
            </w:r>
            <w:r w:rsidRPr="005107C0">
              <w:rPr>
                <w:b/>
                <w:iCs/>
                <w:noProof/>
                <w:color w:val="000000"/>
              </w:rPr>
              <w:t xml:space="preserve">πιτυχία σε </w:t>
            </w:r>
            <w:r w:rsidR="001B0BE4">
              <w:rPr>
                <w:b/>
                <w:iCs/>
                <w:noProof/>
                <w:color w:val="000000"/>
              </w:rPr>
              <w:t>π</w:t>
            </w:r>
            <w:r w:rsidRPr="005107C0">
              <w:rPr>
                <w:b/>
                <w:iCs/>
                <w:noProof/>
                <w:color w:val="000000"/>
              </w:rPr>
              <w:t xml:space="preserve">αιδιατρικές </w:t>
            </w:r>
            <w:r w:rsidRPr="005107C0">
              <w:rPr>
                <w:b/>
                <w:iCs/>
                <w:noProof/>
                <w:color w:val="000000"/>
                <w:lang w:val="en-US"/>
              </w:rPr>
              <w:t>cSSTI</w:t>
            </w:r>
          </w:p>
        </w:tc>
      </w:tr>
      <w:tr w:rsidR="0045657B" w:rsidRPr="005B02E3" w14:paraId="64040823" w14:textId="77777777" w:rsidTr="007B26C4">
        <w:trPr>
          <w:trHeight w:val="300"/>
        </w:trPr>
        <w:tc>
          <w:tcPr>
            <w:tcW w:w="1639" w:type="pct"/>
            <w:tcBorders>
              <w:top w:val="nil"/>
              <w:left w:val="nil"/>
              <w:bottom w:val="single" w:sz="4" w:space="0" w:color="auto"/>
              <w:right w:val="nil"/>
            </w:tcBorders>
            <w:noWrap/>
            <w:vAlign w:val="bottom"/>
            <w:hideMark/>
          </w:tcPr>
          <w:p w14:paraId="1D43134C" w14:textId="77777777" w:rsidR="0045657B" w:rsidRPr="005B02E3" w:rsidRDefault="0045657B" w:rsidP="005107C0">
            <w:pPr>
              <w:keepNext/>
              <w:keepLines/>
            </w:pPr>
          </w:p>
        </w:tc>
        <w:tc>
          <w:tcPr>
            <w:tcW w:w="1066" w:type="pct"/>
            <w:tcBorders>
              <w:top w:val="nil"/>
              <w:left w:val="nil"/>
              <w:bottom w:val="single" w:sz="4" w:space="0" w:color="auto"/>
              <w:right w:val="nil"/>
            </w:tcBorders>
            <w:noWrap/>
            <w:vAlign w:val="bottom"/>
            <w:hideMark/>
          </w:tcPr>
          <w:p w14:paraId="3148117E" w14:textId="77777777" w:rsidR="0045657B" w:rsidRPr="0045657B" w:rsidRDefault="0045657B" w:rsidP="004E3CA8">
            <w:pPr>
              <w:pStyle w:val="Table"/>
              <w:keepNext/>
              <w:spacing w:before="0" w:after="0"/>
              <w:jc w:val="center"/>
              <w:rPr>
                <w:rFonts w:ascii="Times New Roman" w:eastAsia="Times New Roman" w:hAnsi="Times New Roman"/>
                <w:b/>
                <w:iCs/>
                <w:noProof/>
                <w:color w:val="000000"/>
                <w:sz w:val="22"/>
                <w:szCs w:val="22"/>
                <w:lang w:val="el-GR" w:eastAsia="en-US"/>
              </w:rPr>
            </w:pPr>
            <w:r w:rsidRPr="0045657B">
              <w:rPr>
                <w:rFonts w:ascii="Times New Roman" w:eastAsia="Times New Roman" w:hAnsi="Times New Roman"/>
                <w:b/>
                <w:iCs/>
                <w:noProof/>
                <w:color w:val="000000"/>
                <w:sz w:val="22"/>
                <w:szCs w:val="22"/>
                <w:lang w:val="el-GR" w:eastAsia="en-US"/>
              </w:rPr>
              <w:t>Δαπτομυκίνη</w:t>
            </w:r>
          </w:p>
          <w:p w14:paraId="34D3E22B" w14:textId="77777777" w:rsidR="0045657B" w:rsidRPr="0045657B" w:rsidRDefault="0045657B" w:rsidP="004E3CA8">
            <w:pPr>
              <w:pStyle w:val="Table"/>
              <w:keepNext/>
              <w:spacing w:before="0" w:after="0"/>
              <w:jc w:val="center"/>
              <w:rPr>
                <w:rFonts w:ascii="Times New Roman" w:eastAsia="Times New Roman" w:hAnsi="Times New Roman"/>
                <w:b/>
                <w:iCs/>
                <w:noProof/>
                <w:color w:val="000000"/>
                <w:sz w:val="22"/>
                <w:szCs w:val="22"/>
                <w:lang w:val="en-GB" w:eastAsia="en-US"/>
              </w:rPr>
            </w:pPr>
            <w:r w:rsidRPr="0045657B">
              <w:rPr>
                <w:rFonts w:ascii="Times New Roman" w:eastAsia="Times New Roman" w:hAnsi="Times New Roman"/>
                <w:b/>
                <w:iCs/>
                <w:noProof/>
                <w:color w:val="000000"/>
                <w:sz w:val="22"/>
                <w:szCs w:val="22"/>
                <w:lang w:val="en-GB" w:eastAsia="en-US"/>
              </w:rPr>
              <w:t>n/N (%)</w:t>
            </w:r>
          </w:p>
        </w:tc>
        <w:tc>
          <w:tcPr>
            <w:tcW w:w="1230" w:type="pct"/>
            <w:tcBorders>
              <w:top w:val="nil"/>
              <w:left w:val="nil"/>
              <w:bottom w:val="single" w:sz="4" w:space="0" w:color="auto"/>
              <w:right w:val="nil"/>
            </w:tcBorders>
            <w:noWrap/>
            <w:vAlign w:val="bottom"/>
            <w:hideMark/>
          </w:tcPr>
          <w:p w14:paraId="3F986BD4" w14:textId="77777777" w:rsidR="0045657B" w:rsidRPr="0045657B" w:rsidRDefault="0045657B" w:rsidP="004E3CA8">
            <w:pPr>
              <w:pStyle w:val="Table"/>
              <w:keepNext/>
              <w:spacing w:before="0" w:after="0"/>
              <w:jc w:val="center"/>
              <w:rPr>
                <w:rFonts w:ascii="Times New Roman" w:eastAsia="Times New Roman" w:hAnsi="Times New Roman"/>
                <w:b/>
                <w:iCs/>
                <w:noProof/>
                <w:color w:val="000000"/>
                <w:sz w:val="22"/>
                <w:szCs w:val="22"/>
                <w:lang w:val="en-GB" w:eastAsia="en-US"/>
              </w:rPr>
            </w:pPr>
            <w:r w:rsidRPr="0045657B">
              <w:rPr>
                <w:rFonts w:ascii="Times New Roman" w:eastAsia="Times New Roman" w:hAnsi="Times New Roman"/>
                <w:b/>
                <w:iCs/>
                <w:noProof/>
                <w:color w:val="000000"/>
                <w:sz w:val="22"/>
                <w:szCs w:val="22"/>
                <w:lang w:val="en-GB" w:eastAsia="en-US"/>
              </w:rPr>
              <w:t>Συγκριτικό φάρμακο</w:t>
            </w:r>
            <w:r w:rsidRPr="0045657B" w:rsidDel="00BE6996">
              <w:rPr>
                <w:rFonts w:ascii="Times New Roman" w:eastAsia="Times New Roman" w:hAnsi="Times New Roman"/>
                <w:b/>
                <w:iCs/>
                <w:noProof/>
                <w:color w:val="000000"/>
                <w:sz w:val="22"/>
                <w:szCs w:val="22"/>
                <w:lang w:val="en-GB" w:eastAsia="en-US"/>
              </w:rPr>
              <w:t xml:space="preserve"> </w:t>
            </w:r>
          </w:p>
          <w:p w14:paraId="556D868C" w14:textId="77777777" w:rsidR="0045657B" w:rsidRPr="0045657B" w:rsidRDefault="0045657B" w:rsidP="004E3CA8">
            <w:pPr>
              <w:pStyle w:val="Table"/>
              <w:keepNext/>
              <w:spacing w:before="0" w:after="0"/>
              <w:jc w:val="center"/>
              <w:rPr>
                <w:rFonts w:ascii="Times New Roman" w:eastAsia="Times New Roman" w:hAnsi="Times New Roman"/>
                <w:b/>
                <w:iCs/>
                <w:noProof/>
                <w:color w:val="000000"/>
                <w:sz w:val="22"/>
                <w:szCs w:val="22"/>
                <w:lang w:val="en-GB" w:eastAsia="en-US"/>
              </w:rPr>
            </w:pPr>
            <w:r w:rsidRPr="0045657B">
              <w:rPr>
                <w:rFonts w:ascii="Times New Roman" w:eastAsia="Times New Roman" w:hAnsi="Times New Roman"/>
                <w:b/>
                <w:iCs/>
                <w:noProof/>
                <w:color w:val="000000"/>
                <w:sz w:val="22"/>
                <w:szCs w:val="22"/>
                <w:lang w:val="en-GB" w:eastAsia="en-US"/>
              </w:rPr>
              <w:t>n/N (%)</w:t>
            </w:r>
          </w:p>
        </w:tc>
        <w:tc>
          <w:tcPr>
            <w:tcW w:w="1065" w:type="pct"/>
            <w:tcBorders>
              <w:top w:val="nil"/>
              <w:left w:val="nil"/>
              <w:bottom w:val="single" w:sz="4" w:space="0" w:color="auto"/>
              <w:right w:val="nil"/>
            </w:tcBorders>
            <w:noWrap/>
            <w:vAlign w:val="bottom"/>
            <w:hideMark/>
          </w:tcPr>
          <w:p w14:paraId="65CF7D3A" w14:textId="77777777" w:rsidR="0045657B" w:rsidRPr="0045657B" w:rsidRDefault="0045657B" w:rsidP="004E3CA8">
            <w:pPr>
              <w:pStyle w:val="Table"/>
              <w:keepNext/>
              <w:spacing w:before="0" w:after="0"/>
              <w:jc w:val="center"/>
              <w:rPr>
                <w:rFonts w:ascii="Times New Roman" w:eastAsia="Times New Roman" w:hAnsi="Times New Roman"/>
                <w:b/>
                <w:iCs/>
                <w:noProof/>
                <w:color w:val="000000"/>
                <w:sz w:val="22"/>
                <w:szCs w:val="22"/>
                <w:lang w:val="el-GR" w:eastAsia="en-US"/>
              </w:rPr>
            </w:pPr>
            <w:r w:rsidRPr="0045657B">
              <w:rPr>
                <w:rFonts w:ascii="Times New Roman" w:eastAsia="Times New Roman" w:hAnsi="Times New Roman"/>
                <w:b/>
                <w:iCs/>
                <w:noProof/>
                <w:color w:val="000000"/>
                <w:sz w:val="22"/>
                <w:szCs w:val="22"/>
                <w:lang w:val="el-GR" w:eastAsia="en-US"/>
              </w:rPr>
              <w:t>διαφορά (%)</w:t>
            </w:r>
          </w:p>
        </w:tc>
      </w:tr>
      <w:tr w:rsidR="0045657B" w:rsidRPr="005B02E3" w14:paraId="295C7074" w14:textId="77777777" w:rsidTr="007B26C4">
        <w:trPr>
          <w:trHeight w:val="300"/>
        </w:trPr>
        <w:tc>
          <w:tcPr>
            <w:tcW w:w="1639" w:type="pct"/>
            <w:noWrap/>
            <w:vAlign w:val="bottom"/>
            <w:hideMark/>
          </w:tcPr>
          <w:p w14:paraId="09B92067" w14:textId="77777777" w:rsidR="0045657B" w:rsidRPr="0045657B" w:rsidRDefault="0045657B" w:rsidP="004E3CA8">
            <w:pPr>
              <w:pStyle w:val="Table"/>
              <w:keepNext/>
              <w:spacing w:before="0" w:after="0"/>
              <w:rPr>
                <w:rFonts w:ascii="Times New Roman" w:eastAsia="Times New Roman" w:hAnsi="Times New Roman"/>
                <w:iCs/>
                <w:noProof/>
                <w:color w:val="000000"/>
                <w:sz w:val="22"/>
                <w:szCs w:val="22"/>
                <w:lang w:val="el-GR" w:eastAsia="en-US"/>
              </w:rPr>
            </w:pPr>
            <w:r w:rsidRPr="0045657B">
              <w:rPr>
                <w:rFonts w:ascii="Times New Roman" w:eastAsia="Times New Roman" w:hAnsi="Times New Roman"/>
                <w:iCs/>
                <w:noProof/>
                <w:color w:val="000000"/>
                <w:sz w:val="22"/>
                <w:szCs w:val="22"/>
                <w:lang w:val="el-GR" w:eastAsia="en-US"/>
              </w:rPr>
              <w:t>Πρόθεση-για-θεραπεία</w:t>
            </w:r>
          </w:p>
        </w:tc>
        <w:tc>
          <w:tcPr>
            <w:tcW w:w="1066" w:type="pct"/>
            <w:noWrap/>
            <w:vAlign w:val="bottom"/>
            <w:hideMark/>
          </w:tcPr>
          <w:p w14:paraId="1E1CC24C"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227/257 (88</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3%)</w:t>
            </w:r>
          </w:p>
        </w:tc>
        <w:tc>
          <w:tcPr>
            <w:tcW w:w="1230" w:type="pct"/>
            <w:noWrap/>
            <w:vAlign w:val="bottom"/>
            <w:hideMark/>
          </w:tcPr>
          <w:p w14:paraId="50569DE6"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114/132 (86</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4%)</w:t>
            </w:r>
          </w:p>
        </w:tc>
        <w:tc>
          <w:tcPr>
            <w:tcW w:w="1065" w:type="pct"/>
            <w:noWrap/>
            <w:vAlign w:val="bottom"/>
            <w:hideMark/>
          </w:tcPr>
          <w:p w14:paraId="25F4548D"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2</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0</w:t>
            </w:r>
          </w:p>
        </w:tc>
      </w:tr>
      <w:tr w:rsidR="0045657B" w:rsidRPr="005B02E3" w14:paraId="5C48600F" w14:textId="77777777" w:rsidTr="007B26C4">
        <w:trPr>
          <w:trHeight w:val="300"/>
        </w:trPr>
        <w:tc>
          <w:tcPr>
            <w:tcW w:w="1639" w:type="pct"/>
            <w:noWrap/>
            <w:vAlign w:val="bottom"/>
            <w:hideMark/>
          </w:tcPr>
          <w:p w14:paraId="5A52D3B4" w14:textId="77777777" w:rsidR="0045657B" w:rsidRPr="0045657B" w:rsidRDefault="0045657B" w:rsidP="004E3CA8">
            <w:pPr>
              <w:pStyle w:val="Table"/>
              <w:keepNext/>
              <w:spacing w:before="0" w:after="0"/>
              <w:rPr>
                <w:rFonts w:ascii="Times New Roman" w:eastAsia="Times New Roman" w:hAnsi="Times New Roman"/>
                <w:iCs/>
                <w:noProof/>
                <w:color w:val="000000"/>
                <w:sz w:val="22"/>
                <w:szCs w:val="22"/>
                <w:lang w:val="el-GR" w:eastAsia="en-US"/>
              </w:rPr>
            </w:pPr>
            <w:r w:rsidRPr="0045657B">
              <w:rPr>
                <w:rFonts w:ascii="Times New Roman" w:eastAsia="Times New Roman" w:hAnsi="Times New Roman"/>
                <w:iCs/>
                <w:noProof/>
                <w:color w:val="000000"/>
                <w:sz w:val="22"/>
                <w:szCs w:val="22"/>
                <w:lang w:val="el-GR" w:eastAsia="en-US"/>
              </w:rPr>
              <w:t xml:space="preserve">Τροποποιημένη πρόθεση-για-θεραπεία </w:t>
            </w:r>
          </w:p>
        </w:tc>
        <w:tc>
          <w:tcPr>
            <w:tcW w:w="1066" w:type="pct"/>
            <w:noWrap/>
            <w:vAlign w:val="bottom"/>
            <w:hideMark/>
          </w:tcPr>
          <w:p w14:paraId="369077C2"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186/210 (88</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6%)</w:t>
            </w:r>
          </w:p>
        </w:tc>
        <w:tc>
          <w:tcPr>
            <w:tcW w:w="1230" w:type="pct"/>
            <w:noWrap/>
            <w:vAlign w:val="bottom"/>
            <w:hideMark/>
          </w:tcPr>
          <w:p w14:paraId="5F4F1F5F"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92/105 (87</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6%)</w:t>
            </w:r>
          </w:p>
        </w:tc>
        <w:tc>
          <w:tcPr>
            <w:tcW w:w="1065" w:type="pct"/>
            <w:noWrap/>
            <w:vAlign w:val="bottom"/>
            <w:hideMark/>
          </w:tcPr>
          <w:p w14:paraId="79736DCE"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0</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9</w:t>
            </w:r>
          </w:p>
        </w:tc>
      </w:tr>
      <w:tr w:rsidR="0045657B" w:rsidRPr="005B02E3" w14:paraId="2C33A392" w14:textId="77777777" w:rsidTr="007B26C4">
        <w:trPr>
          <w:trHeight w:val="300"/>
        </w:trPr>
        <w:tc>
          <w:tcPr>
            <w:tcW w:w="1639" w:type="pct"/>
            <w:noWrap/>
            <w:vAlign w:val="bottom"/>
            <w:hideMark/>
          </w:tcPr>
          <w:p w14:paraId="5F9A12C3" w14:textId="77777777" w:rsidR="0045657B" w:rsidRPr="0045657B" w:rsidRDefault="0045657B" w:rsidP="004E3CA8">
            <w:pPr>
              <w:pStyle w:val="Table"/>
              <w:keepNext/>
              <w:spacing w:before="0" w:after="0"/>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Κλινικά αξιολογήσιμη</w:t>
            </w:r>
          </w:p>
        </w:tc>
        <w:tc>
          <w:tcPr>
            <w:tcW w:w="1066" w:type="pct"/>
            <w:noWrap/>
            <w:vAlign w:val="bottom"/>
            <w:hideMark/>
          </w:tcPr>
          <w:p w14:paraId="34CEB196"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204/207 (98</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6%)</w:t>
            </w:r>
          </w:p>
        </w:tc>
        <w:tc>
          <w:tcPr>
            <w:tcW w:w="1230" w:type="pct"/>
            <w:noWrap/>
            <w:vAlign w:val="bottom"/>
            <w:hideMark/>
          </w:tcPr>
          <w:p w14:paraId="787F8CCC"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99/99 (100%)</w:t>
            </w:r>
          </w:p>
        </w:tc>
        <w:tc>
          <w:tcPr>
            <w:tcW w:w="1065" w:type="pct"/>
            <w:noWrap/>
            <w:vAlign w:val="bottom"/>
            <w:hideMark/>
          </w:tcPr>
          <w:p w14:paraId="50496EFC"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noBreakHyphen/>
              <w:t>1</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5</w:t>
            </w:r>
          </w:p>
        </w:tc>
      </w:tr>
      <w:tr w:rsidR="0045657B" w:rsidRPr="005B02E3" w14:paraId="0FEA8F74" w14:textId="77777777" w:rsidTr="007B26C4">
        <w:trPr>
          <w:trHeight w:val="300"/>
        </w:trPr>
        <w:tc>
          <w:tcPr>
            <w:tcW w:w="1639" w:type="pct"/>
            <w:tcBorders>
              <w:top w:val="nil"/>
              <w:left w:val="nil"/>
              <w:bottom w:val="single" w:sz="4" w:space="0" w:color="auto"/>
              <w:right w:val="nil"/>
            </w:tcBorders>
            <w:noWrap/>
            <w:vAlign w:val="bottom"/>
            <w:hideMark/>
          </w:tcPr>
          <w:p w14:paraId="5416F2B4" w14:textId="77777777" w:rsidR="0045657B" w:rsidRPr="0045657B" w:rsidRDefault="0045657B" w:rsidP="004E3CA8">
            <w:pPr>
              <w:pStyle w:val="Table"/>
              <w:keepNext/>
              <w:spacing w:before="0" w:after="0"/>
              <w:rPr>
                <w:rFonts w:ascii="Times New Roman" w:eastAsia="Times New Roman" w:hAnsi="Times New Roman"/>
                <w:iCs/>
                <w:noProof/>
                <w:color w:val="000000"/>
                <w:sz w:val="22"/>
                <w:szCs w:val="22"/>
                <w:lang w:val="en-US" w:eastAsia="en-US"/>
              </w:rPr>
            </w:pPr>
            <w:r w:rsidRPr="0045657B">
              <w:rPr>
                <w:rFonts w:ascii="Times New Roman" w:eastAsia="Times New Roman" w:hAnsi="Times New Roman"/>
                <w:iCs/>
                <w:noProof/>
                <w:color w:val="000000"/>
                <w:sz w:val="22"/>
                <w:szCs w:val="22"/>
                <w:lang w:val="en-GB" w:eastAsia="en-US"/>
              </w:rPr>
              <w:t>Μικροβιολογικά αξιολογήσιμ</w:t>
            </w:r>
            <w:r w:rsidRPr="0045657B">
              <w:rPr>
                <w:rFonts w:ascii="Times New Roman" w:eastAsia="Times New Roman" w:hAnsi="Times New Roman"/>
                <w:iCs/>
                <w:noProof/>
                <w:color w:val="000000"/>
                <w:sz w:val="22"/>
                <w:szCs w:val="22"/>
                <w:lang w:val="el-GR" w:eastAsia="en-US"/>
              </w:rPr>
              <w:t>η</w:t>
            </w:r>
            <w:r w:rsidRPr="0045657B">
              <w:rPr>
                <w:rFonts w:ascii="Times New Roman" w:eastAsia="Times New Roman" w:hAnsi="Times New Roman"/>
                <w:iCs/>
                <w:noProof/>
                <w:color w:val="000000"/>
                <w:sz w:val="22"/>
                <w:szCs w:val="22"/>
                <w:lang w:val="en-US" w:eastAsia="en-US"/>
              </w:rPr>
              <w:t xml:space="preserve"> (</w:t>
            </w:r>
            <w:r w:rsidRPr="0045657B">
              <w:rPr>
                <w:rFonts w:ascii="Times New Roman" w:eastAsia="Times New Roman" w:hAnsi="Times New Roman"/>
                <w:iCs/>
                <w:noProof/>
                <w:color w:val="000000"/>
                <w:sz w:val="22"/>
                <w:szCs w:val="22"/>
                <w:lang w:val="el-GR" w:eastAsia="en-US"/>
              </w:rPr>
              <w:t>ΜΑ</w:t>
            </w:r>
            <w:r w:rsidRPr="0045657B">
              <w:rPr>
                <w:rFonts w:ascii="Times New Roman" w:eastAsia="Times New Roman" w:hAnsi="Times New Roman"/>
                <w:iCs/>
                <w:noProof/>
                <w:color w:val="000000"/>
                <w:sz w:val="22"/>
                <w:szCs w:val="22"/>
                <w:lang w:val="en-US" w:eastAsia="en-US"/>
              </w:rPr>
              <w:t>)</w:t>
            </w:r>
          </w:p>
        </w:tc>
        <w:tc>
          <w:tcPr>
            <w:tcW w:w="1066" w:type="pct"/>
            <w:tcBorders>
              <w:top w:val="nil"/>
              <w:left w:val="nil"/>
              <w:bottom w:val="single" w:sz="4" w:space="0" w:color="auto"/>
              <w:right w:val="nil"/>
            </w:tcBorders>
            <w:noWrap/>
            <w:vAlign w:val="bottom"/>
            <w:hideMark/>
          </w:tcPr>
          <w:p w14:paraId="0F69B4FE"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164/167 (98</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2%)</w:t>
            </w:r>
          </w:p>
        </w:tc>
        <w:tc>
          <w:tcPr>
            <w:tcW w:w="1230" w:type="pct"/>
            <w:tcBorders>
              <w:top w:val="nil"/>
              <w:left w:val="nil"/>
              <w:bottom w:val="single" w:sz="4" w:space="0" w:color="auto"/>
              <w:right w:val="nil"/>
            </w:tcBorders>
            <w:noWrap/>
            <w:vAlign w:val="bottom"/>
            <w:hideMark/>
          </w:tcPr>
          <w:p w14:paraId="65512054"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t>78/78 (100%)</w:t>
            </w:r>
          </w:p>
        </w:tc>
        <w:tc>
          <w:tcPr>
            <w:tcW w:w="1065" w:type="pct"/>
            <w:tcBorders>
              <w:top w:val="nil"/>
              <w:left w:val="nil"/>
              <w:bottom w:val="single" w:sz="4" w:space="0" w:color="auto"/>
              <w:right w:val="nil"/>
            </w:tcBorders>
            <w:noWrap/>
            <w:vAlign w:val="bottom"/>
            <w:hideMark/>
          </w:tcPr>
          <w:p w14:paraId="74522F39" w14:textId="77777777" w:rsidR="0045657B" w:rsidRPr="0045657B" w:rsidRDefault="0045657B" w:rsidP="004E3CA8">
            <w:pPr>
              <w:pStyle w:val="Table"/>
              <w:keepNext/>
              <w:spacing w:before="0" w:after="0"/>
              <w:jc w:val="center"/>
              <w:rPr>
                <w:rFonts w:ascii="Times New Roman" w:eastAsia="Times New Roman" w:hAnsi="Times New Roman"/>
                <w:iCs/>
                <w:noProof/>
                <w:color w:val="000000"/>
                <w:sz w:val="22"/>
                <w:szCs w:val="22"/>
                <w:lang w:val="en-GB" w:eastAsia="en-US"/>
              </w:rPr>
            </w:pPr>
            <w:r w:rsidRPr="0045657B">
              <w:rPr>
                <w:rFonts w:ascii="Times New Roman" w:eastAsia="Times New Roman" w:hAnsi="Times New Roman"/>
                <w:iCs/>
                <w:noProof/>
                <w:color w:val="000000"/>
                <w:sz w:val="22"/>
                <w:szCs w:val="22"/>
                <w:lang w:val="en-GB" w:eastAsia="en-US"/>
              </w:rPr>
              <w:noBreakHyphen/>
              <w:t>1</w:t>
            </w:r>
            <w:r w:rsidRPr="0045657B">
              <w:rPr>
                <w:rFonts w:ascii="Times New Roman" w:eastAsia="Times New Roman" w:hAnsi="Times New Roman"/>
                <w:iCs/>
                <w:noProof/>
                <w:color w:val="000000"/>
                <w:sz w:val="22"/>
                <w:szCs w:val="22"/>
                <w:lang w:val="el-GR" w:eastAsia="en-US"/>
              </w:rPr>
              <w:t>,</w:t>
            </w:r>
            <w:r w:rsidRPr="0045657B">
              <w:rPr>
                <w:rFonts w:ascii="Times New Roman" w:eastAsia="Times New Roman" w:hAnsi="Times New Roman"/>
                <w:iCs/>
                <w:noProof/>
                <w:color w:val="000000"/>
                <w:sz w:val="22"/>
                <w:szCs w:val="22"/>
                <w:lang w:val="en-GB" w:eastAsia="en-US"/>
              </w:rPr>
              <w:t>8</w:t>
            </w:r>
          </w:p>
        </w:tc>
      </w:tr>
    </w:tbl>
    <w:p w14:paraId="348DFE6D" w14:textId="77777777" w:rsidR="004E3CA8" w:rsidRDefault="004E3CA8" w:rsidP="005107C0">
      <w:pPr>
        <w:tabs>
          <w:tab w:val="left" w:pos="567"/>
        </w:tabs>
        <w:rPr>
          <w:iCs/>
          <w:noProof/>
          <w:color w:val="000000"/>
          <w:lang w:val="en-US"/>
        </w:rPr>
      </w:pPr>
    </w:p>
    <w:p w14:paraId="466678A9" w14:textId="77777777" w:rsidR="0045657B" w:rsidRDefault="0045657B" w:rsidP="005107C0">
      <w:pPr>
        <w:tabs>
          <w:tab w:val="left" w:pos="567"/>
        </w:tabs>
        <w:rPr>
          <w:iCs/>
          <w:noProof/>
          <w:color w:val="000000"/>
        </w:rPr>
      </w:pPr>
      <w:r w:rsidRPr="005107C0">
        <w:t xml:space="preserve">Το συνολικό ποσοστό θεραπευτικής ανταπόκρισης ήταν επίσης παρόμοιο στα δύο σκέλη θεραπείας με δαπτομυκίνη και </w:t>
      </w:r>
      <w:r w:rsidRPr="00FD3562">
        <w:rPr>
          <w:lang w:val="en-US"/>
        </w:rPr>
        <w:t>SOC</w:t>
      </w:r>
      <w:r w:rsidRPr="00FD3562">
        <w:t xml:space="preserve"> για λοιμώξεις από </w:t>
      </w:r>
      <w:r w:rsidRPr="00FD3562">
        <w:rPr>
          <w:iCs/>
          <w:noProof/>
          <w:color w:val="000000"/>
        </w:rPr>
        <w:t xml:space="preserve">MRSA, MSSA and </w:t>
      </w:r>
      <w:r w:rsidRPr="00FD3562">
        <w:rPr>
          <w:i/>
          <w:iCs/>
          <w:noProof/>
          <w:color w:val="000000"/>
        </w:rPr>
        <w:t>Streptococcus</w:t>
      </w:r>
      <w:r w:rsidRPr="00FD3562">
        <w:rPr>
          <w:iCs/>
          <w:noProof/>
          <w:color w:val="000000"/>
        </w:rPr>
        <w:t xml:space="preserve"> </w:t>
      </w:r>
      <w:r w:rsidRPr="00FD3562">
        <w:rPr>
          <w:i/>
          <w:iCs/>
          <w:noProof/>
          <w:color w:val="000000"/>
        </w:rPr>
        <w:t>pyogenes</w:t>
      </w:r>
      <w:r w:rsidRPr="00FD3562">
        <w:t xml:space="preserve"> (βλ. παρακάτω πίνακα, ΜΑ πληθυσμός). Τα ποσοστά ανταπόκρισης ήταν </w:t>
      </w:r>
      <w:r w:rsidRPr="00FD3562">
        <w:rPr>
          <w:iCs/>
          <w:noProof/>
          <w:color w:val="000000"/>
        </w:rPr>
        <w:t>&gt; 94% για τα δυο σκέλη θεραπείας σε αυτούς τους κοινούς παθογόνους οργανισμούς.</w:t>
      </w:r>
    </w:p>
    <w:p w14:paraId="642FB5CC" w14:textId="77777777" w:rsidR="00FD3562" w:rsidRPr="00FD3562" w:rsidRDefault="00FD3562" w:rsidP="005107C0">
      <w:pPr>
        <w:tabs>
          <w:tab w:val="left" w:pos="567"/>
        </w:tabs>
        <w:rPr>
          <w:iCs/>
          <w:noProof/>
          <w:color w:val="000000"/>
        </w:rPr>
      </w:pPr>
    </w:p>
    <w:p w14:paraId="155E3B1D" w14:textId="77777777" w:rsidR="0045657B" w:rsidRDefault="001B0BE4" w:rsidP="00FD3562">
      <w:pPr>
        <w:keepNext/>
        <w:tabs>
          <w:tab w:val="left" w:pos="567"/>
        </w:tabs>
        <w:rPr>
          <w:iCs/>
          <w:noProof/>
          <w:color w:val="000000"/>
        </w:rPr>
      </w:pPr>
      <w:r>
        <w:rPr>
          <w:b/>
          <w:bCs/>
          <w:iCs/>
          <w:noProof/>
          <w:color w:val="000000"/>
        </w:rPr>
        <w:t>Πίνακας 7</w:t>
      </w:r>
      <w:r>
        <w:rPr>
          <w:b/>
          <w:bCs/>
          <w:iCs/>
          <w:noProof/>
          <w:color w:val="000000"/>
        </w:rPr>
        <w:tab/>
      </w:r>
      <w:r w:rsidR="0045657B" w:rsidRPr="00D15015">
        <w:rPr>
          <w:b/>
          <w:bCs/>
          <w:iCs/>
          <w:noProof/>
          <w:color w:val="000000"/>
        </w:rPr>
        <w:t xml:space="preserve">Περίληψη των συνολικών ποσοστών θεραπευτικής ανταπόκρισης με βάση τον </w:t>
      </w:r>
      <w:r w:rsidR="0045657B" w:rsidRPr="00D15015">
        <w:rPr>
          <w:b/>
          <w:bCs/>
          <w:iCs/>
          <w:noProof/>
          <w:color w:val="000000"/>
        </w:rPr>
        <w:lastRenderedPageBreak/>
        <w:t>τύπο του αρχικού παθογόνου οργανισμού (ΜΑ πληθυσμός)</w:t>
      </w:r>
    </w:p>
    <w:p w14:paraId="5B0E7F81" w14:textId="77777777" w:rsidR="00D94D10" w:rsidRPr="005107C0" w:rsidRDefault="00D94D10" w:rsidP="00FD3562">
      <w:pPr>
        <w:keepNext/>
        <w:tabs>
          <w:tab w:val="left" w:pos="567"/>
        </w:tabs>
        <w:rPr>
          <w:iCs/>
          <w:noProof/>
          <w:color w:val="000000"/>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5"/>
        <w:gridCol w:w="2216"/>
        <w:gridCol w:w="2144"/>
      </w:tblGrid>
      <w:tr w:rsidR="0045657B" w:rsidRPr="005B02E3" w14:paraId="02376B4A" w14:textId="77777777" w:rsidTr="007B26C4">
        <w:tc>
          <w:tcPr>
            <w:tcW w:w="4536" w:type="dxa"/>
            <w:vMerge w:val="restart"/>
            <w:tcBorders>
              <w:top w:val="single" w:sz="6" w:space="0" w:color="auto"/>
              <w:left w:val="single" w:sz="6" w:space="0" w:color="auto"/>
              <w:bottom w:val="single" w:sz="6" w:space="0" w:color="auto"/>
              <w:right w:val="single" w:sz="6" w:space="0" w:color="auto"/>
            </w:tcBorders>
            <w:vAlign w:val="center"/>
            <w:hideMark/>
          </w:tcPr>
          <w:p w14:paraId="563E6C00" w14:textId="77777777" w:rsidR="0045657B" w:rsidRPr="0045657B" w:rsidRDefault="0045657B" w:rsidP="004E3CA8">
            <w:pPr>
              <w:pStyle w:val="Table"/>
              <w:keepNext/>
              <w:spacing w:before="0" w:after="0"/>
              <w:jc w:val="center"/>
              <w:rPr>
                <w:rFonts w:ascii="Times New Roman" w:hAnsi="Times New Roman"/>
                <w:b/>
                <w:snapToGrid w:val="0"/>
                <w:sz w:val="22"/>
                <w:szCs w:val="22"/>
                <w:lang w:val="el-GR"/>
              </w:rPr>
            </w:pPr>
            <w:r w:rsidRPr="0045657B">
              <w:rPr>
                <w:rFonts w:ascii="Times New Roman" w:hAnsi="Times New Roman"/>
                <w:b/>
                <w:snapToGrid w:val="0"/>
                <w:sz w:val="22"/>
                <w:szCs w:val="22"/>
                <w:lang w:val="el-GR"/>
              </w:rPr>
              <w:t>Παθογόνος οργανισμός</w:t>
            </w:r>
          </w:p>
        </w:tc>
        <w:tc>
          <w:tcPr>
            <w:tcW w:w="4462" w:type="dxa"/>
            <w:gridSpan w:val="2"/>
            <w:tcBorders>
              <w:top w:val="single" w:sz="6" w:space="0" w:color="auto"/>
              <w:left w:val="single" w:sz="6" w:space="0" w:color="auto"/>
              <w:bottom w:val="single" w:sz="6" w:space="0" w:color="auto"/>
              <w:right w:val="single" w:sz="6" w:space="0" w:color="auto"/>
            </w:tcBorders>
            <w:hideMark/>
          </w:tcPr>
          <w:p w14:paraId="33C22AAC" w14:textId="77777777" w:rsidR="0045657B" w:rsidRPr="0045657B" w:rsidRDefault="0045657B" w:rsidP="004E3CA8">
            <w:pPr>
              <w:pStyle w:val="Table"/>
              <w:keepNext/>
              <w:spacing w:before="0" w:after="0"/>
              <w:jc w:val="center"/>
              <w:rPr>
                <w:rFonts w:ascii="Times New Roman" w:hAnsi="Times New Roman"/>
                <w:b/>
                <w:snapToGrid w:val="0"/>
                <w:sz w:val="22"/>
                <w:szCs w:val="22"/>
                <w:lang w:val="el-GR"/>
              </w:rPr>
            </w:pPr>
            <w:r w:rsidRPr="0045657B">
              <w:rPr>
                <w:rFonts w:ascii="Times New Roman" w:hAnsi="Times New Roman"/>
                <w:b/>
                <w:snapToGrid w:val="0"/>
                <w:sz w:val="22"/>
                <w:szCs w:val="22"/>
                <w:lang w:val="el-GR"/>
              </w:rPr>
              <w:t xml:space="preserve">Συνολικό ποσοστό </w:t>
            </w:r>
            <w:r w:rsidR="001B0BE4">
              <w:rPr>
                <w:rFonts w:ascii="Times New Roman" w:hAnsi="Times New Roman"/>
                <w:b/>
                <w:snapToGrid w:val="0"/>
                <w:sz w:val="22"/>
                <w:szCs w:val="22"/>
                <w:lang w:val="el-GR"/>
              </w:rPr>
              <w:t>ε</w:t>
            </w:r>
            <w:r w:rsidRPr="0045657B">
              <w:rPr>
                <w:rFonts w:ascii="Times New Roman" w:hAnsi="Times New Roman"/>
                <w:b/>
                <w:snapToGrid w:val="0"/>
                <w:sz w:val="22"/>
                <w:szCs w:val="22"/>
                <w:lang w:val="el-GR"/>
              </w:rPr>
              <w:t>πιτυχίας</w:t>
            </w:r>
            <w:r w:rsidRPr="0045657B">
              <w:rPr>
                <w:rFonts w:ascii="Times New Roman" w:eastAsia="Times New Roman" w:hAnsi="Times New Roman"/>
                <w:b/>
                <w:iCs/>
                <w:noProof/>
                <w:color w:val="000000"/>
                <w:sz w:val="22"/>
                <w:szCs w:val="22"/>
                <w:lang w:val="el-GR" w:eastAsia="en-US"/>
              </w:rPr>
              <w:t xml:space="preserve"> σε </w:t>
            </w:r>
            <w:r w:rsidR="001B0BE4">
              <w:rPr>
                <w:rFonts w:ascii="Times New Roman" w:eastAsia="Times New Roman" w:hAnsi="Times New Roman"/>
                <w:b/>
                <w:iCs/>
                <w:noProof/>
                <w:color w:val="000000"/>
                <w:sz w:val="22"/>
                <w:szCs w:val="22"/>
                <w:lang w:val="el-GR" w:eastAsia="en-US"/>
              </w:rPr>
              <w:t>π</w:t>
            </w:r>
            <w:r w:rsidRPr="0045657B">
              <w:rPr>
                <w:rFonts w:ascii="Times New Roman" w:eastAsia="Times New Roman" w:hAnsi="Times New Roman"/>
                <w:b/>
                <w:iCs/>
                <w:noProof/>
                <w:color w:val="000000"/>
                <w:sz w:val="22"/>
                <w:szCs w:val="22"/>
                <w:lang w:val="el-GR" w:eastAsia="en-US"/>
              </w:rPr>
              <w:t>αιδιατρικ</w:t>
            </w:r>
            <w:r w:rsidRPr="005B02E3">
              <w:rPr>
                <w:rFonts w:ascii="Times New Roman" w:hAnsi="Times New Roman"/>
                <w:b/>
                <w:iCs/>
                <w:noProof/>
                <w:color w:val="000000"/>
                <w:sz w:val="22"/>
                <w:szCs w:val="22"/>
              </w:rPr>
              <w:t>ές</w:t>
            </w:r>
            <w:r w:rsidRPr="0045657B">
              <w:rPr>
                <w:rFonts w:ascii="Times New Roman" w:eastAsia="Times New Roman" w:hAnsi="Times New Roman"/>
                <w:b/>
                <w:iCs/>
                <w:noProof/>
                <w:color w:val="000000"/>
                <w:sz w:val="22"/>
                <w:szCs w:val="22"/>
                <w:lang w:val="el-GR" w:eastAsia="en-US"/>
              </w:rPr>
              <w:t xml:space="preserve"> </w:t>
            </w:r>
            <w:r w:rsidRPr="005B02E3">
              <w:rPr>
                <w:rFonts w:ascii="Times New Roman" w:hAnsi="Times New Roman"/>
                <w:b/>
                <w:iCs/>
                <w:noProof/>
                <w:color w:val="000000"/>
                <w:sz w:val="22"/>
                <w:szCs w:val="22"/>
                <w:lang w:val="en-US"/>
              </w:rPr>
              <w:t>c</w:t>
            </w:r>
            <w:r w:rsidRPr="0045657B">
              <w:rPr>
                <w:rFonts w:ascii="Times New Roman" w:eastAsia="Times New Roman" w:hAnsi="Times New Roman"/>
                <w:b/>
                <w:iCs/>
                <w:noProof/>
                <w:color w:val="000000"/>
                <w:sz w:val="22"/>
                <w:szCs w:val="22"/>
                <w:lang w:val="en-US" w:eastAsia="en-US"/>
              </w:rPr>
              <w:t>SSTI</w:t>
            </w:r>
            <w:r w:rsidRPr="0045657B">
              <w:rPr>
                <w:rFonts w:ascii="Times New Roman" w:hAnsi="Times New Roman"/>
                <w:snapToGrid w:val="0"/>
                <w:sz w:val="22"/>
                <w:szCs w:val="22"/>
                <w:vertAlign w:val="superscript"/>
                <w:lang w:val="el-GR"/>
              </w:rPr>
              <w:t xml:space="preserve"> α</w:t>
            </w:r>
          </w:p>
          <w:p w14:paraId="3AEBC6D3" w14:textId="77777777" w:rsidR="0045657B" w:rsidRPr="0045657B" w:rsidRDefault="0045657B" w:rsidP="004E3CA8">
            <w:pPr>
              <w:pStyle w:val="Table"/>
              <w:keepNext/>
              <w:spacing w:before="0" w:after="0"/>
              <w:jc w:val="center"/>
              <w:rPr>
                <w:rFonts w:ascii="Times New Roman" w:hAnsi="Times New Roman"/>
                <w:b/>
                <w:snapToGrid w:val="0"/>
                <w:sz w:val="22"/>
                <w:szCs w:val="22"/>
                <w:lang w:val="el-GR"/>
              </w:rPr>
            </w:pPr>
            <w:r w:rsidRPr="0045657B">
              <w:rPr>
                <w:rFonts w:ascii="Times New Roman" w:hAnsi="Times New Roman"/>
                <w:b/>
                <w:snapToGrid w:val="0"/>
                <w:sz w:val="22"/>
                <w:szCs w:val="22"/>
                <w:lang w:val="en-US"/>
              </w:rPr>
              <w:t>n</w:t>
            </w:r>
            <w:r w:rsidRPr="0045657B">
              <w:rPr>
                <w:rFonts w:ascii="Times New Roman" w:hAnsi="Times New Roman"/>
                <w:b/>
                <w:snapToGrid w:val="0"/>
                <w:sz w:val="22"/>
                <w:szCs w:val="22"/>
                <w:lang w:val="el-GR"/>
              </w:rPr>
              <w:t>/</w:t>
            </w:r>
            <w:r w:rsidRPr="0045657B">
              <w:rPr>
                <w:rFonts w:ascii="Times New Roman" w:hAnsi="Times New Roman"/>
                <w:b/>
                <w:snapToGrid w:val="0"/>
                <w:sz w:val="22"/>
                <w:szCs w:val="22"/>
                <w:lang w:val="en-US"/>
              </w:rPr>
              <w:t>N</w:t>
            </w:r>
            <w:r w:rsidRPr="0045657B">
              <w:rPr>
                <w:rFonts w:ascii="Times New Roman" w:hAnsi="Times New Roman"/>
                <w:b/>
                <w:snapToGrid w:val="0"/>
                <w:sz w:val="22"/>
                <w:szCs w:val="22"/>
                <w:lang w:val="el-GR"/>
              </w:rPr>
              <w:t xml:space="preserve"> (%)</w:t>
            </w:r>
          </w:p>
        </w:tc>
      </w:tr>
      <w:tr w:rsidR="0045657B" w:rsidRPr="005B02E3" w14:paraId="4433FD8D" w14:textId="77777777" w:rsidTr="007B26C4">
        <w:tc>
          <w:tcPr>
            <w:tcW w:w="4536" w:type="dxa"/>
            <w:vMerge/>
            <w:tcBorders>
              <w:top w:val="single" w:sz="6" w:space="0" w:color="auto"/>
              <w:left w:val="single" w:sz="6" w:space="0" w:color="auto"/>
              <w:bottom w:val="single" w:sz="6" w:space="0" w:color="auto"/>
              <w:right w:val="single" w:sz="6" w:space="0" w:color="auto"/>
            </w:tcBorders>
            <w:vAlign w:val="center"/>
            <w:hideMark/>
          </w:tcPr>
          <w:p w14:paraId="231BB92C" w14:textId="77777777" w:rsidR="0045657B" w:rsidRPr="0045657B" w:rsidRDefault="0045657B" w:rsidP="004E3CA8">
            <w:pPr>
              <w:keepNext/>
              <w:keepLines/>
              <w:rPr>
                <w:rFonts w:eastAsia="MS Mincho"/>
                <w:b/>
                <w:snapToGrid w:val="0"/>
                <w:lang w:eastAsia="ja-JP"/>
              </w:rPr>
            </w:pPr>
          </w:p>
        </w:tc>
        <w:tc>
          <w:tcPr>
            <w:tcW w:w="2268" w:type="dxa"/>
            <w:tcBorders>
              <w:top w:val="single" w:sz="6" w:space="0" w:color="auto"/>
              <w:left w:val="single" w:sz="6" w:space="0" w:color="auto"/>
              <w:bottom w:val="single" w:sz="6" w:space="0" w:color="auto"/>
              <w:right w:val="single" w:sz="6" w:space="0" w:color="auto"/>
            </w:tcBorders>
            <w:hideMark/>
          </w:tcPr>
          <w:p w14:paraId="799B84CE" w14:textId="77777777" w:rsidR="0045657B" w:rsidRPr="0045657B" w:rsidRDefault="0045657B" w:rsidP="004E3CA8">
            <w:pPr>
              <w:pStyle w:val="Table"/>
              <w:keepNext/>
              <w:spacing w:before="0" w:after="0"/>
              <w:jc w:val="center"/>
              <w:rPr>
                <w:rFonts w:ascii="Times New Roman" w:hAnsi="Times New Roman"/>
                <w:b/>
                <w:snapToGrid w:val="0"/>
                <w:sz w:val="22"/>
                <w:szCs w:val="22"/>
                <w:lang w:val="el-GR"/>
              </w:rPr>
            </w:pPr>
            <w:r w:rsidRPr="0045657B">
              <w:rPr>
                <w:rFonts w:ascii="Times New Roman" w:hAnsi="Times New Roman"/>
                <w:b/>
                <w:snapToGrid w:val="0"/>
                <w:sz w:val="22"/>
                <w:szCs w:val="22"/>
                <w:lang w:val="el-GR"/>
              </w:rPr>
              <w:t>Δαπτομυκίνη</w:t>
            </w:r>
          </w:p>
        </w:tc>
        <w:tc>
          <w:tcPr>
            <w:tcW w:w="2194" w:type="dxa"/>
            <w:tcBorders>
              <w:top w:val="single" w:sz="6" w:space="0" w:color="auto"/>
              <w:left w:val="single" w:sz="6" w:space="0" w:color="auto"/>
              <w:bottom w:val="single" w:sz="6" w:space="0" w:color="auto"/>
              <w:right w:val="single" w:sz="6" w:space="0" w:color="auto"/>
            </w:tcBorders>
            <w:hideMark/>
          </w:tcPr>
          <w:p w14:paraId="5E42D00A" w14:textId="77777777" w:rsidR="0045657B" w:rsidRPr="0045657B" w:rsidRDefault="0045657B" w:rsidP="004E3CA8">
            <w:pPr>
              <w:pStyle w:val="Table"/>
              <w:keepNext/>
              <w:spacing w:before="0" w:after="0"/>
              <w:jc w:val="center"/>
              <w:rPr>
                <w:rFonts w:ascii="Times New Roman" w:hAnsi="Times New Roman"/>
                <w:b/>
                <w:snapToGrid w:val="0"/>
                <w:sz w:val="22"/>
                <w:szCs w:val="22"/>
                <w:lang w:val="en-US"/>
              </w:rPr>
            </w:pPr>
            <w:proofErr w:type="spellStart"/>
            <w:r w:rsidRPr="0045657B">
              <w:rPr>
                <w:rFonts w:ascii="Times New Roman" w:hAnsi="Times New Roman"/>
                <w:b/>
                <w:snapToGrid w:val="0"/>
                <w:sz w:val="22"/>
                <w:szCs w:val="22"/>
                <w:lang w:val="en-US"/>
              </w:rPr>
              <w:t>Συγκριτικό</w:t>
            </w:r>
            <w:proofErr w:type="spellEnd"/>
            <w:r w:rsidRPr="0045657B">
              <w:rPr>
                <w:rFonts w:ascii="Times New Roman" w:hAnsi="Times New Roman"/>
                <w:b/>
                <w:snapToGrid w:val="0"/>
                <w:sz w:val="22"/>
                <w:szCs w:val="22"/>
                <w:lang w:val="en-US"/>
              </w:rPr>
              <w:t xml:space="preserve"> </w:t>
            </w:r>
            <w:proofErr w:type="spellStart"/>
            <w:r w:rsidRPr="0045657B">
              <w:rPr>
                <w:rFonts w:ascii="Times New Roman" w:hAnsi="Times New Roman"/>
                <w:b/>
                <w:snapToGrid w:val="0"/>
                <w:sz w:val="22"/>
                <w:szCs w:val="22"/>
                <w:lang w:val="en-US"/>
              </w:rPr>
              <w:t>φάρμ</w:t>
            </w:r>
            <w:proofErr w:type="spellEnd"/>
            <w:r w:rsidRPr="0045657B">
              <w:rPr>
                <w:rFonts w:ascii="Times New Roman" w:hAnsi="Times New Roman"/>
                <w:b/>
                <w:snapToGrid w:val="0"/>
                <w:sz w:val="22"/>
                <w:szCs w:val="22"/>
                <w:lang w:val="en-US"/>
              </w:rPr>
              <w:t>ακο</w:t>
            </w:r>
          </w:p>
        </w:tc>
      </w:tr>
      <w:tr w:rsidR="0045657B" w:rsidRPr="005B02E3" w14:paraId="65A7105F" w14:textId="77777777" w:rsidTr="007B26C4">
        <w:tc>
          <w:tcPr>
            <w:tcW w:w="4536" w:type="dxa"/>
            <w:tcBorders>
              <w:top w:val="single" w:sz="6" w:space="0" w:color="auto"/>
              <w:left w:val="single" w:sz="6" w:space="0" w:color="auto"/>
              <w:bottom w:val="single" w:sz="6" w:space="0" w:color="auto"/>
              <w:right w:val="single" w:sz="6" w:space="0" w:color="auto"/>
            </w:tcBorders>
            <w:hideMark/>
          </w:tcPr>
          <w:p w14:paraId="1992F5F9" w14:textId="77777777" w:rsidR="0045657B" w:rsidRPr="00D15015" w:rsidRDefault="0045657B" w:rsidP="004E3CA8">
            <w:pPr>
              <w:pStyle w:val="Table"/>
              <w:keepNext/>
              <w:spacing w:before="0" w:after="0"/>
              <w:rPr>
                <w:rFonts w:ascii="Times New Roman" w:hAnsi="Times New Roman"/>
                <w:i/>
                <w:snapToGrid w:val="0"/>
                <w:sz w:val="22"/>
                <w:szCs w:val="22"/>
                <w:lang w:val="el-GR"/>
              </w:rPr>
            </w:pPr>
            <w:r w:rsidRPr="0045657B">
              <w:rPr>
                <w:rFonts w:ascii="Times New Roman" w:hAnsi="Times New Roman"/>
                <w:i/>
                <w:snapToGrid w:val="0"/>
                <w:sz w:val="22"/>
                <w:szCs w:val="22"/>
                <w:lang w:val="fr-FR"/>
              </w:rPr>
              <w:t>Staphylococcus</w:t>
            </w:r>
            <w:r w:rsidRPr="009976A4">
              <w:rPr>
                <w:rFonts w:ascii="Times New Roman" w:hAnsi="Times New Roman"/>
                <w:i/>
                <w:snapToGrid w:val="0"/>
                <w:sz w:val="22"/>
                <w:szCs w:val="22"/>
                <w:lang w:val="el-GR"/>
                <w:rPrChange w:id="0" w:author="Author" w:date="2025-07-16T11:33:00Z" w16du:dateUtc="2025-07-16T08:33:00Z">
                  <w:rPr>
                    <w:rFonts w:ascii="Times New Roman" w:hAnsi="Times New Roman"/>
                    <w:i/>
                    <w:snapToGrid w:val="0"/>
                    <w:sz w:val="22"/>
                    <w:szCs w:val="22"/>
                    <w:lang w:val="fr-FR"/>
                  </w:rPr>
                </w:rPrChange>
              </w:rPr>
              <w:t xml:space="preserve"> </w:t>
            </w:r>
            <w:r w:rsidRPr="0045657B">
              <w:rPr>
                <w:rFonts w:ascii="Times New Roman" w:hAnsi="Times New Roman"/>
                <w:i/>
                <w:snapToGrid w:val="0"/>
                <w:sz w:val="22"/>
                <w:szCs w:val="22"/>
                <w:lang w:val="fr-FR"/>
              </w:rPr>
              <w:t>aureus</w:t>
            </w:r>
            <w:r w:rsidRPr="009976A4">
              <w:rPr>
                <w:rFonts w:ascii="Times New Roman" w:hAnsi="Times New Roman"/>
                <w:i/>
                <w:snapToGrid w:val="0"/>
                <w:sz w:val="22"/>
                <w:szCs w:val="22"/>
                <w:lang w:val="el-GR"/>
                <w:rPrChange w:id="1" w:author="Author" w:date="2025-07-16T11:33:00Z" w16du:dateUtc="2025-07-16T08:33:00Z">
                  <w:rPr>
                    <w:rFonts w:ascii="Times New Roman" w:hAnsi="Times New Roman"/>
                    <w:i/>
                    <w:snapToGrid w:val="0"/>
                    <w:sz w:val="22"/>
                    <w:szCs w:val="22"/>
                    <w:lang w:val="fr-FR"/>
                  </w:rPr>
                </w:rPrChange>
              </w:rPr>
              <w:t xml:space="preserve"> </w:t>
            </w:r>
            <w:r w:rsidRPr="009976A4">
              <w:rPr>
                <w:rFonts w:ascii="Times New Roman" w:hAnsi="Times New Roman"/>
                <w:snapToGrid w:val="0"/>
                <w:sz w:val="22"/>
                <w:szCs w:val="22"/>
                <w:lang w:val="el-GR"/>
                <w:rPrChange w:id="2" w:author="Author" w:date="2025-07-16T11:33:00Z" w16du:dateUtc="2025-07-16T08:33:00Z">
                  <w:rPr>
                    <w:rFonts w:ascii="Times New Roman" w:hAnsi="Times New Roman"/>
                    <w:snapToGrid w:val="0"/>
                    <w:sz w:val="22"/>
                    <w:szCs w:val="22"/>
                    <w:lang w:val="fr-FR"/>
                  </w:rPr>
                </w:rPrChange>
              </w:rPr>
              <w:t>(</w:t>
            </w:r>
            <w:r w:rsidRPr="0045657B">
              <w:rPr>
                <w:rFonts w:ascii="Times New Roman" w:hAnsi="Times New Roman"/>
                <w:snapToGrid w:val="0"/>
                <w:sz w:val="22"/>
                <w:szCs w:val="22"/>
                <w:lang w:val="fr-FR"/>
              </w:rPr>
              <w:t>MSSA</w:t>
            </w:r>
            <w:r w:rsidRPr="009976A4">
              <w:rPr>
                <w:rFonts w:ascii="Times New Roman" w:hAnsi="Times New Roman"/>
                <w:snapToGrid w:val="0"/>
                <w:sz w:val="22"/>
                <w:szCs w:val="22"/>
                <w:lang w:val="el-GR"/>
                <w:rPrChange w:id="3" w:author="Author" w:date="2025-07-16T11:33:00Z" w16du:dateUtc="2025-07-16T08:33:00Z">
                  <w:rPr>
                    <w:rFonts w:ascii="Times New Roman" w:hAnsi="Times New Roman"/>
                    <w:snapToGrid w:val="0"/>
                    <w:sz w:val="22"/>
                    <w:szCs w:val="22"/>
                    <w:lang w:val="fr-FR"/>
                  </w:rPr>
                </w:rPrChange>
              </w:rPr>
              <w:t>)</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ευαίσθητος</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στη</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μεθυκιλλίνη</w:t>
            </w:r>
          </w:p>
        </w:tc>
        <w:tc>
          <w:tcPr>
            <w:tcW w:w="2268" w:type="dxa"/>
            <w:tcBorders>
              <w:top w:val="single" w:sz="6" w:space="0" w:color="auto"/>
              <w:left w:val="single" w:sz="6" w:space="0" w:color="auto"/>
              <w:bottom w:val="single" w:sz="6" w:space="0" w:color="auto"/>
              <w:right w:val="single" w:sz="6" w:space="0" w:color="auto"/>
            </w:tcBorders>
            <w:vAlign w:val="center"/>
            <w:hideMark/>
          </w:tcPr>
          <w:p w14:paraId="35F30C94"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68/69 (99%)</w:t>
            </w:r>
          </w:p>
        </w:tc>
        <w:tc>
          <w:tcPr>
            <w:tcW w:w="2194" w:type="dxa"/>
            <w:tcBorders>
              <w:top w:val="single" w:sz="6" w:space="0" w:color="auto"/>
              <w:left w:val="single" w:sz="6" w:space="0" w:color="auto"/>
              <w:bottom w:val="single" w:sz="6" w:space="0" w:color="auto"/>
              <w:right w:val="single" w:sz="6" w:space="0" w:color="auto"/>
            </w:tcBorders>
            <w:vAlign w:val="center"/>
            <w:hideMark/>
          </w:tcPr>
          <w:p w14:paraId="4836494E"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28/29 (97%)</w:t>
            </w:r>
          </w:p>
        </w:tc>
      </w:tr>
      <w:tr w:rsidR="0045657B" w:rsidRPr="005B02E3" w14:paraId="73004356" w14:textId="77777777" w:rsidTr="007B26C4">
        <w:tc>
          <w:tcPr>
            <w:tcW w:w="4536" w:type="dxa"/>
            <w:tcBorders>
              <w:top w:val="single" w:sz="6" w:space="0" w:color="auto"/>
              <w:left w:val="single" w:sz="6" w:space="0" w:color="auto"/>
              <w:bottom w:val="single" w:sz="6" w:space="0" w:color="auto"/>
              <w:right w:val="single" w:sz="6" w:space="0" w:color="auto"/>
            </w:tcBorders>
            <w:hideMark/>
          </w:tcPr>
          <w:p w14:paraId="552C00F3" w14:textId="77777777" w:rsidR="0045657B" w:rsidRPr="00D15015" w:rsidRDefault="0045657B" w:rsidP="004E3CA8">
            <w:pPr>
              <w:pStyle w:val="Table"/>
              <w:keepNext/>
              <w:spacing w:before="0" w:after="0"/>
              <w:rPr>
                <w:rFonts w:ascii="Times New Roman" w:hAnsi="Times New Roman"/>
                <w:snapToGrid w:val="0"/>
                <w:sz w:val="22"/>
                <w:szCs w:val="22"/>
                <w:lang w:val="el-GR"/>
              </w:rPr>
            </w:pPr>
            <w:r w:rsidRPr="0045657B">
              <w:rPr>
                <w:rFonts w:ascii="Times New Roman" w:hAnsi="Times New Roman"/>
                <w:i/>
                <w:snapToGrid w:val="0"/>
                <w:sz w:val="22"/>
                <w:szCs w:val="22"/>
                <w:lang w:val="en-US"/>
              </w:rPr>
              <w:t>Staphylococcus</w:t>
            </w:r>
            <w:r w:rsidRPr="00D15015">
              <w:rPr>
                <w:rFonts w:ascii="Times New Roman" w:hAnsi="Times New Roman"/>
                <w:i/>
                <w:snapToGrid w:val="0"/>
                <w:sz w:val="22"/>
                <w:szCs w:val="22"/>
                <w:lang w:val="el-GR"/>
              </w:rPr>
              <w:t xml:space="preserve"> </w:t>
            </w:r>
            <w:r w:rsidRPr="0045657B">
              <w:rPr>
                <w:rFonts w:ascii="Times New Roman" w:hAnsi="Times New Roman"/>
                <w:i/>
                <w:snapToGrid w:val="0"/>
                <w:sz w:val="22"/>
                <w:szCs w:val="22"/>
                <w:lang w:val="en-US"/>
              </w:rPr>
              <w:t>aureus</w:t>
            </w:r>
            <w:r w:rsidRPr="00D15015">
              <w:rPr>
                <w:rFonts w:ascii="Times New Roman" w:hAnsi="Times New Roman"/>
                <w:i/>
                <w:snapToGrid w:val="0"/>
                <w:sz w:val="22"/>
                <w:szCs w:val="22"/>
                <w:lang w:val="el-GR"/>
              </w:rPr>
              <w:t xml:space="preserve"> </w:t>
            </w:r>
            <w:r w:rsidRPr="00D15015">
              <w:rPr>
                <w:rFonts w:ascii="Times New Roman" w:hAnsi="Times New Roman"/>
                <w:snapToGrid w:val="0"/>
                <w:sz w:val="22"/>
                <w:szCs w:val="22"/>
                <w:lang w:val="el-GR"/>
              </w:rPr>
              <w:t>(</w:t>
            </w:r>
            <w:r w:rsidRPr="0045657B">
              <w:rPr>
                <w:rFonts w:ascii="Times New Roman" w:hAnsi="Times New Roman"/>
                <w:snapToGrid w:val="0"/>
                <w:sz w:val="22"/>
                <w:szCs w:val="22"/>
                <w:lang w:val="en-US"/>
              </w:rPr>
              <w:t>MRSA</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ανθεκτικός</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στη</w:t>
            </w:r>
            <w:r w:rsidRPr="00D15015">
              <w:rPr>
                <w:rFonts w:ascii="Times New Roman" w:hAnsi="Times New Roman"/>
                <w:snapToGrid w:val="0"/>
                <w:sz w:val="22"/>
                <w:szCs w:val="22"/>
                <w:lang w:val="el-GR"/>
              </w:rPr>
              <w:t xml:space="preserve"> </w:t>
            </w:r>
            <w:r w:rsidRPr="0045657B">
              <w:rPr>
                <w:rFonts w:ascii="Times New Roman" w:hAnsi="Times New Roman"/>
                <w:snapToGrid w:val="0"/>
                <w:sz w:val="22"/>
                <w:szCs w:val="22"/>
                <w:lang w:val="el-GR"/>
              </w:rPr>
              <w:t>μεθυκιλλίνη</w:t>
            </w:r>
          </w:p>
        </w:tc>
        <w:tc>
          <w:tcPr>
            <w:tcW w:w="2268" w:type="dxa"/>
            <w:tcBorders>
              <w:top w:val="single" w:sz="6" w:space="0" w:color="auto"/>
              <w:left w:val="single" w:sz="6" w:space="0" w:color="auto"/>
              <w:bottom w:val="single" w:sz="6" w:space="0" w:color="auto"/>
              <w:right w:val="single" w:sz="6" w:space="0" w:color="auto"/>
            </w:tcBorders>
            <w:vAlign w:val="center"/>
            <w:hideMark/>
          </w:tcPr>
          <w:p w14:paraId="142D4E76"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63/66 (96%)</w:t>
            </w:r>
          </w:p>
        </w:tc>
        <w:tc>
          <w:tcPr>
            <w:tcW w:w="2194" w:type="dxa"/>
            <w:tcBorders>
              <w:top w:val="single" w:sz="6" w:space="0" w:color="auto"/>
              <w:left w:val="single" w:sz="6" w:space="0" w:color="auto"/>
              <w:bottom w:val="single" w:sz="6" w:space="0" w:color="auto"/>
              <w:right w:val="single" w:sz="6" w:space="0" w:color="auto"/>
            </w:tcBorders>
            <w:vAlign w:val="center"/>
            <w:hideMark/>
          </w:tcPr>
          <w:p w14:paraId="2927B2BA"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34/34 (100%)</w:t>
            </w:r>
          </w:p>
        </w:tc>
      </w:tr>
      <w:tr w:rsidR="0045657B" w:rsidRPr="005B02E3" w14:paraId="6CEC5824" w14:textId="77777777" w:rsidTr="007B26C4">
        <w:tc>
          <w:tcPr>
            <w:tcW w:w="4536" w:type="dxa"/>
            <w:tcBorders>
              <w:top w:val="single" w:sz="6" w:space="0" w:color="auto"/>
              <w:left w:val="single" w:sz="6" w:space="0" w:color="auto"/>
              <w:bottom w:val="single" w:sz="6" w:space="0" w:color="auto"/>
              <w:right w:val="single" w:sz="6" w:space="0" w:color="auto"/>
            </w:tcBorders>
            <w:hideMark/>
          </w:tcPr>
          <w:p w14:paraId="6C243C2A" w14:textId="77777777" w:rsidR="0045657B" w:rsidRPr="0045657B" w:rsidRDefault="0045657B" w:rsidP="004E3CA8">
            <w:pPr>
              <w:pStyle w:val="Table"/>
              <w:keepNext/>
              <w:spacing w:before="0" w:after="0"/>
              <w:rPr>
                <w:rFonts w:ascii="Times New Roman" w:hAnsi="Times New Roman"/>
                <w:i/>
                <w:snapToGrid w:val="0"/>
                <w:sz w:val="22"/>
                <w:szCs w:val="22"/>
                <w:lang w:val="en-US"/>
              </w:rPr>
            </w:pPr>
            <w:r w:rsidRPr="0045657B">
              <w:rPr>
                <w:rFonts w:ascii="Times New Roman" w:hAnsi="Times New Roman"/>
                <w:i/>
                <w:snapToGrid w:val="0"/>
                <w:sz w:val="22"/>
                <w:szCs w:val="22"/>
                <w:lang w:val="en-US"/>
              </w:rPr>
              <w:t>Streptococcus pyogenes</w:t>
            </w:r>
          </w:p>
        </w:tc>
        <w:tc>
          <w:tcPr>
            <w:tcW w:w="2268" w:type="dxa"/>
            <w:tcBorders>
              <w:top w:val="single" w:sz="6" w:space="0" w:color="auto"/>
              <w:left w:val="single" w:sz="6" w:space="0" w:color="auto"/>
              <w:bottom w:val="single" w:sz="6" w:space="0" w:color="auto"/>
              <w:right w:val="single" w:sz="6" w:space="0" w:color="auto"/>
            </w:tcBorders>
            <w:vAlign w:val="center"/>
            <w:hideMark/>
          </w:tcPr>
          <w:p w14:paraId="45251643"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17/18 (94%)</w:t>
            </w:r>
          </w:p>
        </w:tc>
        <w:tc>
          <w:tcPr>
            <w:tcW w:w="2194" w:type="dxa"/>
            <w:tcBorders>
              <w:top w:val="single" w:sz="6" w:space="0" w:color="auto"/>
              <w:left w:val="single" w:sz="6" w:space="0" w:color="auto"/>
              <w:bottom w:val="single" w:sz="6" w:space="0" w:color="auto"/>
              <w:right w:val="single" w:sz="6" w:space="0" w:color="auto"/>
            </w:tcBorders>
            <w:vAlign w:val="center"/>
            <w:hideMark/>
          </w:tcPr>
          <w:p w14:paraId="3AD3DDAF" w14:textId="77777777" w:rsidR="0045657B" w:rsidRPr="0045657B" w:rsidRDefault="0045657B" w:rsidP="004E3CA8">
            <w:pPr>
              <w:pStyle w:val="Table"/>
              <w:keepNext/>
              <w:spacing w:before="0" w:after="0"/>
              <w:jc w:val="center"/>
              <w:rPr>
                <w:rFonts w:ascii="Times New Roman" w:hAnsi="Times New Roman"/>
                <w:snapToGrid w:val="0"/>
                <w:sz w:val="22"/>
                <w:szCs w:val="22"/>
                <w:lang w:val="en-US"/>
              </w:rPr>
            </w:pPr>
            <w:r w:rsidRPr="0045657B">
              <w:rPr>
                <w:rFonts w:ascii="Times New Roman" w:hAnsi="Times New Roman"/>
                <w:snapToGrid w:val="0"/>
                <w:sz w:val="22"/>
                <w:szCs w:val="22"/>
                <w:lang w:val="en-US"/>
              </w:rPr>
              <w:t>5/5 (100%)</w:t>
            </w:r>
          </w:p>
        </w:tc>
      </w:tr>
    </w:tbl>
    <w:p w14:paraId="41FE478D" w14:textId="77777777" w:rsidR="0045657B" w:rsidRDefault="0045657B" w:rsidP="005107C0">
      <w:pPr>
        <w:tabs>
          <w:tab w:val="left" w:pos="567"/>
        </w:tabs>
        <w:rPr>
          <w:iCs/>
          <w:noProof/>
          <w:color w:val="000000"/>
        </w:rPr>
      </w:pPr>
      <w:r w:rsidRPr="005107C0">
        <w:rPr>
          <w:iCs/>
          <w:noProof/>
          <w:color w:val="000000"/>
          <w:vertAlign w:val="superscript"/>
        </w:rPr>
        <w:t xml:space="preserve">α </w:t>
      </w:r>
      <w:r w:rsidRPr="005107C0">
        <w:rPr>
          <w:iCs/>
          <w:noProof/>
          <w:color w:val="000000"/>
        </w:rPr>
        <w:t xml:space="preserve">Άτομα με κλινική επιτυχία (Κλινική Ανταπόκριση «Θεραπεύθηκε» ή «Βελτιώθηκε») και </w:t>
      </w:r>
      <w:r w:rsidRPr="00FD3562">
        <w:rPr>
          <w:iCs/>
          <w:noProof/>
          <w:color w:val="000000"/>
        </w:rPr>
        <w:t>μικροβιολογική επιτυχία (με ανταπόκριση στα επίπεδα παθογόνου «Εξαλείφθηκε» ή «Θεώρηση Εξάλειψης») ταξινομούνται ως συνολική θεραπευτική επιτυχία.</w:t>
      </w:r>
    </w:p>
    <w:p w14:paraId="530BCA68" w14:textId="77777777" w:rsidR="00FD3562" w:rsidRPr="00FD3562" w:rsidRDefault="00FD3562" w:rsidP="005107C0">
      <w:pPr>
        <w:tabs>
          <w:tab w:val="left" w:pos="567"/>
        </w:tabs>
        <w:rPr>
          <w:iCs/>
          <w:noProof/>
          <w:color w:val="000000"/>
        </w:rPr>
      </w:pPr>
    </w:p>
    <w:p w14:paraId="0660DDFD" w14:textId="77777777" w:rsidR="0045657B" w:rsidRDefault="0045657B" w:rsidP="005107C0">
      <w:pPr>
        <w:tabs>
          <w:tab w:val="left" w:pos="567"/>
        </w:tabs>
        <w:rPr>
          <w:iCs/>
          <w:color w:val="000000"/>
        </w:rPr>
      </w:pPr>
      <w:r w:rsidRPr="00FD3562">
        <w:rPr>
          <w:noProof/>
          <w:color w:val="000000"/>
        </w:rPr>
        <w:t>Η ασφάλεια και αποτελεσματικότητα της δαπτομυκίνης αξιολογήθηκε σε παιδιατρικούς ασθενείς ηλικίας από 1</w:t>
      </w:r>
      <w:r w:rsidR="001B0BE4">
        <w:rPr>
          <w:noProof/>
          <w:color w:val="000000"/>
        </w:rPr>
        <w:t> </w:t>
      </w:r>
      <w:r w:rsidRPr="00FD3562">
        <w:rPr>
          <w:noProof/>
          <w:color w:val="000000"/>
        </w:rPr>
        <w:t>έως</w:t>
      </w:r>
      <w:r w:rsidR="001B0BE4">
        <w:rPr>
          <w:noProof/>
          <w:color w:val="000000"/>
        </w:rPr>
        <w:t> </w:t>
      </w:r>
      <w:r w:rsidRPr="00FD3562">
        <w:rPr>
          <w:noProof/>
          <w:color w:val="000000"/>
        </w:rPr>
        <w:t xml:space="preserve">17 ετών (Μελέτη </w:t>
      </w:r>
      <w:r w:rsidRPr="00FD3562">
        <w:rPr>
          <w:noProof/>
          <w:color w:val="000000"/>
          <w:lang w:val="en-US"/>
        </w:rPr>
        <w:t>DAP</w:t>
      </w:r>
      <w:r w:rsidRPr="00FD3562">
        <w:rPr>
          <w:noProof/>
          <w:color w:val="000000"/>
        </w:rPr>
        <w:t>-</w:t>
      </w:r>
      <w:r w:rsidRPr="0045657B">
        <w:rPr>
          <w:noProof/>
          <w:color w:val="000000"/>
          <w:lang w:val="en-US"/>
        </w:rPr>
        <w:t>PEDBAC</w:t>
      </w:r>
      <w:r w:rsidRPr="0045657B">
        <w:rPr>
          <w:noProof/>
          <w:color w:val="000000"/>
        </w:rPr>
        <w:t xml:space="preserve">-11-02) με βακτηραιμία που προκλήθηκε από </w:t>
      </w:r>
      <w:r w:rsidRPr="0045657B">
        <w:rPr>
          <w:i/>
          <w:iCs/>
          <w:color w:val="000000"/>
        </w:rPr>
        <w:t xml:space="preserve">Staphylococcus aureus. </w:t>
      </w:r>
      <w:r w:rsidRPr="0045657B">
        <w:rPr>
          <w:iCs/>
          <w:color w:val="000000"/>
        </w:rPr>
        <w:t>Οι ασθενείς τυχαιοποιήθηκαν σε αναλογία 2:1 στις ακόλουθες ηλικιακές ομάδες και τους δόθηκαν δόσεις εξαρτώμενες από την ηλικία άπαξ ημερησίως για έως και 42 ημέρες, ως ακολούθως:</w:t>
      </w:r>
    </w:p>
    <w:p w14:paraId="4D30DD18" w14:textId="77777777" w:rsidR="00B1019D" w:rsidRPr="0045657B" w:rsidRDefault="00B1019D" w:rsidP="005107C0">
      <w:pPr>
        <w:tabs>
          <w:tab w:val="left" w:pos="567"/>
        </w:tabs>
        <w:rPr>
          <w:iCs/>
          <w:color w:val="000000"/>
        </w:rPr>
      </w:pPr>
    </w:p>
    <w:p w14:paraId="669EC5AC" w14:textId="77777777" w:rsidR="0045657B" w:rsidRPr="0045657B" w:rsidRDefault="0045657B" w:rsidP="004E3CA8">
      <w:pPr>
        <w:numPr>
          <w:ilvl w:val="0"/>
          <w:numId w:val="50"/>
        </w:numPr>
        <w:tabs>
          <w:tab w:val="left" w:pos="567"/>
        </w:tabs>
        <w:ind w:left="567" w:hanging="567"/>
        <w:rPr>
          <w:noProof/>
          <w:color w:val="000000"/>
        </w:rPr>
      </w:pPr>
      <w:r w:rsidRPr="0045657B">
        <w:rPr>
          <w:noProof/>
          <w:color w:val="000000"/>
        </w:rPr>
        <w:t>Ηλικιακή ομάδα 1 (</w:t>
      </w:r>
      <w:r w:rsidRPr="0045657B">
        <w:rPr>
          <w:noProof/>
          <w:color w:val="000000"/>
          <w:lang w:val="en-US"/>
        </w:rPr>
        <w:t>n</w:t>
      </w:r>
      <w:r w:rsidRPr="0045657B">
        <w:rPr>
          <w:noProof/>
          <w:color w:val="000000"/>
        </w:rPr>
        <w:t>=21): 12</w:t>
      </w:r>
      <w:r w:rsidR="00422712">
        <w:rPr>
          <w:noProof/>
          <w:color w:val="000000"/>
        </w:rPr>
        <w:t> </w:t>
      </w:r>
      <w:r w:rsidRPr="0045657B">
        <w:rPr>
          <w:noProof/>
          <w:color w:val="000000"/>
        </w:rPr>
        <w:t>έως</w:t>
      </w:r>
      <w:r w:rsidR="00422712">
        <w:rPr>
          <w:noProof/>
          <w:color w:val="000000"/>
        </w:rPr>
        <w:t> </w:t>
      </w:r>
      <w:r w:rsidRPr="0045657B">
        <w:rPr>
          <w:noProof/>
          <w:color w:val="000000"/>
        </w:rPr>
        <w:t>17 ετών σε θεραπεία με δαπτομυκίνη δόσης 7</w:t>
      </w:r>
      <w:r w:rsidRPr="0045657B">
        <w:rPr>
          <w:noProof/>
          <w:color w:val="000000"/>
          <w:lang w:val="en-US"/>
        </w:rPr>
        <w:t> mg</w:t>
      </w:r>
      <w:r w:rsidRPr="0045657B">
        <w:rPr>
          <w:noProof/>
          <w:color w:val="000000"/>
        </w:rPr>
        <w:t>/</w:t>
      </w:r>
      <w:r w:rsidRPr="0045657B">
        <w:rPr>
          <w:noProof/>
          <w:color w:val="000000"/>
          <w:lang w:val="en-US"/>
        </w:rPr>
        <w:t>kg</w:t>
      </w:r>
      <w:r w:rsidRPr="0045657B">
        <w:rPr>
          <w:noProof/>
          <w:color w:val="000000"/>
        </w:rPr>
        <w:t xml:space="preserve"> ή </w:t>
      </w:r>
      <w:r w:rsidRPr="0045657B">
        <w:rPr>
          <w:noProof/>
          <w:color w:val="000000"/>
          <w:lang w:val="en-US"/>
        </w:rPr>
        <w:t>SOC</w:t>
      </w:r>
      <w:r w:rsidRPr="0045657B">
        <w:rPr>
          <w:noProof/>
          <w:color w:val="000000"/>
        </w:rPr>
        <w:t xml:space="preserve"> συγκριτικό φάρμακο</w:t>
      </w:r>
    </w:p>
    <w:p w14:paraId="74123D29" w14:textId="77777777" w:rsidR="0045657B" w:rsidRPr="0045657B" w:rsidRDefault="0045657B" w:rsidP="004E3CA8">
      <w:pPr>
        <w:numPr>
          <w:ilvl w:val="0"/>
          <w:numId w:val="50"/>
        </w:numPr>
        <w:tabs>
          <w:tab w:val="left" w:pos="567"/>
        </w:tabs>
        <w:ind w:left="567" w:hanging="567"/>
        <w:rPr>
          <w:noProof/>
          <w:color w:val="000000"/>
        </w:rPr>
      </w:pPr>
      <w:r w:rsidRPr="0045657B">
        <w:rPr>
          <w:noProof/>
          <w:color w:val="000000"/>
        </w:rPr>
        <w:t>Ηλικιακή ομάδα 2 (</w:t>
      </w:r>
      <w:r w:rsidRPr="0045657B">
        <w:rPr>
          <w:noProof/>
          <w:color w:val="000000"/>
          <w:lang w:val="en-US"/>
        </w:rPr>
        <w:t>n</w:t>
      </w:r>
      <w:r w:rsidRPr="0045657B">
        <w:rPr>
          <w:noProof/>
          <w:color w:val="000000"/>
        </w:rPr>
        <w:t>=28): 7</w:t>
      </w:r>
      <w:r w:rsidR="00422712">
        <w:rPr>
          <w:noProof/>
          <w:color w:val="000000"/>
        </w:rPr>
        <w:t> </w:t>
      </w:r>
      <w:r w:rsidRPr="0045657B">
        <w:rPr>
          <w:noProof/>
          <w:color w:val="000000"/>
        </w:rPr>
        <w:t>έως</w:t>
      </w:r>
      <w:r w:rsidR="00422712">
        <w:rPr>
          <w:noProof/>
          <w:color w:val="000000"/>
        </w:rPr>
        <w:t> </w:t>
      </w:r>
      <w:r w:rsidRPr="0045657B">
        <w:rPr>
          <w:noProof/>
          <w:color w:val="000000"/>
        </w:rPr>
        <w:t>11 ετών σε θεραπεία με δαπτομυκίνη δόσης 9</w:t>
      </w:r>
      <w:r w:rsidRPr="0045657B">
        <w:rPr>
          <w:noProof/>
          <w:color w:val="000000"/>
          <w:lang w:val="en-US"/>
        </w:rPr>
        <w:t> mg</w:t>
      </w:r>
      <w:r w:rsidRPr="0045657B">
        <w:rPr>
          <w:noProof/>
          <w:color w:val="000000"/>
        </w:rPr>
        <w:t>/</w:t>
      </w:r>
      <w:r w:rsidRPr="0045657B">
        <w:rPr>
          <w:noProof/>
          <w:color w:val="000000"/>
          <w:lang w:val="en-US"/>
        </w:rPr>
        <w:t>kg</w:t>
      </w:r>
      <w:r w:rsidRPr="0045657B">
        <w:rPr>
          <w:noProof/>
          <w:color w:val="000000"/>
        </w:rPr>
        <w:t xml:space="preserve"> ή </w:t>
      </w:r>
      <w:r w:rsidRPr="0045657B">
        <w:rPr>
          <w:noProof/>
          <w:color w:val="000000"/>
          <w:lang w:val="en-US"/>
        </w:rPr>
        <w:t>SOC</w:t>
      </w:r>
      <w:r w:rsidRPr="0045657B">
        <w:rPr>
          <w:noProof/>
          <w:color w:val="000000"/>
        </w:rPr>
        <w:t xml:space="preserve"> </w:t>
      </w:r>
    </w:p>
    <w:p w14:paraId="7AC13A63" w14:textId="77777777" w:rsidR="0045657B" w:rsidRDefault="0045657B" w:rsidP="005B02E3">
      <w:pPr>
        <w:numPr>
          <w:ilvl w:val="0"/>
          <w:numId w:val="50"/>
        </w:numPr>
        <w:tabs>
          <w:tab w:val="left" w:pos="567"/>
        </w:tabs>
        <w:ind w:left="567" w:hanging="567"/>
        <w:rPr>
          <w:noProof/>
          <w:color w:val="000000"/>
        </w:rPr>
      </w:pPr>
      <w:r w:rsidRPr="0045657B">
        <w:rPr>
          <w:noProof/>
          <w:color w:val="000000"/>
        </w:rPr>
        <w:t>Ηλικιακή ομάδα 3 (</w:t>
      </w:r>
      <w:r w:rsidRPr="0045657B">
        <w:rPr>
          <w:noProof/>
          <w:color w:val="000000"/>
          <w:lang w:val="en-US"/>
        </w:rPr>
        <w:t>n</w:t>
      </w:r>
      <w:r w:rsidRPr="0045657B">
        <w:rPr>
          <w:noProof/>
          <w:color w:val="000000"/>
        </w:rPr>
        <w:t>=32): 1</w:t>
      </w:r>
      <w:r w:rsidR="00422712">
        <w:rPr>
          <w:noProof/>
          <w:color w:val="000000"/>
        </w:rPr>
        <w:t> </w:t>
      </w:r>
      <w:r w:rsidRPr="0045657B">
        <w:rPr>
          <w:noProof/>
          <w:color w:val="000000"/>
        </w:rPr>
        <w:t>έως</w:t>
      </w:r>
      <w:r w:rsidR="00422712">
        <w:rPr>
          <w:noProof/>
          <w:color w:val="000000"/>
        </w:rPr>
        <w:t> </w:t>
      </w:r>
      <w:r w:rsidRPr="0045657B">
        <w:rPr>
          <w:noProof/>
          <w:color w:val="000000"/>
        </w:rPr>
        <w:t>6 ετών σε θεραπεία με δαπτομυκίνη δόσης 12</w:t>
      </w:r>
      <w:r w:rsidRPr="0045657B">
        <w:rPr>
          <w:noProof/>
          <w:color w:val="000000"/>
          <w:lang w:val="en-US"/>
        </w:rPr>
        <w:t> mg</w:t>
      </w:r>
      <w:r w:rsidRPr="0045657B">
        <w:rPr>
          <w:noProof/>
          <w:color w:val="000000"/>
        </w:rPr>
        <w:t>/</w:t>
      </w:r>
      <w:r w:rsidRPr="0045657B">
        <w:rPr>
          <w:noProof/>
          <w:color w:val="000000"/>
          <w:lang w:val="en-US"/>
        </w:rPr>
        <w:t>kg</w:t>
      </w:r>
      <w:r w:rsidRPr="0045657B">
        <w:rPr>
          <w:noProof/>
          <w:color w:val="000000"/>
        </w:rPr>
        <w:t xml:space="preserve"> ή </w:t>
      </w:r>
      <w:r w:rsidRPr="0045657B">
        <w:rPr>
          <w:noProof/>
          <w:color w:val="000000"/>
          <w:lang w:val="en-US"/>
        </w:rPr>
        <w:t>SOC</w:t>
      </w:r>
      <w:r w:rsidRPr="0045657B">
        <w:rPr>
          <w:noProof/>
          <w:color w:val="000000"/>
        </w:rPr>
        <w:t xml:space="preserve"> συγκριτικό φάρμακο</w:t>
      </w:r>
    </w:p>
    <w:p w14:paraId="61E9E8C4" w14:textId="77777777" w:rsidR="00F2143A" w:rsidRPr="005B02E3" w:rsidRDefault="00F2143A" w:rsidP="005B02E3">
      <w:pPr>
        <w:tabs>
          <w:tab w:val="left" w:pos="567"/>
        </w:tabs>
        <w:ind w:left="567"/>
        <w:rPr>
          <w:noProof/>
          <w:color w:val="000000"/>
        </w:rPr>
      </w:pPr>
    </w:p>
    <w:p w14:paraId="65938A55" w14:textId="77777777" w:rsidR="0045657B" w:rsidRPr="008A2CDF" w:rsidRDefault="0045657B" w:rsidP="005107C0">
      <w:pPr>
        <w:tabs>
          <w:tab w:val="left" w:pos="567"/>
        </w:tabs>
        <w:rPr>
          <w:noProof/>
          <w:color w:val="000000"/>
        </w:rPr>
      </w:pPr>
      <w:r w:rsidRPr="005107C0">
        <w:rPr>
          <w:noProof/>
          <w:color w:val="000000"/>
        </w:rPr>
        <w:t xml:space="preserve">Ο πρωτεύον στόχος της Μελέτης </w:t>
      </w:r>
      <w:r w:rsidRPr="005107C0">
        <w:rPr>
          <w:noProof/>
          <w:color w:val="000000"/>
          <w:lang w:val="en-US"/>
        </w:rPr>
        <w:t>DAP</w:t>
      </w:r>
      <w:r w:rsidRPr="005107C0">
        <w:rPr>
          <w:noProof/>
          <w:color w:val="000000"/>
        </w:rPr>
        <w:t>-</w:t>
      </w:r>
      <w:r w:rsidRPr="00FD3562">
        <w:rPr>
          <w:noProof/>
          <w:color w:val="000000"/>
          <w:lang w:val="en-US"/>
        </w:rPr>
        <w:t>PEDBAC</w:t>
      </w:r>
      <w:r w:rsidRPr="00FD3562">
        <w:rPr>
          <w:noProof/>
          <w:color w:val="000000"/>
        </w:rPr>
        <w:t xml:space="preserve">-11-02 ήταν να αξιολογηθεί η ασφάλεια της ενδοφλεβίως χορηγούμενης δαπτομυκίνης σε σύγκριση με τα </w:t>
      </w:r>
      <w:r w:rsidRPr="00FD3562">
        <w:rPr>
          <w:noProof/>
          <w:color w:val="000000"/>
          <w:lang w:val="en-US"/>
        </w:rPr>
        <w:t>SOC</w:t>
      </w:r>
      <w:r w:rsidRPr="00FD3562">
        <w:rPr>
          <w:noProof/>
          <w:color w:val="000000"/>
        </w:rPr>
        <w:t xml:space="preserve"> αντιβιοτικά. Δευτερεύοντες στόχοι συμπεριλάμβαναν: Κλινική έκβαση βασιζόμενη στην αξιολόγηση της κλινικής ανταπόκρισης του τυφλού Αξιολογητή (επιτυχία [θεραπεία, βελτίωση], αποτυχία, ή μη αξιολογήσιμη) κατά την </w:t>
      </w:r>
      <w:r w:rsidRPr="00FD3562">
        <w:rPr>
          <w:noProof/>
          <w:color w:val="000000"/>
          <w:lang w:val="en-US"/>
        </w:rPr>
        <w:t>TOC</w:t>
      </w:r>
      <w:r w:rsidRPr="00FD3562">
        <w:rPr>
          <w:noProof/>
          <w:color w:val="000000"/>
        </w:rPr>
        <w:t xml:space="preserve"> Επίσκεψη, και Μικροβιολογική ανταπόκριση (επιτυχία, αποτυχία, ή μη αξιολογίσιμη) με βάση την αξιολόγηση του παθογόνου που προκάλεσε τη λοίμωξη κατά την έναρξη στην TOC.</w:t>
      </w:r>
    </w:p>
    <w:p w14:paraId="682EC4A1" w14:textId="77777777" w:rsidR="00782086" w:rsidRPr="008A2CDF" w:rsidRDefault="00782086" w:rsidP="005107C0">
      <w:pPr>
        <w:tabs>
          <w:tab w:val="left" w:pos="567"/>
        </w:tabs>
        <w:rPr>
          <w:noProof/>
          <w:color w:val="000000"/>
        </w:rPr>
      </w:pPr>
    </w:p>
    <w:p w14:paraId="653A47F3" w14:textId="77777777" w:rsidR="0045657B" w:rsidRDefault="0045657B" w:rsidP="005107C0">
      <w:pPr>
        <w:tabs>
          <w:tab w:val="left" w:pos="567"/>
        </w:tabs>
        <w:rPr>
          <w:noProof/>
          <w:color w:val="000000"/>
        </w:rPr>
      </w:pPr>
      <w:r w:rsidRPr="005107C0">
        <w:rPr>
          <w:noProof/>
          <w:color w:val="000000"/>
        </w:rPr>
        <w:t>Συνολικά 81 άτομα έλαβαν θεραπεία στη μελέτη, συμπεριλαμβανομένων 55 ατόμων οι οποίοι έλαβα</w:t>
      </w:r>
      <w:r w:rsidR="00782086">
        <w:rPr>
          <w:noProof/>
          <w:color w:val="000000"/>
        </w:rPr>
        <w:t>ν δαπτομυκίνη και 26 άτομα</w:t>
      </w:r>
      <w:r w:rsidRPr="005107C0">
        <w:rPr>
          <w:noProof/>
          <w:color w:val="000000"/>
        </w:rPr>
        <w:t xml:space="preserve"> τα οποία έλαβαν την καθιερωμένη θεραπεία. Δε συμμετείχαν στη μελέτη ασθενείς ηλικίας 1</w:t>
      </w:r>
      <w:r w:rsidR="00422712">
        <w:rPr>
          <w:noProof/>
          <w:color w:val="000000"/>
        </w:rPr>
        <w:t> </w:t>
      </w:r>
      <w:r w:rsidRPr="005107C0">
        <w:rPr>
          <w:noProof/>
          <w:color w:val="000000"/>
        </w:rPr>
        <w:t>έως</w:t>
      </w:r>
      <w:r w:rsidR="00422712">
        <w:rPr>
          <w:noProof/>
          <w:color w:val="000000"/>
        </w:rPr>
        <w:t> </w:t>
      </w:r>
      <w:r w:rsidRPr="005107C0">
        <w:rPr>
          <w:noProof/>
          <w:color w:val="000000"/>
        </w:rPr>
        <w:t xml:space="preserve">&lt;2 ετών.Σε όλους τους πληθυσμούς τα ποσοστά κλινικής επιτυχίας ήταν συγκρίσιμα μεταξύ του θεραπευτικού σκέλους της δαπτομυκίνης και του σκέλους της </w:t>
      </w:r>
      <w:r w:rsidRPr="005107C0">
        <w:rPr>
          <w:noProof/>
          <w:color w:val="000000"/>
          <w:lang w:val="en-US"/>
        </w:rPr>
        <w:t>SOC</w:t>
      </w:r>
      <w:r w:rsidRPr="00FD3562">
        <w:rPr>
          <w:noProof/>
          <w:color w:val="000000"/>
        </w:rPr>
        <w:t>.</w:t>
      </w:r>
    </w:p>
    <w:p w14:paraId="07E731F6" w14:textId="77777777" w:rsidR="00FD3562" w:rsidRPr="005B02E3" w:rsidRDefault="00FD3562" w:rsidP="005107C0">
      <w:pPr>
        <w:tabs>
          <w:tab w:val="left" w:pos="567"/>
        </w:tabs>
        <w:rPr>
          <w:noProof/>
          <w:color w:val="000000"/>
        </w:rPr>
      </w:pPr>
    </w:p>
    <w:p w14:paraId="4B74676F" w14:textId="77777777" w:rsidR="0045657B" w:rsidRPr="00D15015" w:rsidRDefault="00422712" w:rsidP="00D15015">
      <w:pPr>
        <w:keepNext/>
        <w:tabs>
          <w:tab w:val="left" w:pos="567"/>
        </w:tabs>
        <w:rPr>
          <w:b/>
          <w:bCs/>
          <w:noProof/>
          <w:color w:val="000000"/>
        </w:rPr>
      </w:pPr>
      <w:r w:rsidRPr="00422712">
        <w:rPr>
          <w:b/>
          <w:bCs/>
          <w:iCs/>
          <w:noProof/>
          <w:color w:val="000000"/>
        </w:rPr>
        <w:t>Πίνακας</w:t>
      </w:r>
      <w:r w:rsidRPr="00D15015">
        <w:rPr>
          <w:b/>
          <w:bCs/>
          <w:iCs/>
          <w:noProof/>
          <w:color w:val="000000"/>
        </w:rPr>
        <w:t xml:space="preserve"> 8</w:t>
      </w:r>
      <w:r w:rsidRPr="00D15015">
        <w:rPr>
          <w:b/>
          <w:bCs/>
          <w:iCs/>
          <w:noProof/>
          <w:color w:val="000000"/>
        </w:rPr>
        <w:tab/>
      </w:r>
      <w:r w:rsidR="0045657B" w:rsidRPr="00D15015">
        <w:rPr>
          <w:b/>
          <w:bCs/>
          <w:noProof/>
          <w:color w:val="000000"/>
        </w:rPr>
        <w:t xml:space="preserve">Σύνοψη της καθορισμένης από τον τυφλό </w:t>
      </w:r>
      <w:r w:rsidRPr="00D15015">
        <w:rPr>
          <w:b/>
          <w:bCs/>
          <w:noProof/>
          <w:color w:val="000000"/>
        </w:rPr>
        <w:t>α</w:t>
      </w:r>
      <w:r w:rsidR="0045657B" w:rsidRPr="00D15015">
        <w:rPr>
          <w:b/>
          <w:bCs/>
          <w:noProof/>
          <w:color w:val="000000"/>
        </w:rPr>
        <w:t xml:space="preserve">ξιολογητή κλινικής έκβασης στην </w:t>
      </w:r>
      <w:r w:rsidR="0045657B" w:rsidRPr="00D15015">
        <w:rPr>
          <w:b/>
          <w:bCs/>
          <w:noProof/>
          <w:color w:val="000000"/>
          <w:lang w:val="en-US"/>
        </w:rPr>
        <w:t>TOC</w:t>
      </w:r>
    </w:p>
    <w:p w14:paraId="4BB0E896" w14:textId="77777777" w:rsidR="0045657B" w:rsidRPr="00FD3562" w:rsidRDefault="0045657B" w:rsidP="00D15015">
      <w:pPr>
        <w:keepNext/>
        <w:tabs>
          <w:tab w:val="left" w:pos="567"/>
        </w:tabs>
        <w:rPr>
          <w:b/>
          <w:noProof/>
          <w:color w:val="000000"/>
        </w:rPr>
      </w:pPr>
    </w:p>
    <w:tbl>
      <w:tblPr>
        <w:tblW w:w="4845" w:type="pct"/>
        <w:tblInd w:w="108" w:type="dxa"/>
        <w:tblLayout w:type="fixed"/>
        <w:tblLook w:val="04A0" w:firstRow="1" w:lastRow="0" w:firstColumn="1" w:lastColumn="0" w:noHBand="0" w:noVBand="1"/>
      </w:tblPr>
      <w:tblGrid>
        <w:gridCol w:w="3078"/>
        <w:gridCol w:w="1848"/>
        <w:gridCol w:w="2196"/>
        <w:gridCol w:w="1670"/>
      </w:tblGrid>
      <w:tr w:rsidR="0045657B" w:rsidRPr="005B02E3" w14:paraId="00F2EA01" w14:textId="77777777" w:rsidTr="007B26C4">
        <w:trPr>
          <w:trHeight w:val="300"/>
        </w:trPr>
        <w:tc>
          <w:tcPr>
            <w:tcW w:w="1750" w:type="pct"/>
            <w:tcBorders>
              <w:top w:val="single" w:sz="4" w:space="0" w:color="auto"/>
              <w:left w:val="nil"/>
              <w:bottom w:val="nil"/>
              <w:right w:val="nil"/>
            </w:tcBorders>
            <w:noWrap/>
            <w:vAlign w:val="bottom"/>
            <w:hideMark/>
          </w:tcPr>
          <w:p w14:paraId="5CD7A579" w14:textId="77777777" w:rsidR="0045657B" w:rsidRPr="005B02E3" w:rsidRDefault="0045657B" w:rsidP="005107C0">
            <w:pPr>
              <w:keepNext/>
              <w:keepLines/>
              <w:rPr>
                <w:b/>
              </w:rPr>
            </w:pPr>
          </w:p>
        </w:tc>
        <w:tc>
          <w:tcPr>
            <w:tcW w:w="2300" w:type="pct"/>
            <w:gridSpan w:val="2"/>
            <w:tcBorders>
              <w:top w:val="single" w:sz="4" w:space="0" w:color="auto"/>
              <w:left w:val="nil"/>
              <w:bottom w:val="nil"/>
              <w:right w:val="nil"/>
            </w:tcBorders>
            <w:noWrap/>
            <w:vAlign w:val="bottom"/>
            <w:hideMark/>
          </w:tcPr>
          <w:p w14:paraId="57F3EAC6" w14:textId="77777777" w:rsidR="0045657B" w:rsidRPr="005107C0" w:rsidRDefault="0045657B" w:rsidP="00FD3562">
            <w:pPr>
              <w:keepNext/>
              <w:keepLines/>
              <w:tabs>
                <w:tab w:val="left" w:pos="284"/>
              </w:tabs>
              <w:jc w:val="center"/>
              <w:rPr>
                <w:b/>
                <w:iCs/>
                <w:noProof/>
                <w:color w:val="000000"/>
              </w:rPr>
            </w:pPr>
            <w:r w:rsidRPr="005107C0">
              <w:rPr>
                <w:b/>
                <w:iCs/>
                <w:noProof/>
                <w:color w:val="000000"/>
              </w:rPr>
              <w:t xml:space="preserve">Κλινική </w:t>
            </w:r>
            <w:r w:rsidR="00546907">
              <w:rPr>
                <w:b/>
                <w:iCs/>
                <w:noProof/>
                <w:color w:val="000000"/>
              </w:rPr>
              <w:t>ε</w:t>
            </w:r>
            <w:r w:rsidRPr="005107C0">
              <w:rPr>
                <w:b/>
                <w:iCs/>
                <w:noProof/>
                <w:color w:val="000000"/>
              </w:rPr>
              <w:t xml:space="preserve">πιτυχία σε </w:t>
            </w:r>
            <w:r w:rsidR="00546907">
              <w:rPr>
                <w:b/>
                <w:iCs/>
                <w:noProof/>
                <w:color w:val="000000"/>
              </w:rPr>
              <w:t>π</w:t>
            </w:r>
            <w:r w:rsidRPr="005107C0">
              <w:rPr>
                <w:b/>
                <w:iCs/>
                <w:noProof/>
                <w:color w:val="000000"/>
              </w:rPr>
              <w:t xml:space="preserve">αιδιατρική </w:t>
            </w:r>
            <w:r w:rsidRPr="005107C0">
              <w:rPr>
                <w:b/>
                <w:iCs/>
                <w:noProof/>
                <w:color w:val="000000"/>
                <w:lang w:val="en-GB"/>
              </w:rPr>
              <w:t>SAB</w:t>
            </w:r>
          </w:p>
        </w:tc>
        <w:tc>
          <w:tcPr>
            <w:tcW w:w="950" w:type="pct"/>
            <w:tcBorders>
              <w:top w:val="single" w:sz="4" w:space="0" w:color="auto"/>
              <w:left w:val="nil"/>
              <w:bottom w:val="nil"/>
              <w:right w:val="nil"/>
            </w:tcBorders>
            <w:noWrap/>
            <w:vAlign w:val="bottom"/>
            <w:hideMark/>
          </w:tcPr>
          <w:p w14:paraId="43828346" w14:textId="77777777" w:rsidR="0045657B" w:rsidRPr="005B02E3" w:rsidRDefault="0045657B" w:rsidP="00FD3562">
            <w:pPr>
              <w:keepNext/>
              <w:keepLines/>
              <w:rPr>
                <w:b/>
              </w:rPr>
            </w:pPr>
          </w:p>
        </w:tc>
      </w:tr>
      <w:tr w:rsidR="0045657B" w:rsidRPr="0045657B" w14:paraId="24FAA072" w14:textId="77777777" w:rsidTr="007B26C4">
        <w:trPr>
          <w:trHeight w:val="300"/>
        </w:trPr>
        <w:tc>
          <w:tcPr>
            <w:tcW w:w="1750" w:type="pct"/>
            <w:tcBorders>
              <w:top w:val="nil"/>
              <w:left w:val="nil"/>
              <w:bottom w:val="single" w:sz="4" w:space="0" w:color="auto"/>
              <w:right w:val="nil"/>
            </w:tcBorders>
            <w:noWrap/>
            <w:vAlign w:val="bottom"/>
            <w:hideMark/>
          </w:tcPr>
          <w:p w14:paraId="0207C61D" w14:textId="77777777" w:rsidR="0045657B" w:rsidRPr="005B02E3" w:rsidRDefault="0045657B" w:rsidP="005107C0">
            <w:pPr>
              <w:keepNext/>
              <w:keepLines/>
              <w:rPr>
                <w:b/>
              </w:rPr>
            </w:pPr>
          </w:p>
        </w:tc>
        <w:tc>
          <w:tcPr>
            <w:tcW w:w="1051" w:type="pct"/>
            <w:tcBorders>
              <w:top w:val="nil"/>
              <w:left w:val="nil"/>
              <w:bottom w:val="single" w:sz="4" w:space="0" w:color="auto"/>
              <w:right w:val="nil"/>
            </w:tcBorders>
            <w:noWrap/>
            <w:vAlign w:val="bottom"/>
            <w:hideMark/>
          </w:tcPr>
          <w:p w14:paraId="7F47FE48" w14:textId="77777777" w:rsidR="0045657B" w:rsidRPr="005107C0" w:rsidRDefault="0045657B" w:rsidP="005107C0">
            <w:pPr>
              <w:keepNext/>
              <w:keepLines/>
              <w:tabs>
                <w:tab w:val="left" w:pos="284"/>
              </w:tabs>
              <w:jc w:val="center"/>
              <w:rPr>
                <w:b/>
                <w:iCs/>
                <w:noProof/>
                <w:color w:val="000000"/>
              </w:rPr>
            </w:pPr>
            <w:r w:rsidRPr="005107C0">
              <w:rPr>
                <w:b/>
                <w:iCs/>
                <w:noProof/>
                <w:color w:val="000000"/>
              </w:rPr>
              <w:t>Δαπτομυκίνη</w:t>
            </w:r>
          </w:p>
          <w:p w14:paraId="07F2FAE5" w14:textId="77777777" w:rsidR="0045657B" w:rsidRPr="005107C0" w:rsidRDefault="0045657B" w:rsidP="005107C0">
            <w:pPr>
              <w:keepNext/>
              <w:keepLines/>
              <w:tabs>
                <w:tab w:val="left" w:pos="284"/>
              </w:tabs>
              <w:jc w:val="center"/>
              <w:rPr>
                <w:b/>
                <w:iCs/>
                <w:noProof/>
                <w:color w:val="000000"/>
                <w:lang w:val="en-GB"/>
              </w:rPr>
            </w:pPr>
            <w:r w:rsidRPr="005107C0">
              <w:rPr>
                <w:b/>
                <w:iCs/>
                <w:noProof/>
                <w:color w:val="000000"/>
                <w:lang w:val="en-GB"/>
              </w:rPr>
              <w:t>n/N (%)</w:t>
            </w:r>
          </w:p>
        </w:tc>
        <w:tc>
          <w:tcPr>
            <w:tcW w:w="1249" w:type="pct"/>
            <w:tcBorders>
              <w:top w:val="nil"/>
              <w:left w:val="nil"/>
              <w:bottom w:val="single" w:sz="4" w:space="0" w:color="auto"/>
              <w:right w:val="nil"/>
            </w:tcBorders>
            <w:noWrap/>
            <w:vAlign w:val="bottom"/>
            <w:hideMark/>
          </w:tcPr>
          <w:p w14:paraId="0F8FC92F" w14:textId="77777777" w:rsidR="0045657B" w:rsidRPr="00FD3562" w:rsidRDefault="0045657B" w:rsidP="00FD3562">
            <w:pPr>
              <w:keepNext/>
              <w:keepLines/>
              <w:tabs>
                <w:tab w:val="left" w:pos="284"/>
              </w:tabs>
              <w:jc w:val="center"/>
              <w:rPr>
                <w:b/>
                <w:iCs/>
                <w:noProof/>
                <w:color w:val="000000"/>
              </w:rPr>
            </w:pPr>
            <w:r w:rsidRPr="00FD3562">
              <w:rPr>
                <w:b/>
                <w:iCs/>
                <w:noProof/>
                <w:color w:val="000000"/>
              </w:rPr>
              <w:t>Συγκριτικό Φάρμακο</w:t>
            </w:r>
          </w:p>
          <w:p w14:paraId="1A25C713" w14:textId="77777777" w:rsidR="0045657B" w:rsidRPr="00FD3562" w:rsidRDefault="0045657B" w:rsidP="00FD3562">
            <w:pPr>
              <w:keepNext/>
              <w:keepLines/>
              <w:tabs>
                <w:tab w:val="left" w:pos="284"/>
              </w:tabs>
              <w:jc w:val="center"/>
              <w:rPr>
                <w:b/>
                <w:iCs/>
                <w:noProof/>
                <w:color w:val="000000"/>
                <w:lang w:val="en-GB"/>
              </w:rPr>
            </w:pPr>
            <w:r w:rsidRPr="00FD3562">
              <w:rPr>
                <w:b/>
                <w:iCs/>
                <w:noProof/>
                <w:color w:val="000000"/>
                <w:lang w:val="en-GB"/>
              </w:rPr>
              <w:t>n/N (%)</w:t>
            </w:r>
          </w:p>
        </w:tc>
        <w:tc>
          <w:tcPr>
            <w:tcW w:w="950" w:type="pct"/>
            <w:tcBorders>
              <w:top w:val="nil"/>
              <w:left w:val="nil"/>
              <w:bottom w:val="single" w:sz="4" w:space="0" w:color="auto"/>
              <w:right w:val="nil"/>
            </w:tcBorders>
            <w:noWrap/>
            <w:vAlign w:val="bottom"/>
            <w:hideMark/>
          </w:tcPr>
          <w:p w14:paraId="3652E3D1" w14:textId="77777777" w:rsidR="0045657B" w:rsidRPr="00FD3562" w:rsidRDefault="0045657B" w:rsidP="00FD3562">
            <w:pPr>
              <w:keepNext/>
              <w:keepLines/>
              <w:tabs>
                <w:tab w:val="left" w:pos="284"/>
              </w:tabs>
              <w:jc w:val="center"/>
              <w:rPr>
                <w:b/>
                <w:iCs/>
                <w:noProof/>
                <w:color w:val="000000"/>
              </w:rPr>
            </w:pPr>
            <w:r w:rsidRPr="00FD3562">
              <w:rPr>
                <w:b/>
                <w:iCs/>
                <w:noProof/>
                <w:color w:val="000000"/>
                <w:lang w:val="en-GB"/>
              </w:rPr>
              <w:t xml:space="preserve">% </w:t>
            </w:r>
            <w:r w:rsidRPr="00FD3562">
              <w:rPr>
                <w:b/>
                <w:iCs/>
                <w:noProof/>
                <w:color w:val="000000"/>
              </w:rPr>
              <w:t>διαφορά</w:t>
            </w:r>
          </w:p>
        </w:tc>
      </w:tr>
      <w:tr w:rsidR="0045657B" w:rsidRPr="0045657B" w14:paraId="49C27A5C" w14:textId="77777777" w:rsidTr="007B26C4">
        <w:trPr>
          <w:trHeight w:val="377"/>
        </w:trPr>
        <w:tc>
          <w:tcPr>
            <w:tcW w:w="1750" w:type="pct"/>
            <w:noWrap/>
            <w:vAlign w:val="bottom"/>
          </w:tcPr>
          <w:p w14:paraId="3DE9EEE2" w14:textId="77777777" w:rsidR="0045657B" w:rsidRPr="0045657B" w:rsidRDefault="0045657B" w:rsidP="005107C0">
            <w:pPr>
              <w:keepNext/>
              <w:keepLines/>
              <w:tabs>
                <w:tab w:val="left" w:pos="284"/>
              </w:tabs>
              <w:rPr>
                <w:b/>
                <w:iCs/>
                <w:noProof/>
                <w:color w:val="000000"/>
              </w:rPr>
            </w:pPr>
            <w:r w:rsidRPr="0045657B">
              <w:rPr>
                <w:iCs/>
                <w:noProof/>
                <w:color w:val="000000"/>
              </w:rPr>
              <w:t>Τροποποιημένη πρόθεση-για-θεραπεία (</w:t>
            </w:r>
            <w:r w:rsidRPr="0045657B">
              <w:rPr>
                <w:iCs/>
                <w:noProof/>
                <w:color w:val="000000"/>
                <w:lang w:val="en-GB"/>
              </w:rPr>
              <w:t>MITT</w:t>
            </w:r>
            <w:r w:rsidRPr="0045657B">
              <w:rPr>
                <w:iCs/>
                <w:noProof/>
                <w:color w:val="000000"/>
              </w:rPr>
              <w:t>)</w:t>
            </w:r>
          </w:p>
        </w:tc>
        <w:tc>
          <w:tcPr>
            <w:tcW w:w="1051" w:type="pct"/>
            <w:noWrap/>
            <w:vAlign w:val="bottom"/>
          </w:tcPr>
          <w:p w14:paraId="527E3A27" w14:textId="77777777" w:rsidR="0045657B" w:rsidRPr="0045657B" w:rsidRDefault="0045657B" w:rsidP="005107C0">
            <w:pPr>
              <w:keepNext/>
              <w:keepLines/>
              <w:tabs>
                <w:tab w:val="left" w:pos="284"/>
              </w:tabs>
              <w:jc w:val="center"/>
              <w:rPr>
                <w:b/>
                <w:iCs/>
                <w:noProof/>
                <w:color w:val="000000"/>
                <w:lang w:val="en-GB"/>
              </w:rPr>
            </w:pPr>
            <w:r w:rsidRPr="0045657B">
              <w:rPr>
                <w:iCs/>
                <w:noProof/>
                <w:color w:val="000000"/>
                <w:lang w:val="en-GB"/>
              </w:rPr>
              <w:t>46/52 (88</w:t>
            </w:r>
            <w:r w:rsidRPr="0045657B">
              <w:rPr>
                <w:iCs/>
                <w:noProof/>
                <w:color w:val="000000"/>
              </w:rPr>
              <w:t>,</w:t>
            </w:r>
            <w:r w:rsidRPr="0045657B">
              <w:rPr>
                <w:iCs/>
                <w:noProof/>
                <w:color w:val="000000"/>
                <w:lang w:val="en-GB"/>
              </w:rPr>
              <w:t>5%)</w:t>
            </w:r>
          </w:p>
        </w:tc>
        <w:tc>
          <w:tcPr>
            <w:tcW w:w="1249" w:type="pct"/>
            <w:noWrap/>
            <w:vAlign w:val="bottom"/>
          </w:tcPr>
          <w:p w14:paraId="4F89D324" w14:textId="77777777" w:rsidR="0045657B" w:rsidRPr="0045657B" w:rsidRDefault="0045657B" w:rsidP="00FD3562">
            <w:pPr>
              <w:keepNext/>
              <w:keepLines/>
              <w:tabs>
                <w:tab w:val="left" w:pos="284"/>
              </w:tabs>
              <w:jc w:val="center"/>
              <w:rPr>
                <w:b/>
                <w:iCs/>
                <w:noProof/>
                <w:color w:val="000000"/>
                <w:lang w:val="en-GB"/>
              </w:rPr>
            </w:pPr>
            <w:r w:rsidRPr="0045657B">
              <w:rPr>
                <w:iCs/>
                <w:noProof/>
                <w:color w:val="000000"/>
                <w:lang w:val="en-GB"/>
              </w:rPr>
              <w:t>19/24 (79</w:t>
            </w:r>
            <w:r w:rsidRPr="0045657B">
              <w:rPr>
                <w:iCs/>
                <w:noProof/>
                <w:color w:val="000000"/>
              </w:rPr>
              <w:t>,</w:t>
            </w:r>
            <w:r w:rsidRPr="0045657B">
              <w:rPr>
                <w:iCs/>
                <w:noProof/>
                <w:color w:val="000000"/>
                <w:lang w:val="en-GB"/>
              </w:rPr>
              <w:t>2%)</w:t>
            </w:r>
          </w:p>
        </w:tc>
        <w:tc>
          <w:tcPr>
            <w:tcW w:w="950" w:type="pct"/>
            <w:noWrap/>
            <w:vAlign w:val="bottom"/>
          </w:tcPr>
          <w:p w14:paraId="7575F846" w14:textId="77777777" w:rsidR="0045657B" w:rsidRPr="0045657B" w:rsidRDefault="0045657B" w:rsidP="00FD3562">
            <w:pPr>
              <w:keepNext/>
              <w:keepLines/>
              <w:tabs>
                <w:tab w:val="left" w:pos="284"/>
              </w:tabs>
              <w:jc w:val="center"/>
              <w:rPr>
                <w:b/>
                <w:iCs/>
                <w:noProof/>
                <w:color w:val="000000"/>
                <w:lang w:val="en-GB"/>
              </w:rPr>
            </w:pPr>
            <w:r w:rsidRPr="0045657B">
              <w:rPr>
                <w:iCs/>
                <w:noProof/>
                <w:color w:val="000000"/>
                <w:lang w:val="en-GB"/>
              </w:rPr>
              <w:t>9</w:t>
            </w:r>
            <w:r w:rsidRPr="0045657B">
              <w:rPr>
                <w:iCs/>
                <w:noProof/>
                <w:color w:val="000000"/>
              </w:rPr>
              <w:t>,</w:t>
            </w:r>
            <w:r w:rsidRPr="0045657B">
              <w:rPr>
                <w:iCs/>
                <w:noProof/>
                <w:color w:val="000000"/>
                <w:lang w:val="en-GB"/>
              </w:rPr>
              <w:t>3%</w:t>
            </w:r>
          </w:p>
        </w:tc>
      </w:tr>
      <w:tr w:rsidR="0045657B" w:rsidRPr="0045657B" w14:paraId="77B92967" w14:textId="77777777" w:rsidTr="007B26C4">
        <w:trPr>
          <w:trHeight w:val="630"/>
        </w:trPr>
        <w:tc>
          <w:tcPr>
            <w:tcW w:w="1750" w:type="pct"/>
            <w:noWrap/>
            <w:vAlign w:val="bottom"/>
            <w:hideMark/>
          </w:tcPr>
          <w:p w14:paraId="44DCE8AC" w14:textId="77777777" w:rsidR="0045657B" w:rsidRPr="0045657B" w:rsidRDefault="0045657B" w:rsidP="005107C0">
            <w:pPr>
              <w:keepNext/>
              <w:keepLines/>
              <w:tabs>
                <w:tab w:val="left" w:pos="284"/>
              </w:tabs>
              <w:rPr>
                <w:iCs/>
                <w:noProof/>
                <w:color w:val="000000"/>
              </w:rPr>
            </w:pPr>
            <w:r w:rsidRPr="0045657B">
              <w:rPr>
                <w:iCs/>
                <w:noProof/>
                <w:color w:val="000000"/>
              </w:rPr>
              <w:t>Μικροβιολογικά τροποποιημένη πρόθεση-για-θεραπεία (</w:t>
            </w:r>
            <w:r w:rsidRPr="0045657B">
              <w:rPr>
                <w:iCs/>
                <w:noProof/>
                <w:color w:val="000000"/>
                <w:lang w:val="en-GB"/>
              </w:rPr>
              <w:t>mMITT</w:t>
            </w:r>
            <w:r w:rsidRPr="0045657B">
              <w:rPr>
                <w:iCs/>
                <w:noProof/>
                <w:color w:val="000000"/>
              </w:rPr>
              <w:t>)</w:t>
            </w:r>
          </w:p>
        </w:tc>
        <w:tc>
          <w:tcPr>
            <w:tcW w:w="1051" w:type="pct"/>
            <w:noWrap/>
            <w:vAlign w:val="bottom"/>
            <w:hideMark/>
          </w:tcPr>
          <w:p w14:paraId="69D6F2BC" w14:textId="77777777" w:rsidR="0045657B" w:rsidRPr="0045657B" w:rsidRDefault="0045657B" w:rsidP="005107C0">
            <w:pPr>
              <w:keepNext/>
              <w:keepLines/>
              <w:tabs>
                <w:tab w:val="left" w:pos="284"/>
              </w:tabs>
              <w:jc w:val="center"/>
              <w:rPr>
                <w:iCs/>
                <w:noProof/>
                <w:color w:val="000000"/>
                <w:lang w:val="en-GB"/>
              </w:rPr>
            </w:pPr>
            <w:r w:rsidRPr="0045657B">
              <w:rPr>
                <w:iCs/>
                <w:noProof/>
                <w:color w:val="000000"/>
                <w:lang w:val="en-GB"/>
              </w:rPr>
              <w:t>45/51 (88</w:t>
            </w:r>
            <w:r w:rsidRPr="0045657B">
              <w:rPr>
                <w:iCs/>
                <w:noProof/>
                <w:color w:val="000000"/>
              </w:rPr>
              <w:t>,</w:t>
            </w:r>
            <w:r w:rsidRPr="0045657B">
              <w:rPr>
                <w:iCs/>
                <w:noProof/>
                <w:color w:val="000000"/>
                <w:lang w:val="en-GB"/>
              </w:rPr>
              <w:t>2%)</w:t>
            </w:r>
          </w:p>
        </w:tc>
        <w:tc>
          <w:tcPr>
            <w:tcW w:w="1249" w:type="pct"/>
            <w:noWrap/>
            <w:vAlign w:val="bottom"/>
            <w:hideMark/>
          </w:tcPr>
          <w:p w14:paraId="762B17D8" w14:textId="77777777" w:rsidR="0045657B" w:rsidRPr="0045657B" w:rsidRDefault="0045657B" w:rsidP="00FD3562">
            <w:pPr>
              <w:keepNext/>
              <w:keepLines/>
              <w:tabs>
                <w:tab w:val="left" w:pos="284"/>
              </w:tabs>
              <w:jc w:val="center"/>
              <w:rPr>
                <w:iCs/>
                <w:noProof/>
                <w:color w:val="000000"/>
                <w:lang w:val="en-GB"/>
              </w:rPr>
            </w:pPr>
            <w:r w:rsidRPr="0045657B">
              <w:rPr>
                <w:iCs/>
                <w:noProof/>
                <w:color w:val="000000"/>
                <w:lang w:val="en-GB"/>
              </w:rPr>
              <w:t>17/22 (77</w:t>
            </w:r>
            <w:r w:rsidRPr="0045657B">
              <w:rPr>
                <w:iCs/>
                <w:noProof/>
                <w:color w:val="000000"/>
              </w:rPr>
              <w:t>,</w:t>
            </w:r>
            <w:r w:rsidRPr="0045657B">
              <w:rPr>
                <w:iCs/>
                <w:noProof/>
                <w:color w:val="000000"/>
                <w:lang w:val="en-GB"/>
              </w:rPr>
              <w:t>3%)</w:t>
            </w:r>
          </w:p>
        </w:tc>
        <w:tc>
          <w:tcPr>
            <w:tcW w:w="950" w:type="pct"/>
            <w:noWrap/>
            <w:vAlign w:val="bottom"/>
            <w:hideMark/>
          </w:tcPr>
          <w:p w14:paraId="6E3EBBD7" w14:textId="77777777" w:rsidR="0045657B" w:rsidRPr="0045657B" w:rsidRDefault="0045657B" w:rsidP="00FD3562">
            <w:pPr>
              <w:keepNext/>
              <w:keepLines/>
              <w:tabs>
                <w:tab w:val="left" w:pos="284"/>
              </w:tabs>
              <w:jc w:val="center"/>
              <w:rPr>
                <w:iCs/>
                <w:noProof/>
                <w:color w:val="000000"/>
                <w:lang w:val="en-GB"/>
              </w:rPr>
            </w:pPr>
            <w:r w:rsidRPr="0045657B">
              <w:rPr>
                <w:iCs/>
                <w:noProof/>
                <w:color w:val="000000"/>
                <w:lang w:val="en-GB"/>
              </w:rPr>
              <w:t>11</w:t>
            </w:r>
            <w:r w:rsidRPr="0045657B">
              <w:rPr>
                <w:iCs/>
                <w:noProof/>
                <w:color w:val="000000"/>
              </w:rPr>
              <w:t>,</w:t>
            </w:r>
            <w:r w:rsidRPr="0045657B">
              <w:rPr>
                <w:iCs/>
                <w:noProof/>
                <w:color w:val="000000"/>
                <w:lang w:val="en-GB"/>
              </w:rPr>
              <w:t>0%</w:t>
            </w:r>
          </w:p>
        </w:tc>
      </w:tr>
      <w:tr w:rsidR="0045657B" w:rsidRPr="0045657B" w14:paraId="687795D5" w14:textId="77777777" w:rsidTr="007B26C4">
        <w:trPr>
          <w:trHeight w:val="468"/>
        </w:trPr>
        <w:tc>
          <w:tcPr>
            <w:tcW w:w="1750" w:type="pct"/>
            <w:tcBorders>
              <w:bottom w:val="single" w:sz="4" w:space="0" w:color="auto"/>
            </w:tcBorders>
            <w:noWrap/>
            <w:vAlign w:val="bottom"/>
            <w:hideMark/>
          </w:tcPr>
          <w:p w14:paraId="15764FD4" w14:textId="77777777" w:rsidR="0045657B" w:rsidRPr="0045657B" w:rsidRDefault="0045657B" w:rsidP="005107C0">
            <w:pPr>
              <w:keepNext/>
              <w:keepLines/>
              <w:tabs>
                <w:tab w:val="left" w:pos="284"/>
              </w:tabs>
              <w:rPr>
                <w:iCs/>
                <w:noProof/>
                <w:color w:val="000000"/>
                <w:lang w:val="en-GB"/>
              </w:rPr>
            </w:pPr>
            <w:r w:rsidRPr="0045657B">
              <w:rPr>
                <w:iCs/>
                <w:noProof/>
                <w:color w:val="000000"/>
              </w:rPr>
              <w:t>Κλινικά αξιολογίσιμη</w:t>
            </w:r>
            <w:r w:rsidRPr="0045657B">
              <w:rPr>
                <w:iCs/>
                <w:noProof/>
                <w:color w:val="000000"/>
                <w:lang w:val="en-GB"/>
              </w:rPr>
              <w:t xml:space="preserve"> (CE)</w:t>
            </w:r>
          </w:p>
        </w:tc>
        <w:tc>
          <w:tcPr>
            <w:tcW w:w="1051" w:type="pct"/>
            <w:tcBorders>
              <w:bottom w:val="single" w:sz="4" w:space="0" w:color="auto"/>
            </w:tcBorders>
            <w:noWrap/>
            <w:vAlign w:val="bottom"/>
            <w:hideMark/>
          </w:tcPr>
          <w:p w14:paraId="76E131C8" w14:textId="77777777" w:rsidR="0045657B" w:rsidRPr="0045657B" w:rsidRDefault="0045657B" w:rsidP="005107C0">
            <w:pPr>
              <w:keepNext/>
              <w:keepLines/>
              <w:tabs>
                <w:tab w:val="left" w:pos="284"/>
              </w:tabs>
              <w:jc w:val="center"/>
              <w:rPr>
                <w:iCs/>
                <w:noProof/>
                <w:color w:val="000000"/>
                <w:lang w:val="en-GB"/>
              </w:rPr>
            </w:pPr>
            <w:r w:rsidRPr="0045657B">
              <w:rPr>
                <w:iCs/>
                <w:noProof/>
                <w:color w:val="000000"/>
                <w:lang w:val="en-GB"/>
              </w:rPr>
              <w:t>36/40 (90</w:t>
            </w:r>
            <w:r w:rsidRPr="0045657B">
              <w:rPr>
                <w:iCs/>
                <w:noProof/>
                <w:color w:val="000000"/>
              </w:rPr>
              <w:t>,</w:t>
            </w:r>
            <w:r w:rsidRPr="0045657B">
              <w:rPr>
                <w:iCs/>
                <w:noProof/>
                <w:color w:val="000000"/>
                <w:lang w:val="en-GB"/>
              </w:rPr>
              <w:t>0%)</w:t>
            </w:r>
          </w:p>
        </w:tc>
        <w:tc>
          <w:tcPr>
            <w:tcW w:w="1249" w:type="pct"/>
            <w:tcBorders>
              <w:bottom w:val="single" w:sz="4" w:space="0" w:color="auto"/>
            </w:tcBorders>
            <w:noWrap/>
            <w:vAlign w:val="bottom"/>
            <w:hideMark/>
          </w:tcPr>
          <w:p w14:paraId="383FC795" w14:textId="77777777" w:rsidR="0045657B" w:rsidRPr="0045657B" w:rsidRDefault="0045657B" w:rsidP="00FD3562">
            <w:pPr>
              <w:keepNext/>
              <w:keepLines/>
              <w:tabs>
                <w:tab w:val="left" w:pos="284"/>
              </w:tabs>
              <w:jc w:val="center"/>
              <w:rPr>
                <w:iCs/>
                <w:noProof/>
                <w:color w:val="000000"/>
                <w:lang w:val="en-GB"/>
              </w:rPr>
            </w:pPr>
            <w:r w:rsidRPr="0045657B">
              <w:rPr>
                <w:iCs/>
                <w:noProof/>
                <w:color w:val="000000"/>
                <w:lang w:val="en-GB"/>
              </w:rPr>
              <w:t>9/12 (75</w:t>
            </w:r>
            <w:r w:rsidRPr="0045657B">
              <w:rPr>
                <w:iCs/>
                <w:noProof/>
                <w:color w:val="000000"/>
              </w:rPr>
              <w:t>,</w:t>
            </w:r>
            <w:r w:rsidRPr="0045657B">
              <w:rPr>
                <w:iCs/>
                <w:noProof/>
                <w:color w:val="000000"/>
                <w:lang w:val="en-GB"/>
              </w:rPr>
              <w:t>0%)</w:t>
            </w:r>
          </w:p>
        </w:tc>
        <w:tc>
          <w:tcPr>
            <w:tcW w:w="950" w:type="pct"/>
            <w:tcBorders>
              <w:bottom w:val="single" w:sz="4" w:space="0" w:color="auto"/>
            </w:tcBorders>
            <w:noWrap/>
            <w:vAlign w:val="bottom"/>
            <w:hideMark/>
          </w:tcPr>
          <w:p w14:paraId="01D877C6" w14:textId="77777777" w:rsidR="0045657B" w:rsidRPr="0045657B" w:rsidRDefault="0045657B" w:rsidP="00FD3562">
            <w:pPr>
              <w:keepNext/>
              <w:keepLines/>
              <w:tabs>
                <w:tab w:val="left" w:pos="284"/>
              </w:tabs>
              <w:jc w:val="center"/>
              <w:rPr>
                <w:iCs/>
                <w:noProof/>
                <w:color w:val="000000"/>
                <w:lang w:val="en-GB"/>
              </w:rPr>
            </w:pPr>
            <w:r w:rsidRPr="0045657B">
              <w:rPr>
                <w:iCs/>
                <w:noProof/>
                <w:color w:val="000000"/>
                <w:lang w:val="en-GB"/>
              </w:rPr>
              <w:t>15</w:t>
            </w:r>
            <w:r w:rsidRPr="0045657B">
              <w:rPr>
                <w:iCs/>
                <w:noProof/>
                <w:color w:val="000000"/>
              </w:rPr>
              <w:t>,</w:t>
            </w:r>
            <w:r w:rsidRPr="0045657B">
              <w:rPr>
                <w:iCs/>
                <w:noProof/>
                <w:color w:val="000000"/>
                <w:lang w:val="en-GB"/>
              </w:rPr>
              <w:t>0%</w:t>
            </w:r>
          </w:p>
        </w:tc>
      </w:tr>
    </w:tbl>
    <w:p w14:paraId="4EBC0158" w14:textId="77777777" w:rsidR="0045657B" w:rsidRDefault="0045657B" w:rsidP="005107C0">
      <w:pPr>
        <w:tabs>
          <w:tab w:val="left" w:pos="567"/>
        </w:tabs>
        <w:rPr>
          <w:b/>
          <w:noProof/>
          <w:color w:val="000000"/>
        </w:rPr>
      </w:pPr>
    </w:p>
    <w:p w14:paraId="1D8C6C34" w14:textId="77777777" w:rsidR="001B07E7" w:rsidRDefault="001B07E7" w:rsidP="005107C0">
      <w:pPr>
        <w:tabs>
          <w:tab w:val="left" w:pos="567"/>
        </w:tabs>
        <w:rPr>
          <w:b/>
          <w:noProof/>
          <w:color w:val="000000"/>
        </w:rPr>
      </w:pPr>
    </w:p>
    <w:p w14:paraId="2F1FDB90" w14:textId="77777777" w:rsidR="001B07E7" w:rsidRPr="0045657B" w:rsidRDefault="001B07E7" w:rsidP="005107C0">
      <w:pPr>
        <w:tabs>
          <w:tab w:val="left" w:pos="567"/>
        </w:tabs>
        <w:rPr>
          <w:b/>
          <w:noProof/>
          <w:color w:val="000000"/>
        </w:rPr>
      </w:pPr>
    </w:p>
    <w:p w14:paraId="7436E087" w14:textId="77777777" w:rsidR="0045657B" w:rsidRPr="008A2CDF" w:rsidRDefault="00546907" w:rsidP="00D15015">
      <w:pPr>
        <w:tabs>
          <w:tab w:val="left" w:pos="851"/>
        </w:tabs>
        <w:ind w:left="1442" w:hanging="1442"/>
        <w:rPr>
          <w:noProof/>
          <w:color w:val="000000"/>
        </w:rPr>
      </w:pPr>
      <w:r>
        <w:rPr>
          <w:b/>
          <w:bCs/>
          <w:iCs/>
          <w:noProof/>
          <w:color w:val="000000"/>
        </w:rPr>
        <w:t>Πίνακας</w:t>
      </w:r>
      <w:r w:rsidRPr="00D15015">
        <w:rPr>
          <w:b/>
          <w:bCs/>
          <w:iCs/>
          <w:noProof/>
          <w:color w:val="000000"/>
        </w:rPr>
        <w:t xml:space="preserve"> 9</w:t>
      </w:r>
      <w:r w:rsidRPr="00D15015">
        <w:rPr>
          <w:b/>
          <w:bCs/>
          <w:iCs/>
          <w:noProof/>
          <w:color w:val="000000"/>
        </w:rPr>
        <w:tab/>
      </w:r>
      <w:r w:rsidRPr="00D15015">
        <w:rPr>
          <w:b/>
          <w:bCs/>
          <w:noProof/>
          <w:color w:val="000000"/>
        </w:rPr>
        <w:t>Μ</w:t>
      </w:r>
      <w:r w:rsidR="0045657B" w:rsidRPr="00D15015">
        <w:rPr>
          <w:b/>
          <w:bCs/>
          <w:noProof/>
          <w:color w:val="000000"/>
        </w:rPr>
        <w:t xml:space="preserve">ικροβιολογικό αποτέλεσμα στην </w:t>
      </w:r>
      <w:r w:rsidR="0045657B" w:rsidRPr="00D15015">
        <w:rPr>
          <w:b/>
          <w:bCs/>
          <w:noProof/>
          <w:color w:val="000000"/>
          <w:lang w:val="en-US"/>
        </w:rPr>
        <w:t>TOC</w:t>
      </w:r>
      <w:r w:rsidR="0045657B" w:rsidRPr="00D15015">
        <w:rPr>
          <w:b/>
          <w:bCs/>
          <w:noProof/>
          <w:color w:val="000000"/>
        </w:rPr>
        <w:t xml:space="preserve"> για τα θεραπευτικά σκέλη της δαπτομυκίνης και </w:t>
      </w:r>
      <w:r w:rsidR="0045657B" w:rsidRPr="00D15015">
        <w:rPr>
          <w:b/>
          <w:bCs/>
          <w:noProof/>
          <w:color w:val="000000"/>
          <w:lang w:val="en-US"/>
        </w:rPr>
        <w:t>SOC</w:t>
      </w:r>
      <w:r w:rsidR="0045657B" w:rsidRPr="00D15015">
        <w:rPr>
          <w:b/>
          <w:bCs/>
          <w:noProof/>
          <w:color w:val="000000"/>
        </w:rPr>
        <w:t xml:space="preserve"> για τις λοιμώξεις από </w:t>
      </w:r>
      <w:r w:rsidR="0045657B" w:rsidRPr="00D15015">
        <w:rPr>
          <w:b/>
          <w:bCs/>
          <w:noProof/>
          <w:color w:val="000000"/>
          <w:lang w:val="en-US"/>
        </w:rPr>
        <w:t>MRSA</w:t>
      </w:r>
      <w:r w:rsidR="0045657B" w:rsidRPr="00D15015">
        <w:rPr>
          <w:b/>
          <w:bCs/>
          <w:noProof/>
          <w:color w:val="000000"/>
        </w:rPr>
        <w:t xml:space="preserve"> και </w:t>
      </w:r>
      <w:r w:rsidR="0045657B" w:rsidRPr="00D15015">
        <w:rPr>
          <w:b/>
          <w:bCs/>
          <w:noProof/>
          <w:color w:val="000000"/>
          <w:lang w:val="en-US"/>
        </w:rPr>
        <w:t>MSSA</w:t>
      </w:r>
      <w:r w:rsidR="0045657B" w:rsidRPr="00D15015">
        <w:rPr>
          <w:b/>
          <w:bCs/>
          <w:noProof/>
          <w:color w:val="000000"/>
        </w:rPr>
        <w:t xml:space="preserve"> (πληθυσμός </w:t>
      </w:r>
      <w:r w:rsidR="0045657B" w:rsidRPr="00D15015">
        <w:rPr>
          <w:b/>
          <w:bCs/>
          <w:noProof/>
          <w:color w:val="000000"/>
          <w:lang w:val="en-US"/>
        </w:rPr>
        <w:t>mMITT</w:t>
      </w:r>
      <w:r w:rsidR="0045657B" w:rsidRPr="00D15015">
        <w:rPr>
          <w:b/>
          <w:bCs/>
          <w:noProof/>
          <w:color w:val="000000"/>
        </w:rPr>
        <w:t>)</w:t>
      </w:r>
    </w:p>
    <w:p w14:paraId="7850843D" w14:textId="77777777" w:rsidR="00782086" w:rsidRPr="008A2CDF" w:rsidRDefault="00782086" w:rsidP="005107C0">
      <w:pPr>
        <w:tabs>
          <w:tab w:val="left" w:pos="567"/>
        </w:tabs>
        <w:rPr>
          <w:noProof/>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95"/>
        <w:gridCol w:w="1944"/>
        <w:gridCol w:w="2118"/>
      </w:tblGrid>
      <w:tr w:rsidR="0045657B" w:rsidRPr="005B02E3" w14:paraId="335D89BE" w14:textId="77777777" w:rsidTr="007B26C4">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43EE1943" w14:textId="77777777" w:rsidR="0045657B" w:rsidRPr="005107C0" w:rsidRDefault="0045657B" w:rsidP="005107C0">
            <w:pPr>
              <w:keepNext/>
              <w:keepLines/>
              <w:tabs>
                <w:tab w:val="left" w:pos="284"/>
              </w:tabs>
              <w:jc w:val="center"/>
              <w:rPr>
                <w:rFonts w:eastAsia="MS Mincho"/>
                <w:b/>
                <w:snapToGrid w:val="0"/>
                <w:lang w:eastAsia="ja-JP"/>
              </w:rPr>
            </w:pPr>
            <w:r w:rsidRPr="005107C0">
              <w:rPr>
                <w:rFonts w:eastAsia="MS Mincho"/>
                <w:b/>
                <w:snapToGrid w:val="0"/>
                <w:lang w:eastAsia="ja-JP"/>
              </w:rPr>
              <w:t>Παθογόνο</w:t>
            </w:r>
          </w:p>
        </w:tc>
        <w:tc>
          <w:tcPr>
            <w:tcW w:w="2242" w:type="pct"/>
            <w:gridSpan w:val="2"/>
            <w:tcBorders>
              <w:top w:val="single" w:sz="6" w:space="0" w:color="auto"/>
              <w:left w:val="single" w:sz="6" w:space="0" w:color="auto"/>
              <w:bottom w:val="single" w:sz="6" w:space="0" w:color="auto"/>
              <w:right w:val="single" w:sz="6" w:space="0" w:color="auto"/>
            </w:tcBorders>
            <w:hideMark/>
          </w:tcPr>
          <w:p w14:paraId="204BF7FB" w14:textId="77777777" w:rsidR="0045657B" w:rsidRPr="00FD3562" w:rsidRDefault="0045657B" w:rsidP="00FD3562">
            <w:pPr>
              <w:keepNext/>
              <w:keepLines/>
              <w:tabs>
                <w:tab w:val="left" w:pos="284"/>
              </w:tabs>
              <w:jc w:val="center"/>
              <w:rPr>
                <w:rFonts w:eastAsia="MS Mincho"/>
                <w:b/>
                <w:snapToGrid w:val="0"/>
                <w:lang w:eastAsia="ja-JP"/>
              </w:rPr>
            </w:pPr>
            <w:r w:rsidRPr="00FD3562">
              <w:rPr>
                <w:rFonts w:eastAsia="MS Mincho"/>
                <w:b/>
                <w:snapToGrid w:val="0"/>
                <w:lang w:eastAsia="ja-JP"/>
              </w:rPr>
              <w:t xml:space="preserve">Ποσοστά μικροβιολογικής επιτυχίας στην </w:t>
            </w:r>
            <w:r w:rsidR="00546907">
              <w:rPr>
                <w:rFonts w:eastAsia="MS Mincho"/>
                <w:b/>
                <w:snapToGrid w:val="0"/>
                <w:lang w:eastAsia="ja-JP"/>
              </w:rPr>
              <w:t>π</w:t>
            </w:r>
            <w:r w:rsidRPr="00FD3562">
              <w:rPr>
                <w:rFonts w:eastAsia="MS Mincho"/>
                <w:b/>
                <w:snapToGrid w:val="0"/>
                <w:lang w:eastAsia="ja-JP"/>
              </w:rPr>
              <w:t>αιδιατρική</w:t>
            </w:r>
            <w:r w:rsidRPr="00FD3562">
              <w:rPr>
                <w:b/>
                <w:iCs/>
                <w:noProof/>
                <w:color w:val="000000"/>
              </w:rPr>
              <w:t xml:space="preserve"> </w:t>
            </w:r>
            <w:r w:rsidRPr="00FD3562">
              <w:rPr>
                <w:b/>
                <w:iCs/>
                <w:noProof/>
                <w:color w:val="000000"/>
                <w:lang w:val="en-GB"/>
              </w:rPr>
              <w:t>SAB</w:t>
            </w:r>
          </w:p>
          <w:p w14:paraId="1D752D74" w14:textId="77777777" w:rsidR="0045657B" w:rsidRPr="00FD3562" w:rsidRDefault="0045657B" w:rsidP="00FD3562">
            <w:pPr>
              <w:keepNext/>
              <w:keepLines/>
              <w:tabs>
                <w:tab w:val="left" w:pos="284"/>
              </w:tabs>
              <w:jc w:val="center"/>
              <w:rPr>
                <w:rFonts w:eastAsia="MS Mincho"/>
                <w:b/>
                <w:snapToGrid w:val="0"/>
                <w:lang w:eastAsia="ja-JP"/>
              </w:rPr>
            </w:pPr>
            <w:r w:rsidRPr="00FD3562">
              <w:rPr>
                <w:rFonts w:eastAsia="MS Mincho"/>
                <w:b/>
                <w:snapToGrid w:val="0"/>
                <w:lang w:val="en-US" w:eastAsia="ja-JP"/>
              </w:rPr>
              <w:t>n</w:t>
            </w:r>
            <w:r w:rsidRPr="00FD3562">
              <w:rPr>
                <w:rFonts w:eastAsia="MS Mincho"/>
                <w:b/>
                <w:snapToGrid w:val="0"/>
                <w:lang w:eastAsia="ja-JP"/>
              </w:rPr>
              <w:t>/</w:t>
            </w:r>
            <w:r w:rsidRPr="00FD3562">
              <w:rPr>
                <w:rFonts w:eastAsia="MS Mincho"/>
                <w:b/>
                <w:snapToGrid w:val="0"/>
                <w:lang w:val="en-US" w:eastAsia="ja-JP"/>
              </w:rPr>
              <w:t>N</w:t>
            </w:r>
            <w:r w:rsidRPr="00FD3562">
              <w:rPr>
                <w:rFonts w:eastAsia="MS Mincho"/>
                <w:b/>
                <w:snapToGrid w:val="0"/>
                <w:lang w:eastAsia="ja-JP"/>
              </w:rPr>
              <w:t xml:space="preserve"> (%)</w:t>
            </w:r>
          </w:p>
        </w:tc>
      </w:tr>
      <w:tr w:rsidR="0045657B" w:rsidRPr="005B02E3" w14:paraId="794DBB43" w14:textId="77777777" w:rsidTr="007B26C4">
        <w:tc>
          <w:tcPr>
            <w:tcW w:w="2758" w:type="pct"/>
            <w:vMerge/>
            <w:tcBorders>
              <w:top w:val="single" w:sz="6" w:space="0" w:color="auto"/>
              <w:left w:val="single" w:sz="6" w:space="0" w:color="auto"/>
              <w:bottom w:val="single" w:sz="6" w:space="0" w:color="auto"/>
              <w:right w:val="single" w:sz="6" w:space="0" w:color="auto"/>
            </w:tcBorders>
            <w:vAlign w:val="center"/>
            <w:hideMark/>
          </w:tcPr>
          <w:p w14:paraId="267A0642" w14:textId="77777777" w:rsidR="0045657B" w:rsidRPr="0045657B" w:rsidRDefault="0045657B" w:rsidP="004E3CA8">
            <w:pPr>
              <w:keepNext/>
              <w:keepLines/>
              <w:rPr>
                <w:rFonts w:eastAsia="MS Mincho"/>
                <w:b/>
                <w:snapToGrid w:val="0"/>
                <w:lang w:eastAsia="ja-JP"/>
              </w:rPr>
            </w:pPr>
          </w:p>
        </w:tc>
        <w:tc>
          <w:tcPr>
            <w:tcW w:w="1073" w:type="pct"/>
            <w:tcBorders>
              <w:top w:val="single" w:sz="6" w:space="0" w:color="auto"/>
              <w:left w:val="single" w:sz="6" w:space="0" w:color="auto"/>
              <w:bottom w:val="single" w:sz="6" w:space="0" w:color="auto"/>
              <w:right w:val="single" w:sz="6" w:space="0" w:color="auto"/>
            </w:tcBorders>
            <w:hideMark/>
          </w:tcPr>
          <w:p w14:paraId="324EC95A" w14:textId="77777777" w:rsidR="0045657B" w:rsidRPr="0045657B" w:rsidRDefault="0045657B" w:rsidP="004E3CA8">
            <w:pPr>
              <w:keepNext/>
              <w:keepLines/>
              <w:tabs>
                <w:tab w:val="left" w:pos="284"/>
              </w:tabs>
              <w:jc w:val="center"/>
              <w:rPr>
                <w:rFonts w:eastAsia="MS Mincho"/>
                <w:b/>
                <w:snapToGrid w:val="0"/>
                <w:lang w:eastAsia="ja-JP"/>
              </w:rPr>
            </w:pPr>
            <w:r w:rsidRPr="0045657B">
              <w:rPr>
                <w:rFonts w:eastAsia="MS Mincho"/>
                <w:b/>
                <w:snapToGrid w:val="0"/>
                <w:lang w:eastAsia="ja-JP"/>
              </w:rPr>
              <w:t>Δαπτομυκίνη</w:t>
            </w:r>
          </w:p>
        </w:tc>
        <w:tc>
          <w:tcPr>
            <w:tcW w:w="1170" w:type="pct"/>
            <w:tcBorders>
              <w:top w:val="single" w:sz="6" w:space="0" w:color="auto"/>
              <w:left w:val="single" w:sz="6" w:space="0" w:color="auto"/>
              <w:bottom w:val="single" w:sz="6" w:space="0" w:color="auto"/>
              <w:right w:val="single" w:sz="6" w:space="0" w:color="auto"/>
            </w:tcBorders>
            <w:hideMark/>
          </w:tcPr>
          <w:p w14:paraId="138F3E17" w14:textId="77777777" w:rsidR="0045657B" w:rsidRPr="0045657B" w:rsidRDefault="0045657B" w:rsidP="004E3CA8">
            <w:pPr>
              <w:keepNext/>
              <w:keepLines/>
              <w:tabs>
                <w:tab w:val="left" w:pos="284"/>
              </w:tabs>
              <w:jc w:val="center"/>
              <w:rPr>
                <w:rFonts w:eastAsia="MS Mincho"/>
                <w:b/>
                <w:snapToGrid w:val="0"/>
                <w:lang w:eastAsia="ja-JP"/>
              </w:rPr>
            </w:pPr>
            <w:r w:rsidRPr="0045657B">
              <w:rPr>
                <w:rFonts w:eastAsia="MS Mincho"/>
                <w:b/>
                <w:snapToGrid w:val="0"/>
                <w:lang w:eastAsia="ja-JP"/>
              </w:rPr>
              <w:t>Συγκριτικό φάρμακο</w:t>
            </w:r>
          </w:p>
        </w:tc>
      </w:tr>
      <w:tr w:rsidR="0045657B" w:rsidRPr="005B02E3" w14:paraId="1B6D989C" w14:textId="77777777" w:rsidTr="007B26C4">
        <w:tc>
          <w:tcPr>
            <w:tcW w:w="2758" w:type="pct"/>
            <w:tcBorders>
              <w:top w:val="single" w:sz="6" w:space="0" w:color="auto"/>
              <w:left w:val="single" w:sz="6" w:space="0" w:color="auto"/>
              <w:bottom w:val="single" w:sz="6" w:space="0" w:color="auto"/>
              <w:right w:val="single" w:sz="6" w:space="0" w:color="auto"/>
            </w:tcBorders>
            <w:hideMark/>
          </w:tcPr>
          <w:p w14:paraId="36160169" w14:textId="77777777" w:rsidR="0045657B" w:rsidRPr="00D15015" w:rsidRDefault="0045657B" w:rsidP="005107C0">
            <w:pPr>
              <w:keepNext/>
              <w:keepLines/>
              <w:tabs>
                <w:tab w:val="left" w:pos="284"/>
              </w:tabs>
              <w:rPr>
                <w:rFonts w:eastAsia="MS Mincho"/>
                <w:i/>
                <w:snapToGrid w:val="0"/>
                <w:lang w:eastAsia="ja-JP"/>
              </w:rPr>
            </w:pPr>
            <w:r w:rsidRPr="005107C0">
              <w:rPr>
                <w:rFonts w:eastAsia="MS Mincho"/>
                <w:i/>
                <w:snapToGrid w:val="0"/>
                <w:lang w:val="fr-FR" w:eastAsia="ja-JP"/>
              </w:rPr>
              <w:t>Staphylococcus</w:t>
            </w:r>
            <w:r w:rsidRPr="009976A4">
              <w:rPr>
                <w:rFonts w:eastAsia="MS Mincho"/>
                <w:i/>
                <w:snapToGrid w:val="0"/>
                <w:lang w:eastAsia="ja-JP"/>
                <w:rPrChange w:id="4" w:author="Author" w:date="2025-07-16T11:33:00Z" w16du:dateUtc="2025-07-16T08:33:00Z">
                  <w:rPr>
                    <w:rFonts w:eastAsia="MS Mincho"/>
                    <w:i/>
                    <w:snapToGrid w:val="0"/>
                    <w:lang w:val="fr-FR" w:eastAsia="ja-JP"/>
                  </w:rPr>
                </w:rPrChange>
              </w:rPr>
              <w:t xml:space="preserve"> </w:t>
            </w:r>
            <w:r w:rsidRPr="005107C0">
              <w:rPr>
                <w:rFonts w:eastAsia="MS Mincho"/>
                <w:i/>
                <w:snapToGrid w:val="0"/>
                <w:lang w:val="fr-FR" w:eastAsia="ja-JP"/>
              </w:rPr>
              <w:t>aureus</w:t>
            </w:r>
            <w:r w:rsidRPr="009976A4">
              <w:rPr>
                <w:rFonts w:eastAsia="MS Mincho"/>
                <w:i/>
                <w:snapToGrid w:val="0"/>
                <w:lang w:eastAsia="ja-JP"/>
                <w:rPrChange w:id="5" w:author="Author" w:date="2025-07-16T11:33:00Z" w16du:dateUtc="2025-07-16T08:33:00Z">
                  <w:rPr>
                    <w:rFonts w:eastAsia="MS Mincho"/>
                    <w:i/>
                    <w:snapToGrid w:val="0"/>
                    <w:lang w:val="fr-FR" w:eastAsia="ja-JP"/>
                  </w:rPr>
                </w:rPrChange>
              </w:rPr>
              <w:t xml:space="preserve"> </w:t>
            </w:r>
            <w:r w:rsidRPr="005107C0">
              <w:rPr>
                <w:rFonts w:eastAsia="MS Mincho"/>
                <w:snapToGrid w:val="0"/>
                <w:lang w:eastAsia="ja-JP"/>
              </w:rPr>
              <w:t>ευαίσθητος</w:t>
            </w:r>
            <w:r w:rsidRPr="00D15015">
              <w:rPr>
                <w:rFonts w:eastAsia="MS Mincho"/>
                <w:snapToGrid w:val="0"/>
                <w:lang w:eastAsia="ja-JP"/>
              </w:rPr>
              <w:t xml:space="preserve"> </w:t>
            </w:r>
            <w:r w:rsidRPr="00FD3562">
              <w:rPr>
                <w:rFonts w:eastAsia="MS Mincho"/>
                <w:snapToGrid w:val="0"/>
                <w:lang w:eastAsia="ja-JP"/>
              </w:rPr>
              <w:t>στη</w:t>
            </w:r>
            <w:r w:rsidRPr="00D15015">
              <w:rPr>
                <w:rFonts w:eastAsia="MS Mincho"/>
                <w:snapToGrid w:val="0"/>
                <w:lang w:eastAsia="ja-JP"/>
              </w:rPr>
              <w:t xml:space="preserve"> </w:t>
            </w:r>
            <w:r w:rsidRPr="00FD3562">
              <w:rPr>
                <w:rFonts w:eastAsia="MS Mincho"/>
                <w:snapToGrid w:val="0"/>
                <w:lang w:eastAsia="ja-JP"/>
              </w:rPr>
              <w:t>μεθυκιλλίνη</w:t>
            </w:r>
            <w:r w:rsidRPr="00D15015">
              <w:rPr>
                <w:rFonts w:eastAsia="MS Mincho"/>
                <w:snapToGrid w:val="0"/>
                <w:lang w:eastAsia="ja-JP"/>
              </w:rPr>
              <w:t xml:space="preserve"> </w:t>
            </w:r>
            <w:r w:rsidRPr="009976A4">
              <w:rPr>
                <w:rFonts w:eastAsia="MS Mincho"/>
                <w:snapToGrid w:val="0"/>
                <w:lang w:eastAsia="ja-JP"/>
                <w:rPrChange w:id="6" w:author="Author" w:date="2025-07-16T11:33:00Z" w16du:dateUtc="2025-07-16T08:33:00Z">
                  <w:rPr>
                    <w:rFonts w:eastAsia="MS Mincho"/>
                    <w:snapToGrid w:val="0"/>
                    <w:lang w:val="fr-FR" w:eastAsia="ja-JP"/>
                  </w:rPr>
                </w:rPrChange>
              </w:rPr>
              <w:t>(</w:t>
            </w:r>
            <w:r w:rsidRPr="00FD3562">
              <w:rPr>
                <w:rFonts w:eastAsia="MS Mincho"/>
                <w:snapToGrid w:val="0"/>
                <w:lang w:val="fr-FR" w:eastAsia="ja-JP"/>
              </w:rPr>
              <w:t>MSSA</w:t>
            </w:r>
            <w:r w:rsidRPr="009976A4">
              <w:rPr>
                <w:rFonts w:eastAsia="MS Mincho"/>
                <w:snapToGrid w:val="0"/>
                <w:lang w:eastAsia="ja-JP"/>
                <w:rPrChange w:id="7" w:author="Author" w:date="2025-07-16T11:33:00Z" w16du:dateUtc="2025-07-16T08:33:00Z">
                  <w:rPr>
                    <w:rFonts w:eastAsia="MS Mincho"/>
                    <w:snapToGrid w:val="0"/>
                    <w:lang w:val="fr-FR" w:eastAsia="ja-JP"/>
                  </w:rPr>
                </w:rPrChange>
              </w:rPr>
              <w:t>)</w:t>
            </w:r>
          </w:p>
        </w:tc>
        <w:tc>
          <w:tcPr>
            <w:tcW w:w="1073" w:type="pct"/>
            <w:tcBorders>
              <w:top w:val="single" w:sz="6" w:space="0" w:color="auto"/>
              <w:left w:val="single" w:sz="6" w:space="0" w:color="auto"/>
              <w:bottom w:val="single" w:sz="6" w:space="0" w:color="auto"/>
              <w:right w:val="single" w:sz="6" w:space="0" w:color="auto"/>
            </w:tcBorders>
            <w:vAlign w:val="center"/>
            <w:hideMark/>
          </w:tcPr>
          <w:p w14:paraId="0540ED98" w14:textId="77777777" w:rsidR="0045657B" w:rsidRPr="00FD3562" w:rsidRDefault="0045657B" w:rsidP="005107C0">
            <w:pPr>
              <w:keepNext/>
              <w:keepLines/>
              <w:tabs>
                <w:tab w:val="left" w:pos="284"/>
              </w:tabs>
              <w:jc w:val="center"/>
              <w:rPr>
                <w:rFonts w:eastAsia="MS Mincho"/>
                <w:snapToGrid w:val="0"/>
                <w:lang w:val="en-US" w:eastAsia="ja-JP"/>
              </w:rPr>
            </w:pPr>
            <w:r w:rsidRPr="00FD3562">
              <w:rPr>
                <w:rFonts w:eastAsia="MS Mincho"/>
                <w:snapToGrid w:val="0"/>
                <w:lang w:val="en-US" w:eastAsia="ja-JP"/>
              </w:rPr>
              <w:t>43/44 (97</w:t>
            </w:r>
            <w:r w:rsidRPr="00FD3562">
              <w:rPr>
                <w:rFonts w:eastAsia="MS Mincho"/>
                <w:snapToGrid w:val="0"/>
                <w:lang w:eastAsia="ja-JP"/>
              </w:rPr>
              <w:t>,</w:t>
            </w:r>
            <w:r w:rsidRPr="00FD3562">
              <w:rPr>
                <w:rFonts w:eastAsia="MS Mincho"/>
                <w:snapToGrid w:val="0"/>
                <w:lang w:val="en-US" w:eastAsia="ja-JP"/>
              </w:rPr>
              <w:t>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6E78888" w14:textId="77777777" w:rsidR="0045657B" w:rsidRPr="0045657B" w:rsidRDefault="0045657B" w:rsidP="00FD3562">
            <w:pPr>
              <w:keepNext/>
              <w:keepLines/>
              <w:tabs>
                <w:tab w:val="left" w:pos="284"/>
              </w:tabs>
              <w:jc w:val="center"/>
              <w:rPr>
                <w:rFonts w:eastAsia="MS Mincho"/>
                <w:snapToGrid w:val="0"/>
                <w:lang w:val="en-US" w:eastAsia="ja-JP"/>
              </w:rPr>
            </w:pPr>
            <w:r w:rsidRPr="0045657B">
              <w:rPr>
                <w:rFonts w:eastAsia="MS Mincho"/>
                <w:snapToGrid w:val="0"/>
                <w:lang w:val="en-US" w:eastAsia="ja-JP"/>
              </w:rPr>
              <w:t>19/19 (100</w:t>
            </w:r>
            <w:r w:rsidRPr="0045657B">
              <w:rPr>
                <w:rFonts w:eastAsia="MS Mincho"/>
                <w:snapToGrid w:val="0"/>
                <w:lang w:eastAsia="ja-JP"/>
              </w:rPr>
              <w:t>,</w:t>
            </w:r>
            <w:r w:rsidRPr="0045657B">
              <w:rPr>
                <w:rFonts w:eastAsia="MS Mincho"/>
                <w:snapToGrid w:val="0"/>
                <w:lang w:val="en-US" w:eastAsia="ja-JP"/>
              </w:rPr>
              <w:t>0%)</w:t>
            </w:r>
          </w:p>
        </w:tc>
      </w:tr>
      <w:tr w:rsidR="0045657B" w:rsidRPr="005B02E3" w14:paraId="63AD77BB" w14:textId="77777777" w:rsidTr="007B26C4">
        <w:tc>
          <w:tcPr>
            <w:tcW w:w="2758" w:type="pct"/>
            <w:tcBorders>
              <w:top w:val="single" w:sz="6" w:space="0" w:color="auto"/>
              <w:left w:val="single" w:sz="6" w:space="0" w:color="auto"/>
              <w:bottom w:val="single" w:sz="6" w:space="0" w:color="auto"/>
              <w:right w:val="single" w:sz="6" w:space="0" w:color="auto"/>
            </w:tcBorders>
            <w:hideMark/>
          </w:tcPr>
          <w:p w14:paraId="56844BEC" w14:textId="77777777" w:rsidR="0045657B" w:rsidRPr="00D15015" w:rsidRDefault="0045657B" w:rsidP="005107C0">
            <w:pPr>
              <w:keepNext/>
              <w:keepLines/>
              <w:tabs>
                <w:tab w:val="left" w:pos="284"/>
              </w:tabs>
              <w:rPr>
                <w:rFonts w:eastAsia="MS Mincho"/>
                <w:snapToGrid w:val="0"/>
                <w:lang w:eastAsia="ja-JP"/>
              </w:rPr>
            </w:pPr>
            <w:r w:rsidRPr="005107C0">
              <w:rPr>
                <w:rFonts w:eastAsia="MS Mincho"/>
                <w:i/>
                <w:snapToGrid w:val="0"/>
                <w:lang w:val="en-US" w:eastAsia="ja-JP"/>
              </w:rPr>
              <w:t>Staphylococcus</w:t>
            </w:r>
            <w:r w:rsidRPr="00D15015">
              <w:rPr>
                <w:rFonts w:eastAsia="MS Mincho"/>
                <w:i/>
                <w:snapToGrid w:val="0"/>
                <w:lang w:eastAsia="ja-JP"/>
              </w:rPr>
              <w:t xml:space="preserve"> </w:t>
            </w:r>
            <w:r w:rsidRPr="005107C0">
              <w:rPr>
                <w:rFonts w:eastAsia="MS Mincho"/>
                <w:i/>
                <w:snapToGrid w:val="0"/>
                <w:lang w:val="en-US" w:eastAsia="ja-JP"/>
              </w:rPr>
              <w:t>aureus</w:t>
            </w:r>
            <w:r w:rsidRPr="00D15015">
              <w:rPr>
                <w:rFonts w:eastAsia="MS Mincho"/>
                <w:i/>
                <w:snapToGrid w:val="0"/>
                <w:lang w:eastAsia="ja-JP"/>
              </w:rPr>
              <w:t xml:space="preserve"> </w:t>
            </w:r>
            <w:r w:rsidRPr="005107C0">
              <w:rPr>
                <w:rFonts w:eastAsia="MS Mincho"/>
                <w:snapToGrid w:val="0"/>
                <w:lang w:eastAsia="ja-JP"/>
              </w:rPr>
              <w:t>ανθεκτικός</w:t>
            </w:r>
            <w:r w:rsidRPr="00D15015">
              <w:rPr>
                <w:rFonts w:eastAsia="MS Mincho"/>
                <w:snapToGrid w:val="0"/>
                <w:lang w:eastAsia="ja-JP"/>
              </w:rPr>
              <w:t xml:space="preserve"> </w:t>
            </w:r>
            <w:r w:rsidRPr="00FD3562">
              <w:rPr>
                <w:rFonts w:eastAsia="MS Mincho"/>
                <w:snapToGrid w:val="0"/>
                <w:lang w:eastAsia="ja-JP"/>
              </w:rPr>
              <w:t>στη</w:t>
            </w:r>
            <w:r w:rsidRPr="00D15015">
              <w:rPr>
                <w:rFonts w:eastAsia="MS Mincho"/>
                <w:snapToGrid w:val="0"/>
                <w:lang w:eastAsia="ja-JP"/>
              </w:rPr>
              <w:t xml:space="preserve"> </w:t>
            </w:r>
            <w:proofErr w:type="gramStart"/>
            <w:r w:rsidRPr="00FD3562">
              <w:rPr>
                <w:rFonts w:eastAsia="MS Mincho"/>
                <w:snapToGrid w:val="0"/>
                <w:lang w:eastAsia="ja-JP"/>
              </w:rPr>
              <w:t>μεθυκιλλίνη</w:t>
            </w:r>
            <w:r w:rsidRPr="00D15015">
              <w:rPr>
                <w:rFonts w:eastAsia="MS Mincho"/>
                <w:snapToGrid w:val="0"/>
                <w:lang w:eastAsia="ja-JP"/>
              </w:rPr>
              <w:t>(</w:t>
            </w:r>
            <w:proofErr w:type="gramEnd"/>
            <w:r w:rsidRPr="00FD3562">
              <w:rPr>
                <w:rFonts w:eastAsia="MS Mincho"/>
                <w:snapToGrid w:val="0"/>
                <w:lang w:val="en-US" w:eastAsia="ja-JP"/>
              </w:rPr>
              <w:t>MRSA</w:t>
            </w:r>
            <w:r w:rsidRPr="00D15015">
              <w:rPr>
                <w:rFonts w:eastAsia="MS Mincho"/>
                <w:snapToGrid w:val="0"/>
                <w:lang w:eastAsia="ja-JP"/>
              </w:rPr>
              <w:t>)</w:t>
            </w:r>
          </w:p>
        </w:tc>
        <w:tc>
          <w:tcPr>
            <w:tcW w:w="1073" w:type="pct"/>
            <w:tcBorders>
              <w:top w:val="single" w:sz="6" w:space="0" w:color="auto"/>
              <w:left w:val="single" w:sz="6" w:space="0" w:color="auto"/>
              <w:bottom w:val="single" w:sz="6" w:space="0" w:color="auto"/>
              <w:right w:val="single" w:sz="6" w:space="0" w:color="auto"/>
            </w:tcBorders>
            <w:vAlign w:val="center"/>
            <w:hideMark/>
          </w:tcPr>
          <w:p w14:paraId="2C617FDE" w14:textId="77777777" w:rsidR="0045657B" w:rsidRPr="0045657B" w:rsidRDefault="0045657B" w:rsidP="005107C0">
            <w:pPr>
              <w:keepNext/>
              <w:keepLines/>
              <w:tabs>
                <w:tab w:val="left" w:pos="284"/>
              </w:tabs>
              <w:jc w:val="center"/>
              <w:rPr>
                <w:rFonts w:eastAsia="MS Mincho"/>
                <w:snapToGrid w:val="0"/>
                <w:lang w:val="en-US" w:eastAsia="ja-JP"/>
              </w:rPr>
            </w:pPr>
            <w:r w:rsidRPr="00FD3562">
              <w:rPr>
                <w:rFonts w:eastAsia="MS Mincho"/>
                <w:snapToGrid w:val="0"/>
                <w:lang w:val="en-US" w:eastAsia="ja-JP"/>
              </w:rPr>
              <w:t>6/7 (85</w:t>
            </w:r>
            <w:r w:rsidRPr="00FD3562">
              <w:rPr>
                <w:rFonts w:eastAsia="MS Mincho"/>
                <w:snapToGrid w:val="0"/>
                <w:lang w:eastAsia="ja-JP"/>
              </w:rPr>
              <w:t>,</w:t>
            </w:r>
            <w:r w:rsidRPr="00FD3562">
              <w:rPr>
                <w:rFonts w:eastAsia="MS Mincho"/>
                <w:snapToGrid w:val="0"/>
                <w:lang w:val="en-US" w:eastAsia="ja-JP"/>
              </w:rPr>
              <w:t>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373270A" w14:textId="77777777" w:rsidR="0045657B" w:rsidRPr="0045657B" w:rsidRDefault="0045657B" w:rsidP="00FD3562">
            <w:pPr>
              <w:keepNext/>
              <w:keepLines/>
              <w:tabs>
                <w:tab w:val="left" w:pos="284"/>
              </w:tabs>
              <w:jc w:val="center"/>
              <w:rPr>
                <w:rFonts w:eastAsia="MS Mincho"/>
                <w:snapToGrid w:val="0"/>
                <w:lang w:val="en-US" w:eastAsia="ja-JP"/>
              </w:rPr>
            </w:pPr>
            <w:r w:rsidRPr="0045657B">
              <w:rPr>
                <w:rFonts w:eastAsia="MS Mincho"/>
                <w:snapToGrid w:val="0"/>
                <w:lang w:val="en-US" w:eastAsia="ja-JP"/>
              </w:rPr>
              <w:t>3/3 (100</w:t>
            </w:r>
            <w:r w:rsidRPr="0045657B">
              <w:rPr>
                <w:rFonts w:eastAsia="MS Mincho"/>
                <w:snapToGrid w:val="0"/>
                <w:lang w:eastAsia="ja-JP"/>
              </w:rPr>
              <w:t>,</w:t>
            </w:r>
            <w:r w:rsidRPr="0045657B">
              <w:rPr>
                <w:rFonts w:eastAsia="MS Mincho"/>
                <w:snapToGrid w:val="0"/>
                <w:lang w:val="en-US" w:eastAsia="ja-JP"/>
              </w:rPr>
              <w:t>0%)</w:t>
            </w:r>
          </w:p>
        </w:tc>
      </w:tr>
    </w:tbl>
    <w:p w14:paraId="10D73D9E" w14:textId="77777777" w:rsidR="00E328BC" w:rsidRPr="002239FF" w:rsidRDefault="00E328BC" w:rsidP="004E3CA8">
      <w:pPr>
        <w:keepNext/>
      </w:pPr>
    </w:p>
    <w:p w14:paraId="2C639377" w14:textId="77777777" w:rsidR="00F70A88" w:rsidRPr="004C34CB" w:rsidRDefault="00F70A88" w:rsidP="009F0030">
      <w:pPr>
        <w:rPr>
          <w:b/>
          <w:bCs/>
        </w:rPr>
      </w:pPr>
      <w:r w:rsidRPr="004C34CB">
        <w:rPr>
          <w:b/>
        </w:rPr>
        <w:t>5.2</w:t>
      </w:r>
      <w:r w:rsidR="00576ADF" w:rsidRPr="004C34CB">
        <w:rPr>
          <w:b/>
        </w:rPr>
        <w:tab/>
      </w:r>
      <w:r w:rsidRPr="004C34CB">
        <w:rPr>
          <w:b/>
        </w:rPr>
        <w:t xml:space="preserve">Φαρμακοκινητικές ιδιότητες </w:t>
      </w:r>
    </w:p>
    <w:p w14:paraId="031D177F" w14:textId="77777777" w:rsidR="004229F4" w:rsidRPr="004A267B" w:rsidRDefault="004229F4" w:rsidP="009F0030"/>
    <w:p w14:paraId="0E1B1FC2" w14:textId="77777777" w:rsidR="00546907" w:rsidRPr="007B1C1A" w:rsidRDefault="00546907" w:rsidP="00546907">
      <w:pPr>
        <w:rPr>
          <w:u w:val="single"/>
        </w:rPr>
      </w:pPr>
      <w:r>
        <w:rPr>
          <w:u w:val="single"/>
        </w:rPr>
        <w:t>Απορρόφηση</w:t>
      </w:r>
    </w:p>
    <w:p w14:paraId="419E06EF" w14:textId="77777777" w:rsidR="00546907" w:rsidRPr="008449C7" w:rsidRDefault="00546907"/>
    <w:p w14:paraId="667CC4CE" w14:textId="77777777" w:rsidR="00F70A88" w:rsidRPr="004B6D49" w:rsidRDefault="00F70A88" w:rsidP="009F0030">
      <w:r w:rsidRPr="008449C7">
        <w:t>Η φαρμακοκινητική της δαπτομυκίνης είναι γενικά γραμμική και μη χρονοεξαρτώμενη σε δόσεις 4 έως 12 mg/kg, που χορηγούνται ως εφάπαξ ημερήσια δόση, μέσω ενδοφλέβιας έγχυσης διάρκειας 30</w:t>
      </w:r>
      <w:r w:rsidRPr="00AA7606">
        <w:t xml:space="preserve"> λεπτών για έως και 14 ημέρες σε υγιείς </w:t>
      </w:r>
      <w:r w:rsidR="007B26C4">
        <w:t xml:space="preserve">ενήλικες </w:t>
      </w:r>
      <w:r w:rsidRPr="00AA7606">
        <w:t xml:space="preserve">εθελοντές. Οι συγκεντρώσεις σταθερής κατάστασης επιτυγχάνονται με την τρίτη ημερήσια δόση. </w:t>
      </w:r>
    </w:p>
    <w:p w14:paraId="5B9705B3" w14:textId="77777777" w:rsidR="004229F4" w:rsidRPr="00E777D2" w:rsidRDefault="004229F4" w:rsidP="009F0030"/>
    <w:p w14:paraId="4BC28F53" w14:textId="77777777" w:rsidR="00F70A88" w:rsidRPr="004B6D49" w:rsidRDefault="00F70A88" w:rsidP="00F46516">
      <w:r w:rsidRPr="00E777D2">
        <w:t>Η δαπτομυκίνη που χορηγήθηκε ως ενδοφλέβια ένεση διάρκειας 2</w:t>
      </w:r>
      <w:r w:rsidRPr="00AA7606">
        <w:t> λεπτών επίσης εμφάνισε φαρμακοκινητική ανάλογη της δόσης στο εγκεκριμένο θεραπευτικό δοσολογικό εύρος των 4 έως 6 mg/kg. Συγκρίσιμη έκθεση (AUC και C</w:t>
      </w:r>
      <w:r w:rsidRPr="004B6D49">
        <w:rPr>
          <w:vertAlign w:val="subscript"/>
        </w:rPr>
        <w:t>max</w:t>
      </w:r>
      <w:r w:rsidRPr="00AA7606">
        <w:t xml:space="preserve">) καταδείχθηκε σε υγιή </w:t>
      </w:r>
      <w:r w:rsidR="007B26C4">
        <w:t xml:space="preserve">ενήλικα </w:t>
      </w:r>
      <w:r w:rsidRPr="00AA7606">
        <w:t xml:space="preserve">άτομα μετά τη χορήγηση δαπτομυκίνης ως ενδοφλέβια έγχυση διάρκειας 30 λεπτών ή ως ενδοφλέβια ένεση διάρκειας 2 λεπτών. </w:t>
      </w:r>
    </w:p>
    <w:p w14:paraId="02014131" w14:textId="77777777" w:rsidR="004229F4" w:rsidRPr="00E777D2" w:rsidRDefault="004229F4" w:rsidP="009F0030"/>
    <w:p w14:paraId="052EA6B5" w14:textId="77777777" w:rsidR="00F70A88" w:rsidRPr="004C34CB" w:rsidRDefault="00F70A88" w:rsidP="009F0030">
      <w:r w:rsidRPr="004F3BB4">
        <w:t xml:space="preserve">Μελέτες σε ζώα κατέδειξαν ότι η δαπτομυκίνη δεν απορροφάται σε κανέναν σημαντικό βαθμό μετά από χορήγηση από του στόματος. </w:t>
      </w:r>
    </w:p>
    <w:p w14:paraId="69BE202E" w14:textId="77777777" w:rsidR="004229F4" w:rsidRPr="004A267B" w:rsidRDefault="004229F4" w:rsidP="00FD3562"/>
    <w:p w14:paraId="3DE57EE9" w14:textId="77777777" w:rsidR="00F70A88" w:rsidRPr="008449C7" w:rsidRDefault="00F70A88" w:rsidP="00FD3562">
      <w:pPr>
        <w:rPr>
          <w:u w:val="single"/>
        </w:rPr>
      </w:pPr>
      <w:r w:rsidRPr="008449C7">
        <w:rPr>
          <w:u w:val="single"/>
        </w:rPr>
        <w:t xml:space="preserve">Κατανομή </w:t>
      </w:r>
    </w:p>
    <w:p w14:paraId="28428504" w14:textId="77777777" w:rsidR="00546907" w:rsidRDefault="00546907" w:rsidP="00FD3562"/>
    <w:p w14:paraId="1AF5B229" w14:textId="77777777" w:rsidR="00F70A88" w:rsidRPr="004B6D49" w:rsidRDefault="00F70A88" w:rsidP="00FD3562">
      <w:r w:rsidRPr="008449C7">
        <w:t>Ο όγκος κατανομής της δαπτομυκίνης σε σταθερή κατάσταση και σε υγιή ενήλικα άτομα ήταν περίπου 0,1</w:t>
      </w:r>
      <w:r w:rsidRPr="00AA7606">
        <w:t xml:space="preserve"> l/kg και δεν εξαρτιόταν από τη δόση. Μελέτες ιστικής κατανομής σε αρουραίους κατέδειξαν ότι η δαπτομυκίνη φαίνεται να διέρχεται ελάχιστα μόνο από τον αιματοεγκεφαλικό και τον πλακουντιακό φραγμό μετά από εφάπαξ και πολλαπλές δόσεις. </w:t>
      </w:r>
    </w:p>
    <w:p w14:paraId="5EC0A237" w14:textId="77777777" w:rsidR="001E1F99" w:rsidRPr="00E777D2" w:rsidRDefault="001E1F99" w:rsidP="009F0030"/>
    <w:p w14:paraId="1F1BF139" w14:textId="77777777" w:rsidR="00F70A88" w:rsidRPr="004C34CB" w:rsidRDefault="00F70A88" w:rsidP="009F0030">
      <w:r w:rsidRPr="004F3BB4">
        <w:t xml:space="preserve">Η δαπτομυκίνη δεσμεύεται αναστρέψιμα </w:t>
      </w:r>
      <w:r w:rsidR="00124D80">
        <w:t>με τις</w:t>
      </w:r>
      <w:r w:rsidR="00124D80" w:rsidRPr="004F3BB4">
        <w:t xml:space="preserve"> </w:t>
      </w:r>
      <w:r w:rsidRPr="004F3BB4">
        <w:t xml:space="preserve">πρωτεΐνες του πλάσματος </w:t>
      </w:r>
      <w:r w:rsidR="00124D80">
        <w:t xml:space="preserve">του </w:t>
      </w:r>
      <w:r w:rsidRPr="004F3BB4">
        <w:t xml:space="preserve">ανθρώπου με τρόπο ανεξάρτητο από τη συγκέντρωση. Σε υγιείς </w:t>
      </w:r>
      <w:r w:rsidR="007B26C4">
        <w:t xml:space="preserve">ενήλικες </w:t>
      </w:r>
      <w:r w:rsidRPr="004F3BB4">
        <w:t xml:space="preserve">εθελοντές και σε </w:t>
      </w:r>
      <w:r w:rsidR="007B26C4">
        <w:t xml:space="preserve">ενήλικες </w:t>
      </w:r>
      <w:r w:rsidRPr="004F3BB4">
        <w:t xml:space="preserve">ασθενείς που έλαβαν θεραπεία με δαπτομυκίνη, η δέσμευση στις πρωτεΐνες ήταν περίπου 90% κατά μέσο όρο, περιλαμβανομένων των ασθενών με νεφρική δυσλειτουργία. </w:t>
      </w:r>
    </w:p>
    <w:p w14:paraId="0E01D800" w14:textId="77777777" w:rsidR="004229F4" w:rsidRPr="004A267B" w:rsidRDefault="004229F4" w:rsidP="009F0030"/>
    <w:p w14:paraId="77C825A1" w14:textId="77777777" w:rsidR="00EE28B8" w:rsidRPr="008449C7" w:rsidRDefault="00F70A88" w:rsidP="009F0030">
      <w:pPr>
        <w:keepNext/>
        <w:rPr>
          <w:u w:val="single"/>
        </w:rPr>
      </w:pPr>
      <w:r w:rsidRPr="008449C7">
        <w:rPr>
          <w:u w:val="single"/>
        </w:rPr>
        <w:t xml:space="preserve">Βιομετασχηματισμός </w:t>
      </w:r>
    </w:p>
    <w:p w14:paraId="54588314" w14:textId="77777777" w:rsidR="00546907" w:rsidRDefault="00546907" w:rsidP="009F0030">
      <w:pPr>
        <w:keepNext/>
      </w:pPr>
    </w:p>
    <w:p w14:paraId="62A97E30" w14:textId="77777777" w:rsidR="00EE28B8" w:rsidRPr="004B6D49" w:rsidRDefault="00F70A88" w:rsidP="009F0030">
      <w:pPr>
        <w:keepNext/>
      </w:pPr>
      <w:r w:rsidRPr="008449C7">
        <w:t xml:space="preserve">Σε </w:t>
      </w:r>
      <w:r w:rsidRPr="008449C7">
        <w:rPr>
          <w:i/>
        </w:rPr>
        <w:t xml:space="preserve">in vitro </w:t>
      </w:r>
      <w:r w:rsidRPr="008449C7">
        <w:t xml:space="preserve">μελέτες, η δαπτομυκίνη δεν μεταβολίστηκε από τα μικροσώματα του ήπατος </w:t>
      </w:r>
      <w:r w:rsidR="00124D80">
        <w:t xml:space="preserve">του </w:t>
      </w:r>
      <w:r w:rsidRPr="008449C7">
        <w:t xml:space="preserve">ανθρώπου. </w:t>
      </w:r>
      <w:r w:rsidRPr="008449C7">
        <w:rPr>
          <w:i/>
        </w:rPr>
        <w:t xml:space="preserve">In vitro </w:t>
      </w:r>
      <w:r w:rsidRPr="00FF3964">
        <w:t>μελέτες με ηπατοκύτταρα ανθρώπου υποδεικνύουν ότι η δαπτομυκίνη δεν αναστέλλει ούτε επάγει τη δράση των ακόλουθων ισομορφών του κυτο</w:t>
      </w:r>
      <w:r w:rsidRPr="00A307C5">
        <w:t xml:space="preserve">χρώματος P450 </w:t>
      </w:r>
      <w:r w:rsidR="00124D80">
        <w:t xml:space="preserve">του </w:t>
      </w:r>
      <w:r w:rsidRPr="00A307C5">
        <w:t xml:space="preserve">ανθρώπου: 1A2, 2A6, 2C9, 2C19, 2D6, 2E1 και 3A4. Είναι απίθανο για τη δαπτομυκίνη να αναστείλει ή να επάγει τον μεταβολισμό φαρμακευτικών προϊόντων που μεταβολίζονται από το σύστημα P450. </w:t>
      </w:r>
    </w:p>
    <w:p w14:paraId="1B5AF52B" w14:textId="77777777" w:rsidR="004229F4" w:rsidRPr="004B6D49" w:rsidRDefault="004229F4" w:rsidP="009F0030"/>
    <w:p w14:paraId="0B7C4485" w14:textId="77777777" w:rsidR="00F70A88" w:rsidRPr="004B6D49" w:rsidRDefault="00F70A88" w:rsidP="00486AA5">
      <w:r w:rsidRPr="004B6D49">
        <w:t xml:space="preserve">Μετά την έγχυση 14C-δαπτομυκίνης σε υγιείς ενήλικες, η ραδιενέργεια στο πλάσμα ήταν παρόμοια με τη συγκέντρωση που προσδιορίστηκε με τη μικροβιολογική δοκιμασία. Ανενεργοί μεταβολίτες ανιχνεύτηκαν στα ούρα, όπως διαπιστώνεται από τη διαφορά μεταξύ των συνολικών ραδιενεργών συγκεντρώσεων και των μικροβιολογικώς δραστικών συγκεντρώσεων. Σε μια ξεχωριστή μελέτη, δεν </w:t>
      </w:r>
      <w:r w:rsidRPr="004B6D49">
        <w:lastRenderedPageBreak/>
        <w:t xml:space="preserve">ανιχνεύτηκαν καθόλου μεταβολίτες στο πλάσμα, ενώ στα ούρα ανιχνεύτηκαν μικρές ποσότητες τριών οξειδωτικών μεταβολιτών, καθώς και μία μη ταυτοποιημένη ένωση. Η θέση του μεταβολισμού δεν έχει αναγνωριστεί. </w:t>
      </w:r>
    </w:p>
    <w:p w14:paraId="395D6A40" w14:textId="77777777" w:rsidR="004229F4" w:rsidRPr="004B6D49" w:rsidRDefault="004229F4" w:rsidP="00486AA5"/>
    <w:p w14:paraId="4FC1DB1D" w14:textId="77777777" w:rsidR="00F70A88" w:rsidRPr="004B6D49" w:rsidRDefault="00F70A88" w:rsidP="00486AA5">
      <w:pPr>
        <w:rPr>
          <w:u w:val="single"/>
        </w:rPr>
      </w:pPr>
      <w:r w:rsidRPr="004B6D49">
        <w:rPr>
          <w:u w:val="single"/>
        </w:rPr>
        <w:t xml:space="preserve">Αποβολή </w:t>
      </w:r>
    </w:p>
    <w:p w14:paraId="5AFFB469" w14:textId="77777777" w:rsidR="00546907" w:rsidRDefault="00546907" w:rsidP="00486AA5"/>
    <w:p w14:paraId="1EB907EC" w14:textId="77777777" w:rsidR="00F70A88" w:rsidRPr="004B6D49" w:rsidRDefault="00F70A88" w:rsidP="00486AA5">
      <w:r w:rsidRPr="004B6D49">
        <w:t xml:space="preserve">Η δαπτομυκίνη απεκκρίνεται κυρίως από τους νεφρούς. Η ταυτόχρονη χορήγηση προβενεσίδης και δαπτομυκίνης δεν είχε καμία επίδραση στη φαρμακοκινητική της δαπτομυκίνης στον άνθρωπο, γεγονός που υποδηλώνει ελάχιστη έως καμία ενεργητική σωληναριακή έκκριση δαπτομυκίνης. </w:t>
      </w:r>
    </w:p>
    <w:p w14:paraId="3B71B22A" w14:textId="77777777" w:rsidR="004229F4" w:rsidRPr="004B6D49" w:rsidRDefault="004229F4" w:rsidP="00486AA5"/>
    <w:p w14:paraId="13CCCF66" w14:textId="77777777" w:rsidR="00F70A88" w:rsidRPr="004B6D49" w:rsidRDefault="00F70A88" w:rsidP="009F0030">
      <w:r w:rsidRPr="004B6D49">
        <w:t>Μετά από ενδοφλέβια χορήγηση, η κάθαρση της δαπτομυκίνης στο πλάσμα είναι περίπου 7 έως 9 </w:t>
      </w:r>
      <w:r w:rsidR="001B07E7">
        <w:rPr>
          <w:lang w:val="en-US"/>
        </w:rPr>
        <w:t>mL</w:t>
      </w:r>
      <w:r w:rsidRPr="004B6D49">
        <w:t>/h</w:t>
      </w:r>
      <w:r w:rsidR="002F7969">
        <w:rPr>
          <w:lang w:val="en-US"/>
        </w:rPr>
        <w:t>r</w:t>
      </w:r>
      <w:r w:rsidRPr="004B6D49">
        <w:t>/kg και η νεφρική της κάθαρση είναι 4 έως 7 </w:t>
      </w:r>
      <w:r w:rsidR="001B07E7">
        <w:rPr>
          <w:lang w:val="en-US"/>
        </w:rPr>
        <w:t>mL</w:t>
      </w:r>
      <w:r w:rsidRPr="004B6D49">
        <w:t>/h</w:t>
      </w:r>
      <w:r w:rsidR="002F7969">
        <w:rPr>
          <w:lang w:val="en-US"/>
        </w:rPr>
        <w:t>r</w:t>
      </w:r>
      <w:r w:rsidRPr="004B6D49">
        <w:t xml:space="preserve">/kg. </w:t>
      </w:r>
    </w:p>
    <w:p w14:paraId="333D433D" w14:textId="77777777" w:rsidR="004229F4" w:rsidRPr="004B6D49" w:rsidRDefault="004229F4" w:rsidP="009F0030"/>
    <w:p w14:paraId="50494411" w14:textId="77777777" w:rsidR="00F70A88" w:rsidRPr="004B6D49" w:rsidRDefault="00F70A88" w:rsidP="009F0030">
      <w:r w:rsidRPr="004B6D49">
        <w:t>Σε μια μελέτη ισορροπίας μάζας που διεξήχθη με τη χρήση ραδιοσημασμένου υλικού, το 78% της χορηγούμενης δόσης ανακτήθηκε από τα ούρα, βάσει της συνολικής ραδιενέργειας, ενώ η ανάκτηση στα ούρα της αμετάβλητης δαπτομυκίνης ήταν περίπου το 50% της δόσης. Το 5% περίπου του χορηγούμενου ραδιοσημασμένου υλικού απεκκρίθηκε στα κόπρανα.</w:t>
      </w:r>
    </w:p>
    <w:p w14:paraId="25C50FE7" w14:textId="77777777" w:rsidR="004229F4" w:rsidRPr="004B6D49" w:rsidRDefault="004229F4" w:rsidP="009F0030"/>
    <w:p w14:paraId="13FFCE96" w14:textId="77777777" w:rsidR="00F70A88" w:rsidRPr="004B6D49" w:rsidRDefault="00F70A88" w:rsidP="009F0030">
      <w:pPr>
        <w:rPr>
          <w:u w:val="single"/>
        </w:rPr>
      </w:pPr>
      <w:r w:rsidRPr="004B6D49">
        <w:rPr>
          <w:u w:val="single"/>
        </w:rPr>
        <w:t xml:space="preserve">Ειδικοί πληθυσμοί </w:t>
      </w:r>
    </w:p>
    <w:p w14:paraId="57A516C6" w14:textId="77777777" w:rsidR="004229F4" w:rsidRPr="004B6D49" w:rsidRDefault="004229F4" w:rsidP="009F0030"/>
    <w:p w14:paraId="7367924D" w14:textId="77777777" w:rsidR="00F70A88" w:rsidRPr="004B6D49" w:rsidRDefault="00F70A88" w:rsidP="009F0030">
      <w:r w:rsidRPr="004B6D49">
        <w:rPr>
          <w:i/>
        </w:rPr>
        <w:t xml:space="preserve">Ηλικιωμένοι </w:t>
      </w:r>
    </w:p>
    <w:p w14:paraId="67649526" w14:textId="77777777" w:rsidR="00F70A88" w:rsidRPr="004B6D49" w:rsidRDefault="00F70A88" w:rsidP="009F0030">
      <w:r w:rsidRPr="004B6D49">
        <w:t>Μετά από χορήγηση μιας εφάπαξ ενδοφλέβιας δόσης δαπτομυκίνης 4 mg/kg σε χρονική περίοδο διάρκειας 30</w:t>
      </w:r>
      <w:r w:rsidRPr="00AA7606">
        <w:t> λεπτών, η μέση συνολική κάθαρση της δαπτομυκίνης ήταν χαμηλότερη κατά 35% περίπου, ενώ η μέση τιμή AUC</w:t>
      </w:r>
      <w:r w:rsidRPr="004B6D49">
        <w:rPr>
          <w:vertAlign w:val="subscript"/>
        </w:rPr>
        <w:t>0-∞</w:t>
      </w:r>
      <w:r w:rsidRPr="00AA7606">
        <w:t xml:space="preserve"> ήταν υψηλότερη κατά 58% περίπου σε ηλικιωμένα άτομα (ηλικίας ≥ 75 ετών) σε σύγκριση με τις τιμές σε υγιή νεαρά άτομα (ηλικίας 18</w:t>
      </w:r>
      <w:r w:rsidR="00546907">
        <w:rPr>
          <w:lang w:val="en-US"/>
        </w:rPr>
        <w:t> </w:t>
      </w:r>
      <w:r w:rsidRPr="00AA7606">
        <w:t>έως</w:t>
      </w:r>
      <w:r w:rsidR="00546907">
        <w:rPr>
          <w:lang w:val="en-US"/>
        </w:rPr>
        <w:t> </w:t>
      </w:r>
      <w:r w:rsidRPr="00AA7606">
        <w:t>30 ετών). Δεν υπήρξαν διαφορές στην C</w:t>
      </w:r>
      <w:r w:rsidRPr="004B6D49">
        <w:rPr>
          <w:vertAlign w:val="subscript"/>
        </w:rPr>
        <w:t>max</w:t>
      </w:r>
      <w:r w:rsidRPr="00AA7606">
        <w:t xml:space="preserve">. Οι διαφορές που σημειώθηκαν το πιθανότερο είναι να οφείλονται στη φυσιολογική μείωση της νεφρικής λειτουργίας που παρατηρείται στον γηριατρικό πληθυσμό. </w:t>
      </w:r>
    </w:p>
    <w:p w14:paraId="18BAB257" w14:textId="77777777" w:rsidR="004229F4" w:rsidRPr="00E777D2" w:rsidRDefault="004229F4" w:rsidP="009F0030"/>
    <w:p w14:paraId="4D587DC9" w14:textId="77777777" w:rsidR="00F70A88" w:rsidRPr="004C34CB" w:rsidRDefault="00F70A88" w:rsidP="009F0030">
      <w:r w:rsidRPr="004F3BB4">
        <w:t>Καμία προσαρμογή δόσης δεν είναι απαραίτητη βάσει της ηλικίας και μόνον. Ωστόσο, η νεφρική λειτουργία θα πρέπει να αξιολογείται, ενώ σε περίπτωση που υπάρχουν ενδείξεις νεφρικής δ</w:t>
      </w:r>
      <w:r w:rsidRPr="004C34CB">
        <w:t xml:space="preserve">υσλειτουργίας βαριάς μορφής η δόση θα πρέπει να μειώνεται. </w:t>
      </w:r>
    </w:p>
    <w:p w14:paraId="56DE5B1D" w14:textId="77777777" w:rsidR="004229F4" w:rsidRDefault="004229F4" w:rsidP="009F0030">
      <w:pPr>
        <w:rPr>
          <w:i/>
          <w:iCs/>
        </w:rPr>
      </w:pPr>
    </w:p>
    <w:p w14:paraId="2B5A523C" w14:textId="77777777" w:rsidR="00153C2C" w:rsidRDefault="00153C2C" w:rsidP="005B02E3">
      <w:pPr>
        <w:rPr>
          <w:i/>
          <w:color w:val="000000"/>
        </w:rPr>
      </w:pPr>
      <w:r w:rsidRPr="005107C0">
        <w:rPr>
          <w:i/>
          <w:color w:val="000000"/>
        </w:rPr>
        <w:t>Παιδιά και έφηβοι (1</w:t>
      </w:r>
      <w:r w:rsidR="00546907">
        <w:rPr>
          <w:i/>
          <w:color w:val="000000"/>
          <w:lang w:val="en-US"/>
        </w:rPr>
        <w:t> </w:t>
      </w:r>
      <w:r w:rsidRPr="005107C0">
        <w:rPr>
          <w:i/>
          <w:color w:val="000000"/>
        </w:rPr>
        <w:t>έως</w:t>
      </w:r>
      <w:r w:rsidR="00546907">
        <w:rPr>
          <w:i/>
          <w:color w:val="000000"/>
          <w:lang w:val="en-US"/>
        </w:rPr>
        <w:t> </w:t>
      </w:r>
      <w:r w:rsidRPr="005107C0">
        <w:rPr>
          <w:i/>
          <w:color w:val="000000"/>
        </w:rPr>
        <w:t>17 χρονών)</w:t>
      </w:r>
    </w:p>
    <w:p w14:paraId="43119473" w14:textId="77777777" w:rsidR="00153C2C" w:rsidRPr="008A2CDF" w:rsidRDefault="00153C2C" w:rsidP="005B02E3">
      <w:pPr>
        <w:rPr>
          <w:bCs/>
          <w:color w:val="000000"/>
        </w:rPr>
      </w:pPr>
      <w:r w:rsidRPr="005107C0">
        <w:rPr>
          <w:color w:val="000000"/>
        </w:rPr>
        <w:t>Η φαρμακοκινητική της δαπτομυκίνης σε παιδιατρικά άτομα αξιολογήθηκε σε τρεις μελέτες φαρμακοκινητικής εφάπαξ δόσεων.</w:t>
      </w:r>
      <w:r w:rsidRPr="005107C0">
        <w:t xml:space="preserve"> Μετά από εφάπαξ δόση </w:t>
      </w:r>
      <w:r w:rsidRPr="005107C0">
        <w:rPr>
          <w:color w:val="000000"/>
        </w:rPr>
        <w:t>4</w:t>
      </w:r>
      <w:r w:rsidRPr="00FD3562">
        <w:rPr>
          <w:lang w:val="en-US"/>
        </w:rPr>
        <w:t> mg</w:t>
      </w:r>
      <w:r w:rsidRPr="00FD3562">
        <w:t>/</w:t>
      </w:r>
      <w:r w:rsidRPr="00FD3562">
        <w:rPr>
          <w:lang w:val="en-US"/>
        </w:rPr>
        <w:t>kg</w:t>
      </w:r>
      <w:r w:rsidRPr="00FD3562">
        <w:t xml:space="preserve"> </w:t>
      </w:r>
      <w:r>
        <w:rPr>
          <w:bCs/>
          <w:color w:val="000000"/>
        </w:rPr>
        <w:t>δαπτομυκίνης</w:t>
      </w:r>
      <w:r w:rsidRPr="005107C0">
        <w:rPr>
          <w:bCs/>
          <w:color w:val="000000"/>
        </w:rPr>
        <w:t>, η συνολική κάθαρση κανονικοποιημένη από το βάρος και το χρόνο ημιζωής αποβολής της δαπτομυκίνης σε εφήβους (ηλικίας 12</w:t>
      </w:r>
      <w:r w:rsidR="00546907" w:rsidRPr="008A69AD">
        <w:rPr>
          <w:color w:val="000000"/>
        </w:rPr>
        <w:noBreakHyphen/>
      </w:r>
      <w:r w:rsidRPr="005107C0">
        <w:rPr>
          <w:bCs/>
          <w:color w:val="000000"/>
        </w:rPr>
        <w:t xml:space="preserve">17 ετών) με λοίμωξη από </w:t>
      </w:r>
      <w:r w:rsidRPr="00FD3562">
        <w:rPr>
          <w:bCs/>
          <w:color w:val="000000"/>
          <w:lang w:val="en-US"/>
        </w:rPr>
        <w:t>Gram</w:t>
      </w:r>
      <w:r w:rsidRPr="00FD3562">
        <w:rPr>
          <w:bCs/>
          <w:color w:val="000000"/>
        </w:rPr>
        <w:t xml:space="preserve"> θετικά βακτήρια ήταν όμοια με αυτή των ενηλίκων. Μετά από μία εφάπαξ δόση </w:t>
      </w:r>
      <w:r w:rsidRPr="00153C2C">
        <w:rPr>
          <w:color w:val="000000"/>
        </w:rPr>
        <w:t>4</w:t>
      </w:r>
      <w:r w:rsidRPr="00153C2C">
        <w:rPr>
          <w:lang w:val="en-US"/>
        </w:rPr>
        <w:t> mg</w:t>
      </w:r>
      <w:r w:rsidRPr="00153C2C">
        <w:t>/</w:t>
      </w:r>
      <w:r w:rsidRPr="00153C2C">
        <w:rPr>
          <w:lang w:val="en-US"/>
        </w:rPr>
        <w:t>kg</w:t>
      </w:r>
      <w:r w:rsidRPr="00153C2C">
        <w:t xml:space="preserve"> </w:t>
      </w:r>
      <w:r>
        <w:rPr>
          <w:bCs/>
          <w:color w:val="000000"/>
        </w:rPr>
        <w:t>δαπτομυκίνης</w:t>
      </w:r>
      <w:r w:rsidRPr="005107C0">
        <w:rPr>
          <w:bCs/>
          <w:color w:val="000000"/>
        </w:rPr>
        <w:t>, η συνολική κάθαρση της δαπτομυκίνης σε παιδιά ηλικίας 7</w:t>
      </w:r>
      <w:r w:rsidR="00546907" w:rsidRPr="008A69AD">
        <w:rPr>
          <w:color w:val="000000"/>
        </w:rPr>
        <w:noBreakHyphen/>
      </w:r>
      <w:r w:rsidRPr="005107C0">
        <w:rPr>
          <w:bCs/>
          <w:color w:val="000000"/>
        </w:rPr>
        <w:t xml:space="preserve">11 χρονών με λοίμωξη από </w:t>
      </w:r>
      <w:r w:rsidRPr="00FD3562">
        <w:rPr>
          <w:bCs/>
          <w:color w:val="000000"/>
          <w:lang w:val="en-US"/>
        </w:rPr>
        <w:t>Gram</w:t>
      </w:r>
      <w:r w:rsidRPr="00FD3562">
        <w:rPr>
          <w:bCs/>
          <w:color w:val="000000"/>
        </w:rPr>
        <w:t xml:space="preserve"> θετικά βακτήρια ήταν υψηλότερη από αυτή των εφήβων, ενώ ο χρόνος ημιζωής αποβολής ήταν μικρότερος. Μετά από εφάπαξ δόση</w:t>
      </w:r>
      <w:r w:rsidR="002F7969">
        <w:t> </w:t>
      </w:r>
      <w:r w:rsidRPr="00FD3562">
        <w:rPr>
          <w:bCs/>
          <w:color w:val="000000"/>
        </w:rPr>
        <w:t>4, 8, ή 10</w:t>
      </w:r>
      <w:r w:rsidRPr="00FD3562">
        <w:rPr>
          <w:bCs/>
          <w:color w:val="000000"/>
          <w:lang w:val="en-US"/>
        </w:rPr>
        <w:t> mg</w:t>
      </w:r>
      <w:r w:rsidRPr="00FD3562">
        <w:rPr>
          <w:bCs/>
          <w:color w:val="000000"/>
        </w:rPr>
        <w:t>/</w:t>
      </w:r>
      <w:r w:rsidRPr="00FD3562">
        <w:rPr>
          <w:bCs/>
          <w:color w:val="000000"/>
          <w:lang w:val="en-US"/>
        </w:rPr>
        <w:t>kg</w:t>
      </w:r>
      <w:r w:rsidRPr="00FD3562">
        <w:rPr>
          <w:bCs/>
          <w:color w:val="000000"/>
        </w:rPr>
        <w:t xml:space="preserve"> </w:t>
      </w:r>
      <w:r>
        <w:rPr>
          <w:bCs/>
          <w:color w:val="000000"/>
        </w:rPr>
        <w:t>δαπτομυκίνης</w:t>
      </w:r>
      <w:r w:rsidRPr="005107C0">
        <w:rPr>
          <w:bCs/>
          <w:color w:val="000000"/>
        </w:rPr>
        <w:t>, η συνολική κάθαρση και ο χρόνος ημιζωής αποβολής της δαπτομυκίνης σε παιδιά ηλικίας 2</w:t>
      </w:r>
      <w:r w:rsidR="00546907" w:rsidRPr="008A69AD">
        <w:rPr>
          <w:color w:val="000000"/>
        </w:rPr>
        <w:noBreakHyphen/>
      </w:r>
      <w:r w:rsidRPr="005107C0">
        <w:rPr>
          <w:bCs/>
          <w:color w:val="000000"/>
        </w:rPr>
        <w:t>6 ετών ήταν παρόμοιες στις διαφορετικές δόσεις. Η συνολική κάθαρση ήταν υψηλότερη και ο χρόνος ημιζωής αποβολής ήταν μικρότερος από ότι στους εφήβους. Μετά από μία εφάπαξ δόση 6 </w:t>
      </w:r>
      <w:r w:rsidRPr="005107C0">
        <w:rPr>
          <w:bCs/>
          <w:color w:val="000000"/>
          <w:lang w:val="en-US"/>
        </w:rPr>
        <w:t>mg</w:t>
      </w:r>
      <w:r w:rsidRPr="00FD3562">
        <w:rPr>
          <w:bCs/>
          <w:color w:val="000000"/>
        </w:rPr>
        <w:t>/</w:t>
      </w:r>
      <w:r w:rsidRPr="00FD3562">
        <w:rPr>
          <w:bCs/>
          <w:color w:val="000000"/>
          <w:lang w:val="en-US"/>
        </w:rPr>
        <w:t>kg</w:t>
      </w:r>
      <w:r w:rsidRPr="00FD3562">
        <w:rPr>
          <w:bCs/>
          <w:color w:val="000000"/>
        </w:rPr>
        <w:t xml:space="preserve"> </w:t>
      </w:r>
      <w:r>
        <w:rPr>
          <w:bCs/>
          <w:color w:val="000000"/>
        </w:rPr>
        <w:t>δαπτομυκίνης</w:t>
      </w:r>
      <w:r w:rsidRPr="005107C0">
        <w:rPr>
          <w:bCs/>
          <w:color w:val="000000"/>
        </w:rPr>
        <w:t>, η κάθαρση και ο χρόνος αποβολής ημιζωής της δαπτομυκίνης σε παιδιά ηλικίας 13 </w:t>
      </w:r>
      <w:r w:rsidR="00546907" w:rsidRPr="008A69AD">
        <w:rPr>
          <w:color w:val="000000"/>
        </w:rPr>
        <w:noBreakHyphen/>
      </w:r>
      <w:r w:rsidRPr="005107C0">
        <w:rPr>
          <w:bCs/>
          <w:color w:val="000000"/>
        </w:rPr>
        <w:t> 24 μηνών ήταν παρόμοια σε αυτή σε παιδιά ηλικίας 2</w:t>
      </w:r>
      <w:r w:rsidR="00546907" w:rsidRPr="008A69AD">
        <w:rPr>
          <w:color w:val="000000"/>
        </w:rPr>
        <w:noBreakHyphen/>
      </w:r>
      <w:r w:rsidRPr="005107C0">
        <w:rPr>
          <w:bCs/>
          <w:color w:val="000000"/>
        </w:rPr>
        <w:t>6 ετών τα οποία έλαβαν μία εφάπαξ δόση 4-10 </w:t>
      </w:r>
      <w:r w:rsidRPr="00FD3562">
        <w:rPr>
          <w:bCs/>
          <w:color w:val="000000"/>
          <w:lang w:val="en-US"/>
        </w:rPr>
        <w:t>mg</w:t>
      </w:r>
      <w:r w:rsidRPr="00FD3562">
        <w:rPr>
          <w:bCs/>
          <w:color w:val="000000"/>
        </w:rPr>
        <w:t>/</w:t>
      </w:r>
      <w:r w:rsidRPr="00FD3562">
        <w:rPr>
          <w:bCs/>
          <w:color w:val="000000"/>
          <w:lang w:val="en-US"/>
        </w:rPr>
        <w:t>kg</w:t>
      </w:r>
      <w:r w:rsidRPr="00FD3562">
        <w:rPr>
          <w:bCs/>
          <w:color w:val="000000"/>
        </w:rPr>
        <w:t>. Τα αποτελέσματα αυτών των μελετών δείχνουν ότι οι εκθέσεις (</w:t>
      </w:r>
      <w:r w:rsidRPr="00FD3562">
        <w:rPr>
          <w:bCs/>
          <w:color w:val="000000"/>
          <w:lang w:val="en-US"/>
        </w:rPr>
        <w:t>AUC</w:t>
      </w:r>
      <w:r w:rsidRPr="00FD3562">
        <w:rPr>
          <w:bCs/>
          <w:color w:val="000000"/>
        </w:rPr>
        <w:t>) σε παιδιατρικούς ασθενείς στις διάφορες δόσεις είναι γενικά χαμηλότερες από ότι στους ενήλικες σε συγκρίσιμες δόσεις.</w:t>
      </w:r>
    </w:p>
    <w:p w14:paraId="1478D2A7" w14:textId="77777777" w:rsidR="00C06EB8" w:rsidRPr="008A2CDF" w:rsidRDefault="00C06EB8" w:rsidP="005B02E3">
      <w:pPr>
        <w:rPr>
          <w:i/>
          <w:color w:val="000000"/>
        </w:rPr>
      </w:pPr>
    </w:p>
    <w:p w14:paraId="7A360018" w14:textId="77777777" w:rsidR="00153C2C" w:rsidRPr="005107C0" w:rsidRDefault="00153C2C" w:rsidP="005B02E3">
      <w:pPr>
        <w:rPr>
          <w:i/>
          <w:color w:val="000000"/>
        </w:rPr>
      </w:pPr>
      <w:r w:rsidRPr="005107C0">
        <w:rPr>
          <w:bCs/>
          <w:i/>
          <w:color w:val="000000"/>
        </w:rPr>
        <w:t xml:space="preserve">Παιδιατρικοί ασθενείς με </w:t>
      </w:r>
      <w:proofErr w:type="spellStart"/>
      <w:r w:rsidRPr="005107C0">
        <w:rPr>
          <w:bCs/>
          <w:i/>
          <w:color w:val="000000"/>
          <w:lang w:val="en-US"/>
        </w:rPr>
        <w:t>cSSTI</w:t>
      </w:r>
      <w:proofErr w:type="spellEnd"/>
    </w:p>
    <w:p w14:paraId="04AE981A" w14:textId="77777777" w:rsidR="00153C2C" w:rsidRDefault="00153C2C" w:rsidP="005B02E3">
      <w:pPr>
        <w:tabs>
          <w:tab w:val="left" w:pos="567"/>
        </w:tabs>
        <w:spacing w:line="276" w:lineRule="auto"/>
        <w:rPr>
          <w:bCs/>
          <w:color w:val="000000"/>
        </w:rPr>
      </w:pPr>
      <w:r w:rsidRPr="00FD3562">
        <w:rPr>
          <w:color w:val="000000"/>
        </w:rPr>
        <w:t>Μία Μελέτη Φάσης 4 (</w:t>
      </w:r>
      <w:r w:rsidRPr="00FD3562">
        <w:rPr>
          <w:color w:val="000000"/>
          <w:lang w:val="en-US"/>
        </w:rPr>
        <w:t>DAP</w:t>
      </w:r>
      <w:r w:rsidRPr="00FD3562">
        <w:rPr>
          <w:color w:val="000000"/>
        </w:rPr>
        <w:t>-</w:t>
      </w:r>
      <w:r w:rsidRPr="00FD3562">
        <w:rPr>
          <w:color w:val="000000"/>
          <w:lang w:val="en-US"/>
        </w:rPr>
        <w:t>PEDS</w:t>
      </w:r>
      <w:r w:rsidRPr="00FD3562">
        <w:rPr>
          <w:color w:val="000000"/>
        </w:rPr>
        <w:t>-07-03) διεξ</w:t>
      </w:r>
      <w:r>
        <w:rPr>
          <w:color w:val="000000"/>
        </w:rPr>
        <w:t>ή</w:t>
      </w:r>
      <w:r w:rsidRPr="005107C0">
        <w:rPr>
          <w:color w:val="000000"/>
        </w:rPr>
        <w:t>χθηκε για να αξιολογηθεί η ασφάλεια, η αποτελεσματικότητα, και η φαρμακοκινητική της δαπτομυκίνης σε παιδιατρικούς ασθενείς (συμπεριλαμβανομένων αυτών ηλικίας 1</w:t>
      </w:r>
      <w:r w:rsidR="00960F09">
        <w:t> </w:t>
      </w:r>
      <w:r w:rsidRPr="005107C0">
        <w:rPr>
          <w:color w:val="000000"/>
        </w:rPr>
        <w:t xml:space="preserve">έως 17 ετών) με </w:t>
      </w:r>
      <w:proofErr w:type="spellStart"/>
      <w:r w:rsidR="00802009">
        <w:rPr>
          <w:color w:val="000000"/>
          <w:lang w:val="en-US"/>
        </w:rPr>
        <w:t>cSS</w:t>
      </w:r>
      <w:r w:rsidRPr="005107C0">
        <w:rPr>
          <w:color w:val="000000"/>
          <w:lang w:val="en-US"/>
        </w:rPr>
        <w:t>TI</w:t>
      </w:r>
      <w:proofErr w:type="spellEnd"/>
      <w:r w:rsidRPr="005107C0">
        <w:rPr>
          <w:color w:val="000000"/>
        </w:rPr>
        <w:t xml:space="preserve"> που προκλήθηκε από </w:t>
      </w:r>
      <w:r w:rsidRPr="005107C0">
        <w:rPr>
          <w:color w:val="000000"/>
          <w:lang w:val="en-US"/>
        </w:rPr>
        <w:t>Gram</w:t>
      </w:r>
      <w:r w:rsidRPr="00FD3562">
        <w:rPr>
          <w:color w:val="000000"/>
        </w:rPr>
        <w:t xml:space="preserve"> θετικά παθογόνα</w:t>
      </w:r>
      <w:r w:rsidR="00802009">
        <w:rPr>
          <w:color w:val="000000"/>
        </w:rPr>
        <w:t>. Η φαρμακοκινητική της δ</w:t>
      </w:r>
      <w:r w:rsidRPr="005107C0">
        <w:rPr>
          <w:color w:val="000000"/>
        </w:rPr>
        <w:t>απτομυκίνης στους ασθενείς σε αυτή τη μελέτη συνοψίζεται στον Πίνακα </w:t>
      </w:r>
      <w:r w:rsidR="00A4725C" w:rsidRPr="00D15015">
        <w:rPr>
          <w:color w:val="000000"/>
        </w:rPr>
        <w:t>10</w:t>
      </w:r>
      <w:r w:rsidRPr="005107C0">
        <w:rPr>
          <w:color w:val="000000"/>
        </w:rPr>
        <w:t xml:space="preserve">. </w:t>
      </w:r>
      <w:r w:rsidRPr="005107C0">
        <w:rPr>
          <w:bCs/>
          <w:color w:val="000000"/>
        </w:rPr>
        <w:t xml:space="preserve">Μετά από χορήγηση πολλαπλών δόσεων, η έκθεση της δαπτομυκίνης ήταν παρόμοια στις διάφορες ηλικιακές ομάδες μετά από προσαρμογή της δόσης με βάση το σωματικό βάρος και την </w:t>
      </w:r>
      <w:r w:rsidRPr="005107C0">
        <w:rPr>
          <w:bCs/>
          <w:color w:val="000000"/>
        </w:rPr>
        <w:lastRenderedPageBreak/>
        <w:t>ηλικία. Οι εκθέσεις στο πλάσμα που επιτεύχθηκαν με αυτές τις δόσεις ήταν παρόμοιες με αυτές που επιτεύχθησαν στ</w:t>
      </w:r>
      <w:r w:rsidRPr="00FD3562">
        <w:rPr>
          <w:bCs/>
          <w:color w:val="000000"/>
        </w:rPr>
        <w:t xml:space="preserve">η </w:t>
      </w:r>
      <w:proofErr w:type="spellStart"/>
      <w:r w:rsidRPr="00FD3562">
        <w:rPr>
          <w:bCs/>
          <w:color w:val="000000"/>
          <w:lang w:val="en-US"/>
        </w:rPr>
        <w:t>cSSTI</w:t>
      </w:r>
      <w:proofErr w:type="spellEnd"/>
      <w:r w:rsidRPr="00FD3562">
        <w:rPr>
          <w:bCs/>
          <w:color w:val="000000"/>
        </w:rPr>
        <w:t xml:space="preserve"> μελέτη με ενήλικες (μετά από δόση 4 </w:t>
      </w:r>
      <w:r w:rsidRPr="00FD3562">
        <w:rPr>
          <w:bCs/>
          <w:color w:val="000000"/>
          <w:lang w:val="en-US"/>
        </w:rPr>
        <w:t>mg</w:t>
      </w:r>
      <w:r w:rsidRPr="00FD3562">
        <w:rPr>
          <w:bCs/>
          <w:color w:val="000000"/>
        </w:rPr>
        <w:t>/</w:t>
      </w:r>
      <w:r w:rsidRPr="00FD3562">
        <w:rPr>
          <w:bCs/>
          <w:color w:val="000000"/>
          <w:lang w:val="en-US"/>
        </w:rPr>
        <w:t>kg</w:t>
      </w:r>
      <w:r w:rsidRPr="00FD3562">
        <w:rPr>
          <w:bCs/>
          <w:color w:val="000000"/>
        </w:rPr>
        <w:t xml:space="preserve"> άπαξ ημερησίως σε ενήλικες).</w:t>
      </w:r>
    </w:p>
    <w:p w14:paraId="390DC8D4" w14:textId="77777777" w:rsidR="00FD3562" w:rsidRPr="005B02E3" w:rsidRDefault="00FD3562" w:rsidP="00FD3562">
      <w:pPr>
        <w:tabs>
          <w:tab w:val="left" w:pos="567"/>
        </w:tabs>
        <w:spacing w:line="276" w:lineRule="auto"/>
        <w:rPr>
          <w:bCs/>
          <w:color w:val="000000"/>
        </w:rPr>
      </w:pPr>
    </w:p>
    <w:p w14:paraId="60DE4D5F" w14:textId="77777777" w:rsidR="00153C2C" w:rsidRDefault="00153C2C" w:rsidP="00486AA5">
      <w:pPr>
        <w:keepNext/>
        <w:keepLines/>
        <w:tabs>
          <w:tab w:val="left" w:pos="567"/>
        </w:tabs>
        <w:spacing w:line="260" w:lineRule="exact"/>
        <w:rPr>
          <w:b/>
        </w:rPr>
      </w:pPr>
      <w:r w:rsidRPr="005B02E3">
        <w:rPr>
          <w:b/>
        </w:rPr>
        <w:t>Πίνακας</w:t>
      </w:r>
      <w:r w:rsidR="00890DED">
        <w:t> </w:t>
      </w:r>
      <w:r w:rsidR="00546907" w:rsidRPr="00546907">
        <w:rPr>
          <w:b/>
          <w:bCs/>
        </w:rPr>
        <w:t>10</w:t>
      </w:r>
      <w:r w:rsidRPr="005B02E3">
        <w:rPr>
          <w:b/>
        </w:rPr>
        <w:tab/>
        <w:t>Μέση (</w:t>
      </w:r>
      <w:r w:rsidR="00546907">
        <w:rPr>
          <w:b/>
        </w:rPr>
        <w:t>τ</w:t>
      </w:r>
      <w:r w:rsidRPr="005B02E3">
        <w:rPr>
          <w:b/>
        </w:rPr>
        <w:t xml:space="preserve">υπική </w:t>
      </w:r>
      <w:r w:rsidR="00546907">
        <w:rPr>
          <w:b/>
        </w:rPr>
        <w:t>α</w:t>
      </w:r>
      <w:r w:rsidRPr="005B02E3">
        <w:rPr>
          <w:b/>
        </w:rPr>
        <w:t xml:space="preserve">πόκλιση) της </w:t>
      </w:r>
      <w:r w:rsidR="00546907">
        <w:rPr>
          <w:b/>
        </w:rPr>
        <w:t>φ</w:t>
      </w:r>
      <w:r w:rsidRPr="005B02E3">
        <w:rPr>
          <w:b/>
        </w:rPr>
        <w:t xml:space="preserve">αρμακοκινητικής της </w:t>
      </w:r>
      <w:r w:rsidR="00546907">
        <w:rPr>
          <w:b/>
        </w:rPr>
        <w:t>δ</w:t>
      </w:r>
      <w:r w:rsidRPr="005B02E3">
        <w:rPr>
          <w:b/>
        </w:rPr>
        <w:t xml:space="preserve">απτομυκίνης σε παιδιατρικούς ασθενείς με </w:t>
      </w:r>
      <w:proofErr w:type="spellStart"/>
      <w:r w:rsidRPr="005B02E3">
        <w:rPr>
          <w:b/>
          <w:lang w:val="en-US"/>
        </w:rPr>
        <w:t>cSSTI</w:t>
      </w:r>
      <w:proofErr w:type="spellEnd"/>
      <w:r w:rsidRPr="005B02E3">
        <w:rPr>
          <w:b/>
        </w:rPr>
        <w:t xml:space="preserve"> (</w:t>
      </w:r>
      <w:r w:rsidR="00546907">
        <w:rPr>
          <w:b/>
        </w:rPr>
        <w:t>η</w:t>
      </w:r>
      <w:r w:rsidRPr="005B02E3">
        <w:rPr>
          <w:b/>
        </w:rPr>
        <w:t>λικίας</w:t>
      </w:r>
      <w:r w:rsidR="00546907">
        <w:rPr>
          <w:b/>
        </w:rPr>
        <w:t> </w:t>
      </w:r>
      <w:r w:rsidRPr="005B02E3">
        <w:rPr>
          <w:b/>
        </w:rPr>
        <w:t>1</w:t>
      </w:r>
      <w:r w:rsidR="00546907">
        <w:rPr>
          <w:b/>
        </w:rPr>
        <w:t> </w:t>
      </w:r>
      <w:r w:rsidRPr="005B02E3">
        <w:rPr>
          <w:b/>
        </w:rPr>
        <w:t>έως</w:t>
      </w:r>
      <w:r w:rsidR="00546907">
        <w:rPr>
          <w:b/>
        </w:rPr>
        <w:t> </w:t>
      </w:r>
      <w:r w:rsidRPr="005B02E3">
        <w:rPr>
          <w:b/>
        </w:rPr>
        <w:t xml:space="preserve">17 ετών) στη </w:t>
      </w:r>
      <w:r w:rsidR="00546907">
        <w:rPr>
          <w:b/>
        </w:rPr>
        <w:t>μ</w:t>
      </w:r>
      <w:r w:rsidRPr="005B02E3">
        <w:rPr>
          <w:b/>
        </w:rPr>
        <w:t xml:space="preserve">ελέτη </w:t>
      </w:r>
      <w:r w:rsidRPr="005B02E3">
        <w:rPr>
          <w:b/>
          <w:lang w:val="en-US"/>
        </w:rPr>
        <w:t>DAP</w:t>
      </w:r>
      <w:r w:rsidRPr="005B02E3">
        <w:rPr>
          <w:b/>
        </w:rPr>
        <w:t>-</w:t>
      </w:r>
      <w:r w:rsidRPr="005B02E3">
        <w:rPr>
          <w:b/>
          <w:lang w:val="en-US"/>
        </w:rPr>
        <w:t>PEDS</w:t>
      </w:r>
      <w:r w:rsidRPr="005B02E3">
        <w:rPr>
          <w:b/>
        </w:rPr>
        <w:t>-07-03</w:t>
      </w:r>
    </w:p>
    <w:p w14:paraId="4B4B25FB" w14:textId="77777777" w:rsidR="00D713C6" w:rsidRPr="005B02E3" w:rsidRDefault="00D713C6" w:rsidP="00486AA5">
      <w:pPr>
        <w:keepNext/>
        <w:keepLines/>
        <w:tabs>
          <w:tab w:val="left" w:pos="567"/>
        </w:tabs>
        <w:spacing w:line="260" w:lineRule="exac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09"/>
        <w:gridCol w:w="1809"/>
        <w:gridCol w:w="1810"/>
        <w:gridCol w:w="1812"/>
      </w:tblGrid>
      <w:tr w:rsidR="00153C2C" w:rsidRPr="00546907" w14:paraId="66DD56AE" w14:textId="77777777" w:rsidTr="00530494">
        <w:tc>
          <w:tcPr>
            <w:tcW w:w="1857" w:type="dxa"/>
            <w:shd w:val="clear" w:color="auto" w:fill="auto"/>
            <w:vAlign w:val="center"/>
          </w:tcPr>
          <w:p w14:paraId="1CFCDA50" w14:textId="77777777" w:rsidR="00153C2C" w:rsidRPr="00D15015" w:rsidRDefault="00153C2C" w:rsidP="00486AA5">
            <w:pPr>
              <w:keepNext/>
              <w:keepLines/>
              <w:tabs>
                <w:tab w:val="left" w:pos="567"/>
              </w:tabs>
              <w:spacing w:line="260" w:lineRule="exact"/>
              <w:jc w:val="center"/>
              <w:rPr>
                <w:b/>
                <w:bCs/>
              </w:rPr>
            </w:pPr>
            <w:r w:rsidRPr="00D15015">
              <w:rPr>
                <w:b/>
                <w:bCs/>
              </w:rPr>
              <w:t>Ηλικιακό εύρος</w:t>
            </w:r>
          </w:p>
        </w:tc>
        <w:tc>
          <w:tcPr>
            <w:tcW w:w="1857" w:type="dxa"/>
            <w:shd w:val="clear" w:color="auto" w:fill="auto"/>
            <w:vAlign w:val="center"/>
          </w:tcPr>
          <w:p w14:paraId="2B4FF785" w14:textId="77777777" w:rsidR="00153C2C" w:rsidRPr="00D15015" w:rsidRDefault="00153C2C" w:rsidP="00486AA5">
            <w:pPr>
              <w:keepNext/>
              <w:keepLines/>
              <w:tabs>
                <w:tab w:val="left" w:pos="567"/>
              </w:tabs>
              <w:spacing w:line="260" w:lineRule="exact"/>
              <w:jc w:val="center"/>
              <w:rPr>
                <w:b/>
                <w:bCs/>
                <w:lang w:val="en-US"/>
              </w:rPr>
            </w:pPr>
            <w:r w:rsidRPr="00D15015">
              <w:rPr>
                <w:b/>
                <w:bCs/>
                <w:lang w:val="en-US"/>
              </w:rPr>
              <w:t>12-17</w:t>
            </w:r>
            <w:r w:rsidRPr="00D15015">
              <w:rPr>
                <w:b/>
                <w:bCs/>
              </w:rPr>
              <w:t xml:space="preserve"> ετών </w:t>
            </w:r>
            <w:r w:rsidRPr="00D15015">
              <w:rPr>
                <w:b/>
                <w:bCs/>
                <w:lang w:val="en-US"/>
              </w:rPr>
              <w:t>(N=6)</w:t>
            </w:r>
          </w:p>
        </w:tc>
        <w:tc>
          <w:tcPr>
            <w:tcW w:w="1857" w:type="dxa"/>
            <w:shd w:val="clear" w:color="auto" w:fill="auto"/>
            <w:vAlign w:val="center"/>
          </w:tcPr>
          <w:p w14:paraId="35D77598" w14:textId="77777777" w:rsidR="00153C2C" w:rsidRPr="00D15015" w:rsidRDefault="00153C2C" w:rsidP="00486AA5">
            <w:pPr>
              <w:keepNext/>
              <w:keepLines/>
              <w:tabs>
                <w:tab w:val="left" w:pos="567"/>
              </w:tabs>
              <w:spacing w:line="260" w:lineRule="exact"/>
              <w:jc w:val="center"/>
              <w:rPr>
                <w:b/>
                <w:bCs/>
              </w:rPr>
            </w:pPr>
            <w:r w:rsidRPr="00D15015">
              <w:rPr>
                <w:b/>
                <w:bCs/>
                <w:lang w:val="en-US"/>
              </w:rPr>
              <w:t>7-11</w:t>
            </w:r>
            <w:r w:rsidRPr="00D15015">
              <w:rPr>
                <w:b/>
                <w:bCs/>
              </w:rPr>
              <w:t> ετών</w:t>
            </w:r>
            <w:r w:rsidRPr="00D15015">
              <w:rPr>
                <w:b/>
                <w:bCs/>
                <w:lang w:val="en-US"/>
              </w:rPr>
              <w:t xml:space="preserve"> (N=</w:t>
            </w:r>
            <w:proofErr w:type="gramStart"/>
            <w:r w:rsidRPr="00D15015">
              <w:rPr>
                <w:b/>
                <w:bCs/>
                <w:lang w:val="en-US"/>
              </w:rPr>
              <w:t>2)</w:t>
            </w:r>
            <w:r w:rsidRPr="00D15015">
              <w:rPr>
                <w:b/>
                <w:bCs/>
                <w:vertAlign w:val="superscript"/>
              </w:rPr>
              <w:t>α</w:t>
            </w:r>
            <w:proofErr w:type="gramEnd"/>
          </w:p>
        </w:tc>
        <w:tc>
          <w:tcPr>
            <w:tcW w:w="1858" w:type="dxa"/>
            <w:shd w:val="clear" w:color="auto" w:fill="auto"/>
            <w:vAlign w:val="center"/>
          </w:tcPr>
          <w:p w14:paraId="25C71E9D" w14:textId="77777777" w:rsidR="00153C2C" w:rsidRPr="00D15015" w:rsidRDefault="00153C2C" w:rsidP="00486AA5">
            <w:pPr>
              <w:keepNext/>
              <w:keepLines/>
              <w:tabs>
                <w:tab w:val="left" w:pos="567"/>
              </w:tabs>
              <w:spacing w:line="260" w:lineRule="exact"/>
              <w:jc w:val="center"/>
              <w:rPr>
                <w:b/>
                <w:bCs/>
                <w:lang w:val="en-US"/>
              </w:rPr>
            </w:pPr>
            <w:r w:rsidRPr="00D15015">
              <w:rPr>
                <w:b/>
                <w:bCs/>
                <w:lang w:val="en-US"/>
              </w:rPr>
              <w:t>2-6</w:t>
            </w:r>
            <w:r w:rsidRPr="00D15015">
              <w:rPr>
                <w:b/>
                <w:bCs/>
              </w:rPr>
              <w:t> ετών</w:t>
            </w:r>
            <w:r w:rsidRPr="00D15015">
              <w:rPr>
                <w:b/>
                <w:bCs/>
                <w:lang w:val="en-US"/>
              </w:rPr>
              <w:t xml:space="preserve"> (N=7)</w:t>
            </w:r>
          </w:p>
        </w:tc>
        <w:tc>
          <w:tcPr>
            <w:tcW w:w="1858" w:type="dxa"/>
            <w:shd w:val="clear" w:color="auto" w:fill="auto"/>
            <w:vAlign w:val="center"/>
          </w:tcPr>
          <w:p w14:paraId="62EE3111" w14:textId="77777777" w:rsidR="00153C2C" w:rsidRPr="00D15015" w:rsidRDefault="00153C2C" w:rsidP="00486AA5">
            <w:pPr>
              <w:keepNext/>
              <w:keepLines/>
              <w:tabs>
                <w:tab w:val="left" w:pos="567"/>
              </w:tabs>
              <w:spacing w:line="260" w:lineRule="exact"/>
              <w:jc w:val="center"/>
              <w:rPr>
                <w:b/>
                <w:bCs/>
              </w:rPr>
            </w:pPr>
            <w:r w:rsidRPr="00D15015">
              <w:rPr>
                <w:b/>
                <w:bCs/>
                <w:lang w:val="en-US"/>
              </w:rPr>
              <w:t xml:space="preserve">1 </w:t>
            </w:r>
            <w:r w:rsidRPr="00D15015">
              <w:rPr>
                <w:b/>
                <w:bCs/>
              </w:rPr>
              <w:t>έως</w:t>
            </w:r>
            <w:r w:rsidRPr="00D15015">
              <w:rPr>
                <w:b/>
                <w:bCs/>
                <w:lang w:val="en-US"/>
              </w:rPr>
              <w:t xml:space="preserve"> &lt;</w:t>
            </w:r>
            <w:r w:rsidR="00546907" w:rsidRPr="00D15015">
              <w:rPr>
                <w:b/>
                <w:bCs/>
              </w:rPr>
              <w:t> </w:t>
            </w:r>
            <w:r w:rsidRPr="00D15015">
              <w:rPr>
                <w:b/>
                <w:bCs/>
                <w:lang w:val="en-US"/>
              </w:rPr>
              <w:t>2</w:t>
            </w:r>
            <w:r w:rsidRPr="00D15015">
              <w:rPr>
                <w:b/>
                <w:bCs/>
              </w:rPr>
              <w:t> ετών</w:t>
            </w:r>
            <w:r w:rsidRPr="00D15015">
              <w:rPr>
                <w:b/>
                <w:bCs/>
                <w:lang w:val="en-US"/>
              </w:rPr>
              <w:t xml:space="preserve"> (N=</w:t>
            </w:r>
            <w:proofErr w:type="gramStart"/>
            <w:r w:rsidRPr="00D15015">
              <w:rPr>
                <w:b/>
                <w:bCs/>
                <w:lang w:val="en-US"/>
              </w:rPr>
              <w:t>30)</w:t>
            </w:r>
            <w:r w:rsidRPr="00D15015">
              <w:rPr>
                <w:b/>
                <w:bCs/>
                <w:vertAlign w:val="superscript"/>
              </w:rPr>
              <w:t>β</w:t>
            </w:r>
            <w:proofErr w:type="gramEnd"/>
          </w:p>
        </w:tc>
      </w:tr>
      <w:tr w:rsidR="00153C2C" w:rsidRPr="00153C2C" w14:paraId="7C898D28" w14:textId="77777777" w:rsidTr="00530494">
        <w:tc>
          <w:tcPr>
            <w:tcW w:w="1857" w:type="dxa"/>
            <w:shd w:val="clear" w:color="auto" w:fill="auto"/>
            <w:vAlign w:val="center"/>
          </w:tcPr>
          <w:p w14:paraId="54533491" w14:textId="77777777" w:rsidR="00153C2C" w:rsidRPr="00153C2C" w:rsidRDefault="00153C2C" w:rsidP="00486AA5">
            <w:pPr>
              <w:keepNext/>
              <w:keepLines/>
              <w:tabs>
                <w:tab w:val="left" w:pos="567"/>
              </w:tabs>
              <w:spacing w:line="260" w:lineRule="exact"/>
              <w:jc w:val="center"/>
            </w:pPr>
            <w:r w:rsidRPr="00153C2C">
              <w:t>Δόση</w:t>
            </w:r>
            <w:r w:rsidRPr="00153C2C">
              <w:rPr>
                <w:lang w:val="en-US"/>
              </w:rPr>
              <w:br/>
            </w:r>
            <w:r w:rsidR="00546907">
              <w:t>χ</w:t>
            </w:r>
            <w:r w:rsidRPr="00153C2C">
              <w:t xml:space="preserve">ρόνος </w:t>
            </w:r>
            <w:r w:rsidR="00546907">
              <w:t>έ</w:t>
            </w:r>
            <w:r w:rsidRPr="00153C2C">
              <w:t xml:space="preserve">γχυσης </w:t>
            </w:r>
          </w:p>
        </w:tc>
        <w:tc>
          <w:tcPr>
            <w:tcW w:w="1857" w:type="dxa"/>
            <w:shd w:val="clear" w:color="auto" w:fill="auto"/>
          </w:tcPr>
          <w:p w14:paraId="171472F9" w14:textId="77777777" w:rsidR="00153C2C" w:rsidRPr="00153C2C" w:rsidRDefault="00153C2C" w:rsidP="00486AA5">
            <w:pPr>
              <w:keepNext/>
              <w:keepLines/>
              <w:tabs>
                <w:tab w:val="left" w:pos="567"/>
              </w:tabs>
              <w:spacing w:line="260" w:lineRule="exact"/>
              <w:jc w:val="center"/>
            </w:pPr>
            <w:r w:rsidRPr="00153C2C">
              <w:rPr>
                <w:lang w:val="en-US"/>
              </w:rPr>
              <w:t>5</w:t>
            </w:r>
            <w:r w:rsidRPr="00153C2C">
              <w:t> </w:t>
            </w:r>
            <w:r w:rsidRPr="00153C2C">
              <w:rPr>
                <w:lang w:val="en-US"/>
              </w:rPr>
              <w:t>mg/kg</w:t>
            </w:r>
            <w:r w:rsidRPr="00153C2C">
              <w:rPr>
                <w:lang w:val="en-US"/>
              </w:rPr>
              <w:br/>
              <w:t>30</w:t>
            </w:r>
            <w:r w:rsidRPr="00153C2C">
              <w:t> λεπτά</w:t>
            </w:r>
          </w:p>
        </w:tc>
        <w:tc>
          <w:tcPr>
            <w:tcW w:w="1857" w:type="dxa"/>
            <w:shd w:val="clear" w:color="auto" w:fill="auto"/>
          </w:tcPr>
          <w:p w14:paraId="068B7B33" w14:textId="77777777" w:rsidR="00153C2C" w:rsidRPr="00153C2C" w:rsidRDefault="00153C2C" w:rsidP="00486AA5">
            <w:pPr>
              <w:keepNext/>
              <w:keepLines/>
              <w:tabs>
                <w:tab w:val="left" w:pos="567"/>
              </w:tabs>
              <w:spacing w:line="260" w:lineRule="exact"/>
              <w:jc w:val="center"/>
              <w:rPr>
                <w:lang w:val="en-US"/>
              </w:rPr>
            </w:pPr>
            <w:r w:rsidRPr="00153C2C">
              <w:rPr>
                <w:lang w:val="en-US"/>
              </w:rPr>
              <w:t>7</w:t>
            </w:r>
            <w:r w:rsidRPr="00153C2C">
              <w:t> </w:t>
            </w:r>
            <w:r w:rsidRPr="00153C2C">
              <w:rPr>
                <w:lang w:val="en-US"/>
              </w:rPr>
              <w:t>mg/kg</w:t>
            </w:r>
            <w:r w:rsidRPr="00153C2C">
              <w:rPr>
                <w:lang w:val="en-US"/>
              </w:rPr>
              <w:br/>
              <w:t>30</w:t>
            </w:r>
            <w:r w:rsidRPr="00153C2C">
              <w:t> λεπτά</w:t>
            </w:r>
            <w:r w:rsidRPr="00153C2C">
              <w:rPr>
                <w:lang w:val="en-US"/>
              </w:rPr>
              <w:t xml:space="preserve"> s</w:t>
            </w:r>
          </w:p>
        </w:tc>
        <w:tc>
          <w:tcPr>
            <w:tcW w:w="1858" w:type="dxa"/>
            <w:shd w:val="clear" w:color="auto" w:fill="auto"/>
          </w:tcPr>
          <w:p w14:paraId="3002049B" w14:textId="77777777" w:rsidR="00153C2C" w:rsidRPr="00153C2C" w:rsidRDefault="00153C2C" w:rsidP="00486AA5">
            <w:pPr>
              <w:keepNext/>
              <w:keepLines/>
              <w:tabs>
                <w:tab w:val="left" w:pos="567"/>
              </w:tabs>
              <w:spacing w:line="260" w:lineRule="exact"/>
              <w:jc w:val="center"/>
              <w:rPr>
                <w:lang w:val="en-US"/>
              </w:rPr>
            </w:pPr>
            <w:r w:rsidRPr="00153C2C">
              <w:rPr>
                <w:lang w:val="en-US"/>
              </w:rPr>
              <w:t>9</w:t>
            </w:r>
            <w:r w:rsidRPr="00153C2C">
              <w:t> </w:t>
            </w:r>
            <w:r w:rsidRPr="00153C2C">
              <w:rPr>
                <w:lang w:val="en-US"/>
              </w:rPr>
              <w:t>mg/kg</w:t>
            </w:r>
            <w:r w:rsidRPr="00153C2C">
              <w:rPr>
                <w:lang w:val="en-US"/>
              </w:rPr>
              <w:br/>
              <w:t>60</w:t>
            </w:r>
            <w:r w:rsidRPr="00153C2C">
              <w:t> λεπτά</w:t>
            </w:r>
          </w:p>
        </w:tc>
        <w:tc>
          <w:tcPr>
            <w:tcW w:w="1858" w:type="dxa"/>
            <w:shd w:val="clear" w:color="auto" w:fill="auto"/>
          </w:tcPr>
          <w:p w14:paraId="5877872C" w14:textId="77777777" w:rsidR="00153C2C" w:rsidRPr="00153C2C" w:rsidRDefault="00153C2C" w:rsidP="00486AA5">
            <w:pPr>
              <w:keepNext/>
              <w:keepLines/>
              <w:tabs>
                <w:tab w:val="left" w:pos="567"/>
              </w:tabs>
              <w:spacing w:line="260" w:lineRule="exact"/>
              <w:jc w:val="center"/>
              <w:rPr>
                <w:lang w:val="en-US"/>
              </w:rPr>
            </w:pPr>
            <w:r w:rsidRPr="00153C2C">
              <w:rPr>
                <w:lang w:val="en-US"/>
              </w:rPr>
              <w:t>10</w:t>
            </w:r>
            <w:r w:rsidRPr="00153C2C">
              <w:t> </w:t>
            </w:r>
            <w:r w:rsidRPr="00153C2C">
              <w:rPr>
                <w:lang w:val="en-US"/>
              </w:rPr>
              <w:t>mg/kg</w:t>
            </w:r>
            <w:r w:rsidRPr="00153C2C">
              <w:rPr>
                <w:lang w:val="en-US"/>
              </w:rPr>
              <w:br/>
              <w:t>60</w:t>
            </w:r>
            <w:r w:rsidRPr="00153C2C">
              <w:t> λεπτά</w:t>
            </w:r>
          </w:p>
        </w:tc>
      </w:tr>
      <w:tr w:rsidR="00153C2C" w:rsidRPr="00153C2C" w14:paraId="57F64A86" w14:textId="77777777" w:rsidTr="00530494">
        <w:tc>
          <w:tcPr>
            <w:tcW w:w="1857" w:type="dxa"/>
            <w:shd w:val="clear" w:color="auto" w:fill="auto"/>
            <w:vAlign w:val="center"/>
          </w:tcPr>
          <w:p w14:paraId="43F92022" w14:textId="77777777" w:rsidR="00153C2C" w:rsidRPr="009976A4" w:rsidRDefault="00153C2C" w:rsidP="005107C0">
            <w:pPr>
              <w:tabs>
                <w:tab w:val="left" w:pos="567"/>
              </w:tabs>
              <w:spacing w:line="260" w:lineRule="exact"/>
              <w:jc w:val="center"/>
              <w:rPr>
                <w:lang w:val="de-DE"/>
                <w:rPrChange w:id="8" w:author="Author" w:date="2025-07-16T11:33:00Z" w16du:dateUtc="2025-07-16T08:33:00Z">
                  <w:rPr>
                    <w:lang w:val="en-US"/>
                  </w:rPr>
                </w:rPrChange>
              </w:rPr>
            </w:pPr>
            <w:r w:rsidRPr="009976A4">
              <w:rPr>
                <w:lang w:val="de-DE"/>
                <w:rPrChange w:id="9" w:author="Author" w:date="2025-07-16T11:33:00Z" w16du:dateUtc="2025-07-16T08:33:00Z">
                  <w:rPr>
                    <w:lang w:val="en-US"/>
                  </w:rPr>
                </w:rPrChange>
              </w:rPr>
              <w:t>AUC0-24hr (</w:t>
            </w:r>
            <w:r w:rsidRPr="005107C0">
              <w:rPr>
                <w:lang w:val="en-US"/>
              </w:rPr>
              <w:sym w:font="Symbol" w:char="F06D"/>
            </w:r>
            <w:r w:rsidRPr="009976A4">
              <w:rPr>
                <w:lang w:val="de-DE"/>
                <w:rPrChange w:id="10" w:author="Author" w:date="2025-07-16T11:33:00Z" w16du:dateUtc="2025-07-16T08:33:00Z">
                  <w:rPr>
                    <w:lang w:val="en-US"/>
                  </w:rPr>
                </w:rPrChange>
              </w:rPr>
              <w:t>g×hr/</w:t>
            </w:r>
            <w:r w:rsidR="00887A0D" w:rsidRPr="009976A4">
              <w:rPr>
                <w:lang w:val="de-DE"/>
                <w:rPrChange w:id="11" w:author="Author" w:date="2025-07-16T11:33:00Z" w16du:dateUtc="2025-07-16T08:33:00Z">
                  <w:rPr>
                    <w:lang w:val="en-US"/>
                  </w:rPr>
                </w:rPrChange>
              </w:rPr>
              <w:t>mL</w:t>
            </w:r>
            <w:r w:rsidRPr="009976A4">
              <w:rPr>
                <w:lang w:val="de-DE"/>
                <w:rPrChange w:id="12" w:author="Author" w:date="2025-07-16T11:33:00Z" w16du:dateUtc="2025-07-16T08:33:00Z">
                  <w:rPr>
                    <w:lang w:val="en-US"/>
                  </w:rPr>
                </w:rPrChange>
              </w:rPr>
              <w:t>)</w:t>
            </w:r>
          </w:p>
        </w:tc>
        <w:tc>
          <w:tcPr>
            <w:tcW w:w="1857" w:type="dxa"/>
            <w:shd w:val="clear" w:color="auto" w:fill="auto"/>
            <w:vAlign w:val="center"/>
          </w:tcPr>
          <w:p w14:paraId="475281B5" w14:textId="77777777" w:rsidR="00153C2C" w:rsidRPr="005107C0" w:rsidRDefault="00153C2C" w:rsidP="005107C0">
            <w:pPr>
              <w:tabs>
                <w:tab w:val="left" w:pos="567"/>
              </w:tabs>
              <w:spacing w:line="260" w:lineRule="exact"/>
              <w:jc w:val="center"/>
              <w:rPr>
                <w:lang w:val="en-US"/>
              </w:rPr>
            </w:pPr>
            <w:r w:rsidRPr="005107C0">
              <w:rPr>
                <w:lang w:val="en-GB"/>
              </w:rPr>
              <w:t>387 (81)</w:t>
            </w:r>
          </w:p>
        </w:tc>
        <w:tc>
          <w:tcPr>
            <w:tcW w:w="1857" w:type="dxa"/>
            <w:shd w:val="clear" w:color="auto" w:fill="auto"/>
            <w:vAlign w:val="center"/>
          </w:tcPr>
          <w:p w14:paraId="4346CFED" w14:textId="77777777" w:rsidR="00153C2C" w:rsidRPr="00FD3562" w:rsidRDefault="00153C2C" w:rsidP="00FD3562">
            <w:pPr>
              <w:tabs>
                <w:tab w:val="left" w:pos="567"/>
              </w:tabs>
              <w:spacing w:line="260" w:lineRule="exact"/>
              <w:jc w:val="center"/>
              <w:rPr>
                <w:lang w:val="en-US"/>
              </w:rPr>
            </w:pPr>
            <w:r w:rsidRPr="00FD3562">
              <w:rPr>
                <w:lang w:val="en-GB"/>
              </w:rPr>
              <w:t>438</w:t>
            </w:r>
          </w:p>
        </w:tc>
        <w:tc>
          <w:tcPr>
            <w:tcW w:w="1858" w:type="dxa"/>
            <w:shd w:val="clear" w:color="auto" w:fill="auto"/>
            <w:vAlign w:val="center"/>
          </w:tcPr>
          <w:p w14:paraId="0EA38267" w14:textId="77777777" w:rsidR="00153C2C" w:rsidRPr="00FD3562" w:rsidRDefault="00153C2C" w:rsidP="00FD3562">
            <w:pPr>
              <w:tabs>
                <w:tab w:val="left" w:pos="567"/>
              </w:tabs>
              <w:spacing w:line="260" w:lineRule="exact"/>
              <w:jc w:val="center"/>
              <w:rPr>
                <w:lang w:val="en-US"/>
              </w:rPr>
            </w:pPr>
            <w:r w:rsidRPr="00FD3562">
              <w:rPr>
                <w:lang w:val="en-GB"/>
              </w:rPr>
              <w:t>439 (102)</w:t>
            </w:r>
          </w:p>
        </w:tc>
        <w:tc>
          <w:tcPr>
            <w:tcW w:w="1858" w:type="dxa"/>
            <w:shd w:val="clear" w:color="auto" w:fill="auto"/>
            <w:vAlign w:val="center"/>
          </w:tcPr>
          <w:p w14:paraId="31CE71F3" w14:textId="77777777" w:rsidR="00153C2C" w:rsidRPr="00FD3562" w:rsidRDefault="00153C2C" w:rsidP="00FD3562">
            <w:pPr>
              <w:tabs>
                <w:tab w:val="left" w:pos="567"/>
              </w:tabs>
              <w:spacing w:line="260" w:lineRule="exact"/>
              <w:jc w:val="center"/>
              <w:rPr>
                <w:lang w:val="en-US"/>
              </w:rPr>
            </w:pPr>
            <w:r w:rsidRPr="00FD3562">
              <w:rPr>
                <w:lang w:val="en-GB"/>
              </w:rPr>
              <w:t>466</w:t>
            </w:r>
          </w:p>
        </w:tc>
      </w:tr>
      <w:tr w:rsidR="00153C2C" w:rsidRPr="00153C2C" w14:paraId="223D4696" w14:textId="77777777" w:rsidTr="00530494">
        <w:tc>
          <w:tcPr>
            <w:tcW w:w="1857" w:type="dxa"/>
            <w:shd w:val="clear" w:color="auto" w:fill="auto"/>
            <w:vAlign w:val="center"/>
          </w:tcPr>
          <w:p w14:paraId="1E95C8F4" w14:textId="77777777" w:rsidR="00153C2C" w:rsidRPr="005107C0" w:rsidRDefault="00153C2C" w:rsidP="005107C0">
            <w:pPr>
              <w:tabs>
                <w:tab w:val="left" w:pos="567"/>
              </w:tabs>
              <w:spacing w:line="260" w:lineRule="exact"/>
              <w:jc w:val="center"/>
              <w:rPr>
                <w:lang w:val="en-US"/>
              </w:rPr>
            </w:pPr>
            <w:proofErr w:type="spellStart"/>
            <w:r w:rsidRPr="00153C2C">
              <w:rPr>
                <w:lang w:val="en-US"/>
              </w:rPr>
              <w:t>C</w:t>
            </w:r>
            <w:r w:rsidRPr="00153C2C">
              <w:rPr>
                <w:vertAlign w:val="subscript"/>
                <w:lang w:val="en-US"/>
              </w:rPr>
              <w:t>max</w:t>
            </w:r>
            <w:proofErr w:type="spellEnd"/>
            <w:r w:rsidRPr="00153C2C">
              <w:rPr>
                <w:lang w:val="en-US"/>
              </w:rPr>
              <w:t xml:space="preserve"> (</w:t>
            </w:r>
            <w:r w:rsidRPr="005107C0">
              <w:rPr>
                <w:lang w:val="en-US"/>
              </w:rPr>
              <w:sym w:font="Symbol" w:char="F06D"/>
            </w:r>
            <w:r w:rsidRPr="005107C0">
              <w:rPr>
                <w:lang w:val="en-US"/>
              </w:rPr>
              <w:t>g/</w:t>
            </w:r>
            <w:r w:rsidR="00887A0D">
              <w:rPr>
                <w:lang w:val="en-US"/>
              </w:rPr>
              <w:t>mL</w:t>
            </w:r>
            <w:r w:rsidRPr="005107C0">
              <w:rPr>
                <w:lang w:val="en-US"/>
              </w:rPr>
              <w:t>)</w:t>
            </w:r>
          </w:p>
        </w:tc>
        <w:tc>
          <w:tcPr>
            <w:tcW w:w="1857" w:type="dxa"/>
            <w:shd w:val="clear" w:color="auto" w:fill="auto"/>
            <w:vAlign w:val="center"/>
          </w:tcPr>
          <w:p w14:paraId="734AFD0C" w14:textId="77777777" w:rsidR="00153C2C" w:rsidRPr="00FD3562" w:rsidRDefault="00153C2C" w:rsidP="005107C0">
            <w:pPr>
              <w:tabs>
                <w:tab w:val="left" w:pos="567"/>
              </w:tabs>
              <w:spacing w:line="260" w:lineRule="exact"/>
              <w:jc w:val="center"/>
              <w:rPr>
                <w:lang w:val="en-US"/>
              </w:rPr>
            </w:pPr>
            <w:r w:rsidRPr="005107C0">
              <w:rPr>
                <w:lang w:val="en-GB"/>
              </w:rPr>
              <w:t>62</w:t>
            </w:r>
            <w:r w:rsidRPr="005107C0">
              <w:t>,</w:t>
            </w:r>
            <w:r w:rsidRPr="00FD3562">
              <w:rPr>
                <w:lang w:val="en-GB"/>
              </w:rPr>
              <w:t>4 (10</w:t>
            </w:r>
            <w:r w:rsidRPr="00FD3562">
              <w:t>,</w:t>
            </w:r>
            <w:r w:rsidRPr="00FD3562">
              <w:rPr>
                <w:lang w:val="en-GB"/>
              </w:rPr>
              <w:t>4)</w:t>
            </w:r>
          </w:p>
        </w:tc>
        <w:tc>
          <w:tcPr>
            <w:tcW w:w="1857" w:type="dxa"/>
            <w:shd w:val="clear" w:color="auto" w:fill="auto"/>
            <w:vAlign w:val="center"/>
          </w:tcPr>
          <w:p w14:paraId="1EDAAF58" w14:textId="77777777" w:rsidR="00153C2C" w:rsidRPr="00FD3562" w:rsidRDefault="00153C2C" w:rsidP="00FD3562">
            <w:pPr>
              <w:tabs>
                <w:tab w:val="left" w:pos="567"/>
              </w:tabs>
              <w:spacing w:line="260" w:lineRule="exact"/>
              <w:jc w:val="center"/>
              <w:rPr>
                <w:lang w:val="en-US"/>
              </w:rPr>
            </w:pPr>
            <w:r w:rsidRPr="00FD3562">
              <w:rPr>
                <w:lang w:val="en-GB"/>
              </w:rPr>
              <w:t>64</w:t>
            </w:r>
            <w:r w:rsidRPr="00FD3562">
              <w:t>,</w:t>
            </w:r>
            <w:r w:rsidRPr="00FD3562">
              <w:rPr>
                <w:lang w:val="en-GB"/>
              </w:rPr>
              <w:t>9, 74</w:t>
            </w:r>
            <w:r w:rsidRPr="00FD3562">
              <w:t>,</w:t>
            </w:r>
            <w:r w:rsidRPr="00FD3562">
              <w:rPr>
                <w:lang w:val="en-GB"/>
              </w:rPr>
              <w:t>4</w:t>
            </w:r>
          </w:p>
        </w:tc>
        <w:tc>
          <w:tcPr>
            <w:tcW w:w="1858" w:type="dxa"/>
            <w:shd w:val="clear" w:color="auto" w:fill="auto"/>
            <w:vAlign w:val="center"/>
          </w:tcPr>
          <w:p w14:paraId="468591B8" w14:textId="77777777" w:rsidR="00153C2C" w:rsidRPr="00FD3562" w:rsidRDefault="00153C2C" w:rsidP="00FD3562">
            <w:pPr>
              <w:tabs>
                <w:tab w:val="left" w:pos="567"/>
              </w:tabs>
              <w:spacing w:line="260" w:lineRule="exact"/>
              <w:jc w:val="center"/>
              <w:rPr>
                <w:lang w:val="en-US"/>
              </w:rPr>
            </w:pPr>
            <w:r w:rsidRPr="00FD3562">
              <w:rPr>
                <w:lang w:val="en-GB"/>
              </w:rPr>
              <w:t>81</w:t>
            </w:r>
            <w:r w:rsidRPr="00FD3562">
              <w:t>,</w:t>
            </w:r>
            <w:r w:rsidRPr="00FD3562">
              <w:rPr>
                <w:lang w:val="en-GB"/>
              </w:rPr>
              <w:t>9 (21</w:t>
            </w:r>
            <w:r w:rsidRPr="00FD3562">
              <w:t>,</w:t>
            </w:r>
            <w:r w:rsidRPr="00FD3562">
              <w:rPr>
                <w:lang w:val="en-GB"/>
              </w:rPr>
              <w:t>6)</w:t>
            </w:r>
          </w:p>
        </w:tc>
        <w:tc>
          <w:tcPr>
            <w:tcW w:w="1858" w:type="dxa"/>
            <w:shd w:val="clear" w:color="auto" w:fill="auto"/>
            <w:vAlign w:val="center"/>
          </w:tcPr>
          <w:p w14:paraId="0D341604" w14:textId="77777777" w:rsidR="00153C2C" w:rsidRPr="00153C2C" w:rsidRDefault="00153C2C" w:rsidP="00FD3562">
            <w:pPr>
              <w:tabs>
                <w:tab w:val="left" w:pos="567"/>
              </w:tabs>
              <w:spacing w:line="260" w:lineRule="exact"/>
              <w:jc w:val="center"/>
              <w:rPr>
                <w:lang w:val="en-US"/>
              </w:rPr>
            </w:pPr>
            <w:r w:rsidRPr="00153C2C">
              <w:rPr>
                <w:lang w:val="en-GB"/>
              </w:rPr>
              <w:t>79</w:t>
            </w:r>
            <w:r w:rsidRPr="00153C2C">
              <w:t>,</w:t>
            </w:r>
            <w:r w:rsidRPr="00153C2C">
              <w:rPr>
                <w:lang w:val="en-GB"/>
              </w:rPr>
              <w:t>2</w:t>
            </w:r>
          </w:p>
        </w:tc>
      </w:tr>
      <w:tr w:rsidR="00153C2C" w:rsidRPr="00153C2C" w14:paraId="03A33089" w14:textId="77777777" w:rsidTr="00530494">
        <w:tc>
          <w:tcPr>
            <w:tcW w:w="1857" w:type="dxa"/>
            <w:shd w:val="clear" w:color="auto" w:fill="auto"/>
            <w:vAlign w:val="center"/>
          </w:tcPr>
          <w:p w14:paraId="23C9A5A3" w14:textId="77777777" w:rsidR="00153C2C" w:rsidRPr="00153C2C" w:rsidRDefault="00153C2C" w:rsidP="005107C0">
            <w:pPr>
              <w:tabs>
                <w:tab w:val="left" w:pos="567"/>
              </w:tabs>
              <w:spacing w:line="260" w:lineRule="exact"/>
              <w:jc w:val="center"/>
              <w:rPr>
                <w:lang w:val="en-US"/>
              </w:rPr>
            </w:pPr>
            <w:r w:rsidRPr="00153C2C">
              <w:t>Προκύπτον</w:t>
            </w:r>
            <w:r w:rsidRPr="00153C2C">
              <w:rPr>
                <w:lang w:val="en-US"/>
              </w:rPr>
              <w:t xml:space="preserve"> t</w:t>
            </w:r>
            <w:r w:rsidRPr="002338DD">
              <w:rPr>
                <w:vertAlign w:val="subscript"/>
                <w:lang w:val="en-US"/>
              </w:rPr>
              <w:t>1/2</w:t>
            </w:r>
            <w:r w:rsidRPr="00153C2C">
              <w:rPr>
                <w:lang w:val="en-US"/>
              </w:rPr>
              <w:t xml:space="preserve"> (</w:t>
            </w:r>
            <w:proofErr w:type="spellStart"/>
            <w:r w:rsidRPr="00153C2C">
              <w:rPr>
                <w:lang w:val="en-US"/>
              </w:rPr>
              <w:t>hr</w:t>
            </w:r>
            <w:proofErr w:type="spellEnd"/>
            <w:r w:rsidRPr="00153C2C">
              <w:rPr>
                <w:lang w:val="en-US"/>
              </w:rPr>
              <w:t>)</w:t>
            </w:r>
          </w:p>
        </w:tc>
        <w:tc>
          <w:tcPr>
            <w:tcW w:w="1857" w:type="dxa"/>
            <w:shd w:val="clear" w:color="auto" w:fill="auto"/>
            <w:vAlign w:val="center"/>
          </w:tcPr>
          <w:p w14:paraId="09E41A16" w14:textId="77777777" w:rsidR="00153C2C" w:rsidRPr="00153C2C" w:rsidRDefault="00153C2C" w:rsidP="005107C0">
            <w:pPr>
              <w:tabs>
                <w:tab w:val="left" w:pos="567"/>
              </w:tabs>
              <w:spacing w:line="260" w:lineRule="exact"/>
              <w:jc w:val="center"/>
              <w:rPr>
                <w:lang w:val="en-US"/>
              </w:rPr>
            </w:pPr>
            <w:r w:rsidRPr="00153C2C">
              <w:rPr>
                <w:lang w:val="en-GB"/>
              </w:rPr>
              <w:t>5</w:t>
            </w:r>
            <w:r w:rsidRPr="00153C2C">
              <w:t>,</w:t>
            </w:r>
            <w:r w:rsidRPr="00153C2C">
              <w:rPr>
                <w:lang w:val="en-GB"/>
              </w:rPr>
              <w:t>3 (1</w:t>
            </w:r>
            <w:r w:rsidRPr="00153C2C">
              <w:t>,</w:t>
            </w:r>
            <w:r w:rsidRPr="00153C2C">
              <w:rPr>
                <w:lang w:val="en-GB"/>
              </w:rPr>
              <w:t>6)</w:t>
            </w:r>
          </w:p>
        </w:tc>
        <w:tc>
          <w:tcPr>
            <w:tcW w:w="1857" w:type="dxa"/>
            <w:shd w:val="clear" w:color="auto" w:fill="auto"/>
            <w:vAlign w:val="center"/>
          </w:tcPr>
          <w:p w14:paraId="0EC9767E" w14:textId="77777777" w:rsidR="00153C2C" w:rsidRPr="00153C2C" w:rsidRDefault="00153C2C" w:rsidP="00FD3562">
            <w:pPr>
              <w:tabs>
                <w:tab w:val="left" w:pos="567"/>
              </w:tabs>
              <w:spacing w:line="260" w:lineRule="exact"/>
              <w:jc w:val="center"/>
              <w:rPr>
                <w:lang w:val="en-US"/>
              </w:rPr>
            </w:pPr>
            <w:r w:rsidRPr="00153C2C">
              <w:rPr>
                <w:lang w:val="en-GB"/>
              </w:rPr>
              <w:t>4</w:t>
            </w:r>
            <w:r w:rsidRPr="00153C2C">
              <w:t>,</w:t>
            </w:r>
            <w:r w:rsidRPr="00153C2C">
              <w:rPr>
                <w:lang w:val="en-GB"/>
              </w:rPr>
              <w:t>6</w:t>
            </w:r>
          </w:p>
        </w:tc>
        <w:tc>
          <w:tcPr>
            <w:tcW w:w="1858" w:type="dxa"/>
            <w:shd w:val="clear" w:color="auto" w:fill="auto"/>
            <w:vAlign w:val="center"/>
          </w:tcPr>
          <w:p w14:paraId="61D37199" w14:textId="77777777" w:rsidR="00153C2C" w:rsidRPr="00153C2C" w:rsidRDefault="00153C2C" w:rsidP="00FD3562">
            <w:pPr>
              <w:tabs>
                <w:tab w:val="left" w:pos="567"/>
              </w:tabs>
              <w:spacing w:line="260" w:lineRule="exact"/>
              <w:jc w:val="center"/>
              <w:rPr>
                <w:lang w:val="en-US"/>
              </w:rPr>
            </w:pPr>
            <w:r w:rsidRPr="00153C2C">
              <w:rPr>
                <w:lang w:val="en-GB"/>
              </w:rPr>
              <w:t>3</w:t>
            </w:r>
            <w:r w:rsidRPr="00153C2C">
              <w:t>,</w:t>
            </w:r>
            <w:r w:rsidRPr="00153C2C">
              <w:rPr>
                <w:lang w:val="en-GB"/>
              </w:rPr>
              <w:t>8 (0</w:t>
            </w:r>
            <w:r w:rsidRPr="00153C2C">
              <w:t>,</w:t>
            </w:r>
            <w:r w:rsidRPr="00153C2C">
              <w:rPr>
                <w:lang w:val="en-GB"/>
              </w:rPr>
              <w:t>3)</w:t>
            </w:r>
          </w:p>
        </w:tc>
        <w:tc>
          <w:tcPr>
            <w:tcW w:w="1858" w:type="dxa"/>
            <w:shd w:val="clear" w:color="auto" w:fill="auto"/>
            <w:vAlign w:val="center"/>
          </w:tcPr>
          <w:p w14:paraId="07B9F2C5" w14:textId="77777777" w:rsidR="00153C2C" w:rsidRPr="00153C2C" w:rsidRDefault="00153C2C" w:rsidP="00FD3562">
            <w:pPr>
              <w:tabs>
                <w:tab w:val="left" w:pos="567"/>
              </w:tabs>
              <w:spacing w:line="260" w:lineRule="exact"/>
              <w:jc w:val="center"/>
              <w:rPr>
                <w:lang w:val="en-US"/>
              </w:rPr>
            </w:pPr>
            <w:r w:rsidRPr="00153C2C">
              <w:rPr>
                <w:lang w:val="en-GB"/>
              </w:rPr>
              <w:t>5</w:t>
            </w:r>
            <w:r w:rsidRPr="00153C2C">
              <w:t>,</w:t>
            </w:r>
            <w:r w:rsidRPr="00153C2C">
              <w:rPr>
                <w:lang w:val="en-GB"/>
              </w:rPr>
              <w:t>04</w:t>
            </w:r>
          </w:p>
        </w:tc>
      </w:tr>
      <w:tr w:rsidR="00153C2C" w:rsidRPr="00153C2C" w14:paraId="16888020" w14:textId="77777777" w:rsidTr="00530494">
        <w:tc>
          <w:tcPr>
            <w:tcW w:w="1857" w:type="dxa"/>
            <w:shd w:val="clear" w:color="auto" w:fill="auto"/>
            <w:vAlign w:val="center"/>
          </w:tcPr>
          <w:p w14:paraId="26899764" w14:textId="77777777" w:rsidR="00153C2C" w:rsidRPr="00153C2C" w:rsidRDefault="00153C2C" w:rsidP="005107C0">
            <w:pPr>
              <w:tabs>
                <w:tab w:val="left" w:pos="567"/>
              </w:tabs>
              <w:spacing w:line="260" w:lineRule="exact"/>
              <w:jc w:val="center"/>
              <w:rPr>
                <w:lang w:val="nl-BE"/>
              </w:rPr>
            </w:pPr>
            <w:r w:rsidRPr="00153C2C">
              <w:rPr>
                <w:lang w:val="nl-BE"/>
              </w:rPr>
              <w:t>CL/wt (</w:t>
            </w:r>
            <w:r w:rsidR="00887A0D">
              <w:rPr>
                <w:lang w:val="nl-BE"/>
              </w:rPr>
              <w:t>mL</w:t>
            </w:r>
            <w:r w:rsidRPr="00153C2C">
              <w:rPr>
                <w:lang w:val="nl-BE"/>
              </w:rPr>
              <w:t>/hr/kg)</w:t>
            </w:r>
          </w:p>
        </w:tc>
        <w:tc>
          <w:tcPr>
            <w:tcW w:w="1857" w:type="dxa"/>
            <w:shd w:val="clear" w:color="auto" w:fill="auto"/>
            <w:vAlign w:val="center"/>
          </w:tcPr>
          <w:p w14:paraId="0781A3D5" w14:textId="77777777" w:rsidR="00153C2C" w:rsidRPr="00153C2C" w:rsidRDefault="00153C2C" w:rsidP="005107C0">
            <w:pPr>
              <w:tabs>
                <w:tab w:val="left" w:pos="567"/>
              </w:tabs>
              <w:spacing w:line="260" w:lineRule="exact"/>
              <w:jc w:val="center"/>
              <w:rPr>
                <w:lang w:val="en-US"/>
              </w:rPr>
            </w:pPr>
            <w:r w:rsidRPr="00153C2C">
              <w:rPr>
                <w:lang w:val="en-GB"/>
              </w:rPr>
              <w:t>13</w:t>
            </w:r>
            <w:r w:rsidRPr="00153C2C">
              <w:t>,</w:t>
            </w:r>
            <w:r w:rsidRPr="00153C2C">
              <w:rPr>
                <w:lang w:val="en-GB"/>
              </w:rPr>
              <w:t>3 (2</w:t>
            </w:r>
            <w:r w:rsidRPr="00153C2C">
              <w:t>,</w:t>
            </w:r>
            <w:r w:rsidRPr="00153C2C">
              <w:rPr>
                <w:lang w:val="en-GB"/>
              </w:rPr>
              <w:t>9)</w:t>
            </w:r>
          </w:p>
        </w:tc>
        <w:tc>
          <w:tcPr>
            <w:tcW w:w="1857" w:type="dxa"/>
            <w:shd w:val="clear" w:color="auto" w:fill="auto"/>
            <w:vAlign w:val="center"/>
          </w:tcPr>
          <w:p w14:paraId="1376E751" w14:textId="77777777" w:rsidR="00153C2C" w:rsidRPr="00153C2C" w:rsidRDefault="00153C2C" w:rsidP="00FD3562">
            <w:pPr>
              <w:tabs>
                <w:tab w:val="left" w:pos="567"/>
              </w:tabs>
              <w:spacing w:line="260" w:lineRule="exact"/>
              <w:jc w:val="center"/>
              <w:rPr>
                <w:lang w:val="en-US"/>
              </w:rPr>
            </w:pPr>
            <w:r w:rsidRPr="00153C2C">
              <w:rPr>
                <w:lang w:val="en-GB"/>
              </w:rPr>
              <w:t>16</w:t>
            </w:r>
            <w:r w:rsidRPr="00153C2C">
              <w:t>,</w:t>
            </w:r>
            <w:r w:rsidRPr="00153C2C">
              <w:rPr>
                <w:lang w:val="en-GB"/>
              </w:rPr>
              <w:t>0</w:t>
            </w:r>
          </w:p>
        </w:tc>
        <w:tc>
          <w:tcPr>
            <w:tcW w:w="1858" w:type="dxa"/>
            <w:shd w:val="clear" w:color="auto" w:fill="auto"/>
            <w:vAlign w:val="center"/>
          </w:tcPr>
          <w:p w14:paraId="5394C619" w14:textId="77777777" w:rsidR="00153C2C" w:rsidRPr="00153C2C" w:rsidRDefault="00153C2C" w:rsidP="00FD3562">
            <w:pPr>
              <w:tabs>
                <w:tab w:val="left" w:pos="567"/>
              </w:tabs>
              <w:spacing w:line="260" w:lineRule="exact"/>
              <w:jc w:val="center"/>
              <w:rPr>
                <w:lang w:val="en-US"/>
              </w:rPr>
            </w:pPr>
            <w:r w:rsidRPr="00153C2C">
              <w:rPr>
                <w:lang w:val="en-GB"/>
              </w:rPr>
              <w:t>21</w:t>
            </w:r>
            <w:r w:rsidRPr="00153C2C">
              <w:t>,</w:t>
            </w:r>
            <w:r w:rsidRPr="00153C2C">
              <w:rPr>
                <w:lang w:val="en-GB"/>
              </w:rPr>
              <w:t>4 (5</w:t>
            </w:r>
            <w:r w:rsidRPr="00153C2C">
              <w:t>,</w:t>
            </w:r>
            <w:r w:rsidRPr="00153C2C">
              <w:rPr>
                <w:lang w:val="en-GB"/>
              </w:rPr>
              <w:t>0)</w:t>
            </w:r>
          </w:p>
        </w:tc>
        <w:tc>
          <w:tcPr>
            <w:tcW w:w="1858" w:type="dxa"/>
            <w:shd w:val="clear" w:color="auto" w:fill="auto"/>
            <w:vAlign w:val="center"/>
          </w:tcPr>
          <w:p w14:paraId="0D80855A" w14:textId="77777777" w:rsidR="00153C2C" w:rsidRPr="00153C2C" w:rsidRDefault="00153C2C" w:rsidP="00FD3562">
            <w:pPr>
              <w:tabs>
                <w:tab w:val="left" w:pos="567"/>
              </w:tabs>
              <w:spacing w:line="260" w:lineRule="exact"/>
              <w:jc w:val="center"/>
              <w:rPr>
                <w:lang w:val="en-US"/>
              </w:rPr>
            </w:pPr>
            <w:r w:rsidRPr="00153C2C">
              <w:rPr>
                <w:lang w:val="en-GB"/>
              </w:rPr>
              <w:t>21</w:t>
            </w:r>
            <w:r w:rsidRPr="00153C2C">
              <w:t>,</w:t>
            </w:r>
            <w:r w:rsidRPr="00153C2C">
              <w:rPr>
                <w:lang w:val="en-GB"/>
              </w:rPr>
              <w:t>5</w:t>
            </w:r>
          </w:p>
        </w:tc>
      </w:tr>
    </w:tbl>
    <w:p w14:paraId="0DA80878" w14:textId="77777777" w:rsidR="00153C2C" w:rsidRPr="005B02E3" w:rsidRDefault="00153C2C" w:rsidP="005107C0">
      <w:pPr>
        <w:tabs>
          <w:tab w:val="left" w:pos="567"/>
        </w:tabs>
        <w:spacing w:line="260" w:lineRule="exact"/>
      </w:pPr>
      <w:r w:rsidRPr="005B02E3">
        <w:t>Τιμές παραμέτρων φαρμακοκινητικής εκτιμώμενες από μη διαμερισματική ανάλυση</w:t>
      </w:r>
    </w:p>
    <w:p w14:paraId="0259A9F5" w14:textId="77777777" w:rsidR="00802009" w:rsidRDefault="00153C2C" w:rsidP="005107C0">
      <w:pPr>
        <w:tabs>
          <w:tab w:val="left" w:pos="567"/>
        </w:tabs>
        <w:spacing w:line="260" w:lineRule="exact"/>
      </w:pPr>
      <w:r w:rsidRPr="005B02E3">
        <w:rPr>
          <w:vertAlign w:val="superscript"/>
        </w:rPr>
        <w:t>α</w:t>
      </w:r>
      <w:r w:rsidRPr="005B02E3">
        <w:t xml:space="preserve">Μεμονωμένες τιμές που αναφέρθηκαν καθώς μόνο δύο ασθενείς σε αυτήν την ηλικιακή ομάδα έδωσαν φαρμακοκινητικά δείγματα για να μπορεί να διεξαχθεί φαρμακοκινητική ανάλυση. </w:t>
      </w:r>
      <w:r w:rsidRPr="005B02E3">
        <w:rPr>
          <w:lang w:val="en-US"/>
        </w:rPr>
        <w:t>AUC</w:t>
      </w:r>
      <w:r w:rsidRPr="005B02E3">
        <w:t xml:space="preserve">, εμφανιζόμενο </w:t>
      </w:r>
      <w:r w:rsidRPr="005B02E3">
        <w:rPr>
          <w:lang w:val="en-US"/>
        </w:rPr>
        <w:t>t</w:t>
      </w:r>
      <w:r w:rsidRPr="002338DD">
        <w:rPr>
          <w:vertAlign w:val="subscript"/>
        </w:rPr>
        <w:t>1/2</w:t>
      </w:r>
      <w:r w:rsidRPr="005B02E3">
        <w:t xml:space="preserve"> και </w:t>
      </w:r>
      <w:r w:rsidRPr="005B02E3">
        <w:rPr>
          <w:lang w:val="en-US"/>
        </w:rPr>
        <w:t>CL</w:t>
      </w:r>
      <w:r w:rsidRPr="005B02E3">
        <w:t>/</w:t>
      </w:r>
      <w:proofErr w:type="spellStart"/>
      <w:r w:rsidRPr="005B02E3">
        <w:rPr>
          <w:lang w:val="en-US"/>
        </w:rPr>
        <w:t>wt</w:t>
      </w:r>
      <w:proofErr w:type="spellEnd"/>
      <w:r w:rsidRPr="005B02E3">
        <w:t xml:space="preserve"> μπορούσε να ορισθεί μόνο για έναν από τους δύο ασθενείς</w:t>
      </w:r>
    </w:p>
    <w:p w14:paraId="44D9BE9F" w14:textId="77777777" w:rsidR="00153C2C" w:rsidRPr="005B02E3" w:rsidRDefault="00153C2C" w:rsidP="005B02E3">
      <w:pPr>
        <w:tabs>
          <w:tab w:val="left" w:pos="567"/>
        </w:tabs>
      </w:pPr>
      <w:r w:rsidRPr="005B02E3">
        <w:rPr>
          <w:vertAlign w:val="superscript"/>
        </w:rPr>
        <w:t>β</w:t>
      </w:r>
      <w:r w:rsidRPr="005B02E3">
        <w:t>Φαρμακοκινητική ανάλυση που διεξάχθηκε στο ομαδοποιημένο φαρμακοκινητικό προφίλ με μέσες συγκεντρώσεις ανάμεσα στα άτομα σε κάθε χρονικό σημείο</w:t>
      </w:r>
    </w:p>
    <w:p w14:paraId="7072B074" w14:textId="77777777" w:rsidR="00802009" w:rsidRDefault="00802009" w:rsidP="005107C0">
      <w:pPr>
        <w:tabs>
          <w:tab w:val="left" w:pos="567"/>
        </w:tabs>
        <w:rPr>
          <w:bCs/>
          <w:i/>
          <w:color w:val="000000"/>
        </w:rPr>
      </w:pPr>
    </w:p>
    <w:p w14:paraId="7AE8490C" w14:textId="77777777" w:rsidR="00153C2C" w:rsidRPr="005107C0" w:rsidRDefault="00153C2C" w:rsidP="005107C0">
      <w:pPr>
        <w:tabs>
          <w:tab w:val="left" w:pos="567"/>
        </w:tabs>
        <w:rPr>
          <w:bCs/>
          <w:i/>
          <w:color w:val="000000"/>
        </w:rPr>
      </w:pPr>
      <w:r w:rsidRPr="005107C0">
        <w:rPr>
          <w:bCs/>
          <w:i/>
          <w:color w:val="000000"/>
        </w:rPr>
        <w:t xml:space="preserve">Παιδιατρικοί ασθενείς με </w:t>
      </w:r>
      <w:r w:rsidRPr="005107C0">
        <w:rPr>
          <w:bCs/>
          <w:i/>
          <w:color w:val="000000"/>
          <w:lang w:val="en-US"/>
        </w:rPr>
        <w:t>SAB</w:t>
      </w:r>
    </w:p>
    <w:p w14:paraId="3C475BC1" w14:textId="77777777" w:rsidR="00153C2C" w:rsidRDefault="00153C2C" w:rsidP="005B02E3">
      <w:pPr>
        <w:tabs>
          <w:tab w:val="left" w:pos="567"/>
        </w:tabs>
        <w:spacing w:line="276" w:lineRule="auto"/>
        <w:rPr>
          <w:bCs/>
          <w:color w:val="000000"/>
        </w:rPr>
      </w:pPr>
      <w:r w:rsidRPr="00FD3562">
        <w:rPr>
          <w:color w:val="000000"/>
        </w:rPr>
        <w:t>Μία Μελέτη Φάσης 4 (</w:t>
      </w:r>
      <w:r w:rsidRPr="00FD3562">
        <w:rPr>
          <w:color w:val="000000"/>
          <w:lang w:val="en-US"/>
        </w:rPr>
        <w:t>DAP</w:t>
      </w:r>
      <w:r w:rsidRPr="00FD3562">
        <w:rPr>
          <w:color w:val="000000"/>
        </w:rPr>
        <w:t>-</w:t>
      </w:r>
      <w:r w:rsidRPr="00FD3562">
        <w:rPr>
          <w:color w:val="000000"/>
          <w:lang w:val="en-US"/>
        </w:rPr>
        <w:t>PEDS</w:t>
      </w:r>
      <w:r w:rsidRPr="00FD3562">
        <w:rPr>
          <w:color w:val="000000"/>
        </w:rPr>
        <w:t>-11-02) διεξάχθηκε για να αξιολογηθεί η ασφάλεια, η αποτελεσματικότητα, και η φαρμακοκινητική της δαπτομυκίνης σε παιδιατρικούς ασθενείς (ηλικίας 1</w:t>
      </w:r>
      <w:r w:rsidR="00CF38C6">
        <w:t> </w:t>
      </w:r>
      <w:r w:rsidRPr="00FD3562">
        <w:rPr>
          <w:color w:val="000000"/>
        </w:rPr>
        <w:t>έως 17 ετών</w:t>
      </w:r>
      <w:r w:rsidRPr="00FD3562">
        <w:t xml:space="preserve"> συμπεριλαμβανόμενων)</w:t>
      </w:r>
      <w:r w:rsidRPr="00FD3562">
        <w:rPr>
          <w:color w:val="000000"/>
        </w:rPr>
        <w:t xml:space="preserve"> με </w:t>
      </w:r>
      <w:r w:rsidRPr="00FD3562">
        <w:rPr>
          <w:bCs/>
          <w:color w:val="000000"/>
          <w:lang w:val="en-US"/>
        </w:rPr>
        <w:t>SAB</w:t>
      </w:r>
      <w:r w:rsidRPr="00153C2C">
        <w:rPr>
          <w:color w:val="000000"/>
        </w:rPr>
        <w:t>. Η φαρμακοκινητική της δαπτομυκίνης σε νοσηλευόμενους ασθενείς σε αυτή τη μελέτη συνοψίζεται στον Πίνακα </w:t>
      </w:r>
      <w:r w:rsidR="008602E3" w:rsidRPr="008602E3">
        <w:rPr>
          <w:color w:val="000000"/>
        </w:rPr>
        <w:t>11</w:t>
      </w:r>
      <w:r w:rsidRPr="00153C2C">
        <w:rPr>
          <w:color w:val="000000"/>
        </w:rPr>
        <w:t xml:space="preserve">. Μετά από τη χορήγηση πολλαπλών δόσεων, η έκθεση της δαπτομυκίνης </w:t>
      </w:r>
      <w:r w:rsidRPr="00153C2C">
        <w:rPr>
          <w:bCs/>
          <w:color w:val="000000"/>
        </w:rPr>
        <w:t xml:space="preserve">στις διάφορες ηλικιακές ομάδες μετά από προσαρμογή της δόσης με βάση το σωματικό βάρος και την ηλικία ήταν παρόμοια. Οι εκθέσεις στο πλάσμα που επιτεύχθηκαν με αυτές τις δόσεις ήταν παρόμοιες με αυτές που επιτεύχθησαν στη </w:t>
      </w:r>
      <w:r w:rsidRPr="00153C2C">
        <w:rPr>
          <w:bCs/>
          <w:color w:val="000000"/>
          <w:lang w:val="en-US"/>
        </w:rPr>
        <w:t>SAB</w:t>
      </w:r>
      <w:r w:rsidRPr="00153C2C">
        <w:rPr>
          <w:bCs/>
          <w:color w:val="000000"/>
        </w:rPr>
        <w:t xml:space="preserve"> μελέτη με ενήλικες (μετά από εφάπαξ ημερήσια δόση 6</w:t>
      </w:r>
      <w:r w:rsidR="00913DAC">
        <w:t> </w:t>
      </w:r>
      <w:r w:rsidRPr="00153C2C">
        <w:rPr>
          <w:bCs/>
          <w:color w:val="000000"/>
        </w:rPr>
        <w:t>mg/kg σε ενήλικες).</w:t>
      </w:r>
    </w:p>
    <w:p w14:paraId="1897C179" w14:textId="77777777" w:rsidR="00FD3562" w:rsidRPr="005B02E3" w:rsidRDefault="00FD3562" w:rsidP="00FD3562">
      <w:pPr>
        <w:tabs>
          <w:tab w:val="left" w:pos="567"/>
        </w:tabs>
        <w:spacing w:line="276" w:lineRule="auto"/>
        <w:rPr>
          <w:color w:val="000000"/>
        </w:rPr>
      </w:pPr>
    </w:p>
    <w:p w14:paraId="10E607F1" w14:textId="77777777" w:rsidR="00153C2C" w:rsidRDefault="00153C2C" w:rsidP="00FD3562">
      <w:pPr>
        <w:keepNext/>
        <w:keepLines/>
        <w:tabs>
          <w:tab w:val="left" w:pos="567"/>
        </w:tabs>
        <w:spacing w:line="260" w:lineRule="exact"/>
        <w:rPr>
          <w:b/>
        </w:rPr>
      </w:pPr>
      <w:r w:rsidRPr="005B02E3">
        <w:rPr>
          <w:b/>
        </w:rPr>
        <w:t>Πίνακας </w:t>
      </w:r>
      <w:r w:rsidR="008602E3" w:rsidRPr="00D15015">
        <w:rPr>
          <w:b/>
        </w:rPr>
        <w:t>11</w:t>
      </w:r>
      <w:r w:rsidRPr="005B02E3">
        <w:rPr>
          <w:b/>
        </w:rPr>
        <w:t xml:space="preserve"> </w:t>
      </w:r>
      <w:r w:rsidR="00216045">
        <w:rPr>
          <w:b/>
        </w:rPr>
        <w:tab/>
      </w:r>
      <w:r w:rsidRPr="005B02E3">
        <w:rPr>
          <w:b/>
        </w:rPr>
        <w:t>Μέση τιμή (</w:t>
      </w:r>
      <w:r w:rsidR="008602E3">
        <w:rPr>
          <w:b/>
        </w:rPr>
        <w:t>τ</w:t>
      </w:r>
      <w:r w:rsidRPr="005B02E3">
        <w:rPr>
          <w:b/>
        </w:rPr>
        <w:t xml:space="preserve">υπική </w:t>
      </w:r>
      <w:r w:rsidR="008602E3">
        <w:rPr>
          <w:b/>
        </w:rPr>
        <w:t>α</w:t>
      </w:r>
      <w:r w:rsidRPr="005B02E3">
        <w:rPr>
          <w:b/>
        </w:rPr>
        <w:t xml:space="preserve">πόκλιση) της </w:t>
      </w:r>
      <w:r w:rsidR="008602E3">
        <w:rPr>
          <w:b/>
        </w:rPr>
        <w:t>φ</w:t>
      </w:r>
      <w:r w:rsidRPr="005B02E3">
        <w:rPr>
          <w:b/>
        </w:rPr>
        <w:t xml:space="preserve">αρμακοκινητικής της δαπτομυκίνης σε παιδιατρικούς ασθενείς με </w:t>
      </w:r>
      <w:r w:rsidRPr="005B02E3">
        <w:rPr>
          <w:b/>
          <w:lang w:val="en-US"/>
        </w:rPr>
        <w:t>SAB</w:t>
      </w:r>
      <w:r w:rsidRPr="005B02E3">
        <w:rPr>
          <w:b/>
        </w:rPr>
        <w:t xml:space="preserve"> (</w:t>
      </w:r>
      <w:r w:rsidR="008602E3">
        <w:rPr>
          <w:b/>
        </w:rPr>
        <w:t>η</w:t>
      </w:r>
      <w:r w:rsidRPr="005B02E3">
        <w:rPr>
          <w:b/>
        </w:rPr>
        <w:t>λικίας</w:t>
      </w:r>
      <w:r w:rsidR="008602E3">
        <w:rPr>
          <w:b/>
        </w:rPr>
        <w:t> </w:t>
      </w:r>
      <w:r w:rsidRPr="005B02E3">
        <w:rPr>
          <w:b/>
        </w:rPr>
        <w:t>1</w:t>
      </w:r>
      <w:r w:rsidR="008602E3">
        <w:rPr>
          <w:b/>
        </w:rPr>
        <w:t> </w:t>
      </w:r>
      <w:r w:rsidRPr="005B02E3">
        <w:rPr>
          <w:b/>
        </w:rPr>
        <w:t>έως</w:t>
      </w:r>
      <w:r w:rsidR="008602E3">
        <w:rPr>
          <w:b/>
        </w:rPr>
        <w:t> </w:t>
      </w:r>
      <w:r w:rsidRPr="005B02E3">
        <w:rPr>
          <w:b/>
        </w:rPr>
        <w:t>17</w:t>
      </w:r>
      <w:r w:rsidRPr="005B02E3">
        <w:rPr>
          <w:b/>
          <w:lang w:val="en-US"/>
        </w:rPr>
        <w:t> </w:t>
      </w:r>
      <w:r w:rsidRPr="005B02E3">
        <w:rPr>
          <w:b/>
        </w:rPr>
        <w:t xml:space="preserve">ετών, στη </w:t>
      </w:r>
      <w:r w:rsidR="008602E3">
        <w:rPr>
          <w:b/>
        </w:rPr>
        <w:t>μ</w:t>
      </w:r>
      <w:r w:rsidRPr="005B02E3">
        <w:rPr>
          <w:b/>
        </w:rPr>
        <w:t xml:space="preserve">ελέτη </w:t>
      </w:r>
      <w:r w:rsidRPr="005B02E3">
        <w:rPr>
          <w:b/>
          <w:lang w:val="en-US"/>
        </w:rPr>
        <w:t>DAP</w:t>
      </w:r>
      <w:r w:rsidRPr="005B02E3">
        <w:rPr>
          <w:b/>
        </w:rPr>
        <w:t>-</w:t>
      </w:r>
      <w:r w:rsidRPr="005B02E3">
        <w:rPr>
          <w:b/>
          <w:lang w:val="en-US"/>
        </w:rPr>
        <w:t>PEDBAC</w:t>
      </w:r>
      <w:r w:rsidRPr="005B02E3">
        <w:rPr>
          <w:b/>
        </w:rPr>
        <w:t>-11-02</w:t>
      </w:r>
    </w:p>
    <w:p w14:paraId="63CB58E1" w14:textId="77777777" w:rsidR="00D713C6" w:rsidRPr="005B02E3" w:rsidRDefault="00D713C6" w:rsidP="00FD3562">
      <w:pPr>
        <w:keepNext/>
        <w:keepLines/>
        <w:tabs>
          <w:tab w:val="left" w:pos="567"/>
        </w:tabs>
        <w:spacing w:line="260" w:lineRule="exact"/>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153C2C" w:rsidRPr="00153C2C" w14:paraId="0B30516B" w14:textId="77777777" w:rsidTr="00530494">
        <w:trPr>
          <w:cantSplit/>
          <w:tblHeader/>
        </w:trPr>
        <w:tc>
          <w:tcPr>
            <w:tcW w:w="1857" w:type="dxa"/>
            <w:shd w:val="clear" w:color="auto" w:fill="auto"/>
            <w:vAlign w:val="center"/>
          </w:tcPr>
          <w:p w14:paraId="0B1D8FA6" w14:textId="77777777" w:rsidR="00153C2C" w:rsidRPr="005107C0" w:rsidRDefault="00153C2C" w:rsidP="00FD3562">
            <w:pPr>
              <w:keepNext/>
              <w:keepLines/>
              <w:tabs>
                <w:tab w:val="left" w:pos="567"/>
              </w:tabs>
              <w:spacing w:line="260" w:lineRule="exact"/>
              <w:jc w:val="center"/>
              <w:rPr>
                <w:lang w:val="en-US"/>
              </w:rPr>
            </w:pPr>
            <w:r w:rsidRPr="005107C0">
              <w:t>Ηλικιακό εύρος</w:t>
            </w:r>
          </w:p>
        </w:tc>
        <w:tc>
          <w:tcPr>
            <w:tcW w:w="2391" w:type="dxa"/>
            <w:shd w:val="clear" w:color="auto" w:fill="auto"/>
            <w:vAlign w:val="center"/>
          </w:tcPr>
          <w:p w14:paraId="081C99F7" w14:textId="77777777" w:rsidR="00153C2C" w:rsidRPr="00FD3562" w:rsidRDefault="00153C2C" w:rsidP="00FD3562">
            <w:pPr>
              <w:keepNext/>
              <w:keepLines/>
              <w:tabs>
                <w:tab w:val="left" w:pos="567"/>
              </w:tabs>
              <w:spacing w:line="260" w:lineRule="exact"/>
              <w:jc w:val="center"/>
              <w:rPr>
                <w:lang w:val="en-US"/>
              </w:rPr>
            </w:pPr>
            <w:r w:rsidRPr="005107C0">
              <w:rPr>
                <w:lang w:val="en-US"/>
              </w:rPr>
              <w:t>12-17</w:t>
            </w:r>
            <w:r w:rsidRPr="00FD3562">
              <w:t xml:space="preserve"> ετών </w:t>
            </w:r>
            <w:r w:rsidRPr="00FD3562">
              <w:rPr>
                <w:lang w:val="en-US"/>
              </w:rPr>
              <w:t>(N=1</w:t>
            </w:r>
            <w:r w:rsidRPr="00FD3562">
              <w:t>3</w:t>
            </w:r>
            <w:r w:rsidRPr="00FD3562">
              <w:rPr>
                <w:lang w:val="en-US"/>
              </w:rPr>
              <w:t>)</w:t>
            </w:r>
          </w:p>
        </w:tc>
        <w:tc>
          <w:tcPr>
            <w:tcW w:w="2250" w:type="dxa"/>
            <w:shd w:val="clear" w:color="auto" w:fill="auto"/>
            <w:vAlign w:val="center"/>
          </w:tcPr>
          <w:p w14:paraId="4C4B5738" w14:textId="77777777" w:rsidR="00153C2C" w:rsidRPr="00FD3562" w:rsidRDefault="00153C2C" w:rsidP="00FD3562">
            <w:pPr>
              <w:keepNext/>
              <w:keepLines/>
              <w:tabs>
                <w:tab w:val="left" w:pos="567"/>
              </w:tabs>
              <w:spacing w:line="260" w:lineRule="exact"/>
              <w:jc w:val="center"/>
              <w:rPr>
                <w:lang w:val="en-US"/>
              </w:rPr>
            </w:pPr>
            <w:r w:rsidRPr="00FD3562">
              <w:rPr>
                <w:lang w:val="en-US"/>
              </w:rPr>
              <w:t>7-11</w:t>
            </w:r>
            <w:r w:rsidRPr="00FD3562">
              <w:t> ετών</w:t>
            </w:r>
            <w:r w:rsidRPr="00FD3562">
              <w:rPr>
                <w:lang w:val="en-US"/>
              </w:rPr>
              <w:t xml:space="preserve"> (N=19)</w:t>
            </w:r>
          </w:p>
        </w:tc>
        <w:tc>
          <w:tcPr>
            <w:tcW w:w="2790" w:type="dxa"/>
            <w:shd w:val="clear" w:color="auto" w:fill="auto"/>
            <w:vAlign w:val="center"/>
          </w:tcPr>
          <w:p w14:paraId="015DEBEB" w14:textId="77777777" w:rsidR="00153C2C" w:rsidRPr="00FD3562" w:rsidRDefault="00153C2C" w:rsidP="00FD3562">
            <w:pPr>
              <w:keepNext/>
              <w:keepLines/>
              <w:tabs>
                <w:tab w:val="left" w:pos="567"/>
              </w:tabs>
              <w:spacing w:line="260" w:lineRule="exact"/>
              <w:jc w:val="center"/>
              <w:rPr>
                <w:vertAlign w:val="superscript"/>
              </w:rPr>
            </w:pPr>
            <w:r w:rsidRPr="00FD3562">
              <w:rPr>
                <w:lang w:val="en-US"/>
              </w:rPr>
              <w:t xml:space="preserve">1 </w:t>
            </w:r>
            <w:proofErr w:type="gramStart"/>
            <w:r w:rsidRPr="00FD3562">
              <w:t>έως</w:t>
            </w:r>
            <w:r w:rsidR="0091411F">
              <w:rPr>
                <w:lang w:val="en-US"/>
              </w:rPr>
              <w:t xml:space="preserve"> </w:t>
            </w:r>
            <w:r w:rsidRPr="005107C0">
              <w:t xml:space="preserve"> </w:t>
            </w:r>
            <w:r w:rsidRPr="005107C0">
              <w:rPr>
                <w:lang w:val="en-US"/>
              </w:rPr>
              <w:t>6</w:t>
            </w:r>
            <w:proofErr w:type="gramEnd"/>
            <w:r w:rsidRPr="005107C0">
              <w:t> ετών</w:t>
            </w:r>
            <w:r w:rsidRPr="00FD3562">
              <w:rPr>
                <w:lang w:val="en-US"/>
              </w:rPr>
              <w:t xml:space="preserve"> (N=</w:t>
            </w:r>
            <w:proofErr w:type="gramStart"/>
            <w:r w:rsidRPr="00FD3562">
              <w:rPr>
                <w:lang w:val="en-US"/>
              </w:rPr>
              <w:t>1</w:t>
            </w:r>
            <w:r w:rsidRPr="00FD3562">
              <w:t>9</w:t>
            </w:r>
            <w:r w:rsidRPr="00FD3562">
              <w:rPr>
                <w:lang w:val="en-US"/>
              </w:rPr>
              <w:t>)</w:t>
            </w:r>
            <w:r w:rsidRPr="00FD3562">
              <w:rPr>
                <w:vertAlign w:val="superscript"/>
              </w:rPr>
              <w:t>*</w:t>
            </w:r>
            <w:proofErr w:type="gramEnd"/>
          </w:p>
        </w:tc>
      </w:tr>
      <w:tr w:rsidR="00153C2C" w:rsidRPr="00153C2C" w14:paraId="0D40F6A2" w14:textId="77777777" w:rsidTr="00530494">
        <w:tc>
          <w:tcPr>
            <w:tcW w:w="1857" w:type="dxa"/>
            <w:shd w:val="clear" w:color="auto" w:fill="auto"/>
            <w:vAlign w:val="center"/>
          </w:tcPr>
          <w:p w14:paraId="57B02E71" w14:textId="77777777" w:rsidR="00153C2C" w:rsidRPr="00153C2C" w:rsidRDefault="00153C2C" w:rsidP="00FD3562">
            <w:pPr>
              <w:keepNext/>
              <w:keepLines/>
              <w:tabs>
                <w:tab w:val="left" w:pos="567"/>
              </w:tabs>
              <w:spacing w:line="260" w:lineRule="exact"/>
              <w:jc w:val="center"/>
              <w:rPr>
                <w:lang w:val="en-US"/>
              </w:rPr>
            </w:pPr>
            <w:r w:rsidRPr="00153C2C">
              <w:t>Δόση</w:t>
            </w:r>
            <w:r w:rsidRPr="00153C2C">
              <w:rPr>
                <w:lang w:val="en-US"/>
              </w:rPr>
              <w:br/>
            </w:r>
            <w:r w:rsidR="008602E3">
              <w:t>χ</w:t>
            </w:r>
            <w:r w:rsidRPr="00153C2C">
              <w:t>ρόνος έγχυσης</w:t>
            </w:r>
          </w:p>
        </w:tc>
        <w:tc>
          <w:tcPr>
            <w:tcW w:w="2391" w:type="dxa"/>
            <w:shd w:val="clear" w:color="auto" w:fill="auto"/>
            <w:vAlign w:val="center"/>
          </w:tcPr>
          <w:p w14:paraId="1CF28FB7" w14:textId="77777777" w:rsidR="00153C2C" w:rsidRPr="00153C2C" w:rsidRDefault="00153C2C" w:rsidP="00FD3562">
            <w:pPr>
              <w:keepNext/>
              <w:keepLines/>
              <w:tabs>
                <w:tab w:val="left" w:pos="567"/>
              </w:tabs>
              <w:spacing w:line="260" w:lineRule="exact"/>
              <w:jc w:val="center"/>
            </w:pPr>
            <w:r w:rsidRPr="00153C2C">
              <w:rPr>
                <w:lang w:val="en-US"/>
              </w:rPr>
              <w:t>7</w:t>
            </w:r>
            <w:r w:rsidRPr="00153C2C">
              <w:t> </w:t>
            </w:r>
            <w:r w:rsidRPr="00153C2C">
              <w:rPr>
                <w:lang w:val="en-US"/>
              </w:rPr>
              <w:t>mg/kg</w:t>
            </w:r>
            <w:r w:rsidRPr="00153C2C">
              <w:rPr>
                <w:lang w:val="en-US"/>
              </w:rPr>
              <w:br/>
              <w:t>30</w:t>
            </w:r>
            <w:r w:rsidRPr="00153C2C">
              <w:t> λεπτά</w:t>
            </w:r>
            <w:r w:rsidRPr="00153C2C">
              <w:rPr>
                <w:lang w:val="en-US"/>
              </w:rPr>
              <w:t xml:space="preserve"> </w:t>
            </w:r>
          </w:p>
        </w:tc>
        <w:tc>
          <w:tcPr>
            <w:tcW w:w="2250" w:type="dxa"/>
            <w:shd w:val="clear" w:color="auto" w:fill="auto"/>
            <w:vAlign w:val="center"/>
          </w:tcPr>
          <w:p w14:paraId="2080156E" w14:textId="77777777" w:rsidR="00153C2C" w:rsidRPr="00153C2C" w:rsidRDefault="00153C2C" w:rsidP="00FD3562">
            <w:pPr>
              <w:keepNext/>
              <w:keepLines/>
              <w:tabs>
                <w:tab w:val="left" w:pos="567"/>
              </w:tabs>
              <w:spacing w:line="260" w:lineRule="exact"/>
              <w:jc w:val="center"/>
              <w:rPr>
                <w:lang w:val="en-US"/>
              </w:rPr>
            </w:pPr>
            <w:r w:rsidRPr="00153C2C">
              <w:rPr>
                <w:lang w:val="en-US"/>
              </w:rPr>
              <w:t>9</w:t>
            </w:r>
            <w:r w:rsidR="00216045">
              <w:t> </w:t>
            </w:r>
            <w:r w:rsidRPr="00153C2C">
              <w:rPr>
                <w:lang w:val="en-US"/>
              </w:rPr>
              <w:t>mg/kg</w:t>
            </w:r>
            <w:r w:rsidRPr="00153C2C">
              <w:rPr>
                <w:lang w:val="en-US"/>
              </w:rPr>
              <w:br/>
              <w:t>30</w:t>
            </w:r>
            <w:r w:rsidRPr="00153C2C">
              <w:t> λεπτά</w:t>
            </w:r>
          </w:p>
        </w:tc>
        <w:tc>
          <w:tcPr>
            <w:tcW w:w="2790" w:type="dxa"/>
            <w:shd w:val="clear" w:color="auto" w:fill="auto"/>
            <w:vAlign w:val="center"/>
          </w:tcPr>
          <w:p w14:paraId="6CC2EE68" w14:textId="77777777" w:rsidR="00153C2C" w:rsidRPr="00153C2C" w:rsidRDefault="00153C2C" w:rsidP="00FD3562">
            <w:pPr>
              <w:keepNext/>
              <w:keepLines/>
              <w:tabs>
                <w:tab w:val="left" w:pos="567"/>
              </w:tabs>
              <w:spacing w:line="260" w:lineRule="exact"/>
              <w:jc w:val="center"/>
              <w:rPr>
                <w:lang w:val="en-US"/>
              </w:rPr>
            </w:pPr>
            <w:r w:rsidRPr="00153C2C">
              <w:rPr>
                <w:lang w:val="en-US"/>
              </w:rPr>
              <w:t>12</w:t>
            </w:r>
            <w:r w:rsidRPr="00153C2C">
              <w:t> </w:t>
            </w:r>
            <w:r w:rsidRPr="00153C2C">
              <w:rPr>
                <w:lang w:val="en-US"/>
              </w:rPr>
              <w:t>mg/kg</w:t>
            </w:r>
            <w:r w:rsidRPr="00153C2C">
              <w:rPr>
                <w:lang w:val="en-US"/>
              </w:rPr>
              <w:br/>
              <w:t>60</w:t>
            </w:r>
            <w:r w:rsidRPr="00153C2C">
              <w:t> λεπτά</w:t>
            </w:r>
          </w:p>
        </w:tc>
      </w:tr>
      <w:tr w:rsidR="00153C2C" w:rsidRPr="00153C2C" w14:paraId="7C124FB3" w14:textId="77777777" w:rsidTr="00530494">
        <w:tc>
          <w:tcPr>
            <w:tcW w:w="1857" w:type="dxa"/>
            <w:shd w:val="clear" w:color="auto" w:fill="auto"/>
            <w:vAlign w:val="center"/>
          </w:tcPr>
          <w:p w14:paraId="1042593B" w14:textId="77777777" w:rsidR="00153C2C" w:rsidRPr="009976A4" w:rsidRDefault="00153C2C" w:rsidP="005107C0">
            <w:pPr>
              <w:tabs>
                <w:tab w:val="left" w:pos="567"/>
              </w:tabs>
              <w:spacing w:line="260" w:lineRule="exact"/>
              <w:jc w:val="center"/>
              <w:rPr>
                <w:lang w:val="de-DE"/>
                <w:rPrChange w:id="13" w:author="Author" w:date="2025-07-16T11:33:00Z" w16du:dateUtc="2025-07-16T08:33:00Z">
                  <w:rPr>
                    <w:lang w:val="en-US"/>
                  </w:rPr>
                </w:rPrChange>
              </w:rPr>
            </w:pPr>
            <w:r w:rsidRPr="009976A4">
              <w:rPr>
                <w:lang w:val="de-DE"/>
                <w:rPrChange w:id="14" w:author="Author" w:date="2025-07-16T11:33:00Z" w16du:dateUtc="2025-07-16T08:33:00Z">
                  <w:rPr>
                    <w:lang w:val="en-US"/>
                  </w:rPr>
                </w:rPrChange>
              </w:rPr>
              <w:t>AUC0-24hr (</w:t>
            </w:r>
            <w:r w:rsidRPr="005107C0">
              <w:rPr>
                <w:lang w:val="en-US"/>
              </w:rPr>
              <w:sym w:font="Symbol" w:char="F06D"/>
            </w:r>
            <w:r w:rsidRPr="009976A4">
              <w:rPr>
                <w:lang w:val="de-DE"/>
                <w:rPrChange w:id="15" w:author="Author" w:date="2025-07-16T11:33:00Z" w16du:dateUtc="2025-07-16T08:33:00Z">
                  <w:rPr>
                    <w:lang w:val="en-US"/>
                  </w:rPr>
                </w:rPrChange>
              </w:rPr>
              <w:t>g×hr/</w:t>
            </w:r>
            <w:r w:rsidR="00B57BEB" w:rsidRPr="009976A4">
              <w:rPr>
                <w:lang w:val="de-DE"/>
                <w:rPrChange w:id="16" w:author="Author" w:date="2025-07-16T11:33:00Z" w16du:dateUtc="2025-07-16T08:33:00Z">
                  <w:rPr>
                    <w:lang w:val="en-US"/>
                  </w:rPr>
                </w:rPrChange>
              </w:rPr>
              <w:t>mL</w:t>
            </w:r>
            <w:r w:rsidRPr="009976A4">
              <w:rPr>
                <w:lang w:val="de-DE"/>
                <w:rPrChange w:id="17" w:author="Author" w:date="2025-07-16T11:33:00Z" w16du:dateUtc="2025-07-16T08:33:00Z">
                  <w:rPr>
                    <w:lang w:val="en-US"/>
                  </w:rPr>
                </w:rPrChange>
              </w:rPr>
              <w:t>)</w:t>
            </w:r>
          </w:p>
        </w:tc>
        <w:tc>
          <w:tcPr>
            <w:tcW w:w="2391" w:type="dxa"/>
            <w:shd w:val="clear" w:color="auto" w:fill="auto"/>
            <w:vAlign w:val="center"/>
          </w:tcPr>
          <w:p w14:paraId="5C65DEA2" w14:textId="77777777" w:rsidR="00153C2C" w:rsidRPr="005107C0" w:rsidRDefault="00153C2C" w:rsidP="005107C0">
            <w:pPr>
              <w:tabs>
                <w:tab w:val="left" w:pos="567"/>
              </w:tabs>
              <w:spacing w:line="260" w:lineRule="exact"/>
              <w:jc w:val="center"/>
              <w:rPr>
                <w:lang w:val="en-US"/>
              </w:rPr>
            </w:pPr>
            <w:r w:rsidRPr="005107C0">
              <w:rPr>
                <w:lang w:val="en-US"/>
              </w:rPr>
              <w:t>656 (334)</w:t>
            </w:r>
          </w:p>
        </w:tc>
        <w:tc>
          <w:tcPr>
            <w:tcW w:w="2250" w:type="dxa"/>
            <w:shd w:val="clear" w:color="auto" w:fill="auto"/>
            <w:vAlign w:val="center"/>
          </w:tcPr>
          <w:p w14:paraId="4B1AE184" w14:textId="77777777" w:rsidR="00153C2C" w:rsidRPr="00FD3562" w:rsidRDefault="00153C2C" w:rsidP="00FD3562">
            <w:pPr>
              <w:tabs>
                <w:tab w:val="left" w:pos="567"/>
              </w:tabs>
              <w:spacing w:line="260" w:lineRule="exact"/>
              <w:jc w:val="center"/>
              <w:rPr>
                <w:lang w:val="en-US"/>
              </w:rPr>
            </w:pPr>
            <w:r w:rsidRPr="00FD3562">
              <w:rPr>
                <w:lang w:val="en-US"/>
              </w:rPr>
              <w:t>579 (116)</w:t>
            </w:r>
          </w:p>
        </w:tc>
        <w:tc>
          <w:tcPr>
            <w:tcW w:w="2790" w:type="dxa"/>
            <w:shd w:val="clear" w:color="auto" w:fill="auto"/>
            <w:vAlign w:val="center"/>
          </w:tcPr>
          <w:p w14:paraId="614A57AC" w14:textId="77777777" w:rsidR="00153C2C" w:rsidRPr="00FD3562" w:rsidRDefault="00153C2C" w:rsidP="00FD3562">
            <w:pPr>
              <w:tabs>
                <w:tab w:val="left" w:pos="567"/>
              </w:tabs>
              <w:spacing w:line="260" w:lineRule="exact"/>
              <w:jc w:val="center"/>
              <w:rPr>
                <w:lang w:val="en-US"/>
              </w:rPr>
            </w:pPr>
            <w:r w:rsidRPr="00FD3562">
              <w:rPr>
                <w:lang w:val="en-US"/>
              </w:rPr>
              <w:t>620 (109)</w:t>
            </w:r>
          </w:p>
        </w:tc>
      </w:tr>
      <w:tr w:rsidR="00153C2C" w:rsidRPr="00153C2C" w14:paraId="76778BCD" w14:textId="77777777" w:rsidTr="00530494">
        <w:tc>
          <w:tcPr>
            <w:tcW w:w="1857" w:type="dxa"/>
            <w:shd w:val="clear" w:color="auto" w:fill="auto"/>
            <w:vAlign w:val="center"/>
          </w:tcPr>
          <w:p w14:paraId="65888DA5" w14:textId="77777777" w:rsidR="00153C2C" w:rsidRPr="005107C0" w:rsidRDefault="00153C2C" w:rsidP="005107C0">
            <w:pPr>
              <w:tabs>
                <w:tab w:val="left" w:pos="567"/>
              </w:tabs>
              <w:spacing w:line="260" w:lineRule="exact"/>
              <w:jc w:val="center"/>
              <w:rPr>
                <w:lang w:val="en-US"/>
              </w:rPr>
            </w:pPr>
            <w:proofErr w:type="spellStart"/>
            <w:r w:rsidRPr="00153C2C">
              <w:rPr>
                <w:lang w:val="en-US"/>
              </w:rPr>
              <w:t>C</w:t>
            </w:r>
            <w:r w:rsidRPr="00153C2C">
              <w:rPr>
                <w:vertAlign w:val="subscript"/>
                <w:lang w:val="en-US"/>
              </w:rPr>
              <w:t>max</w:t>
            </w:r>
            <w:proofErr w:type="spellEnd"/>
            <w:r w:rsidRPr="00153C2C">
              <w:rPr>
                <w:lang w:val="en-US"/>
              </w:rPr>
              <w:t xml:space="preserve"> (</w:t>
            </w:r>
            <w:r w:rsidRPr="005107C0">
              <w:rPr>
                <w:lang w:val="en-US"/>
              </w:rPr>
              <w:sym w:font="Symbol" w:char="F06D"/>
            </w:r>
            <w:r w:rsidRPr="005107C0">
              <w:rPr>
                <w:lang w:val="en-US"/>
              </w:rPr>
              <w:t>g/</w:t>
            </w:r>
            <w:r w:rsidR="00B57BEB">
              <w:rPr>
                <w:lang w:val="en-US"/>
              </w:rPr>
              <w:t>mL</w:t>
            </w:r>
            <w:r w:rsidRPr="005107C0">
              <w:rPr>
                <w:lang w:val="en-US"/>
              </w:rPr>
              <w:t>)</w:t>
            </w:r>
          </w:p>
        </w:tc>
        <w:tc>
          <w:tcPr>
            <w:tcW w:w="2391" w:type="dxa"/>
            <w:shd w:val="clear" w:color="auto" w:fill="auto"/>
            <w:vAlign w:val="center"/>
          </w:tcPr>
          <w:p w14:paraId="42AEEA74" w14:textId="77777777" w:rsidR="00153C2C" w:rsidRPr="00FD3562" w:rsidRDefault="00153C2C" w:rsidP="005107C0">
            <w:pPr>
              <w:tabs>
                <w:tab w:val="left" w:pos="567"/>
              </w:tabs>
              <w:spacing w:line="260" w:lineRule="exact"/>
              <w:jc w:val="center"/>
              <w:rPr>
                <w:lang w:val="en-US"/>
              </w:rPr>
            </w:pPr>
            <w:r w:rsidRPr="005107C0">
              <w:rPr>
                <w:lang w:val="en-US"/>
              </w:rPr>
              <w:t>104 (35</w:t>
            </w:r>
            <w:r w:rsidRPr="005107C0">
              <w:t>,</w:t>
            </w:r>
            <w:r w:rsidRPr="00FD3562">
              <w:rPr>
                <w:lang w:val="en-US"/>
              </w:rPr>
              <w:t>5)</w:t>
            </w:r>
          </w:p>
        </w:tc>
        <w:tc>
          <w:tcPr>
            <w:tcW w:w="2250" w:type="dxa"/>
            <w:shd w:val="clear" w:color="auto" w:fill="auto"/>
            <w:vAlign w:val="center"/>
          </w:tcPr>
          <w:p w14:paraId="4B65331D" w14:textId="77777777" w:rsidR="00153C2C" w:rsidRPr="00FD3562" w:rsidRDefault="00153C2C" w:rsidP="00FD3562">
            <w:pPr>
              <w:tabs>
                <w:tab w:val="left" w:pos="567"/>
              </w:tabs>
              <w:spacing w:line="260" w:lineRule="exact"/>
              <w:jc w:val="center"/>
              <w:rPr>
                <w:lang w:val="en-US"/>
              </w:rPr>
            </w:pPr>
            <w:r w:rsidRPr="00FD3562">
              <w:rPr>
                <w:lang w:val="en-US"/>
              </w:rPr>
              <w:t>104 (14</w:t>
            </w:r>
            <w:r w:rsidRPr="00FD3562">
              <w:t>,</w:t>
            </w:r>
            <w:r w:rsidRPr="00FD3562">
              <w:rPr>
                <w:lang w:val="en-US"/>
              </w:rPr>
              <w:t>5)</w:t>
            </w:r>
          </w:p>
        </w:tc>
        <w:tc>
          <w:tcPr>
            <w:tcW w:w="2790" w:type="dxa"/>
            <w:shd w:val="clear" w:color="auto" w:fill="auto"/>
            <w:vAlign w:val="center"/>
          </w:tcPr>
          <w:p w14:paraId="0466CA9D" w14:textId="77777777" w:rsidR="00153C2C" w:rsidRPr="00153C2C" w:rsidRDefault="00153C2C" w:rsidP="0091411F">
            <w:pPr>
              <w:tabs>
                <w:tab w:val="left" w:pos="567"/>
              </w:tabs>
              <w:spacing w:line="260" w:lineRule="exact"/>
              <w:jc w:val="center"/>
              <w:rPr>
                <w:lang w:val="en-US"/>
              </w:rPr>
            </w:pPr>
            <w:r w:rsidRPr="00153C2C">
              <w:rPr>
                <w:lang w:val="en-US"/>
              </w:rPr>
              <w:t>106 (12</w:t>
            </w:r>
            <w:r w:rsidRPr="00153C2C">
              <w:t>,</w:t>
            </w:r>
            <w:r w:rsidRPr="00153C2C">
              <w:rPr>
                <w:lang w:val="en-US"/>
              </w:rPr>
              <w:t>8)</w:t>
            </w:r>
          </w:p>
        </w:tc>
      </w:tr>
      <w:tr w:rsidR="00153C2C" w:rsidRPr="00153C2C" w14:paraId="774FD616" w14:textId="77777777" w:rsidTr="00530494">
        <w:tc>
          <w:tcPr>
            <w:tcW w:w="1857" w:type="dxa"/>
            <w:shd w:val="clear" w:color="auto" w:fill="auto"/>
            <w:vAlign w:val="center"/>
          </w:tcPr>
          <w:p w14:paraId="633B1C19" w14:textId="77777777" w:rsidR="00153C2C" w:rsidRPr="00153C2C" w:rsidRDefault="00153C2C" w:rsidP="005107C0">
            <w:pPr>
              <w:tabs>
                <w:tab w:val="left" w:pos="567"/>
              </w:tabs>
              <w:spacing w:line="260" w:lineRule="exact"/>
              <w:jc w:val="center"/>
              <w:rPr>
                <w:lang w:val="en-US"/>
              </w:rPr>
            </w:pPr>
            <w:r w:rsidRPr="00153C2C">
              <w:t>Προκύπτον</w:t>
            </w:r>
            <w:r w:rsidRPr="00153C2C">
              <w:rPr>
                <w:lang w:val="en-US"/>
              </w:rPr>
              <w:t xml:space="preserve"> t</w:t>
            </w:r>
            <w:r w:rsidRPr="002338DD">
              <w:rPr>
                <w:vertAlign w:val="subscript"/>
                <w:lang w:val="en-US"/>
              </w:rPr>
              <w:t>1/2</w:t>
            </w:r>
            <w:r w:rsidRPr="00153C2C">
              <w:rPr>
                <w:lang w:val="en-US"/>
              </w:rPr>
              <w:t xml:space="preserve"> (</w:t>
            </w:r>
            <w:proofErr w:type="spellStart"/>
            <w:r w:rsidRPr="00153C2C">
              <w:rPr>
                <w:lang w:val="en-US"/>
              </w:rPr>
              <w:t>hr</w:t>
            </w:r>
            <w:proofErr w:type="spellEnd"/>
            <w:r w:rsidRPr="00153C2C">
              <w:rPr>
                <w:lang w:val="en-US"/>
              </w:rPr>
              <w:t>)</w:t>
            </w:r>
          </w:p>
        </w:tc>
        <w:tc>
          <w:tcPr>
            <w:tcW w:w="2391" w:type="dxa"/>
            <w:shd w:val="clear" w:color="auto" w:fill="auto"/>
            <w:vAlign w:val="center"/>
          </w:tcPr>
          <w:p w14:paraId="6DB1E92F" w14:textId="77777777" w:rsidR="00153C2C" w:rsidRPr="00153C2C" w:rsidRDefault="00153C2C" w:rsidP="005107C0">
            <w:pPr>
              <w:tabs>
                <w:tab w:val="left" w:pos="567"/>
              </w:tabs>
              <w:spacing w:line="260" w:lineRule="exact"/>
              <w:jc w:val="center"/>
              <w:rPr>
                <w:lang w:val="en-US"/>
              </w:rPr>
            </w:pPr>
            <w:r w:rsidRPr="00153C2C">
              <w:rPr>
                <w:lang w:val="en-US"/>
              </w:rPr>
              <w:t>7</w:t>
            </w:r>
            <w:r w:rsidRPr="00153C2C">
              <w:t>,</w:t>
            </w:r>
            <w:r w:rsidRPr="00153C2C">
              <w:rPr>
                <w:lang w:val="en-US"/>
              </w:rPr>
              <w:t>5 (2</w:t>
            </w:r>
            <w:r w:rsidRPr="00153C2C">
              <w:t>,</w:t>
            </w:r>
            <w:r w:rsidRPr="00153C2C">
              <w:rPr>
                <w:lang w:val="en-US"/>
              </w:rPr>
              <w:t>3)</w:t>
            </w:r>
          </w:p>
        </w:tc>
        <w:tc>
          <w:tcPr>
            <w:tcW w:w="2250" w:type="dxa"/>
            <w:shd w:val="clear" w:color="auto" w:fill="auto"/>
            <w:vAlign w:val="center"/>
          </w:tcPr>
          <w:p w14:paraId="5D4BA4D0" w14:textId="77777777" w:rsidR="00153C2C" w:rsidRPr="00153C2C" w:rsidRDefault="00153C2C" w:rsidP="00FD3562">
            <w:pPr>
              <w:tabs>
                <w:tab w:val="left" w:pos="567"/>
              </w:tabs>
              <w:spacing w:line="260" w:lineRule="exact"/>
              <w:jc w:val="center"/>
              <w:rPr>
                <w:lang w:val="en-US"/>
              </w:rPr>
            </w:pPr>
            <w:r w:rsidRPr="00153C2C">
              <w:rPr>
                <w:lang w:val="en-US"/>
              </w:rPr>
              <w:t>6</w:t>
            </w:r>
            <w:r w:rsidRPr="00153C2C">
              <w:t>,</w:t>
            </w:r>
            <w:r w:rsidRPr="00153C2C">
              <w:rPr>
                <w:lang w:val="en-US"/>
              </w:rPr>
              <w:t>0 (0</w:t>
            </w:r>
            <w:r w:rsidRPr="00153C2C">
              <w:t>,</w:t>
            </w:r>
            <w:r w:rsidRPr="00153C2C">
              <w:rPr>
                <w:lang w:val="en-US"/>
              </w:rPr>
              <w:t>8)</w:t>
            </w:r>
          </w:p>
        </w:tc>
        <w:tc>
          <w:tcPr>
            <w:tcW w:w="2790" w:type="dxa"/>
            <w:shd w:val="clear" w:color="auto" w:fill="auto"/>
            <w:vAlign w:val="center"/>
          </w:tcPr>
          <w:p w14:paraId="39FE9967" w14:textId="77777777" w:rsidR="00153C2C" w:rsidRPr="00153C2C" w:rsidRDefault="00153C2C" w:rsidP="0091411F">
            <w:pPr>
              <w:tabs>
                <w:tab w:val="left" w:pos="567"/>
              </w:tabs>
              <w:spacing w:line="260" w:lineRule="exact"/>
              <w:jc w:val="center"/>
              <w:rPr>
                <w:lang w:val="en-US"/>
              </w:rPr>
            </w:pPr>
            <w:r w:rsidRPr="00153C2C">
              <w:rPr>
                <w:lang w:val="en-US"/>
              </w:rPr>
              <w:t>5</w:t>
            </w:r>
            <w:r w:rsidRPr="00153C2C">
              <w:t>,</w:t>
            </w:r>
            <w:r w:rsidRPr="00153C2C">
              <w:rPr>
                <w:lang w:val="en-US"/>
              </w:rPr>
              <w:t>1 (0</w:t>
            </w:r>
            <w:r w:rsidRPr="00153C2C">
              <w:t>,</w:t>
            </w:r>
            <w:r w:rsidRPr="00153C2C">
              <w:rPr>
                <w:lang w:val="en-US"/>
              </w:rPr>
              <w:t>6)</w:t>
            </w:r>
          </w:p>
        </w:tc>
      </w:tr>
      <w:tr w:rsidR="00153C2C" w:rsidRPr="00153C2C" w14:paraId="7C230394" w14:textId="77777777" w:rsidTr="00530494">
        <w:tc>
          <w:tcPr>
            <w:tcW w:w="1857" w:type="dxa"/>
            <w:shd w:val="clear" w:color="auto" w:fill="auto"/>
            <w:vAlign w:val="center"/>
          </w:tcPr>
          <w:p w14:paraId="4CD509BF" w14:textId="77777777" w:rsidR="00153C2C" w:rsidRPr="00153C2C" w:rsidRDefault="00153C2C" w:rsidP="005107C0">
            <w:pPr>
              <w:tabs>
                <w:tab w:val="left" w:pos="567"/>
              </w:tabs>
              <w:spacing w:line="260" w:lineRule="exact"/>
              <w:jc w:val="center"/>
              <w:rPr>
                <w:lang w:val="nl-BE"/>
              </w:rPr>
            </w:pPr>
            <w:r w:rsidRPr="00153C2C">
              <w:rPr>
                <w:lang w:val="nl-BE"/>
              </w:rPr>
              <w:t>CL/wt (</w:t>
            </w:r>
            <w:r w:rsidR="00B57BEB">
              <w:rPr>
                <w:lang w:val="nl-BE"/>
              </w:rPr>
              <w:t>mL</w:t>
            </w:r>
            <w:r w:rsidRPr="00153C2C">
              <w:rPr>
                <w:lang w:val="nl-BE"/>
              </w:rPr>
              <w:t>/hr/kg)</w:t>
            </w:r>
          </w:p>
        </w:tc>
        <w:tc>
          <w:tcPr>
            <w:tcW w:w="2391" w:type="dxa"/>
            <w:shd w:val="clear" w:color="auto" w:fill="auto"/>
            <w:vAlign w:val="center"/>
          </w:tcPr>
          <w:p w14:paraId="23E3B2B0" w14:textId="77777777" w:rsidR="00153C2C" w:rsidRPr="00153C2C" w:rsidRDefault="00153C2C" w:rsidP="005107C0">
            <w:pPr>
              <w:tabs>
                <w:tab w:val="left" w:pos="567"/>
              </w:tabs>
              <w:spacing w:line="260" w:lineRule="exact"/>
              <w:jc w:val="center"/>
              <w:rPr>
                <w:lang w:val="en-US"/>
              </w:rPr>
            </w:pPr>
            <w:r w:rsidRPr="00153C2C">
              <w:rPr>
                <w:lang w:val="en-US"/>
              </w:rPr>
              <w:t>12</w:t>
            </w:r>
            <w:r w:rsidRPr="00153C2C">
              <w:t>,</w:t>
            </w:r>
            <w:r w:rsidRPr="00153C2C">
              <w:rPr>
                <w:lang w:val="en-US"/>
              </w:rPr>
              <w:t>4 (3</w:t>
            </w:r>
            <w:r w:rsidRPr="00153C2C">
              <w:t>,</w:t>
            </w:r>
            <w:r w:rsidRPr="00153C2C">
              <w:rPr>
                <w:lang w:val="en-US"/>
              </w:rPr>
              <w:t>9)</w:t>
            </w:r>
          </w:p>
        </w:tc>
        <w:tc>
          <w:tcPr>
            <w:tcW w:w="2250" w:type="dxa"/>
            <w:shd w:val="clear" w:color="auto" w:fill="auto"/>
            <w:vAlign w:val="center"/>
          </w:tcPr>
          <w:p w14:paraId="714ADCA8" w14:textId="77777777" w:rsidR="00153C2C" w:rsidRPr="00153C2C" w:rsidRDefault="00153C2C" w:rsidP="00FD3562">
            <w:pPr>
              <w:tabs>
                <w:tab w:val="left" w:pos="567"/>
              </w:tabs>
              <w:spacing w:line="260" w:lineRule="exact"/>
              <w:jc w:val="center"/>
              <w:rPr>
                <w:lang w:val="en-US"/>
              </w:rPr>
            </w:pPr>
            <w:r w:rsidRPr="00153C2C">
              <w:rPr>
                <w:lang w:val="en-US"/>
              </w:rPr>
              <w:t>15</w:t>
            </w:r>
            <w:r w:rsidRPr="00153C2C">
              <w:t>,</w:t>
            </w:r>
            <w:r w:rsidRPr="00153C2C">
              <w:rPr>
                <w:lang w:val="en-US"/>
              </w:rPr>
              <w:t>9 (2</w:t>
            </w:r>
            <w:r w:rsidRPr="00153C2C">
              <w:t>,</w:t>
            </w:r>
            <w:r w:rsidRPr="00153C2C">
              <w:rPr>
                <w:lang w:val="en-US"/>
              </w:rPr>
              <w:t>8)</w:t>
            </w:r>
          </w:p>
        </w:tc>
        <w:tc>
          <w:tcPr>
            <w:tcW w:w="2790" w:type="dxa"/>
            <w:shd w:val="clear" w:color="auto" w:fill="auto"/>
            <w:vAlign w:val="center"/>
          </w:tcPr>
          <w:p w14:paraId="60000740" w14:textId="77777777" w:rsidR="00153C2C" w:rsidRPr="00153C2C" w:rsidRDefault="00153C2C" w:rsidP="0091411F">
            <w:pPr>
              <w:tabs>
                <w:tab w:val="left" w:pos="567"/>
              </w:tabs>
              <w:spacing w:line="260" w:lineRule="exact"/>
              <w:jc w:val="center"/>
              <w:rPr>
                <w:lang w:val="en-US"/>
              </w:rPr>
            </w:pPr>
            <w:r w:rsidRPr="00153C2C">
              <w:rPr>
                <w:lang w:val="en-US"/>
              </w:rPr>
              <w:t>19</w:t>
            </w:r>
            <w:r w:rsidRPr="00153C2C">
              <w:t>,</w:t>
            </w:r>
            <w:r w:rsidRPr="00153C2C">
              <w:rPr>
                <w:lang w:val="en-US"/>
              </w:rPr>
              <w:t>9 (3</w:t>
            </w:r>
            <w:r w:rsidRPr="00153C2C">
              <w:t>,</w:t>
            </w:r>
            <w:r w:rsidRPr="00153C2C">
              <w:rPr>
                <w:lang w:val="en-US"/>
              </w:rPr>
              <w:t>4)</w:t>
            </w:r>
          </w:p>
        </w:tc>
      </w:tr>
    </w:tbl>
    <w:p w14:paraId="664D4318" w14:textId="77777777" w:rsidR="00153C2C" w:rsidRPr="005B02E3" w:rsidRDefault="00153C2C" w:rsidP="005107C0">
      <w:pPr>
        <w:tabs>
          <w:tab w:val="left" w:pos="567"/>
        </w:tabs>
        <w:spacing w:line="260" w:lineRule="exact"/>
      </w:pPr>
      <w:r w:rsidRPr="005B02E3">
        <w:t xml:space="preserve">Εκτιμώμενες τιμές φαρμακοκινητικών παραμέτρων που υπολογίζονται χρησιμοποιώντας προσέγγιση μοντέλου με φαρμακοκινητικά δείγματα που μαζεύονται αραιά από μεμονωμένους ασθενείς στη μελέτη. </w:t>
      </w:r>
    </w:p>
    <w:p w14:paraId="3D13D326" w14:textId="77777777" w:rsidR="00153C2C" w:rsidRPr="005B02E3" w:rsidRDefault="00153C2C" w:rsidP="005107C0">
      <w:pPr>
        <w:tabs>
          <w:tab w:val="left" w:pos="567"/>
        </w:tabs>
        <w:spacing w:line="260" w:lineRule="exact"/>
      </w:pPr>
      <w:r w:rsidRPr="005B02E3">
        <w:rPr>
          <w:vertAlign w:val="superscript"/>
        </w:rPr>
        <w:t xml:space="preserve">* </w:t>
      </w:r>
      <w:r w:rsidRPr="005B02E3">
        <w:t>Μέση τιμή (τυπική απόκλιση) υπολογισμένη για ασθενείς 2</w:t>
      </w:r>
      <w:r w:rsidR="008602E3">
        <w:rPr>
          <w:lang w:val="en-US"/>
        </w:rPr>
        <w:t> </w:t>
      </w:r>
      <w:r w:rsidRPr="005B02E3">
        <w:t>έως</w:t>
      </w:r>
      <w:r w:rsidR="008602E3">
        <w:rPr>
          <w:lang w:val="en-US"/>
        </w:rPr>
        <w:t> </w:t>
      </w:r>
      <w:r w:rsidRPr="005B02E3">
        <w:t>6 ετών, αφού κανένας ασθενής 1</w:t>
      </w:r>
      <w:r w:rsidR="008602E3">
        <w:rPr>
          <w:lang w:val="en-US"/>
        </w:rPr>
        <w:t> </w:t>
      </w:r>
      <w:r w:rsidRPr="005B02E3">
        <w:t>έως</w:t>
      </w:r>
      <w:r w:rsidR="008602E3">
        <w:rPr>
          <w:lang w:val="en-US"/>
        </w:rPr>
        <w:t> </w:t>
      </w:r>
      <w:r w:rsidRPr="005B02E3">
        <w:t>&lt;</w:t>
      </w:r>
      <w:r w:rsidR="008602E3">
        <w:rPr>
          <w:lang w:val="en-US"/>
        </w:rPr>
        <w:t> </w:t>
      </w:r>
      <w:r w:rsidRPr="005B02E3">
        <w:t>2</w:t>
      </w:r>
      <w:r w:rsidR="00216045">
        <w:rPr>
          <w:color w:val="000000"/>
        </w:rPr>
        <w:t> </w:t>
      </w:r>
      <w:r w:rsidRPr="005B02E3">
        <w:t>ετών δεν συμμετείχε στη μελέτη. Προσομοίωση στην οποία χρησιμοποιήθηκε ένα μοντέλο φαρμακοκινητικής πληθυσμού κατέδειξε ότι η AUCss (περιοχή κάτω από την καμπύλη συγκέντρωσης-χρόνου σε σταθερή κατάσταση) δαπτοµυκίνης σε παιδιατρικούς ασθενείς 1 έως</w:t>
      </w:r>
      <w:r w:rsidR="008602E3">
        <w:rPr>
          <w:lang w:val="en-US"/>
        </w:rPr>
        <w:t> </w:t>
      </w:r>
      <w:r w:rsidRPr="005B02E3">
        <w:t>&lt;</w:t>
      </w:r>
      <w:r w:rsidR="008602E3">
        <w:rPr>
          <w:lang w:val="en-US"/>
        </w:rPr>
        <w:t> </w:t>
      </w:r>
      <w:r w:rsidRPr="005B02E3">
        <w:t>2 ετών που λαμβάνουν 12 mg/kg άπαξ ημερησίως θα ήταν συγκρίσιμη με αυτή των ενηλίκων ασθενών που λαμβάνουν 6 mg/kg άπαξ ημερησίως.</w:t>
      </w:r>
    </w:p>
    <w:p w14:paraId="3C983411" w14:textId="77777777" w:rsidR="007B26C4" w:rsidRPr="008449C7" w:rsidRDefault="007B26C4" w:rsidP="009F0030">
      <w:pPr>
        <w:rPr>
          <w:i/>
          <w:iCs/>
        </w:rPr>
      </w:pPr>
    </w:p>
    <w:p w14:paraId="36125328" w14:textId="77777777" w:rsidR="00F70A88" w:rsidRPr="008449C7" w:rsidRDefault="00F70A88" w:rsidP="009F0030">
      <w:r w:rsidRPr="008449C7">
        <w:rPr>
          <w:i/>
        </w:rPr>
        <w:t xml:space="preserve">Παχυσαρκία </w:t>
      </w:r>
    </w:p>
    <w:p w14:paraId="780CFD58" w14:textId="77777777" w:rsidR="00F70A88" w:rsidRPr="004B6D49" w:rsidRDefault="00F70A88" w:rsidP="009F0030">
      <w:r w:rsidRPr="008449C7">
        <w:t>Σε σύγκριση με μη παχύσαρκα άτομα, η συστηματική έκθεση στη δαπτομυκίνη όπως μετράται από τ</w:t>
      </w:r>
      <w:r w:rsidR="00751205">
        <w:t>ην</w:t>
      </w:r>
      <w:r w:rsidRPr="008449C7">
        <w:t xml:space="preserve"> AUC ήταν περίπου 28% υψηλότερη σε άτομα με μέτρια παχυσαρκία (δείκτης μάζας σώματος 25-40 kg/m</w:t>
      </w:r>
      <w:r w:rsidRPr="00FF3964">
        <w:rPr>
          <w:vertAlign w:val="superscript"/>
        </w:rPr>
        <w:t>2</w:t>
      </w:r>
      <w:r w:rsidRPr="00FF3964">
        <w:t>) και 42% υψηλότερη σε άτομα με υπερβολική παχυσαρ</w:t>
      </w:r>
      <w:r w:rsidRPr="00A307C5">
        <w:t>κία (δείκτης μάζας σώματος &gt;</w:t>
      </w:r>
      <w:r w:rsidR="00216045">
        <w:rPr>
          <w:color w:val="000000"/>
        </w:rPr>
        <w:t> </w:t>
      </w:r>
      <w:r w:rsidRPr="00A307C5">
        <w:t>40 kg/m</w:t>
      </w:r>
      <w:r w:rsidRPr="00A307C5">
        <w:rPr>
          <w:vertAlign w:val="superscript"/>
        </w:rPr>
        <w:t>2</w:t>
      </w:r>
      <w:r w:rsidRPr="004B6D49">
        <w:t xml:space="preserve">). Ωστόσο, καμία προσαρμογή της δόσης δεν είναι απαραίτητη βάσει της παχυσαρκίας και μόνον. </w:t>
      </w:r>
    </w:p>
    <w:p w14:paraId="256014AD" w14:textId="77777777" w:rsidR="004229F4" w:rsidRPr="004B6D49" w:rsidRDefault="004229F4" w:rsidP="009F0030">
      <w:pPr>
        <w:rPr>
          <w:i/>
          <w:iCs/>
        </w:rPr>
      </w:pPr>
    </w:p>
    <w:p w14:paraId="7206067D" w14:textId="77777777" w:rsidR="00F70A88" w:rsidRPr="004B6D49" w:rsidRDefault="00F70A88" w:rsidP="009F0030">
      <w:r w:rsidRPr="004B6D49">
        <w:rPr>
          <w:i/>
        </w:rPr>
        <w:t xml:space="preserve">Φύλο </w:t>
      </w:r>
    </w:p>
    <w:p w14:paraId="6C33DAD9" w14:textId="77777777" w:rsidR="00F70A88" w:rsidRPr="004B6D49" w:rsidRDefault="00F70A88" w:rsidP="009F0030">
      <w:r w:rsidRPr="004B6D49">
        <w:t xml:space="preserve">Δεν έχουν παρατηρηθεί κλινικά σημαντικές διαφορές στη φαρμακοκινητική της δαπτομυκίνης που να σχετίζονται με το φύλο. </w:t>
      </w:r>
    </w:p>
    <w:p w14:paraId="1C5FB756" w14:textId="77777777" w:rsidR="004229F4" w:rsidRDefault="004229F4" w:rsidP="009F0030">
      <w:pPr>
        <w:rPr>
          <w:i/>
          <w:iCs/>
        </w:rPr>
      </w:pPr>
    </w:p>
    <w:p w14:paraId="1F092580" w14:textId="77777777" w:rsidR="00984324" w:rsidRDefault="00984324" w:rsidP="009F0030">
      <w:pPr>
        <w:rPr>
          <w:i/>
          <w:iCs/>
        </w:rPr>
      </w:pPr>
      <w:r>
        <w:rPr>
          <w:i/>
          <w:iCs/>
        </w:rPr>
        <w:t>Φυλή</w:t>
      </w:r>
    </w:p>
    <w:p w14:paraId="3CF06F60" w14:textId="0750327A" w:rsidR="00984324" w:rsidRDefault="00984324" w:rsidP="009F0030">
      <w:r w:rsidRPr="00984324">
        <w:t xml:space="preserve">Δεν έχουν παρατηρηθεί κλινικά σημαντικές διαφορές </w:t>
      </w:r>
      <w:r w:rsidR="00F2107A">
        <w:t xml:space="preserve">στη φαρμακοκινητική </w:t>
      </w:r>
      <w:r>
        <w:t xml:space="preserve">της </w:t>
      </w:r>
      <w:r w:rsidRPr="00984324">
        <w:t xml:space="preserve">δαπτομυκίνης </w:t>
      </w:r>
      <w:r w:rsidR="00F2107A">
        <w:t xml:space="preserve">σε ανθρώπους της Μαύρης φυλής </w:t>
      </w:r>
      <w:r w:rsidRPr="00984324">
        <w:t>ή Ιάπωνες σε σχέση με τους Καυκάσιους.</w:t>
      </w:r>
    </w:p>
    <w:p w14:paraId="6EED817A" w14:textId="77777777" w:rsidR="00984324" w:rsidRPr="004B6D49" w:rsidRDefault="00984324" w:rsidP="009F0030">
      <w:pPr>
        <w:rPr>
          <w:i/>
          <w:iCs/>
        </w:rPr>
      </w:pPr>
    </w:p>
    <w:p w14:paraId="288D09BA" w14:textId="77777777" w:rsidR="00F70A88" w:rsidRPr="004B6D49" w:rsidRDefault="00F70A88" w:rsidP="00721C85">
      <w:pPr>
        <w:keepNext/>
      </w:pPr>
      <w:r w:rsidRPr="004B6D49">
        <w:rPr>
          <w:i/>
        </w:rPr>
        <w:t xml:space="preserve">Νεφρική δυσλειτουργία </w:t>
      </w:r>
    </w:p>
    <w:p w14:paraId="45BAE755" w14:textId="77777777" w:rsidR="00F70A88" w:rsidRPr="004B6D49" w:rsidRDefault="00F70A88" w:rsidP="009F0030">
      <w:r w:rsidRPr="004B6D49">
        <w:t>Μετά από τη χορήγηση μιας εφάπαξ ενδοφλέβιας δόσης δαπτομυκίνης 4 mg/kg ή 6 mg/kg σε χρονική περίοδο διάρκειας 30</w:t>
      </w:r>
      <w:r w:rsidRPr="00AA7606">
        <w:t xml:space="preserve"> λεπτών, σε </w:t>
      </w:r>
      <w:r w:rsidR="001B67B8">
        <w:t xml:space="preserve">ενήλικα </w:t>
      </w:r>
      <w:r w:rsidRPr="00AA7606">
        <w:t xml:space="preserve">άτομα με διάφορους βαθμούς νεφρικής δυσλειτουργίας, η συνολική κάθαρση (CL) της δαπτομυκίνης μειωνόταν και η συστηματική έκθεση (AUC) στη δαπτομυκίνη αυξανόταν με τη μείωση της νεφρικής λειτουργίας (κάθαρση κρεατινίνης). </w:t>
      </w:r>
    </w:p>
    <w:p w14:paraId="2E497BA6" w14:textId="77777777" w:rsidR="004229F4" w:rsidRPr="00E777D2" w:rsidRDefault="004229F4" w:rsidP="009F0030"/>
    <w:p w14:paraId="54196BFD" w14:textId="77777777" w:rsidR="00F70A88" w:rsidRPr="004B6D49" w:rsidRDefault="00F70A88" w:rsidP="009F0030">
      <w:r w:rsidRPr="004F3BB4">
        <w:t>Βάσει δεδομένων και μοντελοποίησης φαρμακοκινητικής, η τιμή AUC της δαπτομυκίνης κατά τη διάρκεια της πρώτης ημέρας μετά τη χορήγηση δόσης 6</w:t>
      </w:r>
      <w:r w:rsidRPr="004C34CB">
        <w:t xml:space="preserve"> mg/kg σε </w:t>
      </w:r>
      <w:r w:rsidR="001B67B8">
        <w:t xml:space="preserve">ενήλικες </w:t>
      </w:r>
      <w:r w:rsidRPr="004C34CB">
        <w:t xml:space="preserve">ασθενείς που υποβάλλονται σε HD ή σε CAPD ήταν 2 φορές μεγαλύτερη από αυτήν που παρατηρήθηκε σε </w:t>
      </w:r>
      <w:r w:rsidR="001B67B8">
        <w:t xml:space="preserve">ενήλικες </w:t>
      </w:r>
      <w:r w:rsidRPr="004C34CB">
        <w:t xml:space="preserve">ασθενείς με φυσιολογική νεφρική λειτουργία που έλαβαν την ίδια δόση. Κατά τη δεύτερη ημέρα μετά τη χορήγηση δόσης 6 mg/kg σε </w:t>
      </w:r>
      <w:r w:rsidR="001B67B8">
        <w:t xml:space="preserve">ενήλικες </w:t>
      </w:r>
      <w:r w:rsidRPr="004C34CB">
        <w:t>ασθενείς που υποβάλλονται</w:t>
      </w:r>
      <w:r w:rsidRPr="004A267B">
        <w:t xml:space="preserve"> σε HD και σε CAPD, η τιμή AUC της δαπτομυκίνης ήταν περίπου 1,3 φορές μεγαλύτερη από αυτήν που παρατηρήθηκε μετά από μια δεύτερη δόση των 6 mg/kg σε </w:t>
      </w:r>
      <w:r w:rsidR="001B67B8">
        <w:t xml:space="preserve">ενήλικες </w:t>
      </w:r>
      <w:r w:rsidRPr="004A267B">
        <w:t xml:space="preserve">ασθενείς με φυσιολογική νεφρική λειτουργία. Βάσει αυτών των δεδομένων, συνιστάται σε </w:t>
      </w:r>
      <w:r w:rsidR="001B67B8">
        <w:t xml:space="preserve">ενήλικες </w:t>
      </w:r>
      <w:r w:rsidRPr="004A267B">
        <w:t>ασθενείς που υποβάλλονται σε HD ή σε CAPD να λαμβάνουν δαπτομυκίνη άπαξ κάθε 48</w:t>
      </w:r>
      <w:r w:rsidRPr="00AA7606">
        <w:t> ώρες, στη δόση που συνιστάται για τον τύπο της λοίμωξης που αντιμετωπίζεται (βλ. παράγραφο</w:t>
      </w:r>
      <w:r w:rsidR="008602E3">
        <w:rPr>
          <w:lang w:val="en-US"/>
        </w:rPr>
        <w:t> </w:t>
      </w:r>
      <w:r w:rsidRPr="00AA7606">
        <w:t>4.2).</w:t>
      </w:r>
    </w:p>
    <w:p w14:paraId="6E50BD32" w14:textId="77777777" w:rsidR="004229F4" w:rsidRDefault="004229F4" w:rsidP="009F0030"/>
    <w:p w14:paraId="2A7723C5" w14:textId="77777777" w:rsidR="001B67B8" w:rsidRDefault="001B67B8" w:rsidP="009F0030">
      <w:r>
        <w:t>Το δοσολογικό σχήμα της δαπτομυκίνης</w:t>
      </w:r>
      <w:r w:rsidRPr="001B67B8">
        <w:t xml:space="preserve"> σε παιδιατρικούς ασθενείς με νεφρική δυσλειτουργία δεν έχει τεκμηριωθεί.</w:t>
      </w:r>
    </w:p>
    <w:p w14:paraId="37A4191B" w14:textId="77777777" w:rsidR="001B67B8" w:rsidRPr="00E777D2" w:rsidRDefault="001B67B8" w:rsidP="009F0030"/>
    <w:p w14:paraId="2D63E0CC" w14:textId="77777777" w:rsidR="00F70A88" w:rsidRPr="004F3BB4" w:rsidRDefault="00F70A88" w:rsidP="009F0030">
      <w:r w:rsidRPr="004F3BB4">
        <w:rPr>
          <w:i/>
        </w:rPr>
        <w:t xml:space="preserve">Ηπατική δυσλειτουργία </w:t>
      </w:r>
    </w:p>
    <w:p w14:paraId="6BB3D097" w14:textId="77777777" w:rsidR="00F70A88" w:rsidRPr="004F3BB4" w:rsidRDefault="00F70A88" w:rsidP="009F0030">
      <w:r w:rsidRPr="004C34CB">
        <w:t>Η φαρμακοκινητική της δαπτομυκίνης δεν μεταβάλλεται σε ασθενείς με ηπατική δυσλειτουργία μέτριας μορφής (Κατηγορία Β κατά Child</w:t>
      </w:r>
      <w:r w:rsidRPr="00AA7606">
        <w:noBreakHyphen/>
      </w:r>
      <w:r w:rsidRPr="004B6D49">
        <w:t>Pugh στην ταξινόμηση της ηπατικής δυσλειτουργίας) σε σύγκριση με υγιείς εθελοντές αντιστοιχισμένους κατά φύλο, ηλικία και βάρος, μετά από μια εφάπαξ δόση 4 mg/kg. Καμία προσαρμογή της δόσης δεν είναι απα</w:t>
      </w:r>
      <w:r w:rsidRPr="00E777D2">
        <w:t xml:space="preserve">ραίτητη κατά τη χορήγηση δαπτομυκίνης σε ασθενείς με ηπατική δυσλειτουργία μέτριας μορφής. Η φαρμακοκινητική της δαπτομυκίνης σε ασθενείς με ηπατική δυσλειτουργία βαριάς μορφής δεν έχει αξιολογηθεί (Κατηγορία C κατά Child-Pugh). </w:t>
      </w:r>
    </w:p>
    <w:p w14:paraId="6C5632EE" w14:textId="77777777" w:rsidR="004229F4" w:rsidRPr="004C34CB" w:rsidRDefault="004229F4" w:rsidP="009F0030">
      <w:pPr>
        <w:rPr>
          <w:b/>
          <w:bCs/>
        </w:rPr>
      </w:pPr>
    </w:p>
    <w:p w14:paraId="41ECBAE3" w14:textId="77777777" w:rsidR="00F70A88" w:rsidRPr="008449C7" w:rsidRDefault="00F70A88" w:rsidP="009F0030">
      <w:pPr>
        <w:rPr>
          <w:b/>
          <w:bCs/>
        </w:rPr>
      </w:pPr>
      <w:r w:rsidRPr="004A267B">
        <w:rPr>
          <w:b/>
        </w:rPr>
        <w:t>5.3</w:t>
      </w:r>
      <w:r w:rsidR="00576ADF" w:rsidRPr="008449C7">
        <w:rPr>
          <w:b/>
        </w:rPr>
        <w:tab/>
      </w:r>
      <w:r w:rsidRPr="008449C7">
        <w:rPr>
          <w:b/>
        </w:rPr>
        <w:t xml:space="preserve">Προκλινικά δεδομένα για την ασφάλεια </w:t>
      </w:r>
    </w:p>
    <w:p w14:paraId="31CA7BFE" w14:textId="77777777" w:rsidR="004229F4" w:rsidRPr="008449C7" w:rsidRDefault="004229F4" w:rsidP="009F0030"/>
    <w:p w14:paraId="40039DD5" w14:textId="77777777" w:rsidR="00F70A88" w:rsidRPr="004B6D49" w:rsidRDefault="00702F15" w:rsidP="009F0030">
      <w:r>
        <w:t xml:space="preserve">Η </w:t>
      </w:r>
      <w:r w:rsidR="00F70A88" w:rsidRPr="00AA7606">
        <w:t xml:space="preserve">χορήγηση της δαπτομυκίνης </w:t>
      </w:r>
      <w:r w:rsidR="00514EAA">
        <w:t>σ</w:t>
      </w:r>
      <w:r w:rsidR="00F46516">
        <w:t>υ</w:t>
      </w:r>
      <w:r w:rsidR="008E764F">
        <w:t>σ</w:t>
      </w:r>
      <w:r w:rsidR="00514EAA">
        <w:t>χετίστηκε</w:t>
      </w:r>
      <w:r w:rsidR="00514EAA" w:rsidRPr="00AA7606">
        <w:t xml:space="preserve"> </w:t>
      </w:r>
      <w:r w:rsidR="00514EAA">
        <w:t>με</w:t>
      </w:r>
      <w:r w:rsidR="00514EAA" w:rsidRPr="00AA7606">
        <w:t xml:space="preserve"> </w:t>
      </w:r>
      <w:r w:rsidR="00F70A88" w:rsidRPr="00AA7606">
        <w:t>ελάχιστες έως ήπιες εκφυλιστικές/αναγεννητικές μεταβολές στους σκελετικούς μ</w:t>
      </w:r>
      <w:r w:rsidR="00514EAA">
        <w:t>υ</w:t>
      </w:r>
      <w:r w:rsidR="00F70A88" w:rsidRPr="00AA7606">
        <w:t>ς σε αρουραίους και σκύλους. Οι μικροσκοπικές μεταβολές στους σκελετικούς μ</w:t>
      </w:r>
      <w:r w:rsidR="00514EAA">
        <w:t>υ</w:t>
      </w:r>
      <w:r w:rsidR="00F70A88" w:rsidRPr="00AA7606">
        <w:t>ς ήταν ελάχιστες (επηρεάστηκε περίπου το 0,05% των μυϊκών ινών), ενώ σε υψηλότερες δόσεις συνοδεύονταν από αυξήσεις της CPK. Δεν παρατηρήθηκε ούτε ίνωση ούτε ραβδομυόλυση. Ανάλογα με τη διάρκεια της μελέτης, όλες οι μυϊκές επιδράσεις, περιλαμβανομένων των μικροσκοπικών μεταβολών, ήταν πλήρως αναστρέψιμες εντός 1-3 μηνών μετά τη διακοπή της χορήγησης δόσης. Δεν παρατηρήθηκαν ούτε λειτουργικές ούτε παθολογοανατομικές μεταβολές στους λείους μ</w:t>
      </w:r>
      <w:r w:rsidR="00514EAA">
        <w:t>υ</w:t>
      </w:r>
      <w:r w:rsidR="00F70A88" w:rsidRPr="00AA7606">
        <w:t xml:space="preserve">ς ή στον καρδιακό μυ. </w:t>
      </w:r>
    </w:p>
    <w:p w14:paraId="65CAD70F" w14:textId="77777777" w:rsidR="004229F4" w:rsidRPr="00E777D2" w:rsidRDefault="004229F4" w:rsidP="009F0030"/>
    <w:p w14:paraId="31A93CC2" w14:textId="77777777" w:rsidR="00F70A88" w:rsidRPr="004B6D49" w:rsidRDefault="00F70A88" w:rsidP="009F0030">
      <w:r w:rsidRPr="004F3BB4">
        <w:t xml:space="preserve">Το κατώτατο επίπεδο στο οποίο παρατηρούνται επιδράσεις (lowest observable effect level, LOEL) </w:t>
      </w:r>
      <w:r w:rsidRPr="004F3BB4">
        <w:lastRenderedPageBreak/>
        <w:t>αναφορικά με τη μυοπάθεια σε αρουραίους και σκύλους σημειώθηκε σε επίπεδα έκθεσης 0,8 έως 2,3 φορές τα θεραπευτικά επίπεδα στον άνθρωπο σε δόση 6 mg/kg (ενδοφλέβια έγχυση διάρκειας 30</w:t>
      </w:r>
      <w:r w:rsidRPr="00AA7606">
        <w:t> λεπτών) σε ασθενείς με φυσιολογική νεφρική λειτουργία. Καθώς η φαρμακοκινητική (βλ. παράγραφο</w:t>
      </w:r>
      <w:r w:rsidR="008F33AE">
        <w:rPr>
          <w:lang w:val="en-US"/>
        </w:rPr>
        <w:t> </w:t>
      </w:r>
      <w:r w:rsidRPr="00AA7606">
        <w:t xml:space="preserve">5.2) είναι συγκρίσιμη, τα περιθώρια ασφάλειας για τις δύο μεθόδους χορήγησης είναι παρόμοια σε μεγάλο βαθμό. </w:t>
      </w:r>
    </w:p>
    <w:p w14:paraId="448C9DF1" w14:textId="77777777" w:rsidR="004229F4" w:rsidRPr="00E777D2" w:rsidRDefault="004229F4" w:rsidP="009F0030"/>
    <w:p w14:paraId="6193FA9E" w14:textId="77777777" w:rsidR="00F70A88" w:rsidRPr="004C34CB" w:rsidRDefault="00F70A88" w:rsidP="009F0030">
      <w:r w:rsidRPr="004F3BB4">
        <w:t>Μια μελέτη σε σκύλους κατέδειξε ότι η σκελετική μυοπάθεια μειώθηκε με την άπαξ ημερησίως χορήγηση σε σύγκριση με την κλασματική χορήγηση της ίδιας συνολικής ημερήσιας δόσης, υποδηλώνοντας ότι οι μυοπαθητικές επιδράσεις σε ζώα σχετίζονταν κυρίως με το χρονικό διάστημα μεταξύ των δόσε</w:t>
      </w:r>
      <w:r w:rsidRPr="004C34CB">
        <w:t xml:space="preserve">ων. </w:t>
      </w:r>
    </w:p>
    <w:p w14:paraId="050277F6" w14:textId="77777777" w:rsidR="004229F4" w:rsidRPr="004A267B" w:rsidRDefault="004229F4" w:rsidP="009F0030"/>
    <w:p w14:paraId="4AC0D5CF" w14:textId="77777777" w:rsidR="00F70A88" w:rsidRPr="004B6D49" w:rsidRDefault="00F70A88" w:rsidP="009F0030">
      <w:r w:rsidRPr="008449C7">
        <w:t>Επιδράσεις σε περιφερικά νεύρα παρατηρήθηκαν σε υψηλότερες δόσεις από αυτές που σχετίζονταν με επιδράσεις στους σκελετικούς μ</w:t>
      </w:r>
      <w:r w:rsidR="00514EAA">
        <w:t>υ</w:t>
      </w:r>
      <w:r w:rsidRPr="008449C7">
        <w:t>ς σε ενήλικες αρουραίους και σκύλους, ενώ σχετίζονταν κυρίως με την C</w:t>
      </w:r>
      <w:r w:rsidRPr="008449C7">
        <w:rPr>
          <w:vertAlign w:val="subscript"/>
        </w:rPr>
        <w:t>max</w:t>
      </w:r>
      <w:r w:rsidRPr="008449C7">
        <w:t xml:space="preserve"> στο πλάσμα. Οι μεταβολές στα περιφερικά νεύρα χαρακτηρίζονταν από ελάχιστη έως ελαφρά αξονική εκφύλιση και συνοδεύονταν συχνά από λειτουργικές μεταβολές. Η αναστροφή τόσο των μικροσκοπικών όσο και των λειτουργικών επιδράσεων ήταν πλήρης εντός 6</w:t>
      </w:r>
      <w:r w:rsidRPr="00AA7606">
        <w:t> μηνών μετά τη δόση. Τα περιθώρια ασφαλείας για τις επιδράσεις στα περιφερικά νεύρα σε αρουραίους και σκύλους είναι 8πλάσια και 6πλάσια αντίστοιχα, βάσει της σύγκρισης των τιμών της C</w:t>
      </w:r>
      <w:r w:rsidRPr="004B6D49">
        <w:rPr>
          <w:vertAlign w:val="subscript"/>
        </w:rPr>
        <w:t>max</w:t>
      </w:r>
      <w:r w:rsidRPr="00AA7606">
        <w:t xml:space="preserve"> στο επίπεδο μη παρατηρούμενης επίδρασης (No Observed Effect Level, NOEL), με την C</w:t>
      </w:r>
      <w:r w:rsidRPr="004B6D49">
        <w:rPr>
          <w:vertAlign w:val="subscript"/>
        </w:rPr>
        <w:t>max</w:t>
      </w:r>
      <w:r w:rsidRPr="00AA7606">
        <w:t xml:space="preserve"> να επιτυγχάνεται κατά τη χορήγηση δόσης 6 mg/kg άπαξ ημερησίως με ενδοφλέβια έγχυση διάρκειας 30 λεπτών σε ασθενείς με φυσιολογική νεφρική λειτουργία. </w:t>
      </w:r>
    </w:p>
    <w:p w14:paraId="62D73DF0" w14:textId="77777777" w:rsidR="004229F4" w:rsidRPr="00E777D2" w:rsidRDefault="004229F4" w:rsidP="009F0030"/>
    <w:p w14:paraId="767014EC" w14:textId="77777777" w:rsidR="00F70A88" w:rsidRPr="004A267B" w:rsidRDefault="00F70A88" w:rsidP="009F0030">
      <w:r w:rsidRPr="004F3BB4">
        <w:t xml:space="preserve">Τα ευρήματα από </w:t>
      </w:r>
      <w:r w:rsidRPr="004F3BB4">
        <w:rPr>
          <w:i/>
        </w:rPr>
        <w:t xml:space="preserve">in vitro </w:t>
      </w:r>
      <w:r w:rsidRPr="004F3BB4">
        <w:t xml:space="preserve">και ορισμένες </w:t>
      </w:r>
      <w:r w:rsidRPr="004F3BB4">
        <w:rPr>
          <w:i/>
        </w:rPr>
        <w:t xml:space="preserve">in vivo </w:t>
      </w:r>
      <w:r w:rsidRPr="004F3BB4">
        <w:t xml:space="preserve">μελέτες που σχεδιάστηκαν για τη διερεύνηση του μηχανισμού μυοτοξικότητας της δαπτομυκίνης </w:t>
      </w:r>
      <w:r w:rsidR="00514EAA">
        <w:t>δείχνουν</w:t>
      </w:r>
      <w:r w:rsidR="00514EAA" w:rsidRPr="004F3BB4">
        <w:t xml:space="preserve"> </w:t>
      </w:r>
      <w:r w:rsidRPr="004F3BB4">
        <w:t>ότι ο στόχος της τοξικότητας είναι η κυτταροπλασματική μεμβράνη των διαφοροποιημένων μυϊκών κυττάρων που συσπώνται αυθόρμητα. Το συγκεκριμένο συστατικό τ</w:t>
      </w:r>
      <w:r w:rsidRPr="004C34CB">
        <w:t xml:space="preserve">ης κυτταρικής επιφάνειας που αποτελεί τον άμεσο στόχο δεν έχει αναγνωριστεί. Έχει παρατηρηθεί επίσης απώλεια/καταστροφή μιτοχονδρίων, αλλά ο ρόλος και η σημασία του ευρήματος αυτού στη συνολική παθοφυσιολογία δεν είναι γνωστά. Αυτό το εύρημα δεν </w:t>
      </w:r>
      <w:r w:rsidR="00033E12">
        <w:t>σχετιζόταν με</w:t>
      </w:r>
      <w:r w:rsidRPr="004A267B">
        <w:t xml:space="preserve"> επιδράσεις στη μυϊκή σύσπαση. </w:t>
      </w:r>
    </w:p>
    <w:p w14:paraId="44DFA1C9" w14:textId="77777777" w:rsidR="00F70A88" w:rsidRPr="008449C7" w:rsidRDefault="00F70A88" w:rsidP="009F0030">
      <w:r w:rsidRPr="008449C7">
        <w:t xml:space="preserve">Αντίθετα με τους ενήλικες σκύλους, οι νεαροί σκύλοι φάνηκαν να είναι πιο ευαίσθητοι σε βλάβες περιφερικών νεύρων από ό,τι σε σκελετική μυοπάθεια. Οι νεαροί σκύλοι εμφάνισαν βλάβες σε περιφερικά και σε νωτιαία νεύρα σε δόσεις χαμηλότερες από αυτές που σχετίζονται με τοξικότητα των σκελετικών μυών. </w:t>
      </w:r>
    </w:p>
    <w:p w14:paraId="524E8631" w14:textId="77777777" w:rsidR="00054974" w:rsidRPr="00FF3964" w:rsidRDefault="00054974" w:rsidP="009F0030"/>
    <w:p w14:paraId="297EEE67" w14:textId="77777777" w:rsidR="00F70A88" w:rsidRPr="004B6D49" w:rsidRDefault="00F70A88" w:rsidP="009F0030">
      <w:r w:rsidRPr="00A307C5">
        <w:t>Σε νεογνά σκύλων, η δαπτομυκίνη προκάλεσε εκσεσημασμένα κλινικά σημεία μυϊκών δεσμιδώσεων και μυϊκή ακαμψία στα άκρα, καθώς και μειωμένη χρήση των άκρων, που είχαν ως αποτέλεσ</w:t>
      </w:r>
      <w:r w:rsidRPr="004B6D49">
        <w:t>μα μειώσεις του σωματικού βάρους και επιβάρυνση της συνολικής κατάστασης του σώματος σε δόσεις ≥</w:t>
      </w:r>
      <w:r w:rsidR="00216045">
        <w:rPr>
          <w:color w:val="000000"/>
        </w:rPr>
        <w:t> </w:t>
      </w:r>
      <w:r w:rsidRPr="004B6D49">
        <w:t>50</w:t>
      </w:r>
      <w:r w:rsidRPr="00AA7606">
        <w:t> mg/kg/ημέρα, καθώς και ανάγκη πρόωρης διακοπής της θεραπείας σε αυτές τις δοσολογικές ομάδες. Σε χαμηλότερα επίπεδα δόσης (25 mg/kg/ημέρα) παρατηρήθηκαν ήπια και αναστρέψιμα κλινικά σημεία μυϊκών δεσμιδώσεων, καθώς και μία περίπτωση μυϊκής ακαμψίας, χωρίς καμία επίδραση στο σωματικό βάρος. Δεν υπήρχε καμία ιστοπαθολογική συσχέτιση στους ιστούς του κεντρικού και του περιφερικού νευρικού συστήματος ή στους σκελετικούς μ</w:t>
      </w:r>
      <w:r w:rsidR="00033E12">
        <w:t>υ</w:t>
      </w:r>
      <w:r w:rsidRPr="00AA7606">
        <w:t>ς, σε κανένα επίπεδο δόσης, κατά συνέπεια, ο μηχανισμός και η κλινική σημασία αναφορικά με τα ανεπιθύμητα κλινικά σημεία είναι άγνωστα.</w:t>
      </w:r>
    </w:p>
    <w:p w14:paraId="058CAEC7" w14:textId="77777777" w:rsidR="00054974" w:rsidRPr="00E777D2" w:rsidRDefault="00054974" w:rsidP="009F0030"/>
    <w:p w14:paraId="0119B51B" w14:textId="77777777" w:rsidR="00F70A88" w:rsidRPr="004A267B" w:rsidRDefault="00F70A88" w:rsidP="009F0030">
      <w:r w:rsidRPr="004F3BB4">
        <w:t>Οι δοκιμασίες αναπαραγωγικής τοξικότητας δεν κατέδειξαν καμία ένδειξη επίδρασης στη γονιμότητα, την εμβρυοε</w:t>
      </w:r>
      <w:r w:rsidRPr="004C34CB">
        <w:t>μβρυϊκή ή τη μεταγεννητική ανάπτυξη. Ωστόσο, η δαπτομυκίνη μπορεί να διέλθει από τον πλακούντα σε αρουραίους που εγκυμονούν (βλ. παράγραφο</w:t>
      </w:r>
      <w:r w:rsidR="008F33AE">
        <w:rPr>
          <w:lang w:val="en-US"/>
        </w:rPr>
        <w:t> </w:t>
      </w:r>
      <w:r w:rsidRPr="004C34CB">
        <w:t xml:space="preserve">5.2). Η απέκκριση της δαπτομυκίνης στο γάλα των ζώων που θηλάζουν δεν έχει μελετηθεί. </w:t>
      </w:r>
    </w:p>
    <w:p w14:paraId="524571BF" w14:textId="77777777" w:rsidR="00054974" w:rsidRPr="008449C7" w:rsidRDefault="00054974" w:rsidP="009F0030"/>
    <w:p w14:paraId="4D299B48" w14:textId="77777777" w:rsidR="00F70A88" w:rsidRPr="004B6D49" w:rsidRDefault="00F70A88" w:rsidP="009F0030">
      <w:r w:rsidRPr="008449C7">
        <w:t xml:space="preserve">Δεν διεξήχθησαν μελέτες μακροχρόνιας καρκινογένεσης σε τρωκτικά. Σε μια ομάδα δοκιμασιών γονοτοξικότητας </w:t>
      </w:r>
      <w:r w:rsidRPr="008449C7">
        <w:rPr>
          <w:i/>
        </w:rPr>
        <w:t xml:space="preserve">in vivo </w:t>
      </w:r>
      <w:r w:rsidRPr="008449C7">
        <w:t xml:space="preserve">και </w:t>
      </w:r>
      <w:r w:rsidRPr="00FF3964">
        <w:rPr>
          <w:i/>
        </w:rPr>
        <w:t>in vitro</w:t>
      </w:r>
      <w:r w:rsidRPr="00FF3964">
        <w:t>, η δαπτομυκίνη δεν ήταν ούτε μεταλλαξι</w:t>
      </w:r>
      <w:r w:rsidRPr="00AA7606">
        <w:t xml:space="preserve">ογόνος ούτε κλαστογόνος. </w:t>
      </w:r>
    </w:p>
    <w:p w14:paraId="5036F7DD" w14:textId="77777777" w:rsidR="00054974" w:rsidRPr="00E777D2" w:rsidRDefault="00054974" w:rsidP="009F0030"/>
    <w:p w14:paraId="67CFC9E6" w14:textId="77777777" w:rsidR="00054974" w:rsidRPr="004F3BB4" w:rsidRDefault="00054974" w:rsidP="009F0030"/>
    <w:p w14:paraId="29817CFC" w14:textId="77777777" w:rsidR="00F70A88" w:rsidRPr="004A267B" w:rsidRDefault="00F70A88" w:rsidP="00A75141">
      <w:pPr>
        <w:keepNext/>
        <w:keepLines/>
        <w:widowControl/>
        <w:rPr>
          <w:b/>
          <w:bCs/>
        </w:rPr>
      </w:pPr>
      <w:r w:rsidRPr="004C34CB">
        <w:rPr>
          <w:b/>
        </w:rPr>
        <w:lastRenderedPageBreak/>
        <w:t>6.</w:t>
      </w:r>
      <w:r w:rsidR="00576ADF" w:rsidRPr="004C34CB">
        <w:rPr>
          <w:b/>
        </w:rPr>
        <w:tab/>
      </w:r>
      <w:r w:rsidRPr="004A267B">
        <w:rPr>
          <w:b/>
        </w:rPr>
        <w:t xml:space="preserve">ΦΑΡΜΑΚΕΥΤΙΚΕΣ ΠΛΗΡΟΦΟΡΙΕΣ </w:t>
      </w:r>
    </w:p>
    <w:p w14:paraId="67A48FC2" w14:textId="77777777" w:rsidR="00054974" w:rsidRPr="008449C7" w:rsidRDefault="00054974" w:rsidP="00A75141">
      <w:pPr>
        <w:keepNext/>
        <w:keepLines/>
        <w:widowControl/>
      </w:pPr>
    </w:p>
    <w:p w14:paraId="2F2BF8DE" w14:textId="77777777" w:rsidR="00F70A88" w:rsidRPr="00FF3964" w:rsidRDefault="00F70A88" w:rsidP="00A75141">
      <w:pPr>
        <w:keepNext/>
        <w:keepLines/>
        <w:widowControl/>
        <w:rPr>
          <w:b/>
          <w:bCs/>
        </w:rPr>
      </w:pPr>
      <w:r w:rsidRPr="008449C7">
        <w:rPr>
          <w:b/>
        </w:rPr>
        <w:t>6.1</w:t>
      </w:r>
      <w:r w:rsidR="00576ADF" w:rsidRPr="008449C7">
        <w:rPr>
          <w:b/>
        </w:rPr>
        <w:tab/>
      </w:r>
      <w:r w:rsidRPr="008449C7">
        <w:rPr>
          <w:b/>
        </w:rPr>
        <w:t xml:space="preserve">Κατάλογος εκδόχων </w:t>
      </w:r>
    </w:p>
    <w:p w14:paraId="44F72BFF" w14:textId="77777777" w:rsidR="00054974" w:rsidRPr="00A307C5" w:rsidRDefault="00054974" w:rsidP="009F0030"/>
    <w:p w14:paraId="595FBD30" w14:textId="77777777" w:rsidR="00671285" w:rsidRDefault="00F70A88" w:rsidP="009F0030">
      <w:r w:rsidRPr="004B6D49">
        <w:t xml:space="preserve">Υδροξείδιο νατρίου (για ρύθμιση του pH) </w:t>
      </w:r>
    </w:p>
    <w:p w14:paraId="48E9B553" w14:textId="77777777" w:rsidR="00F70A88" w:rsidRPr="004B6D49" w:rsidRDefault="00671285" w:rsidP="009F0030">
      <w:r>
        <w:t>Κιτρικό οξύ (διαλυτοποιητής/σταθεροποιητής)</w:t>
      </w:r>
    </w:p>
    <w:p w14:paraId="48DE17A7" w14:textId="77777777" w:rsidR="00054974" w:rsidRPr="004B6D49" w:rsidRDefault="00054974" w:rsidP="009F0030"/>
    <w:p w14:paraId="0B3E4E18" w14:textId="77777777" w:rsidR="00F70A88" w:rsidRPr="004B6D49" w:rsidRDefault="00F70A88" w:rsidP="009F0030">
      <w:pPr>
        <w:keepNext/>
        <w:rPr>
          <w:b/>
          <w:bCs/>
        </w:rPr>
      </w:pPr>
      <w:r w:rsidRPr="004B6D49">
        <w:rPr>
          <w:b/>
        </w:rPr>
        <w:t>6.2</w:t>
      </w:r>
      <w:r w:rsidR="00576ADF" w:rsidRPr="004B6D49">
        <w:rPr>
          <w:b/>
        </w:rPr>
        <w:tab/>
      </w:r>
      <w:r w:rsidRPr="004B6D49">
        <w:rPr>
          <w:b/>
        </w:rPr>
        <w:t xml:space="preserve">Ασυμβατότητες </w:t>
      </w:r>
    </w:p>
    <w:p w14:paraId="70469BD3" w14:textId="77777777" w:rsidR="00054974" w:rsidRPr="004B6D49" w:rsidRDefault="00054974" w:rsidP="009F0030">
      <w:pPr>
        <w:keepNext/>
      </w:pPr>
    </w:p>
    <w:p w14:paraId="5FD4D4D4" w14:textId="77777777" w:rsidR="00F70A88" w:rsidRPr="004B6D49" w:rsidRDefault="005E6BD1" w:rsidP="009F0030">
      <w:pPr>
        <w:keepNext/>
      </w:pPr>
      <w:r w:rsidRPr="004B6D49">
        <w:t>Το Daptomycin Hospira δεν είναι συμβατό φυσικά και χημικά με διαλύματα που περιέχουν γλυκόζη. Αυτό το φαρμακευτικό προϊόν δεν πρέπει να αναμειγνύεται με άλλα φαρμακευτικά προϊόντα εκτός αυτών που αναφέρονται στην παράγραφο</w:t>
      </w:r>
      <w:r w:rsidR="008F33AE">
        <w:rPr>
          <w:lang w:val="en-US"/>
        </w:rPr>
        <w:t> </w:t>
      </w:r>
      <w:r w:rsidRPr="004B6D49">
        <w:t xml:space="preserve">6.6. </w:t>
      </w:r>
    </w:p>
    <w:p w14:paraId="02F5A781" w14:textId="77777777" w:rsidR="008932B7" w:rsidRPr="002C7156" w:rsidRDefault="008932B7" w:rsidP="00A91633">
      <w:pPr>
        <w:rPr>
          <w:b/>
        </w:rPr>
      </w:pPr>
    </w:p>
    <w:p w14:paraId="2527B537" w14:textId="77777777" w:rsidR="00F70A88" w:rsidRPr="004B6D49" w:rsidRDefault="00F70A88" w:rsidP="00A91633">
      <w:pPr>
        <w:keepNext/>
        <w:keepLines/>
        <w:rPr>
          <w:b/>
          <w:bCs/>
        </w:rPr>
      </w:pPr>
      <w:r w:rsidRPr="004B6D49">
        <w:rPr>
          <w:b/>
        </w:rPr>
        <w:t>6.3</w:t>
      </w:r>
      <w:r w:rsidR="00576ADF" w:rsidRPr="004B6D49">
        <w:rPr>
          <w:b/>
        </w:rPr>
        <w:tab/>
      </w:r>
      <w:r w:rsidRPr="004B6D49">
        <w:rPr>
          <w:b/>
        </w:rPr>
        <w:t xml:space="preserve">Διάρκεια ζωής </w:t>
      </w:r>
    </w:p>
    <w:p w14:paraId="7F5FBF0B" w14:textId="77777777" w:rsidR="00054974" w:rsidRPr="004B6D49" w:rsidRDefault="00054974" w:rsidP="00A91633">
      <w:pPr>
        <w:keepNext/>
        <w:keepLines/>
      </w:pPr>
    </w:p>
    <w:p w14:paraId="17310574" w14:textId="77777777" w:rsidR="00F70A88" w:rsidRPr="004B6D49" w:rsidRDefault="00671285" w:rsidP="00A91633">
      <w:pPr>
        <w:keepNext/>
        <w:keepLines/>
      </w:pPr>
      <w:r>
        <w:t>2</w:t>
      </w:r>
      <w:r w:rsidR="008F33AE">
        <w:rPr>
          <w:lang w:val="en-US"/>
        </w:rPr>
        <w:t> </w:t>
      </w:r>
      <w:r>
        <w:t>χρόνια</w:t>
      </w:r>
      <w:r w:rsidR="00FF7574" w:rsidRPr="004B6D49">
        <w:t xml:space="preserve"> </w:t>
      </w:r>
    </w:p>
    <w:p w14:paraId="4EAB01BD" w14:textId="77777777" w:rsidR="00054974" w:rsidRPr="004B6D49" w:rsidRDefault="00054974" w:rsidP="009F0030"/>
    <w:p w14:paraId="116E9E42" w14:textId="77777777" w:rsidR="004D6D32" w:rsidRPr="004B6D49" w:rsidRDefault="00F70A88" w:rsidP="009F0030">
      <w:r w:rsidRPr="004B6D49">
        <w:t>Μετά την ανασύσταση: Η χημική και φυσική σταθερότητα κατά τη χρήση του ανασυσταθέντος διαλύματος στο φιαλίδιο έχει καταδειχθεί για 12</w:t>
      </w:r>
      <w:r w:rsidRPr="00AA7606">
        <w:t> ώρες σε θερμοκρασία 25°C και για έως και 48 ώρες σε θερμοκρασία 2°C</w:t>
      </w:r>
      <w:r w:rsidR="00083CF2" w:rsidRPr="00D15015">
        <w:t xml:space="preserve"> </w:t>
      </w:r>
      <w:r w:rsidRPr="00AA7606">
        <w:t>–</w:t>
      </w:r>
      <w:r w:rsidR="00083CF2" w:rsidRPr="00D15015">
        <w:t xml:space="preserve"> </w:t>
      </w:r>
      <w:r w:rsidRPr="00AA7606">
        <w:t xml:space="preserve">8°C. Η χημική και φυσική σταθερότητα του αραιωμένου διαλύματος σε </w:t>
      </w:r>
      <w:r w:rsidR="00033E12">
        <w:t>σάκους</w:t>
      </w:r>
      <w:r w:rsidR="00033E12" w:rsidRPr="00AA7606">
        <w:t xml:space="preserve"> </w:t>
      </w:r>
      <w:r w:rsidRPr="00AA7606">
        <w:t>έγχυσης έχει τεκμηριωθεί για 12 ώρες σε θερμοκρασία 25°C ή για 24 ώρες σε θερμοκρασία 2°C</w:t>
      </w:r>
      <w:r w:rsidR="00A10096" w:rsidRPr="00AA7606">
        <w:t>°</w:t>
      </w:r>
      <w:r w:rsidRPr="00AA7606">
        <w:t>–</w:t>
      </w:r>
      <w:r w:rsidR="00A10096" w:rsidRPr="00AA7606">
        <w:t>°</w:t>
      </w:r>
      <w:r w:rsidRPr="00AA7606">
        <w:t>8</w:t>
      </w:r>
      <w:r w:rsidR="008F33AE">
        <w:rPr>
          <w:lang w:val="en-US"/>
        </w:rPr>
        <w:t> </w:t>
      </w:r>
      <w:r w:rsidRPr="00AA7606">
        <w:t>C.</w:t>
      </w:r>
    </w:p>
    <w:p w14:paraId="5BBA0159" w14:textId="77777777" w:rsidR="00F70A88" w:rsidRPr="00E777D2" w:rsidRDefault="00F70A88" w:rsidP="009F0030"/>
    <w:p w14:paraId="09D29617" w14:textId="77777777" w:rsidR="00F70A88" w:rsidRPr="004B6D49" w:rsidRDefault="00F70A88" w:rsidP="009F0030">
      <w:r w:rsidRPr="004F3BB4">
        <w:t>Για την ενδοφλέβια έγχυση διάρκειας 30</w:t>
      </w:r>
      <w:r w:rsidRPr="00AA7606">
        <w:t xml:space="preserve"> λεπτών, ο συνδυασμένος χρόνος φύλαξης (ανασυσταθέν διάλυμα σε φιαλίδιο και αραιωμένο διάλυμα σε </w:t>
      </w:r>
      <w:r w:rsidR="00033E12">
        <w:t>σάκο</w:t>
      </w:r>
      <w:r w:rsidR="00033E12" w:rsidRPr="00AA7606">
        <w:t xml:space="preserve"> </w:t>
      </w:r>
      <w:r w:rsidRPr="00AA7606">
        <w:t>έγχυσης, βλ. παράγραφο</w:t>
      </w:r>
      <w:r w:rsidR="00A10096">
        <w:rPr>
          <w:lang w:val="en-US"/>
        </w:rPr>
        <w:t> </w:t>
      </w:r>
      <w:r w:rsidRPr="00AA7606">
        <w:t>6.6) σε θερμοκρασία 25</w:t>
      </w:r>
      <w:r w:rsidR="008E74B8">
        <w:rPr>
          <w:lang w:val="en-US"/>
        </w:rPr>
        <w:t> </w:t>
      </w:r>
      <w:r w:rsidRPr="00AA7606">
        <w:t>C δεν πρέπει να υπερβαίνει τις 12 ώρες (ή τις 24 ώρες σε θερμοκρασία 2</w:t>
      </w:r>
      <w:r w:rsidR="008E74B8">
        <w:rPr>
          <w:lang w:val="en-US"/>
        </w:rPr>
        <w:t> </w:t>
      </w:r>
      <w:r w:rsidRPr="00AA7606">
        <w:t>C</w:t>
      </w:r>
      <w:r w:rsidR="00083CF2" w:rsidRPr="00D15015">
        <w:t xml:space="preserve"> </w:t>
      </w:r>
      <w:r w:rsidRPr="00AA7606">
        <w:t>–</w:t>
      </w:r>
      <w:r w:rsidR="00083CF2" w:rsidRPr="00D15015">
        <w:t xml:space="preserve"> </w:t>
      </w:r>
      <w:r w:rsidRPr="00AA7606">
        <w:t>8</w:t>
      </w:r>
      <w:r w:rsidR="008E74B8">
        <w:rPr>
          <w:lang w:val="en-US"/>
        </w:rPr>
        <w:t> </w:t>
      </w:r>
      <w:r w:rsidRPr="00AA7606">
        <w:t xml:space="preserve">C). </w:t>
      </w:r>
    </w:p>
    <w:p w14:paraId="6ED4B344" w14:textId="77777777" w:rsidR="00702F15" w:rsidRDefault="00702F15" w:rsidP="009F0030"/>
    <w:p w14:paraId="70EE1968" w14:textId="77777777" w:rsidR="00F70A88" w:rsidRPr="004B6D49" w:rsidRDefault="00F70A88" w:rsidP="009F0030">
      <w:r w:rsidRPr="004B6D49">
        <w:t>Για την ενδοφλέβια ένεση διάρκειας 2</w:t>
      </w:r>
      <w:r w:rsidRPr="00AA7606">
        <w:t> λεπτών, ο χρόνος φύλαξης του ανασυσταθέντος διαλύματος στο φιαλίδιο (βλ. παράγραφο</w:t>
      </w:r>
      <w:r w:rsidR="00A10096">
        <w:rPr>
          <w:lang w:val="en-US"/>
        </w:rPr>
        <w:t> </w:t>
      </w:r>
      <w:r w:rsidRPr="00AA7606">
        <w:t>6.6) σε θερμοκρασία 25</w:t>
      </w:r>
      <w:r w:rsidR="008E74B8">
        <w:rPr>
          <w:lang w:val="en-US"/>
        </w:rPr>
        <w:t> </w:t>
      </w:r>
      <w:r w:rsidRPr="00AA7606">
        <w:t>C δεν πρέπει να υπερβαίνει τις 12 ώρες (ή τις 48 ώρες σε θερμοκρασία 2°C</w:t>
      </w:r>
      <w:r w:rsidR="00271B66" w:rsidRPr="00D15015">
        <w:t xml:space="preserve"> </w:t>
      </w:r>
      <w:r w:rsidRPr="00AA7606">
        <w:t>–</w:t>
      </w:r>
      <w:r w:rsidR="00271B66" w:rsidRPr="00D15015">
        <w:t xml:space="preserve"> </w:t>
      </w:r>
      <w:r w:rsidRPr="00AA7606">
        <w:t xml:space="preserve">8°C). </w:t>
      </w:r>
    </w:p>
    <w:p w14:paraId="7951A596" w14:textId="77777777" w:rsidR="004D6D32" w:rsidRPr="00E777D2" w:rsidRDefault="004D6D32" w:rsidP="009F0030"/>
    <w:p w14:paraId="4C4A609B" w14:textId="77777777" w:rsidR="00F70A88" w:rsidRPr="004B6D49" w:rsidRDefault="00F70A88" w:rsidP="009F0030">
      <w:r w:rsidRPr="004F3BB4">
        <w:t>Ωστόσο, από μικροβιολογικής άποψης, το προϊόν θα πρέπει να χρησιμοποιείται αμέσως. Δεν υπάρχει συντηρητικό ή βακτηριοστατ</w:t>
      </w:r>
      <w:r w:rsidRPr="004C34CB">
        <w:t>ικός παράγοντας σε αυτό το προϊόν. Εάν δεν χρησιμοποιηθεί αμέσως, οι χρόνοι φύλαξης κατά τη χρήση αποτελούν ευθύνη του χρήστη και δεν θα πρέπει να είναι μεγαλύτεροι, φυσιολογικά, από 24</w:t>
      </w:r>
      <w:r w:rsidRPr="00AA7606">
        <w:t> ώρες σε θερμοκρασία 2</w:t>
      </w:r>
      <w:r w:rsidR="008E74B8">
        <w:rPr>
          <w:lang w:val="en-US"/>
        </w:rPr>
        <w:t> </w:t>
      </w:r>
      <w:r w:rsidRPr="00AA7606">
        <w:t>C</w:t>
      </w:r>
      <w:r w:rsidR="00271B66" w:rsidRPr="00D15015">
        <w:t xml:space="preserve"> </w:t>
      </w:r>
      <w:r w:rsidRPr="00AA7606">
        <w:t>–</w:t>
      </w:r>
      <w:r w:rsidR="00271B66" w:rsidRPr="00D15015">
        <w:t xml:space="preserve"> </w:t>
      </w:r>
      <w:r w:rsidRPr="00AA7606">
        <w:t>8</w:t>
      </w:r>
      <w:r w:rsidR="008E74B8">
        <w:rPr>
          <w:lang w:val="en-US"/>
        </w:rPr>
        <w:t> </w:t>
      </w:r>
      <w:r w:rsidRPr="00AA7606">
        <w:t xml:space="preserve">C, εκτός εάν έχει γίνει ανασύσταση/αραίωση σε ελεγχόμενες και επικυρωμένες συνθήκες ασηψίας. </w:t>
      </w:r>
    </w:p>
    <w:p w14:paraId="5C68F08D" w14:textId="77777777" w:rsidR="004D6D32" w:rsidRPr="00E777D2" w:rsidRDefault="004D6D32" w:rsidP="009F0030"/>
    <w:p w14:paraId="40E12DAF" w14:textId="77777777" w:rsidR="00F70A88" w:rsidRPr="004F3BB4" w:rsidRDefault="00F70A88" w:rsidP="009F0030">
      <w:pPr>
        <w:rPr>
          <w:b/>
          <w:bCs/>
        </w:rPr>
      </w:pPr>
      <w:r w:rsidRPr="004F3BB4">
        <w:rPr>
          <w:b/>
        </w:rPr>
        <w:t>6.4</w:t>
      </w:r>
      <w:r w:rsidR="00576ADF" w:rsidRPr="004F3BB4">
        <w:rPr>
          <w:b/>
        </w:rPr>
        <w:tab/>
      </w:r>
      <w:r w:rsidRPr="004F3BB4">
        <w:rPr>
          <w:b/>
        </w:rPr>
        <w:t xml:space="preserve">Ιδιαίτερες προφυλάξεις κατά τη φύλαξη του προϊόντος </w:t>
      </w:r>
    </w:p>
    <w:p w14:paraId="19A271F6" w14:textId="77777777" w:rsidR="004D6D32" w:rsidRPr="004C34CB" w:rsidRDefault="004D6D32" w:rsidP="009F0030"/>
    <w:p w14:paraId="07FAA69D" w14:textId="77777777" w:rsidR="00F70A88" w:rsidRPr="004A267B" w:rsidRDefault="00D5092B" w:rsidP="009F0030">
      <w:r w:rsidRPr="00D5092B">
        <w:t xml:space="preserve">Μη φυλάσσετε σε θερμοκρασία μεγαλύτερη των </w:t>
      </w:r>
      <w:r w:rsidR="00671285">
        <w:t>30</w:t>
      </w:r>
      <w:r w:rsidR="008E74B8">
        <w:rPr>
          <w:lang w:val="en-US"/>
        </w:rPr>
        <w:t> </w:t>
      </w:r>
      <w:r w:rsidR="00671285" w:rsidRPr="004A267B">
        <w:t>C</w:t>
      </w:r>
      <w:r w:rsidR="00671285">
        <w:t>.</w:t>
      </w:r>
      <w:r w:rsidR="00F70A88" w:rsidRPr="004A267B">
        <w:t xml:space="preserve"> </w:t>
      </w:r>
    </w:p>
    <w:p w14:paraId="35D68A03" w14:textId="77777777" w:rsidR="00F70A88" w:rsidRPr="008449C7" w:rsidRDefault="00F70A88" w:rsidP="009F0030">
      <w:r w:rsidRPr="008449C7">
        <w:t>Για τις συνθήκες διατήρησης μετά την ανασύσταση και μετά την ανασύσταση και αραίωση του φαρμακευτικού προϊόντος, βλ. παράγραφο</w:t>
      </w:r>
      <w:r w:rsidR="0097125F">
        <w:rPr>
          <w:color w:val="000000"/>
        </w:rPr>
        <w:t> </w:t>
      </w:r>
      <w:r w:rsidRPr="008449C7">
        <w:t xml:space="preserve">6.3. </w:t>
      </w:r>
    </w:p>
    <w:p w14:paraId="027958AE" w14:textId="77777777" w:rsidR="004D6D32" w:rsidRPr="008449C7" w:rsidRDefault="004D6D32" w:rsidP="009F0030"/>
    <w:p w14:paraId="044BB88C" w14:textId="77777777" w:rsidR="00F70A88" w:rsidRPr="004B6D49" w:rsidRDefault="00F70A88" w:rsidP="00750730">
      <w:pPr>
        <w:keepNext/>
        <w:rPr>
          <w:b/>
          <w:bCs/>
        </w:rPr>
      </w:pPr>
      <w:r w:rsidRPr="00FF3964">
        <w:rPr>
          <w:b/>
        </w:rPr>
        <w:t>6.5</w:t>
      </w:r>
      <w:r w:rsidR="00576ADF" w:rsidRPr="00A307C5">
        <w:rPr>
          <w:b/>
        </w:rPr>
        <w:tab/>
      </w:r>
      <w:r w:rsidRPr="00A307C5">
        <w:rPr>
          <w:b/>
        </w:rPr>
        <w:t xml:space="preserve">Φύση και συστατικά του περιέκτη </w:t>
      </w:r>
    </w:p>
    <w:p w14:paraId="67F38237" w14:textId="77777777" w:rsidR="004D6D32" w:rsidRPr="004B6D49" w:rsidRDefault="004D6D32" w:rsidP="00750730">
      <w:pPr>
        <w:keepNext/>
      </w:pPr>
    </w:p>
    <w:p w14:paraId="03D76106" w14:textId="77777777" w:rsidR="00DD1E84" w:rsidRPr="004B6D49" w:rsidRDefault="00DD1E84" w:rsidP="00750730">
      <w:pPr>
        <w:keepNext/>
      </w:pPr>
      <w:r w:rsidRPr="004B6D49">
        <w:t xml:space="preserve">Μίας χρήσης φιαλίδια από διαυγές γυαλί τύπου Ι, των </w:t>
      </w:r>
      <w:r w:rsidR="00084C20">
        <w:t>15</w:t>
      </w:r>
      <w:r w:rsidRPr="004B6D49">
        <w:t> </w:t>
      </w:r>
      <w:r w:rsidR="00271B66">
        <w:rPr>
          <w:lang w:val="en-US"/>
        </w:rPr>
        <w:t>mL</w:t>
      </w:r>
      <w:r w:rsidRPr="004B6D49">
        <w:t>, με γκρι ελαστικό πώμα και πώμα αλουμινίου.</w:t>
      </w:r>
    </w:p>
    <w:p w14:paraId="78B1E0B1" w14:textId="77777777" w:rsidR="00DD1E84" w:rsidRPr="004B6D49" w:rsidRDefault="00DD1E84" w:rsidP="009F0030"/>
    <w:p w14:paraId="5B05EB5F" w14:textId="77777777" w:rsidR="00DD1E84" w:rsidRPr="004B6D49" w:rsidRDefault="00DD1E84" w:rsidP="009F0030">
      <w:r w:rsidRPr="004B6D49">
        <w:t xml:space="preserve">Διατίθεται σε συσκευασίες που περιέχουν 1 φιαλίδιο ή 5 φιαλίδια. </w:t>
      </w:r>
    </w:p>
    <w:p w14:paraId="0D238C22" w14:textId="77777777" w:rsidR="00DD1E84" w:rsidRPr="004B6D49" w:rsidRDefault="00DD1E84" w:rsidP="009F0030"/>
    <w:p w14:paraId="27C3A80E" w14:textId="77777777" w:rsidR="00DD1E84" w:rsidRPr="004B6D49" w:rsidRDefault="00DD1E84" w:rsidP="009F0030">
      <w:r w:rsidRPr="004B6D49">
        <w:t>Μπορεί να μην κυκλοφορούν όλες οι συσκευασίες.</w:t>
      </w:r>
    </w:p>
    <w:p w14:paraId="1812E14D" w14:textId="77777777" w:rsidR="004D6D32" w:rsidRPr="004B6D49" w:rsidRDefault="004D6D32" w:rsidP="009F0030"/>
    <w:p w14:paraId="275A1400" w14:textId="77777777" w:rsidR="00F70A88" w:rsidRPr="004B6D49" w:rsidRDefault="00F70A88" w:rsidP="005E0CFE">
      <w:pPr>
        <w:keepNext/>
        <w:keepLines/>
        <w:rPr>
          <w:b/>
          <w:bCs/>
        </w:rPr>
      </w:pPr>
      <w:r w:rsidRPr="004B6D49">
        <w:rPr>
          <w:b/>
        </w:rPr>
        <w:lastRenderedPageBreak/>
        <w:t>6.6</w:t>
      </w:r>
      <w:r w:rsidR="00576ADF" w:rsidRPr="004B6D49">
        <w:rPr>
          <w:b/>
        </w:rPr>
        <w:tab/>
      </w:r>
      <w:r w:rsidRPr="004B6D49">
        <w:rPr>
          <w:b/>
        </w:rPr>
        <w:t xml:space="preserve">Ιδιαίτερες προφυλάξεις απόρριψης και άλλος χειρισμός </w:t>
      </w:r>
    </w:p>
    <w:p w14:paraId="45BE1359" w14:textId="77777777" w:rsidR="004D6D32" w:rsidRPr="004B6D49" w:rsidRDefault="004D6D32" w:rsidP="005E0CFE">
      <w:pPr>
        <w:keepNext/>
        <w:keepLines/>
      </w:pPr>
    </w:p>
    <w:p w14:paraId="27F924E2" w14:textId="77777777" w:rsidR="00F05D96" w:rsidRPr="004B6D49" w:rsidRDefault="00702F15" w:rsidP="005E0CFE">
      <w:pPr>
        <w:keepNext/>
        <w:keepLines/>
      </w:pPr>
      <w:r w:rsidRPr="00702F15">
        <w:t>Στους ενήλικες</w:t>
      </w:r>
      <w:r w:rsidR="00B6483E" w:rsidRPr="000F0054">
        <w:t>,</w:t>
      </w:r>
      <w:r w:rsidR="007827B6">
        <w:t xml:space="preserve"> η δαπτομυκίνη</w:t>
      </w:r>
      <w:r w:rsidR="00F05D96" w:rsidRPr="004B6D49">
        <w:t xml:space="preserve"> μπορεί να χορηγηθεί ενδοφλεβίως ως έγχυση διάρκειας 30</w:t>
      </w:r>
      <w:r w:rsidR="0097125F">
        <w:t> </w:t>
      </w:r>
      <w:r w:rsidR="00F05D96" w:rsidRPr="00AA7606">
        <w:t>λεπτών ή ως ένεση διάρκειας 2 λεπτών</w:t>
      </w:r>
      <w:r>
        <w:t>.</w:t>
      </w:r>
      <w:r w:rsidRPr="00702F15">
        <w:t xml:space="preserve"> Η δαπτομυκίνη δεν πρέπει να χορηγείται ως 2-λεπτών ένεση σε παιδιατρικούς ασθενείς.Οι παιδιατρικοί ασθενείς ηλικίας 7</w:t>
      </w:r>
      <w:r w:rsidR="008F33AE">
        <w:rPr>
          <w:lang w:val="en-US"/>
        </w:rPr>
        <w:t> </w:t>
      </w:r>
      <w:r w:rsidRPr="00702F15">
        <w:t>έως</w:t>
      </w:r>
      <w:r w:rsidR="008F33AE">
        <w:rPr>
          <w:lang w:val="en-US"/>
        </w:rPr>
        <w:t> </w:t>
      </w:r>
      <w:r w:rsidRPr="00702F15">
        <w:t>17</w:t>
      </w:r>
      <w:r w:rsidR="0097125F">
        <w:t> </w:t>
      </w:r>
      <w:r w:rsidRPr="00702F15">
        <w:t>ετών θα πρέπει να λαμβάνουν τη δαπτομυκίνη με έγχυση για 30</w:t>
      </w:r>
      <w:r w:rsidR="0097125F">
        <w:t> </w:t>
      </w:r>
      <w:r w:rsidRPr="00702F15">
        <w:t>λεπτά. Στους παιδιατρικούς ασθενείς ηλικίας κάτω των 7</w:t>
      </w:r>
      <w:r w:rsidR="0097125F">
        <w:t> </w:t>
      </w:r>
      <w:r w:rsidRPr="00702F15">
        <w:t>ετών οι οποίοι λαμβάνουν μία δόση 9-12</w:t>
      </w:r>
      <w:r w:rsidR="0097125F">
        <w:t> </w:t>
      </w:r>
      <w:r w:rsidRPr="00702F15">
        <w:t>mg/kg, η δαπτομυκίνη θα πρέπει να χορηγείται σε 60</w:t>
      </w:r>
      <w:r w:rsidR="0097125F">
        <w:t> </w:t>
      </w:r>
      <w:r w:rsidRPr="00702F15">
        <w:t>λεπτά</w:t>
      </w:r>
      <w:r w:rsidR="00F05D96" w:rsidRPr="00AA7606">
        <w:t xml:space="preserve"> (βλ. παραγράφους</w:t>
      </w:r>
      <w:r w:rsidR="008F33AE">
        <w:rPr>
          <w:lang w:val="en-US"/>
        </w:rPr>
        <w:t> </w:t>
      </w:r>
      <w:r w:rsidR="00F05D96" w:rsidRPr="00AA7606">
        <w:t>4.2</w:t>
      </w:r>
      <w:r w:rsidR="008F33AE">
        <w:rPr>
          <w:lang w:val="en-US"/>
        </w:rPr>
        <w:t> </w:t>
      </w:r>
      <w:r w:rsidR="00F05D96" w:rsidRPr="00AA7606">
        <w:t>και</w:t>
      </w:r>
      <w:r w:rsidR="008F33AE">
        <w:rPr>
          <w:lang w:val="en-US"/>
        </w:rPr>
        <w:t> </w:t>
      </w:r>
      <w:r w:rsidR="00F05D96" w:rsidRPr="00AA7606">
        <w:t>5.2). Η παρασκευή του διαλύματος προς έγχυση απαιτεί ένα επιπλέον βήμα αραίωσης όπως περιγράφεται λεπτομερώς στη συνέχεια.</w:t>
      </w:r>
    </w:p>
    <w:p w14:paraId="1C08CCFE" w14:textId="77777777" w:rsidR="00F05D96" w:rsidRPr="00E777D2" w:rsidRDefault="00F05D96" w:rsidP="009F0030">
      <w:r w:rsidRPr="00E777D2">
        <w:t xml:space="preserve"> </w:t>
      </w:r>
    </w:p>
    <w:p w14:paraId="18ACEC6A" w14:textId="77777777" w:rsidR="00401216" w:rsidRPr="004F3BB4" w:rsidRDefault="00401216" w:rsidP="00486AA5">
      <w:pPr>
        <w:keepNext/>
        <w:keepLines/>
      </w:pPr>
      <w:r w:rsidRPr="004F3BB4">
        <w:rPr>
          <w:u w:val="single"/>
        </w:rPr>
        <w:t>Daptomycin Hospira 350 mg κόνις για ενέσιμο διάλυμα/διάλυμα προς έγχυση</w:t>
      </w:r>
    </w:p>
    <w:p w14:paraId="3CF66491" w14:textId="77777777" w:rsidR="00401216" w:rsidRPr="004C34CB" w:rsidRDefault="00401216" w:rsidP="00486AA5">
      <w:pPr>
        <w:keepNext/>
        <w:keepLines/>
      </w:pPr>
    </w:p>
    <w:p w14:paraId="537CE225" w14:textId="77777777" w:rsidR="00F05D96" w:rsidRPr="004B6D49" w:rsidRDefault="00F05D96" w:rsidP="00486AA5">
      <w:pPr>
        <w:keepNext/>
        <w:keepLines/>
        <w:rPr>
          <w:i/>
        </w:rPr>
      </w:pPr>
      <w:r w:rsidRPr="004C34CB">
        <w:rPr>
          <w:i/>
        </w:rPr>
        <w:t xml:space="preserve">Daptomycin Hospira χορηγούμενο ως ενδοφλέβια έγχυση διάρκειας 30 </w:t>
      </w:r>
      <w:r w:rsidR="00CE1A53" w:rsidRPr="00CE1A53">
        <w:rPr>
          <w:i/>
        </w:rPr>
        <w:t>ή 60</w:t>
      </w:r>
      <w:r w:rsidR="007574F4" w:rsidRPr="005B02E3">
        <w:rPr>
          <w:i/>
        </w:rPr>
        <w:t xml:space="preserve"> </w:t>
      </w:r>
      <w:r w:rsidRPr="00AA7606">
        <w:rPr>
          <w:i/>
        </w:rPr>
        <w:t xml:space="preserve">λεπτών </w:t>
      </w:r>
    </w:p>
    <w:p w14:paraId="78FC8C9D" w14:textId="77777777" w:rsidR="00F05D96" w:rsidRPr="004B6D49" w:rsidRDefault="00F05D96" w:rsidP="009F0030">
      <w:r w:rsidRPr="00E777D2">
        <w:t>Για την επίτευξη συγκέντρωσης Daptomycin Hospira προς έγχυση ίσης με 50 mg/</w:t>
      </w:r>
      <w:r w:rsidR="00271B66">
        <w:rPr>
          <w:lang w:val="en-US"/>
        </w:rPr>
        <w:t>mL</w:t>
      </w:r>
      <w:r w:rsidRPr="00E777D2">
        <w:t>, το λυοφιλοποιημένο προϊόν θα πρέπει να ανασυσταθεί με 7</w:t>
      </w:r>
      <w:r w:rsidRPr="00AA7606">
        <w:t> </w:t>
      </w:r>
      <w:r w:rsidR="00271B66">
        <w:rPr>
          <w:lang w:val="en-US"/>
        </w:rPr>
        <w:t>mL</w:t>
      </w:r>
      <w:r w:rsidR="00271B66" w:rsidRPr="00AA7606">
        <w:t xml:space="preserve"> </w:t>
      </w:r>
      <w:r w:rsidRPr="00AA7606">
        <w:t>ενέσιμου διαλύματος χλωριούχου νατρίου 9 mg/</w:t>
      </w:r>
      <w:r w:rsidR="00A10096">
        <w:rPr>
          <w:lang w:val="en-US"/>
        </w:rPr>
        <w:t>mL</w:t>
      </w:r>
      <w:r w:rsidR="00A10096" w:rsidRPr="00AA7606">
        <w:t xml:space="preserve"> </w:t>
      </w:r>
      <w:r w:rsidRPr="00AA7606">
        <w:t>(0,9%).</w:t>
      </w:r>
    </w:p>
    <w:p w14:paraId="0BAB67D0" w14:textId="77777777" w:rsidR="00F05D96" w:rsidRPr="00E777D2" w:rsidRDefault="00F05D96" w:rsidP="009F0030"/>
    <w:p w14:paraId="49BA44F1" w14:textId="77777777" w:rsidR="00F05D96" w:rsidRPr="004B6D49" w:rsidRDefault="00F05D96" w:rsidP="009F0030">
      <w:r w:rsidRPr="00AA7606">
        <w:t>Το πλήρως ανασυσταθέν προϊόν θα έχει διαυγή εμφάνιση και μπορεί να παρουσιάζει μερικές μικρές φυσαλίδες ή αφρό γύρω από το άκρο του φιαλιδίου.</w:t>
      </w:r>
    </w:p>
    <w:p w14:paraId="09F3BC1A" w14:textId="77777777" w:rsidR="00F05D96" w:rsidRPr="00E777D2" w:rsidRDefault="00F05D96" w:rsidP="009F0030"/>
    <w:p w14:paraId="6683F029" w14:textId="77777777" w:rsidR="00F05D96" w:rsidRPr="004C34CB" w:rsidRDefault="00F05D96" w:rsidP="009F0030">
      <w:r w:rsidRPr="004F3BB4">
        <w:t xml:space="preserve">Για την παρασκευή του Daptomycin Hospira για ενδοφλέβια έγχυση, ακολουθήστε πιστά τις ακόλουθες οδηγίες: </w:t>
      </w:r>
    </w:p>
    <w:p w14:paraId="6EA13001" w14:textId="77777777" w:rsidR="00F05D96" w:rsidRDefault="00F05D96" w:rsidP="009F0030">
      <w:r w:rsidRPr="004A267B">
        <w:t xml:space="preserve">Καθ’ όλη τη διάρκεια της ανασύστασης του λυοφιλοποιημένου Daptomycin Hospira θα πρέπει να χρησιμοποιείται άσηπτη τεχνική. </w:t>
      </w:r>
    </w:p>
    <w:p w14:paraId="38BB91C5" w14:textId="77777777" w:rsidR="00671285" w:rsidRDefault="00671285" w:rsidP="009F0030">
      <w:r>
        <w:t>Για την ελαχιστοποίηση</w:t>
      </w:r>
      <w:r w:rsidR="00B02BCB">
        <w:t xml:space="preserve"> δημιουργίας αφρού, ΑΠΟΦΥΓΕΤΕ την έντονη ανάδευση ή ανακίνηση του φιαλιδίου κατά τη διάρκεια ή μετά την ανασύσταση.</w:t>
      </w:r>
    </w:p>
    <w:p w14:paraId="0ED412B4" w14:textId="77777777" w:rsidR="00B02BCB" w:rsidRPr="008449C7" w:rsidRDefault="00B02BCB" w:rsidP="009F0030"/>
    <w:p w14:paraId="78DE3896" w14:textId="77777777" w:rsidR="00E65F62" w:rsidRDefault="00F05D96" w:rsidP="00D15015">
      <w:pPr>
        <w:pStyle w:val="ListParagraph"/>
        <w:numPr>
          <w:ilvl w:val="0"/>
          <w:numId w:val="17"/>
        </w:numPr>
        <w:ind w:left="560" w:hanging="602"/>
      </w:pPr>
      <w:r w:rsidRPr="008449C7">
        <w:t xml:space="preserve">Το αποσπώμενο πώμα πολυπροπυλενίου θα πρέπει να αφαιρείται προκειμένου να </w:t>
      </w:r>
      <w:r w:rsidR="00310D6C">
        <w:t xml:space="preserve">εκτεθεί το κεντρικό τμήμα </w:t>
      </w:r>
      <w:r w:rsidRPr="008449C7">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B02BCB">
        <w:t xml:space="preserve"> (κάντε το ίδιο για το φιαλίδιο με το διάλυμα χλωριούχου νατρίου, εάν εφαρμόζεται)</w:t>
      </w:r>
      <w:r w:rsidRPr="008449C7">
        <w:t xml:space="preserve">. Αφού το καθαρίσετε, μην αγγίξετε το ελαστικό πώμα εισχώρησης </w:t>
      </w:r>
      <w:r w:rsidR="006C6B4A">
        <w:t>ή</w:t>
      </w:r>
      <w:r w:rsidR="006C6B4A" w:rsidRPr="008449C7">
        <w:t xml:space="preserve"> </w:t>
      </w:r>
      <w:r w:rsidRPr="008449C7">
        <w:t>μην αφήσετε να έρθει σε επαφή με καμία άλλη επιφάνεια. Αναρροφήστε 7 </w:t>
      </w:r>
      <w:r w:rsidR="00880CDE">
        <w:rPr>
          <w:lang w:val="en-US"/>
        </w:rPr>
        <w:t>mL</w:t>
      </w:r>
      <w:r w:rsidR="00880CDE" w:rsidRPr="008449C7">
        <w:t xml:space="preserve"> </w:t>
      </w:r>
      <w:r w:rsidRPr="008449C7">
        <w:t>ενέσιμου διαλύματος χλωριούχου νατρίου 9 mg/</w:t>
      </w:r>
      <w:r w:rsidR="00880CDE">
        <w:rPr>
          <w:lang w:val="en-US"/>
        </w:rPr>
        <w:t>mL</w:t>
      </w:r>
      <w:r w:rsidR="00880CDE" w:rsidRPr="008449C7">
        <w:t xml:space="preserve"> </w:t>
      </w:r>
      <w:r w:rsidRPr="008449C7">
        <w:t>(0,9%) σε μια σύριγγα, χρησιμοποιώντας μια αποστειρωμένη βελόνα μεταφοράς διαμέτρου 21</w:t>
      </w:r>
      <w:r w:rsidRPr="00AA7606">
        <w:t xml:space="preserve"> gauge ή μικρότερης ή μια διάταξη που δεν απαιτεί τη χρήση βελόνας, και στη συνέχεια ενέστε τα </w:t>
      </w:r>
      <w:r w:rsidR="00B02BCB">
        <w:t>ΑΡΓΑ</w:t>
      </w:r>
      <w:r w:rsidR="00B02BCB" w:rsidRPr="00AA7606">
        <w:t xml:space="preserve"> </w:t>
      </w:r>
      <w:r w:rsidRPr="00AA7606">
        <w:t>διαμέσου του κέντρου του ελαστικού πώματος εισχώρησης</w:t>
      </w:r>
      <w:r w:rsidR="00B02BCB">
        <w:t xml:space="preserve"> απευθείας επάνω από το βύσμα του προϊόντος</w:t>
      </w:r>
      <w:r w:rsidRPr="00AA7606">
        <w:t xml:space="preserve"> μέσα στο φιαλίδιο. </w:t>
      </w:r>
    </w:p>
    <w:p w14:paraId="002DD15A" w14:textId="77777777" w:rsidR="00E65F62" w:rsidRDefault="00B02BCB" w:rsidP="00D15015">
      <w:pPr>
        <w:pStyle w:val="ListParagraph"/>
        <w:numPr>
          <w:ilvl w:val="0"/>
          <w:numId w:val="17"/>
        </w:numPr>
        <w:ind w:left="560" w:hanging="602"/>
      </w:pPr>
      <w:r>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78C50ABC" w14:textId="77777777" w:rsidR="00B02BCB" w:rsidRDefault="00B02BCB" w:rsidP="00D15015">
      <w:pPr>
        <w:pStyle w:val="ListParagraph"/>
        <w:numPr>
          <w:ilvl w:val="0"/>
          <w:numId w:val="17"/>
        </w:numPr>
        <w:ind w:left="560" w:hanging="602"/>
      </w:pPr>
      <w:r>
        <w:t>Κρατήστε το φιαλίδιο από το</w:t>
      </w:r>
      <w:r w:rsidR="00337B86">
        <w:t xml:space="preserve"> λαιμό</w:t>
      </w:r>
      <w:r w:rsidR="00AD181B">
        <w:t xml:space="preserve"> </w:t>
      </w:r>
      <w:r>
        <w:t>του φιαλιδίου, γείρετε το φιαλίδιο και αναδεύστε το περιεχόμενο του φιαλιδίου έως ότου το προϊόν ανασυσταθεί πλήρως.</w:t>
      </w:r>
    </w:p>
    <w:p w14:paraId="3A39D279" w14:textId="77777777" w:rsidR="00E65F62" w:rsidRDefault="00F05D96" w:rsidP="00D15015">
      <w:pPr>
        <w:pStyle w:val="ListParagraph"/>
        <w:numPr>
          <w:ilvl w:val="0"/>
          <w:numId w:val="17"/>
        </w:numPr>
        <w:ind w:left="560" w:hanging="602"/>
      </w:pPr>
      <w:r w:rsidRPr="004A267B">
        <w:t>Πριν από τη χρήση, θα πρέπει να ελέγξετε προσεκτικά και να επιθεωρήσετε οπτικά το ανασυσταθέν διάλυμα για να βεβαιωθείτε</w:t>
      </w:r>
      <w:r w:rsidRPr="008449C7">
        <w:t xml:space="preserve">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69520A">
        <w:t>κίτρινο</w:t>
      </w:r>
      <w:r w:rsidR="0069520A" w:rsidRPr="008449C7">
        <w:t xml:space="preserve"> </w:t>
      </w:r>
      <w:r w:rsidRPr="008449C7">
        <w:t xml:space="preserve">έως ανοικτό καφέ. </w:t>
      </w:r>
    </w:p>
    <w:p w14:paraId="574C3DB4" w14:textId="77777777" w:rsidR="00E65F62" w:rsidRDefault="00F05D96" w:rsidP="00D15015">
      <w:pPr>
        <w:pStyle w:val="ListParagraph"/>
        <w:numPr>
          <w:ilvl w:val="0"/>
          <w:numId w:val="17"/>
        </w:numPr>
        <w:ind w:left="560" w:hanging="602"/>
      </w:pPr>
      <w:r w:rsidRPr="008449C7">
        <w:t>Αφαιρέστε αργά το ανασυσταθέν υγρό (50 mg δαπτομυκίνης/</w:t>
      </w:r>
      <w:r w:rsidR="00880CDE">
        <w:rPr>
          <w:lang w:val="en-US"/>
        </w:rPr>
        <w:t>mL</w:t>
      </w:r>
      <w:r w:rsidRPr="008449C7">
        <w:t>) από το φιαλίδιο, χρησιμοποιώντας μια αποστειρωμένη βελόνα διαμέτρου 21</w:t>
      </w:r>
      <w:r w:rsidRPr="00AA7606">
        <w:t xml:space="preserve"> gauge ή μικρότερης. </w:t>
      </w:r>
    </w:p>
    <w:p w14:paraId="22E802C0" w14:textId="77777777" w:rsidR="00E65F62" w:rsidRDefault="00F05D96" w:rsidP="00D15015">
      <w:pPr>
        <w:pStyle w:val="ListParagraph"/>
        <w:numPr>
          <w:ilvl w:val="0"/>
          <w:numId w:val="17"/>
        </w:numPr>
        <w:ind w:left="560" w:hanging="602"/>
      </w:pPr>
      <w:r w:rsidRPr="004C34CB">
        <w:t xml:space="preserve">Αναστρέψτε το φιαλίδιο προκειμένου το διάλυμα να κυλίσει προς το πώμα εισχώρησης. Εισαγάγετε τη βελόνα μιας καινούριας σύριγγας στο ανεστραμμένο φιαλίδιο. Κρατώντας το 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39BE49DB" w14:textId="77777777" w:rsidR="00E65F62" w:rsidRDefault="00F05D96" w:rsidP="00D15015">
      <w:pPr>
        <w:pStyle w:val="ListParagraph"/>
        <w:numPr>
          <w:ilvl w:val="0"/>
          <w:numId w:val="17"/>
        </w:numPr>
        <w:ind w:left="560" w:hanging="602"/>
      </w:pPr>
      <w:r w:rsidRPr="00E777D2">
        <w:t xml:space="preserve">Αντικαταστήστε τη βελόνα με μια καινούρια για την ενδοφλέβια έγχυση. </w:t>
      </w:r>
    </w:p>
    <w:p w14:paraId="542422AF" w14:textId="77777777" w:rsidR="00E65F62" w:rsidRDefault="00F05D96" w:rsidP="00D15015">
      <w:pPr>
        <w:pStyle w:val="ListParagraph"/>
        <w:numPr>
          <w:ilvl w:val="0"/>
          <w:numId w:val="17"/>
        </w:numPr>
        <w:ind w:left="560" w:hanging="602"/>
      </w:pPr>
      <w:r w:rsidRPr="004F3BB4">
        <w:t xml:space="preserve">Αποβάλλετε τον αέρα, τις μεγάλες φυσαλίδες και τυχόν περίσσεια διαλύματος, προκειμένου να παραλάβετε την απαιτούμενη δόση. </w:t>
      </w:r>
    </w:p>
    <w:p w14:paraId="09538266" w14:textId="77777777" w:rsidR="00B02BCB" w:rsidRDefault="00B02BCB" w:rsidP="005A08D2">
      <w:pPr>
        <w:pStyle w:val="ListParagraph"/>
        <w:numPr>
          <w:ilvl w:val="0"/>
          <w:numId w:val="17"/>
        </w:numPr>
        <w:tabs>
          <w:tab w:val="left" w:pos="574"/>
        </w:tabs>
        <w:ind w:left="574" w:hanging="532"/>
      </w:pPr>
      <w:r>
        <w:t>Μεταφέρετε το ανασυσταθέν διάλυμα σε σάκο έγχυσης χλωριούχου νατρίου 9</w:t>
      </w:r>
      <w:r w:rsidR="0097125F">
        <w:t> </w:t>
      </w:r>
      <w:r>
        <w:rPr>
          <w:lang w:val="en-US"/>
        </w:rPr>
        <w:t>mg</w:t>
      </w:r>
      <w:r w:rsidRPr="00A66A77">
        <w:t>/</w:t>
      </w:r>
      <w:r w:rsidR="00880CDE">
        <w:rPr>
          <w:lang w:val="en-US"/>
        </w:rPr>
        <w:t>mL</w:t>
      </w:r>
      <w:r w:rsidR="00880CDE" w:rsidRPr="00A66A77">
        <w:t xml:space="preserve"> </w:t>
      </w:r>
      <w:r w:rsidRPr="00A66A77">
        <w:t xml:space="preserve">(0,9%) </w:t>
      </w:r>
      <w:r w:rsidRPr="00A66A77">
        <w:lastRenderedPageBreak/>
        <w:t>(</w:t>
      </w:r>
      <w:r>
        <w:t>τυπικός όγκος 50 </w:t>
      </w:r>
      <w:r w:rsidR="00880CDE">
        <w:rPr>
          <w:lang w:val="en-US"/>
        </w:rPr>
        <w:t>mL</w:t>
      </w:r>
      <w:r>
        <w:t>).</w:t>
      </w:r>
    </w:p>
    <w:p w14:paraId="63BE28F7" w14:textId="77777777" w:rsidR="00E65F62" w:rsidRDefault="00F05D96" w:rsidP="00D15015">
      <w:pPr>
        <w:pStyle w:val="ListParagraph"/>
        <w:numPr>
          <w:ilvl w:val="0"/>
          <w:numId w:val="17"/>
        </w:numPr>
        <w:ind w:left="560" w:hanging="602"/>
      </w:pPr>
      <w:r w:rsidRPr="004A267B">
        <w:t>Το ανασυσταθέν και αραιωμένο διάλυμα θα πρέπει στη συνέχεια να εγχέεται ενδοφλεβίως σε χρονική περίοδο διάρκειας 30</w:t>
      </w:r>
      <w:r w:rsidR="00CE1A53" w:rsidRPr="00CE1A53">
        <w:t xml:space="preserve"> ή 60</w:t>
      </w:r>
      <w:r w:rsidRPr="004A267B">
        <w:t xml:space="preserve"> </w:t>
      </w:r>
      <w:r w:rsidRPr="00AA7606">
        <w:t>λεπτών, σύμφωνα με τις οδηγίες στην παράγραφο</w:t>
      </w:r>
      <w:r w:rsidR="008F33AE">
        <w:rPr>
          <w:lang w:val="en-US"/>
        </w:rPr>
        <w:t> </w:t>
      </w:r>
      <w:r w:rsidRPr="00AA7606">
        <w:t>4.2.</w:t>
      </w:r>
    </w:p>
    <w:p w14:paraId="1136887D" w14:textId="77777777" w:rsidR="00F05D96" w:rsidRPr="00E777D2" w:rsidRDefault="00F05D96" w:rsidP="00750730"/>
    <w:p w14:paraId="741EE771" w14:textId="77777777" w:rsidR="00F05D96" w:rsidRPr="004B6D49" w:rsidRDefault="00F05D96" w:rsidP="00750730">
      <w:r w:rsidRPr="004F3BB4">
        <w:t xml:space="preserve">Έχει καταδειχθεί ότι τα ακόλουθα είναι συμβατά όταν προστίθενται σε διαλύματα έγχυσης που περιέχουν Daptomycin Hospira: αζτρεονάμη, </w:t>
      </w:r>
      <w:r w:rsidRPr="00AA7606">
        <w:t>κεφταζιδίμη, κεφτριαξόνη, γενταμυκίνη, φλουκοναζόλη, λεβοφλοξασίνη, ντοπαμίνη, ηπαρίνη και λιδοκαΐνη.</w:t>
      </w:r>
    </w:p>
    <w:p w14:paraId="60A1D78E" w14:textId="77777777" w:rsidR="00F05D96" w:rsidRPr="00E777D2" w:rsidRDefault="00F05D96" w:rsidP="00750730"/>
    <w:p w14:paraId="3BD74604" w14:textId="77777777" w:rsidR="00F05D96" w:rsidRPr="004B6D49" w:rsidRDefault="00F05D96" w:rsidP="00750730">
      <w:pPr>
        <w:rPr>
          <w:i/>
        </w:rPr>
      </w:pPr>
      <w:r w:rsidRPr="00E777D2">
        <w:rPr>
          <w:i/>
        </w:rPr>
        <w:t>Daptomycin Hospira χορηγούμενο ως ενδοφλέβια ένεση διάρκειας 2</w:t>
      </w:r>
      <w:r w:rsidRPr="00AA7606">
        <w:rPr>
          <w:i/>
        </w:rPr>
        <w:t xml:space="preserve"> λεπτών </w:t>
      </w:r>
      <w:r w:rsidR="00CE1A53" w:rsidRPr="00CE1A53">
        <w:rPr>
          <w:i/>
        </w:rPr>
        <w:t>(μόνο ενήλικες ασθενείς)</w:t>
      </w:r>
    </w:p>
    <w:p w14:paraId="4CA5E2B7" w14:textId="77777777" w:rsidR="00F05D96" w:rsidRPr="004C34CB" w:rsidRDefault="00F05D96" w:rsidP="00750730">
      <w:r w:rsidRPr="00E777D2">
        <w:t>Για την ανασύσταση του Daptomycin Hospira για ενδοφλέβια ένεση, δεν πρέπει να χρησιμοποιείται ύδωρ. Η ανασύσταση του Daptomycin Hospira θα πρέπει να γίνεται αποκ</w:t>
      </w:r>
      <w:r w:rsidRPr="004F3BB4">
        <w:t xml:space="preserve">λειστικά με </w:t>
      </w:r>
      <w:r w:rsidR="00880CDE">
        <w:t xml:space="preserve">ενέσιμο </w:t>
      </w:r>
      <w:r w:rsidR="008F33AE">
        <w:t xml:space="preserve">διάλυμα χλωριούχου νατρίου </w:t>
      </w:r>
      <w:r w:rsidRPr="004F3BB4">
        <w:t>9 mg/</w:t>
      </w:r>
      <w:r w:rsidR="00880CDE">
        <w:rPr>
          <w:lang w:val="en-US"/>
        </w:rPr>
        <w:t>mL</w:t>
      </w:r>
      <w:r w:rsidR="00880CDE" w:rsidRPr="004F3BB4">
        <w:t xml:space="preserve"> </w:t>
      </w:r>
      <w:r w:rsidRPr="004F3BB4">
        <w:t>(0,9%).</w:t>
      </w:r>
    </w:p>
    <w:p w14:paraId="12F76977" w14:textId="77777777" w:rsidR="00F05D96" w:rsidRPr="004A267B" w:rsidRDefault="00F05D96" w:rsidP="009F0030">
      <w:r w:rsidRPr="004A267B">
        <w:t xml:space="preserve"> </w:t>
      </w:r>
    </w:p>
    <w:p w14:paraId="3895ABAF" w14:textId="77777777" w:rsidR="00F05D96" w:rsidRPr="008449C7" w:rsidRDefault="00F05D96" w:rsidP="009F0030">
      <w:r w:rsidRPr="008449C7">
        <w:t>Για την επίτευξη συγκέντρωσης Daptomycin Hospira προς ένεση ίσης με 50 mg/</w:t>
      </w:r>
      <w:r w:rsidR="00880CDE">
        <w:rPr>
          <w:lang w:val="en-US"/>
        </w:rPr>
        <w:t>mL</w:t>
      </w:r>
      <w:r w:rsidRPr="008449C7">
        <w:t>, το λυοφιλοποιημένο προϊόν θα πρέπει να ανασυσταθεί με 7 </w:t>
      </w:r>
      <w:r w:rsidR="00880CDE">
        <w:rPr>
          <w:lang w:val="en-US"/>
        </w:rPr>
        <w:t>mL</w:t>
      </w:r>
      <w:r w:rsidR="00880CDE" w:rsidRPr="008449C7">
        <w:t xml:space="preserve"> </w:t>
      </w:r>
      <w:r w:rsidRPr="008449C7">
        <w:t>ενέσιμου διαλύματος χλωριούχου νατρίου 9 mg/</w:t>
      </w:r>
      <w:r w:rsidR="00880CDE">
        <w:rPr>
          <w:lang w:val="en-US"/>
        </w:rPr>
        <w:t>mL</w:t>
      </w:r>
      <w:r w:rsidR="00880CDE" w:rsidRPr="008449C7">
        <w:t xml:space="preserve"> </w:t>
      </w:r>
      <w:r w:rsidRPr="008449C7">
        <w:t>(0,9%).</w:t>
      </w:r>
    </w:p>
    <w:p w14:paraId="60E82DEA" w14:textId="77777777" w:rsidR="00F05D96" w:rsidRPr="008449C7" w:rsidRDefault="00F05D96" w:rsidP="009F0030">
      <w:r w:rsidRPr="008449C7">
        <w:t xml:space="preserve"> </w:t>
      </w:r>
    </w:p>
    <w:p w14:paraId="463665F0" w14:textId="77777777" w:rsidR="00F05D96" w:rsidRPr="004B6D49" w:rsidRDefault="00F05D96" w:rsidP="009F0030">
      <w:r w:rsidRPr="00AA7606">
        <w:t>Το πλήρως ανασυσταθέν προϊόν θα έχει διαυγή εμφάνιση και μπορεί να παρουσιάζει μερικές μικρές φυσαλίδες ή αφρό γύρω από το άκρο του φιαλιδίου.</w:t>
      </w:r>
    </w:p>
    <w:p w14:paraId="2FF192A9" w14:textId="77777777" w:rsidR="00F05D96" w:rsidRPr="00E777D2" w:rsidRDefault="00F05D96" w:rsidP="009F0030"/>
    <w:p w14:paraId="61943B81" w14:textId="77777777" w:rsidR="00F05D96" w:rsidRPr="004C34CB" w:rsidRDefault="00F05D96" w:rsidP="009F0030">
      <w:r w:rsidRPr="004F3BB4">
        <w:t xml:space="preserve">Για την παρασκευή του Daptomycin Hospira για ενδοφλέβια ένεση, ακολουθήστε πιστά τις ακόλουθες οδηγίες: </w:t>
      </w:r>
    </w:p>
    <w:p w14:paraId="0EBBA31A" w14:textId="77777777" w:rsidR="00F05D96" w:rsidRDefault="00F05D96" w:rsidP="009F0030">
      <w:r w:rsidRPr="004A267B">
        <w:t xml:space="preserve">Καθ’ όλη τη διάρκεια της ανασύστασης του λυοφιλοποιημένου Daptomycin Hospira θα πρέπει να χρησιμοποιείται άσηπτη τεχνική. </w:t>
      </w:r>
    </w:p>
    <w:p w14:paraId="4F6CCAC0" w14:textId="77777777" w:rsidR="00822053" w:rsidRDefault="00822053" w:rsidP="009F0030">
      <w:r>
        <w:t>Για την ελαχιστοποίηση δημιουργίας αφρού, ΑΠΟΦΥΓΕΤΕ την έντονη ανάδευση ή ανακίνηση του φιαλιδίου κατά τη διάρκεια ή μετά την ανασύσταση.</w:t>
      </w:r>
    </w:p>
    <w:p w14:paraId="1BAB0B55" w14:textId="77777777" w:rsidR="00822053" w:rsidRPr="008449C7" w:rsidRDefault="00822053" w:rsidP="009F0030"/>
    <w:p w14:paraId="0BDE7EB8" w14:textId="77777777" w:rsidR="00E65F62" w:rsidRDefault="00F05D96" w:rsidP="00D15015">
      <w:pPr>
        <w:pStyle w:val="ListParagraph"/>
        <w:numPr>
          <w:ilvl w:val="0"/>
          <w:numId w:val="18"/>
        </w:numPr>
        <w:ind w:left="334" w:hanging="357"/>
      </w:pPr>
      <w:r w:rsidRPr="008449C7">
        <w:t xml:space="preserve">Το αποσπώμενο πώμα πολυπροπυλενίου θα πρέπει να αφαιρείται προκειμένου να </w:t>
      </w:r>
      <w:r w:rsidR="00310D6C">
        <w:t xml:space="preserve">εκτεθεί το κεντρικό τμήμα </w:t>
      </w:r>
      <w:r w:rsidRPr="008449C7">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175B3A">
        <w:t xml:space="preserve"> (κάντε το ίδιο για το φιαλίδιο με το διάλυμα χλωριούχου νατρίου, εάν εφαρμόζεται)</w:t>
      </w:r>
      <w:r w:rsidRPr="008449C7">
        <w:t xml:space="preserve">. Αφού το καθαρίσετε, μην αγγίξετε το ελαστικό πώμα εισχώρησης </w:t>
      </w:r>
      <w:r w:rsidR="004457A1">
        <w:t>ή</w:t>
      </w:r>
      <w:r w:rsidR="004457A1" w:rsidRPr="008449C7">
        <w:t xml:space="preserve"> </w:t>
      </w:r>
      <w:r w:rsidRPr="008449C7">
        <w:t>μην αφήσετε να έρθει σε επαφή με καμία άλλη επιφάνεια. Αναρροφήστε 7 </w:t>
      </w:r>
      <w:r w:rsidR="004A1471">
        <w:rPr>
          <w:lang w:val="en-US"/>
        </w:rPr>
        <w:t>mL</w:t>
      </w:r>
      <w:r w:rsidR="004A1471" w:rsidRPr="008449C7">
        <w:t xml:space="preserve"> </w:t>
      </w:r>
      <w:r w:rsidRPr="008449C7">
        <w:t>ενέσιμου διαλύματος χλωριούχου νατρίου 9 mg/</w:t>
      </w:r>
      <w:r w:rsidR="004A1471">
        <w:rPr>
          <w:lang w:val="en-US"/>
        </w:rPr>
        <w:t>mL</w:t>
      </w:r>
      <w:r w:rsidR="004A1471" w:rsidRPr="008449C7">
        <w:t xml:space="preserve"> </w:t>
      </w:r>
      <w:r w:rsidRPr="008449C7">
        <w:t>(0,9%) σε μια σύριγγα, χρησιμοποιώντας μια αποστειρωμένη βελόνα μεταφοράς διαμέτρου 21</w:t>
      </w:r>
      <w:r w:rsidRPr="00AA7606">
        <w:t xml:space="preserve"> gauge ή μικρότερης ή μια διάταξη που δεν απαιτεί τη χρήση βελόνας, και στη συνέχεια ενέστε τα </w:t>
      </w:r>
      <w:r w:rsidR="00175B3A">
        <w:t>ΑΡΓΑ</w:t>
      </w:r>
      <w:r w:rsidR="00175B3A" w:rsidRPr="00AA7606">
        <w:t xml:space="preserve"> </w:t>
      </w:r>
      <w:r w:rsidRPr="00AA7606">
        <w:t xml:space="preserve">διαμέσου του κέντρου του ελαστικού πώματος εισχώρησης </w:t>
      </w:r>
      <w:r w:rsidR="00175B3A">
        <w:t>απευθείας επάνω από το βύσμα του προϊόντος</w:t>
      </w:r>
      <w:r w:rsidR="00175B3A" w:rsidRPr="00AA7606">
        <w:t xml:space="preserve"> </w:t>
      </w:r>
      <w:r w:rsidRPr="00AA7606">
        <w:t xml:space="preserve">μέσα στο φιαλίδιο. </w:t>
      </w:r>
    </w:p>
    <w:p w14:paraId="71B00D37" w14:textId="77777777" w:rsidR="00175B3A" w:rsidRDefault="00175B3A" w:rsidP="00D15015">
      <w:pPr>
        <w:pStyle w:val="ListParagraph"/>
        <w:numPr>
          <w:ilvl w:val="0"/>
          <w:numId w:val="18"/>
        </w:numPr>
        <w:ind w:left="336"/>
      </w:pPr>
      <w:r>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09F7F5EA" w14:textId="77777777" w:rsidR="00175B3A" w:rsidRDefault="00175B3A" w:rsidP="00D15015">
      <w:pPr>
        <w:pStyle w:val="ListParagraph"/>
        <w:numPr>
          <w:ilvl w:val="0"/>
          <w:numId w:val="18"/>
        </w:numPr>
        <w:ind w:left="336"/>
      </w:pPr>
      <w:r>
        <w:t>Κρατήστε το φιαλίδιο από το</w:t>
      </w:r>
      <w:r w:rsidR="00AD181B">
        <w:t xml:space="preserve"> λαιμό </w:t>
      </w:r>
      <w:r>
        <w:t>του φιαλιδίου, γείρετε το φιαλίδιο και αναδεύστε το περιεχόμενο του φιαλιδίου έως ότου το προϊόν ανασυσταθεί πλήρως.</w:t>
      </w:r>
    </w:p>
    <w:p w14:paraId="08A1BA19" w14:textId="77777777" w:rsidR="00E65F62" w:rsidRDefault="00F05D96" w:rsidP="00D15015">
      <w:pPr>
        <w:pStyle w:val="ListParagraph"/>
        <w:numPr>
          <w:ilvl w:val="0"/>
          <w:numId w:val="18"/>
        </w:numPr>
        <w:ind w:left="336"/>
      </w:pPr>
      <w:r w:rsidRPr="004A267B">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w:t>
      </w:r>
      <w:r w:rsidRPr="008449C7">
        <w:t xml:space="preserve">Τα ανασυσταθέντα διαλύματα του Daptomycin Hospira έχουν χρώμα που ποικίλλει από </w:t>
      </w:r>
      <w:r w:rsidR="00084C20">
        <w:t xml:space="preserve">διαυγές </w:t>
      </w:r>
      <w:r w:rsidR="00175B3A">
        <w:t>κίτρινο</w:t>
      </w:r>
      <w:r w:rsidR="00175B3A" w:rsidRPr="008449C7">
        <w:t xml:space="preserve"> </w:t>
      </w:r>
      <w:r w:rsidRPr="008449C7">
        <w:t xml:space="preserve">έως ανοικτό καφέ. </w:t>
      </w:r>
    </w:p>
    <w:p w14:paraId="3F6D0B60" w14:textId="77777777" w:rsidR="00E65F62" w:rsidRDefault="00F05D96" w:rsidP="00D15015">
      <w:pPr>
        <w:pStyle w:val="ListParagraph"/>
        <w:numPr>
          <w:ilvl w:val="0"/>
          <w:numId w:val="18"/>
        </w:numPr>
        <w:ind w:left="334" w:hanging="357"/>
      </w:pPr>
      <w:r w:rsidRPr="008449C7">
        <w:t>Αφαιρέστε αργά το ανασυσταθέν υγρό (50 mg δαπτομυκίνης/</w:t>
      </w:r>
      <w:r w:rsidR="004A1471">
        <w:rPr>
          <w:lang w:val="en-US"/>
        </w:rPr>
        <w:t>mL</w:t>
      </w:r>
      <w:r w:rsidRPr="008449C7">
        <w:t>) από το φιαλίδιο, χρησιμοποιώντας μια αποστειρωμένη βελόνα διαμέτρου 21</w:t>
      </w:r>
      <w:r w:rsidRPr="00AA7606">
        <w:t xml:space="preserve"> gauge ή μικρότερης. </w:t>
      </w:r>
    </w:p>
    <w:p w14:paraId="555A47DA" w14:textId="77777777" w:rsidR="00E65F62" w:rsidRDefault="00F05D96" w:rsidP="00D15015">
      <w:pPr>
        <w:pStyle w:val="ListParagraph"/>
        <w:numPr>
          <w:ilvl w:val="0"/>
          <w:numId w:val="18"/>
        </w:numPr>
        <w:ind w:left="336"/>
      </w:pPr>
      <w:r w:rsidRPr="00E777D2">
        <w:t xml:space="preserve">Αναστρέψτε το φιαλίδιο προκειμένου το διάλυμα να κυλίσει προς το πώμα εισχώρησης. Εισαγάγετε τη βελόνα μιας καινούριας σύριγγας στο ανεστραμμένο φιαλίδιο. Κρατώντας το 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03835835" w14:textId="77777777" w:rsidR="00E65F62" w:rsidRDefault="00F05D96" w:rsidP="00D15015">
      <w:pPr>
        <w:pStyle w:val="ListParagraph"/>
        <w:numPr>
          <w:ilvl w:val="0"/>
          <w:numId w:val="18"/>
        </w:numPr>
        <w:ind w:left="336"/>
      </w:pPr>
      <w:r w:rsidRPr="00E777D2">
        <w:t xml:space="preserve">Αντικαταστήστε τη βελόνα με μια καινούρια για την ενδοφλέβια ένεση. </w:t>
      </w:r>
    </w:p>
    <w:p w14:paraId="60DB8CD8" w14:textId="77777777" w:rsidR="00E65F62" w:rsidRDefault="00F05D96" w:rsidP="00D15015">
      <w:pPr>
        <w:pStyle w:val="ListParagraph"/>
        <w:numPr>
          <w:ilvl w:val="0"/>
          <w:numId w:val="18"/>
        </w:numPr>
        <w:ind w:left="336"/>
      </w:pPr>
      <w:r w:rsidRPr="004F3BB4">
        <w:t xml:space="preserve">Αποβάλλετε τον αέρα, τις μεγάλες φυσαλίδες και τυχόν περίσσεια διαλύματος, προκειμένου να παραλάβετε την απαιτούμενη δόση. </w:t>
      </w:r>
    </w:p>
    <w:p w14:paraId="61B71F05" w14:textId="77777777" w:rsidR="00E65F62" w:rsidRDefault="00F05D96" w:rsidP="00D15015">
      <w:pPr>
        <w:pStyle w:val="ListParagraph"/>
        <w:numPr>
          <w:ilvl w:val="0"/>
          <w:numId w:val="18"/>
        </w:numPr>
        <w:ind w:left="336"/>
      </w:pPr>
      <w:r w:rsidRPr="004A267B">
        <w:t xml:space="preserve">Το ανασυσταθέν διάλυμα θα πρέπει στη συνέχεια να ενίεται αργά ενδοφλεβίως σε χρονική </w:t>
      </w:r>
      <w:r w:rsidRPr="004A267B">
        <w:lastRenderedPageBreak/>
        <w:t>περίοδο διάρκειας 2</w:t>
      </w:r>
      <w:r w:rsidRPr="00AA7606">
        <w:t> λεπτών, σύμφωνα με τις οδηγίες στην παράγραφο</w:t>
      </w:r>
      <w:r w:rsidR="002F5B1E">
        <w:rPr>
          <w:lang w:val="en-US"/>
        </w:rPr>
        <w:t> </w:t>
      </w:r>
      <w:r w:rsidRPr="00AA7606">
        <w:t>4.2.</w:t>
      </w:r>
    </w:p>
    <w:p w14:paraId="492DF9E1" w14:textId="77777777" w:rsidR="00F05D96" w:rsidRPr="00E777D2" w:rsidRDefault="00F05D96" w:rsidP="007D6718"/>
    <w:p w14:paraId="03D7F845" w14:textId="77777777" w:rsidR="00F05D96" w:rsidRPr="004F3BB4" w:rsidRDefault="00F05D96" w:rsidP="007D6718">
      <w:r w:rsidRPr="004F3BB4">
        <w:t>Τα φιαλίδια του Daptomycin Hospira προορίζονται για μία χρήση μόνο.</w:t>
      </w:r>
    </w:p>
    <w:p w14:paraId="0F5C2624" w14:textId="77777777" w:rsidR="00F05D96" w:rsidRPr="004C34CB" w:rsidRDefault="00F05D96" w:rsidP="007D6718"/>
    <w:p w14:paraId="5D2FF9F5" w14:textId="77777777" w:rsidR="00F05D96" w:rsidRPr="008449C7" w:rsidRDefault="00F05D96" w:rsidP="007D6718">
      <w:r w:rsidRPr="004A267B">
        <w:t>Από μικροβιολογικής άποψης, το προϊόν θα πρέπει να χρησιμοποιείται αμέσως μετά την ανασύσταση (βλ. παράγραφο</w:t>
      </w:r>
      <w:r w:rsidR="00A10096">
        <w:t> </w:t>
      </w:r>
      <w:r w:rsidRPr="004A267B">
        <w:t xml:space="preserve">6.3). </w:t>
      </w:r>
    </w:p>
    <w:p w14:paraId="149525C4" w14:textId="77777777" w:rsidR="00F05D96" w:rsidRPr="008449C7" w:rsidRDefault="00F05D96" w:rsidP="007D6718"/>
    <w:p w14:paraId="38D68A0C" w14:textId="77777777" w:rsidR="00F05D96" w:rsidRPr="00FF3964" w:rsidRDefault="00F05D96" w:rsidP="007D6718">
      <w:r w:rsidRPr="008449C7">
        <w:t>Κάθε αχρησιμοποίητο φαρμακευτικό προϊόν ή υπόλειμμα πρέπει να απορρίπτεται σύμφωνα με τις κατά τόπους ισχύουσες σχετικές διατάξεις.</w:t>
      </w:r>
    </w:p>
    <w:p w14:paraId="197AD0E5" w14:textId="77777777" w:rsidR="00F05D96" w:rsidRPr="00A307C5" w:rsidRDefault="00F05D96" w:rsidP="007D6718"/>
    <w:p w14:paraId="17AC8F33" w14:textId="77777777" w:rsidR="00F05D96" w:rsidRPr="002338DD" w:rsidRDefault="007E7FB8" w:rsidP="007D6718">
      <w:r w:rsidRPr="002338DD">
        <w:rPr>
          <w:u w:val="single"/>
        </w:rPr>
        <w:t>Daptomycin Hospira 500 mg κόνις για ενέσιμο διάλυμα/διάλυμα προς έγχυση</w:t>
      </w:r>
    </w:p>
    <w:p w14:paraId="51FE5F3C" w14:textId="77777777" w:rsidR="00F05D96" w:rsidRPr="002338DD" w:rsidRDefault="00F05D96" w:rsidP="007D6718"/>
    <w:p w14:paraId="2698541E" w14:textId="77777777" w:rsidR="00F05D96" w:rsidRPr="002338DD" w:rsidRDefault="007E7FB8" w:rsidP="007D6718">
      <w:pPr>
        <w:rPr>
          <w:i/>
        </w:rPr>
      </w:pPr>
      <w:r w:rsidRPr="002338DD">
        <w:rPr>
          <w:i/>
        </w:rPr>
        <w:t xml:space="preserve">Daptomycin Hospira χορηγούμενο ως ενδοφλέβια έγχυση διάρκειας 30 </w:t>
      </w:r>
      <w:r w:rsidR="00CE1A53" w:rsidRPr="002338DD">
        <w:rPr>
          <w:i/>
        </w:rPr>
        <w:t>ή 60</w:t>
      </w:r>
      <w:r w:rsidR="007574F4" w:rsidRPr="002338DD">
        <w:rPr>
          <w:i/>
        </w:rPr>
        <w:t xml:space="preserve"> </w:t>
      </w:r>
      <w:r w:rsidRPr="002338DD">
        <w:rPr>
          <w:i/>
        </w:rPr>
        <w:t xml:space="preserve">λεπτών </w:t>
      </w:r>
    </w:p>
    <w:p w14:paraId="3CDFDC23" w14:textId="77777777" w:rsidR="00F05D96" w:rsidRPr="002338DD" w:rsidRDefault="007E7FB8" w:rsidP="007D6718">
      <w:r w:rsidRPr="002338DD">
        <w:t>Για την επίτευξη συγκέντρωσης Daptomycin Hospira προς έγχυση ίσης με 50 mg/</w:t>
      </w:r>
      <w:r w:rsidR="003577AE">
        <w:rPr>
          <w:lang w:val="en-US"/>
        </w:rPr>
        <w:t>mL</w:t>
      </w:r>
      <w:r w:rsidRPr="002338DD">
        <w:t>, το λυοφιλοποιημένο προϊόν θα πρέπει να ανασυσταθεί με 10 </w:t>
      </w:r>
      <w:r w:rsidR="003577AE">
        <w:rPr>
          <w:lang w:val="en-US"/>
        </w:rPr>
        <w:t>mL</w:t>
      </w:r>
      <w:r w:rsidR="003577AE" w:rsidRPr="002338DD">
        <w:t xml:space="preserve"> </w:t>
      </w:r>
      <w:r w:rsidRPr="002338DD">
        <w:t>ενέσιμου διαλύματος χλωριούχου νατρίου 9 mg/</w:t>
      </w:r>
      <w:r w:rsidR="003577AE">
        <w:rPr>
          <w:lang w:val="en-US"/>
        </w:rPr>
        <w:t>mL</w:t>
      </w:r>
      <w:r w:rsidR="003577AE" w:rsidRPr="002338DD">
        <w:t xml:space="preserve"> </w:t>
      </w:r>
      <w:r w:rsidRPr="002338DD">
        <w:t>(0,9%).</w:t>
      </w:r>
    </w:p>
    <w:p w14:paraId="730D115D" w14:textId="77777777" w:rsidR="00F05D96" w:rsidRPr="002338DD" w:rsidRDefault="007E7FB8" w:rsidP="007D6718">
      <w:r w:rsidRPr="002338DD">
        <w:t xml:space="preserve"> </w:t>
      </w:r>
    </w:p>
    <w:p w14:paraId="57601724" w14:textId="77777777" w:rsidR="00F05D96" w:rsidRPr="002338DD" w:rsidRDefault="007E7FB8" w:rsidP="007D6718">
      <w:r w:rsidRPr="002338DD">
        <w:t>Το πλήρως ανασυσταθέν προϊόν θα έχει διαυγή εμφάνιση και μπορεί να παρουσιάζει μερικές μικρές φυσαλίδες ή αφρό γύρω από το άκρο του φιαλιδίου.</w:t>
      </w:r>
    </w:p>
    <w:p w14:paraId="1C64B1BF" w14:textId="77777777" w:rsidR="00F05D96" w:rsidRPr="002338DD" w:rsidRDefault="00F05D96" w:rsidP="007D6718"/>
    <w:p w14:paraId="5E03B4EA" w14:textId="77777777" w:rsidR="00F05D96" w:rsidRPr="002338DD" w:rsidRDefault="007E7FB8" w:rsidP="007D6718">
      <w:r w:rsidRPr="002338DD">
        <w:t xml:space="preserve">Για την παρασκευή του Daptomycin Hospira για ενδοφλέβια έγχυση, ακολουθήστε πιστά τις ακόλουθες οδηγίες: </w:t>
      </w:r>
    </w:p>
    <w:p w14:paraId="4F406E9E" w14:textId="77777777" w:rsidR="00F05D96" w:rsidRPr="002338DD" w:rsidRDefault="007E7FB8" w:rsidP="007D6718">
      <w:r w:rsidRPr="002338DD">
        <w:t xml:space="preserve">Καθ’ όλη τη διάρκεια της ανασύστασης του λυοφιλοποιημένου Daptomycin Hospira θα πρέπει να χρησιμοποιείται άσηπτη τεχνική. </w:t>
      </w:r>
    </w:p>
    <w:p w14:paraId="75E075AB" w14:textId="77777777" w:rsidR="00175B3A" w:rsidRPr="002338DD" w:rsidRDefault="00175B3A" w:rsidP="007D6718">
      <w:r w:rsidRPr="002338DD">
        <w:t>Για την ελαχιστοποίηση δημιουργίας αφρού, ΑΠΟΦΥΓΕΤΕ την έντονη ανάδευση ή ανακίνηση του φιαλιδίου κατά τη διάρκεια ή μετά την ανασύσταση.</w:t>
      </w:r>
    </w:p>
    <w:p w14:paraId="3F0F0BE5" w14:textId="77777777" w:rsidR="00310D6C" w:rsidRPr="002338DD" w:rsidRDefault="00310D6C" w:rsidP="007D6718"/>
    <w:p w14:paraId="3F4823E3" w14:textId="77777777" w:rsidR="00E65F62" w:rsidRPr="002338DD" w:rsidRDefault="007E7FB8" w:rsidP="00D15015">
      <w:pPr>
        <w:pStyle w:val="ListParagraph"/>
        <w:numPr>
          <w:ilvl w:val="0"/>
          <w:numId w:val="19"/>
        </w:numPr>
        <w:ind w:left="561" w:hanging="561"/>
      </w:pPr>
      <w:r w:rsidRPr="002338DD">
        <w:t xml:space="preserve">Το αποσπώμενο πώμα πολυπροπυλενίου θα πρέπει να αφαιρείται προκειμένου να </w:t>
      </w:r>
      <w:r w:rsidR="00310D6C" w:rsidRPr="002338DD">
        <w:t xml:space="preserve">εκτεθεί το κεντρικό τμήμα </w:t>
      </w:r>
      <w:r w:rsidRPr="002338DD">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175B3A" w:rsidRPr="002338DD">
        <w:t xml:space="preserve"> (κάντε το ίδιο για το φιαλίδιο με το διάλυμα χλωριούχου νατρίου, εάν εφαρμόζεται)</w:t>
      </w:r>
      <w:r w:rsidRPr="002338DD">
        <w:t xml:space="preserve">. Αφού το καθαρίσετε, μην αγγίξετε το ελαστικό πώμα εισχώρησης </w:t>
      </w:r>
      <w:r w:rsidR="003D577A" w:rsidRPr="002338DD">
        <w:t>ή</w:t>
      </w:r>
      <w:r w:rsidRPr="002338DD">
        <w:t xml:space="preserve"> μην αφήσετε να έρθει σε επαφή με καμία άλλη επιφάνεια. Αναρροφήστε 10 </w:t>
      </w:r>
      <w:r w:rsidR="003577AE">
        <w:rPr>
          <w:lang w:val="en-US"/>
        </w:rPr>
        <w:t>mL</w:t>
      </w:r>
      <w:r w:rsidR="003577AE" w:rsidRPr="002338DD">
        <w:t xml:space="preserve"> </w:t>
      </w:r>
      <w:r w:rsidRPr="002338DD">
        <w:t>ενέσιμου διαλύματος χλωριούχου νατρίου 9 mg/</w:t>
      </w:r>
      <w:r w:rsidR="003577AE">
        <w:rPr>
          <w:lang w:val="en-US"/>
        </w:rPr>
        <w:t>mL</w:t>
      </w:r>
      <w:r w:rsidR="003577AE" w:rsidRPr="002338DD">
        <w:t xml:space="preserve"> </w:t>
      </w:r>
      <w:r w:rsidRPr="002338DD">
        <w:t xml:space="preserve">(0,9%) σε μια σύριγγα, χρησιμοποιώντας μια αποστειρωμένη βελόνα μεταφοράς διαμέτρου 21 gauge ή μικρότερης ή μια διάταξη που δεν απαιτεί τη χρήση βελόνας, και στη συνέχεια ενέστε τα </w:t>
      </w:r>
      <w:r w:rsidR="00175B3A" w:rsidRPr="002338DD">
        <w:t xml:space="preserve">ΑΡΓΑ </w:t>
      </w:r>
      <w:r w:rsidRPr="002338DD">
        <w:t xml:space="preserve">διαμέσου του κέντρου του ελαστικού πώματος εισχώρησης </w:t>
      </w:r>
      <w:r w:rsidR="00175B3A" w:rsidRPr="002338DD">
        <w:t xml:space="preserve">απευθείας επάνω από το βύσμα του προϊόντος </w:t>
      </w:r>
      <w:r w:rsidRPr="002338DD">
        <w:t xml:space="preserve">μέσα στο φιαλίδιο. </w:t>
      </w:r>
    </w:p>
    <w:p w14:paraId="4D95912F" w14:textId="77777777" w:rsidR="00175B3A" w:rsidRPr="002338DD" w:rsidRDefault="00175B3A" w:rsidP="00D15015">
      <w:pPr>
        <w:pStyle w:val="ListParagraph"/>
        <w:numPr>
          <w:ilvl w:val="0"/>
          <w:numId w:val="19"/>
        </w:numPr>
        <w:ind w:left="561" w:hanging="561"/>
      </w:pPr>
      <w:r w:rsidRPr="002338DD">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7DEF8A1E" w14:textId="77777777" w:rsidR="00175B3A" w:rsidRPr="002338DD" w:rsidRDefault="00175B3A" w:rsidP="00D15015">
      <w:pPr>
        <w:pStyle w:val="ListParagraph"/>
        <w:numPr>
          <w:ilvl w:val="0"/>
          <w:numId w:val="19"/>
        </w:numPr>
        <w:ind w:left="561" w:hanging="561"/>
      </w:pPr>
      <w:r w:rsidRPr="002338DD">
        <w:t>Κρατήστε το φιαλίδιο από το</w:t>
      </w:r>
      <w:r w:rsidR="00AD181B" w:rsidRPr="002338DD">
        <w:t xml:space="preserve"> λαιμό </w:t>
      </w:r>
      <w:r w:rsidRPr="002338DD">
        <w:t>του φιαλιδίου, γείρετε το φιαλίδιο και αναδεύστε το περιεχόμενο του φιαλιδίου έως ότου το προϊόν ανασυσταθεί πλήρως.</w:t>
      </w:r>
    </w:p>
    <w:p w14:paraId="69929D21" w14:textId="77777777" w:rsidR="00E65F62" w:rsidRPr="002338DD" w:rsidRDefault="007E7FB8" w:rsidP="00D15015">
      <w:pPr>
        <w:pStyle w:val="ListParagraph"/>
        <w:numPr>
          <w:ilvl w:val="0"/>
          <w:numId w:val="19"/>
        </w:numPr>
        <w:ind w:left="561" w:hanging="561"/>
      </w:pPr>
      <w:r w:rsidRPr="002338DD">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175B3A" w:rsidRPr="002338DD">
        <w:t xml:space="preserve">κίτρινο </w:t>
      </w:r>
      <w:r w:rsidRPr="002338DD">
        <w:t xml:space="preserve">έως ανοικτό καφέ. </w:t>
      </w:r>
    </w:p>
    <w:p w14:paraId="38A2DB1F" w14:textId="77777777" w:rsidR="00E65F62" w:rsidRPr="002338DD" w:rsidRDefault="007E7FB8" w:rsidP="00D15015">
      <w:pPr>
        <w:pStyle w:val="ListParagraph"/>
        <w:numPr>
          <w:ilvl w:val="0"/>
          <w:numId w:val="19"/>
        </w:numPr>
        <w:ind w:left="561" w:hanging="561"/>
      </w:pPr>
      <w:r w:rsidRPr="002338DD">
        <w:t>Αφαιρέστε αργά το ανασυσταθέν υγρό (50 mg δαπτομυκίνης/</w:t>
      </w:r>
      <w:r w:rsidR="003577AE">
        <w:rPr>
          <w:lang w:val="en-US"/>
        </w:rPr>
        <w:t>mL</w:t>
      </w:r>
      <w:r w:rsidRPr="002338DD">
        <w:t xml:space="preserve">) από το φιαλίδιο, χρησιμοποιώντας μια αποστειρωμένη βελόνα διαμέτρου 21 gauge ή μικρότερης. </w:t>
      </w:r>
    </w:p>
    <w:p w14:paraId="5ABD0FD3" w14:textId="77777777" w:rsidR="00E65F62" w:rsidRPr="002338DD" w:rsidRDefault="007E7FB8" w:rsidP="00D15015">
      <w:pPr>
        <w:pStyle w:val="ListParagraph"/>
        <w:numPr>
          <w:ilvl w:val="0"/>
          <w:numId w:val="19"/>
        </w:numPr>
        <w:ind w:left="561" w:hanging="561"/>
      </w:pPr>
      <w:r w:rsidRPr="002338DD">
        <w:t xml:space="preserve">Αναστρέψτε το φιαλίδιο προκειμένου το διάλυμα να κυλίσει προς το πώμα εισχώρησης. Εισαγάγετε τη βελόνα μιας </w:t>
      </w:r>
      <w:r w:rsidR="00F05D96" w:rsidRPr="002338DD">
        <w:t>καινούριας</w:t>
      </w:r>
      <w:r w:rsidRPr="002338DD">
        <w:t xml:space="preserve"> σύριγγας στο ανεστραμμένο φιαλίδιο. Κρατώντας το φιαλίδιο ανεστραμμένο, τοποθετήστε το άκρο της βελόνας 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2214EA25" w14:textId="77777777" w:rsidR="00E65F62" w:rsidRPr="002338DD" w:rsidRDefault="007E7FB8" w:rsidP="00D15015">
      <w:pPr>
        <w:pStyle w:val="ListParagraph"/>
        <w:numPr>
          <w:ilvl w:val="0"/>
          <w:numId w:val="19"/>
        </w:numPr>
        <w:ind w:left="561" w:hanging="561"/>
      </w:pPr>
      <w:r w:rsidRPr="002338DD">
        <w:t xml:space="preserve">Αντικαταστήστε τη βελόνα με μια </w:t>
      </w:r>
      <w:r w:rsidR="00F05D96" w:rsidRPr="002338DD">
        <w:t>καινούρια</w:t>
      </w:r>
      <w:r w:rsidRPr="002338DD">
        <w:t xml:space="preserve"> για την ενδοφλέβια έγχυση. </w:t>
      </w:r>
    </w:p>
    <w:p w14:paraId="176754C7" w14:textId="77777777" w:rsidR="00E65F62" w:rsidRPr="002338DD" w:rsidRDefault="007E7FB8" w:rsidP="00D15015">
      <w:pPr>
        <w:pStyle w:val="ListParagraph"/>
        <w:numPr>
          <w:ilvl w:val="0"/>
          <w:numId w:val="19"/>
        </w:numPr>
        <w:ind w:left="561" w:hanging="561"/>
      </w:pPr>
      <w:r w:rsidRPr="002338DD">
        <w:t xml:space="preserve">Αποβάλλετε τον αέρα, τις μεγάλες φυσαλίδες και τυχόν περίσσεια διαλύματος, προκειμένου να παραλάβετε την απαιτούμενη δόση. </w:t>
      </w:r>
    </w:p>
    <w:p w14:paraId="722C06C5" w14:textId="77777777" w:rsidR="00175B3A" w:rsidRPr="002338DD" w:rsidRDefault="00175B3A" w:rsidP="00D15015">
      <w:pPr>
        <w:pStyle w:val="ListParagraph"/>
        <w:numPr>
          <w:ilvl w:val="0"/>
          <w:numId w:val="19"/>
        </w:numPr>
        <w:ind w:left="561" w:hanging="561"/>
      </w:pPr>
      <w:r w:rsidRPr="002338DD">
        <w:t>Μεταφέρετε το ανασυσταθέν διάλυμα σε σάκο έγχυσης χλωριούχου νατρίου 9</w:t>
      </w:r>
      <w:r w:rsidR="00D616B0" w:rsidRPr="002338DD">
        <w:rPr>
          <w:lang w:val="en-US"/>
        </w:rPr>
        <w:t> </w:t>
      </w:r>
      <w:r w:rsidRPr="002338DD">
        <w:rPr>
          <w:lang w:val="en-US"/>
        </w:rPr>
        <w:t>mg</w:t>
      </w:r>
      <w:r w:rsidRPr="002338DD">
        <w:t>/</w:t>
      </w:r>
      <w:r w:rsidR="00521BD8">
        <w:rPr>
          <w:lang w:val="en-US"/>
        </w:rPr>
        <w:t>mL</w:t>
      </w:r>
      <w:r w:rsidR="00521BD8" w:rsidRPr="002338DD">
        <w:t xml:space="preserve"> </w:t>
      </w:r>
      <w:r w:rsidRPr="002338DD">
        <w:t xml:space="preserve">(0,9%) </w:t>
      </w:r>
      <w:r w:rsidRPr="002338DD">
        <w:lastRenderedPageBreak/>
        <w:t>(τυπικός όγκος 50 </w:t>
      </w:r>
      <w:r w:rsidR="00521BD8">
        <w:rPr>
          <w:lang w:val="en-US"/>
        </w:rPr>
        <w:t>mL</w:t>
      </w:r>
      <w:r w:rsidRPr="002338DD">
        <w:t>).</w:t>
      </w:r>
    </w:p>
    <w:p w14:paraId="1E0CA16A" w14:textId="77777777" w:rsidR="00E65F62" w:rsidRPr="002338DD" w:rsidRDefault="007E7FB8" w:rsidP="00D15015">
      <w:pPr>
        <w:pStyle w:val="ListParagraph"/>
        <w:numPr>
          <w:ilvl w:val="0"/>
          <w:numId w:val="19"/>
        </w:numPr>
        <w:ind w:left="561" w:hanging="561"/>
      </w:pPr>
      <w:r w:rsidRPr="002338DD">
        <w:t xml:space="preserve">Το ανασυσταθέν και αραιωμένο διάλυμα θα πρέπει στη συνέχεια να εγχέεται ενδοφλεβίως σε χρονική περίοδο διάρκειας 30 </w:t>
      </w:r>
      <w:r w:rsidR="00CE1A53" w:rsidRPr="002338DD">
        <w:t>ή 60</w:t>
      </w:r>
      <w:r w:rsidR="00D616B0" w:rsidRPr="002338DD">
        <w:rPr>
          <w:lang w:val="en-US"/>
        </w:rPr>
        <w:t> </w:t>
      </w:r>
      <w:r w:rsidRPr="002338DD">
        <w:t>λεπτών, σύμφωνα με τις οδηγίες στην παράγραφο</w:t>
      </w:r>
      <w:r w:rsidR="009F6EC9">
        <w:rPr>
          <w:lang w:val="en-US"/>
        </w:rPr>
        <w:t> </w:t>
      </w:r>
      <w:r w:rsidRPr="002338DD">
        <w:t>4.2.</w:t>
      </w:r>
    </w:p>
    <w:p w14:paraId="65991E12" w14:textId="77777777" w:rsidR="00F05D96" w:rsidRPr="002338DD" w:rsidRDefault="00F05D96" w:rsidP="007D6718"/>
    <w:p w14:paraId="3E238C14" w14:textId="77777777" w:rsidR="00F05D96" w:rsidRPr="002338DD" w:rsidRDefault="007E7FB8" w:rsidP="007D6718">
      <w:r w:rsidRPr="002338DD">
        <w:t>Έχει καταδειχθεί ότι τα ακόλουθα είναι συμβατά όταν προστίθενται σε διαλύματα έγχυσης που περιέχουν Daptomycin Hospira: αζτρεονάμη, κεφταζιδίμη, κεφτριαξόνη, γενταμυκίνη, φλουκοναζόλη, λεβοφλοξασίνη, ντοπαμίνη, ηπαρίνη και λιδοκαΐνη.</w:t>
      </w:r>
    </w:p>
    <w:p w14:paraId="74C1B88C" w14:textId="77777777" w:rsidR="00F05D96" w:rsidRPr="002338DD" w:rsidRDefault="00F05D96" w:rsidP="007D6718"/>
    <w:p w14:paraId="46D1D888" w14:textId="77777777" w:rsidR="00F05D96" w:rsidRPr="002338DD" w:rsidRDefault="007E7FB8" w:rsidP="007D6718">
      <w:pPr>
        <w:rPr>
          <w:i/>
        </w:rPr>
      </w:pPr>
      <w:r w:rsidRPr="002338DD">
        <w:rPr>
          <w:i/>
        </w:rPr>
        <w:t xml:space="preserve">Daptomycin Hospira χορηγούμενο ως ενδοφλέβια ένεση διάρκειας 2 λεπτών </w:t>
      </w:r>
      <w:r w:rsidR="00CE1A53" w:rsidRPr="002338DD">
        <w:rPr>
          <w:i/>
        </w:rPr>
        <w:t>(μόνο ενήλικες ασθενείς)</w:t>
      </w:r>
    </w:p>
    <w:p w14:paraId="7B6CB50A" w14:textId="77777777" w:rsidR="00F05D96" w:rsidRPr="002338DD" w:rsidRDefault="007E7FB8" w:rsidP="007D6718">
      <w:r w:rsidRPr="002338DD">
        <w:t xml:space="preserve">Για την ανασύσταση του Daptomycin Hospira για ενδοφλέβια ένεση, δεν πρέπει να χρησιμοποιείται ύδωρ. Η ανασύσταση του Daptomycin Hospira θα πρέπει να γίνεται αποκλειστικά με </w:t>
      </w:r>
      <w:r w:rsidR="00521BD8">
        <w:t xml:space="preserve">ενέσιμο </w:t>
      </w:r>
      <w:r w:rsidR="009F6EC9">
        <w:t xml:space="preserve">διάλυμα </w:t>
      </w:r>
      <w:r w:rsidRPr="002338DD">
        <w:t>χλωριούχο</w:t>
      </w:r>
      <w:r w:rsidR="009F6EC9">
        <w:t>υ</w:t>
      </w:r>
      <w:r w:rsidRPr="002338DD">
        <w:t xml:space="preserve"> </w:t>
      </w:r>
      <w:r w:rsidR="009F6EC9">
        <w:t xml:space="preserve">νατρίου </w:t>
      </w:r>
      <w:r w:rsidRPr="002338DD">
        <w:t>9 mg/</w:t>
      </w:r>
      <w:r w:rsidR="00521BD8">
        <w:rPr>
          <w:lang w:val="en-US"/>
        </w:rPr>
        <w:t>mL</w:t>
      </w:r>
      <w:r w:rsidR="00521BD8" w:rsidRPr="002338DD">
        <w:t xml:space="preserve"> </w:t>
      </w:r>
      <w:r w:rsidRPr="002338DD">
        <w:t>(0,9%).</w:t>
      </w:r>
    </w:p>
    <w:p w14:paraId="146A4675" w14:textId="77777777" w:rsidR="00F05D96" w:rsidRPr="002338DD" w:rsidRDefault="00F05D96" w:rsidP="007D6718"/>
    <w:p w14:paraId="4C1DB9DD" w14:textId="77777777" w:rsidR="00F05D96" w:rsidRPr="002338DD" w:rsidRDefault="007E7FB8" w:rsidP="007D6718">
      <w:r w:rsidRPr="002338DD">
        <w:t>Για την επίτευξη συγκέντρωσης Daptomycin Hospira προς ένεση ίσης με 50 mg/</w:t>
      </w:r>
      <w:r w:rsidR="00521BD8">
        <w:rPr>
          <w:lang w:val="en-US"/>
        </w:rPr>
        <w:t>mL</w:t>
      </w:r>
      <w:r w:rsidRPr="002338DD">
        <w:t>, το λυοφιλοποιημένο προϊόν θα πρέπει να ανασυσταθεί με 10 </w:t>
      </w:r>
      <w:r w:rsidR="00521BD8">
        <w:rPr>
          <w:lang w:val="en-US"/>
        </w:rPr>
        <w:t>mL</w:t>
      </w:r>
      <w:r w:rsidR="00521BD8" w:rsidRPr="002338DD">
        <w:t xml:space="preserve"> </w:t>
      </w:r>
      <w:r w:rsidRPr="002338DD">
        <w:t>ενέσιμου διαλύματος χλωριούχου νατρίου 9 mg/</w:t>
      </w:r>
      <w:r w:rsidR="00521BD8">
        <w:rPr>
          <w:lang w:val="en-US"/>
        </w:rPr>
        <w:t>mL</w:t>
      </w:r>
      <w:r w:rsidR="00521BD8" w:rsidRPr="002338DD">
        <w:t xml:space="preserve"> </w:t>
      </w:r>
      <w:r w:rsidRPr="002338DD">
        <w:t>(0,9%).</w:t>
      </w:r>
    </w:p>
    <w:p w14:paraId="2B703871" w14:textId="77777777" w:rsidR="00F05D96" w:rsidRPr="002338DD" w:rsidRDefault="00F05D96" w:rsidP="007D6718"/>
    <w:p w14:paraId="0B3202C6" w14:textId="77777777" w:rsidR="00F05D96" w:rsidRPr="002338DD" w:rsidRDefault="007E7FB8" w:rsidP="007D6718">
      <w:r w:rsidRPr="002338DD">
        <w:t>Το πλήρως ανασυσταθέν προϊόν θα έχει διαυγή εμφάνιση και μπορεί να παρουσιάζει μερικές μικρές φυσαλίδες ή αφρό γύρω από το άκρο του φιαλιδίου.</w:t>
      </w:r>
    </w:p>
    <w:p w14:paraId="18A1107E" w14:textId="77777777" w:rsidR="00F05D96" w:rsidRPr="002338DD" w:rsidRDefault="00F05D96" w:rsidP="007D6718"/>
    <w:p w14:paraId="76026BD7" w14:textId="77777777" w:rsidR="00F05D96" w:rsidRPr="002338DD" w:rsidRDefault="007E7FB8" w:rsidP="007D6718">
      <w:r w:rsidRPr="002338DD">
        <w:t xml:space="preserve">Για την παρασκευή του Daptomycin Hospira για ενδοφλέβια ένεση, ακολουθήστε πιστά τις ακόλουθες οδηγίες: </w:t>
      </w:r>
    </w:p>
    <w:p w14:paraId="55F00E8A" w14:textId="77777777" w:rsidR="00F05D96" w:rsidRPr="002338DD" w:rsidRDefault="007E7FB8" w:rsidP="007D6718">
      <w:r w:rsidRPr="002338DD">
        <w:t xml:space="preserve">Καθ’ όλη τη διάρκεια της ανασύστασης του λυοφιλοποιημένου Daptomycin Hospira θα πρέπει να χρησιμοποιείται άσηπτη τεχνική. </w:t>
      </w:r>
    </w:p>
    <w:p w14:paraId="756AB2A6" w14:textId="77777777" w:rsidR="009172CD" w:rsidRPr="00275B90" w:rsidRDefault="009172CD" w:rsidP="007D6718">
      <w:r w:rsidRPr="002338DD">
        <w:t>Για την ελαχιστοποίηση δημιουργίας αφρού, ΑΠΟΦΥΓΕΤΕ την έντονη ανάδευση ή ανακίνηση του φιαλιδίου κατά τη διάρκεια ή μετά την ανασύσταση.</w:t>
      </w:r>
    </w:p>
    <w:p w14:paraId="19548770" w14:textId="77777777" w:rsidR="009172CD" w:rsidRPr="002338DD" w:rsidRDefault="009172CD" w:rsidP="00D15015">
      <w:pPr>
        <w:ind w:left="561" w:hanging="561"/>
      </w:pPr>
    </w:p>
    <w:p w14:paraId="5ADC9459" w14:textId="77777777" w:rsidR="00E65F62" w:rsidRPr="002338DD" w:rsidRDefault="007E7FB8" w:rsidP="00D15015">
      <w:pPr>
        <w:pStyle w:val="ListParagraph"/>
        <w:numPr>
          <w:ilvl w:val="0"/>
          <w:numId w:val="20"/>
        </w:numPr>
        <w:ind w:left="561" w:hanging="561"/>
      </w:pPr>
      <w:r w:rsidRPr="002338DD">
        <w:t xml:space="preserve">Το αποσπώμενο πώμα πολυπροπυλενίου θα πρέπει να αφαιρείται προκειμένου να </w:t>
      </w:r>
      <w:r w:rsidR="00310D6C" w:rsidRPr="002338DD">
        <w:t xml:space="preserve">εκτεθεί το κεντρικό τμήμα </w:t>
      </w:r>
      <w:r w:rsidRPr="002338DD">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9172CD" w:rsidRPr="002338DD">
        <w:t xml:space="preserve"> (κάντε το ίδιο για το φιαλίδιο με το διάλυμα χλωριούχου νατρίου, εάν εφαρμόζεται)</w:t>
      </w:r>
      <w:r w:rsidRPr="002338DD">
        <w:t xml:space="preserve">. Αφού το καθαρίσετε, μην αγγίξετε το ελαστικό πώμα εισχώρησης </w:t>
      </w:r>
      <w:r w:rsidR="00C64A43" w:rsidRPr="002338DD">
        <w:t>ή</w:t>
      </w:r>
      <w:r w:rsidRPr="002338DD">
        <w:t xml:space="preserve"> μην αφήσετε να έρθει σε επαφή με καμία άλλη επιφάνεια. Αναρροφήστε 10 </w:t>
      </w:r>
      <w:r w:rsidR="009F7C6F">
        <w:rPr>
          <w:lang w:val="en-US"/>
        </w:rPr>
        <w:t>mL</w:t>
      </w:r>
      <w:r w:rsidR="009F7C6F" w:rsidRPr="002338DD">
        <w:t xml:space="preserve"> </w:t>
      </w:r>
      <w:r w:rsidRPr="002338DD">
        <w:t>ενέσιμου διαλύματος χλωριούχου νατρίου 9 mg/</w:t>
      </w:r>
      <w:r w:rsidR="009F7C6F">
        <w:rPr>
          <w:lang w:val="en-US"/>
        </w:rPr>
        <w:t>mL</w:t>
      </w:r>
      <w:r w:rsidR="009F7C6F" w:rsidRPr="002338DD">
        <w:t xml:space="preserve"> </w:t>
      </w:r>
      <w:r w:rsidRPr="002338DD">
        <w:t xml:space="preserve">(0,9%) σε μια σύριγγα, χρησιμοποιώντας μια αποστειρωμένη βελόνα μεταφοράς διαμέτρου 21 gauge ή μικρότερης ή μια διάταξη που δεν απαιτεί τη χρήση βελόνας, και στη συνέχεια ενέστε τα </w:t>
      </w:r>
      <w:r w:rsidR="008D35A8" w:rsidRPr="002338DD">
        <w:t xml:space="preserve">ΑΡΓΑ </w:t>
      </w:r>
      <w:r w:rsidRPr="002338DD">
        <w:t xml:space="preserve">διαμέσου του κέντρου του ελαστικού πώματος εισχώρησης </w:t>
      </w:r>
      <w:r w:rsidR="008D35A8" w:rsidRPr="002338DD">
        <w:t xml:space="preserve">απευθείας επάνω από το βύσμα </w:t>
      </w:r>
      <w:r w:rsidRPr="002338DD">
        <w:t xml:space="preserve">μέσα στο φιαλίδιο. </w:t>
      </w:r>
    </w:p>
    <w:p w14:paraId="5B34112B" w14:textId="77777777" w:rsidR="008D35A8" w:rsidRPr="002338DD" w:rsidRDefault="008D35A8" w:rsidP="00D15015">
      <w:pPr>
        <w:pStyle w:val="ListParagraph"/>
        <w:numPr>
          <w:ilvl w:val="0"/>
          <w:numId w:val="20"/>
        </w:numPr>
        <w:ind w:left="561" w:hanging="561"/>
      </w:pPr>
      <w:r w:rsidRPr="002338DD">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77837B9B" w14:textId="77777777" w:rsidR="008D35A8" w:rsidRPr="002338DD" w:rsidRDefault="008D35A8" w:rsidP="00D15015">
      <w:pPr>
        <w:pStyle w:val="ListParagraph"/>
        <w:numPr>
          <w:ilvl w:val="0"/>
          <w:numId w:val="20"/>
        </w:numPr>
        <w:ind w:left="561" w:hanging="561"/>
      </w:pPr>
      <w:r w:rsidRPr="002338DD">
        <w:t>Κρατήστε το φιαλίδιο από το</w:t>
      </w:r>
      <w:r w:rsidR="00AD181B" w:rsidRPr="002338DD">
        <w:t xml:space="preserve"> λαιμό </w:t>
      </w:r>
      <w:r w:rsidRPr="002338DD">
        <w:t>του φιαλιδίου, γείρετε το φιαλίδιο και αναδεύστε το περιεχόμενο του φιαλιδίου έως ότου το προϊόν ανασυσταθεί πλήρως.</w:t>
      </w:r>
    </w:p>
    <w:p w14:paraId="0A29D31C" w14:textId="77777777" w:rsidR="00E65F62" w:rsidRPr="002338DD" w:rsidRDefault="007E7FB8" w:rsidP="00D15015">
      <w:pPr>
        <w:pStyle w:val="ListParagraph"/>
        <w:numPr>
          <w:ilvl w:val="0"/>
          <w:numId w:val="20"/>
        </w:numPr>
        <w:ind w:left="561" w:hanging="561"/>
      </w:pPr>
      <w:r w:rsidRPr="002338DD">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8D35A8" w:rsidRPr="002338DD">
        <w:t xml:space="preserve">κίτρινο </w:t>
      </w:r>
      <w:r w:rsidRPr="002338DD">
        <w:t xml:space="preserve">έως ανοικτό καφέ. </w:t>
      </w:r>
    </w:p>
    <w:p w14:paraId="01949EEF" w14:textId="77777777" w:rsidR="00E65F62" w:rsidRPr="002338DD" w:rsidRDefault="007E7FB8" w:rsidP="00D15015">
      <w:pPr>
        <w:pStyle w:val="ListParagraph"/>
        <w:numPr>
          <w:ilvl w:val="0"/>
          <w:numId w:val="20"/>
        </w:numPr>
        <w:ind w:left="561" w:hanging="561"/>
      </w:pPr>
      <w:r w:rsidRPr="002338DD">
        <w:t>Αφαιρέστε αργά το ανασυσταθέν υγρό (50 mg δαπτομυκίνης/</w:t>
      </w:r>
      <w:r w:rsidR="009F7C6F">
        <w:rPr>
          <w:lang w:val="en-US"/>
        </w:rPr>
        <w:t>mL</w:t>
      </w:r>
      <w:r w:rsidRPr="002338DD">
        <w:t xml:space="preserve">) από το φιαλίδιο, χρησιμοποιώντας μια αποστειρωμένη βελόνα διαμέτρου 21 gauge ή μικρότερης. </w:t>
      </w:r>
    </w:p>
    <w:p w14:paraId="3DA1EE6C" w14:textId="77777777" w:rsidR="00E65F62" w:rsidRPr="002338DD" w:rsidRDefault="007E7FB8" w:rsidP="00D15015">
      <w:pPr>
        <w:pStyle w:val="ListParagraph"/>
        <w:numPr>
          <w:ilvl w:val="0"/>
          <w:numId w:val="20"/>
        </w:numPr>
        <w:ind w:left="561" w:hanging="561"/>
      </w:pPr>
      <w:r w:rsidRPr="002338DD">
        <w:t xml:space="preserve">Αναστρέψτε το φιαλίδιο προκειμένου το διάλυμα να κυλίσει προς το πώμα εισχώρησης. Εισαγάγετε τη βελόνα μιας </w:t>
      </w:r>
      <w:r w:rsidR="00F05D96" w:rsidRPr="002338DD">
        <w:t>καινούριας</w:t>
      </w:r>
      <w:r w:rsidRPr="002338DD">
        <w:t xml:space="preserve"> σύριγγας στο ανεστραμμένο φιαλίδιο. Κρατώντας το φιαλίδιο ανεστραμμένο, τοποθετήστε το άκρο της βελόνας 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08447689" w14:textId="77777777" w:rsidR="00E65F62" w:rsidRPr="002338DD" w:rsidRDefault="007E7FB8" w:rsidP="00D15015">
      <w:pPr>
        <w:pStyle w:val="ListParagraph"/>
        <w:numPr>
          <w:ilvl w:val="0"/>
          <w:numId w:val="20"/>
        </w:numPr>
        <w:ind w:left="561" w:hanging="561"/>
      </w:pPr>
      <w:r w:rsidRPr="002338DD">
        <w:t xml:space="preserve">Αντικαταστήστε τη βελόνα με μια </w:t>
      </w:r>
      <w:r w:rsidR="00F05D96" w:rsidRPr="002338DD">
        <w:t>καινούρια</w:t>
      </w:r>
      <w:r w:rsidRPr="002338DD">
        <w:t xml:space="preserve"> για την ενδοφλέβια ένεση. </w:t>
      </w:r>
    </w:p>
    <w:p w14:paraId="458427C8" w14:textId="77777777" w:rsidR="00E65F62" w:rsidRPr="002338DD" w:rsidRDefault="007E7FB8" w:rsidP="00D15015">
      <w:pPr>
        <w:pStyle w:val="ListParagraph"/>
        <w:numPr>
          <w:ilvl w:val="0"/>
          <w:numId w:val="20"/>
        </w:numPr>
        <w:ind w:left="561" w:hanging="561"/>
      </w:pPr>
      <w:r w:rsidRPr="002338DD">
        <w:t xml:space="preserve">Αποβάλλετε τον αέρα, τις μεγάλες φυσαλίδες και τυχόν περίσσεια διαλύματος, προκειμένου να παραλάβετε την απαιτούμενη δόση. </w:t>
      </w:r>
    </w:p>
    <w:p w14:paraId="79F6FE77" w14:textId="77777777" w:rsidR="00E65F62" w:rsidRPr="002338DD" w:rsidRDefault="007E7FB8" w:rsidP="00D15015">
      <w:pPr>
        <w:pStyle w:val="ListParagraph"/>
        <w:numPr>
          <w:ilvl w:val="0"/>
          <w:numId w:val="20"/>
        </w:numPr>
        <w:ind w:left="561" w:hanging="561"/>
      </w:pPr>
      <w:r w:rsidRPr="002338DD">
        <w:t xml:space="preserve">Το ανασυσταθέν διάλυμα θα πρέπει στη συνέχεια να ενίεται αργά ενδοφλεβίως σε χρονική </w:t>
      </w:r>
      <w:r w:rsidRPr="002338DD">
        <w:lastRenderedPageBreak/>
        <w:t>περίοδο διάρκειας 2 λεπτών, σύμφωνα με τις οδηγίες στην παράγραφο</w:t>
      </w:r>
      <w:r w:rsidR="00C32333">
        <w:rPr>
          <w:lang w:val="en-GB"/>
        </w:rPr>
        <w:t> </w:t>
      </w:r>
      <w:r w:rsidRPr="002338DD">
        <w:t>4.2.</w:t>
      </w:r>
    </w:p>
    <w:p w14:paraId="138D2121" w14:textId="77777777" w:rsidR="00661740" w:rsidRPr="002338DD" w:rsidRDefault="00661740" w:rsidP="007D6718"/>
    <w:p w14:paraId="283CB93E" w14:textId="77777777" w:rsidR="00F05D96" w:rsidRPr="00275B90" w:rsidRDefault="007E7FB8" w:rsidP="007D6718">
      <w:r w:rsidRPr="002338DD">
        <w:t>Τα φιαλίδια του Daptomycin Hospira προορίζονται για μία χρήση μόνο.</w:t>
      </w:r>
      <w:r w:rsidR="00F05D96" w:rsidRPr="00275B90">
        <w:t xml:space="preserve"> </w:t>
      </w:r>
    </w:p>
    <w:p w14:paraId="3C9B5996" w14:textId="77777777" w:rsidR="00F05D96" w:rsidRPr="00275B90" w:rsidRDefault="00F05D96" w:rsidP="007D6718"/>
    <w:p w14:paraId="2EC8B612" w14:textId="77777777" w:rsidR="00F05D96" w:rsidRPr="002338DD" w:rsidRDefault="007E7FB8" w:rsidP="007D6718">
      <w:r w:rsidRPr="002338DD">
        <w:t>Από μικροβιολογικής άποψης, το προϊόν θα πρέπει να χρησιμοποιείται αμέσως μετά την ανασύσταση (βλ. παράγραφο</w:t>
      </w:r>
      <w:r w:rsidR="004F4EEE">
        <w:rPr>
          <w:lang w:val="en-GB"/>
        </w:rPr>
        <w:t> </w:t>
      </w:r>
      <w:r w:rsidRPr="002338DD">
        <w:t xml:space="preserve">6.3). </w:t>
      </w:r>
    </w:p>
    <w:p w14:paraId="64FD9D90" w14:textId="77777777" w:rsidR="00F05D96" w:rsidRPr="002338DD" w:rsidRDefault="00F05D96" w:rsidP="007D6718"/>
    <w:p w14:paraId="70929306" w14:textId="77777777" w:rsidR="00F05D96" w:rsidRPr="00A307C5" w:rsidRDefault="007E7FB8" w:rsidP="007D6718">
      <w:r w:rsidRPr="002338DD">
        <w:t>Κάθε αχρησιμοποίητο φαρμακευτικό προϊόν ή υπόλειμμα πρέπει να απορρίπτεται σύμφωνα με τις κατά τόπους ισχύουσες σχετικές διατάξεις.</w:t>
      </w:r>
    </w:p>
    <w:p w14:paraId="421F34BB" w14:textId="77777777" w:rsidR="004D6D32" w:rsidRPr="004B6D49" w:rsidRDefault="004D6D32" w:rsidP="007D6718"/>
    <w:p w14:paraId="4236C4F9" w14:textId="77777777" w:rsidR="004D6D32" w:rsidRPr="004B6D49" w:rsidRDefault="004D6D32" w:rsidP="00836567">
      <w:pPr>
        <w:keepNext/>
        <w:keepLines/>
      </w:pPr>
    </w:p>
    <w:p w14:paraId="4A2F5288" w14:textId="77777777" w:rsidR="00F70A88" w:rsidRPr="004B6D49" w:rsidRDefault="00F70A88" w:rsidP="00836567">
      <w:pPr>
        <w:keepNext/>
        <w:keepLines/>
      </w:pPr>
      <w:r w:rsidRPr="004B6D49">
        <w:rPr>
          <w:b/>
        </w:rPr>
        <w:t>7.</w:t>
      </w:r>
      <w:r w:rsidR="00576ADF" w:rsidRPr="004B6D49">
        <w:rPr>
          <w:b/>
        </w:rPr>
        <w:tab/>
      </w:r>
      <w:r w:rsidRPr="004B6D49">
        <w:rPr>
          <w:b/>
        </w:rPr>
        <w:t xml:space="preserve">ΚΑΤΟΧΟΣ ΤΗΣ ΑΔΕΙΑΣ ΚΥΚΛΟΦΟΡΙΑΣ </w:t>
      </w:r>
    </w:p>
    <w:p w14:paraId="147E0F97" w14:textId="77777777" w:rsidR="004D6D32" w:rsidRPr="004B6D49" w:rsidRDefault="004D6D32" w:rsidP="00836567">
      <w:pPr>
        <w:keepNext/>
        <w:keepLines/>
      </w:pPr>
    </w:p>
    <w:p w14:paraId="4328C1B6" w14:textId="77777777" w:rsidR="00A66A77" w:rsidRPr="00E9133F" w:rsidRDefault="00A66A77" w:rsidP="00A66A77">
      <w:pPr>
        <w:keepNext/>
        <w:keepLines/>
      </w:pPr>
      <w:r w:rsidRPr="00827597">
        <w:rPr>
          <w:lang w:val="en-US"/>
        </w:rPr>
        <w:t>Pfizer</w:t>
      </w:r>
      <w:r w:rsidRPr="00E9133F">
        <w:t xml:space="preserve"> </w:t>
      </w:r>
      <w:r w:rsidRPr="00827597">
        <w:rPr>
          <w:lang w:val="en-US"/>
        </w:rPr>
        <w:t>Europe</w:t>
      </w:r>
      <w:r w:rsidRPr="00E9133F">
        <w:t xml:space="preserve"> </w:t>
      </w:r>
      <w:r w:rsidRPr="00827597">
        <w:rPr>
          <w:lang w:val="en-US"/>
        </w:rPr>
        <w:t>MA</w:t>
      </w:r>
      <w:r w:rsidRPr="00E9133F">
        <w:t xml:space="preserve"> </w:t>
      </w:r>
      <w:r w:rsidRPr="00827597">
        <w:rPr>
          <w:lang w:val="en-US"/>
        </w:rPr>
        <w:t>EEIG</w:t>
      </w:r>
    </w:p>
    <w:p w14:paraId="0D9C4341" w14:textId="77777777" w:rsidR="00A66A77" w:rsidRPr="00E9133F" w:rsidRDefault="00A66A77" w:rsidP="00A66A77">
      <w:pPr>
        <w:keepNext/>
        <w:keepLines/>
        <w:rPr>
          <w:lang w:val="da-DK"/>
        </w:rPr>
      </w:pPr>
      <w:r w:rsidRPr="00E9133F">
        <w:rPr>
          <w:lang w:val="da-DK"/>
        </w:rPr>
        <w:t>Boulevard de la Plaine 17</w:t>
      </w:r>
    </w:p>
    <w:p w14:paraId="3ECCC9D0" w14:textId="77777777" w:rsidR="00A66A77" w:rsidRPr="00E9133F" w:rsidRDefault="00A66A77" w:rsidP="00A66A77">
      <w:pPr>
        <w:keepNext/>
        <w:keepLines/>
        <w:rPr>
          <w:lang w:val="da-DK"/>
        </w:rPr>
      </w:pPr>
      <w:r w:rsidRPr="00E9133F">
        <w:rPr>
          <w:lang w:val="da-DK"/>
        </w:rPr>
        <w:t>1050 Bruxelles</w:t>
      </w:r>
    </w:p>
    <w:p w14:paraId="5167090D" w14:textId="77777777" w:rsidR="00A66A77" w:rsidRPr="00E9133F" w:rsidRDefault="00A66A77" w:rsidP="00A66A77">
      <w:pPr>
        <w:keepNext/>
        <w:keepLines/>
        <w:rPr>
          <w:lang w:val="da-DK"/>
        </w:rPr>
      </w:pPr>
      <w:r>
        <w:t>Βέλγιο</w:t>
      </w:r>
    </w:p>
    <w:p w14:paraId="78D3256A" w14:textId="77777777" w:rsidR="004D6D32" w:rsidRPr="009976A4" w:rsidRDefault="004D6D32" w:rsidP="007D6718">
      <w:pPr>
        <w:rPr>
          <w:lang w:val="fr-FR"/>
          <w:rPrChange w:id="18" w:author="Author" w:date="2025-07-16T11:33:00Z" w16du:dateUtc="2025-07-16T08:33:00Z">
            <w:rPr>
              <w:lang w:val="en-US"/>
            </w:rPr>
          </w:rPrChange>
        </w:rPr>
      </w:pPr>
    </w:p>
    <w:p w14:paraId="574F50B6" w14:textId="77777777" w:rsidR="004D6D32" w:rsidRPr="009976A4" w:rsidRDefault="004D6D32" w:rsidP="007D6718">
      <w:pPr>
        <w:rPr>
          <w:lang w:val="fr-FR"/>
          <w:rPrChange w:id="19" w:author="Author" w:date="2025-07-16T11:33:00Z" w16du:dateUtc="2025-07-16T08:33:00Z">
            <w:rPr>
              <w:lang w:val="en-US"/>
            </w:rPr>
          </w:rPrChange>
        </w:rPr>
      </w:pPr>
    </w:p>
    <w:p w14:paraId="18D8440A" w14:textId="77777777" w:rsidR="00F70A88" w:rsidRPr="004B6D49" w:rsidRDefault="00F70A88" w:rsidP="007D6718">
      <w:r w:rsidRPr="004B6D49">
        <w:rPr>
          <w:b/>
        </w:rPr>
        <w:t>8.</w:t>
      </w:r>
      <w:r w:rsidR="00576ADF" w:rsidRPr="004B6D49">
        <w:rPr>
          <w:b/>
        </w:rPr>
        <w:tab/>
      </w:r>
      <w:r w:rsidRPr="004B6D49">
        <w:rPr>
          <w:b/>
        </w:rPr>
        <w:t xml:space="preserve">ΑΡΙΘΜΟΣ(ΟΙ) ΑΔΕΙΑΣ ΚΥΚΛΟΦΟΡΙΑΣ </w:t>
      </w:r>
    </w:p>
    <w:p w14:paraId="3BB6F904" w14:textId="77777777" w:rsidR="00263F0C" w:rsidRDefault="00263F0C" w:rsidP="00263F0C"/>
    <w:p w14:paraId="757BEFEF" w14:textId="77777777" w:rsidR="00263F0C" w:rsidRPr="00A81253" w:rsidRDefault="00263F0C" w:rsidP="00263F0C">
      <w:r w:rsidRPr="00A81253">
        <w:t>EU/1/17/1175/001</w:t>
      </w:r>
    </w:p>
    <w:p w14:paraId="2EB089BA" w14:textId="77777777" w:rsidR="00263F0C" w:rsidRPr="00A81253" w:rsidRDefault="00263F0C" w:rsidP="00263F0C">
      <w:r>
        <w:t>EU/1/17/1175/002</w:t>
      </w:r>
    </w:p>
    <w:p w14:paraId="45A07F9C" w14:textId="77777777" w:rsidR="00263F0C" w:rsidRPr="00A81253" w:rsidRDefault="00263F0C" w:rsidP="00263F0C">
      <w:r>
        <w:t>EU/1/17/1175/003</w:t>
      </w:r>
    </w:p>
    <w:p w14:paraId="394C51BF" w14:textId="77777777" w:rsidR="00263F0C" w:rsidRPr="00D87760" w:rsidRDefault="00263F0C" w:rsidP="00263F0C">
      <w:r>
        <w:t>EU/1/17/1175/004</w:t>
      </w:r>
    </w:p>
    <w:p w14:paraId="3FE8F091" w14:textId="77777777" w:rsidR="004D6D32" w:rsidRPr="004B6D49" w:rsidRDefault="004D6D32" w:rsidP="007D6718"/>
    <w:p w14:paraId="6661BEE5" w14:textId="77777777" w:rsidR="004D6D32" w:rsidRPr="004B6D49" w:rsidRDefault="004D6D32" w:rsidP="00750730"/>
    <w:p w14:paraId="4EE53753" w14:textId="77777777" w:rsidR="004B6D49" w:rsidRDefault="00F70A88" w:rsidP="00750730">
      <w:pPr>
        <w:rPr>
          <w:b/>
        </w:rPr>
      </w:pPr>
      <w:r w:rsidRPr="004B6D49">
        <w:rPr>
          <w:b/>
        </w:rPr>
        <w:t>9.</w:t>
      </w:r>
      <w:r w:rsidR="00576ADF" w:rsidRPr="004B6D49">
        <w:rPr>
          <w:b/>
        </w:rPr>
        <w:tab/>
      </w:r>
      <w:r w:rsidRPr="004B6D49">
        <w:rPr>
          <w:b/>
        </w:rPr>
        <w:t>ΗΜΕΡΟΜΗΝΙΑ ΠΡΩΤΗΣ ΕΓΚΡΙΣΗΣ/ΑΝΑΝΕΩΣΗΣ ΤΗΣ ΑΔΕΙΑΣ</w:t>
      </w:r>
      <w:r w:rsidRPr="00AA7606">
        <w:br/>
      </w:r>
    </w:p>
    <w:p w14:paraId="4A8846B7" w14:textId="77777777" w:rsidR="008932B7" w:rsidRPr="008932B7" w:rsidRDefault="00F70A88" w:rsidP="00A91633">
      <w:r w:rsidRPr="00AA7606">
        <w:t xml:space="preserve">Ημερομηνία </w:t>
      </w:r>
      <w:r w:rsidR="008932B7">
        <w:t xml:space="preserve">πρώτης έγκρισης: </w:t>
      </w:r>
      <w:r w:rsidR="008506EB">
        <w:t>22</w:t>
      </w:r>
      <w:r w:rsidR="001E437F" w:rsidRPr="002C7156">
        <w:t xml:space="preserve"> </w:t>
      </w:r>
      <w:r w:rsidR="008506EB">
        <w:t>Μαρτίου</w:t>
      </w:r>
      <w:r w:rsidR="001E437F" w:rsidRPr="002C7156">
        <w:t xml:space="preserve"> </w:t>
      </w:r>
      <w:r w:rsidR="008506EB">
        <w:t>2017</w:t>
      </w:r>
    </w:p>
    <w:p w14:paraId="690DB2F8" w14:textId="77777777" w:rsidR="00EE28B8" w:rsidRPr="004B6D49" w:rsidRDefault="00F70A88" w:rsidP="00750730">
      <w:r w:rsidRPr="00AA7606">
        <w:t>Ημερομηνία τελευταίας ανανέωσης:</w:t>
      </w:r>
    </w:p>
    <w:p w14:paraId="4D97C1CA" w14:textId="77777777" w:rsidR="00EE28B8" w:rsidRPr="004B6D49" w:rsidRDefault="00EE28B8" w:rsidP="008B6884"/>
    <w:p w14:paraId="51F23939" w14:textId="77777777" w:rsidR="00EE28B8" w:rsidRPr="004B6D49" w:rsidRDefault="00EE28B8" w:rsidP="008B6884"/>
    <w:p w14:paraId="548A2D8D" w14:textId="77777777" w:rsidR="00EE28B8" w:rsidRPr="004C34CB" w:rsidRDefault="00F70A88" w:rsidP="005E0CFE">
      <w:pPr>
        <w:keepNext/>
        <w:keepLines/>
      </w:pPr>
      <w:r w:rsidRPr="00E777D2">
        <w:rPr>
          <w:b/>
        </w:rPr>
        <w:t>10.</w:t>
      </w:r>
      <w:r w:rsidR="00576ADF" w:rsidRPr="00E777D2">
        <w:rPr>
          <w:b/>
        </w:rPr>
        <w:tab/>
      </w:r>
      <w:r w:rsidRPr="004F3BB4">
        <w:rPr>
          <w:b/>
        </w:rPr>
        <w:t xml:space="preserve">ΗΜΕΡΟΜΗΝΙΑ ΑΝΑΘΕΩΡΗΣΗΣ ΤΟΥ ΚΕΙΜΕΝΟΥ </w:t>
      </w:r>
    </w:p>
    <w:p w14:paraId="54025F00" w14:textId="77777777" w:rsidR="004D6D32" w:rsidRPr="004A267B" w:rsidRDefault="004D6D32" w:rsidP="005E0CFE">
      <w:pPr>
        <w:keepNext/>
        <w:keepLines/>
      </w:pPr>
    </w:p>
    <w:p w14:paraId="7A036899" w14:textId="2FB74E48" w:rsidR="00D51C61" w:rsidRPr="004F3BB6" w:rsidRDefault="00F70A88" w:rsidP="005E0CFE">
      <w:pPr>
        <w:keepNext/>
        <w:keepLines/>
        <w:rPr>
          <w:rStyle w:val="Hyperlink"/>
          <w:color w:val="000000"/>
        </w:rPr>
      </w:pPr>
      <w:r w:rsidRPr="004B6D49">
        <w:t xml:space="preserve">Λεπτομερείς πληροφορίες για το παρόν φαρμακευτικό προϊόν είναι διαθέσιμες στον δικτυακό τόπο του Ευρωπαϊκού Οργανισμού Φαρμάκων: </w:t>
      </w:r>
      <w:r w:rsidR="006E221D">
        <w:rPr>
          <w:color w:val="000000" w:themeColor="text1"/>
        </w:rPr>
        <w:fldChar w:fldCharType="begin"/>
      </w:r>
      <w:r w:rsidR="006E221D">
        <w:rPr>
          <w:color w:val="000000" w:themeColor="text1"/>
        </w:rPr>
        <w:instrText>HYPERLINK "</w:instrText>
      </w:r>
      <w:r w:rsidR="006E221D" w:rsidRPr="006E221D">
        <w:rPr>
          <w:color w:val="000000" w:themeColor="text1"/>
        </w:rPr>
        <w:instrText>http://www.ema.europa.eu</w:instrText>
      </w:r>
      <w:r w:rsidR="006E221D">
        <w:rPr>
          <w:color w:val="000000" w:themeColor="text1"/>
        </w:rPr>
        <w:instrText>"</w:instrText>
      </w:r>
      <w:r w:rsidR="006E221D">
        <w:rPr>
          <w:color w:val="000000" w:themeColor="text1"/>
        </w:rPr>
        <w:fldChar w:fldCharType="separate"/>
      </w:r>
      <w:r w:rsidR="006E221D" w:rsidRPr="00377BAE">
        <w:rPr>
          <w:rStyle w:val="Hyperlink"/>
        </w:rPr>
        <w:t>http://www.ema.europa.eu</w:t>
      </w:r>
      <w:r w:rsidR="006E221D">
        <w:rPr>
          <w:color w:val="000000" w:themeColor="text1"/>
        </w:rPr>
        <w:fldChar w:fldCharType="end"/>
      </w:r>
      <w:r w:rsidRPr="004F3BB6">
        <w:rPr>
          <w:rStyle w:val="Hyperlink"/>
          <w:color w:val="000000"/>
        </w:rPr>
        <w:t>.</w:t>
      </w:r>
    </w:p>
    <w:p w14:paraId="6FD0C178" w14:textId="77777777" w:rsidR="001E5F01" w:rsidRPr="00D1047D" w:rsidRDefault="00D51C61" w:rsidP="005107C0">
      <w:pPr>
        <w:keepNext/>
        <w:keepLines/>
        <w:jc w:val="center"/>
        <w:rPr>
          <w:rStyle w:val="Hyperlink"/>
          <w:color w:val="000000"/>
        </w:rPr>
      </w:pPr>
      <w:r w:rsidRPr="00AA7606">
        <w:br w:type="page"/>
      </w:r>
    </w:p>
    <w:p w14:paraId="369B1D98" w14:textId="77777777" w:rsidR="00D51C61" w:rsidRPr="00D1047D" w:rsidRDefault="00D51C61" w:rsidP="005107C0">
      <w:pPr>
        <w:jc w:val="center"/>
        <w:rPr>
          <w:rStyle w:val="Hyperlink"/>
          <w:color w:val="000000"/>
        </w:rPr>
      </w:pPr>
    </w:p>
    <w:p w14:paraId="77CB1394" w14:textId="77777777" w:rsidR="00D51C61" w:rsidRPr="00D1047D" w:rsidRDefault="00D51C61" w:rsidP="005107C0">
      <w:pPr>
        <w:jc w:val="center"/>
        <w:rPr>
          <w:rStyle w:val="Hyperlink"/>
          <w:color w:val="000000"/>
        </w:rPr>
      </w:pPr>
    </w:p>
    <w:p w14:paraId="44BAF9EB" w14:textId="77777777" w:rsidR="00D51C61" w:rsidRPr="00D1047D" w:rsidRDefault="00D51C61" w:rsidP="005107C0">
      <w:pPr>
        <w:jc w:val="center"/>
        <w:rPr>
          <w:rStyle w:val="Hyperlink"/>
          <w:color w:val="000000"/>
        </w:rPr>
      </w:pPr>
    </w:p>
    <w:p w14:paraId="54128E9A" w14:textId="77777777" w:rsidR="00D51C61" w:rsidRPr="00D1047D" w:rsidRDefault="00D51C61" w:rsidP="005107C0">
      <w:pPr>
        <w:jc w:val="center"/>
        <w:rPr>
          <w:rStyle w:val="Hyperlink"/>
          <w:color w:val="000000"/>
        </w:rPr>
      </w:pPr>
    </w:p>
    <w:p w14:paraId="66F588CD" w14:textId="77777777" w:rsidR="00D51C61" w:rsidRPr="00D1047D" w:rsidRDefault="00D51C61" w:rsidP="005107C0">
      <w:pPr>
        <w:jc w:val="center"/>
        <w:rPr>
          <w:rStyle w:val="Hyperlink"/>
          <w:color w:val="000000"/>
        </w:rPr>
      </w:pPr>
    </w:p>
    <w:p w14:paraId="748E1F06" w14:textId="77777777" w:rsidR="00D51C61" w:rsidRPr="00D1047D" w:rsidRDefault="00D51C61" w:rsidP="005107C0">
      <w:pPr>
        <w:jc w:val="center"/>
        <w:rPr>
          <w:rStyle w:val="Hyperlink"/>
          <w:color w:val="000000"/>
        </w:rPr>
      </w:pPr>
    </w:p>
    <w:p w14:paraId="0B49215E" w14:textId="77777777" w:rsidR="00D51C61" w:rsidRPr="00D1047D" w:rsidRDefault="00D51C61" w:rsidP="005107C0">
      <w:pPr>
        <w:jc w:val="center"/>
        <w:rPr>
          <w:rStyle w:val="Hyperlink"/>
          <w:color w:val="000000"/>
        </w:rPr>
      </w:pPr>
    </w:p>
    <w:p w14:paraId="0F91D41D" w14:textId="77777777" w:rsidR="008932B7" w:rsidRPr="00D1047D" w:rsidRDefault="008932B7" w:rsidP="005107C0">
      <w:pPr>
        <w:jc w:val="center"/>
        <w:rPr>
          <w:rStyle w:val="Hyperlink"/>
          <w:color w:val="000000"/>
        </w:rPr>
      </w:pPr>
    </w:p>
    <w:p w14:paraId="68832284" w14:textId="77777777" w:rsidR="008932B7" w:rsidRPr="00D1047D" w:rsidRDefault="008932B7" w:rsidP="005107C0">
      <w:pPr>
        <w:jc w:val="center"/>
        <w:rPr>
          <w:rStyle w:val="Hyperlink"/>
          <w:color w:val="000000"/>
        </w:rPr>
      </w:pPr>
    </w:p>
    <w:p w14:paraId="09D014D2" w14:textId="77777777" w:rsidR="008932B7" w:rsidRPr="00D1047D" w:rsidRDefault="008932B7" w:rsidP="005107C0">
      <w:pPr>
        <w:jc w:val="center"/>
        <w:rPr>
          <w:rStyle w:val="Hyperlink"/>
          <w:color w:val="000000"/>
        </w:rPr>
      </w:pPr>
    </w:p>
    <w:p w14:paraId="0EBB813A" w14:textId="77777777" w:rsidR="008932B7" w:rsidRPr="00D1047D" w:rsidRDefault="008932B7" w:rsidP="005107C0">
      <w:pPr>
        <w:jc w:val="center"/>
        <w:rPr>
          <w:rStyle w:val="Hyperlink"/>
          <w:color w:val="000000"/>
        </w:rPr>
      </w:pPr>
    </w:p>
    <w:p w14:paraId="4A5945BE" w14:textId="77777777" w:rsidR="00836567" w:rsidRPr="00D1047D" w:rsidRDefault="00836567" w:rsidP="005107C0">
      <w:pPr>
        <w:jc w:val="center"/>
        <w:rPr>
          <w:rStyle w:val="Hyperlink"/>
          <w:color w:val="000000"/>
        </w:rPr>
      </w:pPr>
    </w:p>
    <w:p w14:paraId="5DD5624A" w14:textId="77777777" w:rsidR="00836567" w:rsidRPr="00D1047D" w:rsidRDefault="00836567" w:rsidP="005107C0">
      <w:pPr>
        <w:jc w:val="center"/>
        <w:rPr>
          <w:rStyle w:val="Hyperlink"/>
          <w:color w:val="000000"/>
        </w:rPr>
      </w:pPr>
    </w:p>
    <w:p w14:paraId="5E2889AC" w14:textId="77777777" w:rsidR="00836567" w:rsidRPr="00D1047D" w:rsidRDefault="00836567" w:rsidP="005107C0">
      <w:pPr>
        <w:jc w:val="center"/>
        <w:rPr>
          <w:rStyle w:val="Hyperlink"/>
          <w:color w:val="000000"/>
        </w:rPr>
      </w:pPr>
    </w:p>
    <w:p w14:paraId="54366EB0" w14:textId="77777777" w:rsidR="00836567" w:rsidRPr="00D1047D" w:rsidRDefault="00836567" w:rsidP="005107C0">
      <w:pPr>
        <w:jc w:val="center"/>
        <w:rPr>
          <w:rStyle w:val="Hyperlink"/>
          <w:color w:val="000000"/>
        </w:rPr>
      </w:pPr>
    </w:p>
    <w:p w14:paraId="474142A9" w14:textId="77777777" w:rsidR="00836567" w:rsidRPr="00D1047D" w:rsidRDefault="00836567" w:rsidP="005107C0">
      <w:pPr>
        <w:jc w:val="center"/>
        <w:rPr>
          <w:rStyle w:val="Hyperlink"/>
          <w:color w:val="000000"/>
        </w:rPr>
      </w:pPr>
    </w:p>
    <w:p w14:paraId="2DA71660" w14:textId="77777777" w:rsidR="00836567" w:rsidRPr="00D1047D" w:rsidRDefault="00836567" w:rsidP="005107C0">
      <w:pPr>
        <w:jc w:val="center"/>
        <w:rPr>
          <w:rStyle w:val="Hyperlink"/>
          <w:color w:val="000000"/>
        </w:rPr>
      </w:pPr>
    </w:p>
    <w:p w14:paraId="7E123790" w14:textId="77777777" w:rsidR="00836567" w:rsidRPr="00D1047D" w:rsidRDefault="00836567" w:rsidP="005107C0">
      <w:pPr>
        <w:jc w:val="center"/>
        <w:rPr>
          <w:rStyle w:val="Hyperlink"/>
          <w:color w:val="000000"/>
        </w:rPr>
      </w:pPr>
    </w:p>
    <w:p w14:paraId="1BEA9596" w14:textId="77777777" w:rsidR="00836567" w:rsidRPr="00D1047D" w:rsidRDefault="00836567" w:rsidP="005107C0">
      <w:pPr>
        <w:jc w:val="center"/>
        <w:rPr>
          <w:rStyle w:val="Hyperlink"/>
          <w:color w:val="000000"/>
        </w:rPr>
      </w:pPr>
    </w:p>
    <w:p w14:paraId="11796227" w14:textId="77777777" w:rsidR="008932B7" w:rsidRPr="00D1047D" w:rsidRDefault="008932B7" w:rsidP="005107C0">
      <w:pPr>
        <w:jc w:val="center"/>
        <w:rPr>
          <w:rStyle w:val="Hyperlink"/>
          <w:color w:val="000000"/>
        </w:rPr>
      </w:pPr>
    </w:p>
    <w:p w14:paraId="78B730A8" w14:textId="77777777" w:rsidR="00D51C61" w:rsidRPr="00D1047D" w:rsidRDefault="00D51C61" w:rsidP="005107C0">
      <w:pPr>
        <w:jc w:val="center"/>
        <w:rPr>
          <w:rStyle w:val="Hyperlink"/>
          <w:color w:val="000000"/>
        </w:rPr>
      </w:pPr>
    </w:p>
    <w:p w14:paraId="26D2899B" w14:textId="77777777" w:rsidR="00D51C61" w:rsidRPr="00A91633" w:rsidRDefault="00D51C61" w:rsidP="002C598D">
      <w:pPr>
        <w:tabs>
          <w:tab w:val="left" w:pos="567"/>
        </w:tabs>
        <w:jc w:val="center"/>
        <w:rPr>
          <w:b/>
          <w:noProof/>
          <w:lang w:eastAsia="en-US" w:bidi="ar-SA"/>
        </w:rPr>
      </w:pPr>
    </w:p>
    <w:p w14:paraId="4066B1A4" w14:textId="77777777" w:rsidR="006E221D" w:rsidRDefault="006E221D" w:rsidP="00693E3E">
      <w:pPr>
        <w:tabs>
          <w:tab w:val="left" w:pos="567"/>
        </w:tabs>
        <w:jc w:val="center"/>
        <w:rPr>
          <w:b/>
          <w:lang w:val="en-US"/>
        </w:rPr>
      </w:pPr>
    </w:p>
    <w:p w14:paraId="75F5BA6D" w14:textId="0F300619" w:rsidR="00E65F62" w:rsidRDefault="00D51C61" w:rsidP="00693E3E">
      <w:pPr>
        <w:tabs>
          <w:tab w:val="left" w:pos="567"/>
        </w:tabs>
        <w:jc w:val="center"/>
        <w:rPr>
          <w:b/>
        </w:rPr>
      </w:pPr>
      <w:r w:rsidRPr="0030003F">
        <w:rPr>
          <w:b/>
        </w:rPr>
        <w:t>ΠΑΡΑΡΤΗΜΑ ΙΙ</w:t>
      </w:r>
    </w:p>
    <w:p w14:paraId="6EFDCD7F" w14:textId="77777777" w:rsidR="00E65F62" w:rsidRDefault="00E65F62" w:rsidP="00775A37">
      <w:pPr>
        <w:tabs>
          <w:tab w:val="left" w:pos="567"/>
        </w:tabs>
        <w:jc w:val="center"/>
        <w:rPr>
          <w:b/>
        </w:rPr>
      </w:pPr>
    </w:p>
    <w:p w14:paraId="19C1828A" w14:textId="77777777" w:rsidR="00E65F62" w:rsidRDefault="002C598D" w:rsidP="00750730">
      <w:pPr>
        <w:tabs>
          <w:tab w:val="left" w:pos="567"/>
        </w:tabs>
        <w:ind w:left="1440" w:right="992" w:hanging="448"/>
        <w:rPr>
          <w:b/>
          <w:noProof/>
          <w:lang w:eastAsia="en-US" w:bidi="ar-SA"/>
        </w:rPr>
      </w:pPr>
      <w:r>
        <w:rPr>
          <w:b/>
          <w:noProof/>
          <w:lang w:eastAsia="en-US" w:bidi="ar-SA"/>
        </w:rPr>
        <w:t>Α.</w:t>
      </w:r>
      <w:r>
        <w:rPr>
          <w:b/>
          <w:noProof/>
          <w:lang w:eastAsia="en-US" w:bidi="ar-SA"/>
        </w:rPr>
        <w:tab/>
      </w:r>
      <w:r w:rsidR="00D51C61" w:rsidRPr="002C598D">
        <w:rPr>
          <w:b/>
          <w:noProof/>
          <w:lang w:eastAsia="en-US" w:bidi="ar-SA"/>
        </w:rPr>
        <w:t>ΠΑΡΑΣΚΕΥΑΣΤ</w:t>
      </w:r>
      <w:r w:rsidR="00622980">
        <w:rPr>
          <w:b/>
          <w:noProof/>
          <w:lang w:eastAsia="en-US" w:bidi="ar-SA"/>
        </w:rPr>
        <w:t>Η</w:t>
      </w:r>
      <w:r w:rsidR="00AB3C24" w:rsidRPr="002C598D">
        <w:rPr>
          <w:b/>
          <w:noProof/>
          <w:lang w:eastAsia="en-US" w:bidi="ar-SA"/>
        </w:rPr>
        <w:t>Σ</w:t>
      </w:r>
      <w:r w:rsidR="00D51C61" w:rsidRPr="002C598D">
        <w:rPr>
          <w:b/>
          <w:noProof/>
          <w:lang w:eastAsia="en-US" w:bidi="ar-SA"/>
        </w:rPr>
        <w:t xml:space="preserve"> ΥΠΕΥΘΥΝ</w:t>
      </w:r>
      <w:r w:rsidR="00AB3C24" w:rsidRPr="002C598D">
        <w:rPr>
          <w:b/>
          <w:noProof/>
          <w:lang w:eastAsia="en-US" w:bidi="ar-SA"/>
        </w:rPr>
        <w:t>Ο</w:t>
      </w:r>
      <w:r w:rsidR="00594C9B">
        <w:rPr>
          <w:b/>
          <w:noProof/>
          <w:lang w:eastAsia="en-US" w:bidi="ar-SA"/>
        </w:rPr>
        <w:t>Σ</w:t>
      </w:r>
      <w:r w:rsidR="00D51C61" w:rsidRPr="002C598D">
        <w:rPr>
          <w:b/>
          <w:noProof/>
          <w:lang w:eastAsia="en-US" w:bidi="ar-SA"/>
        </w:rPr>
        <w:t xml:space="preserve"> ΓΙΑ ΤΗΝ ΑΠΟΔΕΣΜΕΥΣΗ ΤΩΝ ΠΑΡΤΙΔΩΝ</w:t>
      </w:r>
    </w:p>
    <w:p w14:paraId="2FB9B649" w14:textId="77777777" w:rsidR="00E65F62" w:rsidRDefault="00E65F62" w:rsidP="00750730">
      <w:pPr>
        <w:tabs>
          <w:tab w:val="left" w:pos="567"/>
        </w:tabs>
        <w:ind w:left="992" w:right="992"/>
        <w:rPr>
          <w:b/>
          <w:noProof/>
          <w:lang w:eastAsia="en-US" w:bidi="ar-SA"/>
        </w:rPr>
      </w:pPr>
    </w:p>
    <w:p w14:paraId="0292D34F" w14:textId="77777777" w:rsidR="00E65F62" w:rsidRDefault="002C598D" w:rsidP="00750730">
      <w:pPr>
        <w:tabs>
          <w:tab w:val="left" w:pos="567"/>
        </w:tabs>
        <w:ind w:left="1440" w:right="992" w:hanging="448"/>
        <w:rPr>
          <w:b/>
          <w:noProof/>
          <w:lang w:eastAsia="en-US" w:bidi="ar-SA"/>
        </w:rPr>
      </w:pPr>
      <w:r>
        <w:rPr>
          <w:b/>
          <w:noProof/>
          <w:lang w:eastAsia="en-US" w:bidi="ar-SA"/>
        </w:rPr>
        <w:t>Β.</w:t>
      </w:r>
      <w:r>
        <w:rPr>
          <w:b/>
          <w:noProof/>
          <w:lang w:eastAsia="en-US" w:bidi="ar-SA"/>
        </w:rPr>
        <w:tab/>
      </w:r>
      <w:r w:rsidR="00D51C61" w:rsidRPr="002C598D">
        <w:rPr>
          <w:b/>
          <w:noProof/>
          <w:lang w:eastAsia="en-US" w:bidi="ar-SA"/>
        </w:rPr>
        <w:t xml:space="preserve">ΟΡΟΙ </w:t>
      </w:r>
      <w:r w:rsidR="00AB3C24" w:rsidRPr="002C598D">
        <w:rPr>
          <w:b/>
          <w:noProof/>
          <w:lang w:eastAsia="en-US" w:bidi="ar-SA"/>
        </w:rPr>
        <w:t xml:space="preserve">Ή </w:t>
      </w:r>
      <w:r w:rsidR="00D51C61" w:rsidRPr="002C598D">
        <w:rPr>
          <w:b/>
          <w:noProof/>
          <w:lang w:eastAsia="en-US" w:bidi="ar-SA"/>
        </w:rPr>
        <w:t>ΠΕΡΙΟΡΙΣΜΟΙ ΣΧΕΤΙΚΑ ΜΕ ΤΗ ΔΙΑΘΕΣΗ ΚΑΙ ΤΗ ΧΡΗΣΗ</w:t>
      </w:r>
    </w:p>
    <w:p w14:paraId="55C1276F" w14:textId="77777777" w:rsidR="00E65F62" w:rsidRDefault="00E65F62" w:rsidP="00750730">
      <w:pPr>
        <w:tabs>
          <w:tab w:val="left" w:pos="567"/>
        </w:tabs>
        <w:ind w:left="992" w:right="992"/>
        <w:rPr>
          <w:b/>
          <w:noProof/>
          <w:lang w:eastAsia="en-US" w:bidi="ar-SA"/>
        </w:rPr>
      </w:pPr>
    </w:p>
    <w:p w14:paraId="6E12ADD5" w14:textId="77777777" w:rsidR="00E65F62" w:rsidRDefault="002C598D" w:rsidP="00750730">
      <w:pPr>
        <w:tabs>
          <w:tab w:val="left" w:pos="567"/>
        </w:tabs>
        <w:ind w:left="992" w:right="992"/>
        <w:rPr>
          <w:b/>
          <w:noProof/>
          <w:lang w:eastAsia="en-US" w:bidi="ar-SA"/>
        </w:rPr>
      </w:pPr>
      <w:r w:rsidRPr="002C598D">
        <w:rPr>
          <w:b/>
          <w:noProof/>
          <w:lang w:eastAsia="en-US" w:bidi="ar-SA"/>
        </w:rPr>
        <w:t>Γ.</w:t>
      </w:r>
      <w:r>
        <w:rPr>
          <w:b/>
          <w:noProof/>
          <w:lang w:eastAsia="en-US" w:bidi="ar-SA"/>
        </w:rPr>
        <w:tab/>
      </w:r>
      <w:r w:rsidR="00D51C61" w:rsidRPr="002C598D">
        <w:rPr>
          <w:b/>
          <w:noProof/>
          <w:lang w:eastAsia="en-US" w:bidi="ar-SA"/>
        </w:rPr>
        <w:t>ΑΛΛΟΙ ΟΡΟΙ ΚΑΙ ΑΠΑΙΤΗΣΕΙΣ ΤΗΣ ΑΔΕΙΑΣ ΚΥΚΛΟΦΟΡΙΑΣ</w:t>
      </w:r>
    </w:p>
    <w:p w14:paraId="5DA3B36C" w14:textId="77777777" w:rsidR="00E65F62" w:rsidRDefault="00E65F62" w:rsidP="00750730">
      <w:pPr>
        <w:tabs>
          <w:tab w:val="left" w:pos="567"/>
        </w:tabs>
        <w:ind w:left="992" w:right="992"/>
        <w:rPr>
          <w:b/>
          <w:noProof/>
          <w:lang w:eastAsia="en-US" w:bidi="ar-SA"/>
        </w:rPr>
      </w:pPr>
    </w:p>
    <w:p w14:paraId="6C271790" w14:textId="77777777" w:rsidR="00E65F62" w:rsidRDefault="002C598D" w:rsidP="00750730">
      <w:pPr>
        <w:tabs>
          <w:tab w:val="left" w:pos="567"/>
        </w:tabs>
        <w:ind w:left="1440" w:right="992" w:hanging="448"/>
        <w:rPr>
          <w:b/>
          <w:noProof/>
          <w:lang w:eastAsia="en-US" w:bidi="ar-SA"/>
        </w:rPr>
      </w:pPr>
      <w:r w:rsidRPr="002C598D">
        <w:rPr>
          <w:b/>
          <w:noProof/>
          <w:lang w:eastAsia="en-US" w:bidi="ar-SA"/>
        </w:rPr>
        <w:t>Δ.</w:t>
      </w:r>
      <w:r>
        <w:rPr>
          <w:b/>
          <w:noProof/>
          <w:lang w:eastAsia="en-US" w:bidi="ar-SA"/>
        </w:rPr>
        <w:tab/>
      </w:r>
      <w:r w:rsidR="00D51C61" w:rsidRPr="002C598D">
        <w:rPr>
          <w:b/>
          <w:noProof/>
          <w:lang w:eastAsia="en-US" w:bidi="ar-SA"/>
        </w:rPr>
        <w:t>ΟΡΟΙ Ή ΠΕΡΙΟΡΙΣΜΟΙ ΣΧΕΤΙΚΑ ΜΕ ΤΗΝ ΑΣΦΑΛΗ ΚΑΙ ΑΠΟΤΕΛΕΣΜΑΤΙΚΗ ΧΡΗΣΗ ΤΟΥ ΦΑΡΜΑΚΕΥΤΙΚΟΥ ΠΡΟΪΟΝΤΟΣ</w:t>
      </w:r>
    </w:p>
    <w:p w14:paraId="32BFEDA5" w14:textId="77777777" w:rsidR="00AB3C24" w:rsidRPr="002C598D" w:rsidRDefault="00AB3C24" w:rsidP="002C598D">
      <w:pPr>
        <w:tabs>
          <w:tab w:val="left" w:pos="567"/>
        </w:tabs>
        <w:jc w:val="center"/>
        <w:rPr>
          <w:b/>
          <w:noProof/>
          <w:lang w:eastAsia="en-US" w:bidi="ar-SA"/>
        </w:rPr>
      </w:pPr>
    </w:p>
    <w:p w14:paraId="080C9003" w14:textId="77777777" w:rsidR="00E65F62" w:rsidRPr="005107C0" w:rsidRDefault="00D51C61" w:rsidP="005107C0">
      <w:pPr>
        <w:pStyle w:val="Heading1"/>
        <w:ind w:left="567" w:hanging="567"/>
        <w:rPr>
          <w:rFonts w:ascii="Times New Roman" w:eastAsia="TimesNewRoman,Bold" w:hAnsi="Times New Roman"/>
        </w:rPr>
      </w:pPr>
      <w:r w:rsidRPr="00693E3E">
        <w:br w:type="page"/>
      </w:r>
      <w:r w:rsidR="005107C0" w:rsidRPr="005107C0">
        <w:rPr>
          <w:rFonts w:ascii="Times New Roman" w:hAnsi="Times New Roman"/>
        </w:rPr>
        <w:lastRenderedPageBreak/>
        <w:t>Α.</w:t>
      </w:r>
      <w:r w:rsidR="005107C0" w:rsidRPr="005107C0">
        <w:rPr>
          <w:rFonts w:ascii="Times New Roman" w:hAnsi="Times New Roman"/>
        </w:rPr>
        <w:tab/>
      </w:r>
      <w:r w:rsidR="00E9133F" w:rsidRPr="005107C0">
        <w:rPr>
          <w:rFonts w:ascii="Times New Roman" w:hAnsi="Times New Roman"/>
        </w:rPr>
        <w:t>ΠΑΡΑΣΚΕΥΑΣΤ</w:t>
      </w:r>
      <w:r w:rsidR="00622980">
        <w:rPr>
          <w:rFonts w:ascii="Times New Roman" w:hAnsi="Times New Roman"/>
          <w:lang w:val="el-GR"/>
        </w:rPr>
        <w:t>Η</w:t>
      </w:r>
      <w:r w:rsidR="00E9133F" w:rsidRPr="005107C0">
        <w:rPr>
          <w:rFonts w:ascii="Times New Roman" w:hAnsi="Times New Roman"/>
        </w:rPr>
        <w:t>Σ ΥΠΕΥΘΥΝΟ</w:t>
      </w:r>
      <w:r w:rsidR="00594C9B">
        <w:rPr>
          <w:rFonts w:ascii="Times New Roman" w:hAnsi="Times New Roman"/>
          <w:lang w:val="el-GR"/>
        </w:rPr>
        <w:t>Σ</w:t>
      </w:r>
      <w:r w:rsidR="00E9133F" w:rsidRPr="005107C0">
        <w:rPr>
          <w:rFonts w:ascii="Times New Roman" w:hAnsi="Times New Roman"/>
        </w:rPr>
        <w:t xml:space="preserve"> ΓΙΑ ΤΗΝ ΑΠΟΔΕΣΜΕΥΣΗ ΤΩΝ ΠΑΡΤΙΔΩΝ</w:t>
      </w:r>
    </w:p>
    <w:p w14:paraId="64FD77FD" w14:textId="77777777" w:rsidR="00E65F62" w:rsidRDefault="00E65F62" w:rsidP="00A91633">
      <w:pPr>
        <w:autoSpaceDE w:val="0"/>
        <w:autoSpaceDN w:val="0"/>
        <w:adjustRightInd w:val="0"/>
        <w:rPr>
          <w:rFonts w:eastAsia="TimesNewRoman,Bold"/>
          <w:b/>
          <w:bCs/>
          <w:color w:val="000000"/>
        </w:rPr>
      </w:pPr>
    </w:p>
    <w:p w14:paraId="6AF107E3" w14:textId="77777777" w:rsidR="00E9133F" w:rsidRDefault="00E9133F" w:rsidP="00A91633">
      <w:pPr>
        <w:autoSpaceDE w:val="0"/>
        <w:autoSpaceDN w:val="0"/>
        <w:adjustRightInd w:val="0"/>
        <w:rPr>
          <w:rFonts w:eastAsia="TimesNewRoman"/>
          <w:color w:val="000000"/>
          <w:u w:val="single"/>
        </w:rPr>
      </w:pPr>
      <w:r>
        <w:rPr>
          <w:color w:val="000000"/>
          <w:u w:val="single"/>
        </w:rPr>
        <w:t>Όνομα και διεύθυνση τ</w:t>
      </w:r>
      <w:r w:rsidR="00622980">
        <w:rPr>
          <w:color w:val="000000"/>
          <w:u w:val="single"/>
        </w:rPr>
        <w:t>ου</w:t>
      </w:r>
      <w:r>
        <w:rPr>
          <w:color w:val="000000"/>
          <w:u w:val="single"/>
        </w:rPr>
        <w:t xml:space="preserve"> παρασκευαστ</w:t>
      </w:r>
      <w:r w:rsidR="00622980">
        <w:rPr>
          <w:color w:val="000000"/>
          <w:u w:val="single"/>
        </w:rPr>
        <w:t>ή</w:t>
      </w:r>
      <w:r>
        <w:rPr>
          <w:color w:val="000000"/>
          <w:u w:val="single"/>
        </w:rPr>
        <w:t xml:space="preserve"> που είναι υπεύθυνο</w:t>
      </w:r>
      <w:r w:rsidR="00594C9B">
        <w:rPr>
          <w:color w:val="000000"/>
          <w:u w:val="single"/>
        </w:rPr>
        <w:t>ς</w:t>
      </w:r>
      <w:r>
        <w:rPr>
          <w:color w:val="000000"/>
          <w:u w:val="single"/>
        </w:rPr>
        <w:t xml:space="preserve"> για την αποδέσμευση των παρτίδων</w:t>
      </w:r>
    </w:p>
    <w:p w14:paraId="3BC88DA5" w14:textId="77777777" w:rsidR="00E65F62" w:rsidRPr="00C01270" w:rsidRDefault="00E65F62" w:rsidP="00A91633">
      <w:pPr>
        <w:autoSpaceDE w:val="0"/>
        <w:autoSpaceDN w:val="0"/>
        <w:adjustRightInd w:val="0"/>
        <w:rPr>
          <w:rFonts w:eastAsia="TimesNewRoman"/>
          <w:color w:val="000000"/>
        </w:rPr>
      </w:pPr>
    </w:p>
    <w:p w14:paraId="17EEC84A" w14:textId="2AAD2B44" w:rsidR="00E9133F" w:rsidRPr="005B02E3" w:rsidRDefault="00E9133F" w:rsidP="00A91633">
      <w:pPr>
        <w:autoSpaceDE w:val="0"/>
        <w:autoSpaceDN w:val="0"/>
        <w:adjustRightInd w:val="0"/>
        <w:ind w:right="119"/>
        <w:contextualSpacing/>
        <w:rPr>
          <w:color w:val="000000"/>
          <w:lang w:val="en-US"/>
        </w:rPr>
      </w:pPr>
      <w:r w:rsidRPr="005B02E3">
        <w:rPr>
          <w:color w:val="000000"/>
          <w:lang w:val="en-US"/>
        </w:rPr>
        <w:t>Pfizer Service Company BV</w:t>
      </w:r>
    </w:p>
    <w:p w14:paraId="3EE94149" w14:textId="77777777" w:rsidR="00305C7F" w:rsidRPr="009976A4" w:rsidRDefault="00305C7F" w:rsidP="00305C7F">
      <w:pPr>
        <w:autoSpaceDE w:val="0"/>
        <w:autoSpaceDN w:val="0"/>
        <w:adjustRightInd w:val="0"/>
        <w:ind w:right="119"/>
        <w:contextualSpacing/>
        <w:rPr>
          <w:ins w:id="20" w:author="Pfizer-SS" w:date="2025-07-16T10:02:00Z" w16du:dateUtc="2025-07-16T06:02:00Z"/>
          <w:color w:val="000000"/>
          <w:lang w:val="en-US"/>
          <w:rPrChange w:id="21" w:author="Author" w:date="2025-07-16T11:33:00Z" w16du:dateUtc="2025-07-16T08:33:00Z">
            <w:rPr>
              <w:ins w:id="22" w:author="Pfizer-SS" w:date="2025-07-16T10:02:00Z" w16du:dateUtc="2025-07-16T06:02:00Z"/>
              <w:color w:val="000000"/>
            </w:rPr>
          </w:rPrChange>
        </w:rPr>
      </w:pPr>
      <w:bookmarkStart w:id="23" w:name="_Hlk203482220"/>
      <w:proofErr w:type="spellStart"/>
      <w:ins w:id="24" w:author="Pfizer-SS" w:date="2025-07-16T10:02:00Z" w16du:dateUtc="2025-07-16T06:02:00Z">
        <w:r w:rsidRPr="009976A4">
          <w:rPr>
            <w:color w:val="000000"/>
            <w:lang w:val="en-US"/>
            <w:rPrChange w:id="25" w:author="Author" w:date="2025-07-16T11:33:00Z" w16du:dateUtc="2025-07-16T08:33:00Z">
              <w:rPr>
                <w:color w:val="000000"/>
              </w:rPr>
            </w:rPrChange>
          </w:rPr>
          <w:t>Hermeslaan</w:t>
        </w:r>
        <w:proofErr w:type="spellEnd"/>
        <w:r w:rsidRPr="009976A4">
          <w:rPr>
            <w:color w:val="000000"/>
            <w:lang w:val="en-US"/>
            <w:rPrChange w:id="26" w:author="Author" w:date="2025-07-16T11:33:00Z" w16du:dateUtc="2025-07-16T08:33:00Z">
              <w:rPr>
                <w:color w:val="000000"/>
              </w:rPr>
            </w:rPrChange>
          </w:rPr>
          <w:t xml:space="preserve"> 11 </w:t>
        </w:r>
      </w:ins>
    </w:p>
    <w:bookmarkEnd w:id="23"/>
    <w:p w14:paraId="3E866E17" w14:textId="4005F087" w:rsidR="00E9133F" w:rsidRPr="00D15015" w:rsidDel="00305C7F" w:rsidRDefault="00E9133F" w:rsidP="00A91633">
      <w:pPr>
        <w:autoSpaceDE w:val="0"/>
        <w:autoSpaceDN w:val="0"/>
        <w:adjustRightInd w:val="0"/>
        <w:ind w:right="119"/>
        <w:contextualSpacing/>
        <w:rPr>
          <w:del w:id="27" w:author="Pfizer-SS" w:date="2025-07-16T10:02:00Z" w16du:dateUtc="2025-07-16T06:02:00Z"/>
          <w:color w:val="000000"/>
          <w:lang w:val="en-US"/>
        </w:rPr>
      </w:pPr>
      <w:del w:id="28" w:author="Pfizer-SS" w:date="2025-07-16T10:02:00Z" w16du:dateUtc="2025-07-16T06:02:00Z">
        <w:r w:rsidRPr="00D15015" w:rsidDel="00305C7F">
          <w:rPr>
            <w:color w:val="000000"/>
            <w:lang w:val="en-US"/>
          </w:rPr>
          <w:delText xml:space="preserve">Hoge Wei 10 </w:delText>
        </w:r>
      </w:del>
    </w:p>
    <w:p w14:paraId="463A2C77" w14:textId="0A1104DC" w:rsidR="00E9133F" w:rsidRDefault="00E9133F" w:rsidP="00A91633">
      <w:pPr>
        <w:autoSpaceDE w:val="0"/>
        <w:autoSpaceDN w:val="0"/>
        <w:adjustRightInd w:val="0"/>
        <w:ind w:right="119"/>
        <w:contextualSpacing/>
        <w:rPr>
          <w:color w:val="000000"/>
        </w:rPr>
      </w:pPr>
      <w:r>
        <w:rPr>
          <w:color w:val="000000"/>
        </w:rPr>
        <w:t>193</w:t>
      </w:r>
      <w:del w:id="29" w:author="Pfizer-SS" w:date="2025-07-16T10:02:00Z" w16du:dateUtc="2025-07-16T06:02:00Z">
        <w:r w:rsidDel="00305C7F">
          <w:rPr>
            <w:color w:val="000000"/>
          </w:rPr>
          <w:delText>0</w:delText>
        </w:r>
      </w:del>
      <w:ins w:id="30" w:author="Pfizer-SS" w:date="2025-07-16T10:02:00Z" w16du:dateUtc="2025-07-16T06:02:00Z">
        <w:r w:rsidR="00305C7F" w:rsidRPr="009976A4">
          <w:rPr>
            <w:color w:val="000000"/>
            <w:rPrChange w:id="31" w:author="Author" w:date="2025-07-16T11:33:00Z" w16du:dateUtc="2025-07-16T08:33:00Z">
              <w:rPr>
                <w:color w:val="000000"/>
                <w:lang w:val="en-US"/>
              </w:rPr>
            </w:rPrChange>
          </w:rPr>
          <w:t>2</w:t>
        </w:r>
      </w:ins>
      <w:r>
        <w:rPr>
          <w:color w:val="000000"/>
        </w:rPr>
        <w:t xml:space="preserve"> Zaventem</w:t>
      </w:r>
      <w:r w:rsidRPr="008D161D">
        <w:rPr>
          <w:color w:val="000000"/>
        </w:rPr>
        <w:t xml:space="preserve"> </w:t>
      </w:r>
    </w:p>
    <w:p w14:paraId="40C8AF57" w14:textId="77777777" w:rsidR="00E9133F" w:rsidRDefault="00E9133F" w:rsidP="00A91633">
      <w:pPr>
        <w:autoSpaceDE w:val="0"/>
        <w:autoSpaceDN w:val="0"/>
        <w:adjustRightInd w:val="0"/>
        <w:ind w:right="120"/>
        <w:rPr>
          <w:color w:val="000000"/>
        </w:rPr>
      </w:pPr>
      <w:r>
        <w:rPr>
          <w:color w:val="000000"/>
        </w:rPr>
        <w:t>Βέλγιο</w:t>
      </w:r>
    </w:p>
    <w:p w14:paraId="6DFB7BD6" w14:textId="77777777" w:rsidR="00E9133F" w:rsidRPr="002C7156" w:rsidRDefault="00E9133F" w:rsidP="00A91633">
      <w:pPr>
        <w:autoSpaceDE w:val="0"/>
        <w:autoSpaceDN w:val="0"/>
        <w:adjustRightInd w:val="0"/>
        <w:rPr>
          <w:rFonts w:eastAsia="TimesNewRoman"/>
          <w:color w:val="000000"/>
        </w:rPr>
      </w:pPr>
    </w:p>
    <w:p w14:paraId="63CABBC6" w14:textId="77777777" w:rsidR="00E9133F" w:rsidRPr="002C7156" w:rsidRDefault="00E9133F" w:rsidP="00A91633">
      <w:pPr>
        <w:autoSpaceDE w:val="0"/>
        <w:autoSpaceDN w:val="0"/>
        <w:adjustRightInd w:val="0"/>
        <w:rPr>
          <w:rFonts w:eastAsia="TimesNewRoman"/>
          <w:color w:val="000000"/>
        </w:rPr>
      </w:pPr>
    </w:p>
    <w:p w14:paraId="73927EA8" w14:textId="77777777" w:rsidR="00E9133F" w:rsidRPr="005107C0" w:rsidRDefault="005107C0" w:rsidP="005107C0">
      <w:pPr>
        <w:pStyle w:val="Heading1"/>
        <w:ind w:left="567" w:hanging="567"/>
        <w:rPr>
          <w:rFonts w:ascii="Times New Roman" w:eastAsia="TimesNewRoman,Bold" w:hAnsi="Times New Roman"/>
        </w:rPr>
      </w:pPr>
      <w:r w:rsidRPr="005107C0">
        <w:rPr>
          <w:rFonts w:ascii="Times New Roman" w:hAnsi="Times New Roman"/>
        </w:rPr>
        <w:t>B.</w:t>
      </w:r>
      <w:r w:rsidRPr="005107C0">
        <w:rPr>
          <w:rFonts w:ascii="Times New Roman" w:hAnsi="Times New Roman"/>
        </w:rPr>
        <w:tab/>
      </w:r>
      <w:r w:rsidR="00E9133F" w:rsidRPr="005107C0">
        <w:rPr>
          <w:rFonts w:ascii="Times New Roman" w:hAnsi="Times New Roman"/>
        </w:rPr>
        <w:t>ΟΡΟΙ Ή ΠΕΡΙΟΡΙΣΜΟΙ ΣΧΕΤΙΚΑ ΜΕ ΤΗ ΔΙΑΘΕΣΗ ΚΑΙ ΤΗ ΧΡΗΣΗ</w:t>
      </w:r>
    </w:p>
    <w:p w14:paraId="5611EA2B" w14:textId="77777777" w:rsidR="00E9133F" w:rsidRDefault="00E9133F" w:rsidP="00A91633">
      <w:pPr>
        <w:autoSpaceDE w:val="0"/>
        <w:autoSpaceDN w:val="0"/>
        <w:adjustRightInd w:val="0"/>
        <w:ind w:right="113"/>
        <w:rPr>
          <w:rFonts w:eastAsia="TimesNewRoman"/>
          <w:color w:val="000000"/>
        </w:rPr>
      </w:pPr>
    </w:p>
    <w:p w14:paraId="08514645" w14:textId="77777777" w:rsidR="00E9133F" w:rsidRDefault="00E9133F" w:rsidP="00A91633">
      <w:pPr>
        <w:autoSpaceDE w:val="0"/>
        <w:autoSpaceDN w:val="0"/>
        <w:adjustRightInd w:val="0"/>
        <w:rPr>
          <w:rFonts w:eastAsia="TimesNewRoman"/>
          <w:color w:val="000000"/>
        </w:rPr>
      </w:pPr>
      <w:r>
        <w:rPr>
          <w:color w:val="000000"/>
        </w:rPr>
        <w:t>Φαρμακευτικό προϊόν για το οποίο απαιτείται ιατρική συνταγή.</w:t>
      </w:r>
    </w:p>
    <w:p w14:paraId="310185F5" w14:textId="77777777" w:rsidR="00E9133F" w:rsidRPr="002C7156" w:rsidRDefault="00E9133F" w:rsidP="00A91633">
      <w:pPr>
        <w:autoSpaceDE w:val="0"/>
        <w:autoSpaceDN w:val="0"/>
        <w:adjustRightInd w:val="0"/>
        <w:rPr>
          <w:rFonts w:eastAsia="TimesNewRoman"/>
          <w:color w:val="000000"/>
        </w:rPr>
      </w:pPr>
    </w:p>
    <w:p w14:paraId="227CC705" w14:textId="77777777" w:rsidR="00E9133F" w:rsidRPr="002C7156" w:rsidRDefault="00E9133F" w:rsidP="00A91633">
      <w:pPr>
        <w:autoSpaceDE w:val="0"/>
        <w:autoSpaceDN w:val="0"/>
        <w:adjustRightInd w:val="0"/>
        <w:rPr>
          <w:rFonts w:eastAsia="TimesNewRoman"/>
          <w:color w:val="000000"/>
        </w:rPr>
      </w:pPr>
    </w:p>
    <w:p w14:paraId="27EBDB71" w14:textId="77777777" w:rsidR="00E9133F" w:rsidRPr="005107C0" w:rsidRDefault="005107C0" w:rsidP="005107C0">
      <w:pPr>
        <w:pStyle w:val="Heading1"/>
        <w:ind w:left="567" w:hanging="567"/>
        <w:rPr>
          <w:rFonts w:ascii="Times New Roman" w:eastAsia="TimesNewRoman,Bold" w:hAnsi="Times New Roman"/>
        </w:rPr>
      </w:pPr>
      <w:r w:rsidRPr="005107C0">
        <w:rPr>
          <w:rFonts w:ascii="Times New Roman" w:hAnsi="Times New Roman"/>
        </w:rPr>
        <w:t>Γ.</w:t>
      </w:r>
      <w:r w:rsidRPr="005107C0">
        <w:rPr>
          <w:rFonts w:ascii="Times New Roman" w:hAnsi="Times New Roman"/>
        </w:rPr>
        <w:tab/>
      </w:r>
      <w:r w:rsidR="00E9133F" w:rsidRPr="005107C0">
        <w:rPr>
          <w:rFonts w:ascii="Times New Roman" w:hAnsi="Times New Roman"/>
        </w:rPr>
        <w:t>ΑΛΛΟΙ ΟΡΟΙ ΚΑΙ ΑΠΑΙΤΗΣΕΙΣ ΤΗΣ ΑΔΕΙΑΣ ΚΥΚΛΟΦΟΡΙΑΣ</w:t>
      </w:r>
    </w:p>
    <w:p w14:paraId="1E4E429D" w14:textId="77777777" w:rsidR="00E9133F" w:rsidRDefault="00E9133F" w:rsidP="00A91633">
      <w:pPr>
        <w:autoSpaceDE w:val="0"/>
        <w:autoSpaceDN w:val="0"/>
        <w:adjustRightInd w:val="0"/>
        <w:rPr>
          <w:rFonts w:eastAsia="TimesNewRoman,Bold"/>
          <w:b/>
          <w:bCs/>
          <w:color w:val="000000"/>
        </w:rPr>
      </w:pPr>
    </w:p>
    <w:p w14:paraId="3B5E3C3B" w14:textId="77777777" w:rsidR="00E9133F" w:rsidRPr="000F0054" w:rsidRDefault="00E9133F" w:rsidP="000F0054">
      <w:pPr>
        <w:numPr>
          <w:ilvl w:val="0"/>
          <w:numId w:val="46"/>
        </w:numPr>
        <w:autoSpaceDE w:val="0"/>
        <w:autoSpaceDN w:val="0"/>
        <w:adjustRightInd w:val="0"/>
        <w:rPr>
          <w:b/>
          <w:color w:val="000000"/>
        </w:rPr>
      </w:pPr>
      <w:r>
        <w:rPr>
          <w:b/>
          <w:color w:val="000000"/>
        </w:rPr>
        <w:t xml:space="preserve">Εκθέσεις </w:t>
      </w:r>
      <w:r w:rsidR="00610A5B">
        <w:rPr>
          <w:b/>
          <w:color w:val="000000"/>
        </w:rPr>
        <w:t>π</w:t>
      </w:r>
      <w:r>
        <w:rPr>
          <w:b/>
          <w:color w:val="000000"/>
        </w:rPr>
        <w:t xml:space="preserve">εριοδικής </w:t>
      </w:r>
      <w:r w:rsidR="00610A5B">
        <w:rPr>
          <w:b/>
          <w:color w:val="000000"/>
        </w:rPr>
        <w:t>π</w:t>
      </w:r>
      <w:r>
        <w:rPr>
          <w:b/>
          <w:color w:val="000000"/>
        </w:rPr>
        <w:t xml:space="preserve">αρακολούθησης της </w:t>
      </w:r>
      <w:r w:rsidR="00610A5B">
        <w:rPr>
          <w:b/>
          <w:color w:val="000000"/>
        </w:rPr>
        <w:t>α</w:t>
      </w:r>
      <w:r>
        <w:rPr>
          <w:b/>
          <w:color w:val="000000"/>
        </w:rPr>
        <w:t>σφάλειας</w:t>
      </w:r>
      <w:r w:rsidR="00D713C6">
        <w:rPr>
          <w:b/>
          <w:color w:val="000000"/>
        </w:rPr>
        <w:t xml:space="preserve"> (</w:t>
      </w:r>
      <w:r w:rsidR="00603D68" w:rsidRPr="000F0054">
        <w:rPr>
          <w:b/>
          <w:color w:val="000000"/>
        </w:rPr>
        <w:t>PSURs</w:t>
      </w:r>
      <w:r w:rsidR="00D713C6">
        <w:rPr>
          <w:b/>
          <w:color w:val="000000"/>
        </w:rPr>
        <w:t>)</w:t>
      </w:r>
    </w:p>
    <w:p w14:paraId="293969F1" w14:textId="77777777" w:rsidR="00E9133F" w:rsidRPr="000301A6" w:rsidRDefault="00E9133F" w:rsidP="00A91633">
      <w:pPr>
        <w:autoSpaceDE w:val="0"/>
        <w:autoSpaceDN w:val="0"/>
        <w:adjustRightInd w:val="0"/>
        <w:rPr>
          <w:color w:val="000000"/>
        </w:rPr>
      </w:pPr>
      <w:r w:rsidRPr="000301A6">
        <w:rPr>
          <w:color w:val="000000"/>
        </w:rPr>
        <w:t xml:space="preserve">Οι απαιτήσεις για την υποβολή </w:t>
      </w:r>
      <w:r w:rsidR="00B40CA5">
        <w:rPr>
          <w:color w:val="000000"/>
        </w:rPr>
        <w:t xml:space="preserve">των </w:t>
      </w:r>
      <w:r w:rsidR="00610A5B" w:rsidRPr="000F0054">
        <w:rPr>
          <w:bCs/>
          <w:color w:val="000000"/>
          <w:lang w:val="en-US"/>
        </w:rPr>
        <w:t>PSURs</w:t>
      </w:r>
      <w:r w:rsidRPr="000301A6">
        <w:rPr>
          <w:color w:val="000000"/>
        </w:rPr>
        <w:t xml:space="preserve">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1AA21978" w14:textId="77777777" w:rsidR="00E9133F" w:rsidRDefault="00E9133F" w:rsidP="00A91633">
      <w:pPr>
        <w:autoSpaceDE w:val="0"/>
        <w:autoSpaceDN w:val="0"/>
        <w:adjustRightInd w:val="0"/>
        <w:rPr>
          <w:rFonts w:eastAsia="TimesNewRoman"/>
          <w:color w:val="000000"/>
        </w:rPr>
      </w:pPr>
    </w:p>
    <w:p w14:paraId="57B7DF0B" w14:textId="77777777" w:rsidR="00275B90" w:rsidRPr="005107C0" w:rsidRDefault="00275B90" w:rsidP="00A91633">
      <w:pPr>
        <w:autoSpaceDE w:val="0"/>
        <w:autoSpaceDN w:val="0"/>
        <w:adjustRightInd w:val="0"/>
        <w:rPr>
          <w:rFonts w:eastAsia="TimesNewRoman"/>
          <w:color w:val="000000"/>
        </w:rPr>
      </w:pPr>
    </w:p>
    <w:p w14:paraId="43F489A7" w14:textId="77777777" w:rsidR="00E9133F" w:rsidRPr="005107C0" w:rsidRDefault="0013196F" w:rsidP="005107C0">
      <w:pPr>
        <w:pStyle w:val="Heading1"/>
        <w:ind w:left="567" w:hanging="567"/>
        <w:rPr>
          <w:rFonts w:ascii="Times New Roman" w:hAnsi="Times New Roman"/>
        </w:rPr>
      </w:pPr>
      <w:r w:rsidRPr="005107C0">
        <w:rPr>
          <w:rFonts w:ascii="Times New Roman" w:hAnsi="Times New Roman"/>
        </w:rPr>
        <w:t>Δ.</w:t>
      </w:r>
      <w:r w:rsidRPr="005107C0">
        <w:rPr>
          <w:rFonts w:ascii="Times New Roman" w:hAnsi="Times New Roman"/>
        </w:rPr>
        <w:tab/>
        <w:t xml:space="preserve">ΟΡΟΙ  Ή ΠΕΡΙΟΡΙΣΜΟΙ ΣΧΕΤΙΚΑ ΜΕ ΤΗΝ ΑΣΦΑΛΗ ΚΑΙ ΑΠΟΤΕΛΕΣΜΑΤΙΚΗ ΧΡΗΣΗ ΤΟΥ ΦΑΡΜΑΚΕΥΤΙΚΟΥ ΠΡΟΪΟΝΤΟΣ </w:t>
      </w:r>
    </w:p>
    <w:p w14:paraId="1751B1A6" w14:textId="77777777" w:rsidR="00E65F62" w:rsidRDefault="00E65F62" w:rsidP="00A91633">
      <w:pPr>
        <w:autoSpaceDE w:val="0"/>
        <w:autoSpaceDN w:val="0"/>
        <w:adjustRightInd w:val="0"/>
        <w:rPr>
          <w:b/>
          <w:color w:val="000000"/>
        </w:rPr>
      </w:pPr>
    </w:p>
    <w:p w14:paraId="3418E8F3" w14:textId="77777777" w:rsidR="00E65F62" w:rsidRDefault="00E00ECB" w:rsidP="00A91633">
      <w:pPr>
        <w:numPr>
          <w:ilvl w:val="0"/>
          <w:numId w:val="46"/>
        </w:numPr>
        <w:autoSpaceDE w:val="0"/>
        <w:autoSpaceDN w:val="0"/>
        <w:adjustRightInd w:val="0"/>
        <w:rPr>
          <w:rFonts w:eastAsia="TimesNewRoman,Bold"/>
          <w:b/>
          <w:bCs/>
          <w:color w:val="000000"/>
        </w:rPr>
      </w:pPr>
      <w:r>
        <w:rPr>
          <w:b/>
          <w:color w:val="000000"/>
        </w:rPr>
        <w:t xml:space="preserve">Σχέδιο </w:t>
      </w:r>
      <w:r w:rsidR="00610A5B">
        <w:rPr>
          <w:b/>
          <w:color w:val="000000"/>
        </w:rPr>
        <w:t>δ</w:t>
      </w:r>
      <w:r>
        <w:rPr>
          <w:b/>
          <w:color w:val="000000"/>
        </w:rPr>
        <w:t xml:space="preserve">ιαχείρισης </w:t>
      </w:r>
      <w:r w:rsidR="00610A5B">
        <w:rPr>
          <w:b/>
          <w:color w:val="000000"/>
        </w:rPr>
        <w:t>κ</w:t>
      </w:r>
      <w:r>
        <w:rPr>
          <w:b/>
          <w:color w:val="000000"/>
        </w:rPr>
        <w:t>ινδύνου (ΣΔΚ)</w:t>
      </w:r>
    </w:p>
    <w:p w14:paraId="3AAD7C3B" w14:textId="77777777" w:rsidR="00E65F62" w:rsidRDefault="00E00ECB" w:rsidP="00750730">
      <w:pPr>
        <w:autoSpaceDE w:val="0"/>
        <w:autoSpaceDN w:val="0"/>
        <w:adjustRightInd w:val="0"/>
        <w:rPr>
          <w:rFonts w:eastAsia="TimesNewRoman"/>
          <w:color w:val="000000"/>
        </w:rPr>
      </w:pPr>
      <w:r>
        <w:rPr>
          <w:color w:val="000000"/>
        </w:rPr>
        <w:t xml:space="preserve">Ο </w:t>
      </w:r>
      <w:r w:rsidR="00610A5B">
        <w:rPr>
          <w:color w:val="000000"/>
        </w:rPr>
        <w:t>κ</w:t>
      </w:r>
      <w:r>
        <w:rPr>
          <w:color w:val="000000"/>
        </w:rPr>
        <w:t xml:space="preserve">άτοχος </w:t>
      </w:r>
      <w:r w:rsidR="00610A5B">
        <w:rPr>
          <w:color w:val="000000"/>
        </w:rPr>
        <w:t>ά</w:t>
      </w:r>
      <w:r>
        <w:rPr>
          <w:color w:val="000000"/>
        </w:rPr>
        <w:t xml:space="preserve">δειας </w:t>
      </w:r>
      <w:r w:rsidR="00610A5B">
        <w:rPr>
          <w:color w:val="000000"/>
        </w:rPr>
        <w:t>κ</w:t>
      </w:r>
      <w:r>
        <w:rPr>
          <w:color w:val="000000"/>
        </w:rPr>
        <w:t>υκλοφορίας</w:t>
      </w:r>
      <w:r w:rsidR="00610A5B">
        <w:rPr>
          <w:color w:val="000000"/>
        </w:rPr>
        <w:t xml:space="preserve"> (ΚΑΚ)</w:t>
      </w:r>
      <w:r>
        <w:rPr>
          <w:color w:val="000000"/>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w:t>
      </w:r>
      <w:r w:rsidR="00610A5B">
        <w:rPr>
          <w:color w:val="000000"/>
        </w:rPr>
        <w:t>ά</w:t>
      </w:r>
      <w:r>
        <w:rPr>
          <w:color w:val="000000"/>
        </w:rPr>
        <w:t xml:space="preserve">δειας </w:t>
      </w:r>
      <w:r w:rsidR="00610A5B">
        <w:rPr>
          <w:color w:val="000000"/>
        </w:rPr>
        <w:t>κ</w:t>
      </w:r>
      <w:r>
        <w:rPr>
          <w:color w:val="000000"/>
        </w:rPr>
        <w:t>υκλοφορίας και οποιεσδήποτε επακόλουθες εγκεκριμένες αναθεωρήσεις του ΣΔΚ.</w:t>
      </w:r>
    </w:p>
    <w:p w14:paraId="2C83C7FD" w14:textId="77777777" w:rsidR="00E65F62" w:rsidRDefault="00E65F62" w:rsidP="00A91633">
      <w:pPr>
        <w:autoSpaceDE w:val="0"/>
        <w:autoSpaceDN w:val="0"/>
        <w:adjustRightInd w:val="0"/>
        <w:rPr>
          <w:rFonts w:eastAsia="TimesNewRoman"/>
          <w:color w:val="000000"/>
        </w:rPr>
      </w:pPr>
    </w:p>
    <w:p w14:paraId="569C059B" w14:textId="77777777" w:rsidR="00E65F62" w:rsidRDefault="00E00ECB" w:rsidP="00750730">
      <w:pPr>
        <w:autoSpaceDE w:val="0"/>
        <w:autoSpaceDN w:val="0"/>
        <w:adjustRightInd w:val="0"/>
        <w:rPr>
          <w:rFonts w:eastAsia="TimesNewRoman"/>
          <w:color w:val="000000"/>
        </w:rPr>
      </w:pPr>
      <w:r>
        <w:rPr>
          <w:color w:val="000000"/>
        </w:rPr>
        <w:t>Ένα επικαιροποιημένο ΣΔΚ θα πρέπει να κατατεθεί:</w:t>
      </w:r>
    </w:p>
    <w:p w14:paraId="3A8FFD33" w14:textId="77777777" w:rsidR="00E65F62" w:rsidRPr="000F0054" w:rsidRDefault="00B40CA5" w:rsidP="00D15015">
      <w:pPr>
        <w:numPr>
          <w:ilvl w:val="0"/>
          <w:numId w:val="46"/>
        </w:numPr>
        <w:autoSpaceDE w:val="0"/>
        <w:autoSpaceDN w:val="0"/>
        <w:adjustRightInd w:val="0"/>
        <w:ind w:left="561" w:hanging="561"/>
        <w:rPr>
          <w:bCs/>
          <w:color w:val="000000"/>
        </w:rPr>
      </w:pPr>
      <w:r w:rsidRPr="00581F7C">
        <w:rPr>
          <w:bCs/>
          <w:color w:val="000000"/>
        </w:rPr>
        <w:t>Μ</w:t>
      </w:r>
      <w:r w:rsidR="00E00ECB" w:rsidRPr="00581F7C">
        <w:rPr>
          <w:bCs/>
          <w:color w:val="000000"/>
        </w:rPr>
        <w:t>ετά από αίτημα του Ευρωπαϊκού Οργανισμού Φαρμάκων,</w:t>
      </w:r>
    </w:p>
    <w:p w14:paraId="40F16AF7" w14:textId="77777777" w:rsidR="00E65F62" w:rsidRPr="000F0054" w:rsidRDefault="00B40CA5" w:rsidP="00D15015">
      <w:pPr>
        <w:numPr>
          <w:ilvl w:val="0"/>
          <w:numId w:val="46"/>
        </w:numPr>
        <w:autoSpaceDE w:val="0"/>
        <w:autoSpaceDN w:val="0"/>
        <w:adjustRightInd w:val="0"/>
        <w:ind w:left="561" w:hanging="561"/>
        <w:rPr>
          <w:bCs/>
          <w:color w:val="000000"/>
        </w:rPr>
      </w:pPr>
      <w:r w:rsidRPr="000F0054">
        <w:rPr>
          <w:bCs/>
          <w:color w:val="000000"/>
        </w:rPr>
        <w:t>Ο</w:t>
      </w:r>
      <w:r w:rsidR="00E00ECB" w:rsidRPr="000F0054">
        <w:rPr>
          <w:bCs/>
          <w:color w:val="000000"/>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08A14C9E" w14:textId="77777777" w:rsidR="00E65F62" w:rsidRDefault="00E65F62" w:rsidP="00750730">
      <w:pPr>
        <w:autoSpaceDE w:val="0"/>
        <w:autoSpaceDN w:val="0"/>
        <w:adjustRightInd w:val="0"/>
        <w:rPr>
          <w:rFonts w:eastAsia="TimesNewRoman"/>
          <w:color w:val="000000"/>
        </w:rPr>
      </w:pPr>
    </w:p>
    <w:p w14:paraId="2F04F66F" w14:textId="77777777" w:rsidR="00E65F62" w:rsidRPr="00C60E39" w:rsidRDefault="00E65F62" w:rsidP="00A91633">
      <w:pPr>
        <w:rPr>
          <w:color w:val="000000"/>
        </w:rPr>
      </w:pPr>
    </w:p>
    <w:p w14:paraId="6C6EBA2B" w14:textId="77777777" w:rsidR="00E65F62" w:rsidRDefault="00B9712D" w:rsidP="00A91633">
      <w:pPr>
        <w:jc w:val="center"/>
      </w:pPr>
      <w:r w:rsidRPr="00A91633">
        <w:br w:type="page"/>
      </w:r>
    </w:p>
    <w:p w14:paraId="6EE8E626" w14:textId="77777777" w:rsidR="00276CB0" w:rsidRPr="00D87760" w:rsidRDefault="00276CB0" w:rsidP="00A12438">
      <w:pPr>
        <w:pStyle w:val="Default"/>
        <w:jc w:val="center"/>
        <w:rPr>
          <w:sz w:val="22"/>
          <w:szCs w:val="22"/>
        </w:rPr>
      </w:pPr>
      <w:bookmarkStart w:id="32" w:name="A._MANUFACTURER_RESPONSIBLE_FOR_BATCH_RE"/>
      <w:bookmarkStart w:id="33" w:name="B._CONDITIONS_OR_RESTRICTIONS_REGARDING_"/>
      <w:bookmarkStart w:id="34" w:name="C._OTHER_CONDITIONS_AND_REQUIREMENTS_OF_"/>
      <w:bookmarkStart w:id="35" w:name="D._CONDITIONS_OR_RESTRICTIONS_WITH_REGAR"/>
      <w:bookmarkEnd w:id="32"/>
      <w:bookmarkEnd w:id="33"/>
      <w:bookmarkEnd w:id="34"/>
      <w:bookmarkEnd w:id="35"/>
    </w:p>
    <w:p w14:paraId="77D23A9C" w14:textId="77777777" w:rsidR="00567E42" w:rsidRPr="00D87760" w:rsidRDefault="00567E42" w:rsidP="00A12438">
      <w:pPr>
        <w:pStyle w:val="Default"/>
        <w:jc w:val="center"/>
        <w:rPr>
          <w:sz w:val="22"/>
          <w:szCs w:val="22"/>
        </w:rPr>
      </w:pPr>
    </w:p>
    <w:p w14:paraId="571F67C9" w14:textId="77777777" w:rsidR="00567E42" w:rsidRPr="00D87760" w:rsidRDefault="00567E42" w:rsidP="00A12438">
      <w:pPr>
        <w:pStyle w:val="Default"/>
        <w:jc w:val="center"/>
        <w:rPr>
          <w:sz w:val="22"/>
          <w:szCs w:val="22"/>
        </w:rPr>
      </w:pPr>
    </w:p>
    <w:p w14:paraId="6ADD6042" w14:textId="77777777" w:rsidR="00567E42" w:rsidRPr="00D87760" w:rsidRDefault="00567E42" w:rsidP="00A12438">
      <w:pPr>
        <w:pStyle w:val="Default"/>
        <w:jc w:val="center"/>
        <w:rPr>
          <w:sz w:val="22"/>
          <w:szCs w:val="22"/>
        </w:rPr>
      </w:pPr>
    </w:p>
    <w:p w14:paraId="49C2C6CD" w14:textId="77777777" w:rsidR="00567E42" w:rsidRPr="00D87760" w:rsidRDefault="00567E42" w:rsidP="00A12438">
      <w:pPr>
        <w:pStyle w:val="Default"/>
        <w:jc w:val="center"/>
        <w:rPr>
          <w:sz w:val="22"/>
          <w:szCs w:val="22"/>
        </w:rPr>
      </w:pPr>
    </w:p>
    <w:p w14:paraId="50518601" w14:textId="77777777" w:rsidR="00567E42" w:rsidRPr="00D87760" w:rsidRDefault="00567E42" w:rsidP="00A12438">
      <w:pPr>
        <w:pStyle w:val="Default"/>
        <w:jc w:val="center"/>
        <w:rPr>
          <w:sz w:val="22"/>
          <w:szCs w:val="22"/>
        </w:rPr>
      </w:pPr>
    </w:p>
    <w:p w14:paraId="628EC4E7" w14:textId="77777777" w:rsidR="00567E42" w:rsidRPr="00D87760" w:rsidRDefault="00567E42" w:rsidP="00A12438">
      <w:pPr>
        <w:pStyle w:val="Default"/>
        <w:jc w:val="center"/>
        <w:rPr>
          <w:sz w:val="22"/>
          <w:szCs w:val="22"/>
        </w:rPr>
      </w:pPr>
    </w:p>
    <w:p w14:paraId="1A24CB61" w14:textId="77777777" w:rsidR="00567E42" w:rsidRPr="00D87760" w:rsidRDefault="00567E42" w:rsidP="00A12438">
      <w:pPr>
        <w:pStyle w:val="Default"/>
        <w:jc w:val="center"/>
        <w:rPr>
          <w:sz w:val="22"/>
          <w:szCs w:val="22"/>
        </w:rPr>
      </w:pPr>
    </w:p>
    <w:p w14:paraId="109B0C93" w14:textId="77777777" w:rsidR="00567E42" w:rsidRDefault="00567E42" w:rsidP="00A12438">
      <w:pPr>
        <w:pStyle w:val="Default"/>
        <w:jc w:val="center"/>
        <w:rPr>
          <w:sz w:val="22"/>
          <w:szCs w:val="22"/>
        </w:rPr>
      </w:pPr>
    </w:p>
    <w:p w14:paraId="273E300E" w14:textId="77777777" w:rsidR="008143B1" w:rsidRDefault="008143B1" w:rsidP="00A12438">
      <w:pPr>
        <w:pStyle w:val="Default"/>
        <w:jc w:val="center"/>
        <w:rPr>
          <w:sz w:val="22"/>
          <w:szCs w:val="22"/>
        </w:rPr>
      </w:pPr>
    </w:p>
    <w:p w14:paraId="17C65BF6" w14:textId="77777777" w:rsidR="008143B1" w:rsidRDefault="008143B1" w:rsidP="00A12438">
      <w:pPr>
        <w:pStyle w:val="Default"/>
        <w:jc w:val="center"/>
        <w:rPr>
          <w:sz w:val="22"/>
          <w:szCs w:val="22"/>
        </w:rPr>
      </w:pPr>
    </w:p>
    <w:p w14:paraId="2FC29BCC" w14:textId="77777777" w:rsidR="008143B1" w:rsidRDefault="008143B1" w:rsidP="00A12438">
      <w:pPr>
        <w:pStyle w:val="Default"/>
        <w:jc w:val="center"/>
        <w:rPr>
          <w:sz w:val="22"/>
          <w:szCs w:val="22"/>
        </w:rPr>
      </w:pPr>
    </w:p>
    <w:p w14:paraId="57DFBA20" w14:textId="77777777" w:rsidR="008143B1" w:rsidRPr="002C7156" w:rsidRDefault="008143B1" w:rsidP="00A12438">
      <w:pPr>
        <w:pStyle w:val="Default"/>
        <w:jc w:val="center"/>
        <w:rPr>
          <w:sz w:val="22"/>
          <w:szCs w:val="22"/>
        </w:rPr>
      </w:pPr>
    </w:p>
    <w:p w14:paraId="3CF42F5F" w14:textId="77777777" w:rsidR="00836567" w:rsidRPr="002C7156" w:rsidRDefault="00836567" w:rsidP="00A12438">
      <w:pPr>
        <w:pStyle w:val="Default"/>
        <w:jc w:val="center"/>
        <w:rPr>
          <w:sz w:val="22"/>
          <w:szCs w:val="22"/>
        </w:rPr>
      </w:pPr>
    </w:p>
    <w:p w14:paraId="7ECA2FDE" w14:textId="77777777" w:rsidR="00836567" w:rsidRPr="002C7156" w:rsidRDefault="00836567" w:rsidP="00A12438">
      <w:pPr>
        <w:pStyle w:val="Default"/>
        <w:jc w:val="center"/>
        <w:rPr>
          <w:sz w:val="22"/>
          <w:szCs w:val="22"/>
        </w:rPr>
      </w:pPr>
    </w:p>
    <w:p w14:paraId="2D9B481E" w14:textId="77777777" w:rsidR="00836567" w:rsidRPr="002C7156" w:rsidRDefault="00836567" w:rsidP="00A12438">
      <w:pPr>
        <w:pStyle w:val="Default"/>
        <w:jc w:val="center"/>
        <w:rPr>
          <w:sz w:val="22"/>
          <w:szCs w:val="22"/>
        </w:rPr>
      </w:pPr>
    </w:p>
    <w:p w14:paraId="392A731A" w14:textId="77777777" w:rsidR="00836567" w:rsidRPr="002C7156" w:rsidRDefault="00836567" w:rsidP="00A12438">
      <w:pPr>
        <w:pStyle w:val="Default"/>
        <w:jc w:val="center"/>
        <w:rPr>
          <w:sz w:val="22"/>
          <w:szCs w:val="22"/>
        </w:rPr>
      </w:pPr>
    </w:p>
    <w:p w14:paraId="2C8E7BDF" w14:textId="77777777" w:rsidR="008143B1" w:rsidRPr="00D87760" w:rsidRDefault="008143B1" w:rsidP="00A12438">
      <w:pPr>
        <w:pStyle w:val="Default"/>
        <w:jc w:val="center"/>
        <w:rPr>
          <w:sz w:val="22"/>
          <w:szCs w:val="22"/>
        </w:rPr>
      </w:pPr>
    </w:p>
    <w:p w14:paraId="7132E22A" w14:textId="77777777" w:rsidR="00567E42" w:rsidRPr="00D87760" w:rsidRDefault="00567E42" w:rsidP="00A12438">
      <w:pPr>
        <w:pStyle w:val="Default"/>
        <w:jc w:val="center"/>
        <w:rPr>
          <w:sz w:val="22"/>
          <w:szCs w:val="22"/>
        </w:rPr>
      </w:pPr>
    </w:p>
    <w:p w14:paraId="481B6263" w14:textId="77777777" w:rsidR="00567E42" w:rsidRPr="00D87760" w:rsidRDefault="00567E42" w:rsidP="00A12438">
      <w:pPr>
        <w:pStyle w:val="Default"/>
        <w:jc w:val="center"/>
        <w:rPr>
          <w:sz w:val="22"/>
          <w:szCs w:val="22"/>
        </w:rPr>
      </w:pPr>
    </w:p>
    <w:p w14:paraId="5D9A56FD" w14:textId="77777777" w:rsidR="00567E42" w:rsidRPr="00D87760" w:rsidRDefault="00567E42" w:rsidP="00A12438">
      <w:pPr>
        <w:pStyle w:val="Default"/>
        <w:jc w:val="center"/>
        <w:rPr>
          <w:sz w:val="22"/>
          <w:szCs w:val="22"/>
        </w:rPr>
      </w:pPr>
    </w:p>
    <w:p w14:paraId="05081EC0" w14:textId="77777777" w:rsidR="00567E42" w:rsidRPr="00D87760" w:rsidRDefault="00567E42" w:rsidP="00A12438">
      <w:pPr>
        <w:pStyle w:val="Default"/>
        <w:jc w:val="center"/>
        <w:rPr>
          <w:sz w:val="22"/>
          <w:szCs w:val="22"/>
        </w:rPr>
      </w:pPr>
    </w:p>
    <w:p w14:paraId="643D6A00" w14:textId="77777777" w:rsidR="006E221D" w:rsidRDefault="006E221D" w:rsidP="00693E3E">
      <w:pPr>
        <w:pStyle w:val="Default"/>
        <w:ind w:left="142"/>
        <w:jc w:val="center"/>
        <w:rPr>
          <w:b/>
          <w:sz w:val="22"/>
          <w:lang w:val="en-US"/>
        </w:rPr>
      </w:pPr>
    </w:p>
    <w:p w14:paraId="23906260" w14:textId="6E022B20" w:rsidR="00567E42" w:rsidRPr="00D87760" w:rsidRDefault="00567E42" w:rsidP="00693E3E">
      <w:pPr>
        <w:pStyle w:val="Default"/>
        <w:ind w:left="142"/>
        <w:jc w:val="center"/>
        <w:rPr>
          <w:b/>
          <w:bCs/>
          <w:sz w:val="22"/>
          <w:szCs w:val="22"/>
        </w:rPr>
      </w:pPr>
      <w:r>
        <w:rPr>
          <w:b/>
          <w:sz w:val="22"/>
        </w:rPr>
        <w:t>ΠΑΡΑΡΤΗΜΑ ΙΙΙ</w:t>
      </w:r>
    </w:p>
    <w:p w14:paraId="751AC04F" w14:textId="77777777" w:rsidR="00567E42" w:rsidRPr="00D87760" w:rsidRDefault="00567E42" w:rsidP="00FA08D5">
      <w:pPr>
        <w:pStyle w:val="Default"/>
        <w:ind w:left="142"/>
        <w:jc w:val="center"/>
        <w:rPr>
          <w:sz w:val="22"/>
          <w:szCs w:val="22"/>
        </w:rPr>
      </w:pPr>
    </w:p>
    <w:p w14:paraId="1E5082D3" w14:textId="77777777" w:rsidR="00567E42" w:rsidRPr="00D87760" w:rsidRDefault="00567E42" w:rsidP="00FA08D5">
      <w:pPr>
        <w:pStyle w:val="Default"/>
        <w:ind w:left="142"/>
        <w:jc w:val="center"/>
        <w:rPr>
          <w:b/>
          <w:bCs/>
          <w:sz w:val="22"/>
          <w:szCs w:val="22"/>
        </w:rPr>
      </w:pPr>
      <w:r>
        <w:rPr>
          <w:b/>
          <w:sz w:val="22"/>
        </w:rPr>
        <w:t>ΕΠΙΣΗΜΑΝΣΗ ΚΑΙ ΦΥΛΛΟ ΟΔΗΓΙΩΝ ΧΡΗΣHΣ</w:t>
      </w:r>
    </w:p>
    <w:p w14:paraId="11B79054" w14:textId="77777777" w:rsidR="00567E42" w:rsidRPr="00FA08D5" w:rsidRDefault="00017F60" w:rsidP="00693E3E">
      <w:pPr>
        <w:jc w:val="center"/>
        <w:rPr>
          <w:b/>
          <w:bCs/>
          <w:color w:val="000000"/>
        </w:rPr>
      </w:pPr>
      <w:r w:rsidRPr="00A91633">
        <w:br w:type="page"/>
      </w:r>
    </w:p>
    <w:p w14:paraId="4A28986B" w14:textId="77777777" w:rsidR="00567E42" w:rsidRPr="00A12438" w:rsidRDefault="00567E42" w:rsidP="00A12438">
      <w:pPr>
        <w:pStyle w:val="Default"/>
        <w:jc w:val="center"/>
        <w:rPr>
          <w:b/>
          <w:sz w:val="22"/>
          <w:szCs w:val="22"/>
        </w:rPr>
      </w:pPr>
    </w:p>
    <w:p w14:paraId="126C19AA" w14:textId="77777777" w:rsidR="00567E42" w:rsidRPr="00A12438" w:rsidRDefault="00567E42" w:rsidP="00A12438">
      <w:pPr>
        <w:pStyle w:val="Default"/>
        <w:jc w:val="center"/>
        <w:rPr>
          <w:b/>
          <w:sz w:val="22"/>
          <w:szCs w:val="22"/>
        </w:rPr>
      </w:pPr>
    </w:p>
    <w:p w14:paraId="58214B99" w14:textId="77777777" w:rsidR="00567E42" w:rsidRPr="00A12438" w:rsidRDefault="00567E42" w:rsidP="00A12438">
      <w:pPr>
        <w:pStyle w:val="Default"/>
        <w:jc w:val="center"/>
        <w:rPr>
          <w:b/>
          <w:sz w:val="22"/>
          <w:szCs w:val="22"/>
        </w:rPr>
      </w:pPr>
    </w:p>
    <w:p w14:paraId="105E194E" w14:textId="77777777" w:rsidR="00567E42" w:rsidRPr="00A12438" w:rsidRDefault="00567E42" w:rsidP="00A12438">
      <w:pPr>
        <w:pStyle w:val="Default"/>
        <w:jc w:val="center"/>
        <w:rPr>
          <w:b/>
          <w:sz w:val="22"/>
          <w:szCs w:val="22"/>
        </w:rPr>
      </w:pPr>
    </w:p>
    <w:p w14:paraId="04FD8E52" w14:textId="77777777" w:rsidR="00567E42" w:rsidRPr="00A12438" w:rsidRDefault="00567E42" w:rsidP="00A12438">
      <w:pPr>
        <w:pStyle w:val="Default"/>
        <w:jc w:val="center"/>
        <w:rPr>
          <w:b/>
          <w:sz w:val="22"/>
          <w:szCs w:val="22"/>
        </w:rPr>
      </w:pPr>
    </w:p>
    <w:p w14:paraId="0E49901F" w14:textId="77777777" w:rsidR="00567E42" w:rsidRPr="00A12438" w:rsidRDefault="00567E42" w:rsidP="00A12438">
      <w:pPr>
        <w:pStyle w:val="Default"/>
        <w:jc w:val="center"/>
        <w:rPr>
          <w:b/>
          <w:sz w:val="22"/>
          <w:szCs w:val="22"/>
        </w:rPr>
      </w:pPr>
    </w:p>
    <w:p w14:paraId="372AAECF" w14:textId="77777777" w:rsidR="00567E42" w:rsidRPr="00A12438" w:rsidRDefault="00567E42" w:rsidP="00A12438">
      <w:pPr>
        <w:pStyle w:val="Default"/>
        <w:jc w:val="center"/>
        <w:rPr>
          <w:b/>
          <w:sz w:val="22"/>
          <w:szCs w:val="22"/>
        </w:rPr>
      </w:pPr>
    </w:p>
    <w:p w14:paraId="7B8101DA" w14:textId="77777777" w:rsidR="00567E42" w:rsidRPr="00A12438" w:rsidRDefault="00567E42" w:rsidP="00A12438">
      <w:pPr>
        <w:pStyle w:val="Default"/>
        <w:jc w:val="center"/>
        <w:rPr>
          <w:b/>
          <w:sz w:val="22"/>
          <w:szCs w:val="22"/>
        </w:rPr>
      </w:pPr>
    </w:p>
    <w:p w14:paraId="1F31136A" w14:textId="77777777" w:rsidR="00567E42" w:rsidRPr="00A12438" w:rsidRDefault="00567E42" w:rsidP="00A12438">
      <w:pPr>
        <w:pStyle w:val="Default"/>
        <w:jc w:val="center"/>
        <w:rPr>
          <w:b/>
          <w:sz w:val="22"/>
          <w:szCs w:val="22"/>
        </w:rPr>
      </w:pPr>
    </w:p>
    <w:p w14:paraId="38C28FDE" w14:textId="77777777" w:rsidR="00567E42" w:rsidRPr="00A12438" w:rsidRDefault="00567E42" w:rsidP="00A12438">
      <w:pPr>
        <w:pStyle w:val="Default"/>
        <w:jc w:val="center"/>
        <w:rPr>
          <w:b/>
          <w:sz w:val="22"/>
          <w:szCs w:val="22"/>
        </w:rPr>
      </w:pPr>
    </w:p>
    <w:p w14:paraId="1B1600A2" w14:textId="77777777" w:rsidR="00567E42" w:rsidRPr="00A12438" w:rsidRDefault="00567E42" w:rsidP="00A12438">
      <w:pPr>
        <w:pStyle w:val="Default"/>
        <w:jc w:val="center"/>
        <w:rPr>
          <w:b/>
          <w:sz w:val="22"/>
          <w:szCs w:val="22"/>
        </w:rPr>
      </w:pPr>
    </w:p>
    <w:p w14:paraId="3622F72E" w14:textId="77777777" w:rsidR="00567E42" w:rsidRPr="00A12438" w:rsidRDefault="00567E42" w:rsidP="00A12438">
      <w:pPr>
        <w:pStyle w:val="Default"/>
        <w:jc w:val="center"/>
        <w:rPr>
          <w:b/>
          <w:sz w:val="22"/>
          <w:szCs w:val="22"/>
        </w:rPr>
      </w:pPr>
    </w:p>
    <w:p w14:paraId="76717F9E" w14:textId="77777777" w:rsidR="00567E42" w:rsidRPr="00A12438" w:rsidRDefault="00567E42" w:rsidP="00A12438">
      <w:pPr>
        <w:pStyle w:val="Default"/>
        <w:jc w:val="center"/>
        <w:rPr>
          <w:b/>
          <w:sz w:val="22"/>
          <w:szCs w:val="22"/>
        </w:rPr>
      </w:pPr>
    </w:p>
    <w:p w14:paraId="7B39BD6A" w14:textId="77777777" w:rsidR="00D81FB8" w:rsidRPr="00FA08D5" w:rsidRDefault="00D81FB8" w:rsidP="00A12438">
      <w:pPr>
        <w:pStyle w:val="Default"/>
        <w:jc w:val="center"/>
        <w:rPr>
          <w:b/>
          <w:bCs/>
          <w:sz w:val="22"/>
          <w:szCs w:val="22"/>
        </w:rPr>
      </w:pPr>
    </w:p>
    <w:p w14:paraId="712496CC" w14:textId="77777777" w:rsidR="00D81FB8" w:rsidRPr="00FA08D5" w:rsidRDefault="00D81FB8" w:rsidP="00A12438">
      <w:pPr>
        <w:pStyle w:val="Default"/>
        <w:jc w:val="center"/>
        <w:rPr>
          <w:b/>
          <w:bCs/>
          <w:sz w:val="22"/>
          <w:szCs w:val="22"/>
        </w:rPr>
      </w:pPr>
    </w:p>
    <w:p w14:paraId="23BA03BA" w14:textId="77777777" w:rsidR="00D81FB8" w:rsidRPr="00FA08D5" w:rsidRDefault="00D81FB8" w:rsidP="00A12438">
      <w:pPr>
        <w:pStyle w:val="Default"/>
        <w:jc w:val="center"/>
        <w:rPr>
          <w:b/>
          <w:bCs/>
          <w:sz w:val="22"/>
          <w:szCs w:val="22"/>
        </w:rPr>
      </w:pPr>
    </w:p>
    <w:p w14:paraId="322DB48A" w14:textId="77777777" w:rsidR="00D81FB8" w:rsidRPr="006B63B1" w:rsidRDefault="00D81FB8" w:rsidP="00A12438">
      <w:pPr>
        <w:pStyle w:val="Default"/>
        <w:jc w:val="center"/>
        <w:rPr>
          <w:b/>
          <w:bCs/>
          <w:sz w:val="22"/>
          <w:szCs w:val="22"/>
        </w:rPr>
      </w:pPr>
    </w:p>
    <w:p w14:paraId="1E73CDEE" w14:textId="77777777" w:rsidR="00D81FB8" w:rsidRPr="00580996" w:rsidRDefault="00D81FB8" w:rsidP="00A12438">
      <w:pPr>
        <w:pStyle w:val="Default"/>
        <w:jc w:val="center"/>
        <w:rPr>
          <w:b/>
          <w:bCs/>
          <w:sz w:val="22"/>
          <w:szCs w:val="22"/>
        </w:rPr>
      </w:pPr>
    </w:p>
    <w:p w14:paraId="5BAFD4FD" w14:textId="77777777" w:rsidR="00D81FB8" w:rsidRPr="00580996" w:rsidRDefault="00D81FB8" w:rsidP="00A12438">
      <w:pPr>
        <w:pStyle w:val="Default"/>
        <w:jc w:val="center"/>
        <w:rPr>
          <w:b/>
          <w:bCs/>
          <w:sz w:val="22"/>
          <w:szCs w:val="22"/>
        </w:rPr>
      </w:pPr>
    </w:p>
    <w:p w14:paraId="038ACA3A" w14:textId="77777777" w:rsidR="00D81FB8" w:rsidRPr="00580996" w:rsidRDefault="00D81FB8" w:rsidP="00A12438">
      <w:pPr>
        <w:pStyle w:val="Default"/>
        <w:jc w:val="center"/>
        <w:rPr>
          <w:b/>
          <w:bCs/>
          <w:sz w:val="22"/>
          <w:szCs w:val="22"/>
        </w:rPr>
      </w:pPr>
    </w:p>
    <w:p w14:paraId="7E7CBE27" w14:textId="77777777" w:rsidR="00D81FB8" w:rsidRPr="00580996" w:rsidRDefault="00D81FB8" w:rsidP="00A12438">
      <w:pPr>
        <w:pStyle w:val="Default"/>
        <w:jc w:val="center"/>
        <w:rPr>
          <w:b/>
          <w:bCs/>
          <w:sz w:val="22"/>
          <w:szCs w:val="22"/>
        </w:rPr>
      </w:pPr>
    </w:p>
    <w:p w14:paraId="1297C905" w14:textId="77777777" w:rsidR="00D81FB8" w:rsidRPr="00580996" w:rsidRDefault="00D81FB8" w:rsidP="00A12438">
      <w:pPr>
        <w:pStyle w:val="Default"/>
        <w:jc w:val="center"/>
        <w:rPr>
          <w:b/>
          <w:bCs/>
          <w:sz w:val="22"/>
          <w:szCs w:val="22"/>
        </w:rPr>
      </w:pPr>
    </w:p>
    <w:p w14:paraId="63678010" w14:textId="77777777" w:rsidR="006E221D" w:rsidRDefault="006E221D" w:rsidP="00693E3E">
      <w:pPr>
        <w:pStyle w:val="Heading1"/>
        <w:jc w:val="center"/>
        <w:rPr>
          <w:rFonts w:ascii="Times New Roman" w:hAnsi="Times New Roman"/>
        </w:rPr>
      </w:pPr>
    </w:p>
    <w:p w14:paraId="64077930" w14:textId="456C362F" w:rsidR="00567E42" w:rsidRPr="005107C0" w:rsidRDefault="00567E42" w:rsidP="00693E3E">
      <w:pPr>
        <w:pStyle w:val="Heading1"/>
        <w:jc w:val="center"/>
        <w:rPr>
          <w:rFonts w:ascii="Times New Roman" w:hAnsi="Times New Roman"/>
          <w:szCs w:val="22"/>
        </w:rPr>
      </w:pPr>
      <w:r w:rsidRPr="005107C0">
        <w:rPr>
          <w:rFonts w:ascii="Times New Roman" w:hAnsi="Times New Roman"/>
        </w:rPr>
        <w:t>A. ΕΠΙΣΗΜΑΝΣΗ</w:t>
      </w:r>
    </w:p>
    <w:p w14:paraId="0DC1255F" w14:textId="77777777" w:rsidR="00567E42" w:rsidRPr="00D87760" w:rsidRDefault="00567E42" w:rsidP="00693E3E">
      <w:pPr>
        <w:rPr>
          <w:b/>
          <w:bCs/>
          <w:color w:val="000000"/>
        </w:rPr>
      </w:pPr>
      <w:r w:rsidRPr="00A91633">
        <w:br w:type="page"/>
      </w:r>
    </w:p>
    <w:p w14:paraId="45C35573" w14:textId="77777777" w:rsidR="00D23069" w:rsidRPr="00A307C5" w:rsidRDefault="00D23069" w:rsidP="007D6718">
      <w:pPr>
        <w:pBdr>
          <w:top w:val="single" w:sz="4" w:space="1" w:color="auto"/>
          <w:left w:val="single" w:sz="4" w:space="4" w:color="auto"/>
          <w:bottom w:val="single" w:sz="4" w:space="1" w:color="auto"/>
          <w:right w:val="single" w:sz="4" w:space="4" w:color="auto"/>
        </w:pBdr>
        <w:rPr>
          <w:b/>
          <w:noProof/>
        </w:rPr>
      </w:pPr>
      <w:r w:rsidRPr="00A307C5">
        <w:rPr>
          <w:b/>
          <w:noProof/>
        </w:rPr>
        <w:lastRenderedPageBreak/>
        <w:t xml:space="preserve">ΕΝΔΕΙΞΕΙΣ ΠΟΥ ΠΡΕΠΕΙ ΝΑ ΑΝΑΓΡΑΦΟΝΤΑΙ ΣΤΗΝ ΕΞΩΤΕΡΙΚΗ ΣΥΣΚΕΥΑΣΙΑ </w:t>
      </w:r>
    </w:p>
    <w:p w14:paraId="71B1EF7F" w14:textId="77777777" w:rsidR="008143B1" w:rsidRDefault="00D23069" w:rsidP="00A91633">
      <w:pPr>
        <w:pBdr>
          <w:top w:val="single" w:sz="4" w:space="1" w:color="auto"/>
          <w:left w:val="single" w:sz="4" w:space="4" w:color="auto"/>
          <w:bottom w:val="single" w:sz="4" w:space="1" w:color="auto"/>
          <w:right w:val="single" w:sz="4" w:space="4" w:color="auto"/>
        </w:pBdr>
        <w:rPr>
          <w:b/>
          <w:noProof/>
        </w:rPr>
      </w:pPr>
      <w:r w:rsidRPr="00A307C5">
        <w:rPr>
          <w:b/>
          <w:noProof/>
        </w:rPr>
        <w:t>ΚΟΥΤΙ</w:t>
      </w:r>
      <w:r w:rsidR="008143B1">
        <w:rPr>
          <w:b/>
          <w:noProof/>
        </w:rPr>
        <w:t xml:space="preserve"> ΓΙΑ 1 ΦΙΑΛΙΔΙΟ</w:t>
      </w:r>
    </w:p>
    <w:p w14:paraId="523DC95B" w14:textId="77777777" w:rsidR="00567E42" w:rsidRPr="00A307C5" w:rsidRDefault="007E7FB8" w:rsidP="007D6718">
      <w:pPr>
        <w:pBdr>
          <w:top w:val="single" w:sz="4" w:space="1" w:color="auto"/>
          <w:left w:val="single" w:sz="4" w:space="4" w:color="auto"/>
          <w:bottom w:val="single" w:sz="4" w:space="1" w:color="auto"/>
          <w:right w:val="single" w:sz="4" w:space="4" w:color="auto"/>
        </w:pBdr>
        <w:rPr>
          <w:noProof/>
        </w:rPr>
      </w:pPr>
      <w:r w:rsidRPr="00FE609D">
        <w:rPr>
          <w:b/>
          <w:highlight w:val="lightGray"/>
        </w:rPr>
        <w:t>ΚΟΥΤΙ ΓΙΑ 5 ΦΙΑΛΙΔΙΑ</w:t>
      </w:r>
      <w:r w:rsidR="00D23069" w:rsidRPr="00AA7606">
        <w:rPr>
          <w:b/>
        </w:rPr>
        <w:t xml:space="preserve"> </w:t>
      </w:r>
    </w:p>
    <w:p w14:paraId="27628964" w14:textId="77777777" w:rsidR="00567E42" w:rsidRPr="00A307C5" w:rsidRDefault="00567E42" w:rsidP="007D6718">
      <w:pPr>
        <w:rPr>
          <w:noProof/>
        </w:rPr>
      </w:pPr>
    </w:p>
    <w:p w14:paraId="0A3D994C" w14:textId="77777777" w:rsidR="00843F9F" w:rsidRPr="00A307C5" w:rsidRDefault="00843F9F" w:rsidP="007D6718">
      <w:pPr>
        <w:rPr>
          <w:noProof/>
        </w:rPr>
      </w:pPr>
    </w:p>
    <w:p w14:paraId="782EB586"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1.</w:t>
      </w:r>
      <w:r w:rsidRPr="00AA7606">
        <w:tab/>
      </w:r>
      <w:r w:rsidRPr="00A307C5">
        <w:rPr>
          <w:b/>
          <w:noProof/>
        </w:rPr>
        <w:t>ΟΝΟΜΑΣΙΑ ΤΟΥ ΦΑΡΜΑΚΕΥΤΙΚΟΥ ΠΡΟΪΟΝΤΟΣ</w:t>
      </w:r>
    </w:p>
    <w:p w14:paraId="32F6C95F" w14:textId="77777777" w:rsidR="00567E42" w:rsidRPr="00A307C5" w:rsidRDefault="00567E42" w:rsidP="007D6718">
      <w:pPr>
        <w:rPr>
          <w:noProof/>
        </w:rPr>
      </w:pPr>
    </w:p>
    <w:p w14:paraId="4098065F" w14:textId="77777777" w:rsidR="00D23069" w:rsidRPr="00A307C5" w:rsidRDefault="00D23069" w:rsidP="007D6718">
      <w:pPr>
        <w:rPr>
          <w:noProof/>
        </w:rPr>
      </w:pPr>
      <w:r w:rsidRPr="00A307C5">
        <w:t>Daptomycin Hospira 350 mg κόνις για ενέσιμο διάλυμα/διάλυμα προς έγχυση</w:t>
      </w:r>
    </w:p>
    <w:p w14:paraId="23394195" w14:textId="77777777" w:rsidR="00567E42" w:rsidRPr="00A307C5" w:rsidRDefault="00D23069" w:rsidP="007D6718">
      <w:pPr>
        <w:rPr>
          <w:noProof/>
        </w:rPr>
      </w:pPr>
      <w:r w:rsidRPr="00A307C5">
        <w:rPr>
          <w:noProof/>
        </w:rPr>
        <w:t>δαπτομυκίνη</w:t>
      </w:r>
    </w:p>
    <w:p w14:paraId="6695A726" w14:textId="77777777" w:rsidR="00843F9F" w:rsidRPr="002C7156" w:rsidRDefault="00843F9F" w:rsidP="007D6718">
      <w:pPr>
        <w:rPr>
          <w:noProof/>
        </w:rPr>
      </w:pPr>
    </w:p>
    <w:p w14:paraId="163A5B96" w14:textId="77777777" w:rsidR="006E22E4" w:rsidRPr="002C7156" w:rsidRDefault="006E22E4" w:rsidP="007D6718">
      <w:pPr>
        <w:rPr>
          <w:noProof/>
        </w:rPr>
      </w:pPr>
    </w:p>
    <w:p w14:paraId="57D849DB"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b/>
          <w:noProof/>
        </w:rPr>
      </w:pPr>
      <w:r w:rsidRPr="00A307C5">
        <w:rPr>
          <w:b/>
          <w:noProof/>
        </w:rPr>
        <w:t>2.</w:t>
      </w:r>
      <w:r w:rsidRPr="00AA7606">
        <w:tab/>
      </w:r>
      <w:r w:rsidRPr="00A307C5">
        <w:rPr>
          <w:b/>
          <w:noProof/>
        </w:rPr>
        <w:t>ΣΥΝΘΕΣΗ ΣΕ ΔΡΑΣΤΙΚΗ(ΕΣ) ΟΥΣΙΑ(ΕΣ)</w:t>
      </w:r>
    </w:p>
    <w:p w14:paraId="1F963186" w14:textId="77777777" w:rsidR="00567E42" w:rsidRPr="00A307C5" w:rsidRDefault="00567E42" w:rsidP="007D6718">
      <w:pPr>
        <w:rPr>
          <w:noProof/>
        </w:rPr>
      </w:pPr>
    </w:p>
    <w:p w14:paraId="5FF6A8C9" w14:textId="77777777" w:rsidR="00D23069" w:rsidRPr="00A307C5" w:rsidRDefault="00D23069" w:rsidP="007D6718">
      <w:pPr>
        <w:rPr>
          <w:color w:val="000000"/>
        </w:rPr>
      </w:pPr>
      <w:r w:rsidRPr="00A307C5">
        <w:rPr>
          <w:color w:val="000000"/>
        </w:rPr>
        <w:t xml:space="preserve">Κάθε φιαλίδιο περιέχει 350 mg δαπτομυκίνης. </w:t>
      </w:r>
    </w:p>
    <w:p w14:paraId="14B60F53" w14:textId="77777777" w:rsidR="00567E42" w:rsidRPr="00A307C5" w:rsidRDefault="00D23069" w:rsidP="007D6718">
      <w:r w:rsidRPr="00A307C5">
        <w:rPr>
          <w:color w:val="000000"/>
        </w:rPr>
        <w:t xml:space="preserve">Ένα </w:t>
      </w:r>
      <w:r w:rsidR="009F7C6F">
        <w:rPr>
          <w:color w:val="000000"/>
          <w:lang w:val="en-US"/>
        </w:rPr>
        <w:t>mL</w:t>
      </w:r>
      <w:r w:rsidR="009F7C6F" w:rsidRPr="00A307C5">
        <w:rPr>
          <w:color w:val="000000"/>
        </w:rPr>
        <w:t xml:space="preserve"> </w:t>
      </w:r>
      <w:r w:rsidRPr="00A307C5">
        <w:rPr>
          <w:color w:val="000000"/>
        </w:rPr>
        <w:t>παρέχει 50 mg δαπτομυκίνης μετά την ανασύσταση με 7 </w:t>
      </w:r>
      <w:r w:rsidR="009F7C6F">
        <w:rPr>
          <w:color w:val="000000"/>
          <w:lang w:val="en-US"/>
        </w:rPr>
        <w:t>mL</w:t>
      </w:r>
      <w:r w:rsidR="009F7C6F" w:rsidRPr="00A307C5">
        <w:rPr>
          <w:color w:val="000000"/>
        </w:rPr>
        <w:t xml:space="preserve"> </w:t>
      </w:r>
      <w:r w:rsidR="009F7C6F">
        <w:rPr>
          <w:color w:val="000000"/>
        </w:rPr>
        <w:t xml:space="preserve">ενέσιμου </w:t>
      </w:r>
      <w:r w:rsidRPr="00A307C5">
        <w:rPr>
          <w:color w:val="000000"/>
        </w:rPr>
        <w:t>διαλύματος</w:t>
      </w:r>
      <w:r w:rsidR="00697077" w:rsidRPr="00697077">
        <w:rPr>
          <w:color w:val="000000"/>
        </w:rPr>
        <w:t xml:space="preserve"> </w:t>
      </w:r>
      <w:r w:rsidRPr="00A307C5">
        <w:rPr>
          <w:color w:val="000000"/>
        </w:rPr>
        <w:t>χλωριούχου νατρίου 9 mg/</w:t>
      </w:r>
      <w:r w:rsidR="009F7C6F">
        <w:rPr>
          <w:color w:val="000000"/>
          <w:lang w:val="en-US"/>
        </w:rPr>
        <w:t>mL</w:t>
      </w:r>
      <w:r w:rsidR="009F7C6F" w:rsidRPr="00A307C5">
        <w:rPr>
          <w:color w:val="000000"/>
        </w:rPr>
        <w:t xml:space="preserve"> </w:t>
      </w:r>
      <w:r w:rsidRPr="00A307C5">
        <w:rPr>
          <w:color w:val="000000"/>
        </w:rPr>
        <w:t>(0,9%).</w:t>
      </w:r>
    </w:p>
    <w:p w14:paraId="277690A3" w14:textId="77777777" w:rsidR="00567E42" w:rsidRPr="002C7156" w:rsidRDefault="00567E42" w:rsidP="007D6718">
      <w:pPr>
        <w:rPr>
          <w:noProof/>
        </w:rPr>
      </w:pPr>
    </w:p>
    <w:p w14:paraId="0A977A83" w14:textId="77777777" w:rsidR="006E22E4" w:rsidRPr="002C7156" w:rsidRDefault="006E22E4" w:rsidP="007D6718">
      <w:pPr>
        <w:rPr>
          <w:noProof/>
        </w:rPr>
      </w:pPr>
    </w:p>
    <w:p w14:paraId="70439707" w14:textId="77777777" w:rsidR="00567E42" w:rsidRPr="00FE609D"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3.</w:t>
      </w:r>
      <w:r w:rsidRPr="00AA7606">
        <w:tab/>
      </w:r>
      <w:r w:rsidRPr="00A307C5">
        <w:rPr>
          <w:b/>
          <w:noProof/>
        </w:rPr>
        <w:t>ΚΑΤΑΛΟΓΟΣ ΕΚΔΟΧΩΝ</w:t>
      </w:r>
    </w:p>
    <w:p w14:paraId="6C05E485" w14:textId="77777777" w:rsidR="00567E42" w:rsidRPr="00A307C5" w:rsidRDefault="00567E42" w:rsidP="007D6718">
      <w:pPr>
        <w:rPr>
          <w:noProof/>
        </w:rPr>
      </w:pPr>
    </w:p>
    <w:p w14:paraId="391CC19F" w14:textId="77777777" w:rsidR="00567E42" w:rsidRDefault="00D23069" w:rsidP="007D6718">
      <w:r w:rsidRPr="00A307C5">
        <w:t>Υδροξείδιο του νατρίου</w:t>
      </w:r>
    </w:p>
    <w:p w14:paraId="1F3CBB9E" w14:textId="77777777" w:rsidR="0000191D" w:rsidRPr="00A307C5" w:rsidRDefault="0000191D" w:rsidP="007D6718">
      <w:pPr>
        <w:rPr>
          <w:noProof/>
        </w:rPr>
      </w:pPr>
      <w:r>
        <w:rPr>
          <w:noProof/>
        </w:rPr>
        <w:t>Κιτρικό οξύ</w:t>
      </w:r>
    </w:p>
    <w:p w14:paraId="77F6617B" w14:textId="77777777" w:rsidR="00843F9F" w:rsidRPr="002C7156" w:rsidRDefault="00843F9F" w:rsidP="007D6718">
      <w:pPr>
        <w:rPr>
          <w:noProof/>
        </w:rPr>
      </w:pPr>
    </w:p>
    <w:p w14:paraId="420697A8" w14:textId="77777777" w:rsidR="006E22E4" w:rsidRPr="002C7156" w:rsidRDefault="006E22E4" w:rsidP="007D6718">
      <w:pPr>
        <w:rPr>
          <w:noProof/>
        </w:rPr>
      </w:pPr>
    </w:p>
    <w:p w14:paraId="11F4D822"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4.</w:t>
      </w:r>
      <w:r w:rsidRPr="00AA7606">
        <w:tab/>
      </w:r>
      <w:r w:rsidRPr="00A307C5">
        <w:rPr>
          <w:b/>
          <w:noProof/>
        </w:rPr>
        <w:t>ΦΑΡΜΑΚΟΤΕΧΝΙΚΗ ΜΟΡΦΗ ΚΑΙ ΠΕΡΙΕΧΟΜΕΝΟ</w:t>
      </w:r>
    </w:p>
    <w:p w14:paraId="79144A7E" w14:textId="77777777" w:rsidR="00567E42" w:rsidRPr="00A307C5" w:rsidRDefault="00567E42" w:rsidP="007D6718">
      <w:pPr>
        <w:rPr>
          <w:noProof/>
        </w:rPr>
      </w:pPr>
    </w:p>
    <w:p w14:paraId="1A7AC22E" w14:textId="77777777" w:rsidR="00D23069" w:rsidRPr="00A307C5" w:rsidRDefault="00263F0C" w:rsidP="007D6718">
      <w:r w:rsidRPr="00FE609D">
        <w:rPr>
          <w:highlight w:val="lightGray"/>
        </w:rPr>
        <w:t>Κ</w:t>
      </w:r>
      <w:r w:rsidR="00247571" w:rsidRPr="00FE609D">
        <w:rPr>
          <w:highlight w:val="lightGray"/>
        </w:rPr>
        <w:t>όνις</w:t>
      </w:r>
      <w:r w:rsidR="007E7FB8" w:rsidRPr="00FE609D">
        <w:rPr>
          <w:highlight w:val="lightGray"/>
        </w:rPr>
        <w:t xml:space="preserve"> για ενέσιμο διάλυμα/διάλυμα προς έγχυση</w:t>
      </w:r>
      <w:r w:rsidR="00D23069" w:rsidRPr="00AA7606">
        <w:br/>
      </w:r>
      <w:r w:rsidR="007E7FB8" w:rsidRPr="00775A37">
        <w:t>1 φιαλίδιο</w:t>
      </w:r>
      <w:r w:rsidR="00D23069" w:rsidRPr="00AA7606">
        <w:t xml:space="preserve"> </w:t>
      </w:r>
    </w:p>
    <w:p w14:paraId="727822AB" w14:textId="77777777" w:rsidR="00567E42" w:rsidRPr="00A307C5" w:rsidRDefault="00D23069" w:rsidP="007D6718">
      <w:r w:rsidRPr="00FE609D">
        <w:rPr>
          <w:highlight w:val="lightGray"/>
        </w:rPr>
        <w:t>5 φιαλίδια</w:t>
      </w:r>
    </w:p>
    <w:p w14:paraId="05D6F0A9" w14:textId="77777777" w:rsidR="00843F9F" w:rsidRPr="00A307C5" w:rsidRDefault="00843F9F" w:rsidP="007D6718">
      <w:pPr>
        <w:rPr>
          <w:noProof/>
        </w:rPr>
      </w:pPr>
    </w:p>
    <w:p w14:paraId="21DB44A9" w14:textId="77777777" w:rsidR="00843F9F" w:rsidRPr="00A307C5" w:rsidRDefault="00843F9F" w:rsidP="00D113A7">
      <w:pPr>
        <w:rPr>
          <w:noProof/>
        </w:rPr>
      </w:pPr>
    </w:p>
    <w:p w14:paraId="73E5C2E2" w14:textId="77777777" w:rsidR="00C24904" w:rsidRPr="00FE609D"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5.</w:t>
      </w:r>
      <w:r w:rsidRPr="00AA7606">
        <w:tab/>
      </w:r>
      <w:r w:rsidRPr="00A307C5">
        <w:rPr>
          <w:b/>
          <w:noProof/>
        </w:rPr>
        <w:t>ΤΡΟΠΟΣ ΚΑΙ ΟΔΟΣ(ΟΙ) ΧΟΡΗΓΗΣΗΣ</w:t>
      </w:r>
    </w:p>
    <w:p w14:paraId="507260D8" w14:textId="77777777" w:rsidR="00C24904" w:rsidRPr="00A307C5" w:rsidRDefault="00C24904" w:rsidP="007D6718">
      <w:pPr>
        <w:rPr>
          <w:i/>
          <w:noProof/>
        </w:rPr>
      </w:pPr>
    </w:p>
    <w:p w14:paraId="4EFA2B57" w14:textId="77777777" w:rsidR="00C24904" w:rsidRPr="00A307C5" w:rsidRDefault="00C24904" w:rsidP="007D6718">
      <w:pPr>
        <w:rPr>
          <w:noProof/>
        </w:rPr>
      </w:pPr>
      <w:r w:rsidRPr="00A307C5">
        <w:rPr>
          <w:noProof/>
        </w:rPr>
        <w:t xml:space="preserve">Ενδοφλέβια χρήση. </w:t>
      </w:r>
    </w:p>
    <w:p w14:paraId="6E5D7F85" w14:textId="77777777" w:rsidR="00C24904" w:rsidRPr="00A307C5" w:rsidRDefault="00C24904" w:rsidP="007D6718">
      <w:pPr>
        <w:rPr>
          <w:noProof/>
        </w:rPr>
      </w:pPr>
      <w:r w:rsidRPr="00A307C5">
        <w:rPr>
          <w:noProof/>
        </w:rPr>
        <w:t xml:space="preserve">Διαβάστε το φύλλο οδηγιών χρήσης πριν από τη χρήση. </w:t>
      </w:r>
    </w:p>
    <w:p w14:paraId="13F20622" w14:textId="77777777" w:rsidR="00C24904" w:rsidRPr="002C7156" w:rsidRDefault="00C24904" w:rsidP="007D6718">
      <w:pPr>
        <w:rPr>
          <w:noProof/>
        </w:rPr>
      </w:pPr>
    </w:p>
    <w:p w14:paraId="46E200B8" w14:textId="77777777" w:rsidR="006E22E4" w:rsidRPr="002C7156" w:rsidRDefault="006E22E4" w:rsidP="007D6718">
      <w:pPr>
        <w:rPr>
          <w:noProof/>
        </w:rPr>
      </w:pPr>
    </w:p>
    <w:p w14:paraId="67427FCA"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6.</w:t>
      </w:r>
      <w:r w:rsidRPr="00AA7606">
        <w:tab/>
      </w:r>
      <w:r w:rsidRPr="00A307C5">
        <w:rPr>
          <w:b/>
          <w:noProof/>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D2D4644" w14:textId="77777777" w:rsidR="00567E42" w:rsidRPr="00A307C5" w:rsidRDefault="00567E42" w:rsidP="007D6718">
      <w:pPr>
        <w:rPr>
          <w:noProof/>
        </w:rPr>
      </w:pPr>
    </w:p>
    <w:p w14:paraId="4CED8F65" w14:textId="77777777" w:rsidR="00567E42" w:rsidRPr="00A307C5" w:rsidRDefault="00567E42" w:rsidP="007D6718">
      <w:pPr>
        <w:outlineLvl w:val="0"/>
        <w:rPr>
          <w:noProof/>
        </w:rPr>
      </w:pPr>
      <w:r w:rsidRPr="00A307C5">
        <w:rPr>
          <w:noProof/>
        </w:rPr>
        <w:t>Να φυλάσσεται σε θέση, την οποία δεν βλέπουν και δεν προσεγγίζουν τα παιδιά.</w:t>
      </w:r>
    </w:p>
    <w:p w14:paraId="50A2F6B9" w14:textId="77777777" w:rsidR="00567E42" w:rsidRPr="002C7156" w:rsidRDefault="00567E42" w:rsidP="007D6718">
      <w:pPr>
        <w:rPr>
          <w:noProof/>
        </w:rPr>
      </w:pPr>
    </w:p>
    <w:p w14:paraId="16DFF9AA" w14:textId="77777777" w:rsidR="006E22E4" w:rsidRPr="002C7156" w:rsidRDefault="006E22E4" w:rsidP="007D6718">
      <w:pPr>
        <w:rPr>
          <w:noProof/>
        </w:rPr>
      </w:pPr>
    </w:p>
    <w:p w14:paraId="2979BC29" w14:textId="77777777" w:rsidR="00567E42" w:rsidRPr="00FE609D"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7.</w:t>
      </w:r>
      <w:r w:rsidRPr="00AA7606">
        <w:tab/>
      </w:r>
      <w:r w:rsidRPr="00A307C5">
        <w:rPr>
          <w:b/>
          <w:noProof/>
        </w:rPr>
        <w:t>ΑΛΛΗ(ΕΣ) ΕΙΔΙΚΗ(ΕΣ) ΠΡΟΕΙΔΟΠΟΙΗΣΗ(ΕΙΣ), ΕΑΝ ΕΙΝΑΙ ΑΠΑΡΑΙΤΗΤΗ(ΕΣ)</w:t>
      </w:r>
    </w:p>
    <w:p w14:paraId="3E343CB9" w14:textId="77777777" w:rsidR="00567E42" w:rsidRPr="00A307C5" w:rsidRDefault="00567E42" w:rsidP="007D6718">
      <w:pPr>
        <w:rPr>
          <w:noProof/>
        </w:rPr>
      </w:pPr>
    </w:p>
    <w:p w14:paraId="750A5826" w14:textId="77777777" w:rsidR="00567E42" w:rsidRPr="00A307C5" w:rsidRDefault="00567E42" w:rsidP="006E22E4">
      <w:pPr>
        <w:keepNext/>
        <w:keepLines/>
        <w:rPr>
          <w:noProof/>
        </w:rPr>
      </w:pPr>
    </w:p>
    <w:p w14:paraId="28E4ACEE" w14:textId="77777777" w:rsidR="00567E42" w:rsidRPr="00FE609D" w:rsidRDefault="00567E42" w:rsidP="006E22E4">
      <w:pPr>
        <w:keepNext/>
        <w:keepLines/>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8.</w:t>
      </w:r>
      <w:r w:rsidRPr="00AA7606">
        <w:tab/>
      </w:r>
      <w:r w:rsidRPr="00A307C5">
        <w:rPr>
          <w:b/>
          <w:noProof/>
        </w:rPr>
        <w:t>ΗΜΕΡΟΜΗΝΙΑ ΛΗΞΗΣ</w:t>
      </w:r>
    </w:p>
    <w:p w14:paraId="67CAFB81" w14:textId="77777777" w:rsidR="00567E42" w:rsidRPr="00A307C5" w:rsidRDefault="00567E42" w:rsidP="006E22E4">
      <w:pPr>
        <w:keepNext/>
        <w:keepLines/>
        <w:rPr>
          <w:noProof/>
        </w:rPr>
      </w:pPr>
    </w:p>
    <w:p w14:paraId="711F63EB" w14:textId="77777777" w:rsidR="005901D4" w:rsidRDefault="005901D4" w:rsidP="006E22E4">
      <w:pPr>
        <w:keepNext/>
        <w:keepLines/>
      </w:pPr>
      <w:r w:rsidRPr="00A307C5">
        <w:t xml:space="preserve">ΛΗΞΗ </w:t>
      </w:r>
    </w:p>
    <w:p w14:paraId="5C492954" w14:textId="77777777" w:rsidR="00603D68" w:rsidRPr="00603D68" w:rsidRDefault="00603D68" w:rsidP="006E22E4">
      <w:pPr>
        <w:keepNext/>
        <w:keepLines/>
      </w:pPr>
      <w:r w:rsidRPr="00603D68">
        <w:t>Διαβάστε το φύλλο οδηγιών χρήσης για τη διάρκεια ζωής του ανασυσταμένου φαρμάκου</w:t>
      </w:r>
      <w:r w:rsidRPr="000F0054">
        <w:t>.</w:t>
      </w:r>
    </w:p>
    <w:p w14:paraId="7DC35833" w14:textId="77777777" w:rsidR="00843F9F" w:rsidRPr="002C7156" w:rsidRDefault="00843F9F" w:rsidP="007D6718">
      <w:pPr>
        <w:rPr>
          <w:noProof/>
        </w:rPr>
      </w:pPr>
    </w:p>
    <w:p w14:paraId="4A1B90D1" w14:textId="77777777" w:rsidR="006E22E4" w:rsidRPr="002C7156" w:rsidRDefault="006E22E4" w:rsidP="007D6718">
      <w:pPr>
        <w:rPr>
          <w:noProof/>
        </w:rPr>
      </w:pPr>
    </w:p>
    <w:p w14:paraId="1E8F782C" w14:textId="77777777" w:rsidR="00567E42" w:rsidRPr="00A307C5" w:rsidRDefault="00567E42" w:rsidP="00721C85">
      <w:pPr>
        <w:keepNext/>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lastRenderedPageBreak/>
        <w:t>9.</w:t>
      </w:r>
      <w:r w:rsidRPr="00AA7606">
        <w:tab/>
      </w:r>
      <w:r w:rsidRPr="00A307C5">
        <w:rPr>
          <w:b/>
          <w:noProof/>
        </w:rPr>
        <w:t>ΕΙΔΙΚΕΣ ΣΥΝΘΗΚΕΣ ΦΥΛΑΞΗΣ</w:t>
      </w:r>
    </w:p>
    <w:p w14:paraId="0101E616" w14:textId="77777777" w:rsidR="00567E42" w:rsidRPr="00D9042D" w:rsidRDefault="00567E42" w:rsidP="00721C85">
      <w:pPr>
        <w:keepNext/>
        <w:ind w:left="567" w:hanging="567"/>
        <w:rPr>
          <w:noProof/>
        </w:rPr>
      </w:pPr>
    </w:p>
    <w:p w14:paraId="40E49303" w14:textId="77777777" w:rsidR="00843F9F" w:rsidRPr="002C7156" w:rsidRDefault="00EC20A6" w:rsidP="00721C85">
      <w:pPr>
        <w:keepNext/>
        <w:ind w:left="567" w:hanging="567"/>
        <w:rPr>
          <w:noProof/>
        </w:rPr>
      </w:pPr>
      <w:r w:rsidRPr="00EC20A6">
        <w:rPr>
          <w:noProof/>
        </w:rPr>
        <w:t>Μη φυλάσσετε σε θερμοκρασία μεγαλύτερη των</w:t>
      </w:r>
      <w:r w:rsidR="0000191D" w:rsidRPr="009845AD">
        <w:rPr>
          <w:noProof/>
        </w:rPr>
        <w:t xml:space="preserve"> 30</w:t>
      </w:r>
      <w:r w:rsidR="0000191D" w:rsidRPr="00A66A77">
        <w:t>°C</w:t>
      </w:r>
      <w:r w:rsidR="005901D4" w:rsidRPr="009845AD">
        <w:rPr>
          <w:noProof/>
        </w:rPr>
        <w:t>.</w:t>
      </w:r>
    </w:p>
    <w:p w14:paraId="1BE8BCB3" w14:textId="77777777" w:rsidR="006E22E4" w:rsidRPr="002C7156" w:rsidRDefault="006E22E4" w:rsidP="007D6718">
      <w:pPr>
        <w:ind w:left="567" w:hanging="567"/>
        <w:rPr>
          <w:noProof/>
        </w:rPr>
      </w:pPr>
    </w:p>
    <w:p w14:paraId="4A9BDF77" w14:textId="77777777" w:rsidR="006E22E4" w:rsidRPr="002C7156" w:rsidRDefault="006E22E4" w:rsidP="007D6718">
      <w:pPr>
        <w:ind w:left="567" w:hanging="567"/>
        <w:rPr>
          <w:noProof/>
        </w:rPr>
      </w:pPr>
    </w:p>
    <w:p w14:paraId="58D8BA29" w14:textId="77777777" w:rsidR="00EE1FAC" w:rsidRPr="00A307C5" w:rsidRDefault="00EE1FAC" w:rsidP="007D6718">
      <w:pPr>
        <w:pBdr>
          <w:top w:val="single" w:sz="4" w:space="1" w:color="auto"/>
          <w:left w:val="single" w:sz="4" w:space="4" w:color="auto"/>
          <w:bottom w:val="single" w:sz="4" w:space="1" w:color="auto"/>
          <w:right w:val="single" w:sz="4" w:space="4" w:color="auto"/>
        </w:pBdr>
        <w:ind w:left="567" w:hanging="567"/>
        <w:outlineLvl w:val="0"/>
        <w:rPr>
          <w:b/>
          <w:noProof/>
        </w:rPr>
      </w:pPr>
      <w:r w:rsidRPr="00A307C5">
        <w:rPr>
          <w:b/>
          <w:noProof/>
        </w:rPr>
        <w:t>10.</w:t>
      </w:r>
      <w:r w:rsidRPr="00AA7606">
        <w:tab/>
      </w:r>
      <w:r w:rsidRPr="00A307C5">
        <w:rPr>
          <w:b/>
          <w:noProof/>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D6AA03F" w14:textId="77777777" w:rsidR="00567E42" w:rsidRDefault="00567E42" w:rsidP="007D6718">
      <w:pPr>
        <w:rPr>
          <w:noProof/>
        </w:rPr>
      </w:pPr>
    </w:p>
    <w:p w14:paraId="4E925333" w14:textId="77777777" w:rsidR="00603D68" w:rsidRDefault="00603D68" w:rsidP="007D6718">
      <w:pPr>
        <w:rPr>
          <w:noProof/>
        </w:rPr>
      </w:pPr>
      <w:r w:rsidRPr="00603D68">
        <w:rPr>
          <w:noProof/>
        </w:rPr>
        <w:t>Απορρίψτε σύμφωνα με τις τοπικές απαιτήσεις.</w:t>
      </w:r>
    </w:p>
    <w:p w14:paraId="5E8E9BD9" w14:textId="77777777" w:rsidR="00603D68" w:rsidRPr="00A307C5" w:rsidRDefault="00603D68" w:rsidP="007D6718">
      <w:pPr>
        <w:rPr>
          <w:noProof/>
        </w:rPr>
      </w:pPr>
    </w:p>
    <w:p w14:paraId="1FFDC93F" w14:textId="77777777" w:rsidR="00843F9F" w:rsidRPr="00A307C5" w:rsidRDefault="00843F9F" w:rsidP="007D6718">
      <w:pPr>
        <w:rPr>
          <w:noProof/>
        </w:rPr>
      </w:pPr>
    </w:p>
    <w:p w14:paraId="661E4190"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b/>
          <w:noProof/>
        </w:rPr>
      </w:pPr>
      <w:r w:rsidRPr="00A307C5">
        <w:rPr>
          <w:b/>
          <w:noProof/>
        </w:rPr>
        <w:t>11.</w:t>
      </w:r>
      <w:r w:rsidRPr="00AA7606">
        <w:tab/>
      </w:r>
      <w:r w:rsidRPr="00A307C5">
        <w:rPr>
          <w:b/>
          <w:noProof/>
        </w:rPr>
        <w:t>ΟΝΟΜΑ ΚΑΙ ΔΙΕΥΘΥΝΣΗ ΚΑΤΟΧΟΥ ΤΗΣ ΑΔΕΙΑΣ ΚΥΚΛΟΦΟΡΙΑΣ</w:t>
      </w:r>
    </w:p>
    <w:p w14:paraId="31C61CB0" w14:textId="77777777" w:rsidR="00567E42" w:rsidRPr="00A307C5" w:rsidRDefault="00567E42" w:rsidP="007D6718">
      <w:pPr>
        <w:rPr>
          <w:noProof/>
        </w:rPr>
      </w:pPr>
    </w:p>
    <w:p w14:paraId="18474A95" w14:textId="77777777" w:rsidR="00A66A77" w:rsidRPr="009976A4" w:rsidRDefault="00A66A77" w:rsidP="00A66A77">
      <w:pPr>
        <w:autoSpaceDE w:val="0"/>
        <w:autoSpaceDN w:val="0"/>
        <w:adjustRightInd w:val="0"/>
        <w:rPr>
          <w:lang w:val="fr-FR"/>
          <w:rPrChange w:id="36" w:author="Author" w:date="2025-07-16T11:33:00Z" w16du:dateUtc="2025-07-16T08:33:00Z">
            <w:rPr>
              <w:lang w:val="en-US"/>
            </w:rPr>
          </w:rPrChange>
        </w:rPr>
      </w:pPr>
      <w:r w:rsidRPr="009976A4">
        <w:rPr>
          <w:lang w:val="fr-FR"/>
          <w:rPrChange w:id="37" w:author="Author" w:date="2025-07-16T11:33:00Z" w16du:dateUtc="2025-07-16T08:33:00Z">
            <w:rPr>
              <w:lang w:val="en-US"/>
            </w:rPr>
          </w:rPrChange>
        </w:rPr>
        <w:t>Pfizer Europe MA EEIG</w:t>
      </w:r>
    </w:p>
    <w:p w14:paraId="0204E3EA" w14:textId="77777777" w:rsidR="00A66A77" w:rsidRPr="009976A4" w:rsidRDefault="00A66A77" w:rsidP="00A66A77">
      <w:pPr>
        <w:autoSpaceDE w:val="0"/>
        <w:autoSpaceDN w:val="0"/>
        <w:adjustRightInd w:val="0"/>
        <w:rPr>
          <w:lang w:val="fr-FR"/>
          <w:rPrChange w:id="38" w:author="Author" w:date="2025-07-16T11:33:00Z" w16du:dateUtc="2025-07-16T08:33:00Z">
            <w:rPr>
              <w:lang w:val="en-US"/>
            </w:rPr>
          </w:rPrChange>
        </w:rPr>
      </w:pPr>
      <w:r w:rsidRPr="009976A4">
        <w:rPr>
          <w:lang w:val="fr-FR"/>
          <w:rPrChange w:id="39" w:author="Author" w:date="2025-07-16T11:33:00Z" w16du:dateUtc="2025-07-16T08:33:00Z">
            <w:rPr>
              <w:lang w:val="en-US"/>
            </w:rPr>
          </w:rPrChange>
        </w:rPr>
        <w:t>Boulevard de la Plaine 17</w:t>
      </w:r>
    </w:p>
    <w:p w14:paraId="10A83AD0" w14:textId="77777777" w:rsidR="00A66A77" w:rsidRPr="00E9133F" w:rsidRDefault="00A66A77" w:rsidP="00A66A77">
      <w:pPr>
        <w:autoSpaceDE w:val="0"/>
        <w:autoSpaceDN w:val="0"/>
        <w:adjustRightInd w:val="0"/>
      </w:pPr>
      <w:r w:rsidRPr="00E9133F">
        <w:t xml:space="preserve">1050 </w:t>
      </w:r>
      <w:proofErr w:type="spellStart"/>
      <w:r w:rsidRPr="00B80873">
        <w:rPr>
          <w:lang w:val="en-US"/>
        </w:rPr>
        <w:t>Bruxelles</w:t>
      </w:r>
      <w:proofErr w:type="spellEnd"/>
    </w:p>
    <w:p w14:paraId="20E4F6E3" w14:textId="77777777" w:rsidR="00A66A77" w:rsidRPr="00E9133F" w:rsidRDefault="00A66A77" w:rsidP="00A66A77">
      <w:pPr>
        <w:autoSpaceDE w:val="0"/>
        <w:autoSpaceDN w:val="0"/>
        <w:adjustRightInd w:val="0"/>
      </w:pPr>
      <w:r>
        <w:t>Βέλγιο</w:t>
      </w:r>
    </w:p>
    <w:p w14:paraId="0AE02B39" w14:textId="77777777" w:rsidR="00843F9F" w:rsidRPr="00E9133F" w:rsidRDefault="00843F9F" w:rsidP="007D6718"/>
    <w:p w14:paraId="54E6EB7E" w14:textId="77777777" w:rsidR="006E22E4" w:rsidRPr="00E9133F" w:rsidRDefault="006E22E4" w:rsidP="007D6718"/>
    <w:p w14:paraId="39E52D0C"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12.</w:t>
      </w:r>
      <w:r w:rsidRPr="00AA7606">
        <w:tab/>
      </w:r>
      <w:r w:rsidRPr="00A307C5">
        <w:rPr>
          <w:b/>
          <w:noProof/>
        </w:rPr>
        <w:t xml:space="preserve">ΑΡΙΘΜΟΣ(ΟΙ) ΑΔΕΙΑΣ ΚΥΚΛΟΦΟΡΙΑΣ </w:t>
      </w:r>
    </w:p>
    <w:p w14:paraId="27FDEAE5" w14:textId="77777777" w:rsidR="00567E42" w:rsidRPr="00A307C5" w:rsidRDefault="00567E42" w:rsidP="007D6718">
      <w:pPr>
        <w:rPr>
          <w:noProof/>
        </w:rPr>
      </w:pPr>
    </w:p>
    <w:p w14:paraId="53291C3F" w14:textId="77777777" w:rsidR="00E65F62" w:rsidRDefault="00263F0C" w:rsidP="00775A37">
      <w:r w:rsidRPr="00A81253">
        <w:t>EU/1/17/1175/001</w:t>
      </w:r>
    </w:p>
    <w:p w14:paraId="6B2D7A8B" w14:textId="77777777" w:rsidR="00263F0C" w:rsidRPr="00A81253" w:rsidRDefault="00263F0C" w:rsidP="00263F0C">
      <w:r>
        <w:t>EU/1/17/1175/002</w:t>
      </w:r>
    </w:p>
    <w:p w14:paraId="4AC328A5" w14:textId="77777777" w:rsidR="00843F9F" w:rsidRPr="002C7156" w:rsidRDefault="00843F9F" w:rsidP="007D6718">
      <w:pPr>
        <w:rPr>
          <w:noProof/>
        </w:rPr>
      </w:pPr>
    </w:p>
    <w:p w14:paraId="3BFB2F6A" w14:textId="77777777" w:rsidR="006E22E4" w:rsidRPr="002C7156" w:rsidRDefault="006E22E4" w:rsidP="007D6718">
      <w:pPr>
        <w:rPr>
          <w:noProof/>
        </w:rPr>
      </w:pPr>
    </w:p>
    <w:p w14:paraId="2E56B772"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13.</w:t>
      </w:r>
      <w:r w:rsidRPr="00AA7606">
        <w:tab/>
      </w:r>
      <w:r w:rsidRPr="00A307C5">
        <w:rPr>
          <w:b/>
          <w:noProof/>
        </w:rPr>
        <w:t>ΑΡΙΘΜΟΣ ΠΑΡΤΙΔΑΣ</w:t>
      </w:r>
    </w:p>
    <w:p w14:paraId="4FC86442" w14:textId="77777777" w:rsidR="00567E42" w:rsidRPr="00A307C5" w:rsidRDefault="00567E42" w:rsidP="007D6718">
      <w:pPr>
        <w:rPr>
          <w:noProof/>
        </w:rPr>
      </w:pPr>
    </w:p>
    <w:p w14:paraId="55BB1BA1" w14:textId="77777777" w:rsidR="00567E42" w:rsidRPr="00A307C5" w:rsidRDefault="00EE1FAC" w:rsidP="007D6718">
      <w:pPr>
        <w:rPr>
          <w:noProof/>
        </w:rPr>
      </w:pPr>
      <w:r w:rsidRPr="00A307C5">
        <w:rPr>
          <w:noProof/>
        </w:rPr>
        <w:t>Παρτίδα</w:t>
      </w:r>
    </w:p>
    <w:p w14:paraId="061FDFA9" w14:textId="77777777" w:rsidR="00843F9F" w:rsidRPr="00A307C5" w:rsidRDefault="00843F9F" w:rsidP="007D6718">
      <w:pPr>
        <w:rPr>
          <w:noProof/>
        </w:rPr>
      </w:pPr>
    </w:p>
    <w:p w14:paraId="0FD406A7" w14:textId="77777777" w:rsidR="00843F9F" w:rsidRPr="00A307C5" w:rsidRDefault="00843F9F" w:rsidP="00D113A7">
      <w:pPr>
        <w:rPr>
          <w:noProof/>
        </w:rPr>
      </w:pPr>
    </w:p>
    <w:p w14:paraId="540FE73E"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14.</w:t>
      </w:r>
      <w:r w:rsidRPr="00AA7606">
        <w:tab/>
      </w:r>
      <w:r w:rsidRPr="00A307C5">
        <w:rPr>
          <w:b/>
          <w:noProof/>
        </w:rPr>
        <w:t>ΓΕΝΙΚΗ ΚΑΤΑΤΑΞΗ ΓΙΑ ΤΗ ΔΙΑΘΕΣΗ</w:t>
      </w:r>
    </w:p>
    <w:p w14:paraId="012726AB" w14:textId="77777777" w:rsidR="00567E42" w:rsidRPr="00A307C5" w:rsidRDefault="00567E42" w:rsidP="007D6718">
      <w:pPr>
        <w:rPr>
          <w:noProof/>
        </w:rPr>
      </w:pPr>
    </w:p>
    <w:p w14:paraId="56032C3C" w14:textId="77777777" w:rsidR="00D616B0" w:rsidRPr="00A307C5" w:rsidRDefault="00D616B0" w:rsidP="007D6718">
      <w:pPr>
        <w:rPr>
          <w:noProof/>
        </w:rPr>
      </w:pPr>
    </w:p>
    <w:p w14:paraId="52C4E9E4"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15.</w:t>
      </w:r>
      <w:r w:rsidRPr="00AA7606">
        <w:tab/>
      </w:r>
      <w:r w:rsidRPr="00A307C5">
        <w:rPr>
          <w:b/>
          <w:noProof/>
        </w:rPr>
        <w:t>ΟΔΗΓΙΕΣ ΧΡΗΣΗΣ</w:t>
      </w:r>
    </w:p>
    <w:p w14:paraId="674DAAF0" w14:textId="77777777" w:rsidR="00567E42" w:rsidRPr="00A307C5" w:rsidRDefault="00567E42" w:rsidP="007D6718">
      <w:pPr>
        <w:rPr>
          <w:noProof/>
        </w:rPr>
      </w:pPr>
    </w:p>
    <w:p w14:paraId="29A3B499" w14:textId="77777777" w:rsidR="00D616B0" w:rsidRPr="00A307C5" w:rsidRDefault="00D616B0" w:rsidP="007D6718">
      <w:pPr>
        <w:rPr>
          <w:noProof/>
        </w:rPr>
      </w:pPr>
    </w:p>
    <w:p w14:paraId="08540B48" w14:textId="77777777" w:rsidR="00567E42" w:rsidRPr="00A307C5" w:rsidRDefault="00567E42"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16.</w:t>
      </w:r>
      <w:r w:rsidRPr="00AA7606">
        <w:tab/>
      </w:r>
      <w:r w:rsidRPr="00A307C5">
        <w:rPr>
          <w:b/>
          <w:noProof/>
        </w:rPr>
        <w:t>ΠΛΗΡΟΦΟΡΙΕΣ ΣΕ BRAILLE</w:t>
      </w:r>
    </w:p>
    <w:p w14:paraId="1B417764" w14:textId="77777777" w:rsidR="00567E42" w:rsidRPr="00A307C5" w:rsidRDefault="00567E42" w:rsidP="007D6718">
      <w:pPr>
        <w:tabs>
          <w:tab w:val="left" w:pos="2534"/>
          <w:tab w:val="left" w:pos="3119"/>
        </w:tabs>
        <w:rPr>
          <w:rFonts w:eastAsia="TimesNewRoman,Bold"/>
          <w:b/>
          <w:bCs/>
        </w:rPr>
      </w:pPr>
    </w:p>
    <w:p w14:paraId="398DED94" w14:textId="77777777" w:rsidR="00D94CC8" w:rsidRPr="00A307C5" w:rsidRDefault="001C39E6" w:rsidP="007D6718">
      <w:pPr>
        <w:rPr>
          <w:rFonts w:eastAsia="TimesNewRoman,Bold"/>
          <w:bCs/>
        </w:rPr>
      </w:pPr>
      <w:r w:rsidRPr="00FE609D">
        <w:rPr>
          <w:highlight w:val="lightGray"/>
        </w:rPr>
        <w:t>Η αιτιολόγηση για να μην περιληφθεί η γραφή Braille είναι αποδεκτή</w:t>
      </w:r>
      <w:r w:rsidRPr="00A307C5">
        <w:t xml:space="preserve"> </w:t>
      </w:r>
    </w:p>
    <w:p w14:paraId="14E00DBA" w14:textId="77777777" w:rsidR="00D94CC8" w:rsidRPr="002C7156" w:rsidRDefault="00D94CC8" w:rsidP="007D6718">
      <w:pPr>
        <w:rPr>
          <w:noProof/>
        </w:rPr>
      </w:pPr>
    </w:p>
    <w:p w14:paraId="727B4C91" w14:textId="77777777" w:rsidR="006E22E4" w:rsidRPr="002C7156" w:rsidRDefault="006E22E4" w:rsidP="006E22E4">
      <w:pPr>
        <w:keepNext/>
        <w:keepLines/>
        <w:rPr>
          <w:noProof/>
        </w:rPr>
      </w:pPr>
    </w:p>
    <w:p w14:paraId="7F35591F" w14:textId="77777777" w:rsidR="00D94CC8" w:rsidRPr="00A307C5" w:rsidRDefault="00D94CC8" w:rsidP="00721C85">
      <w:pPr>
        <w:keepNext/>
        <w:keepLines/>
        <w:pBdr>
          <w:top w:val="single" w:sz="4" w:space="1" w:color="auto"/>
          <w:left w:val="single" w:sz="4" w:space="4" w:color="auto"/>
          <w:bottom w:val="single" w:sz="4" w:space="1" w:color="auto"/>
          <w:right w:val="single" w:sz="4" w:space="4" w:color="auto"/>
        </w:pBdr>
        <w:ind w:left="720" w:hanging="720"/>
        <w:outlineLvl w:val="0"/>
        <w:rPr>
          <w:noProof/>
        </w:rPr>
      </w:pPr>
      <w:r w:rsidRPr="00A307C5">
        <w:rPr>
          <w:b/>
          <w:noProof/>
        </w:rPr>
        <w:t>17.</w:t>
      </w:r>
      <w:r w:rsidRPr="00AA7606">
        <w:tab/>
      </w:r>
      <w:r w:rsidRPr="00A307C5">
        <w:rPr>
          <w:b/>
          <w:noProof/>
        </w:rPr>
        <w:t>ΜΟΝΑΔΙΚΟΣ ΑΝΑΓΝΩΡΙΣΤΙΚΟΣ ΚΩΔΙΚΟΣ – ΔΙΣΔΙΑΣΤΑΤΟΣ ΓΡΑΜΜΩΤΟΣ ΚΩΔΙΚΑΣ (2D)</w:t>
      </w:r>
    </w:p>
    <w:p w14:paraId="3CA9039B" w14:textId="77777777" w:rsidR="00D94CC8" w:rsidRPr="00A307C5" w:rsidRDefault="00D94CC8" w:rsidP="006E22E4">
      <w:pPr>
        <w:keepNext/>
        <w:keepLines/>
        <w:rPr>
          <w:noProof/>
        </w:rPr>
      </w:pPr>
    </w:p>
    <w:p w14:paraId="3AFC2933" w14:textId="77777777" w:rsidR="00D94CC8" w:rsidRPr="00A307C5" w:rsidRDefault="00D94CC8" w:rsidP="006E22E4">
      <w:pPr>
        <w:keepNext/>
        <w:keepLines/>
        <w:rPr>
          <w:noProof/>
        </w:rPr>
      </w:pPr>
      <w:r w:rsidRPr="00FE609D">
        <w:rPr>
          <w:noProof/>
          <w:highlight w:val="lightGray"/>
        </w:rPr>
        <w:t>Δισδιάστατος γραμμωτός κώδικας (2D) που φέρει τον περιληφθέντα μοναδικό αναγνωριστικό κωδικό.</w:t>
      </w:r>
      <w:r w:rsidRPr="00A307C5">
        <w:rPr>
          <w:noProof/>
        </w:rPr>
        <w:t xml:space="preserve"> </w:t>
      </w:r>
    </w:p>
    <w:p w14:paraId="76C565D6" w14:textId="77777777" w:rsidR="00D94CC8" w:rsidRPr="002C7156" w:rsidRDefault="00D94CC8" w:rsidP="007D6718">
      <w:pPr>
        <w:rPr>
          <w:noProof/>
        </w:rPr>
      </w:pPr>
    </w:p>
    <w:p w14:paraId="0DE0BA8E" w14:textId="77777777" w:rsidR="006E22E4" w:rsidRPr="002C7156" w:rsidRDefault="006E22E4" w:rsidP="007D6718">
      <w:pPr>
        <w:rPr>
          <w:noProof/>
        </w:rPr>
      </w:pPr>
    </w:p>
    <w:p w14:paraId="01619E26" w14:textId="77777777" w:rsidR="00EE28B8" w:rsidRPr="00A307C5" w:rsidRDefault="00017F60" w:rsidP="00052A93">
      <w:pPr>
        <w:keepNext/>
        <w:pBdr>
          <w:top w:val="single" w:sz="4" w:space="1" w:color="auto"/>
          <w:left w:val="single" w:sz="4" w:space="4" w:color="auto"/>
          <w:bottom w:val="single" w:sz="4" w:space="1" w:color="auto"/>
          <w:right w:val="single" w:sz="4" w:space="4" w:color="auto"/>
        </w:pBdr>
        <w:ind w:left="720" w:hanging="720"/>
        <w:outlineLvl w:val="0"/>
        <w:rPr>
          <w:noProof/>
        </w:rPr>
      </w:pPr>
      <w:r w:rsidRPr="00A307C5">
        <w:rPr>
          <w:b/>
          <w:noProof/>
        </w:rPr>
        <w:t>18.</w:t>
      </w:r>
      <w:r w:rsidRPr="00AA7606">
        <w:tab/>
      </w:r>
      <w:r w:rsidRPr="00A307C5">
        <w:rPr>
          <w:b/>
          <w:noProof/>
        </w:rPr>
        <w:t>ΜΟΝΑΔΙΚΟΣ ΑΝΑΓΝΩΡΙΣΤΙΚΟΣ ΚΩΔΙΚΟΣ – ΔΕΔΟΜΕΝΑ ΑΝΑΓΝΩΣΙΜΑ ΑΠΟ ΤΟΝ ΑΝΘΡΩΠΟ</w:t>
      </w:r>
    </w:p>
    <w:p w14:paraId="18FCD300" w14:textId="77777777" w:rsidR="00EE28B8" w:rsidRPr="00A307C5" w:rsidRDefault="00EE28B8" w:rsidP="007D6718">
      <w:pPr>
        <w:keepNext/>
        <w:rPr>
          <w:noProof/>
        </w:rPr>
      </w:pPr>
    </w:p>
    <w:p w14:paraId="36376D82" w14:textId="77777777" w:rsidR="00EE28B8" w:rsidRPr="00A307C5" w:rsidRDefault="00017F60" w:rsidP="007D6718">
      <w:pPr>
        <w:keepNext/>
        <w:rPr>
          <w:noProof/>
        </w:rPr>
      </w:pPr>
      <w:r w:rsidRPr="00A307C5">
        <w:rPr>
          <w:noProof/>
        </w:rPr>
        <w:t>PC</w:t>
      </w:r>
    </w:p>
    <w:p w14:paraId="0770F6A6" w14:textId="77777777" w:rsidR="00EE28B8" w:rsidRPr="00A307C5" w:rsidRDefault="00017F60" w:rsidP="007D6718">
      <w:pPr>
        <w:keepNext/>
        <w:rPr>
          <w:noProof/>
        </w:rPr>
      </w:pPr>
      <w:r w:rsidRPr="00A307C5">
        <w:rPr>
          <w:noProof/>
        </w:rPr>
        <w:t>SN</w:t>
      </w:r>
    </w:p>
    <w:p w14:paraId="13B2F501" w14:textId="77777777" w:rsidR="00EE28B8" w:rsidRPr="00A307C5" w:rsidRDefault="00017F60" w:rsidP="007D6718">
      <w:pPr>
        <w:keepNext/>
        <w:rPr>
          <w:noProof/>
        </w:rPr>
      </w:pPr>
      <w:r w:rsidRPr="00A307C5">
        <w:rPr>
          <w:noProof/>
        </w:rPr>
        <w:t>NN</w:t>
      </w:r>
    </w:p>
    <w:p w14:paraId="536DF1C4" w14:textId="77777777" w:rsidR="000D1BBF" w:rsidRPr="002C7156" w:rsidRDefault="006E22E4" w:rsidP="00A91633">
      <w:pPr>
        <w:rPr>
          <w:rFonts w:eastAsia="TimesNewRoman,Bold"/>
          <w:bCs/>
        </w:rPr>
      </w:pPr>
      <w:r>
        <w:rPr>
          <w:rFonts w:eastAsia="TimesNewRoman,Bold"/>
          <w:bCs/>
        </w:rPr>
        <w:br w:type="page"/>
      </w:r>
    </w:p>
    <w:p w14:paraId="3BE0D434" w14:textId="77777777" w:rsidR="00E65F62" w:rsidRDefault="00567E42" w:rsidP="00052A93">
      <w:pPr>
        <w:pBdr>
          <w:top w:val="single" w:sz="4" w:space="1" w:color="auto"/>
          <w:left w:val="single" w:sz="4" w:space="4" w:color="auto"/>
          <w:bottom w:val="single" w:sz="4" w:space="1" w:color="auto"/>
          <w:right w:val="single" w:sz="4" w:space="4" w:color="auto"/>
        </w:pBdr>
        <w:rPr>
          <w:b/>
          <w:bCs/>
          <w:noProof/>
        </w:rPr>
      </w:pPr>
      <w:r w:rsidRPr="00A307C5">
        <w:rPr>
          <w:b/>
          <w:noProof/>
        </w:rPr>
        <w:lastRenderedPageBreak/>
        <w:t>ΕΛΑΧΙΣΤΕΣ ΕΝΔΕΙΞΕΙΣ ΠΟΥ ΠΡΕ</w:t>
      </w:r>
      <w:r w:rsidR="008143B1">
        <w:rPr>
          <w:b/>
          <w:noProof/>
        </w:rPr>
        <w:t xml:space="preserve">ΠΕΙ ΝΑ ΑΝΑΓΡΑΦΟΝΤΑΙ ΣΤΙΣ ΜΙΚΡΕΣ </w:t>
      </w:r>
      <w:r w:rsidRPr="00A307C5">
        <w:rPr>
          <w:b/>
          <w:noProof/>
        </w:rPr>
        <w:t>ΣΤΟΙΧΕΙΩΔΕΙΣ ΣΥΣΚΕΥΑΣΙΕΣ</w:t>
      </w:r>
    </w:p>
    <w:p w14:paraId="3B39AD3A"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rPr>
          <w:bCs/>
          <w:noProof/>
        </w:rPr>
      </w:pPr>
    </w:p>
    <w:p w14:paraId="2EB757D9" w14:textId="77777777" w:rsidR="00567E42" w:rsidRPr="00A307C5" w:rsidRDefault="004D5C85" w:rsidP="007D6718">
      <w:pPr>
        <w:pBdr>
          <w:top w:val="single" w:sz="4" w:space="1" w:color="auto"/>
          <w:left w:val="single" w:sz="4" w:space="4" w:color="auto"/>
          <w:bottom w:val="single" w:sz="4" w:space="1" w:color="auto"/>
          <w:right w:val="single" w:sz="4" w:space="4" w:color="auto"/>
        </w:pBdr>
        <w:rPr>
          <w:b/>
          <w:noProof/>
        </w:rPr>
      </w:pPr>
      <w:r w:rsidRPr="00A307C5">
        <w:rPr>
          <w:b/>
          <w:noProof/>
        </w:rPr>
        <w:t>ΦΙΑΛΙΔΙΟ</w:t>
      </w:r>
    </w:p>
    <w:p w14:paraId="4AB1E823" w14:textId="77777777" w:rsidR="00567E42" w:rsidRPr="00A307C5" w:rsidRDefault="00567E42" w:rsidP="007D6718">
      <w:pPr>
        <w:rPr>
          <w:noProof/>
        </w:rPr>
      </w:pPr>
    </w:p>
    <w:p w14:paraId="26236B6C" w14:textId="77777777" w:rsidR="00567E42" w:rsidRPr="00A307C5" w:rsidRDefault="00567E42" w:rsidP="007D6718">
      <w:pPr>
        <w:rPr>
          <w:noProof/>
        </w:rPr>
      </w:pPr>
    </w:p>
    <w:p w14:paraId="37DCC682"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1.</w:t>
      </w:r>
      <w:r w:rsidRPr="00AA7606">
        <w:tab/>
      </w:r>
      <w:r w:rsidRPr="00A307C5">
        <w:rPr>
          <w:b/>
          <w:noProof/>
        </w:rPr>
        <w:t>ΟΝΟΜΑΣΙΑ ΤΟΥ ΦΑΡΜΑΚΕΥΤΙΚΟΥ ΠΡΟΪΟΝΤΟΣ ΚΑΙ ΟΔΟΣ(ΟΙ) ΧΟΡΗΓΗΣΗΣ</w:t>
      </w:r>
    </w:p>
    <w:p w14:paraId="2BB82C84" w14:textId="77777777" w:rsidR="00567E42" w:rsidRPr="00A307C5" w:rsidRDefault="00567E42" w:rsidP="007D6718">
      <w:pPr>
        <w:rPr>
          <w:noProof/>
        </w:rPr>
      </w:pPr>
    </w:p>
    <w:p w14:paraId="53907BC6" w14:textId="77777777" w:rsidR="00C24904" w:rsidRPr="00A307C5" w:rsidRDefault="00C24904" w:rsidP="007D6718">
      <w:pPr>
        <w:rPr>
          <w:noProof/>
        </w:rPr>
      </w:pPr>
      <w:r w:rsidRPr="00A307C5">
        <w:t>Daptomycin Hospira 350 mg κόνις για ενέσιμο διάλυμα/διάλυμα προς έγχυση</w:t>
      </w:r>
    </w:p>
    <w:p w14:paraId="68E94121" w14:textId="77777777" w:rsidR="00C24904" w:rsidRPr="00A307C5" w:rsidRDefault="00C24904" w:rsidP="007D6718">
      <w:pPr>
        <w:rPr>
          <w:noProof/>
        </w:rPr>
      </w:pPr>
      <w:r w:rsidRPr="00A307C5">
        <w:rPr>
          <w:noProof/>
        </w:rPr>
        <w:t xml:space="preserve">δαπτομυκίνη </w:t>
      </w:r>
    </w:p>
    <w:p w14:paraId="577485E6" w14:textId="77777777" w:rsidR="009944D6" w:rsidRPr="00A307C5" w:rsidRDefault="009944D6" w:rsidP="007D6718">
      <w:pPr>
        <w:rPr>
          <w:noProof/>
        </w:rPr>
      </w:pPr>
      <w:r w:rsidRPr="00AA7606">
        <w:t>IV</w:t>
      </w:r>
    </w:p>
    <w:p w14:paraId="2C41AC83" w14:textId="77777777" w:rsidR="009944D6" w:rsidRPr="002C7156" w:rsidRDefault="009944D6" w:rsidP="007D6718">
      <w:pPr>
        <w:rPr>
          <w:noProof/>
        </w:rPr>
      </w:pPr>
    </w:p>
    <w:p w14:paraId="6E83DCE7" w14:textId="77777777" w:rsidR="006E22E4" w:rsidRPr="002C7156" w:rsidRDefault="006E22E4" w:rsidP="007D6718">
      <w:pPr>
        <w:rPr>
          <w:noProof/>
        </w:rPr>
      </w:pPr>
    </w:p>
    <w:p w14:paraId="53BE766A"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b/>
          <w:noProof/>
        </w:rPr>
      </w:pPr>
      <w:r w:rsidRPr="00A307C5">
        <w:rPr>
          <w:b/>
          <w:noProof/>
        </w:rPr>
        <w:t>2.</w:t>
      </w:r>
      <w:r w:rsidRPr="00AA7606">
        <w:tab/>
      </w:r>
      <w:r w:rsidRPr="00A307C5">
        <w:rPr>
          <w:b/>
          <w:noProof/>
        </w:rPr>
        <w:t>ΤΡΟΠΟΣ ΧΟΡΗΓΗΣΗΣ</w:t>
      </w:r>
    </w:p>
    <w:p w14:paraId="4CD19AF2" w14:textId="77777777" w:rsidR="009944D6" w:rsidRDefault="009944D6" w:rsidP="007D6718">
      <w:pPr>
        <w:rPr>
          <w:noProof/>
        </w:rPr>
      </w:pPr>
    </w:p>
    <w:p w14:paraId="203218F9" w14:textId="77777777" w:rsidR="00D616B0" w:rsidRPr="00A307C5" w:rsidRDefault="00D616B0" w:rsidP="007D6718">
      <w:pPr>
        <w:rPr>
          <w:noProof/>
        </w:rPr>
      </w:pPr>
    </w:p>
    <w:p w14:paraId="3CF4C0E1" w14:textId="77777777" w:rsidR="00567E42" w:rsidRPr="00FE609D"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3.</w:t>
      </w:r>
      <w:r w:rsidRPr="00AA7606">
        <w:tab/>
      </w:r>
      <w:r w:rsidRPr="00A307C5">
        <w:rPr>
          <w:b/>
          <w:noProof/>
        </w:rPr>
        <w:t>ΗΜΕΡΟΜΗΝΙΑ ΛΗΞΗΣ</w:t>
      </w:r>
    </w:p>
    <w:p w14:paraId="149848F7" w14:textId="77777777" w:rsidR="00567E42" w:rsidRPr="00A307C5" w:rsidRDefault="00567E42" w:rsidP="007D6718">
      <w:pPr>
        <w:rPr>
          <w:noProof/>
        </w:rPr>
      </w:pPr>
    </w:p>
    <w:p w14:paraId="3133DB50" w14:textId="77777777" w:rsidR="00567E42" w:rsidRPr="00A307C5" w:rsidRDefault="00567E42" w:rsidP="007D6718">
      <w:pPr>
        <w:rPr>
          <w:noProof/>
        </w:rPr>
      </w:pPr>
      <w:r w:rsidRPr="00A307C5">
        <w:t>ΛΗΞΗ</w:t>
      </w:r>
    </w:p>
    <w:p w14:paraId="2D714CA7" w14:textId="77777777" w:rsidR="009944D6" w:rsidRPr="002C7156" w:rsidRDefault="009944D6" w:rsidP="007D6718">
      <w:pPr>
        <w:rPr>
          <w:noProof/>
        </w:rPr>
      </w:pPr>
    </w:p>
    <w:p w14:paraId="6E966C2C" w14:textId="77777777" w:rsidR="006E22E4" w:rsidRPr="002C7156" w:rsidRDefault="006E22E4" w:rsidP="007D6718">
      <w:pPr>
        <w:rPr>
          <w:noProof/>
        </w:rPr>
      </w:pPr>
    </w:p>
    <w:p w14:paraId="1BC0B518"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4.</w:t>
      </w:r>
      <w:r w:rsidRPr="00AA7606">
        <w:tab/>
      </w:r>
      <w:r w:rsidRPr="00A307C5">
        <w:rPr>
          <w:b/>
          <w:noProof/>
        </w:rPr>
        <w:t>ΑΡΙΘΜΟΣ ΠΑΡΤΙΔΑΣ</w:t>
      </w:r>
    </w:p>
    <w:p w14:paraId="4AF01CC7" w14:textId="77777777" w:rsidR="00567E42" w:rsidRPr="00A307C5" w:rsidRDefault="00567E42" w:rsidP="007D6718">
      <w:pPr>
        <w:rPr>
          <w:noProof/>
        </w:rPr>
      </w:pPr>
    </w:p>
    <w:p w14:paraId="788CEDEF" w14:textId="77777777" w:rsidR="00567E42" w:rsidRPr="00A307C5" w:rsidRDefault="009944D6" w:rsidP="007D6718">
      <w:pPr>
        <w:rPr>
          <w:noProof/>
        </w:rPr>
      </w:pPr>
      <w:r w:rsidRPr="00A307C5">
        <w:t>Παρτίδα</w:t>
      </w:r>
    </w:p>
    <w:p w14:paraId="5190DC64" w14:textId="77777777" w:rsidR="009944D6" w:rsidRPr="002C7156" w:rsidRDefault="009944D6" w:rsidP="007D6718">
      <w:pPr>
        <w:rPr>
          <w:noProof/>
        </w:rPr>
      </w:pPr>
    </w:p>
    <w:p w14:paraId="3D63B7D4" w14:textId="77777777" w:rsidR="006E22E4" w:rsidRPr="002C7156" w:rsidRDefault="006E22E4" w:rsidP="007D6718">
      <w:pPr>
        <w:rPr>
          <w:noProof/>
        </w:rPr>
      </w:pPr>
    </w:p>
    <w:p w14:paraId="35900F24" w14:textId="77777777" w:rsidR="00567E42" w:rsidRPr="00FE609D"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5.</w:t>
      </w:r>
      <w:r w:rsidRPr="00AA7606">
        <w:tab/>
      </w:r>
      <w:r w:rsidRPr="00A307C5">
        <w:rPr>
          <w:b/>
          <w:noProof/>
        </w:rPr>
        <w:t>ΠΕΡΙΕΧΟΜΕΝΟ ΚΑΤΑ ΒΑΡΟΣ, ΚΑΤ' ΟΓΚΟ Ή ΚΑΤΑ ΜΟΝΑΔΑ</w:t>
      </w:r>
    </w:p>
    <w:p w14:paraId="72A1AAB9" w14:textId="77777777" w:rsidR="00567E42" w:rsidRPr="00A307C5" w:rsidRDefault="00567E42" w:rsidP="007D6718">
      <w:pPr>
        <w:rPr>
          <w:i/>
          <w:noProof/>
        </w:rPr>
      </w:pPr>
    </w:p>
    <w:p w14:paraId="3F1F6275" w14:textId="77777777" w:rsidR="00567E42" w:rsidRPr="00A307C5" w:rsidRDefault="00C24904" w:rsidP="007D6718">
      <w:pPr>
        <w:rPr>
          <w:noProof/>
        </w:rPr>
      </w:pPr>
      <w:r w:rsidRPr="00A307C5">
        <w:rPr>
          <w:noProof/>
        </w:rPr>
        <w:t>350 mg</w:t>
      </w:r>
    </w:p>
    <w:p w14:paraId="32110808" w14:textId="77777777" w:rsidR="009944D6" w:rsidRPr="002C7156" w:rsidRDefault="009944D6" w:rsidP="007D6718">
      <w:pPr>
        <w:rPr>
          <w:noProof/>
        </w:rPr>
      </w:pPr>
    </w:p>
    <w:p w14:paraId="526DF977" w14:textId="77777777" w:rsidR="006E22E4" w:rsidRPr="002C7156" w:rsidRDefault="006E22E4" w:rsidP="007D6718">
      <w:pPr>
        <w:rPr>
          <w:noProof/>
        </w:rPr>
      </w:pPr>
    </w:p>
    <w:p w14:paraId="60082CE9" w14:textId="77777777" w:rsidR="00567E42" w:rsidRPr="00A307C5"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6.</w:t>
      </w:r>
      <w:r w:rsidRPr="00AA7606">
        <w:tab/>
      </w:r>
      <w:r w:rsidRPr="00A307C5">
        <w:rPr>
          <w:b/>
          <w:noProof/>
        </w:rPr>
        <w:t>ΑΛΛΑ ΣΤΟΙΧΕΙΑ</w:t>
      </w:r>
    </w:p>
    <w:p w14:paraId="34AFC8F4" w14:textId="77777777" w:rsidR="00567E42" w:rsidRPr="00A307C5" w:rsidRDefault="00567E42" w:rsidP="007D6718">
      <w:pPr>
        <w:rPr>
          <w:noProof/>
        </w:rPr>
      </w:pPr>
    </w:p>
    <w:p w14:paraId="56BCF81B" w14:textId="77777777" w:rsidR="00C24904" w:rsidRPr="00A307C5" w:rsidRDefault="00C24904" w:rsidP="007D6718">
      <w:pPr>
        <w:rPr>
          <w:noProof/>
        </w:rPr>
      </w:pPr>
      <w:r w:rsidRPr="00AA7606">
        <w:br w:type="page"/>
      </w:r>
    </w:p>
    <w:p w14:paraId="2A86F7E1" w14:textId="77777777" w:rsidR="00C24904" w:rsidRPr="00A307C5" w:rsidRDefault="00C24904" w:rsidP="007D6718">
      <w:pPr>
        <w:pBdr>
          <w:top w:val="single" w:sz="4" w:space="1" w:color="auto"/>
          <w:left w:val="single" w:sz="4" w:space="4" w:color="auto"/>
          <w:bottom w:val="single" w:sz="4" w:space="1" w:color="auto"/>
          <w:right w:val="single" w:sz="4" w:space="4" w:color="auto"/>
        </w:pBdr>
        <w:rPr>
          <w:b/>
          <w:noProof/>
        </w:rPr>
      </w:pPr>
      <w:r w:rsidRPr="00A307C5">
        <w:rPr>
          <w:b/>
          <w:noProof/>
        </w:rPr>
        <w:lastRenderedPageBreak/>
        <w:t xml:space="preserve">ΕΝΔΕΙΞΕΙΣ ΠΟΥ ΠΡΕΠΕΙ ΝΑ ΑΝΑΓΡΑΦΟΝΤΑΙ ΣΤΗΝ ΕΞΩΤΕΡΙΚΗ ΣΥΣΚΕΥΑΣΙΑ </w:t>
      </w:r>
    </w:p>
    <w:p w14:paraId="16E044F0" w14:textId="77777777" w:rsidR="007D5293" w:rsidRPr="000D1BBF" w:rsidRDefault="007E7FB8" w:rsidP="00A91633">
      <w:pPr>
        <w:pBdr>
          <w:top w:val="single" w:sz="4" w:space="1" w:color="auto"/>
          <w:left w:val="single" w:sz="4" w:space="4" w:color="auto"/>
          <w:bottom w:val="single" w:sz="4" w:space="1" w:color="auto"/>
          <w:right w:val="single" w:sz="4" w:space="4" w:color="auto"/>
        </w:pBdr>
        <w:rPr>
          <w:b/>
        </w:rPr>
      </w:pPr>
      <w:r w:rsidRPr="00775A37">
        <w:rPr>
          <w:b/>
        </w:rPr>
        <w:t>ΚΟΥΤΙ ΓΙΑ 1</w:t>
      </w:r>
      <w:r w:rsidR="007D5293" w:rsidRPr="000D1BBF">
        <w:rPr>
          <w:b/>
        </w:rPr>
        <w:t xml:space="preserve"> </w:t>
      </w:r>
      <w:r w:rsidRPr="00775A37">
        <w:rPr>
          <w:b/>
        </w:rPr>
        <w:t>ΦΙΑΛΙΔΙΟ</w:t>
      </w:r>
    </w:p>
    <w:p w14:paraId="34C168A1" w14:textId="77777777" w:rsidR="00C24904" w:rsidRPr="00FE609D" w:rsidRDefault="00C24904" w:rsidP="007D6718">
      <w:pPr>
        <w:pBdr>
          <w:top w:val="single" w:sz="4" w:space="1" w:color="auto"/>
          <w:left w:val="single" w:sz="4" w:space="4" w:color="auto"/>
          <w:bottom w:val="single" w:sz="4" w:space="1" w:color="auto"/>
          <w:right w:val="single" w:sz="4" w:space="4" w:color="auto"/>
        </w:pBdr>
        <w:rPr>
          <w:noProof/>
          <w:highlight w:val="lightGray"/>
        </w:rPr>
      </w:pPr>
      <w:r w:rsidRPr="00FE609D">
        <w:rPr>
          <w:b/>
          <w:highlight w:val="lightGray"/>
        </w:rPr>
        <w:t xml:space="preserve">ΚΟΥΤΙ ΓΙΑ 5 ΦΙΑΛΙΔΙΑ </w:t>
      </w:r>
    </w:p>
    <w:p w14:paraId="7AD7C03A" w14:textId="77777777" w:rsidR="00C24904" w:rsidRPr="00A307C5" w:rsidRDefault="00C24904" w:rsidP="007D6718">
      <w:pPr>
        <w:rPr>
          <w:noProof/>
        </w:rPr>
      </w:pPr>
    </w:p>
    <w:p w14:paraId="41F665CF" w14:textId="77777777" w:rsidR="00BF1D2D" w:rsidRPr="00A307C5" w:rsidRDefault="00BF1D2D" w:rsidP="007D6718">
      <w:pPr>
        <w:rPr>
          <w:noProof/>
        </w:rPr>
      </w:pPr>
    </w:p>
    <w:p w14:paraId="24AC900A"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1.</w:t>
      </w:r>
      <w:r w:rsidRPr="00AA7606">
        <w:tab/>
      </w:r>
      <w:r w:rsidRPr="00A307C5">
        <w:rPr>
          <w:b/>
          <w:noProof/>
        </w:rPr>
        <w:t>ΟΝΟΜΑΣΙΑ ΤΟΥ ΦΑΡΜΑΚΕΥΤΙΚΟΥ ΠΡΟΪΟΝΤΟΣ</w:t>
      </w:r>
    </w:p>
    <w:p w14:paraId="0B1EA14F" w14:textId="77777777" w:rsidR="00C24904" w:rsidRPr="00A307C5" w:rsidRDefault="00C24904" w:rsidP="007D6718">
      <w:pPr>
        <w:rPr>
          <w:noProof/>
        </w:rPr>
      </w:pPr>
    </w:p>
    <w:p w14:paraId="311F06BA" w14:textId="77777777" w:rsidR="00C24904" w:rsidRPr="00FE609D" w:rsidRDefault="00C24904" w:rsidP="007D6718">
      <w:pPr>
        <w:rPr>
          <w:noProof/>
          <w:highlight w:val="lightGray"/>
        </w:rPr>
      </w:pPr>
      <w:r w:rsidRPr="00FE609D">
        <w:rPr>
          <w:highlight w:val="lightGray"/>
        </w:rPr>
        <w:t>Daptomycin Hospira 500 mg κόνις για ενέσιμο διάλυμα/διάλυμα προς έγχυση</w:t>
      </w:r>
    </w:p>
    <w:p w14:paraId="0E51DBCC" w14:textId="77777777" w:rsidR="00C24904" w:rsidRPr="00FE609D" w:rsidRDefault="00C24904" w:rsidP="007D6718">
      <w:pPr>
        <w:rPr>
          <w:noProof/>
          <w:highlight w:val="lightGray"/>
        </w:rPr>
      </w:pPr>
      <w:r w:rsidRPr="00FE609D">
        <w:rPr>
          <w:noProof/>
          <w:highlight w:val="lightGray"/>
        </w:rPr>
        <w:t>δαπτομυκίνη</w:t>
      </w:r>
    </w:p>
    <w:p w14:paraId="7569ECDC" w14:textId="77777777" w:rsidR="009944D6" w:rsidRPr="002C7156" w:rsidRDefault="009944D6" w:rsidP="007D6718">
      <w:pPr>
        <w:rPr>
          <w:noProof/>
        </w:rPr>
      </w:pPr>
    </w:p>
    <w:p w14:paraId="7BB0A642" w14:textId="77777777" w:rsidR="006E22E4" w:rsidRPr="002C7156" w:rsidRDefault="006E22E4" w:rsidP="007D6718">
      <w:pPr>
        <w:rPr>
          <w:noProof/>
        </w:rPr>
      </w:pPr>
    </w:p>
    <w:p w14:paraId="42E7395F"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b/>
          <w:noProof/>
        </w:rPr>
      </w:pPr>
      <w:r w:rsidRPr="00A307C5">
        <w:rPr>
          <w:b/>
          <w:noProof/>
        </w:rPr>
        <w:t>2.</w:t>
      </w:r>
      <w:r w:rsidRPr="00AA7606">
        <w:tab/>
      </w:r>
      <w:r w:rsidRPr="00A307C5">
        <w:rPr>
          <w:b/>
          <w:noProof/>
        </w:rPr>
        <w:t>ΣΥΝΘΕΣΗ ΣΕ ΔΡΑΣΤΙΚΗ(ΕΣ) ΟΥΣΙΑ(ΕΣ)</w:t>
      </w:r>
    </w:p>
    <w:p w14:paraId="3B90D40B" w14:textId="77777777" w:rsidR="00C24904" w:rsidRPr="00A307C5" w:rsidRDefault="00C24904" w:rsidP="007D6718">
      <w:pPr>
        <w:rPr>
          <w:noProof/>
        </w:rPr>
      </w:pPr>
    </w:p>
    <w:p w14:paraId="3E237E5E" w14:textId="77777777" w:rsidR="00C24904" w:rsidRPr="00775A37" w:rsidRDefault="007E7FB8" w:rsidP="007D6718">
      <w:pPr>
        <w:rPr>
          <w:color w:val="000000"/>
        </w:rPr>
      </w:pPr>
      <w:r w:rsidRPr="00775A37">
        <w:rPr>
          <w:color w:val="000000"/>
        </w:rPr>
        <w:t xml:space="preserve">Κάθε φιαλίδιο περιέχει 500 mg δαπτομυκίνης. </w:t>
      </w:r>
    </w:p>
    <w:p w14:paraId="72B3A3DA" w14:textId="77777777" w:rsidR="00C24904" w:rsidRPr="00775A37" w:rsidRDefault="007E7FB8" w:rsidP="007D6718">
      <w:r w:rsidRPr="00775A37">
        <w:rPr>
          <w:color w:val="000000"/>
        </w:rPr>
        <w:t xml:space="preserve">Ένα </w:t>
      </w:r>
      <w:r w:rsidR="009F7C6F">
        <w:rPr>
          <w:color w:val="000000"/>
          <w:lang w:val="en-US"/>
        </w:rPr>
        <w:t>mL</w:t>
      </w:r>
      <w:r w:rsidR="009F7C6F" w:rsidRPr="00775A37">
        <w:rPr>
          <w:color w:val="000000"/>
        </w:rPr>
        <w:t xml:space="preserve"> </w:t>
      </w:r>
      <w:r w:rsidRPr="00775A37">
        <w:rPr>
          <w:color w:val="000000"/>
        </w:rPr>
        <w:t>παρέχει 50 mg δαπτομυκίνης μετά την ανασύσταση με 10</w:t>
      </w:r>
      <w:r w:rsidRPr="00775A37">
        <w:t> </w:t>
      </w:r>
      <w:r w:rsidR="009F7C6F">
        <w:rPr>
          <w:lang w:val="en-US"/>
        </w:rPr>
        <w:t>mL</w:t>
      </w:r>
      <w:r w:rsidR="009F7C6F" w:rsidRPr="00D15015">
        <w:t xml:space="preserve"> </w:t>
      </w:r>
      <w:r w:rsidR="009F7C6F">
        <w:t>ενέσιμου</w:t>
      </w:r>
      <w:r w:rsidR="009F7C6F" w:rsidRPr="00775A37">
        <w:t xml:space="preserve"> </w:t>
      </w:r>
      <w:r w:rsidRPr="00775A37">
        <w:t>διαλύματος</w:t>
      </w:r>
      <w:r w:rsidR="005A08D2" w:rsidRPr="00D15015">
        <w:t xml:space="preserve"> </w:t>
      </w:r>
      <w:r w:rsidRPr="00775A37">
        <w:t>χλωριούχου νατρίου 9 mg/</w:t>
      </w:r>
      <w:r w:rsidR="009F7C6F">
        <w:rPr>
          <w:lang w:val="en-US"/>
        </w:rPr>
        <w:t>mL</w:t>
      </w:r>
      <w:r w:rsidR="009F7C6F" w:rsidRPr="00775A37">
        <w:t xml:space="preserve"> </w:t>
      </w:r>
      <w:r w:rsidRPr="00775A37">
        <w:t>(0,9%).</w:t>
      </w:r>
    </w:p>
    <w:p w14:paraId="70A1DBE0" w14:textId="77777777" w:rsidR="00C24904" w:rsidRPr="002C7156" w:rsidRDefault="00C24904" w:rsidP="007D6718">
      <w:pPr>
        <w:rPr>
          <w:noProof/>
        </w:rPr>
      </w:pPr>
    </w:p>
    <w:p w14:paraId="0C7D1FFB" w14:textId="77777777" w:rsidR="006E22E4" w:rsidRPr="002C7156" w:rsidRDefault="006E22E4" w:rsidP="007D6718">
      <w:pPr>
        <w:rPr>
          <w:noProof/>
        </w:rPr>
      </w:pPr>
    </w:p>
    <w:p w14:paraId="3740A08C" w14:textId="77777777" w:rsidR="00C24904" w:rsidRPr="00FE609D"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3.</w:t>
      </w:r>
      <w:r w:rsidRPr="00AA7606">
        <w:tab/>
      </w:r>
      <w:r w:rsidRPr="00A307C5">
        <w:rPr>
          <w:b/>
          <w:noProof/>
        </w:rPr>
        <w:t>ΚΑΤΑΛΟΓΟΣ ΕΚΔΟΧΩΝ</w:t>
      </w:r>
    </w:p>
    <w:p w14:paraId="455BF5D3" w14:textId="77777777" w:rsidR="00C24904" w:rsidRPr="00A307C5" w:rsidRDefault="00C24904" w:rsidP="007D6718">
      <w:pPr>
        <w:rPr>
          <w:noProof/>
        </w:rPr>
      </w:pPr>
    </w:p>
    <w:p w14:paraId="73F266C2" w14:textId="77777777" w:rsidR="00C24904" w:rsidRDefault="00C24904" w:rsidP="007D6718">
      <w:r w:rsidRPr="00A307C5">
        <w:t>Υδροξείδιο του νατρίου</w:t>
      </w:r>
    </w:p>
    <w:p w14:paraId="355D08C7" w14:textId="77777777" w:rsidR="0000191D" w:rsidRPr="00A307C5" w:rsidRDefault="0000191D" w:rsidP="007D6718">
      <w:pPr>
        <w:rPr>
          <w:noProof/>
        </w:rPr>
      </w:pPr>
      <w:r>
        <w:rPr>
          <w:noProof/>
        </w:rPr>
        <w:t>Κιτρικό οξύ</w:t>
      </w:r>
    </w:p>
    <w:p w14:paraId="4D268E23" w14:textId="77777777" w:rsidR="009944D6" w:rsidRPr="002C7156" w:rsidRDefault="009944D6" w:rsidP="007D6718">
      <w:pPr>
        <w:rPr>
          <w:noProof/>
        </w:rPr>
      </w:pPr>
    </w:p>
    <w:p w14:paraId="5B27B85E" w14:textId="77777777" w:rsidR="006E22E4" w:rsidRPr="002C7156" w:rsidRDefault="006E22E4" w:rsidP="007D6718">
      <w:pPr>
        <w:rPr>
          <w:noProof/>
        </w:rPr>
      </w:pPr>
    </w:p>
    <w:p w14:paraId="1DD8DE52"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4.</w:t>
      </w:r>
      <w:r w:rsidRPr="00AA7606">
        <w:tab/>
      </w:r>
      <w:r w:rsidRPr="00A307C5">
        <w:rPr>
          <w:b/>
          <w:noProof/>
        </w:rPr>
        <w:t>ΦΑΡΜΑΚΟΤΕΧΝΙΚΗ ΜΟΡΦΗ ΚΑΙ ΠΕΡΙΕΧΟΜΕΝΟ</w:t>
      </w:r>
    </w:p>
    <w:p w14:paraId="23D5A00C" w14:textId="77777777" w:rsidR="00C24904" w:rsidRPr="00A307C5" w:rsidRDefault="00C24904" w:rsidP="007D6718">
      <w:pPr>
        <w:rPr>
          <w:noProof/>
        </w:rPr>
      </w:pPr>
    </w:p>
    <w:p w14:paraId="55699EEF" w14:textId="77777777" w:rsidR="00C24904" w:rsidRPr="00FE609D" w:rsidRDefault="00263F0C" w:rsidP="007D6718">
      <w:pPr>
        <w:rPr>
          <w:highlight w:val="lightGray"/>
        </w:rPr>
      </w:pPr>
      <w:r w:rsidRPr="00FE609D">
        <w:rPr>
          <w:highlight w:val="lightGray"/>
        </w:rPr>
        <w:t>Κ</w:t>
      </w:r>
      <w:r w:rsidR="00C24904" w:rsidRPr="00FE609D">
        <w:rPr>
          <w:highlight w:val="lightGray"/>
        </w:rPr>
        <w:t>όνις</w:t>
      </w:r>
      <w:r w:rsidR="007E7FB8" w:rsidRPr="00FE609D">
        <w:rPr>
          <w:highlight w:val="lightGray"/>
        </w:rPr>
        <w:t xml:space="preserve"> για ενέσιμο διάλυμα/διάλυμα προς έγχυση</w:t>
      </w:r>
      <w:r w:rsidR="00C24904" w:rsidRPr="00AA7606">
        <w:br/>
      </w:r>
      <w:r w:rsidR="007E7FB8" w:rsidRPr="00775A37">
        <w:t xml:space="preserve">1 φιαλίδιο </w:t>
      </w:r>
    </w:p>
    <w:p w14:paraId="500327F7" w14:textId="77777777" w:rsidR="00C24904" w:rsidRPr="00A307C5" w:rsidRDefault="00C24904" w:rsidP="007D6718">
      <w:r w:rsidRPr="00FE609D">
        <w:rPr>
          <w:highlight w:val="lightGray"/>
        </w:rPr>
        <w:t>5 φιαλίδια</w:t>
      </w:r>
    </w:p>
    <w:p w14:paraId="24211336" w14:textId="77777777" w:rsidR="009944D6" w:rsidRPr="002C7156" w:rsidRDefault="009944D6" w:rsidP="007D6718">
      <w:pPr>
        <w:rPr>
          <w:noProof/>
        </w:rPr>
      </w:pPr>
    </w:p>
    <w:p w14:paraId="23EAC859" w14:textId="77777777" w:rsidR="006E22E4" w:rsidRPr="002C7156" w:rsidRDefault="006E22E4" w:rsidP="007D6718">
      <w:pPr>
        <w:rPr>
          <w:noProof/>
        </w:rPr>
      </w:pPr>
    </w:p>
    <w:p w14:paraId="0114CDFC" w14:textId="77777777" w:rsidR="00567E42" w:rsidRPr="00FE609D" w:rsidRDefault="00567E42"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5.</w:t>
      </w:r>
      <w:r w:rsidRPr="00AA7606">
        <w:tab/>
      </w:r>
      <w:r w:rsidRPr="00A307C5">
        <w:rPr>
          <w:b/>
          <w:noProof/>
        </w:rPr>
        <w:t>ΤΡΟΠΟΣ ΚΑΙ ΟΔΟΣ(ΟΙ) ΧΟΡΗΓΗΣΗΣ</w:t>
      </w:r>
    </w:p>
    <w:p w14:paraId="162EF33F" w14:textId="77777777" w:rsidR="00567E42" w:rsidRPr="00A307C5" w:rsidRDefault="00567E42" w:rsidP="007D6718">
      <w:pPr>
        <w:rPr>
          <w:i/>
          <w:noProof/>
        </w:rPr>
      </w:pPr>
    </w:p>
    <w:p w14:paraId="2236824B" w14:textId="77777777" w:rsidR="00D23069" w:rsidRPr="00A307C5" w:rsidRDefault="00D23069" w:rsidP="007D6718">
      <w:pPr>
        <w:rPr>
          <w:noProof/>
        </w:rPr>
      </w:pPr>
      <w:r w:rsidRPr="00A307C5">
        <w:rPr>
          <w:noProof/>
        </w:rPr>
        <w:t xml:space="preserve">Ενδοφλέβια χρήση. </w:t>
      </w:r>
    </w:p>
    <w:p w14:paraId="20314463" w14:textId="77777777" w:rsidR="00D23069" w:rsidRPr="00A307C5" w:rsidRDefault="00D23069" w:rsidP="007D6718">
      <w:pPr>
        <w:rPr>
          <w:noProof/>
        </w:rPr>
      </w:pPr>
      <w:r w:rsidRPr="00A307C5">
        <w:rPr>
          <w:noProof/>
        </w:rPr>
        <w:t xml:space="preserve">Διαβάστε το φύλλο οδηγιών χρήσης πριν από τη χρήση. </w:t>
      </w:r>
    </w:p>
    <w:p w14:paraId="1D195096" w14:textId="77777777" w:rsidR="00567E42" w:rsidRPr="002C7156" w:rsidRDefault="00567E42" w:rsidP="007D6718">
      <w:pPr>
        <w:rPr>
          <w:noProof/>
        </w:rPr>
      </w:pPr>
    </w:p>
    <w:p w14:paraId="6F3558AD" w14:textId="77777777" w:rsidR="006E22E4" w:rsidRPr="002C7156" w:rsidRDefault="006E22E4" w:rsidP="007D6718">
      <w:pPr>
        <w:rPr>
          <w:noProof/>
        </w:rPr>
      </w:pPr>
    </w:p>
    <w:p w14:paraId="6C97E6A9"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6.</w:t>
      </w:r>
      <w:r w:rsidRPr="00AA7606">
        <w:tab/>
      </w:r>
      <w:r w:rsidRPr="00A307C5">
        <w:rPr>
          <w:b/>
          <w:noProof/>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A78C2BB" w14:textId="77777777" w:rsidR="00C24904" w:rsidRPr="00A307C5" w:rsidRDefault="00C24904" w:rsidP="007D6718">
      <w:pPr>
        <w:rPr>
          <w:noProof/>
        </w:rPr>
      </w:pPr>
    </w:p>
    <w:p w14:paraId="25D3319D" w14:textId="77777777" w:rsidR="00C24904" w:rsidRPr="00A307C5" w:rsidRDefault="00C24904" w:rsidP="007D6718">
      <w:pPr>
        <w:outlineLvl w:val="0"/>
        <w:rPr>
          <w:noProof/>
        </w:rPr>
      </w:pPr>
      <w:r w:rsidRPr="00A307C5">
        <w:rPr>
          <w:noProof/>
        </w:rPr>
        <w:t>Να φυλάσσεται σε θέση, την οποία δεν βλέπουν και δεν προσεγγίζουν τα παιδιά.</w:t>
      </w:r>
    </w:p>
    <w:p w14:paraId="322317EC" w14:textId="77777777" w:rsidR="00C24904" w:rsidRPr="002C7156" w:rsidRDefault="00C24904" w:rsidP="007D6718">
      <w:pPr>
        <w:rPr>
          <w:noProof/>
        </w:rPr>
      </w:pPr>
    </w:p>
    <w:p w14:paraId="075981F1" w14:textId="77777777" w:rsidR="006E22E4" w:rsidRPr="002C7156" w:rsidRDefault="006E22E4" w:rsidP="007D6718">
      <w:pPr>
        <w:rPr>
          <w:noProof/>
        </w:rPr>
      </w:pPr>
    </w:p>
    <w:p w14:paraId="0FDABFCA" w14:textId="77777777" w:rsidR="00C24904" w:rsidRPr="00FE609D"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7.</w:t>
      </w:r>
      <w:r w:rsidRPr="00AA7606">
        <w:tab/>
      </w:r>
      <w:r w:rsidRPr="00A307C5">
        <w:rPr>
          <w:b/>
          <w:noProof/>
        </w:rPr>
        <w:t>ΑΛΛΗ(ΕΣ) ΕΙΔΙΚΗ(ΕΣ) ΠΡΟΕΙΔΟΠΟΙΗΣΗ(ΕΙΣ), ΕΑΝ ΕΙΝΑΙ ΑΠΑΡΑΙΤΗΤΗ(ΕΣ)</w:t>
      </w:r>
    </w:p>
    <w:p w14:paraId="55FC5590" w14:textId="77777777" w:rsidR="00C24904" w:rsidRPr="00A307C5" w:rsidRDefault="00C24904" w:rsidP="007D6718">
      <w:pPr>
        <w:rPr>
          <w:noProof/>
        </w:rPr>
      </w:pPr>
    </w:p>
    <w:p w14:paraId="4C6B6375" w14:textId="77777777" w:rsidR="00D616B0" w:rsidRPr="002C7156" w:rsidRDefault="00D616B0" w:rsidP="002338DD">
      <w:pPr>
        <w:keepNext/>
        <w:rPr>
          <w:noProof/>
        </w:rPr>
      </w:pPr>
    </w:p>
    <w:p w14:paraId="4ED359CB" w14:textId="77777777" w:rsidR="00C24904" w:rsidRPr="00FE609D" w:rsidRDefault="00C24904" w:rsidP="00D616B0">
      <w:pPr>
        <w:keepNext/>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8.</w:t>
      </w:r>
      <w:r w:rsidRPr="00AA7606">
        <w:tab/>
      </w:r>
      <w:r w:rsidRPr="00A307C5">
        <w:rPr>
          <w:b/>
          <w:noProof/>
        </w:rPr>
        <w:t>ΗΜΕΡΟΜΗΝΙΑ ΛΗΞΗΣ</w:t>
      </w:r>
    </w:p>
    <w:p w14:paraId="1D2895DE" w14:textId="77777777" w:rsidR="00C24904" w:rsidRPr="00A307C5" w:rsidRDefault="00C24904" w:rsidP="00884F4F">
      <w:pPr>
        <w:keepNext/>
        <w:rPr>
          <w:noProof/>
        </w:rPr>
      </w:pPr>
    </w:p>
    <w:p w14:paraId="390A2650" w14:textId="77777777" w:rsidR="00C24904" w:rsidRPr="00A307C5" w:rsidRDefault="00C24904" w:rsidP="00884F4F">
      <w:pPr>
        <w:keepNext/>
      </w:pPr>
      <w:r w:rsidRPr="00A307C5">
        <w:t xml:space="preserve">ΛΗΞΗ </w:t>
      </w:r>
    </w:p>
    <w:p w14:paraId="556C9B89" w14:textId="77777777" w:rsidR="00603D68" w:rsidRPr="00603D68" w:rsidRDefault="00603D68" w:rsidP="00603D68">
      <w:pPr>
        <w:keepNext/>
        <w:keepLines/>
      </w:pPr>
      <w:r w:rsidRPr="00603D68">
        <w:t>Διαβάστε το φύλλο οδηγιών χρήσης για τη διάρκεια ζωής του ανασυσταμένου φαρμάκου</w:t>
      </w:r>
      <w:r w:rsidRPr="00CA3C6C">
        <w:t>.</w:t>
      </w:r>
    </w:p>
    <w:p w14:paraId="4297B3C1" w14:textId="77777777" w:rsidR="009944D6" w:rsidRDefault="009944D6" w:rsidP="007D6718">
      <w:pPr>
        <w:rPr>
          <w:noProof/>
        </w:rPr>
      </w:pPr>
    </w:p>
    <w:p w14:paraId="50D7DCE9" w14:textId="77777777" w:rsidR="006E22E4" w:rsidRPr="002C7156" w:rsidRDefault="006E22E4" w:rsidP="007D6718">
      <w:pPr>
        <w:rPr>
          <w:noProof/>
        </w:rPr>
      </w:pPr>
    </w:p>
    <w:p w14:paraId="0442C2C5" w14:textId="77777777" w:rsidR="00C24904" w:rsidRPr="00A307C5" w:rsidRDefault="00C24904" w:rsidP="00721C85">
      <w:pPr>
        <w:keepNext/>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lastRenderedPageBreak/>
        <w:t>9.</w:t>
      </w:r>
      <w:r w:rsidRPr="00AA7606">
        <w:tab/>
      </w:r>
      <w:r w:rsidRPr="00A307C5">
        <w:rPr>
          <w:b/>
          <w:noProof/>
        </w:rPr>
        <w:t>ΕΙΔΙΚΕΣ ΣΥΝΘΗΚΕΣ ΦΥΛΑΞΗΣ</w:t>
      </w:r>
    </w:p>
    <w:p w14:paraId="1036B72B" w14:textId="77777777" w:rsidR="00C24904" w:rsidRPr="00A307C5" w:rsidRDefault="00C24904" w:rsidP="00721C85">
      <w:pPr>
        <w:keepNext/>
        <w:ind w:left="567" w:hanging="567"/>
        <w:rPr>
          <w:noProof/>
        </w:rPr>
      </w:pPr>
    </w:p>
    <w:p w14:paraId="1E1D978F" w14:textId="77777777" w:rsidR="009944D6" w:rsidRPr="002C7156" w:rsidRDefault="00D5092B" w:rsidP="00721C85">
      <w:pPr>
        <w:keepNext/>
        <w:ind w:left="567" w:hanging="567"/>
        <w:rPr>
          <w:noProof/>
        </w:rPr>
      </w:pPr>
      <w:r w:rsidRPr="00D5092B">
        <w:rPr>
          <w:noProof/>
        </w:rPr>
        <w:t xml:space="preserve">Μη φυλάσσετε σε θερμοκρασία μεγαλύτερη των </w:t>
      </w:r>
      <w:r w:rsidR="0000191D">
        <w:rPr>
          <w:noProof/>
        </w:rPr>
        <w:t>30</w:t>
      </w:r>
      <w:r w:rsidR="0000191D">
        <w:t>°C</w:t>
      </w:r>
      <w:r w:rsidR="00C24904" w:rsidRPr="00A307C5">
        <w:rPr>
          <w:noProof/>
        </w:rPr>
        <w:t>.</w:t>
      </w:r>
    </w:p>
    <w:p w14:paraId="704BFF7F" w14:textId="77777777" w:rsidR="006E22E4" w:rsidRPr="002C7156" w:rsidRDefault="006E22E4" w:rsidP="007D6718">
      <w:pPr>
        <w:ind w:left="567" w:hanging="567"/>
        <w:rPr>
          <w:noProof/>
        </w:rPr>
      </w:pPr>
    </w:p>
    <w:p w14:paraId="2E958DF8" w14:textId="77777777" w:rsidR="006E22E4" w:rsidRPr="002C7156" w:rsidRDefault="006E22E4" w:rsidP="007D6718">
      <w:pPr>
        <w:ind w:left="567" w:hanging="567"/>
        <w:rPr>
          <w:noProof/>
        </w:rPr>
      </w:pPr>
    </w:p>
    <w:p w14:paraId="3A742D0C" w14:textId="77777777" w:rsidR="00C24904" w:rsidRPr="00A307C5" w:rsidRDefault="00C24904" w:rsidP="00052A93">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sidRPr="00A307C5">
        <w:rPr>
          <w:b/>
          <w:noProof/>
        </w:rPr>
        <w:t>10.</w:t>
      </w:r>
      <w:r w:rsidR="00052A93" w:rsidRPr="00A66A77">
        <w:tab/>
      </w:r>
      <w:r w:rsidRPr="00A307C5">
        <w:rPr>
          <w:b/>
          <w:noProof/>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5F109EB" w14:textId="77777777" w:rsidR="00C24904" w:rsidRDefault="00C24904" w:rsidP="007D6718">
      <w:pPr>
        <w:rPr>
          <w:noProof/>
        </w:rPr>
      </w:pPr>
    </w:p>
    <w:p w14:paraId="5B1626B4" w14:textId="77777777" w:rsidR="00603D68" w:rsidRDefault="00603D68" w:rsidP="00603D68">
      <w:pPr>
        <w:rPr>
          <w:noProof/>
        </w:rPr>
      </w:pPr>
      <w:r w:rsidRPr="00603D68">
        <w:rPr>
          <w:noProof/>
        </w:rPr>
        <w:t>Απορρίψτε σύμφωνα με τις τοπικές απαιτήσεις.</w:t>
      </w:r>
    </w:p>
    <w:p w14:paraId="7BD7B947" w14:textId="77777777" w:rsidR="00603D68" w:rsidRPr="00A307C5" w:rsidRDefault="00603D68" w:rsidP="007D6718">
      <w:pPr>
        <w:rPr>
          <w:noProof/>
        </w:rPr>
      </w:pPr>
    </w:p>
    <w:p w14:paraId="1DEBDC98" w14:textId="77777777" w:rsidR="009944D6" w:rsidRPr="00A307C5" w:rsidRDefault="009944D6" w:rsidP="007D6718">
      <w:pPr>
        <w:rPr>
          <w:noProof/>
        </w:rPr>
      </w:pPr>
    </w:p>
    <w:p w14:paraId="7C7A7A2C"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b/>
          <w:noProof/>
        </w:rPr>
      </w:pPr>
      <w:r w:rsidRPr="00A307C5">
        <w:rPr>
          <w:b/>
          <w:noProof/>
        </w:rPr>
        <w:t>11.</w:t>
      </w:r>
      <w:r w:rsidRPr="00AA7606">
        <w:tab/>
      </w:r>
      <w:r w:rsidRPr="00A307C5">
        <w:rPr>
          <w:b/>
          <w:noProof/>
        </w:rPr>
        <w:t>ΟΝΟΜΑ ΚΑΙ ΔΙΕΥΘΥΝΣΗ ΚΑΤΟΧΟΥ ΤΗΣ ΑΔΕΙΑΣ ΚΥΚΛΟΦΟΡΙΑΣ</w:t>
      </w:r>
    </w:p>
    <w:p w14:paraId="01ADEAB7" w14:textId="77777777" w:rsidR="00C24904" w:rsidRPr="00A307C5" w:rsidRDefault="00C24904" w:rsidP="007D6718">
      <w:pPr>
        <w:rPr>
          <w:noProof/>
        </w:rPr>
      </w:pPr>
    </w:p>
    <w:p w14:paraId="0812245C" w14:textId="77777777" w:rsidR="00A66A77" w:rsidRPr="009976A4" w:rsidRDefault="00A66A77" w:rsidP="00A66A77">
      <w:pPr>
        <w:autoSpaceDE w:val="0"/>
        <w:autoSpaceDN w:val="0"/>
        <w:adjustRightInd w:val="0"/>
        <w:rPr>
          <w:lang w:val="fr-FR"/>
          <w:rPrChange w:id="40" w:author="Author" w:date="2025-07-16T11:33:00Z" w16du:dateUtc="2025-07-16T08:33:00Z">
            <w:rPr>
              <w:lang w:val="en-US"/>
            </w:rPr>
          </w:rPrChange>
        </w:rPr>
      </w:pPr>
      <w:r w:rsidRPr="009976A4">
        <w:rPr>
          <w:lang w:val="fr-FR"/>
          <w:rPrChange w:id="41" w:author="Author" w:date="2025-07-16T11:33:00Z" w16du:dateUtc="2025-07-16T08:33:00Z">
            <w:rPr>
              <w:lang w:val="en-US"/>
            </w:rPr>
          </w:rPrChange>
        </w:rPr>
        <w:t>Pfizer Europe MA EEIG</w:t>
      </w:r>
    </w:p>
    <w:p w14:paraId="3B09818A" w14:textId="77777777" w:rsidR="00A66A77" w:rsidRPr="009976A4" w:rsidRDefault="00A66A77" w:rsidP="00A66A77">
      <w:pPr>
        <w:autoSpaceDE w:val="0"/>
        <w:autoSpaceDN w:val="0"/>
        <w:adjustRightInd w:val="0"/>
        <w:rPr>
          <w:lang w:val="fr-FR"/>
          <w:rPrChange w:id="42" w:author="Author" w:date="2025-07-16T11:33:00Z" w16du:dateUtc="2025-07-16T08:33:00Z">
            <w:rPr>
              <w:lang w:val="en-US"/>
            </w:rPr>
          </w:rPrChange>
        </w:rPr>
      </w:pPr>
      <w:r w:rsidRPr="009976A4">
        <w:rPr>
          <w:lang w:val="fr-FR"/>
          <w:rPrChange w:id="43" w:author="Author" w:date="2025-07-16T11:33:00Z" w16du:dateUtc="2025-07-16T08:33:00Z">
            <w:rPr>
              <w:lang w:val="en-US"/>
            </w:rPr>
          </w:rPrChange>
        </w:rPr>
        <w:t>Boulevard de la Plaine 17</w:t>
      </w:r>
    </w:p>
    <w:p w14:paraId="76BB6ABB" w14:textId="77777777" w:rsidR="00A66A77" w:rsidRPr="00E9133F" w:rsidRDefault="00A66A77" w:rsidP="00A66A77">
      <w:pPr>
        <w:autoSpaceDE w:val="0"/>
        <w:autoSpaceDN w:val="0"/>
        <w:adjustRightInd w:val="0"/>
      </w:pPr>
      <w:r w:rsidRPr="00E9133F">
        <w:t xml:space="preserve">1050 </w:t>
      </w:r>
      <w:proofErr w:type="spellStart"/>
      <w:r w:rsidRPr="00B80873">
        <w:rPr>
          <w:lang w:val="en-US"/>
        </w:rPr>
        <w:t>Bruxelles</w:t>
      </w:r>
      <w:proofErr w:type="spellEnd"/>
    </w:p>
    <w:p w14:paraId="0EFA702A" w14:textId="77777777" w:rsidR="00A66A77" w:rsidRPr="00E9133F" w:rsidRDefault="00A66A77" w:rsidP="00A66A77">
      <w:pPr>
        <w:autoSpaceDE w:val="0"/>
        <w:autoSpaceDN w:val="0"/>
        <w:adjustRightInd w:val="0"/>
      </w:pPr>
      <w:r>
        <w:t>Βέλγιο</w:t>
      </w:r>
    </w:p>
    <w:p w14:paraId="38ADA1D9" w14:textId="77777777" w:rsidR="009944D6" w:rsidRPr="00E9133F" w:rsidRDefault="009944D6" w:rsidP="007D6718"/>
    <w:p w14:paraId="7826CA36" w14:textId="77777777" w:rsidR="006E22E4" w:rsidRPr="00E9133F" w:rsidRDefault="006E22E4" w:rsidP="007D6718"/>
    <w:p w14:paraId="0328654B"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12.</w:t>
      </w:r>
      <w:r w:rsidRPr="00AA7606">
        <w:tab/>
      </w:r>
      <w:r w:rsidRPr="00A307C5">
        <w:rPr>
          <w:b/>
          <w:noProof/>
        </w:rPr>
        <w:t xml:space="preserve">ΑΡΙΘΜΟΣ(ΟΙ) ΑΔΕΙΑΣ ΚΥΚΛΟΦΟΡΙΑΣ </w:t>
      </w:r>
    </w:p>
    <w:p w14:paraId="3FC2A279" w14:textId="77777777" w:rsidR="00C24904" w:rsidRPr="00A307C5" w:rsidRDefault="00C24904" w:rsidP="007D6718">
      <w:pPr>
        <w:rPr>
          <w:noProof/>
        </w:rPr>
      </w:pPr>
    </w:p>
    <w:p w14:paraId="28DFC697" w14:textId="77777777" w:rsidR="00E65F62" w:rsidRDefault="00263F0C" w:rsidP="00775A37">
      <w:r>
        <w:t>EU/1/17/1175/003</w:t>
      </w:r>
    </w:p>
    <w:p w14:paraId="2BD2560A" w14:textId="77777777" w:rsidR="00263F0C" w:rsidRPr="00D87760" w:rsidRDefault="00263F0C" w:rsidP="00263F0C">
      <w:r>
        <w:t>EU/1/17/1175/004</w:t>
      </w:r>
    </w:p>
    <w:p w14:paraId="3F3B868A" w14:textId="77777777" w:rsidR="009944D6" w:rsidRPr="002C7156" w:rsidRDefault="009944D6" w:rsidP="007D6718">
      <w:pPr>
        <w:rPr>
          <w:noProof/>
        </w:rPr>
      </w:pPr>
    </w:p>
    <w:p w14:paraId="69A52BDB" w14:textId="77777777" w:rsidR="006E22E4" w:rsidRPr="002C7156" w:rsidRDefault="006E22E4" w:rsidP="007D6718">
      <w:pPr>
        <w:rPr>
          <w:noProof/>
        </w:rPr>
      </w:pPr>
    </w:p>
    <w:p w14:paraId="00905498"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13.</w:t>
      </w:r>
      <w:r w:rsidRPr="00AA7606">
        <w:tab/>
      </w:r>
      <w:r w:rsidRPr="00A307C5">
        <w:rPr>
          <w:b/>
          <w:noProof/>
        </w:rPr>
        <w:t>ΑΡΙΘΜΟΣ ΠΑΡΤΙΔΑΣ</w:t>
      </w:r>
    </w:p>
    <w:p w14:paraId="3C09EB24" w14:textId="77777777" w:rsidR="00C24904" w:rsidRPr="00A307C5" w:rsidRDefault="00C24904" w:rsidP="007D6718">
      <w:pPr>
        <w:rPr>
          <w:noProof/>
        </w:rPr>
      </w:pPr>
    </w:p>
    <w:p w14:paraId="638E8617" w14:textId="77777777" w:rsidR="00C24904" w:rsidRPr="00A307C5" w:rsidRDefault="009944D6" w:rsidP="007D6718">
      <w:pPr>
        <w:rPr>
          <w:noProof/>
        </w:rPr>
      </w:pPr>
      <w:r w:rsidRPr="00A307C5">
        <w:rPr>
          <w:noProof/>
        </w:rPr>
        <w:t>Παρτίδα</w:t>
      </w:r>
    </w:p>
    <w:p w14:paraId="6DBB06A1" w14:textId="77777777" w:rsidR="009944D6" w:rsidRPr="002C7156" w:rsidRDefault="009944D6" w:rsidP="007D6718">
      <w:pPr>
        <w:rPr>
          <w:noProof/>
        </w:rPr>
      </w:pPr>
    </w:p>
    <w:p w14:paraId="3AFA4C5E" w14:textId="77777777" w:rsidR="006E22E4" w:rsidRPr="002C7156" w:rsidRDefault="006E22E4" w:rsidP="007D6718">
      <w:pPr>
        <w:rPr>
          <w:noProof/>
        </w:rPr>
      </w:pPr>
    </w:p>
    <w:p w14:paraId="2F5091FC"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14.</w:t>
      </w:r>
      <w:r w:rsidRPr="00AA7606">
        <w:tab/>
      </w:r>
      <w:r w:rsidRPr="00A307C5">
        <w:rPr>
          <w:b/>
          <w:noProof/>
        </w:rPr>
        <w:t>ΓΕΝΙΚΗ ΚΑΤΑΤΑΞΗ ΓΙΑ ΤΗ ΔΙΑΘΕΣΗ</w:t>
      </w:r>
    </w:p>
    <w:p w14:paraId="40FD303C" w14:textId="77777777" w:rsidR="00C24904" w:rsidRPr="00A307C5" w:rsidRDefault="00C24904" w:rsidP="007D6718">
      <w:pPr>
        <w:rPr>
          <w:noProof/>
        </w:rPr>
      </w:pPr>
    </w:p>
    <w:p w14:paraId="4C3056C5" w14:textId="77777777" w:rsidR="009944D6" w:rsidRPr="00A307C5" w:rsidRDefault="009944D6" w:rsidP="007D6718">
      <w:pPr>
        <w:rPr>
          <w:noProof/>
        </w:rPr>
      </w:pPr>
    </w:p>
    <w:p w14:paraId="757DAFC3"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15.</w:t>
      </w:r>
      <w:r w:rsidRPr="00AA7606">
        <w:tab/>
      </w:r>
      <w:r w:rsidRPr="00A307C5">
        <w:rPr>
          <w:b/>
          <w:noProof/>
        </w:rPr>
        <w:t>ΟΔΗΓΙΕΣ ΧΡΗΣΗΣ</w:t>
      </w:r>
    </w:p>
    <w:p w14:paraId="71CCB0C4" w14:textId="77777777" w:rsidR="00C24904" w:rsidRPr="00A307C5" w:rsidRDefault="00C24904" w:rsidP="007D6718">
      <w:pPr>
        <w:rPr>
          <w:noProof/>
        </w:rPr>
      </w:pPr>
    </w:p>
    <w:p w14:paraId="54A642D1" w14:textId="77777777" w:rsidR="00C24904" w:rsidRPr="00A307C5" w:rsidRDefault="00C24904" w:rsidP="007D6718">
      <w:pPr>
        <w:rPr>
          <w:noProof/>
        </w:rPr>
      </w:pPr>
    </w:p>
    <w:p w14:paraId="095E3042" w14:textId="77777777" w:rsidR="00C24904" w:rsidRPr="00A307C5" w:rsidRDefault="00C24904" w:rsidP="007D6718">
      <w:pPr>
        <w:pBdr>
          <w:top w:val="single" w:sz="4" w:space="1" w:color="auto"/>
          <w:left w:val="single" w:sz="4" w:space="4" w:color="auto"/>
          <w:bottom w:val="single" w:sz="4" w:space="1" w:color="auto"/>
          <w:right w:val="single" w:sz="4" w:space="4" w:color="auto"/>
        </w:pBdr>
        <w:outlineLvl w:val="0"/>
        <w:rPr>
          <w:noProof/>
        </w:rPr>
      </w:pPr>
      <w:r w:rsidRPr="00A307C5">
        <w:rPr>
          <w:b/>
          <w:noProof/>
        </w:rPr>
        <w:t>16.</w:t>
      </w:r>
      <w:r w:rsidRPr="00AA7606">
        <w:tab/>
      </w:r>
      <w:r w:rsidRPr="00A307C5">
        <w:rPr>
          <w:b/>
          <w:noProof/>
        </w:rPr>
        <w:t>ΠΛΗΡΟΦΟΡΙΕΣ ΣΕ BRAILLE</w:t>
      </w:r>
    </w:p>
    <w:p w14:paraId="7D6E0FC4" w14:textId="77777777" w:rsidR="00C24904" w:rsidRPr="00A307C5" w:rsidRDefault="00C24904" w:rsidP="007D6718">
      <w:pPr>
        <w:tabs>
          <w:tab w:val="left" w:pos="2534"/>
          <w:tab w:val="left" w:pos="3119"/>
        </w:tabs>
        <w:rPr>
          <w:rFonts w:eastAsia="TimesNewRoman,Bold"/>
          <w:b/>
          <w:bCs/>
        </w:rPr>
      </w:pPr>
    </w:p>
    <w:p w14:paraId="025FD076" w14:textId="77777777" w:rsidR="009944D6" w:rsidRPr="00A307C5" w:rsidRDefault="009944D6" w:rsidP="007D6718">
      <w:pPr>
        <w:rPr>
          <w:rFonts w:eastAsia="TimesNewRoman,Bold"/>
          <w:bCs/>
        </w:rPr>
      </w:pPr>
      <w:r w:rsidRPr="00FE609D">
        <w:rPr>
          <w:highlight w:val="lightGray"/>
        </w:rPr>
        <w:t>Η αιτιολόγηση για να μην περιληφθεί η γραφή Braille είναι αποδεκτή</w:t>
      </w:r>
      <w:r w:rsidRPr="00A307C5">
        <w:t xml:space="preserve"> </w:t>
      </w:r>
    </w:p>
    <w:p w14:paraId="30CCF4E4" w14:textId="77777777" w:rsidR="009944D6" w:rsidRPr="002C7156" w:rsidRDefault="009944D6" w:rsidP="006E22E4">
      <w:pPr>
        <w:keepNext/>
        <w:keepLines/>
        <w:rPr>
          <w:rFonts w:eastAsia="TimesNewRoman,Bold"/>
          <w:bCs/>
        </w:rPr>
      </w:pPr>
    </w:p>
    <w:p w14:paraId="41DBA73F" w14:textId="77777777" w:rsidR="006E22E4" w:rsidRPr="002C7156" w:rsidRDefault="006E22E4" w:rsidP="006E22E4">
      <w:pPr>
        <w:keepNext/>
        <w:keepLines/>
        <w:rPr>
          <w:rFonts w:eastAsia="TimesNewRoman,Bold"/>
          <w:bCs/>
        </w:rPr>
      </w:pPr>
    </w:p>
    <w:p w14:paraId="22ABF341" w14:textId="77777777" w:rsidR="009944D6" w:rsidRPr="00A307C5" w:rsidRDefault="009944D6" w:rsidP="00052A93">
      <w:pPr>
        <w:keepNext/>
        <w:keepLines/>
        <w:pBdr>
          <w:top w:val="single" w:sz="4" w:space="1" w:color="auto"/>
          <w:left w:val="single" w:sz="4" w:space="4" w:color="auto"/>
          <w:bottom w:val="single" w:sz="4" w:space="1" w:color="auto"/>
          <w:right w:val="single" w:sz="4" w:space="4" w:color="auto"/>
        </w:pBdr>
        <w:ind w:left="720" w:hanging="720"/>
        <w:outlineLvl w:val="0"/>
        <w:rPr>
          <w:noProof/>
        </w:rPr>
      </w:pPr>
      <w:r w:rsidRPr="00A307C5">
        <w:rPr>
          <w:b/>
          <w:noProof/>
        </w:rPr>
        <w:t>17.</w:t>
      </w:r>
      <w:r w:rsidRPr="00AA7606">
        <w:tab/>
      </w:r>
      <w:r w:rsidRPr="00A307C5">
        <w:rPr>
          <w:b/>
          <w:noProof/>
        </w:rPr>
        <w:t>ΜΟΝΑΔΙΚΟΣ ΑΝΑΓΝΩΡΙΣΤΙΚΟΣ ΚΩΔΙΚΟΣ – ΔΙΣΔΙΑΣΤΑΤΟΣ ΓΡΑΜΜΩΤΟΣ ΚΩΔΙΚΑΣ (2D)</w:t>
      </w:r>
    </w:p>
    <w:p w14:paraId="399FD683" w14:textId="77777777" w:rsidR="009944D6" w:rsidRPr="00A307C5" w:rsidRDefault="009944D6" w:rsidP="006E22E4">
      <w:pPr>
        <w:keepNext/>
        <w:keepLines/>
        <w:rPr>
          <w:noProof/>
        </w:rPr>
      </w:pPr>
    </w:p>
    <w:p w14:paraId="43F52785" w14:textId="77777777" w:rsidR="009944D6" w:rsidRPr="00A307C5" w:rsidRDefault="009944D6" w:rsidP="006E22E4">
      <w:pPr>
        <w:keepNext/>
        <w:keepLines/>
        <w:rPr>
          <w:noProof/>
        </w:rPr>
      </w:pPr>
      <w:r w:rsidRPr="00FE609D">
        <w:rPr>
          <w:noProof/>
          <w:highlight w:val="lightGray"/>
        </w:rPr>
        <w:t>Δισδιάστατος γραμμωτός κώδικας (2D) που φέρει τον περιληφθέντα μοναδικό αναγνωριστικό κωδικό.</w:t>
      </w:r>
    </w:p>
    <w:p w14:paraId="2EFA018B" w14:textId="77777777" w:rsidR="009944D6" w:rsidRPr="002C7156" w:rsidRDefault="009944D6" w:rsidP="007D6718">
      <w:pPr>
        <w:rPr>
          <w:noProof/>
        </w:rPr>
      </w:pPr>
    </w:p>
    <w:p w14:paraId="4819FE5F" w14:textId="77777777" w:rsidR="006E22E4" w:rsidRPr="002C7156" w:rsidRDefault="006E22E4" w:rsidP="007D6718">
      <w:pPr>
        <w:rPr>
          <w:noProof/>
        </w:rPr>
      </w:pPr>
    </w:p>
    <w:p w14:paraId="28406A4A" w14:textId="77777777" w:rsidR="00EE28B8" w:rsidRPr="00A307C5" w:rsidRDefault="00017F60" w:rsidP="00052A93">
      <w:pPr>
        <w:keepNext/>
        <w:pBdr>
          <w:top w:val="single" w:sz="4" w:space="1" w:color="auto"/>
          <w:left w:val="single" w:sz="4" w:space="4" w:color="auto"/>
          <w:bottom w:val="single" w:sz="4" w:space="1" w:color="auto"/>
          <w:right w:val="single" w:sz="4" w:space="4" w:color="auto"/>
        </w:pBdr>
        <w:ind w:left="720" w:hanging="720"/>
        <w:outlineLvl w:val="0"/>
        <w:rPr>
          <w:noProof/>
        </w:rPr>
      </w:pPr>
      <w:r w:rsidRPr="00A307C5">
        <w:rPr>
          <w:b/>
          <w:noProof/>
        </w:rPr>
        <w:t>18.</w:t>
      </w:r>
      <w:r w:rsidRPr="00AA7606">
        <w:tab/>
      </w:r>
      <w:r w:rsidRPr="00A307C5">
        <w:rPr>
          <w:b/>
          <w:noProof/>
        </w:rPr>
        <w:t>ΜΟΝΑΔΙΚΟΣ ΑΝΑΓΝΩΡΙΣΤΙΚΟΣ ΚΩΔΙΚΟΣ – ΔΕΔΟΜΕΝΑ ΑΝΑΓΝΩΣΙΜΑ ΑΠΟ ΤΟΝ ΑΝΘΡΩΠΟ</w:t>
      </w:r>
    </w:p>
    <w:p w14:paraId="4A3A6250" w14:textId="77777777" w:rsidR="00EE28B8" w:rsidRPr="00A307C5" w:rsidRDefault="00EE28B8" w:rsidP="007D6718">
      <w:pPr>
        <w:keepNext/>
        <w:rPr>
          <w:noProof/>
        </w:rPr>
      </w:pPr>
    </w:p>
    <w:p w14:paraId="3CDA7134" w14:textId="77777777" w:rsidR="00EE28B8" w:rsidRPr="00A307C5" w:rsidRDefault="00017F60" w:rsidP="007D6718">
      <w:pPr>
        <w:keepNext/>
        <w:rPr>
          <w:noProof/>
        </w:rPr>
      </w:pPr>
      <w:r w:rsidRPr="00A307C5">
        <w:rPr>
          <w:noProof/>
        </w:rPr>
        <w:t>PC</w:t>
      </w:r>
    </w:p>
    <w:p w14:paraId="23359F13" w14:textId="77777777" w:rsidR="00EE28B8" w:rsidRPr="00A307C5" w:rsidRDefault="00017F60" w:rsidP="007D6718">
      <w:pPr>
        <w:keepNext/>
        <w:rPr>
          <w:noProof/>
        </w:rPr>
      </w:pPr>
      <w:r w:rsidRPr="00A307C5">
        <w:rPr>
          <w:noProof/>
        </w:rPr>
        <w:t>SN</w:t>
      </w:r>
    </w:p>
    <w:p w14:paraId="5B2464CE" w14:textId="77777777" w:rsidR="00EE28B8" w:rsidRPr="00A307C5" w:rsidRDefault="00017F60" w:rsidP="007D6718">
      <w:pPr>
        <w:keepNext/>
        <w:rPr>
          <w:noProof/>
        </w:rPr>
      </w:pPr>
      <w:r w:rsidRPr="00A307C5">
        <w:rPr>
          <w:noProof/>
        </w:rPr>
        <w:t>NN</w:t>
      </w:r>
    </w:p>
    <w:p w14:paraId="1E3C28ED" w14:textId="77777777" w:rsidR="000D1BBF" w:rsidRPr="00A307C5" w:rsidRDefault="006E22E4" w:rsidP="00A91633">
      <w:pPr>
        <w:keepNext/>
        <w:rPr>
          <w:rFonts w:eastAsia="TimesNewRoman,Bold"/>
          <w:b/>
          <w:bCs/>
        </w:rPr>
      </w:pPr>
      <w:r>
        <w:rPr>
          <w:rFonts w:eastAsia="TimesNewRoman,Bold"/>
          <w:bCs/>
        </w:rPr>
        <w:br w:type="page"/>
      </w:r>
    </w:p>
    <w:p w14:paraId="04FAC9C4" w14:textId="77777777" w:rsidR="00E65F62" w:rsidRDefault="00C24904" w:rsidP="00052A93">
      <w:pPr>
        <w:pBdr>
          <w:top w:val="single" w:sz="4" w:space="1" w:color="auto"/>
          <w:left w:val="single" w:sz="4" w:space="4" w:color="auto"/>
          <w:bottom w:val="single" w:sz="4" w:space="1" w:color="auto"/>
          <w:right w:val="single" w:sz="4" w:space="4" w:color="auto"/>
        </w:pBdr>
        <w:rPr>
          <w:b/>
          <w:bCs/>
          <w:noProof/>
        </w:rPr>
      </w:pPr>
      <w:r w:rsidRPr="00A307C5">
        <w:rPr>
          <w:b/>
          <w:noProof/>
        </w:rPr>
        <w:lastRenderedPageBreak/>
        <w:t>ΕΛΑΧΙΣΤΕΣ ΕΝΔΕΙΞΕΙΣ ΠΟΥ ΠΡΕΠΕΙ ΝΑ ΑΝΑΓΡΑΦΟΝΤΑΙ ΣΤΙΣ ΜΙΚΡΕΣ ΣΤΟΙΧΕΙΩΔΕΙΣ ΣΥΣΚΕΥΑΣΙΕΣ</w:t>
      </w:r>
    </w:p>
    <w:p w14:paraId="241B2A7D"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rPr>
          <w:bCs/>
          <w:noProof/>
        </w:rPr>
      </w:pPr>
    </w:p>
    <w:p w14:paraId="4139BF6C" w14:textId="77777777" w:rsidR="00C24904" w:rsidRPr="00A307C5" w:rsidRDefault="009944D6" w:rsidP="007D6718">
      <w:pPr>
        <w:pBdr>
          <w:top w:val="single" w:sz="4" w:space="1" w:color="auto"/>
          <w:left w:val="single" w:sz="4" w:space="4" w:color="auto"/>
          <w:bottom w:val="single" w:sz="4" w:space="1" w:color="auto"/>
          <w:right w:val="single" w:sz="4" w:space="4" w:color="auto"/>
        </w:pBdr>
        <w:rPr>
          <w:b/>
          <w:noProof/>
        </w:rPr>
      </w:pPr>
      <w:r w:rsidRPr="00A307C5">
        <w:rPr>
          <w:b/>
          <w:noProof/>
        </w:rPr>
        <w:t>ΦΙΑΛΙΔΙΟ</w:t>
      </w:r>
    </w:p>
    <w:p w14:paraId="5F716D0C" w14:textId="77777777" w:rsidR="00C24904" w:rsidRPr="00A307C5" w:rsidRDefault="00C24904" w:rsidP="007D6718">
      <w:pPr>
        <w:rPr>
          <w:noProof/>
        </w:rPr>
      </w:pPr>
    </w:p>
    <w:p w14:paraId="1D7144E5" w14:textId="77777777" w:rsidR="00C24904" w:rsidRPr="00A307C5" w:rsidRDefault="00C24904" w:rsidP="007D6718">
      <w:pPr>
        <w:rPr>
          <w:noProof/>
        </w:rPr>
      </w:pPr>
    </w:p>
    <w:p w14:paraId="1D6CCF5F"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1.</w:t>
      </w:r>
      <w:r w:rsidRPr="00AA7606">
        <w:tab/>
      </w:r>
      <w:r w:rsidRPr="00A307C5">
        <w:rPr>
          <w:b/>
          <w:noProof/>
        </w:rPr>
        <w:t>ΟΝΟΜΑΣΙΑ ΤΟΥ ΦΑΡΜΑΚΕΥΤΙΚΟΥ ΠΡΟΪΟΝΤΟΣ ΚΑΙ ΟΔΟΣ(ΟΙ) ΧΟΡΗΓΗΣΗΣ</w:t>
      </w:r>
    </w:p>
    <w:p w14:paraId="725C429B" w14:textId="77777777" w:rsidR="00C24904" w:rsidRPr="00A307C5" w:rsidRDefault="00C24904" w:rsidP="007D6718">
      <w:pPr>
        <w:rPr>
          <w:noProof/>
        </w:rPr>
      </w:pPr>
    </w:p>
    <w:p w14:paraId="58741F01" w14:textId="77777777" w:rsidR="00C24904" w:rsidRPr="00A307C5" w:rsidRDefault="00C24904" w:rsidP="007D6718">
      <w:pPr>
        <w:rPr>
          <w:noProof/>
        </w:rPr>
      </w:pPr>
      <w:r w:rsidRPr="00A307C5">
        <w:t>Daptomycin Hospira 500 mg κόνις για ενέσιμο διάλυμα/διάλυμα προς έγχυση</w:t>
      </w:r>
    </w:p>
    <w:p w14:paraId="79D65C60" w14:textId="77777777" w:rsidR="00C24904" w:rsidRPr="00A307C5" w:rsidRDefault="00C24904" w:rsidP="007D6718">
      <w:pPr>
        <w:rPr>
          <w:noProof/>
        </w:rPr>
      </w:pPr>
      <w:r w:rsidRPr="00A307C5">
        <w:rPr>
          <w:noProof/>
        </w:rPr>
        <w:t xml:space="preserve">δαπτομυκίνη </w:t>
      </w:r>
    </w:p>
    <w:p w14:paraId="2FA2C81C" w14:textId="77777777" w:rsidR="00C24904" w:rsidRPr="00A307C5" w:rsidRDefault="009944D6" w:rsidP="007D6718">
      <w:pPr>
        <w:rPr>
          <w:noProof/>
        </w:rPr>
      </w:pPr>
      <w:r w:rsidRPr="00AA7606">
        <w:t>IV</w:t>
      </w:r>
    </w:p>
    <w:p w14:paraId="12E3B01E" w14:textId="77777777" w:rsidR="009944D6" w:rsidRPr="002C7156" w:rsidRDefault="009944D6" w:rsidP="007D6718">
      <w:pPr>
        <w:rPr>
          <w:noProof/>
        </w:rPr>
      </w:pPr>
    </w:p>
    <w:p w14:paraId="43E82F7D" w14:textId="77777777" w:rsidR="006E22E4" w:rsidRPr="002C7156" w:rsidRDefault="006E22E4" w:rsidP="007D6718">
      <w:pPr>
        <w:rPr>
          <w:noProof/>
        </w:rPr>
      </w:pPr>
    </w:p>
    <w:p w14:paraId="3D7297EA"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b/>
          <w:noProof/>
        </w:rPr>
      </w:pPr>
      <w:r w:rsidRPr="00A307C5">
        <w:rPr>
          <w:b/>
          <w:noProof/>
        </w:rPr>
        <w:t>2.</w:t>
      </w:r>
      <w:r w:rsidRPr="00AA7606">
        <w:tab/>
      </w:r>
      <w:r w:rsidRPr="00A307C5">
        <w:rPr>
          <w:b/>
          <w:noProof/>
        </w:rPr>
        <w:t>ΤΡΟΠΟΣ ΧΟΡΗΓΗΣΗΣ</w:t>
      </w:r>
    </w:p>
    <w:p w14:paraId="703ACD1D" w14:textId="77777777" w:rsidR="00C24904" w:rsidRPr="00A307C5" w:rsidRDefault="00C24904" w:rsidP="007D6718">
      <w:pPr>
        <w:rPr>
          <w:noProof/>
        </w:rPr>
      </w:pPr>
    </w:p>
    <w:p w14:paraId="1ADBBAF6" w14:textId="77777777" w:rsidR="00D616B0" w:rsidRPr="00A307C5" w:rsidRDefault="00D616B0" w:rsidP="007D6718">
      <w:pPr>
        <w:rPr>
          <w:noProof/>
        </w:rPr>
      </w:pPr>
    </w:p>
    <w:p w14:paraId="7AA038B8" w14:textId="77777777" w:rsidR="00C24904" w:rsidRPr="00FE609D"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3.</w:t>
      </w:r>
      <w:r w:rsidRPr="00AA7606">
        <w:tab/>
      </w:r>
      <w:r w:rsidRPr="00A307C5">
        <w:rPr>
          <w:b/>
          <w:noProof/>
        </w:rPr>
        <w:t>ΗΜΕΡΟΜΗΝΙΑ ΛΗΞΗΣ</w:t>
      </w:r>
    </w:p>
    <w:p w14:paraId="6FACE460" w14:textId="77777777" w:rsidR="00C24904" w:rsidRPr="00A307C5" w:rsidRDefault="00C24904" w:rsidP="007D6718">
      <w:pPr>
        <w:rPr>
          <w:noProof/>
        </w:rPr>
      </w:pPr>
    </w:p>
    <w:p w14:paraId="56C228B1" w14:textId="77777777" w:rsidR="00C24904" w:rsidRPr="00A307C5" w:rsidRDefault="00C24904" w:rsidP="007D6718">
      <w:pPr>
        <w:rPr>
          <w:noProof/>
        </w:rPr>
      </w:pPr>
      <w:r w:rsidRPr="00A307C5">
        <w:t>ΛΗΞΗ</w:t>
      </w:r>
    </w:p>
    <w:p w14:paraId="719FE4D7" w14:textId="77777777" w:rsidR="009944D6" w:rsidRPr="002C7156" w:rsidRDefault="009944D6" w:rsidP="007D6718">
      <w:pPr>
        <w:rPr>
          <w:noProof/>
        </w:rPr>
      </w:pPr>
    </w:p>
    <w:p w14:paraId="1E1B0471" w14:textId="77777777" w:rsidR="006E22E4" w:rsidRPr="002C7156" w:rsidRDefault="006E22E4" w:rsidP="007D6718">
      <w:pPr>
        <w:rPr>
          <w:noProof/>
        </w:rPr>
      </w:pPr>
    </w:p>
    <w:p w14:paraId="0D86321B"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4.</w:t>
      </w:r>
      <w:r w:rsidRPr="00AA7606">
        <w:tab/>
      </w:r>
      <w:r w:rsidRPr="00A307C5">
        <w:rPr>
          <w:b/>
          <w:noProof/>
        </w:rPr>
        <w:t>ΑΡΙΘΜΟΣ ΠΑΡΤΙΔΑΣ</w:t>
      </w:r>
    </w:p>
    <w:p w14:paraId="703CDB1F" w14:textId="77777777" w:rsidR="00C24904" w:rsidRPr="00A307C5" w:rsidRDefault="00C24904" w:rsidP="007D6718">
      <w:pPr>
        <w:rPr>
          <w:noProof/>
        </w:rPr>
      </w:pPr>
    </w:p>
    <w:p w14:paraId="69AF1FA2" w14:textId="77777777" w:rsidR="00C24904" w:rsidRPr="00A307C5" w:rsidRDefault="009944D6" w:rsidP="007D6718">
      <w:r w:rsidRPr="00A307C5">
        <w:t>Παρτίδα</w:t>
      </w:r>
    </w:p>
    <w:p w14:paraId="7E5D6EED" w14:textId="77777777" w:rsidR="00C24904" w:rsidRPr="002C7156" w:rsidRDefault="00C24904" w:rsidP="007D6718">
      <w:pPr>
        <w:rPr>
          <w:noProof/>
        </w:rPr>
      </w:pPr>
    </w:p>
    <w:p w14:paraId="61757B92" w14:textId="77777777" w:rsidR="006E22E4" w:rsidRPr="002C7156" w:rsidRDefault="006E22E4" w:rsidP="007D6718">
      <w:pPr>
        <w:rPr>
          <w:noProof/>
        </w:rPr>
      </w:pPr>
    </w:p>
    <w:p w14:paraId="73128B71" w14:textId="77777777" w:rsidR="00C24904" w:rsidRPr="00FE609D"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307C5">
        <w:rPr>
          <w:b/>
          <w:noProof/>
        </w:rPr>
        <w:t>5.</w:t>
      </w:r>
      <w:r w:rsidRPr="00AA7606">
        <w:tab/>
      </w:r>
      <w:r w:rsidRPr="00A307C5">
        <w:rPr>
          <w:b/>
          <w:noProof/>
        </w:rPr>
        <w:t>ΠΕΡΙΕΧΟΜΕΝΟ ΚΑΤΑ ΒΑΡΟΣ, ΚΑΤ' ΟΓΚΟ Ή ΚΑΤΑ ΜΟΝΑΔΑ</w:t>
      </w:r>
    </w:p>
    <w:p w14:paraId="297C7479" w14:textId="77777777" w:rsidR="00C24904" w:rsidRPr="00A307C5" w:rsidRDefault="00C24904" w:rsidP="007D6718">
      <w:pPr>
        <w:rPr>
          <w:i/>
          <w:noProof/>
        </w:rPr>
      </w:pPr>
    </w:p>
    <w:p w14:paraId="268D1AB4" w14:textId="77777777" w:rsidR="00C24904" w:rsidRPr="00A307C5" w:rsidRDefault="00C24904" w:rsidP="007D6718">
      <w:pPr>
        <w:rPr>
          <w:noProof/>
        </w:rPr>
      </w:pPr>
      <w:r w:rsidRPr="00A307C5">
        <w:rPr>
          <w:noProof/>
        </w:rPr>
        <w:t>500 mg</w:t>
      </w:r>
    </w:p>
    <w:p w14:paraId="0E462F94" w14:textId="77777777" w:rsidR="00C24904" w:rsidRPr="002C7156" w:rsidRDefault="00C24904" w:rsidP="007D6718">
      <w:pPr>
        <w:rPr>
          <w:noProof/>
        </w:rPr>
      </w:pPr>
    </w:p>
    <w:p w14:paraId="359BFF7B" w14:textId="77777777" w:rsidR="006E22E4" w:rsidRPr="002C7156" w:rsidRDefault="006E22E4" w:rsidP="007D6718">
      <w:pPr>
        <w:rPr>
          <w:noProof/>
        </w:rPr>
      </w:pPr>
    </w:p>
    <w:p w14:paraId="3CA4ECCC" w14:textId="77777777" w:rsidR="00C24904" w:rsidRPr="00A307C5" w:rsidRDefault="00C24904" w:rsidP="007D6718">
      <w:pPr>
        <w:pBdr>
          <w:top w:val="single" w:sz="4" w:space="1" w:color="auto"/>
          <w:left w:val="single" w:sz="4" w:space="4" w:color="auto"/>
          <w:bottom w:val="single" w:sz="4" w:space="1" w:color="auto"/>
          <w:right w:val="single" w:sz="4" w:space="4" w:color="auto"/>
        </w:pBdr>
        <w:ind w:left="567" w:hanging="567"/>
        <w:outlineLvl w:val="0"/>
        <w:rPr>
          <w:noProof/>
        </w:rPr>
      </w:pPr>
      <w:r w:rsidRPr="00A307C5">
        <w:rPr>
          <w:b/>
          <w:noProof/>
        </w:rPr>
        <w:t>6.</w:t>
      </w:r>
      <w:r w:rsidRPr="00AA7606">
        <w:tab/>
      </w:r>
      <w:r w:rsidRPr="00A307C5">
        <w:rPr>
          <w:b/>
          <w:noProof/>
        </w:rPr>
        <w:t>ΑΛΛΑ ΣΤΟΙΧΕΙΑ</w:t>
      </w:r>
    </w:p>
    <w:p w14:paraId="1E1D2328" w14:textId="77777777" w:rsidR="00C24904" w:rsidRPr="00A307C5" w:rsidRDefault="00C24904" w:rsidP="007D6718">
      <w:pPr>
        <w:rPr>
          <w:noProof/>
        </w:rPr>
      </w:pPr>
    </w:p>
    <w:p w14:paraId="5EDA6F39" w14:textId="77777777" w:rsidR="00567E42" w:rsidRPr="00A307C5" w:rsidRDefault="00C24904" w:rsidP="007D6718">
      <w:pPr>
        <w:jc w:val="center"/>
        <w:rPr>
          <w:rFonts w:eastAsia="TimesNewRoman,Bold"/>
          <w:b/>
          <w:bCs/>
        </w:rPr>
      </w:pPr>
      <w:r w:rsidRPr="00AA7606">
        <w:br w:type="page"/>
      </w:r>
    </w:p>
    <w:p w14:paraId="7CE9D8A9" w14:textId="77777777" w:rsidR="00567E42" w:rsidRPr="00A307C5" w:rsidRDefault="00567E42" w:rsidP="007D6718">
      <w:pPr>
        <w:tabs>
          <w:tab w:val="left" w:pos="2534"/>
          <w:tab w:val="left" w:pos="3119"/>
        </w:tabs>
        <w:jc w:val="center"/>
        <w:rPr>
          <w:rFonts w:eastAsia="TimesNewRoman,Bold"/>
          <w:b/>
          <w:bCs/>
        </w:rPr>
      </w:pPr>
    </w:p>
    <w:p w14:paraId="3229CE5F" w14:textId="77777777" w:rsidR="00567E42" w:rsidRPr="00A307C5" w:rsidRDefault="00567E42" w:rsidP="007D6718">
      <w:pPr>
        <w:tabs>
          <w:tab w:val="left" w:pos="2534"/>
          <w:tab w:val="left" w:pos="3119"/>
        </w:tabs>
        <w:jc w:val="center"/>
        <w:rPr>
          <w:rFonts w:eastAsia="TimesNewRoman,Bold"/>
          <w:b/>
          <w:bCs/>
        </w:rPr>
      </w:pPr>
    </w:p>
    <w:p w14:paraId="08DED979" w14:textId="77777777" w:rsidR="00567E42" w:rsidRPr="00A307C5" w:rsidRDefault="00567E42" w:rsidP="007D6718">
      <w:pPr>
        <w:tabs>
          <w:tab w:val="left" w:pos="2534"/>
          <w:tab w:val="left" w:pos="3119"/>
        </w:tabs>
        <w:jc w:val="center"/>
        <w:rPr>
          <w:rFonts w:eastAsia="TimesNewRoman,Bold"/>
          <w:b/>
          <w:bCs/>
        </w:rPr>
      </w:pPr>
    </w:p>
    <w:p w14:paraId="6849AAF5" w14:textId="77777777" w:rsidR="004C1B3D" w:rsidRPr="00A307C5" w:rsidRDefault="004C1B3D" w:rsidP="007D6718">
      <w:pPr>
        <w:tabs>
          <w:tab w:val="left" w:pos="2534"/>
          <w:tab w:val="left" w:pos="3119"/>
        </w:tabs>
        <w:jc w:val="center"/>
        <w:rPr>
          <w:rFonts w:eastAsia="TimesNewRoman,Bold"/>
          <w:b/>
          <w:bCs/>
        </w:rPr>
      </w:pPr>
    </w:p>
    <w:p w14:paraId="6D305517" w14:textId="77777777" w:rsidR="004C1B3D" w:rsidRPr="00A307C5" w:rsidRDefault="004C1B3D" w:rsidP="007D6718">
      <w:pPr>
        <w:tabs>
          <w:tab w:val="left" w:pos="2534"/>
          <w:tab w:val="left" w:pos="3119"/>
        </w:tabs>
        <w:jc w:val="center"/>
        <w:rPr>
          <w:rFonts w:eastAsia="TimesNewRoman,Bold"/>
          <w:b/>
          <w:bCs/>
        </w:rPr>
      </w:pPr>
    </w:p>
    <w:p w14:paraId="723D3642" w14:textId="77777777" w:rsidR="004C1B3D" w:rsidRPr="00A307C5" w:rsidRDefault="004C1B3D" w:rsidP="007D6718">
      <w:pPr>
        <w:tabs>
          <w:tab w:val="left" w:pos="2534"/>
          <w:tab w:val="left" w:pos="3119"/>
        </w:tabs>
        <w:jc w:val="center"/>
        <w:rPr>
          <w:rFonts w:eastAsia="TimesNewRoman,Bold"/>
          <w:b/>
          <w:bCs/>
        </w:rPr>
      </w:pPr>
    </w:p>
    <w:p w14:paraId="31577930" w14:textId="77777777" w:rsidR="004C1B3D" w:rsidRPr="00A307C5" w:rsidRDefault="004C1B3D" w:rsidP="007D6718">
      <w:pPr>
        <w:tabs>
          <w:tab w:val="left" w:pos="2534"/>
          <w:tab w:val="left" w:pos="3119"/>
        </w:tabs>
        <w:jc w:val="center"/>
        <w:rPr>
          <w:rFonts w:eastAsia="TimesNewRoman,Bold"/>
          <w:b/>
          <w:bCs/>
        </w:rPr>
      </w:pPr>
    </w:p>
    <w:p w14:paraId="03D0FFFB" w14:textId="77777777" w:rsidR="00567E42" w:rsidRPr="00A307C5" w:rsidRDefault="00567E42" w:rsidP="007D6718">
      <w:pPr>
        <w:tabs>
          <w:tab w:val="left" w:pos="2534"/>
          <w:tab w:val="left" w:pos="3119"/>
        </w:tabs>
        <w:jc w:val="center"/>
        <w:rPr>
          <w:rFonts w:eastAsia="TimesNewRoman,Bold"/>
          <w:b/>
          <w:bCs/>
        </w:rPr>
      </w:pPr>
    </w:p>
    <w:p w14:paraId="03F8F5FC" w14:textId="77777777" w:rsidR="00567E42" w:rsidRPr="00A307C5" w:rsidRDefault="00567E42" w:rsidP="007D6718">
      <w:pPr>
        <w:tabs>
          <w:tab w:val="left" w:pos="2534"/>
          <w:tab w:val="left" w:pos="3119"/>
        </w:tabs>
        <w:jc w:val="center"/>
        <w:rPr>
          <w:rFonts w:eastAsia="TimesNewRoman,Bold"/>
          <w:b/>
          <w:bCs/>
        </w:rPr>
      </w:pPr>
    </w:p>
    <w:p w14:paraId="01018810" w14:textId="77777777" w:rsidR="00567E42" w:rsidRPr="00A307C5" w:rsidRDefault="00567E42" w:rsidP="007D6718">
      <w:pPr>
        <w:tabs>
          <w:tab w:val="left" w:pos="2534"/>
          <w:tab w:val="left" w:pos="3119"/>
        </w:tabs>
        <w:jc w:val="center"/>
        <w:rPr>
          <w:rFonts w:eastAsia="TimesNewRoman,Bold"/>
          <w:b/>
          <w:bCs/>
        </w:rPr>
      </w:pPr>
    </w:p>
    <w:p w14:paraId="32CD742D" w14:textId="77777777" w:rsidR="00567E42" w:rsidRPr="00A307C5" w:rsidRDefault="00567E42" w:rsidP="007D6718">
      <w:pPr>
        <w:tabs>
          <w:tab w:val="left" w:pos="2534"/>
          <w:tab w:val="left" w:pos="3119"/>
        </w:tabs>
        <w:jc w:val="center"/>
        <w:rPr>
          <w:rFonts w:eastAsia="TimesNewRoman,Bold"/>
          <w:b/>
          <w:bCs/>
        </w:rPr>
      </w:pPr>
    </w:p>
    <w:p w14:paraId="0EEEBC31" w14:textId="77777777" w:rsidR="00567E42" w:rsidRPr="00A307C5" w:rsidRDefault="00567E42" w:rsidP="007D6718">
      <w:pPr>
        <w:tabs>
          <w:tab w:val="left" w:pos="2534"/>
          <w:tab w:val="left" w:pos="3119"/>
        </w:tabs>
        <w:jc w:val="center"/>
        <w:rPr>
          <w:rFonts w:eastAsia="TimesNewRoman,Bold"/>
          <w:b/>
          <w:bCs/>
        </w:rPr>
      </w:pPr>
    </w:p>
    <w:p w14:paraId="77B65A9C" w14:textId="77777777" w:rsidR="00567E42" w:rsidRPr="00A307C5" w:rsidRDefault="00567E42" w:rsidP="007D6718">
      <w:pPr>
        <w:tabs>
          <w:tab w:val="left" w:pos="2534"/>
          <w:tab w:val="left" w:pos="3119"/>
        </w:tabs>
        <w:jc w:val="center"/>
        <w:rPr>
          <w:rFonts w:eastAsia="TimesNewRoman,Bold"/>
          <w:b/>
          <w:bCs/>
        </w:rPr>
      </w:pPr>
    </w:p>
    <w:p w14:paraId="29BEFAB6" w14:textId="77777777" w:rsidR="00C24904" w:rsidRPr="00A307C5" w:rsidRDefault="00C24904" w:rsidP="007D6718">
      <w:pPr>
        <w:tabs>
          <w:tab w:val="left" w:pos="2534"/>
          <w:tab w:val="left" w:pos="3119"/>
        </w:tabs>
        <w:jc w:val="center"/>
        <w:rPr>
          <w:rFonts w:eastAsia="TimesNewRoman,Bold"/>
          <w:b/>
          <w:bCs/>
        </w:rPr>
      </w:pPr>
    </w:p>
    <w:p w14:paraId="1EA4E6DF" w14:textId="77777777" w:rsidR="00C24904" w:rsidRPr="00A307C5" w:rsidRDefault="00C24904" w:rsidP="007D6718">
      <w:pPr>
        <w:tabs>
          <w:tab w:val="left" w:pos="2534"/>
          <w:tab w:val="left" w:pos="3119"/>
        </w:tabs>
        <w:jc w:val="center"/>
        <w:rPr>
          <w:rFonts w:eastAsia="TimesNewRoman,Bold"/>
          <w:b/>
          <w:bCs/>
        </w:rPr>
      </w:pPr>
    </w:p>
    <w:p w14:paraId="3739A8D1" w14:textId="77777777" w:rsidR="00567E42" w:rsidRPr="00A307C5" w:rsidRDefault="00567E42" w:rsidP="007D6718">
      <w:pPr>
        <w:tabs>
          <w:tab w:val="left" w:pos="2534"/>
          <w:tab w:val="left" w:pos="3119"/>
        </w:tabs>
        <w:jc w:val="center"/>
        <w:rPr>
          <w:rFonts w:eastAsia="TimesNewRoman,Bold"/>
          <w:b/>
          <w:bCs/>
        </w:rPr>
      </w:pPr>
    </w:p>
    <w:p w14:paraId="3A0E2F6B" w14:textId="77777777" w:rsidR="00606F86" w:rsidRPr="00A307C5" w:rsidRDefault="00606F86" w:rsidP="007D6718">
      <w:pPr>
        <w:tabs>
          <w:tab w:val="left" w:pos="2534"/>
          <w:tab w:val="left" w:pos="3119"/>
        </w:tabs>
        <w:jc w:val="center"/>
        <w:rPr>
          <w:rFonts w:eastAsia="TimesNewRoman,Bold"/>
          <w:b/>
          <w:bCs/>
        </w:rPr>
      </w:pPr>
    </w:p>
    <w:p w14:paraId="4D3DFF60" w14:textId="77777777" w:rsidR="00606F86" w:rsidRPr="00A307C5" w:rsidRDefault="00606F86" w:rsidP="007D6718">
      <w:pPr>
        <w:tabs>
          <w:tab w:val="left" w:pos="2534"/>
          <w:tab w:val="left" w:pos="3119"/>
        </w:tabs>
        <w:jc w:val="center"/>
        <w:rPr>
          <w:rFonts w:eastAsia="TimesNewRoman,Bold"/>
          <w:b/>
          <w:bCs/>
        </w:rPr>
      </w:pPr>
    </w:p>
    <w:p w14:paraId="5E7AE81B" w14:textId="77777777" w:rsidR="00606F86" w:rsidRPr="00A307C5" w:rsidRDefault="00606F86" w:rsidP="007D6718">
      <w:pPr>
        <w:tabs>
          <w:tab w:val="left" w:pos="2534"/>
          <w:tab w:val="left" w:pos="3119"/>
        </w:tabs>
        <w:jc w:val="center"/>
        <w:rPr>
          <w:rFonts w:eastAsia="TimesNewRoman,Bold"/>
          <w:b/>
          <w:bCs/>
        </w:rPr>
      </w:pPr>
    </w:p>
    <w:p w14:paraId="2C2732AB" w14:textId="77777777" w:rsidR="00606F86" w:rsidRPr="00A307C5" w:rsidRDefault="00606F86" w:rsidP="007D6718">
      <w:pPr>
        <w:tabs>
          <w:tab w:val="left" w:pos="2534"/>
          <w:tab w:val="left" w:pos="3119"/>
        </w:tabs>
        <w:jc w:val="center"/>
        <w:rPr>
          <w:rFonts w:eastAsia="TimesNewRoman,Bold"/>
          <w:b/>
          <w:bCs/>
        </w:rPr>
      </w:pPr>
    </w:p>
    <w:p w14:paraId="76CFA24F" w14:textId="77777777" w:rsidR="00606F86" w:rsidRPr="00A307C5" w:rsidRDefault="00606F86" w:rsidP="007D6718">
      <w:pPr>
        <w:tabs>
          <w:tab w:val="left" w:pos="2534"/>
          <w:tab w:val="left" w:pos="3119"/>
        </w:tabs>
        <w:jc w:val="center"/>
        <w:rPr>
          <w:rFonts w:eastAsia="TimesNewRoman,Bold"/>
          <w:b/>
          <w:bCs/>
        </w:rPr>
      </w:pPr>
    </w:p>
    <w:p w14:paraId="1692A8E3" w14:textId="77777777" w:rsidR="00606F86" w:rsidRPr="00A307C5" w:rsidRDefault="00606F86" w:rsidP="00A12438">
      <w:pPr>
        <w:tabs>
          <w:tab w:val="left" w:pos="2534"/>
          <w:tab w:val="left" w:pos="3119"/>
        </w:tabs>
        <w:jc w:val="center"/>
        <w:rPr>
          <w:rFonts w:eastAsia="TimesNewRoman,Bold"/>
          <w:b/>
          <w:bCs/>
        </w:rPr>
      </w:pPr>
    </w:p>
    <w:p w14:paraId="29332499" w14:textId="77777777" w:rsidR="006E221D" w:rsidRDefault="006E221D" w:rsidP="00693E3E">
      <w:pPr>
        <w:pStyle w:val="Heading1"/>
        <w:jc w:val="center"/>
        <w:rPr>
          <w:rFonts w:ascii="Times New Roman" w:hAnsi="Times New Roman"/>
        </w:rPr>
      </w:pPr>
    </w:p>
    <w:p w14:paraId="1365CD6E" w14:textId="63B1706E" w:rsidR="00C24904" w:rsidRPr="005107C0" w:rsidRDefault="00567E42" w:rsidP="00693E3E">
      <w:pPr>
        <w:pStyle w:val="Heading1"/>
        <w:jc w:val="center"/>
        <w:rPr>
          <w:rFonts w:ascii="Times New Roman" w:eastAsia="TimesNewRoman,Bold" w:hAnsi="Times New Roman"/>
        </w:rPr>
      </w:pPr>
      <w:r w:rsidRPr="005107C0">
        <w:rPr>
          <w:rFonts w:ascii="Times New Roman" w:hAnsi="Times New Roman"/>
        </w:rPr>
        <w:t>Β. ΦΥΛΛΟ ΟΔΗΓΙΩΝ ΧΡΗΣΗΣ</w:t>
      </w:r>
    </w:p>
    <w:p w14:paraId="4386BAF2" w14:textId="77777777" w:rsidR="00A91633" w:rsidRPr="00A307C5" w:rsidRDefault="00C24904" w:rsidP="00A91633">
      <w:pPr>
        <w:pStyle w:val="Default"/>
        <w:jc w:val="center"/>
        <w:rPr>
          <w:b/>
          <w:bCs/>
          <w:sz w:val="22"/>
          <w:szCs w:val="22"/>
        </w:rPr>
      </w:pPr>
      <w:r w:rsidRPr="00693E3E">
        <w:br w:type="page"/>
      </w:r>
      <w:r w:rsidR="00A91633" w:rsidRPr="00A307C5">
        <w:rPr>
          <w:b/>
          <w:sz w:val="22"/>
          <w:szCs w:val="22"/>
        </w:rPr>
        <w:lastRenderedPageBreak/>
        <w:t>Φύλλο οδηγιών χρήσης: Πληροφορίες για τον ασθενή</w:t>
      </w:r>
    </w:p>
    <w:p w14:paraId="22BEA26B" w14:textId="77777777" w:rsidR="00C24904" w:rsidRPr="00A307C5" w:rsidRDefault="00C24904" w:rsidP="00AE180A">
      <w:pPr>
        <w:pStyle w:val="Default"/>
        <w:jc w:val="center"/>
        <w:rPr>
          <w:sz w:val="22"/>
          <w:szCs w:val="22"/>
        </w:rPr>
      </w:pPr>
    </w:p>
    <w:p w14:paraId="0669A7CF" w14:textId="77777777" w:rsidR="00C24904" w:rsidRPr="00A307C5" w:rsidRDefault="0042664B" w:rsidP="00AE180A">
      <w:pPr>
        <w:pStyle w:val="Default"/>
        <w:jc w:val="center"/>
        <w:rPr>
          <w:sz w:val="22"/>
          <w:szCs w:val="22"/>
        </w:rPr>
      </w:pPr>
      <w:r w:rsidRPr="00AA7606">
        <w:rPr>
          <w:b/>
          <w:sz w:val="22"/>
          <w:szCs w:val="22"/>
        </w:rPr>
        <w:t>Daptomycin Hospira 350 mg κόνις για ενέσιμο διάλυμα/διάλυμα προς έγχυση</w:t>
      </w:r>
    </w:p>
    <w:p w14:paraId="1E5767E0" w14:textId="77777777" w:rsidR="00C24904" w:rsidRPr="00A307C5" w:rsidRDefault="00EB35A1" w:rsidP="00AE180A">
      <w:pPr>
        <w:pStyle w:val="Default"/>
        <w:jc w:val="center"/>
        <w:rPr>
          <w:sz w:val="22"/>
          <w:szCs w:val="22"/>
        </w:rPr>
      </w:pPr>
      <w:r w:rsidRPr="00AA7606">
        <w:rPr>
          <w:sz w:val="22"/>
          <w:szCs w:val="22"/>
        </w:rPr>
        <w:t>δαπτομυκίνη</w:t>
      </w:r>
    </w:p>
    <w:p w14:paraId="1A38AE48" w14:textId="77777777" w:rsidR="00C24904" w:rsidRPr="00A307C5" w:rsidRDefault="00C24904" w:rsidP="00AE180A">
      <w:pPr>
        <w:pStyle w:val="Default"/>
        <w:jc w:val="center"/>
        <w:rPr>
          <w:sz w:val="22"/>
          <w:szCs w:val="22"/>
        </w:rPr>
      </w:pPr>
    </w:p>
    <w:p w14:paraId="0B82B296" w14:textId="77777777" w:rsidR="00C24904" w:rsidRPr="00A307C5" w:rsidRDefault="00C24904" w:rsidP="00CE762E">
      <w:pPr>
        <w:pStyle w:val="Default"/>
        <w:rPr>
          <w:sz w:val="22"/>
          <w:szCs w:val="22"/>
        </w:rPr>
      </w:pPr>
      <w:r w:rsidRPr="00AA7606">
        <w:rPr>
          <w:b/>
          <w:sz w:val="22"/>
          <w:szCs w:val="22"/>
        </w:rPr>
        <w:t xml:space="preserve">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 </w:t>
      </w:r>
    </w:p>
    <w:p w14:paraId="3009E156" w14:textId="77777777" w:rsidR="00C24904" w:rsidRPr="00A307C5" w:rsidRDefault="00C24904" w:rsidP="00D15015">
      <w:pPr>
        <w:pStyle w:val="Default"/>
        <w:numPr>
          <w:ilvl w:val="0"/>
          <w:numId w:val="10"/>
        </w:numPr>
        <w:ind w:left="561" w:hanging="561"/>
        <w:rPr>
          <w:sz w:val="22"/>
          <w:szCs w:val="22"/>
        </w:rPr>
      </w:pPr>
      <w:r w:rsidRPr="00AA7606">
        <w:rPr>
          <w:sz w:val="22"/>
          <w:szCs w:val="22"/>
        </w:rPr>
        <w:t xml:space="preserve">Φυλάξτε αυτό το φύλλο οδηγιών χρήσης. Ίσως χρειαστεί να το διαβάσετε ξανά. </w:t>
      </w:r>
    </w:p>
    <w:p w14:paraId="0616669B" w14:textId="77777777" w:rsidR="00C24904" w:rsidRPr="00A307C5" w:rsidRDefault="00C24904" w:rsidP="00D15015">
      <w:pPr>
        <w:pStyle w:val="Default"/>
        <w:numPr>
          <w:ilvl w:val="0"/>
          <w:numId w:val="10"/>
        </w:numPr>
        <w:ind w:left="561" w:hanging="561"/>
        <w:rPr>
          <w:sz w:val="22"/>
          <w:szCs w:val="22"/>
        </w:rPr>
      </w:pPr>
      <w:r w:rsidRPr="00AA7606">
        <w:rPr>
          <w:sz w:val="22"/>
          <w:szCs w:val="22"/>
        </w:rPr>
        <w:t xml:space="preserve">Εάν έχετε περαιτέρω απορίες, ρωτήστε τον γιατρό ή τον νοσοκόμο σας. </w:t>
      </w:r>
    </w:p>
    <w:p w14:paraId="246AEAED" w14:textId="77777777" w:rsidR="00E65F62" w:rsidRDefault="00C24904" w:rsidP="00D15015">
      <w:pPr>
        <w:pStyle w:val="Default"/>
        <w:numPr>
          <w:ilvl w:val="0"/>
          <w:numId w:val="10"/>
        </w:numPr>
        <w:ind w:left="561" w:hanging="561"/>
        <w:rPr>
          <w:sz w:val="22"/>
          <w:szCs w:val="22"/>
        </w:rPr>
      </w:pPr>
      <w:r w:rsidRPr="00AA7606">
        <w:rPr>
          <w:sz w:val="22"/>
          <w:szCs w:val="22"/>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w:t>
      </w:r>
      <w:r w:rsidR="005D0DF1">
        <w:rPr>
          <w:sz w:val="22"/>
          <w:szCs w:val="22"/>
        </w:rPr>
        <w:t>ά</w:t>
      </w:r>
      <w:r w:rsidRPr="00AA7606">
        <w:rPr>
          <w:sz w:val="22"/>
          <w:szCs w:val="22"/>
        </w:rPr>
        <w:t xml:space="preserve">ς τους είναι ίδια με τα δικά σας. </w:t>
      </w:r>
    </w:p>
    <w:p w14:paraId="34C35CCA" w14:textId="77777777" w:rsidR="00E65F62" w:rsidRDefault="00C24904" w:rsidP="00D15015">
      <w:pPr>
        <w:pStyle w:val="Default"/>
        <w:numPr>
          <w:ilvl w:val="0"/>
          <w:numId w:val="10"/>
        </w:numPr>
        <w:ind w:left="561" w:hanging="561"/>
        <w:rPr>
          <w:sz w:val="22"/>
          <w:szCs w:val="22"/>
        </w:rPr>
      </w:pPr>
      <w:r w:rsidRPr="00AA7606">
        <w:rPr>
          <w:sz w:val="22"/>
          <w:szCs w:val="22"/>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w:t>
      </w:r>
      <w:r w:rsidR="00697077">
        <w:rPr>
          <w:sz w:val="22"/>
          <w:szCs w:val="22"/>
          <w:lang w:val="en-US"/>
        </w:rPr>
        <w:t> </w:t>
      </w:r>
      <w:r w:rsidRPr="00AA7606">
        <w:rPr>
          <w:sz w:val="22"/>
          <w:szCs w:val="22"/>
        </w:rPr>
        <w:t xml:space="preserve">4. </w:t>
      </w:r>
    </w:p>
    <w:p w14:paraId="45CB914A" w14:textId="77777777" w:rsidR="00C24904" w:rsidRPr="00A307C5" w:rsidRDefault="00C24904" w:rsidP="00CE762E">
      <w:pPr>
        <w:pStyle w:val="Default"/>
        <w:rPr>
          <w:sz w:val="22"/>
          <w:szCs w:val="22"/>
        </w:rPr>
      </w:pPr>
    </w:p>
    <w:p w14:paraId="2D91B0E8" w14:textId="77777777" w:rsidR="00F73690" w:rsidRPr="00A307C5" w:rsidRDefault="00C24904" w:rsidP="003B2421">
      <w:pPr>
        <w:pStyle w:val="Default"/>
        <w:tabs>
          <w:tab w:val="left" w:pos="270"/>
        </w:tabs>
        <w:rPr>
          <w:sz w:val="22"/>
          <w:szCs w:val="22"/>
        </w:rPr>
      </w:pPr>
      <w:r w:rsidRPr="00AA7606">
        <w:rPr>
          <w:b/>
          <w:sz w:val="22"/>
          <w:szCs w:val="22"/>
        </w:rPr>
        <w:t>Τι περιέχει το παρόν φύλλο οδηγιών:</w:t>
      </w:r>
      <w:r w:rsidR="00F73690" w:rsidRPr="00AA7606">
        <w:rPr>
          <w:b/>
          <w:sz w:val="22"/>
          <w:szCs w:val="22"/>
        </w:rPr>
        <w:t xml:space="preserve"> </w:t>
      </w:r>
    </w:p>
    <w:p w14:paraId="493C72C5" w14:textId="77777777" w:rsidR="00F73690" w:rsidRPr="00A307C5" w:rsidRDefault="00F73690" w:rsidP="00D15015">
      <w:pPr>
        <w:pStyle w:val="Default"/>
        <w:numPr>
          <w:ilvl w:val="0"/>
          <w:numId w:val="11"/>
        </w:numPr>
        <w:tabs>
          <w:tab w:val="left" w:pos="270"/>
        </w:tabs>
        <w:ind w:left="561" w:hanging="561"/>
        <w:rPr>
          <w:sz w:val="22"/>
          <w:szCs w:val="22"/>
        </w:rPr>
      </w:pPr>
      <w:r w:rsidRPr="00AA7606">
        <w:rPr>
          <w:sz w:val="22"/>
          <w:szCs w:val="22"/>
        </w:rPr>
        <w:t xml:space="preserve">Τι είναι το Daptomycin Hospira και ποια είναι η χρήση του </w:t>
      </w:r>
    </w:p>
    <w:p w14:paraId="2F0BDC24" w14:textId="77777777" w:rsidR="00F73690" w:rsidRPr="00A307C5" w:rsidRDefault="00F73690" w:rsidP="00D15015">
      <w:pPr>
        <w:pStyle w:val="Default"/>
        <w:numPr>
          <w:ilvl w:val="0"/>
          <w:numId w:val="11"/>
        </w:numPr>
        <w:tabs>
          <w:tab w:val="left" w:pos="270"/>
        </w:tabs>
        <w:ind w:left="561" w:hanging="561"/>
        <w:rPr>
          <w:sz w:val="22"/>
          <w:szCs w:val="22"/>
        </w:rPr>
      </w:pPr>
      <w:r w:rsidRPr="00AA7606">
        <w:rPr>
          <w:sz w:val="22"/>
          <w:szCs w:val="22"/>
        </w:rPr>
        <w:t xml:space="preserve">Τι πρέπει να γνωρίζετε πριν </w:t>
      </w:r>
      <w:r w:rsidR="00A85889">
        <w:rPr>
          <w:sz w:val="22"/>
          <w:szCs w:val="22"/>
        </w:rPr>
        <w:t>σας χορηγηθεί</w:t>
      </w:r>
      <w:r w:rsidRPr="00AA7606">
        <w:rPr>
          <w:sz w:val="22"/>
          <w:szCs w:val="22"/>
        </w:rPr>
        <w:t xml:space="preserve"> το Daptomycin Hospira </w:t>
      </w:r>
    </w:p>
    <w:p w14:paraId="75090C1E" w14:textId="77777777" w:rsidR="00E65F62" w:rsidRDefault="00F73690" w:rsidP="00D15015">
      <w:pPr>
        <w:pStyle w:val="Default"/>
        <w:numPr>
          <w:ilvl w:val="0"/>
          <w:numId w:val="11"/>
        </w:numPr>
        <w:tabs>
          <w:tab w:val="left" w:pos="270"/>
        </w:tabs>
        <w:ind w:left="561" w:hanging="561"/>
        <w:rPr>
          <w:sz w:val="22"/>
          <w:szCs w:val="22"/>
        </w:rPr>
      </w:pPr>
      <w:r w:rsidRPr="00AA7606">
        <w:rPr>
          <w:sz w:val="22"/>
          <w:szCs w:val="22"/>
        </w:rPr>
        <w:t xml:space="preserve">Πώς </w:t>
      </w:r>
      <w:r w:rsidR="00A85889">
        <w:rPr>
          <w:sz w:val="22"/>
          <w:szCs w:val="22"/>
        </w:rPr>
        <w:t>χορηγείται</w:t>
      </w:r>
      <w:r w:rsidRPr="00AA7606">
        <w:rPr>
          <w:sz w:val="22"/>
          <w:szCs w:val="22"/>
        </w:rPr>
        <w:t xml:space="preserve"> το Daptomycin Hospira </w:t>
      </w:r>
    </w:p>
    <w:p w14:paraId="7722E031" w14:textId="77777777" w:rsidR="00E65F62" w:rsidRDefault="00F73690" w:rsidP="00D15015">
      <w:pPr>
        <w:pStyle w:val="Default"/>
        <w:numPr>
          <w:ilvl w:val="0"/>
          <w:numId w:val="11"/>
        </w:numPr>
        <w:tabs>
          <w:tab w:val="left" w:pos="270"/>
        </w:tabs>
        <w:ind w:left="561" w:hanging="561"/>
        <w:rPr>
          <w:sz w:val="22"/>
          <w:szCs w:val="22"/>
        </w:rPr>
      </w:pPr>
      <w:r w:rsidRPr="00AA7606">
        <w:rPr>
          <w:sz w:val="22"/>
          <w:szCs w:val="22"/>
        </w:rPr>
        <w:t xml:space="preserve">Πιθανές ανεπιθύμητες ενέργειες </w:t>
      </w:r>
    </w:p>
    <w:p w14:paraId="0FFFBD67" w14:textId="77777777" w:rsidR="00E65F62" w:rsidRDefault="00F73690" w:rsidP="00D15015">
      <w:pPr>
        <w:pStyle w:val="Default"/>
        <w:numPr>
          <w:ilvl w:val="0"/>
          <w:numId w:val="11"/>
        </w:numPr>
        <w:tabs>
          <w:tab w:val="left" w:pos="270"/>
        </w:tabs>
        <w:ind w:left="561" w:hanging="561"/>
        <w:rPr>
          <w:sz w:val="22"/>
          <w:szCs w:val="22"/>
        </w:rPr>
      </w:pPr>
      <w:r w:rsidRPr="00AA7606">
        <w:rPr>
          <w:sz w:val="22"/>
          <w:szCs w:val="22"/>
        </w:rPr>
        <w:t xml:space="preserve">Πώς να φυλάσσετε το Daptomycin Hospira </w:t>
      </w:r>
    </w:p>
    <w:p w14:paraId="6111C6CC" w14:textId="77777777" w:rsidR="00E65F62" w:rsidRDefault="00F73690" w:rsidP="00D15015">
      <w:pPr>
        <w:pStyle w:val="Default"/>
        <w:numPr>
          <w:ilvl w:val="0"/>
          <w:numId w:val="11"/>
        </w:numPr>
        <w:tabs>
          <w:tab w:val="left" w:pos="270"/>
        </w:tabs>
        <w:ind w:left="561" w:hanging="561"/>
        <w:rPr>
          <w:sz w:val="22"/>
          <w:szCs w:val="22"/>
        </w:rPr>
      </w:pPr>
      <w:r w:rsidRPr="00AA7606">
        <w:rPr>
          <w:sz w:val="22"/>
          <w:szCs w:val="22"/>
        </w:rPr>
        <w:t>Περιεχόμεν</w:t>
      </w:r>
      <w:r w:rsidR="008A30D0">
        <w:rPr>
          <w:sz w:val="22"/>
          <w:szCs w:val="22"/>
        </w:rPr>
        <w:t>α</w:t>
      </w:r>
      <w:r w:rsidRPr="00AA7606">
        <w:rPr>
          <w:sz w:val="22"/>
          <w:szCs w:val="22"/>
        </w:rPr>
        <w:t xml:space="preserve"> της συσκευασίας και λοιπές πληροφορίες</w:t>
      </w:r>
    </w:p>
    <w:p w14:paraId="02046AA9" w14:textId="77777777" w:rsidR="00F73690" w:rsidRPr="00A307C5" w:rsidRDefault="00F73690" w:rsidP="003B2421">
      <w:pPr>
        <w:pStyle w:val="Default"/>
        <w:tabs>
          <w:tab w:val="left" w:pos="270"/>
          <w:tab w:val="left" w:pos="360"/>
        </w:tabs>
        <w:rPr>
          <w:sz w:val="22"/>
          <w:szCs w:val="22"/>
        </w:rPr>
      </w:pPr>
    </w:p>
    <w:p w14:paraId="7E7C941B" w14:textId="77777777" w:rsidR="00F73690" w:rsidRPr="00A307C5" w:rsidRDefault="00F73690" w:rsidP="003B2421">
      <w:pPr>
        <w:pStyle w:val="Default"/>
        <w:tabs>
          <w:tab w:val="left" w:pos="270"/>
          <w:tab w:val="left" w:pos="360"/>
        </w:tabs>
        <w:rPr>
          <w:sz w:val="22"/>
          <w:szCs w:val="22"/>
        </w:rPr>
      </w:pPr>
    </w:p>
    <w:p w14:paraId="0C4AD14A" w14:textId="77777777" w:rsidR="00F253FD" w:rsidRDefault="00916364" w:rsidP="00052A93">
      <w:pPr>
        <w:pStyle w:val="Default"/>
        <w:numPr>
          <w:ilvl w:val="0"/>
          <w:numId w:val="48"/>
        </w:numPr>
        <w:tabs>
          <w:tab w:val="left" w:pos="709"/>
        </w:tabs>
        <w:ind w:hanging="720"/>
        <w:rPr>
          <w:sz w:val="22"/>
          <w:szCs w:val="22"/>
        </w:rPr>
      </w:pPr>
      <w:r w:rsidRPr="00AA7606">
        <w:rPr>
          <w:b/>
          <w:sz w:val="22"/>
          <w:szCs w:val="22"/>
        </w:rPr>
        <w:t xml:space="preserve">Τι είναι το Daptomycin Hospira και ποια είναι η χρήση του </w:t>
      </w:r>
    </w:p>
    <w:p w14:paraId="2D4BC9A4" w14:textId="77777777" w:rsidR="00F253FD" w:rsidRDefault="00F253FD" w:rsidP="00706BF0">
      <w:pPr>
        <w:pStyle w:val="Default"/>
        <w:tabs>
          <w:tab w:val="left" w:pos="270"/>
          <w:tab w:val="left" w:pos="360"/>
        </w:tabs>
        <w:rPr>
          <w:sz w:val="22"/>
          <w:szCs w:val="22"/>
        </w:rPr>
      </w:pPr>
    </w:p>
    <w:p w14:paraId="4F83768A" w14:textId="77777777" w:rsidR="004834CB" w:rsidRDefault="00C24904" w:rsidP="00706BF0">
      <w:pPr>
        <w:pStyle w:val="Default"/>
        <w:tabs>
          <w:tab w:val="left" w:pos="270"/>
          <w:tab w:val="left" w:pos="360"/>
        </w:tabs>
        <w:rPr>
          <w:sz w:val="22"/>
          <w:szCs w:val="22"/>
        </w:rPr>
      </w:pPr>
      <w:r w:rsidRPr="00AA7606">
        <w:rPr>
          <w:sz w:val="22"/>
          <w:szCs w:val="22"/>
        </w:rPr>
        <w:t xml:space="preserve">Η δραστική ουσία στο Daptomycin Hospira κόνις για ενέσιμο διάλυμα/διάλυμα προς έγχυση είναι η δαπτομυκίνη. Η δαπτομυκίνη είναι ένας αντιβακτηριακός παράγοντας που μπορεί να σταματήσει την ανάπτυξη ορισμένων βακτηρίων. Το Daptomycin Hospira χρησιμοποιείται σε ενήλικες </w:t>
      </w:r>
      <w:r w:rsidR="004834CB" w:rsidRPr="004834CB">
        <w:rPr>
          <w:sz w:val="22"/>
          <w:szCs w:val="22"/>
        </w:rPr>
        <w:t>και σε παιδιά και έφηβους (ηλικίας από</w:t>
      </w:r>
      <w:r w:rsidR="00697077">
        <w:rPr>
          <w:sz w:val="22"/>
          <w:szCs w:val="22"/>
          <w:lang w:val="en-US"/>
        </w:rPr>
        <w:t> </w:t>
      </w:r>
      <w:r w:rsidR="004834CB" w:rsidRPr="004834CB">
        <w:rPr>
          <w:sz w:val="22"/>
          <w:szCs w:val="22"/>
        </w:rPr>
        <w:t>1 έως</w:t>
      </w:r>
      <w:r w:rsidR="00697077">
        <w:rPr>
          <w:sz w:val="22"/>
          <w:szCs w:val="22"/>
          <w:lang w:val="en-US"/>
        </w:rPr>
        <w:t> </w:t>
      </w:r>
      <w:r w:rsidR="004834CB" w:rsidRPr="004834CB">
        <w:rPr>
          <w:sz w:val="22"/>
          <w:szCs w:val="22"/>
        </w:rPr>
        <w:t>17</w:t>
      </w:r>
      <w:r w:rsidR="00697077">
        <w:rPr>
          <w:sz w:val="22"/>
          <w:szCs w:val="22"/>
          <w:lang w:val="en-US"/>
        </w:rPr>
        <w:t> </w:t>
      </w:r>
      <w:r w:rsidR="004834CB" w:rsidRPr="004834CB">
        <w:rPr>
          <w:sz w:val="22"/>
          <w:szCs w:val="22"/>
        </w:rPr>
        <w:t>ετών)</w:t>
      </w:r>
      <w:r w:rsidR="004834CB">
        <w:rPr>
          <w:sz w:val="22"/>
          <w:szCs w:val="22"/>
        </w:rPr>
        <w:t xml:space="preserve"> </w:t>
      </w:r>
      <w:r w:rsidRPr="00AA7606">
        <w:rPr>
          <w:sz w:val="22"/>
          <w:szCs w:val="22"/>
        </w:rPr>
        <w:t xml:space="preserve">για την αντιμετώπιση λοιμώξεων του δέρματος και των ιστών που βρίσκονται κάτω από το δέρμα. </w:t>
      </w:r>
      <w:r w:rsidR="004834CB" w:rsidRPr="004834CB">
        <w:rPr>
          <w:sz w:val="22"/>
          <w:szCs w:val="22"/>
        </w:rPr>
        <w:t>Χρησιμοποιείται επίσης για την αντιμετώπιση λοιμώξεων στο αίμα όταν συσχετίζονται με λοίμωξη στο δέρμα.</w:t>
      </w:r>
    </w:p>
    <w:p w14:paraId="01675D6F" w14:textId="77777777" w:rsidR="004834CB" w:rsidRDefault="004834CB" w:rsidP="00706BF0">
      <w:pPr>
        <w:pStyle w:val="Default"/>
        <w:tabs>
          <w:tab w:val="left" w:pos="270"/>
          <w:tab w:val="left" w:pos="360"/>
        </w:tabs>
        <w:rPr>
          <w:sz w:val="22"/>
          <w:szCs w:val="22"/>
        </w:rPr>
      </w:pPr>
    </w:p>
    <w:p w14:paraId="757821DE" w14:textId="77777777" w:rsidR="00F253FD" w:rsidRDefault="004834CB" w:rsidP="00706BF0">
      <w:pPr>
        <w:pStyle w:val="Default"/>
        <w:tabs>
          <w:tab w:val="left" w:pos="270"/>
          <w:tab w:val="left" w:pos="360"/>
        </w:tabs>
        <w:rPr>
          <w:sz w:val="22"/>
          <w:szCs w:val="22"/>
        </w:rPr>
      </w:pPr>
      <w:r>
        <w:rPr>
          <w:sz w:val="22"/>
          <w:szCs w:val="22"/>
        </w:rPr>
        <w:t xml:space="preserve">Το </w:t>
      </w:r>
      <w:r>
        <w:rPr>
          <w:sz w:val="22"/>
          <w:szCs w:val="22"/>
          <w:lang w:val="en-US"/>
        </w:rPr>
        <w:t>Daptomycin</w:t>
      </w:r>
      <w:r w:rsidRPr="005B02E3">
        <w:rPr>
          <w:sz w:val="22"/>
          <w:szCs w:val="22"/>
        </w:rPr>
        <w:t xml:space="preserve"> </w:t>
      </w:r>
      <w:r>
        <w:rPr>
          <w:sz w:val="22"/>
          <w:szCs w:val="22"/>
          <w:lang w:val="en-US"/>
        </w:rPr>
        <w:t>Hospira</w:t>
      </w:r>
      <w:r w:rsidRPr="005B02E3">
        <w:rPr>
          <w:sz w:val="22"/>
          <w:szCs w:val="22"/>
        </w:rPr>
        <w:t xml:space="preserve"> </w:t>
      </w:r>
      <w:r>
        <w:rPr>
          <w:sz w:val="22"/>
          <w:szCs w:val="22"/>
        </w:rPr>
        <w:t>χ</w:t>
      </w:r>
      <w:r w:rsidR="00C24904" w:rsidRPr="00AA7606">
        <w:rPr>
          <w:sz w:val="22"/>
          <w:szCs w:val="22"/>
        </w:rPr>
        <w:t>ρησιμοποιείται επίσης σε ενήλικες για την αντιμετώπιση λοιμώξεων στους ιστούς που επενδύουν το εσωτερικό της καρδιάς (περιλαμβανομένων των βαλβίδων της καρδιάς), οι οποίες προκαλούνται από ένα</w:t>
      </w:r>
      <w:r>
        <w:rPr>
          <w:sz w:val="22"/>
          <w:szCs w:val="22"/>
        </w:rPr>
        <w:t>ν</w:t>
      </w:r>
      <w:r w:rsidR="00C24904" w:rsidRPr="00AA7606">
        <w:rPr>
          <w:sz w:val="22"/>
          <w:szCs w:val="22"/>
        </w:rPr>
        <w:t xml:space="preserve"> </w:t>
      </w:r>
      <w:r>
        <w:rPr>
          <w:sz w:val="22"/>
          <w:szCs w:val="22"/>
        </w:rPr>
        <w:t xml:space="preserve">τύπο </w:t>
      </w:r>
      <w:r w:rsidR="00C24904" w:rsidRPr="00AA7606">
        <w:rPr>
          <w:sz w:val="22"/>
          <w:szCs w:val="22"/>
        </w:rPr>
        <w:t>βακτ</w:t>
      </w:r>
      <w:r>
        <w:rPr>
          <w:sz w:val="22"/>
          <w:szCs w:val="22"/>
        </w:rPr>
        <w:t>η</w:t>
      </w:r>
      <w:r w:rsidR="00C24904" w:rsidRPr="00AA7606">
        <w:rPr>
          <w:sz w:val="22"/>
          <w:szCs w:val="22"/>
        </w:rPr>
        <w:t>ρ</w:t>
      </w:r>
      <w:r>
        <w:rPr>
          <w:sz w:val="22"/>
          <w:szCs w:val="22"/>
        </w:rPr>
        <w:t>ί</w:t>
      </w:r>
      <w:r w:rsidR="00C24904" w:rsidRPr="00AA7606">
        <w:rPr>
          <w:sz w:val="22"/>
          <w:szCs w:val="22"/>
        </w:rPr>
        <w:t>ο</w:t>
      </w:r>
      <w:r>
        <w:rPr>
          <w:sz w:val="22"/>
          <w:szCs w:val="22"/>
        </w:rPr>
        <w:t>υ</w:t>
      </w:r>
      <w:r w:rsidR="00C24904" w:rsidRPr="00AA7606">
        <w:rPr>
          <w:sz w:val="22"/>
          <w:szCs w:val="22"/>
        </w:rPr>
        <w:t xml:space="preserve"> που ονομάζεται </w:t>
      </w:r>
      <w:r w:rsidR="00C24904" w:rsidRPr="00A307C5">
        <w:rPr>
          <w:i/>
          <w:sz w:val="22"/>
          <w:szCs w:val="22"/>
        </w:rPr>
        <w:t>Staphyloco</w:t>
      </w:r>
      <w:r>
        <w:rPr>
          <w:i/>
          <w:sz w:val="22"/>
          <w:szCs w:val="22"/>
          <w:lang w:val="en-US"/>
        </w:rPr>
        <w:t>c</w:t>
      </w:r>
      <w:r w:rsidR="00C24904" w:rsidRPr="00A307C5">
        <w:rPr>
          <w:i/>
          <w:sz w:val="22"/>
          <w:szCs w:val="22"/>
        </w:rPr>
        <w:t>cus aureus</w:t>
      </w:r>
      <w:r w:rsidR="00C24904" w:rsidRPr="00AA7606">
        <w:rPr>
          <w:sz w:val="22"/>
          <w:szCs w:val="22"/>
        </w:rPr>
        <w:t>.</w:t>
      </w:r>
      <w:r w:rsidRPr="00693E3E">
        <w:t xml:space="preserve"> </w:t>
      </w:r>
      <w:r w:rsidRPr="004834CB">
        <w:rPr>
          <w:sz w:val="22"/>
          <w:szCs w:val="22"/>
        </w:rPr>
        <w:t xml:space="preserve">Χρησιμοποιείται επίσης για την αντιμετώπιση λοιμώξεων στο αίμα που προκαλούνται από τον ίδιο τύπο βακτηρίου όταν συσχετίζεται με λoίμωξη στην καρδιά. </w:t>
      </w:r>
      <w:r w:rsidR="00C24904" w:rsidRPr="00AA7606">
        <w:rPr>
          <w:sz w:val="22"/>
          <w:szCs w:val="22"/>
        </w:rPr>
        <w:t xml:space="preserve"> </w:t>
      </w:r>
    </w:p>
    <w:p w14:paraId="1CB84AD9" w14:textId="77777777" w:rsidR="00E65F62" w:rsidRDefault="00E65F62" w:rsidP="00A91633">
      <w:pPr>
        <w:pStyle w:val="Default"/>
        <w:tabs>
          <w:tab w:val="left" w:pos="270"/>
          <w:tab w:val="left" w:pos="360"/>
        </w:tabs>
        <w:rPr>
          <w:sz w:val="22"/>
          <w:szCs w:val="22"/>
        </w:rPr>
      </w:pPr>
    </w:p>
    <w:p w14:paraId="651C15F6" w14:textId="77777777" w:rsidR="00C24904" w:rsidRPr="00A307C5" w:rsidRDefault="00C24904" w:rsidP="00CE762E">
      <w:pPr>
        <w:pStyle w:val="Default"/>
        <w:tabs>
          <w:tab w:val="left" w:pos="270"/>
          <w:tab w:val="left" w:pos="360"/>
        </w:tabs>
        <w:rPr>
          <w:sz w:val="22"/>
          <w:szCs w:val="22"/>
        </w:rPr>
      </w:pPr>
      <w:r w:rsidRPr="00AA7606">
        <w:rPr>
          <w:sz w:val="22"/>
          <w:szCs w:val="22"/>
        </w:rPr>
        <w:t xml:space="preserve">Ανάλογα με τον τύπο της λοίμωξης (ων) που έχετε, ο γιατρός σας μπορεί επίσης να σας συνταγογραφήσει και άλλους αντιβακτηριακούς παράγοντες ενόσω λαμβάνετε αγωγή με το Daptomycin Hospira. </w:t>
      </w:r>
    </w:p>
    <w:p w14:paraId="018361E0" w14:textId="77777777" w:rsidR="00641BEC" w:rsidRPr="00A307C5" w:rsidRDefault="00641BEC" w:rsidP="00CE762E">
      <w:pPr>
        <w:pStyle w:val="Default"/>
        <w:tabs>
          <w:tab w:val="left" w:pos="270"/>
          <w:tab w:val="left" w:pos="360"/>
        </w:tabs>
        <w:rPr>
          <w:sz w:val="22"/>
          <w:szCs w:val="22"/>
        </w:rPr>
      </w:pPr>
    </w:p>
    <w:p w14:paraId="284E8A3F" w14:textId="77777777" w:rsidR="00641BEC" w:rsidRPr="00A307C5" w:rsidRDefault="00641BEC" w:rsidP="00CE762E">
      <w:pPr>
        <w:pStyle w:val="Default"/>
        <w:tabs>
          <w:tab w:val="left" w:pos="270"/>
          <w:tab w:val="left" w:pos="360"/>
        </w:tabs>
        <w:rPr>
          <w:sz w:val="22"/>
          <w:szCs w:val="22"/>
        </w:rPr>
      </w:pPr>
    </w:p>
    <w:p w14:paraId="681A4B62" w14:textId="77777777" w:rsidR="00641BEC" w:rsidRPr="00A307C5" w:rsidRDefault="008966BB" w:rsidP="00CE762E">
      <w:pPr>
        <w:pStyle w:val="Default"/>
        <w:rPr>
          <w:b/>
          <w:bCs/>
          <w:sz w:val="22"/>
          <w:szCs w:val="22"/>
        </w:rPr>
      </w:pPr>
      <w:r>
        <w:rPr>
          <w:b/>
          <w:sz w:val="22"/>
          <w:szCs w:val="22"/>
        </w:rPr>
        <w:t>2.</w:t>
      </w:r>
      <w:r>
        <w:rPr>
          <w:b/>
          <w:sz w:val="22"/>
          <w:szCs w:val="22"/>
        </w:rPr>
        <w:tab/>
      </w:r>
      <w:r w:rsidR="00C24904" w:rsidRPr="00AA7606">
        <w:rPr>
          <w:b/>
          <w:sz w:val="22"/>
          <w:szCs w:val="22"/>
        </w:rPr>
        <w:t xml:space="preserve">Τι πρέπει να γνωρίζετε </w:t>
      </w:r>
      <w:r w:rsidR="00CE677E" w:rsidRPr="00CE677E">
        <w:rPr>
          <w:b/>
          <w:sz w:val="22"/>
          <w:szCs w:val="22"/>
        </w:rPr>
        <w:t>πριν σας χορηγηθεί</w:t>
      </w:r>
      <w:r w:rsidR="007E7FB8" w:rsidRPr="00775A37">
        <w:rPr>
          <w:sz w:val="22"/>
        </w:rPr>
        <w:t xml:space="preserve"> </w:t>
      </w:r>
      <w:r w:rsidR="00C24904" w:rsidRPr="00AA7606">
        <w:rPr>
          <w:b/>
          <w:sz w:val="22"/>
          <w:szCs w:val="22"/>
        </w:rPr>
        <w:t>το Daptomycin Hospira</w:t>
      </w:r>
      <w:r w:rsidR="00C24904" w:rsidRPr="00AA7606">
        <w:rPr>
          <w:noProof/>
          <w:sz w:val="22"/>
          <w:szCs w:val="22"/>
        </w:rPr>
        <w:t xml:space="preserve"> </w:t>
      </w:r>
    </w:p>
    <w:p w14:paraId="53CAD24B" w14:textId="77777777" w:rsidR="00C24904" w:rsidRPr="00A307C5" w:rsidRDefault="00C24904" w:rsidP="00CE762E">
      <w:pPr>
        <w:pStyle w:val="Default"/>
        <w:tabs>
          <w:tab w:val="left" w:pos="3862"/>
        </w:tabs>
        <w:rPr>
          <w:sz w:val="22"/>
          <w:szCs w:val="22"/>
        </w:rPr>
      </w:pPr>
    </w:p>
    <w:p w14:paraId="26F267C1" w14:textId="77777777" w:rsidR="00C24904" w:rsidRPr="00A307C5" w:rsidRDefault="00CE677E" w:rsidP="00CE762E">
      <w:pPr>
        <w:pStyle w:val="Default"/>
        <w:rPr>
          <w:sz w:val="22"/>
          <w:szCs w:val="22"/>
        </w:rPr>
      </w:pPr>
      <w:r>
        <w:rPr>
          <w:b/>
          <w:sz w:val="22"/>
          <w:szCs w:val="22"/>
        </w:rPr>
        <w:t>Δεν πρέπει να σας χορηγείται</w:t>
      </w:r>
      <w:r w:rsidR="002676BF" w:rsidRPr="00AA7606">
        <w:rPr>
          <w:b/>
          <w:sz w:val="22"/>
          <w:szCs w:val="22"/>
        </w:rPr>
        <w:t xml:space="preserve"> το Daptomycin Hospira:</w:t>
      </w:r>
    </w:p>
    <w:p w14:paraId="3C832F28" w14:textId="77777777" w:rsidR="00C24904" w:rsidRDefault="00C24904" w:rsidP="00CE762E">
      <w:pPr>
        <w:pStyle w:val="Default"/>
        <w:rPr>
          <w:sz w:val="22"/>
          <w:szCs w:val="22"/>
        </w:rPr>
      </w:pPr>
      <w:r w:rsidRPr="00AA7606">
        <w:rPr>
          <w:sz w:val="22"/>
          <w:szCs w:val="22"/>
        </w:rPr>
        <w:t>Σε περίπτωση αλλεργίας στη δαπτομυκίνη ή στο υδροξείδιο του νατρίου ή σε οποιοδήποτε άλλο από τα συστατικά αυτού του φαρμάκου (αναφέρονται στην παράγραφο</w:t>
      </w:r>
      <w:r w:rsidR="00697077">
        <w:rPr>
          <w:sz w:val="22"/>
          <w:szCs w:val="22"/>
          <w:lang w:val="en-US"/>
        </w:rPr>
        <w:t> </w:t>
      </w:r>
      <w:r w:rsidRPr="00AA7606">
        <w:rPr>
          <w:sz w:val="22"/>
          <w:szCs w:val="22"/>
        </w:rPr>
        <w:t xml:space="preserve">6). </w:t>
      </w:r>
    </w:p>
    <w:p w14:paraId="0FB4D56B" w14:textId="77777777" w:rsidR="00D720A5" w:rsidRDefault="00D720A5" w:rsidP="00CE762E">
      <w:pPr>
        <w:pStyle w:val="Default"/>
        <w:rPr>
          <w:sz w:val="22"/>
          <w:szCs w:val="22"/>
        </w:rPr>
      </w:pPr>
    </w:p>
    <w:p w14:paraId="276C3314" w14:textId="77777777" w:rsidR="00641BEC" w:rsidRPr="00A307C5" w:rsidRDefault="00D720A5" w:rsidP="00D720A5">
      <w:pPr>
        <w:pStyle w:val="Default"/>
        <w:rPr>
          <w:b/>
          <w:bCs/>
          <w:sz w:val="22"/>
          <w:szCs w:val="22"/>
        </w:rPr>
      </w:pPr>
      <w:r w:rsidRPr="00D720A5">
        <w:rPr>
          <w:sz w:val="22"/>
          <w:szCs w:val="22"/>
        </w:rPr>
        <w:t>Εάν αυτό ισχύει για εσάς, ενημερώστε το γιατρό ή τη νοσοκόμα σας. Αν νομίζετε ότι μπορεί να έχετε αλλεργία, ρωτήστε το γιατρό ή τη νοσοκόμα σας για συμβουλές.</w:t>
      </w:r>
    </w:p>
    <w:p w14:paraId="7CF04B7F" w14:textId="77777777" w:rsidR="005D0DF1" w:rsidRDefault="005D0DF1" w:rsidP="00CE762E">
      <w:pPr>
        <w:pStyle w:val="Default"/>
        <w:rPr>
          <w:b/>
          <w:sz w:val="22"/>
          <w:szCs w:val="22"/>
        </w:rPr>
      </w:pPr>
    </w:p>
    <w:p w14:paraId="298D410C" w14:textId="77777777" w:rsidR="00C24904" w:rsidRPr="00A307C5" w:rsidRDefault="00C24904" w:rsidP="00052A93">
      <w:pPr>
        <w:pStyle w:val="Default"/>
        <w:rPr>
          <w:sz w:val="22"/>
          <w:szCs w:val="22"/>
        </w:rPr>
      </w:pPr>
      <w:r w:rsidRPr="00AA7606">
        <w:rPr>
          <w:b/>
          <w:sz w:val="22"/>
          <w:szCs w:val="22"/>
        </w:rPr>
        <w:t xml:space="preserve">Προειδοποιήσεις και προφυλάξεις </w:t>
      </w:r>
    </w:p>
    <w:p w14:paraId="2B053138" w14:textId="77777777" w:rsidR="00C24904" w:rsidRPr="00A307C5" w:rsidRDefault="00C24904" w:rsidP="00052A93">
      <w:pPr>
        <w:pStyle w:val="Default"/>
        <w:rPr>
          <w:sz w:val="22"/>
          <w:szCs w:val="22"/>
        </w:rPr>
      </w:pPr>
      <w:r w:rsidRPr="00AA7606">
        <w:rPr>
          <w:sz w:val="22"/>
          <w:szCs w:val="22"/>
        </w:rPr>
        <w:t>Απευθυνθείτε στον γιατρό ή τον νοσοκόμο σας προτού σας χορηγηθεί το Daptomycin Hospira</w:t>
      </w:r>
      <w:r w:rsidR="00D616B0">
        <w:rPr>
          <w:sz w:val="22"/>
          <w:szCs w:val="22"/>
        </w:rPr>
        <w:t>:</w:t>
      </w:r>
      <w:r w:rsidRPr="00AA7606">
        <w:rPr>
          <w:sz w:val="22"/>
          <w:szCs w:val="22"/>
        </w:rPr>
        <w:t xml:space="preserve"> </w:t>
      </w:r>
    </w:p>
    <w:p w14:paraId="013DEC3E" w14:textId="77777777" w:rsidR="00E65F62" w:rsidRDefault="00C24904" w:rsidP="00D15015">
      <w:pPr>
        <w:pStyle w:val="Default"/>
        <w:numPr>
          <w:ilvl w:val="0"/>
          <w:numId w:val="10"/>
        </w:numPr>
        <w:ind w:left="561" w:hanging="561"/>
        <w:rPr>
          <w:sz w:val="22"/>
          <w:szCs w:val="22"/>
        </w:rPr>
      </w:pPr>
      <w:r w:rsidRPr="00AA7606">
        <w:rPr>
          <w:sz w:val="22"/>
          <w:szCs w:val="22"/>
        </w:rPr>
        <w:lastRenderedPageBreak/>
        <w:t>Σε περίπτωση που έχετε ή είχατε παλαιότερα προβλήματα από τους νεφρούς. Ο γιατρός σας μπορεί να χρειαστεί να αλλάξει τη δόση του Daptomycin Hospira (βλ. παράγραφο</w:t>
      </w:r>
      <w:r w:rsidR="00697077">
        <w:rPr>
          <w:sz w:val="22"/>
          <w:szCs w:val="22"/>
          <w:lang w:val="en-US"/>
        </w:rPr>
        <w:t> </w:t>
      </w:r>
      <w:r w:rsidRPr="00AA7606">
        <w:rPr>
          <w:sz w:val="22"/>
          <w:szCs w:val="22"/>
        </w:rPr>
        <w:t xml:space="preserve">3 σε αυτό το φύλλο οδηγιών). </w:t>
      </w:r>
    </w:p>
    <w:p w14:paraId="3F9CB128" w14:textId="77777777" w:rsidR="00E65F62" w:rsidRDefault="00C24904" w:rsidP="00D15015">
      <w:pPr>
        <w:pStyle w:val="Default"/>
        <w:numPr>
          <w:ilvl w:val="0"/>
          <w:numId w:val="10"/>
        </w:numPr>
        <w:ind w:left="561" w:hanging="561"/>
        <w:rPr>
          <w:sz w:val="22"/>
          <w:szCs w:val="22"/>
        </w:rPr>
      </w:pPr>
      <w:r w:rsidRPr="00AA7606">
        <w:rPr>
          <w:sz w:val="22"/>
          <w:szCs w:val="22"/>
        </w:rPr>
        <w:t xml:space="preserve">Περιστασιακά, οι ασθενείς που λαμβάνουν </w:t>
      </w:r>
      <w:r w:rsidR="00D720A5" w:rsidRPr="00AA7606">
        <w:rPr>
          <w:sz w:val="22"/>
          <w:szCs w:val="22"/>
        </w:rPr>
        <w:t xml:space="preserve">δαπτομυκίνη </w:t>
      </w:r>
      <w:r w:rsidRPr="00AA7606">
        <w:rPr>
          <w:sz w:val="22"/>
          <w:szCs w:val="22"/>
        </w:rPr>
        <w:t>μπορεί να παρουσιάσουν ευαισθησία ή πόνο στους μ</w:t>
      </w:r>
      <w:r w:rsidR="005D0DF1">
        <w:rPr>
          <w:sz w:val="22"/>
          <w:szCs w:val="22"/>
        </w:rPr>
        <w:t>υ</w:t>
      </w:r>
      <w:r w:rsidRPr="00AA7606">
        <w:rPr>
          <w:sz w:val="22"/>
          <w:szCs w:val="22"/>
        </w:rPr>
        <w:t>ς ή να εκδηλώσουν μυϊκή αδυναμία (βλ. παράγραφο</w:t>
      </w:r>
      <w:r w:rsidR="00697077">
        <w:rPr>
          <w:sz w:val="22"/>
          <w:szCs w:val="22"/>
          <w:lang w:val="en-US"/>
        </w:rPr>
        <w:t> </w:t>
      </w:r>
      <w:r w:rsidRPr="00AA7606">
        <w:rPr>
          <w:sz w:val="22"/>
          <w:szCs w:val="22"/>
        </w:rPr>
        <w:t xml:space="preserve">4 σε αυτό το φύλλο οδηγιών για περισσότερες πληροφορίες). Εάν συμβεί κάτι τέτοιο, ενημερώστε τον γιατρό σας. Ο γιατρός σας θα φροντίσει να κάνετε εξέταση αίματος και θα σας συμβουλέψει σχετικά με το εάν θα διακόψετε ή όχι το Daptomycin Hospira. Τα συμπτώματα συνήθως εξαφανίζονται μέσα σε λίγες ημέρες από τη διακοπή του Daptomycin Hospira. </w:t>
      </w:r>
    </w:p>
    <w:p w14:paraId="794532EE" w14:textId="77777777" w:rsidR="00D616B0" w:rsidRDefault="00D616B0" w:rsidP="00D15015">
      <w:pPr>
        <w:pStyle w:val="Default"/>
        <w:numPr>
          <w:ilvl w:val="0"/>
          <w:numId w:val="10"/>
        </w:numPr>
        <w:ind w:left="561" w:hanging="561"/>
        <w:rPr>
          <w:sz w:val="22"/>
          <w:szCs w:val="22"/>
        </w:rPr>
      </w:pPr>
      <w:r w:rsidRPr="00D616B0">
        <w:rPr>
          <w:sz w:val="22"/>
          <w:szCs w:val="22"/>
        </w:rPr>
        <w:t>Εάν έχετε αναπτύξει ποτέ ένα σοβαρό δερματικό εξάνθημα ή ξεφλούδισμα του δέρματος, φουσκάλες και / ή πληγές στο στόμα, ή σοβαρά νεφρικά προβλήματα μετά τη λήψη δαπτομυκίνης.</w:t>
      </w:r>
    </w:p>
    <w:p w14:paraId="6EBFD33D" w14:textId="77777777" w:rsidR="00E65F62" w:rsidRDefault="00C24904" w:rsidP="00D15015">
      <w:pPr>
        <w:pStyle w:val="Default"/>
        <w:numPr>
          <w:ilvl w:val="0"/>
          <w:numId w:val="10"/>
        </w:numPr>
        <w:ind w:left="561" w:hanging="561"/>
        <w:rPr>
          <w:sz w:val="22"/>
          <w:szCs w:val="22"/>
        </w:rPr>
      </w:pPr>
      <w:r w:rsidRPr="00AA7606">
        <w:rPr>
          <w:sz w:val="22"/>
          <w:szCs w:val="22"/>
        </w:rPr>
        <w:t xml:space="preserve">Σε περίπτωση που είστε πολύ υπέρβαρος/η. Υπάρχει πιθανότητα, τα επίπεδα </w:t>
      </w:r>
      <w:r w:rsidR="00D720A5" w:rsidRPr="00AA7606">
        <w:rPr>
          <w:sz w:val="22"/>
          <w:szCs w:val="22"/>
        </w:rPr>
        <w:t>δαπτομυκίνη</w:t>
      </w:r>
      <w:r w:rsidR="00D720A5">
        <w:rPr>
          <w:sz w:val="22"/>
          <w:szCs w:val="22"/>
        </w:rPr>
        <w:t>ς</w:t>
      </w:r>
      <w:r w:rsidR="00D720A5" w:rsidRPr="00AA7606">
        <w:rPr>
          <w:sz w:val="22"/>
          <w:szCs w:val="22"/>
        </w:rPr>
        <w:t xml:space="preserve"> </w:t>
      </w:r>
      <w:r w:rsidRPr="00AA7606">
        <w:rPr>
          <w:sz w:val="22"/>
          <w:szCs w:val="22"/>
        </w:rPr>
        <w:t xml:space="preserve">στο αίμα σας να είναι υψηλότερα από αυτά που ανευρίσκονται σε άτομα με μέσο βάρος και μπορεί να χρειαστείτε προσεκτική παρακολούθηση στην περίπτωση ανεπιθύμητων ενεργειών. </w:t>
      </w:r>
    </w:p>
    <w:p w14:paraId="5017B1E3" w14:textId="77777777" w:rsidR="00D616B0" w:rsidRDefault="00D616B0" w:rsidP="002338DD">
      <w:pPr>
        <w:pStyle w:val="Default"/>
        <w:ind w:left="-180"/>
        <w:rPr>
          <w:sz w:val="22"/>
          <w:szCs w:val="22"/>
        </w:rPr>
      </w:pPr>
    </w:p>
    <w:p w14:paraId="38102C81" w14:textId="77777777" w:rsidR="00E65F62" w:rsidRDefault="00C24904" w:rsidP="002338DD">
      <w:pPr>
        <w:pStyle w:val="Default"/>
        <w:ind w:left="-180"/>
        <w:rPr>
          <w:sz w:val="22"/>
          <w:szCs w:val="22"/>
        </w:rPr>
      </w:pPr>
      <w:r w:rsidRPr="00AA7606">
        <w:rPr>
          <w:sz w:val="22"/>
          <w:szCs w:val="22"/>
        </w:rPr>
        <w:t xml:space="preserve">Εάν οτιδήποτε από αυτά ισχύει για εσάς, απευθυνθείτε στον γιατρό ή τον νοσοκόμο σας προτού σας χορηγηθεί το Daptomycin Hospira. </w:t>
      </w:r>
    </w:p>
    <w:p w14:paraId="5F881EF0" w14:textId="77777777" w:rsidR="00E65F62" w:rsidRDefault="00E65F62" w:rsidP="00052A93">
      <w:pPr>
        <w:pStyle w:val="Default"/>
        <w:rPr>
          <w:b/>
          <w:bCs/>
          <w:sz w:val="22"/>
          <w:szCs w:val="22"/>
        </w:rPr>
      </w:pPr>
    </w:p>
    <w:p w14:paraId="0417C15F" w14:textId="77777777" w:rsidR="00E65F62" w:rsidRDefault="00C24904" w:rsidP="00052A93">
      <w:pPr>
        <w:pStyle w:val="Default"/>
        <w:rPr>
          <w:sz w:val="22"/>
          <w:szCs w:val="22"/>
        </w:rPr>
      </w:pPr>
      <w:r w:rsidRPr="00AA7606">
        <w:rPr>
          <w:b/>
          <w:sz w:val="22"/>
          <w:szCs w:val="22"/>
        </w:rPr>
        <w:t xml:space="preserve">Ενημερώστε αμέσως τον γιατρό </w:t>
      </w:r>
      <w:r w:rsidR="00D616B0" w:rsidRPr="00D616B0">
        <w:rPr>
          <w:b/>
          <w:bCs/>
          <w:sz w:val="22"/>
          <w:szCs w:val="22"/>
        </w:rPr>
        <w:t xml:space="preserve">ή τον νοσοκόμο </w:t>
      </w:r>
      <w:r w:rsidRPr="00AA7606">
        <w:rPr>
          <w:b/>
          <w:sz w:val="22"/>
          <w:szCs w:val="22"/>
        </w:rPr>
        <w:t xml:space="preserve">σας, εάν εκδηλώσετε οποιοδήποτε από τα ακόλουθα συμπτώματα: </w:t>
      </w:r>
    </w:p>
    <w:p w14:paraId="1E62075F" w14:textId="77777777" w:rsidR="00E65F62" w:rsidRDefault="00C24904" w:rsidP="00D15015">
      <w:pPr>
        <w:pStyle w:val="Default"/>
        <w:numPr>
          <w:ilvl w:val="0"/>
          <w:numId w:val="10"/>
        </w:numPr>
        <w:ind w:left="561" w:hanging="561"/>
        <w:rPr>
          <w:sz w:val="22"/>
          <w:szCs w:val="22"/>
        </w:rPr>
      </w:pPr>
      <w:r w:rsidRPr="00AA7606">
        <w:rPr>
          <w:sz w:val="22"/>
          <w:szCs w:val="22"/>
        </w:rPr>
        <w:t>Έχουν παρατηρηθεί σοβαρές, οξείες αλλεργικές αντιδράσεις με σχεδόν όλους τους αντιβακτηριακούς παράγοντες τους οποίους λαμβάνουν ως αγωγή οι ασθενείς, περιλαμβανομέν</w:t>
      </w:r>
      <w:r w:rsidR="00EC79AC">
        <w:rPr>
          <w:sz w:val="22"/>
          <w:szCs w:val="22"/>
        </w:rPr>
        <w:t>ης της</w:t>
      </w:r>
      <w:r w:rsidRPr="00AA7606">
        <w:rPr>
          <w:sz w:val="22"/>
          <w:szCs w:val="22"/>
        </w:rPr>
        <w:t xml:space="preserve"> </w:t>
      </w:r>
      <w:r w:rsidR="00EC79AC" w:rsidRPr="00AA7606">
        <w:rPr>
          <w:sz w:val="22"/>
          <w:szCs w:val="22"/>
        </w:rPr>
        <w:t>δαπτομυκίνη</w:t>
      </w:r>
      <w:r w:rsidR="00EC79AC">
        <w:rPr>
          <w:sz w:val="22"/>
          <w:szCs w:val="22"/>
        </w:rPr>
        <w:t>ς</w:t>
      </w:r>
      <w:r w:rsidRPr="00AA7606">
        <w:rPr>
          <w:sz w:val="22"/>
          <w:szCs w:val="22"/>
        </w:rPr>
        <w:t xml:space="preserve">. </w:t>
      </w:r>
      <w:r w:rsidR="00D616B0" w:rsidRPr="00D616B0">
        <w:rPr>
          <w:sz w:val="22"/>
          <w:szCs w:val="22"/>
        </w:rPr>
        <w:t xml:space="preserve">Τα συμπτώματα μπορεί να συμπεριλαμβάνουν </w:t>
      </w:r>
      <w:r w:rsidRPr="00AA7606">
        <w:rPr>
          <w:sz w:val="22"/>
          <w:szCs w:val="22"/>
        </w:rPr>
        <w:t xml:space="preserve">συριγμό, δυσκολία </w:t>
      </w:r>
      <w:r w:rsidR="008A30D0">
        <w:rPr>
          <w:sz w:val="22"/>
          <w:szCs w:val="22"/>
        </w:rPr>
        <w:t>κατά την</w:t>
      </w:r>
      <w:r w:rsidR="008A30D0" w:rsidRPr="00AA7606">
        <w:rPr>
          <w:sz w:val="22"/>
          <w:szCs w:val="22"/>
        </w:rPr>
        <w:t xml:space="preserve"> </w:t>
      </w:r>
      <w:r w:rsidRPr="00AA7606">
        <w:rPr>
          <w:sz w:val="22"/>
          <w:szCs w:val="22"/>
        </w:rPr>
        <w:t xml:space="preserve">αναπνοή, πρήξιμο στο πρόσωπο, τον </w:t>
      </w:r>
      <w:r w:rsidR="005D0DF1">
        <w:rPr>
          <w:sz w:val="22"/>
          <w:szCs w:val="22"/>
        </w:rPr>
        <w:t>αυχένα</w:t>
      </w:r>
      <w:r w:rsidR="005D0DF1" w:rsidRPr="00AA7606">
        <w:rPr>
          <w:sz w:val="22"/>
          <w:szCs w:val="22"/>
        </w:rPr>
        <w:t xml:space="preserve"> </w:t>
      </w:r>
      <w:r w:rsidRPr="00AA7606">
        <w:rPr>
          <w:sz w:val="22"/>
          <w:szCs w:val="22"/>
        </w:rPr>
        <w:t>και τον φάρυγγα, εξανθήματα και κν</w:t>
      </w:r>
      <w:r w:rsidR="00203C67">
        <w:rPr>
          <w:sz w:val="22"/>
          <w:szCs w:val="22"/>
        </w:rPr>
        <w:t>ί</w:t>
      </w:r>
      <w:r w:rsidRPr="00AA7606">
        <w:rPr>
          <w:sz w:val="22"/>
          <w:szCs w:val="22"/>
        </w:rPr>
        <w:t>δω</w:t>
      </w:r>
      <w:r w:rsidR="00203C67">
        <w:rPr>
          <w:sz w:val="22"/>
          <w:szCs w:val="22"/>
        </w:rPr>
        <w:t>ση</w:t>
      </w:r>
      <w:r w:rsidRPr="00AA7606">
        <w:rPr>
          <w:sz w:val="22"/>
          <w:szCs w:val="22"/>
        </w:rPr>
        <w:t xml:space="preserve"> </w:t>
      </w:r>
      <w:r w:rsidR="00884F4F">
        <w:rPr>
          <w:sz w:val="22"/>
          <w:szCs w:val="22"/>
        </w:rPr>
        <w:t xml:space="preserve">ή </w:t>
      </w:r>
      <w:r w:rsidRPr="00AA7606">
        <w:rPr>
          <w:sz w:val="22"/>
          <w:szCs w:val="22"/>
        </w:rPr>
        <w:t>πυρετό</w:t>
      </w:r>
      <w:r w:rsidR="00203C67">
        <w:rPr>
          <w:sz w:val="22"/>
          <w:szCs w:val="22"/>
        </w:rPr>
        <w:t>.</w:t>
      </w:r>
    </w:p>
    <w:p w14:paraId="31C18148" w14:textId="77777777" w:rsidR="00884F4F" w:rsidRPr="00884F4F" w:rsidRDefault="00884F4F" w:rsidP="00D15015">
      <w:pPr>
        <w:pStyle w:val="Default"/>
        <w:numPr>
          <w:ilvl w:val="0"/>
          <w:numId w:val="10"/>
        </w:numPr>
        <w:ind w:left="561" w:hanging="561"/>
        <w:rPr>
          <w:sz w:val="22"/>
          <w:szCs w:val="22"/>
          <w:lang w:eastAsia="en-US" w:bidi="ar-SA"/>
        </w:rPr>
      </w:pPr>
      <w:r w:rsidRPr="00884F4F">
        <w:rPr>
          <w:sz w:val="22"/>
          <w:szCs w:val="22"/>
          <w:lang w:eastAsia="en-US" w:bidi="ar-SA"/>
        </w:rPr>
        <w:t xml:space="preserve">Σοβαρές δερματικές διαταραχές έχουν αναφερθεί με τη χρήση του </w:t>
      </w:r>
      <w:r w:rsidRPr="00AA7606">
        <w:rPr>
          <w:sz w:val="22"/>
          <w:szCs w:val="22"/>
        </w:rPr>
        <w:t>Daptomycin Hospira</w:t>
      </w:r>
      <w:r w:rsidRPr="00884F4F">
        <w:rPr>
          <w:sz w:val="22"/>
          <w:szCs w:val="22"/>
          <w:lang w:eastAsia="en-US" w:bidi="ar-SA"/>
        </w:rPr>
        <w:t xml:space="preserve">. Τα συμπτώματα που εμφανίζονται με αυτές τις δερματικές διαταραχές μπορεί να περιλαμβάνουν: </w:t>
      </w:r>
    </w:p>
    <w:p w14:paraId="678982B7" w14:textId="77777777" w:rsidR="00884F4F" w:rsidRPr="00884F4F" w:rsidRDefault="00884F4F" w:rsidP="00D15015">
      <w:pPr>
        <w:numPr>
          <w:ilvl w:val="0"/>
          <w:numId w:val="52"/>
        </w:numPr>
        <w:tabs>
          <w:tab w:val="left" w:pos="993"/>
        </w:tabs>
        <w:ind w:left="993" w:hanging="426"/>
        <w:rPr>
          <w:color w:val="000000"/>
          <w:lang w:eastAsia="en-US" w:bidi="ar-SA"/>
        </w:rPr>
      </w:pPr>
      <w:r w:rsidRPr="00884F4F">
        <w:rPr>
          <w:color w:val="000000"/>
          <w:lang w:eastAsia="en-US" w:bidi="ar-SA"/>
        </w:rPr>
        <w:t xml:space="preserve">νέο ή επιδεινούμενο πυρετό, </w:t>
      </w:r>
    </w:p>
    <w:p w14:paraId="2168A556" w14:textId="77777777" w:rsidR="00884F4F" w:rsidRPr="00AA26C3" w:rsidRDefault="00884F4F" w:rsidP="00D15015">
      <w:pPr>
        <w:numPr>
          <w:ilvl w:val="0"/>
          <w:numId w:val="52"/>
        </w:numPr>
        <w:tabs>
          <w:tab w:val="left" w:pos="993"/>
        </w:tabs>
        <w:ind w:left="993" w:hanging="426"/>
        <w:rPr>
          <w:color w:val="000000"/>
          <w:lang w:eastAsia="en-US" w:bidi="ar-SA"/>
        </w:rPr>
      </w:pPr>
      <w:r w:rsidRPr="00884F4F">
        <w:rPr>
          <w:color w:val="000000"/>
          <w:lang w:eastAsia="en-US" w:bidi="ar-SA"/>
        </w:rPr>
        <w:t>κόκκινες ανυψωμένες ή γεμάτες με υγρό</w:t>
      </w:r>
      <w:r w:rsidRPr="00B24A54">
        <w:rPr>
          <w:color w:val="000000"/>
          <w:lang w:eastAsia="en-US" w:bidi="ar-SA"/>
        </w:rPr>
        <w:t xml:space="preserve"> κηλίδες δέρματος</w:t>
      </w:r>
      <w:r w:rsidRPr="00C03FF6">
        <w:rPr>
          <w:color w:val="000000"/>
          <w:lang w:eastAsia="en-US" w:bidi="ar-SA"/>
        </w:rPr>
        <w:t xml:space="preserve"> </w:t>
      </w:r>
      <w:r w:rsidRPr="00F2627B">
        <w:rPr>
          <w:color w:val="000000"/>
          <w:lang w:eastAsia="en-US" w:bidi="ar-SA"/>
        </w:rPr>
        <w:t>που</w:t>
      </w:r>
      <w:r w:rsidRPr="002766A5">
        <w:rPr>
          <w:color w:val="000000"/>
          <w:lang w:eastAsia="en-US" w:bidi="ar-SA"/>
        </w:rPr>
        <w:t xml:space="preserve"> μπορεί να ξεκινήσουν</w:t>
      </w:r>
      <w:r w:rsidRPr="0061532E">
        <w:rPr>
          <w:color w:val="000000"/>
          <w:lang w:eastAsia="en-US" w:bidi="ar-SA"/>
        </w:rPr>
        <w:t xml:space="preserve"> στις μασχάλες σας ή </w:t>
      </w:r>
      <w:r w:rsidRPr="002A52C8">
        <w:rPr>
          <w:color w:val="000000"/>
          <w:lang w:eastAsia="en-US" w:bidi="ar-SA"/>
        </w:rPr>
        <w:t>στις</w:t>
      </w:r>
      <w:r w:rsidRPr="00E95B22">
        <w:rPr>
          <w:color w:val="000000"/>
          <w:lang w:eastAsia="en-US" w:bidi="ar-SA"/>
        </w:rPr>
        <w:t xml:space="preserve"> περιοχές</w:t>
      </w:r>
      <w:r w:rsidRPr="008A2CDF">
        <w:rPr>
          <w:color w:val="000000"/>
          <w:lang w:eastAsia="en-US" w:bidi="ar-SA"/>
        </w:rPr>
        <w:t xml:space="preserve"> </w:t>
      </w:r>
      <w:r w:rsidRPr="00164DAB">
        <w:rPr>
          <w:color w:val="000000"/>
          <w:lang w:eastAsia="en-US" w:bidi="ar-SA"/>
        </w:rPr>
        <w:t>του</w:t>
      </w:r>
      <w:r w:rsidRPr="008A30D0">
        <w:rPr>
          <w:color w:val="000000"/>
          <w:lang w:eastAsia="en-US" w:bidi="ar-SA"/>
        </w:rPr>
        <w:t xml:space="preserve"> στήθους ή της βουβωνικής χώρας και οι οποίες μπορούν να εξαπλωθούν</w:t>
      </w:r>
      <w:r w:rsidRPr="00533D0B">
        <w:rPr>
          <w:color w:val="000000"/>
          <w:lang w:eastAsia="en-US" w:bidi="ar-SA"/>
        </w:rPr>
        <w:t xml:space="preserve"> σε </w:t>
      </w:r>
      <w:r w:rsidRPr="00AA26C3">
        <w:rPr>
          <w:color w:val="000000"/>
          <w:lang w:eastAsia="en-US" w:bidi="ar-SA"/>
        </w:rPr>
        <w:t>μια μεγάλη περιοχή του σώματός σας,</w:t>
      </w:r>
    </w:p>
    <w:p w14:paraId="469B9B93" w14:textId="77777777" w:rsidR="00884F4F" w:rsidRPr="00AA26C3" w:rsidRDefault="00884F4F" w:rsidP="00D15015">
      <w:pPr>
        <w:numPr>
          <w:ilvl w:val="0"/>
          <w:numId w:val="52"/>
        </w:numPr>
        <w:tabs>
          <w:tab w:val="left" w:pos="993"/>
        </w:tabs>
        <w:ind w:left="993" w:hanging="426"/>
        <w:rPr>
          <w:color w:val="000000"/>
          <w:lang w:eastAsia="en-US" w:bidi="ar-SA"/>
        </w:rPr>
      </w:pPr>
      <w:r w:rsidRPr="00AA26C3">
        <w:rPr>
          <w:color w:val="000000"/>
          <w:lang w:eastAsia="en-US" w:bidi="ar-SA"/>
        </w:rPr>
        <w:t xml:space="preserve">φουσκάλες ή πληγές στο στόμα σας ή στα γεννητικά σας όργανα. </w:t>
      </w:r>
    </w:p>
    <w:p w14:paraId="5AAC2D3E" w14:textId="77777777" w:rsidR="00884F4F" w:rsidRDefault="00884F4F" w:rsidP="00D15015">
      <w:pPr>
        <w:pStyle w:val="Default"/>
        <w:numPr>
          <w:ilvl w:val="0"/>
          <w:numId w:val="10"/>
        </w:numPr>
        <w:ind w:left="561" w:hanging="561"/>
        <w:rPr>
          <w:sz w:val="22"/>
          <w:szCs w:val="22"/>
        </w:rPr>
      </w:pPr>
      <w:r w:rsidRPr="00AA26C3">
        <w:rPr>
          <w:sz w:val="22"/>
          <w:szCs w:val="22"/>
          <w:lang w:eastAsia="en-US" w:bidi="ar-SA"/>
        </w:rPr>
        <w:t xml:space="preserve">Ένα σοβαρό πρόβλημα νεφρών έχει αναφερθεί με τη χρήση του </w:t>
      </w:r>
      <w:r w:rsidRPr="00AA7606">
        <w:rPr>
          <w:sz w:val="22"/>
          <w:szCs w:val="22"/>
        </w:rPr>
        <w:t>Daptomycin Hospira</w:t>
      </w:r>
      <w:r w:rsidRPr="00884F4F">
        <w:rPr>
          <w:sz w:val="22"/>
          <w:szCs w:val="22"/>
          <w:lang w:eastAsia="en-US" w:bidi="ar-SA"/>
        </w:rPr>
        <w:t>. Τα συμπτώματα μπορεί να περιλαμβάνουν πυρετό και εξάνθημα</w:t>
      </w:r>
      <w:r>
        <w:rPr>
          <w:sz w:val="22"/>
          <w:szCs w:val="22"/>
          <w:lang w:eastAsia="en-US" w:bidi="ar-SA"/>
        </w:rPr>
        <w:t>.</w:t>
      </w:r>
    </w:p>
    <w:p w14:paraId="1A50915F" w14:textId="77777777" w:rsidR="00E65F62" w:rsidRDefault="00C24904" w:rsidP="00D15015">
      <w:pPr>
        <w:pStyle w:val="Default"/>
        <w:numPr>
          <w:ilvl w:val="0"/>
          <w:numId w:val="10"/>
        </w:numPr>
        <w:ind w:left="561" w:hanging="561"/>
        <w:rPr>
          <w:sz w:val="22"/>
          <w:szCs w:val="22"/>
        </w:rPr>
      </w:pPr>
      <w:r w:rsidRPr="00AA7606">
        <w:rPr>
          <w:sz w:val="22"/>
          <w:szCs w:val="22"/>
        </w:rPr>
        <w:t xml:space="preserve">Οποιοδήποτε ασυνήθιστο μυρμήγκιασμα ή μούδιασμα στα χέρια ή στα πόδια, απώλεια αισθητικότητας ή δυσκολίες στις κινήσεις. Εάν συμβεί κάτι τέτοιο, ενημερώστε τον γιατρό σας, ο οποίος θα αποφασίσει εάν θα πρέπει να συνεχίσετε την αγωγή. </w:t>
      </w:r>
    </w:p>
    <w:p w14:paraId="1FE5A7EE" w14:textId="77777777" w:rsidR="00E65F62" w:rsidRDefault="00C24904" w:rsidP="00D15015">
      <w:pPr>
        <w:pStyle w:val="Default"/>
        <w:numPr>
          <w:ilvl w:val="0"/>
          <w:numId w:val="10"/>
        </w:numPr>
        <w:ind w:left="561" w:hanging="561"/>
        <w:rPr>
          <w:sz w:val="22"/>
          <w:szCs w:val="22"/>
        </w:rPr>
      </w:pPr>
      <w:r w:rsidRPr="00AA7606">
        <w:rPr>
          <w:sz w:val="22"/>
          <w:szCs w:val="22"/>
        </w:rPr>
        <w:t xml:space="preserve">Διάρροια, ειδικά εάν παρατηρήσετε αίμα ή βλέννα, ή εάν η διάρροια επιδεινωθεί ή εμμένει. </w:t>
      </w:r>
    </w:p>
    <w:p w14:paraId="486814B3" w14:textId="77777777" w:rsidR="00E65F62" w:rsidRDefault="00C24904" w:rsidP="00D15015">
      <w:pPr>
        <w:pStyle w:val="Default"/>
        <w:numPr>
          <w:ilvl w:val="0"/>
          <w:numId w:val="10"/>
        </w:numPr>
        <w:ind w:left="561" w:hanging="561"/>
        <w:rPr>
          <w:sz w:val="22"/>
          <w:szCs w:val="22"/>
        </w:rPr>
      </w:pPr>
      <w:r w:rsidRPr="00AA7606">
        <w:rPr>
          <w:sz w:val="22"/>
          <w:szCs w:val="22"/>
        </w:rPr>
        <w:t xml:space="preserve">Εμφάνιση ή επιδείνωση πυρετού, βήχα ή δυσκολίας στην αναπνοή. Αυτά μπορεί να είναι σημεία μιας σπάνιας αλλά σοβαρής διαταραχής των πνευμόνων που ονομάζεται ηωσινοφιλική πνευμονία. Ο γιατρός σας θα ελέγξει την κατάσταση των πνευμόνων σας και θα αποφασίσει εάν θα πρέπει να συνεχίσετε ή όχι την αγωγή με το Daptomycin Hospira. </w:t>
      </w:r>
    </w:p>
    <w:p w14:paraId="5BEEFC8E" w14:textId="77777777" w:rsidR="00E65F62" w:rsidRDefault="00E65F62" w:rsidP="00052A93">
      <w:pPr>
        <w:pStyle w:val="Default"/>
        <w:rPr>
          <w:sz w:val="22"/>
          <w:szCs w:val="22"/>
        </w:rPr>
      </w:pPr>
    </w:p>
    <w:p w14:paraId="7A5BB224" w14:textId="77777777" w:rsidR="00E65F62" w:rsidRDefault="00EC79AC" w:rsidP="00052A93">
      <w:pPr>
        <w:pStyle w:val="Default"/>
        <w:rPr>
          <w:sz w:val="22"/>
          <w:szCs w:val="22"/>
        </w:rPr>
      </w:pPr>
      <w:r>
        <w:rPr>
          <w:sz w:val="22"/>
          <w:szCs w:val="22"/>
        </w:rPr>
        <w:t xml:space="preserve">Η </w:t>
      </w:r>
      <w:r w:rsidRPr="00AA7606">
        <w:rPr>
          <w:sz w:val="22"/>
          <w:szCs w:val="22"/>
        </w:rPr>
        <w:t xml:space="preserve">δαπτομυκίνη </w:t>
      </w:r>
      <w:r w:rsidR="00017F60" w:rsidRPr="00AA7606">
        <w:rPr>
          <w:sz w:val="22"/>
          <w:szCs w:val="22"/>
        </w:rPr>
        <w:t xml:space="preserve">μπορεί να επηρεάσει τις εργαστηριακές δοκιμασίες που μετρούν πόσο καλά πήζει το αίμα σας. Τα αποτελέσματα μπορεί να υποδεικνύουν ότι η πήξη του αίματος δεν είναι καλή, ενώ στην πραγματικότητα δεν υπάρχει κανένα πρόβλημα. Κατά συνέπεια, είναι σημαντικό να λάβει υπόψη του ο γιατρός σας ότι </w:t>
      </w:r>
      <w:r w:rsidR="00EA1BBF">
        <w:rPr>
          <w:sz w:val="22"/>
          <w:szCs w:val="22"/>
        </w:rPr>
        <w:t>λαμβάνετε</w:t>
      </w:r>
      <w:r w:rsidR="00017F60" w:rsidRPr="00AA7606">
        <w:rPr>
          <w:sz w:val="22"/>
          <w:szCs w:val="22"/>
        </w:rPr>
        <w:t xml:space="preserve"> </w:t>
      </w:r>
      <w:r w:rsidRPr="00AA7606">
        <w:rPr>
          <w:sz w:val="22"/>
          <w:szCs w:val="22"/>
        </w:rPr>
        <w:t>δαπτομυκίνη</w:t>
      </w:r>
      <w:r w:rsidR="00017F60" w:rsidRPr="00AA7606">
        <w:rPr>
          <w:sz w:val="22"/>
          <w:szCs w:val="22"/>
        </w:rPr>
        <w:t xml:space="preserve">. Ενημερώστε τον γιατρό σας ότι είστε σε αγωγή με το Daptomycin Hospira. </w:t>
      </w:r>
    </w:p>
    <w:p w14:paraId="2ACE1820" w14:textId="77777777" w:rsidR="00E65F62" w:rsidRDefault="00E65F62" w:rsidP="00052A93">
      <w:pPr>
        <w:pStyle w:val="Default"/>
        <w:rPr>
          <w:sz w:val="22"/>
          <w:szCs w:val="22"/>
        </w:rPr>
      </w:pPr>
    </w:p>
    <w:p w14:paraId="3F803FA5" w14:textId="77777777" w:rsidR="00E65F62" w:rsidRDefault="00C24904" w:rsidP="00052A93">
      <w:pPr>
        <w:pStyle w:val="Default"/>
        <w:rPr>
          <w:sz w:val="22"/>
          <w:szCs w:val="22"/>
        </w:rPr>
      </w:pPr>
      <w:r w:rsidRPr="00AA7606">
        <w:rPr>
          <w:sz w:val="22"/>
          <w:szCs w:val="22"/>
        </w:rPr>
        <w:t xml:space="preserve">Πριν ξεκινήσετε την αγωγή με το Daptomycin Hospira και συχνά κατά τη διάρκεια της αγωγής, ο γιατρός σας θα πραγματοποιεί εξετάσεις αίματος για να παρακολουθεί την υγεία των μυών σας. </w:t>
      </w:r>
    </w:p>
    <w:p w14:paraId="36166360" w14:textId="77777777" w:rsidR="00E65F62" w:rsidRDefault="00E65F62" w:rsidP="00052A93">
      <w:pPr>
        <w:pStyle w:val="Default"/>
        <w:rPr>
          <w:sz w:val="22"/>
          <w:szCs w:val="22"/>
        </w:rPr>
      </w:pPr>
    </w:p>
    <w:p w14:paraId="13EF29D4" w14:textId="77777777" w:rsidR="00E65F62" w:rsidRDefault="00C24904" w:rsidP="00052A93">
      <w:pPr>
        <w:pStyle w:val="Default"/>
        <w:rPr>
          <w:sz w:val="22"/>
          <w:szCs w:val="22"/>
        </w:rPr>
      </w:pPr>
      <w:r w:rsidRPr="00AA7606">
        <w:rPr>
          <w:b/>
          <w:sz w:val="22"/>
          <w:szCs w:val="22"/>
        </w:rPr>
        <w:t xml:space="preserve">Παιδιά και έφηβοι </w:t>
      </w:r>
    </w:p>
    <w:p w14:paraId="59245639" w14:textId="77777777" w:rsidR="00E65F62" w:rsidRDefault="00967979" w:rsidP="00052A93">
      <w:pPr>
        <w:pStyle w:val="Default"/>
        <w:rPr>
          <w:sz w:val="22"/>
          <w:szCs w:val="22"/>
        </w:rPr>
      </w:pPr>
      <w:r>
        <w:rPr>
          <w:sz w:val="22"/>
          <w:szCs w:val="22"/>
        </w:rPr>
        <w:t xml:space="preserve">Η </w:t>
      </w:r>
      <w:r w:rsidRPr="00AA7606">
        <w:rPr>
          <w:sz w:val="22"/>
          <w:szCs w:val="22"/>
        </w:rPr>
        <w:t xml:space="preserve">δαπτομυκίνη </w:t>
      </w:r>
      <w:r w:rsidR="00DC41CD" w:rsidRPr="00AA7606">
        <w:rPr>
          <w:sz w:val="22"/>
          <w:szCs w:val="22"/>
        </w:rPr>
        <w:t xml:space="preserve">δεν θα πρέπει να χορηγείται σε παιδιά ηλικίας μικρότερης του ενός έτους, καθώς μελέτες σε ζώα έχουν καταδείξει ότι αυτή η ηλικιακή ομάδα ίσως εμφανίσει ανεπιθύμητες ενέργειες βαριάς μορφής. </w:t>
      </w:r>
    </w:p>
    <w:p w14:paraId="620CA8FD" w14:textId="77777777" w:rsidR="00E65F62" w:rsidRDefault="00E65F62" w:rsidP="00052A93">
      <w:pPr>
        <w:pStyle w:val="Default"/>
        <w:rPr>
          <w:sz w:val="22"/>
          <w:szCs w:val="22"/>
        </w:rPr>
      </w:pPr>
    </w:p>
    <w:p w14:paraId="1ABBDB69" w14:textId="77777777" w:rsidR="00E65F62" w:rsidRDefault="00C24904" w:rsidP="00052A93">
      <w:pPr>
        <w:pStyle w:val="Default"/>
        <w:rPr>
          <w:sz w:val="22"/>
          <w:szCs w:val="22"/>
        </w:rPr>
      </w:pPr>
      <w:r w:rsidRPr="00AA7606">
        <w:rPr>
          <w:b/>
          <w:sz w:val="22"/>
          <w:szCs w:val="22"/>
        </w:rPr>
        <w:t xml:space="preserve">Χρήση σε ηλικιωμένους </w:t>
      </w:r>
    </w:p>
    <w:p w14:paraId="33DD1B65" w14:textId="77777777" w:rsidR="00E65F62" w:rsidRDefault="00C24904" w:rsidP="00052A93">
      <w:pPr>
        <w:tabs>
          <w:tab w:val="left" w:pos="2534"/>
          <w:tab w:val="left" w:pos="3119"/>
        </w:tabs>
      </w:pPr>
      <w:r w:rsidRPr="00A307C5">
        <w:t>Στα άτομα ηλικίας άνω των 65</w:t>
      </w:r>
      <w:r w:rsidRPr="00AA7606">
        <w:t> ετών μπορεί να χορηγείται η ίδια δόση με τους λοιπούς ενήλικες, υπό την προϋπόθεση ότι οι νεφροί τους λειτουργούν σωστά.</w:t>
      </w:r>
    </w:p>
    <w:p w14:paraId="4470B9C6" w14:textId="77777777" w:rsidR="00E65F62" w:rsidRPr="00693E3E" w:rsidRDefault="00E65F62" w:rsidP="00052A93">
      <w:pPr>
        <w:pStyle w:val="Default"/>
        <w:rPr>
          <w:b/>
        </w:rPr>
      </w:pPr>
    </w:p>
    <w:p w14:paraId="3393B0BB" w14:textId="77777777" w:rsidR="00E65F62" w:rsidRDefault="00C24904" w:rsidP="00052A93">
      <w:pPr>
        <w:pStyle w:val="Default"/>
        <w:rPr>
          <w:sz w:val="22"/>
          <w:szCs w:val="22"/>
        </w:rPr>
      </w:pPr>
      <w:r w:rsidRPr="00AA7606">
        <w:rPr>
          <w:b/>
          <w:sz w:val="22"/>
          <w:szCs w:val="22"/>
        </w:rPr>
        <w:t>Άλλα φάρμακα και Daptomycin Hospira</w:t>
      </w:r>
    </w:p>
    <w:p w14:paraId="43EFBA91" w14:textId="77777777" w:rsidR="00E65F62" w:rsidRDefault="00C24904" w:rsidP="00052A93">
      <w:pPr>
        <w:pStyle w:val="Default"/>
        <w:rPr>
          <w:sz w:val="22"/>
          <w:szCs w:val="22"/>
        </w:rPr>
      </w:pPr>
      <w:r w:rsidRPr="00AA7606">
        <w:rPr>
          <w:sz w:val="22"/>
          <w:szCs w:val="22"/>
        </w:rPr>
        <w:t xml:space="preserve">Ενημερώστε τον γιατρό ή τον νοσοκόμο σας εάν παίρνετε, έχετε πρόσφατα πάρει ή μπορεί να πάρετε άλλα φάρμακα. </w:t>
      </w:r>
    </w:p>
    <w:p w14:paraId="5ED53533" w14:textId="77777777" w:rsidR="00E65F62" w:rsidRDefault="00C24904" w:rsidP="00052A93">
      <w:pPr>
        <w:pStyle w:val="Default"/>
        <w:rPr>
          <w:sz w:val="22"/>
          <w:szCs w:val="22"/>
        </w:rPr>
      </w:pPr>
      <w:r w:rsidRPr="00AA7606">
        <w:rPr>
          <w:sz w:val="22"/>
          <w:szCs w:val="22"/>
        </w:rPr>
        <w:t xml:space="preserve">Είναι ιδιαίτερα σημαντικό να αναφέρετε τα ακόλουθα: </w:t>
      </w:r>
    </w:p>
    <w:p w14:paraId="3466CE47" w14:textId="77777777" w:rsidR="00E65F62" w:rsidRDefault="00C24904" w:rsidP="00D15015">
      <w:pPr>
        <w:pStyle w:val="Default"/>
        <w:numPr>
          <w:ilvl w:val="0"/>
          <w:numId w:val="10"/>
        </w:numPr>
        <w:ind w:left="561" w:hanging="561"/>
        <w:rPr>
          <w:sz w:val="22"/>
          <w:szCs w:val="22"/>
        </w:rPr>
      </w:pPr>
      <w:r w:rsidRPr="00AA7606">
        <w:rPr>
          <w:sz w:val="22"/>
          <w:szCs w:val="22"/>
        </w:rPr>
        <w:t>Φάρμακα που ονομάζονται στατίνες ή φιμπράτες (για τη μείωση της χοληστερόλης) ή κυκλοσπορίνη (φαρμακευτικό προϊόν που χρησιμοποιείται στη μεταμόσχευση προκειμένου να προληφθεί η απόρριψη των μεταμοσχευμένων οργάνων ή σε άλλες παθήσεις, π.χ. ρευματοειδή αρθρίτιδα ή ατοπική δερματίτιδα). Είναι πιθανό ο κίνδυνος ανεπιθύμητων ενεργειών που επηρεάζουν τους μ</w:t>
      </w:r>
      <w:r w:rsidR="00EA1BBF">
        <w:rPr>
          <w:sz w:val="22"/>
          <w:szCs w:val="22"/>
        </w:rPr>
        <w:t>υ</w:t>
      </w:r>
      <w:r w:rsidRPr="00AA7606">
        <w:rPr>
          <w:sz w:val="22"/>
          <w:szCs w:val="22"/>
        </w:rPr>
        <w:t>ς να είναι υψηλότερος όταν οποιοδήποτε από αυτά τα φάρμακα (και ορισμένα άλλα που μπορούν να επηρεάσουν τους μ</w:t>
      </w:r>
      <w:r w:rsidR="00EA1BBF">
        <w:rPr>
          <w:sz w:val="22"/>
          <w:szCs w:val="22"/>
        </w:rPr>
        <w:t>υ</w:t>
      </w:r>
      <w:r w:rsidRPr="00AA7606">
        <w:rPr>
          <w:sz w:val="22"/>
          <w:szCs w:val="22"/>
        </w:rPr>
        <w:t xml:space="preserve">ς) λαμβάνεται κατά τη διάρκεια αγωγής με </w:t>
      </w:r>
      <w:r w:rsidR="00967979" w:rsidRPr="00AA7606">
        <w:rPr>
          <w:sz w:val="22"/>
          <w:szCs w:val="22"/>
        </w:rPr>
        <w:t>δαπτομυκίνη</w:t>
      </w:r>
      <w:r w:rsidRPr="00AA7606">
        <w:rPr>
          <w:sz w:val="22"/>
          <w:szCs w:val="22"/>
        </w:rPr>
        <w:t xml:space="preserve">. Ο γιατρός σας μπορεί να αποφασίσει να μη σας χορηγήσει το Daptomycin Hospira ή να διακόψει για λίγο το άλλο φάρμακο. </w:t>
      </w:r>
    </w:p>
    <w:p w14:paraId="67045115" w14:textId="77777777" w:rsidR="00E65F62" w:rsidRDefault="00C24904" w:rsidP="00D15015">
      <w:pPr>
        <w:pStyle w:val="Default"/>
        <w:numPr>
          <w:ilvl w:val="0"/>
          <w:numId w:val="10"/>
        </w:numPr>
        <w:ind w:left="561" w:hanging="561"/>
        <w:rPr>
          <w:sz w:val="22"/>
          <w:szCs w:val="22"/>
        </w:rPr>
      </w:pPr>
      <w:r w:rsidRPr="00AA7606">
        <w:rPr>
          <w:sz w:val="22"/>
          <w:szCs w:val="22"/>
        </w:rPr>
        <w:t xml:space="preserve">Παυσίπονα φάρμακα που ονομάζονται μη στεροειδή αντιφλεγμονώδη (ΜΣΑΦ) ή αναστολείς COX-2 (π.χ. σελεκοξίμπη). Αυτά θα μπορούσαν να επηρεάσουν την επίδραση </w:t>
      </w:r>
      <w:r w:rsidR="00967979">
        <w:rPr>
          <w:sz w:val="22"/>
          <w:szCs w:val="22"/>
        </w:rPr>
        <w:t xml:space="preserve">της </w:t>
      </w:r>
      <w:r w:rsidR="00967979" w:rsidRPr="00AA7606">
        <w:rPr>
          <w:sz w:val="22"/>
          <w:szCs w:val="22"/>
        </w:rPr>
        <w:t>δαπτομυκίνη</w:t>
      </w:r>
      <w:r w:rsidR="00967979">
        <w:rPr>
          <w:sz w:val="22"/>
          <w:szCs w:val="22"/>
        </w:rPr>
        <w:t>ς</w:t>
      </w:r>
      <w:r w:rsidR="00967979" w:rsidRPr="00AA7606">
        <w:rPr>
          <w:sz w:val="22"/>
          <w:szCs w:val="22"/>
        </w:rPr>
        <w:t xml:space="preserve"> </w:t>
      </w:r>
      <w:r w:rsidRPr="00AA7606">
        <w:rPr>
          <w:sz w:val="22"/>
          <w:szCs w:val="22"/>
        </w:rPr>
        <w:t xml:space="preserve">στους νεφρούς. </w:t>
      </w:r>
    </w:p>
    <w:p w14:paraId="2BA783EC" w14:textId="77777777" w:rsidR="00E65F62" w:rsidRDefault="00C24904" w:rsidP="00D15015">
      <w:pPr>
        <w:pStyle w:val="Default"/>
        <w:numPr>
          <w:ilvl w:val="0"/>
          <w:numId w:val="10"/>
        </w:numPr>
        <w:ind w:left="561" w:hanging="561"/>
        <w:rPr>
          <w:sz w:val="22"/>
          <w:szCs w:val="22"/>
        </w:rPr>
      </w:pPr>
      <w:r w:rsidRPr="00AA7606">
        <w:rPr>
          <w:sz w:val="22"/>
          <w:szCs w:val="22"/>
        </w:rPr>
        <w:t xml:space="preserve">Αντιπηκτικά από του στόματος (π.χ. βαρφαρίνη), φάρμακα τα οποία προλαμβάνουν την πήξη του αίματος. Μπορεί να είναι απαραίτητο να παρακολουθεί ο γιατρός σας τους χρόνους πήξης του αίματος. </w:t>
      </w:r>
    </w:p>
    <w:p w14:paraId="547CC0C9" w14:textId="77777777" w:rsidR="00E65F62" w:rsidRDefault="00E65F62" w:rsidP="00052A93">
      <w:pPr>
        <w:pStyle w:val="Default"/>
        <w:rPr>
          <w:sz w:val="22"/>
          <w:szCs w:val="22"/>
        </w:rPr>
      </w:pPr>
    </w:p>
    <w:p w14:paraId="50FCC6DF" w14:textId="77777777" w:rsidR="00E65F62" w:rsidRDefault="00C24904" w:rsidP="00052A93">
      <w:pPr>
        <w:pStyle w:val="Default"/>
        <w:rPr>
          <w:sz w:val="22"/>
          <w:szCs w:val="22"/>
        </w:rPr>
      </w:pPr>
      <w:r w:rsidRPr="00AA7606">
        <w:rPr>
          <w:b/>
          <w:sz w:val="22"/>
          <w:szCs w:val="22"/>
        </w:rPr>
        <w:t xml:space="preserve">Κύηση και θηλασμός </w:t>
      </w:r>
    </w:p>
    <w:p w14:paraId="0C66296A" w14:textId="77777777" w:rsidR="00E65F62" w:rsidRDefault="005314CF" w:rsidP="00052A93">
      <w:pPr>
        <w:pStyle w:val="Default"/>
        <w:rPr>
          <w:sz w:val="22"/>
          <w:szCs w:val="22"/>
        </w:rPr>
      </w:pPr>
      <w:r>
        <w:rPr>
          <w:sz w:val="22"/>
          <w:szCs w:val="22"/>
        </w:rPr>
        <w:t xml:space="preserve">Η </w:t>
      </w:r>
      <w:r w:rsidRPr="00AA7606">
        <w:rPr>
          <w:sz w:val="22"/>
          <w:szCs w:val="22"/>
        </w:rPr>
        <w:t xml:space="preserve">δαπτομυκίνη </w:t>
      </w:r>
      <w:r w:rsidR="00017F60" w:rsidRPr="00AA7606">
        <w:rPr>
          <w:sz w:val="22"/>
          <w:szCs w:val="22"/>
        </w:rPr>
        <w:t xml:space="preserve">δεν χορηγείται συνήθως σε έγκυες γυναίκες. 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σας χορηγηθεί αυτό το φάρμακο. </w:t>
      </w:r>
    </w:p>
    <w:p w14:paraId="464F772A" w14:textId="77777777" w:rsidR="00E65F62" w:rsidRDefault="00E65F62" w:rsidP="00052A93">
      <w:pPr>
        <w:pStyle w:val="Default"/>
        <w:rPr>
          <w:sz w:val="22"/>
          <w:szCs w:val="22"/>
        </w:rPr>
      </w:pPr>
    </w:p>
    <w:p w14:paraId="719B4DD0" w14:textId="77777777" w:rsidR="00E65F62" w:rsidRDefault="00C24904" w:rsidP="00052A93">
      <w:pPr>
        <w:pStyle w:val="Default"/>
        <w:rPr>
          <w:sz w:val="22"/>
          <w:szCs w:val="22"/>
        </w:rPr>
      </w:pPr>
      <w:r w:rsidRPr="00AA7606">
        <w:rPr>
          <w:sz w:val="22"/>
          <w:szCs w:val="22"/>
        </w:rPr>
        <w:t xml:space="preserve">Μη θηλάζετε εάν λαμβάνετε </w:t>
      </w:r>
      <w:r w:rsidR="005314CF" w:rsidRPr="00AA7606">
        <w:rPr>
          <w:sz w:val="22"/>
          <w:szCs w:val="22"/>
        </w:rPr>
        <w:t>δαπτομυκίνη</w:t>
      </w:r>
      <w:r w:rsidRPr="00AA7606">
        <w:rPr>
          <w:sz w:val="22"/>
          <w:szCs w:val="22"/>
        </w:rPr>
        <w:t xml:space="preserve">, γιατί μπορεί να περάσει στο γάλα σας και θα μπορούσε να επηρεάσει το μωρό σας. </w:t>
      </w:r>
    </w:p>
    <w:p w14:paraId="6E05104F" w14:textId="77777777" w:rsidR="00E65F62" w:rsidRDefault="00017F60" w:rsidP="00052A93">
      <w:pPr>
        <w:pStyle w:val="Default"/>
        <w:rPr>
          <w:sz w:val="22"/>
          <w:szCs w:val="22"/>
        </w:rPr>
      </w:pPr>
      <w:r w:rsidRPr="00AA7606">
        <w:rPr>
          <w:noProof/>
          <w:sz w:val="22"/>
          <w:szCs w:val="22"/>
        </w:rPr>
        <w:t xml:space="preserve"> </w:t>
      </w:r>
    </w:p>
    <w:p w14:paraId="534F8854" w14:textId="77777777" w:rsidR="00E65F62" w:rsidRDefault="00C24904" w:rsidP="00052A93">
      <w:pPr>
        <w:pStyle w:val="Default"/>
        <w:tabs>
          <w:tab w:val="left" w:pos="3150"/>
        </w:tabs>
        <w:rPr>
          <w:sz w:val="22"/>
          <w:szCs w:val="22"/>
        </w:rPr>
      </w:pPr>
      <w:r w:rsidRPr="00AA7606">
        <w:rPr>
          <w:b/>
          <w:sz w:val="22"/>
          <w:szCs w:val="22"/>
        </w:rPr>
        <w:t xml:space="preserve">Οδήγηση και χειρισμός μηχανημάτων </w:t>
      </w:r>
    </w:p>
    <w:p w14:paraId="2D2DF26E" w14:textId="77777777" w:rsidR="00E65F62" w:rsidRDefault="005314CF" w:rsidP="00052A93">
      <w:pPr>
        <w:pStyle w:val="Default"/>
        <w:rPr>
          <w:sz w:val="22"/>
          <w:szCs w:val="22"/>
        </w:rPr>
      </w:pPr>
      <w:r>
        <w:rPr>
          <w:sz w:val="22"/>
          <w:szCs w:val="22"/>
        </w:rPr>
        <w:t xml:space="preserve">Η </w:t>
      </w:r>
      <w:r w:rsidRPr="00AA7606">
        <w:rPr>
          <w:sz w:val="22"/>
          <w:szCs w:val="22"/>
        </w:rPr>
        <w:t xml:space="preserve">δαπτομυκίνη </w:t>
      </w:r>
      <w:r w:rsidR="00017F60" w:rsidRPr="00AA7606">
        <w:rPr>
          <w:sz w:val="22"/>
          <w:szCs w:val="22"/>
        </w:rPr>
        <w:t xml:space="preserve">δεν έχει καμία γνωστή επίδραση στην ικανότητα οδήγησης </w:t>
      </w:r>
      <w:r w:rsidR="00EA1BBF">
        <w:rPr>
          <w:sz w:val="22"/>
          <w:szCs w:val="22"/>
        </w:rPr>
        <w:t>ή</w:t>
      </w:r>
      <w:r w:rsidR="00EA1BBF" w:rsidRPr="00AA7606">
        <w:rPr>
          <w:sz w:val="22"/>
          <w:szCs w:val="22"/>
        </w:rPr>
        <w:t xml:space="preserve"> </w:t>
      </w:r>
      <w:r w:rsidR="00017F60" w:rsidRPr="00AA7606">
        <w:rPr>
          <w:sz w:val="22"/>
          <w:szCs w:val="22"/>
        </w:rPr>
        <w:t xml:space="preserve">χειρισμού μηχανημάτων. </w:t>
      </w:r>
    </w:p>
    <w:p w14:paraId="56BA3FB9" w14:textId="77777777" w:rsidR="00884F4F" w:rsidRDefault="00884F4F" w:rsidP="00884F4F">
      <w:pPr>
        <w:widowControl/>
      </w:pPr>
      <w:bookmarkStart w:id="44" w:name="_Hlk43742187"/>
    </w:p>
    <w:p w14:paraId="422B8D46" w14:textId="77777777" w:rsidR="00884F4F" w:rsidRPr="00B04AAD" w:rsidRDefault="00884F4F" w:rsidP="00884F4F">
      <w:pPr>
        <w:widowControl/>
        <w:rPr>
          <w:b/>
        </w:rPr>
      </w:pPr>
      <w:r w:rsidRPr="00B04AAD">
        <w:rPr>
          <w:b/>
        </w:rPr>
        <w:t xml:space="preserve">Το </w:t>
      </w:r>
      <w:r w:rsidRPr="00AA7606">
        <w:rPr>
          <w:b/>
        </w:rPr>
        <w:t>Daptomycin Hospira</w:t>
      </w:r>
      <w:r w:rsidRPr="008A2CDF">
        <w:rPr>
          <w:b/>
        </w:rPr>
        <w:t xml:space="preserve"> </w:t>
      </w:r>
      <w:r w:rsidRPr="00B04AAD">
        <w:rPr>
          <w:b/>
        </w:rPr>
        <w:t>περιέχει νάτριο</w:t>
      </w:r>
    </w:p>
    <w:p w14:paraId="1BD793F1" w14:textId="77777777" w:rsidR="00884F4F" w:rsidRPr="00F2454E" w:rsidRDefault="00884F4F" w:rsidP="00884F4F">
      <w:pPr>
        <w:widowControl/>
      </w:pPr>
      <w:r w:rsidRPr="00F2454E">
        <w:t xml:space="preserve">Το φάρμακο αυτό περιέχει λιγότερο από 1 mmol νατρίου (23 mg) ανά </w:t>
      </w:r>
      <w:r>
        <w:t>δόση</w:t>
      </w:r>
      <w:r w:rsidRPr="00F2454E">
        <w:t>, είναι αυτό που ονομάζουμε «ελεύθερο νατρίου».</w:t>
      </w:r>
    </w:p>
    <w:bookmarkEnd w:id="44"/>
    <w:p w14:paraId="38535267" w14:textId="77777777" w:rsidR="00E65F62" w:rsidRPr="002C7156" w:rsidRDefault="00E65F62" w:rsidP="00052A93">
      <w:pPr>
        <w:pStyle w:val="Default"/>
        <w:rPr>
          <w:sz w:val="22"/>
          <w:szCs w:val="22"/>
        </w:rPr>
      </w:pPr>
    </w:p>
    <w:p w14:paraId="6F8D08B1" w14:textId="77777777" w:rsidR="006E22E4" w:rsidRPr="002C7156" w:rsidRDefault="006E22E4" w:rsidP="00052A93">
      <w:pPr>
        <w:pStyle w:val="Default"/>
        <w:rPr>
          <w:sz w:val="22"/>
          <w:szCs w:val="22"/>
        </w:rPr>
      </w:pPr>
    </w:p>
    <w:p w14:paraId="10934EE3" w14:textId="77777777" w:rsidR="00E65F62" w:rsidRDefault="008966BB" w:rsidP="00052A93">
      <w:pPr>
        <w:pStyle w:val="Default"/>
        <w:rPr>
          <w:b/>
          <w:bCs/>
          <w:sz w:val="22"/>
          <w:szCs w:val="22"/>
        </w:rPr>
      </w:pPr>
      <w:r>
        <w:rPr>
          <w:b/>
          <w:sz w:val="22"/>
          <w:szCs w:val="22"/>
        </w:rPr>
        <w:t>3.</w:t>
      </w:r>
      <w:r>
        <w:rPr>
          <w:b/>
          <w:sz w:val="22"/>
          <w:szCs w:val="22"/>
        </w:rPr>
        <w:tab/>
      </w:r>
      <w:r w:rsidR="00C24904" w:rsidRPr="00AA7606">
        <w:rPr>
          <w:b/>
          <w:sz w:val="22"/>
          <w:szCs w:val="22"/>
        </w:rPr>
        <w:t xml:space="preserve">Πώς </w:t>
      </w:r>
      <w:r w:rsidR="00A85889">
        <w:rPr>
          <w:b/>
          <w:sz w:val="22"/>
          <w:szCs w:val="22"/>
        </w:rPr>
        <w:t>χορηγείται</w:t>
      </w:r>
      <w:r w:rsidR="00C24904" w:rsidRPr="00AA7606">
        <w:rPr>
          <w:b/>
          <w:sz w:val="22"/>
          <w:szCs w:val="22"/>
        </w:rPr>
        <w:t xml:space="preserve"> το Daptomycin Hospira </w:t>
      </w:r>
    </w:p>
    <w:p w14:paraId="7E46132F" w14:textId="77777777" w:rsidR="00E65F62" w:rsidRDefault="00E65F62" w:rsidP="00052A93">
      <w:pPr>
        <w:pStyle w:val="Default"/>
        <w:rPr>
          <w:sz w:val="22"/>
          <w:szCs w:val="22"/>
        </w:rPr>
      </w:pPr>
    </w:p>
    <w:p w14:paraId="615ADF2B" w14:textId="77777777" w:rsidR="00E65F62" w:rsidRDefault="00017F60" w:rsidP="00052A93">
      <w:pPr>
        <w:pStyle w:val="Default"/>
        <w:rPr>
          <w:sz w:val="22"/>
          <w:szCs w:val="22"/>
        </w:rPr>
      </w:pPr>
      <w:r w:rsidRPr="00AA7606">
        <w:rPr>
          <w:sz w:val="22"/>
          <w:szCs w:val="22"/>
        </w:rPr>
        <w:t xml:space="preserve">Το Daptomycin Hospira θα σας χορηγηθεί συνήθως από γιατρό ή νοσοκόμο. </w:t>
      </w:r>
    </w:p>
    <w:p w14:paraId="76306071" w14:textId="77777777" w:rsidR="00E65F62" w:rsidRDefault="00E65F62" w:rsidP="00052A93">
      <w:pPr>
        <w:pStyle w:val="Default"/>
        <w:rPr>
          <w:sz w:val="22"/>
          <w:szCs w:val="22"/>
        </w:rPr>
      </w:pPr>
    </w:p>
    <w:p w14:paraId="38F0B780" w14:textId="77777777" w:rsidR="004834CB" w:rsidRPr="008A2CDF" w:rsidRDefault="004834CB" w:rsidP="005B02E3">
      <w:pPr>
        <w:numPr>
          <w:ilvl w:val="12"/>
          <w:numId w:val="0"/>
        </w:numPr>
        <w:tabs>
          <w:tab w:val="left" w:pos="567"/>
        </w:tabs>
        <w:ind w:right="-2"/>
        <w:rPr>
          <w:b/>
          <w:color w:val="000000"/>
        </w:rPr>
      </w:pPr>
      <w:r w:rsidRPr="005B02E3">
        <w:rPr>
          <w:b/>
          <w:color w:val="000000"/>
        </w:rPr>
        <w:t>Ενήλικες (ηλικίας 18 ετών και άνω)</w:t>
      </w:r>
    </w:p>
    <w:p w14:paraId="05BC8B6F" w14:textId="77777777" w:rsidR="00E65F62" w:rsidRDefault="00C24904" w:rsidP="00052A93">
      <w:pPr>
        <w:pStyle w:val="Default"/>
        <w:rPr>
          <w:sz w:val="22"/>
          <w:szCs w:val="22"/>
        </w:rPr>
      </w:pPr>
      <w:r w:rsidRPr="00AA7606">
        <w:rPr>
          <w:sz w:val="22"/>
          <w:szCs w:val="22"/>
        </w:rPr>
        <w:t xml:space="preserve">Η δόση θα εξαρτηθεί από το βάρος σας και από τον τύπο της λοίμωξης για την οποία λαμβάνετε αγωγή. Η συνήθης δόση για τους ενήλικες είναι 4 mg ανά χιλιόγραμμο (kg) σωματικού βάρους άπαξ ημερησίως για λοιμώξεις του δέρματος ή 6 mg ανά kg σωματικού βάρους άπαξ ημερησίως για λοίμωξη της καρδιάς ή για λοίμωξη του αίματος που σχετίζεται με λοίμωξη του δέρματος ή της καρδιάς. Σε ενήλικες ασθενείς, η δόση αυτή χορηγείται απευθείας στην κυκλοφορία του αίματος (μέσα σε μια φλέβα), είτε ως έγχυση που διαρκεί περίπου 30 λεπτά είτε ως ένεση που διαρκεί περίπου 2 λεπτά. Η ίδια δόση συνιστάται σε άτομα ηλικίας άνω των 65 ετών, υπό την προϋπόθεση ότι οι νεφροί τους λειτουργούν σωστά. </w:t>
      </w:r>
    </w:p>
    <w:p w14:paraId="2D3DE450" w14:textId="77777777" w:rsidR="00E65F62" w:rsidRDefault="00E65F62" w:rsidP="00052A93">
      <w:pPr>
        <w:pStyle w:val="Default"/>
        <w:rPr>
          <w:sz w:val="22"/>
          <w:szCs w:val="22"/>
        </w:rPr>
      </w:pPr>
    </w:p>
    <w:p w14:paraId="3A6C9360" w14:textId="77777777" w:rsidR="00E65F62" w:rsidRPr="008A2CDF" w:rsidRDefault="00C24904" w:rsidP="00052A93">
      <w:pPr>
        <w:pStyle w:val="Default"/>
        <w:rPr>
          <w:sz w:val="22"/>
          <w:szCs w:val="22"/>
        </w:rPr>
      </w:pPr>
      <w:r w:rsidRPr="00AA7606">
        <w:rPr>
          <w:sz w:val="22"/>
          <w:szCs w:val="22"/>
        </w:rPr>
        <w:t xml:space="preserve">Εάν οι νεφροί σας δεν λειτουργούν σωστά, μπορεί </w:t>
      </w:r>
      <w:r w:rsidR="001A53D6">
        <w:rPr>
          <w:sz w:val="22"/>
          <w:szCs w:val="22"/>
        </w:rPr>
        <w:t xml:space="preserve">η </w:t>
      </w:r>
      <w:r w:rsidR="001A53D6" w:rsidRPr="00AA7606">
        <w:rPr>
          <w:sz w:val="22"/>
          <w:szCs w:val="22"/>
        </w:rPr>
        <w:t xml:space="preserve">δαπτομυκίνη </w:t>
      </w:r>
      <w:r w:rsidRPr="00AA7606">
        <w:rPr>
          <w:sz w:val="22"/>
          <w:szCs w:val="22"/>
        </w:rPr>
        <w:t xml:space="preserve">να σας χορηγείται λιγότερο συχνά, π.χ. μία φορά κάθε δεύτερη ημέρα. Εάν υποβάλλεστε σε </w:t>
      </w:r>
      <w:r w:rsidR="009F2697">
        <w:rPr>
          <w:sz w:val="22"/>
          <w:szCs w:val="22"/>
        </w:rPr>
        <w:t>αιμο</w:t>
      </w:r>
      <w:r w:rsidRPr="00AA7606">
        <w:rPr>
          <w:sz w:val="22"/>
          <w:szCs w:val="22"/>
        </w:rPr>
        <w:t xml:space="preserve">κάθαρση και η επόμενη δόση </w:t>
      </w:r>
      <w:r w:rsidR="001A53D6" w:rsidRPr="00AA7606">
        <w:rPr>
          <w:sz w:val="22"/>
          <w:szCs w:val="22"/>
        </w:rPr>
        <w:lastRenderedPageBreak/>
        <w:t>δαπτομυκίνη</w:t>
      </w:r>
      <w:r w:rsidR="001A53D6">
        <w:rPr>
          <w:sz w:val="22"/>
          <w:szCs w:val="22"/>
        </w:rPr>
        <w:t>ς</w:t>
      </w:r>
      <w:r w:rsidR="001A53D6" w:rsidRPr="00AA7606">
        <w:rPr>
          <w:sz w:val="22"/>
          <w:szCs w:val="22"/>
        </w:rPr>
        <w:t xml:space="preserve"> </w:t>
      </w:r>
      <w:r w:rsidRPr="00AA7606">
        <w:rPr>
          <w:sz w:val="22"/>
          <w:szCs w:val="22"/>
        </w:rPr>
        <w:t xml:space="preserve">προβλέπεται για την ημέρα της </w:t>
      </w:r>
      <w:r w:rsidR="009F2697">
        <w:rPr>
          <w:sz w:val="22"/>
          <w:szCs w:val="22"/>
        </w:rPr>
        <w:t>αιμο</w:t>
      </w:r>
      <w:r w:rsidRPr="00AA7606">
        <w:rPr>
          <w:sz w:val="22"/>
          <w:szCs w:val="22"/>
        </w:rPr>
        <w:t xml:space="preserve">κάθαρσης, συνήθως </w:t>
      </w:r>
      <w:r w:rsidR="001A53D6">
        <w:rPr>
          <w:sz w:val="22"/>
          <w:szCs w:val="22"/>
        </w:rPr>
        <w:t xml:space="preserve">η </w:t>
      </w:r>
      <w:r w:rsidR="001A53D6" w:rsidRPr="00AA7606">
        <w:rPr>
          <w:sz w:val="22"/>
          <w:szCs w:val="22"/>
        </w:rPr>
        <w:t xml:space="preserve">δαπτομυκίνη </w:t>
      </w:r>
      <w:r w:rsidRPr="00AA7606">
        <w:rPr>
          <w:sz w:val="22"/>
          <w:szCs w:val="22"/>
        </w:rPr>
        <w:t xml:space="preserve">θα σας χορηγείται μετά το τέλος της συνεδρίας της </w:t>
      </w:r>
      <w:r w:rsidR="009F2697">
        <w:rPr>
          <w:sz w:val="22"/>
          <w:szCs w:val="22"/>
        </w:rPr>
        <w:t>αιμο</w:t>
      </w:r>
      <w:r w:rsidRPr="00AA7606">
        <w:rPr>
          <w:sz w:val="22"/>
          <w:szCs w:val="22"/>
        </w:rPr>
        <w:t xml:space="preserve">κάθαρσης. </w:t>
      </w:r>
    </w:p>
    <w:p w14:paraId="725E9A32" w14:textId="77777777" w:rsidR="004834CB" w:rsidRPr="008A2CDF" w:rsidRDefault="004834CB" w:rsidP="00052A93">
      <w:pPr>
        <w:pStyle w:val="Default"/>
        <w:rPr>
          <w:sz w:val="22"/>
          <w:szCs w:val="22"/>
        </w:rPr>
      </w:pPr>
    </w:p>
    <w:p w14:paraId="324E6594" w14:textId="77777777" w:rsidR="004834CB" w:rsidRPr="005B02E3" w:rsidRDefault="004834CB" w:rsidP="00275B90">
      <w:pPr>
        <w:pStyle w:val="Default"/>
        <w:keepNext/>
        <w:rPr>
          <w:b/>
          <w:sz w:val="22"/>
          <w:szCs w:val="22"/>
        </w:rPr>
      </w:pPr>
      <w:r w:rsidRPr="005B02E3">
        <w:rPr>
          <w:b/>
          <w:sz w:val="22"/>
          <w:szCs w:val="22"/>
        </w:rPr>
        <w:t>Παιδιά και έφηβοι (1</w:t>
      </w:r>
      <w:r w:rsidR="00D06A8E">
        <w:rPr>
          <w:b/>
          <w:sz w:val="22"/>
          <w:szCs w:val="22"/>
          <w:lang w:val="en-US"/>
        </w:rPr>
        <w:t> </w:t>
      </w:r>
      <w:r w:rsidRPr="005B02E3">
        <w:rPr>
          <w:b/>
          <w:sz w:val="22"/>
          <w:szCs w:val="22"/>
        </w:rPr>
        <w:t>εώς</w:t>
      </w:r>
      <w:r w:rsidR="00D06A8E">
        <w:rPr>
          <w:b/>
          <w:sz w:val="22"/>
          <w:szCs w:val="22"/>
          <w:lang w:val="en-US"/>
        </w:rPr>
        <w:t> </w:t>
      </w:r>
      <w:r w:rsidRPr="005B02E3">
        <w:rPr>
          <w:b/>
          <w:sz w:val="22"/>
          <w:szCs w:val="22"/>
        </w:rPr>
        <w:t>17</w:t>
      </w:r>
      <w:r w:rsidR="00D06A8E">
        <w:rPr>
          <w:b/>
          <w:sz w:val="22"/>
          <w:szCs w:val="22"/>
          <w:lang w:val="en-US"/>
        </w:rPr>
        <w:t> </w:t>
      </w:r>
      <w:r w:rsidRPr="005B02E3">
        <w:rPr>
          <w:b/>
          <w:sz w:val="22"/>
          <w:szCs w:val="22"/>
        </w:rPr>
        <w:t>ετών)</w:t>
      </w:r>
    </w:p>
    <w:p w14:paraId="049BAA86" w14:textId="77777777" w:rsidR="004834CB" w:rsidRPr="004834CB" w:rsidRDefault="004834CB" w:rsidP="004834CB">
      <w:pPr>
        <w:pStyle w:val="Default"/>
        <w:rPr>
          <w:sz w:val="22"/>
          <w:szCs w:val="22"/>
        </w:rPr>
      </w:pPr>
      <w:r w:rsidRPr="005B02E3">
        <w:rPr>
          <w:sz w:val="22"/>
          <w:szCs w:val="22"/>
        </w:rPr>
        <w:t>Η δόση για παιδιά και έφηβους (1</w:t>
      </w:r>
      <w:r w:rsidR="00D06A8E">
        <w:rPr>
          <w:sz w:val="22"/>
          <w:szCs w:val="22"/>
          <w:lang w:val="en-US"/>
        </w:rPr>
        <w:t> </w:t>
      </w:r>
      <w:r w:rsidRPr="005B02E3">
        <w:rPr>
          <w:sz w:val="22"/>
          <w:szCs w:val="22"/>
        </w:rPr>
        <w:t>εώς</w:t>
      </w:r>
      <w:r w:rsidR="00D06A8E">
        <w:rPr>
          <w:sz w:val="22"/>
          <w:szCs w:val="22"/>
          <w:lang w:val="en-US"/>
        </w:rPr>
        <w:t> </w:t>
      </w:r>
      <w:r w:rsidRPr="005B02E3">
        <w:rPr>
          <w:sz w:val="22"/>
          <w:szCs w:val="22"/>
        </w:rPr>
        <w:t>17</w:t>
      </w:r>
      <w:r w:rsidR="00D06A8E">
        <w:rPr>
          <w:sz w:val="22"/>
          <w:szCs w:val="22"/>
          <w:lang w:val="en-US"/>
        </w:rPr>
        <w:t> </w:t>
      </w:r>
      <w:r w:rsidRPr="005B02E3">
        <w:rPr>
          <w:sz w:val="22"/>
          <w:szCs w:val="22"/>
        </w:rPr>
        <w:t>ετών) θα εξαρτηθεί από την ηλικία του ασθενούς και τον τύπο της λοίμωξης για τον οποίο λαμβάνουν θεραπεία. Η δόση αυτή χορηγείται απευθείας στη ροή του αίματος (σε µία φλέβα), ως έγχυση διάρκειας περίπου 30-60 λεπτών.</w:t>
      </w:r>
    </w:p>
    <w:p w14:paraId="62E97C4B" w14:textId="77777777" w:rsidR="00E65F62" w:rsidRDefault="00E65F62" w:rsidP="00052A93">
      <w:pPr>
        <w:pStyle w:val="Default"/>
        <w:rPr>
          <w:sz w:val="22"/>
          <w:szCs w:val="22"/>
        </w:rPr>
      </w:pPr>
    </w:p>
    <w:p w14:paraId="32522A21" w14:textId="77777777" w:rsidR="00E65F62" w:rsidRDefault="00C24904" w:rsidP="00052A93">
      <w:pPr>
        <w:pStyle w:val="Default"/>
        <w:rPr>
          <w:sz w:val="22"/>
          <w:szCs w:val="22"/>
        </w:rPr>
      </w:pPr>
      <w:r w:rsidRPr="00AA7606">
        <w:rPr>
          <w:sz w:val="22"/>
          <w:szCs w:val="22"/>
        </w:rPr>
        <w:t>Για λοιμώξεις του δέρματος, η αγωγή διαρκεί συνήθως 1</w:t>
      </w:r>
      <w:r w:rsidR="00D06A8E">
        <w:rPr>
          <w:sz w:val="22"/>
          <w:szCs w:val="22"/>
          <w:lang w:val="en-US"/>
        </w:rPr>
        <w:t> </w:t>
      </w:r>
      <w:r w:rsidRPr="00AA7606">
        <w:rPr>
          <w:sz w:val="22"/>
          <w:szCs w:val="22"/>
        </w:rPr>
        <w:t>έως</w:t>
      </w:r>
      <w:r w:rsidR="00D06A8E">
        <w:rPr>
          <w:sz w:val="22"/>
          <w:szCs w:val="22"/>
          <w:lang w:val="en-US"/>
        </w:rPr>
        <w:t> </w:t>
      </w:r>
      <w:r w:rsidRPr="00AA7606">
        <w:rPr>
          <w:sz w:val="22"/>
          <w:szCs w:val="22"/>
        </w:rPr>
        <w:t>2</w:t>
      </w:r>
      <w:r w:rsidR="00D06A8E">
        <w:rPr>
          <w:sz w:val="22"/>
          <w:szCs w:val="22"/>
          <w:lang w:val="en-US"/>
        </w:rPr>
        <w:t> </w:t>
      </w:r>
      <w:r w:rsidRPr="00AA7606">
        <w:rPr>
          <w:sz w:val="22"/>
          <w:szCs w:val="22"/>
        </w:rPr>
        <w:t xml:space="preserve">εβδομάδες. Για λοιμώξεις του αίματος ή της καρδιάς και του δέρματος, ο γιατρός σας θα αποφασίσει πόσο θα πρέπει να διαρκέσει η αγωγή σας. </w:t>
      </w:r>
    </w:p>
    <w:p w14:paraId="15270883" w14:textId="77777777" w:rsidR="00E65F62" w:rsidRDefault="00E65F62" w:rsidP="00052A93">
      <w:pPr>
        <w:tabs>
          <w:tab w:val="left" w:pos="2534"/>
          <w:tab w:val="left" w:pos="3119"/>
        </w:tabs>
      </w:pPr>
    </w:p>
    <w:p w14:paraId="157E38DF" w14:textId="77777777" w:rsidR="00E65F62" w:rsidRDefault="00C24904" w:rsidP="00052A93">
      <w:pPr>
        <w:tabs>
          <w:tab w:val="left" w:pos="2534"/>
          <w:tab w:val="left" w:pos="3119"/>
        </w:tabs>
      </w:pPr>
      <w:r w:rsidRPr="00A307C5">
        <w:t>Λεπτομερείς οδηγίες χρήσης και χειρισμού δίνονται στο τέλος του φύλλου οδηγιών.</w:t>
      </w:r>
    </w:p>
    <w:p w14:paraId="26588E17" w14:textId="77777777" w:rsidR="00E65F62" w:rsidRDefault="00E65F62" w:rsidP="00052A93">
      <w:pPr>
        <w:tabs>
          <w:tab w:val="left" w:pos="2534"/>
          <w:tab w:val="left" w:pos="3119"/>
        </w:tabs>
      </w:pPr>
    </w:p>
    <w:p w14:paraId="2E4FE259" w14:textId="77777777" w:rsidR="00E65F62" w:rsidRDefault="00E65F62" w:rsidP="00052A93">
      <w:pPr>
        <w:tabs>
          <w:tab w:val="left" w:pos="2534"/>
          <w:tab w:val="left" w:pos="3119"/>
        </w:tabs>
      </w:pPr>
    </w:p>
    <w:p w14:paraId="49AB2994" w14:textId="77777777" w:rsidR="00E65F62" w:rsidRDefault="008966BB" w:rsidP="00A91633">
      <w:pPr>
        <w:pStyle w:val="Default"/>
        <w:rPr>
          <w:sz w:val="22"/>
          <w:szCs w:val="22"/>
        </w:rPr>
      </w:pPr>
      <w:r>
        <w:rPr>
          <w:b/>
          <w:sz w:val="22"/>
          <w:szCs w:val="22"/>
        </w:rPr>
        <w:t>4.</w:t>
      </w:r>
      <w:r>
        <w:rPr>
          <w:b/>
          <w:sz w:val="22"/>
          <w:szCs w:val="22"/>
        </w:rPr>
        <w:tab/>
      </w:r>
      <w:r w:rsidR="00C24904" w:rsidRPr="00AA7606">
        <w:rPr>
          <w:b/>
          <w:sz w:val="22"/>
          <w:szCs w:val="22"/>
        </w:rPr>
        <w:t xml:space="preserve">Πιθανές ανεπιθύμητες ενέργειες </w:t>
      </w:r>
    </w:p>
    <w:p w14:paraId="4666E3EA" w14:textId="77777777" w:rsidR="00E65F62" w:rsidRDefault="00E65F62" w:rsidP="00A91633">
      <w:pPr>
        <w:pStyle w:val="Default"/>
        <w:rPr>
          <w:sz w:val="22"/>
          <w:szCs w:val="22"/>
        </w:rPr>
      </w:pPr>
    </w:p>
    <w:p w14:paraId="744256FB" w14:textId="77777777" w:rsidR="00E65F62" w:rsidRDefault="00C24904" w:rsidP="00052A93">
      <w:pPr>
        <w:pStyle w:val="Default"/>
        <w:rPr>
          <w:sz w:val="22"/>
          <w:szCs w:val="22"/>
        </w:rPr>
      </w:pPr>
      <w:r w:rsidRPr="00AA7606">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300FC642" w14:textId="77777777" w:rsidR="00E65F62" w:rsidRDefault="00E65F62" w:rsidP="00A91633">
      <w:pPr>
        <w:pStyle w:val="Default"/>
        <w:keepNext/>
        <w:rPr>
          <w:sz w:val="22"/>
          <w:szCs w:val="22"/>
        </w:rPr>
      </w:pPr>
    </w:p>
    <w:p w14:paraId="68359B2E" w14:textId="77777777" w:rsidR="00E65F62" w:rsidRDefault="00C24904" w:rsidP="00A91633">
      <w:pPr>
        <w:pStyle w:val="Default"/>
        <w:keepNext/>
        <w:rPr>
          <w:sz w:val="22"/>
          <w:szCs w:val="22"/>
        </w:rPr>
      </w:pPr>
      <w:r w:rsidRPr="00AA7606">
        <w:rPr>
          <w:sz w:val="22"/>
          <w:szCs w:val="22"/>
        </w:rPr>
        <w:t xml:space="preserve">Οι σοβαρότερες ανεπιθύμητες ενέργειες περιγράφονται παρακάτω: </w:t>
      </w:r>
    </w:p>
    <w:p w14:paraId="6B8F1F4E" w14:textId="77777777" w:rsidR="00E65F62" w:rsidRDefault="00E65F62" w:rsidP="00A91633">
      <w:pPr>
        <w:pStyle w:val="Default"/>
        <w:rPr>
          <w:b/>
          <w:bCs/>
          <w:sz w:val="22"/>
          <w:szCs w:val="22"/>
        </w:rPr>
      </w:pPr>
    </w:p>
    <w:p w14:paraId="6CB0ED3E" w14:textId="77777777" w:rsidR="00E65F62" w:rsidRDefault="00884F4F" w:rsidP="00052A93">
      <w:pPr>
        <w:pStyle w:val="Default"/>
        <w:rPr>
          <w:sz w:val="22"/>
          <w:szCs w:val="22"/>
        </w:rPr>
      </w:pPr>
      <w:r>
        <w:rPr>
          <w:b/>
          <w:sz w:val="22"/>
          <w:szCs w:val="22"/>
        </w:rPr>
        <w:t>Σ</w:t>
      </w:r>
      <w:r w:rsidR="00C24904" w:rsidRPr="00AA7606">
        <w:rPr>
          <w:b/>
          <w:sz w:val="22"/>
          <w:szCs w:val="22"/>
        </w:rPr>
        <w:t xml:space="preserve">οβαρές ανεπιθύμητες ενέργειες </w:t>
      </w:r>
      <w:r w:rsidRPr="00884F4F">
        <w:rPr>
          <w:b/>
          <w:sz w:val="22"/>
          <w:szCs w:val="22"/>
        </w:rPr>
        <w:t>με συχνότητα μη γνωστή</w:t>
      </w:r>
      <w:r>
        <w:rPr>
          <w:b/>
          <w:sz w:val="22"/>
          <w:szCs w:val="22"/>
        </w:rPr>
        <w:t>:</w:t>
      </w:r>
      <w:r w:rsidRPr="00884F4F">
        <w:rPr>
          <w:b/>
          <w:sz w:val="22"/>
          <w:szCs w:val="22"/>
        </w:rPr>
        <w:t xml:space="preserve"> </w:t>
      </w:r>
      <w:r w:rsidR="00B32556" w:rsidRPr="00B32556">
        <w:rPr>
          <w:sz w:val="22"/>
          <w:szCs w:val="22"/>
        </w:rPr>
        <w:t>η συχνότητα δεν μπορεί να εκτιμηθεί με βάση τα διαθέσιμα δεδομένα</w:t>
      </w:r>
      <w:r w:rsidR="00C24904" w:rsidRPr="00AA7606">
        <w:rPr>
          <w:sz w:val="22"/>
          <w:szCs w:val="22"/>
        </w:rPr>
        <w:t xml:space="preserve"> </w:t>
      </w:r>
    </w:p>
    <w:p w14:paraId="5A8A51BE" w14:textId="77777777" w:rsidR="00E65F62" w:rsidRDefault="00C24904" w:rsidP="00D15015">
      <w:pPr>
        <w:pStyle w:val="Default"/>
        <w:numPr>
          <w:ilvl w:val="0"/>
          <w:numId w:val="53"/>
        </w:numPr>
        <w:ind w:left="561" w:hanging="561"/>
        <w:rPr>
          <w:sz w:val="22"/>
          <w:szCs w:val="22"/>
        </w:rPr>
      </w:pPr>
      <w:r w:rsidRPr="00AA7606">
        <w:rPr>
          <w:sz w:val="22"/>
          <w:szCs w:val="22"/>
        </w:rPr>
        <w:t xml:space="preserve">Σε ορισμένες περιπτώσεις κατά τη διάρκεια χορήγησης </w:t>
      </w:r>
      <w:r w:rsidR="001A53D6">
        <w:rPr>
          <w:sz w:val="22"/>
          <w:szCs w:val="22"/>
        </w:rPr>
        <w:t xml:space="preserve">της </w:t>
      </w:r>
      <w:r w:rsidR="001A53D6" w:rsidRPr="00AA7606">
        <w:rPr>
          <w:sz w:val="22"/>
          <w:szCs w:val="22"/>
        </w:rPr>
        <w:t>δαπτομυκίνη</w:t>
      </w:r>
      <w:r w:rsidR="001A53D6">
        <w:rPr>
          <w:sz w:val="22"/>
          <w:szCs w:val="22"/>
        </w:rPr>
        <w:t>ς,</w:t>
      </w:r>
      <w:r w:rsidR="001A53D6" w:rsidRPr="00AA7606">
        <w:rPr>
          <w:sz w:val="22"/>
          <w:szCs w:val="22"/>
        </w:rPr>
        <w:t xml:space="preserve"> έχει αναφερθεί </w:t>
      </w:r>
      <w:r w:rsidRPr="00AA7606">
        <w:rPr>
          <w:sz w:val="22"/>
          <w:szCs w:val="22"/>
        </w:rPr>
        <w:t xml:space="preserve">αντίδραση υπερευαισθησίας </w:t>
      </w:r>
      <w:r w:rsidR="0061532E">
        <w:rPr>
          <w:sz w:val="22"/>
          <w:szCs w:val="22"/>
        </w:rPr>
        <w:t>(</w:t>
      </w:r>
      <w:r w:rsidRPr="00AA7606">
        <w:rPr>
          <w:sz w:val="22"/>
          <w:szCs w:val="22"/>
        </w:rPr>
        <w:t xml:space="preserve">σοβαρή αλλεργική αντίδραση, που περιλαμβάνει αναφυλαξία </w:t>
      </w:r>
      <w:r w:rsidR="00B24A54">
        <w:rPr>
          <w:sz w:val="22"/>
          <w:szCs w:val="22"/>
        </w:rPr>
        <w:t xml:space="preserve">και </w:t>
      </w:r>
      <w:r w:rsidRPr="00AA7606">
        <w:rPr>
          <w:sz w:val="22"/>
          <w:szCs w:val="22"/>
        </w:rPr>
        <w:t>αγγειοοίδημα</w:t>
      </w:r>
      <w:r w:rsidR="00B24A54">
        <w:rPr>
          <w:sz w:val="22"/>
          <w:szCs w:val="22"/>
        </w:rPr>
        <w:t>)</w:t>
      </w:r>
      <w:r w:rsidRPr="00AA7606">
        <w:rPr>
          <w:sz w:val="22"/>
          <w:szCs w:val="22"/>
        </w:rPr>
        <w:t xml:space="preserve">. Αυτή η σοβαρή αλλεργική αντίδραση απαιτεί άμεση ιατρική περίθαλψη. Ενημερώστε αμέσως τον γιατρό ή τον νοσοκόμο σας, εάν εμφανίσετε οποιοδήποτε από τα ακόλουθα συμπτώματα: </w:t>
      </w:r>
    </w:p>
    <w:p w14:paraId="076EC75C"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Πόνο ή αίσθημα σφιξίματος στον θώρακα, </w:t>
      </w:r>
    </w:p>
    <w:p w14:paraId="3FE2C606"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Εξάνθημα </w:t>
      </w:r>
      <w:r w:rsidR="00B24A54">
        <w:rPr>
          <w:sz w:val="22"/>
          <w:szCs w:val="22"/>
        </w:rPr>
        <w:t>ή κνίδωση</w:t>
      </w:r>
      <w:r w:rsidRPr="00AA7606">
        <w:rPr>
          <w:sz w:val="22"/>
          <w:szCs w:val="22"/>
        </w:rPr>
        <w:t xml:space="preserve">, </w:t>
      </w:r>
    </w:p>
    <w:p w14:paraId="79D3B775"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Πρήξιμο γύρω από τον λαιμό, </w:t>
      </w:r>
    </w:p>
    <w:p w14:paraId="4A31F731"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Γρήγορο ή αδύναμο σφυγμό, </w:t>
      </w:r>
    </w:p>
    <w:p w14:paraId="79E4FE05"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Συριγμό, </w:t>
      </w:r>
    </w:p>
    <w:p w14:paraId="60F2033F"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Πυρετό, </w:t>
      </w:r>
    </w:p>
    <w:p w14:paraId="3F73646C"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Ρίγος ή τρέμουλο, </w:t>
      </w:r>
    </w:p>
    <w:p w14:paraId="48E06996"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Εξάψεις, </w:t>
      </w:r>
    </w:p>
    <w:p w14:paraId="643F7DFA"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Ζάλη, </w:t>
      </w:r>
    </w:p>
    <w:p w14:paraId="72D0BB88"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Λιποθυμία, </w:t>
      </w:r>
    </w:p>
    <w:p w14:paraId="4CB736D5" w14:textId="77777777" w:rsidR="00E65F62" w:rsidRDefault="00C24904" w:rsidP="002338DD">
      <w:pPr>
        <w:pStyle w:val="Default"/>
        <w:numPr>
          <w:ilvl w:val="0"/>
          <w:numId w:val="10"/>
        </w:numPr>
        <w:tabs>
          <w:tab w:val="left" w:pos="1134"/>
        </w:tabs>
        <w:ind w:left="1134" w:hanging="567"/>
        <w:rPr>
          <w:sz w:val="22"/>
          <w:szCs w:val="22"/>
        </w:rPr>
      </w:pPr>
      <w:r w:rsidRPr="00AA7606">
        <w:rPr>
          <w:sz w:val="22"/>
          <w:szCs w:val="22"/>
        </w:rPr>
        <w:t xml:space="preserve">Μεταλλική γεύση. </w:t>
      </w:r>
    </w:p>
    <w:p w14:paraId="2BBF6EE9" w14:textId="77777777" w:rsidR="00E65F62" w:rsidRDefault="00C24904" w:rsidP="00D15015">
      <w:pPr>
        <w:pStyle w:val="Default"/>
        <w:numPr>
          <w:ilvl w:val="0"/>
          <w:numId w:val="53"/>
        </w:numPr>
        <w:ind w:left="561" w:hanging="561"/>
        <w:rPr>
          <w:sz w:val="22"/>
          <w:szCs w:val="22"/>
        </w:rPr>
      </w:pPr>
      <w:r w:rsidRPr="00AA7606">
        <w:rPr>
          <w:sz w:val="22"/>
          <w:szCs w:val="22"/>
        </w:rPr>
        <w:t>Ενημερώστε αμέσως τον γιατρό σας, εάν εμφανίσετε ανεξήγητο πόνο, ευαισθησία ή αδυναμία στους μ</w:t>
      </w:r>
      <w:r w:rsidR="009F2697">
        <w:rPr>
          <w:sz w:val="22"/>
          <w:szCs w:val="22"/>
        </w:rPr>
        <w:t>υ</w:t>
      </w:r>
      <w:r w:rsidRPr="00AA7606">
        <w:rPr>
          <w:sz w:val="22"/>
          <w:szCs w:val="22"/>
        </w:rPr>
        <w:t xml:space="preserve">ς. </w:t>
      </w:r>
      <w:r w:rsidR="00B24A54">
        <w:rPr>
          <w:sz w:val="22"/>
          <w:szCs w:val="22"/>
        </w:rPr>
        <w:t>Τ</w:t>
      </w:r>
      <w:r w:rsidRPr="00AA7606">
        <w:rPr>
          <w:sz w:val="22"/>
          <w:szCs w:val="22"/>
        </w:rPr>
        <w:t>α προβλήματα από τους μ</w:t>
      </w:r>
      <w:r w:rsidR="003F2AEA">
        <w:rPr>
          <w:sz w:val="22"/>
          <w:szCs w:val="22"/>
        </w:rPr>
        <w:t>υ</w:t>
      </w:r>
      <w:r w:rsidRPr="00AA7606">
        <w:rPr>
          <w:sz w:val="22"/>
          <w:szCs w:val="22"/>
        </w:rPr>
        <w:t xml:space="preserve">ς μπορούν να είναι σοβαρά, περιλαμβανομένης της διάσπασης των μυών (ραβδομυόλυση), η οποία μπορεί να οδηγήσει σε βλάβη των νεφρών. </w:t>
      </w:r>
    </w:p>
    <w:p w14:paraId="6A0E98D7" w14:textId="77777777" w:rsidR="00B24A54" w:rsidRPr="00C03FF6" w:rsidRDefault="00B24A54" w:rsidP="00B24A54">
      <w:pPr>
        <w:numPr>
          <w:ilvl w:val="12"/>
          <w:numId w:val="0"/>
        </w:numPr>
        <w:rPr>
          <w:color w:val="000000"/>
        </w:rPr>
      </w:pPr>
      <w:r w:rsidRPr="00B24A54">
        <w:rPr>
          <w:color w:val="000000"/>
        </w:rPr>
        <w:t xml:space="preserve">Άλλες </w:t>
      </w:r>
      <w:r w:rsidRPr="00C03FF6">
        <w:rPr>
          <w:color w:val="000000"/>
        </w:rPr>
        <w:t xml:space="preserve">σοβαρές ανεπιθύμητες ενέργειες που έχουν αναφερθεί με τη χρήση του </w:t>
      </w:r>
      <w:r w:rsidRPr="00AA7606">
        <w:t>Daptomycin Hospira</w:t>
      </w:r>
      <w:r w:rsidRPr="00B24A54">
        <w:rPr>
          <w:color w:val="000000"/>
        </w:rPr>
        <w:t xml:space="preserve"> </w:t>
      </w:r>
      <w:r w:rsidRPr="00C03FF6">
        <w:rPr>
          <w:color w:val="000000"/>
        </w:rPr>
        <w:t>είναι:</w:t>
      </w:r>
    </w:p>
    <w:p w14:paraId="4D0A52C9" w14:textId="77777777" w:rsidR="00B24A54" w:rsidRPr="00C03FF6" w:rsidRDefault="00B24A54" w:rsidP="00D15015">
      <w:pPr>
        <w:pStyle w:val="Default"/>
        <w:numPr>
          <w:ilvl w:val="0"/>
          <w:numId w:val="53"/>
        </w:numPr>
        <w:ind w:left="561" w:hanging="561"/>
        <w:rPr>
          <w:sz w:val="22"/>
          <w:szCs w:val="22"/>
        </w:rPr>
      </w:pPr>
      <w:r w:rsidRPr="00C03FF6">
        <w:rPr>
          <w:sz w:val="22"/>
          <w:szCs w:val="22"/>
        </w:rPr>
        <w:t>Μια σπάνια αλλά δυνητικά σοβαρή πνευμονική διαταραχή που ονομάζεται ηωσινοφιλική πνευμονία, κυρίως μετά από περισσότερες από 2</w:t>
      </w:r>
      <w:r w:rsidRPr="002338DD">
        <w:rPr>
          <w:sz w:val="22"/>
          <w:szCs w:val="22"/>
        </w:rPr>
        <w:t> </w:t>
      </w:r>
      <w:r w:rsidRPr="00C03FF6">
        <w:rPr>
          <w:sz w:val="22"/>
          <w:szCs w:val="22"/>
        </w:rPr>
        <w:t>εβδομάδες θεραπείας. Τα συμπτώματα μπορεί να συμπεριλαμβάνουν δυσκολία κατά την αναπνοή, εμφάνιση ή επιδείνωση βήχα, ή εμφάνιση ή επιδείνωση πυρετού.</w:t>
      </w:r>
    </w:p>
    <w:p w14:paraId="2016CB54" w14:textId="77777777" w:rsidR="00B24A54" w:rsidRPr="00C03FF6" w:rsidRDefault="00B24A54" w:rsidP="002338DD">
      <w:pPr>
        <w:pStyle w:val="Default"/>
        <w:numPr>
          <w:ilvl w:val="0"/>
          <w:numId w:val="53"/>
        </w:numPr>
        <w:ind w:left="567" w:hanging="567"/>
        <w:rPr>
          <w:sz w:val="22"/>
          <w:szCs w:val="22"/>
        </w:rPr>
      </w:pPr>
      <w:bookmarkStart w:id="45" w:name="_Hlk45532499"/>
      <w:r w:rsidRPr="00C03FF6">
        <w:rPr>
          <w:sz w:val="22"/>
          <w:szCs w:val="22"/>
        </w:rPr>
        <w:t>Σοβαρές δερματικές διαταραχές. Τα συμπτώματα μπορεί να περιλαμβάνουν:</w:t>
      </w:r>
    </w:p>
    <w:p w14:paraId="258314FB" w14:textId="77777777" w:rsidR="00B24A54" w:rsidRPr="00C03FF6" w:rsidRDefault="00B24A54" w:rsidP="002338DD">
      <w:pPr>
        <w:pStyle w:val="Default"/>
        <w:numPr>
          <w:ilvl w:val="0"/>
          <w:numId w:val="10"/>
        </w:numPr>
        <w:tabs>
          <w:tab w:val="left" w:pos="1134"/>
        </w:tabs>
        <w:ind w:left="1134" w:hanging="567"/>
        <w:rPr>
          <w:sz w:val="22"/>
          <w:szCs w:val="22"/>
        </w:rPr>
      </w:pPr>
      <w:r w:rsidRPr="00C03FF6">
        <w:rPr>
          <w:sz w:val="22"/>
          <w:szCs w:val="22"/>
        </w:rPr>
        <w:t xml:space="preserve">νέο ή επιδεινούμενο πυρετό, </w:t>
      </w:r>
    </w:p>
    <w:p w14:paraId="30C8B541" w14:textId="77777777" w:rsidR="00B24A54" w:rsidRPr="00C03FF6" w:rsidRDefault="00B24A54" w:rsidP="002338DD">
      <w:pPr>
        <w:pStyle w:val="Default"/>
        <w:numPr>
          <w:ilvl w:val="0"/>
          <w:numId w:val="10"/>
        </w:numPr>
        <w:tabs>
          <w:tab w:val="left" w:pos="1134"/>
        </w:tabs>
        <w:ind w:left="1134" w:hanging="567"/>
        <w:rPr>
          <w:sz w:val="22"/>
          <w:szCs w:val="22"/>
        </w:rPr>
      </w:pPr>
      <w:r w:rsidRPr="00C03FF6">
        <w:rPr>
          <w:sz w:val="22"/>
          <w:szCs w:val="22"/>
        </w:rPr>
        <w:t>κόκκινες ανυψωμένες ή γεμάτες με υγρό κηλίδες δέρματος που μπορεί να ξεκινήσουν στις μασχάλες σας ή στις περιοχές του στήθους ή της βουβωνικής χώρας και οι οποίες μπορούν να εξαπλωθούν σε μια μεγάλη περιοχή του σώματός σας,</w:t>
      </w:r>
    </w:p>
    <w:p w14:paraId="1EDE50D0" w14:textId="77777777" w:rsidR="00B24A54" w:rsidRPr="00C03FF6" w:rsidRDefault="00B24A54" w:rsidP="002338DD">
      <w:pPr>
        <w:pStyle w:val="Default"/>
        <w:numPr>
          <w:ilvl w:val="0"/>
          <w:numId w:val="10"/>
        </w:numPr>
        <w:tabs>
          <w:tab w:val="left" w:pos="1134"/>
        </w:tabs>
        <w:ind w:left="1134" w:hanging="567"/>
        <w:rPr>
          <w:sz w:val="22"/>
          <w:szCs w:val="22"/>
        </w:rPr>
      </w:pPr>
      <w:r w:rsidRPr="00C03FF6">
        <w:rPr>
          <w:sz w:val="22"/>
          <w:szCs w:val="22"/>
        </w:rPr>
        <w:t>φουσκάλες ή πληγές στο στόμα σας ή στα γεννητικά σας όργανα.</w:t>
      </w:r>
    </w:p>
    <w:p w14:paraId="51CEF901" w14:textId="77777777" w:rsidR="00B24A54" w:rsidRPr="002338DD" w:rsidRDefault="00B24A54" w:rsidP="00D15015">
      <w:pPr>
        <w:pStyle w:val="Default"/>
        <w:numPr>
          <w:ilvl w:val="0"/>
          <w:numId w:val="53"/>
        </w:numPr>
        <w:ind w:left="561" w:hanging="561"/>
        <w:rPr>
          <w:sz w:val="22"/>
          <w:szCs w:val="22"/>
        </w:rPr>
      </w:pPr>
      <w:r w:rsidRPr="002338DD">
        <w:rPr>
          <w:sz w:val="22"/>
          <w:szCs w:val="22"/>
        </w:rPr>
        <w:t>Σοβαρό πρόβλημα στα νεφρά. Τα συμπτώματα μπορεί να περιλαμβάνουν πυρετό και εξάνθημα.</w:t>
      </w:r>
    </w:p>
    <w:bookmarkEnd w:id="45"/>
    <w:p w14:paraId="0C33731C" w14:textId="77777777" w:rsidR="00B24A54" w:rsidRDefault="00B24A54" w:rsidP="00B24A54">
      <w:pPr>
        <w:pStyle w:val="Default"/>
        <w:rPr>
          <w:sz w:val="22"/>
          <w:szCs w:val="22"/>
        </w:rPr>
      </w:pPr>
      <w:r w:rsidRPr="002338DD">
        <w:rPr>
          <w:sz w:val="22"/>
          <w:szCs w:val="22"/>
        </w:rPr>
        <w:lastRenderedPageBreak/>
        <w:t>Εάν εμφανίσετε αυτά τα συμπτώματα, ενημερώστε αμέσως το γιατρό ή το νοσοκόμο σας. Ο γιατρός σας θα εκτελέσει πρόσθετες εξετάσεις για να κάνει διάγνωση.</w:t>
      </w:r>
    </w:p>
    <w:p w14:paraId="2CD3A12F" w14:textId="77777777" w:rsidR="00E65F62" w:rsidRDefault="00E65F62" w:rsidP="00052A93">
      <w:pPr>
        <w:pStyle w:val="Default"/>
        <w:rPr>
          <w:sz w:val="22"/>
          <w:szCs w:val="22"/>
        </w:rPr>
      </w:pPr>
    </w:p>
    <w:p w14:paraId="4DDB61C3" w14:textId="77777777" w:rsidR="00E65F62" w:rsidRDefault="00C24904" w:rsidP="00052A93">
      <w:pPr>
        <w:pStyle w:val="Default"/>
        <w:rPr>
          <w:sz w:val="22"/>
          <w:szCs w:val="22"/>
        </w:rPr>
      </w:pPr>
      <w:r w:rsidRPr="00AA7606">
        <w:rPr>
          <w:sz w:val="22"/>
          <w:szCs w:val="22"/>
        </w:rPr>
        <w:t xml:space="preserve">Οι συχνότερα αναφερόμενες ανεπιθύμητες ενέργειες περιγράφονται παρακάτω: </w:t>
      </w:r>
    </w:p>
    <w:p w14:paraId="74425FEF" w14:textId="77777777" w:rsidR="00E65F62" w:rsidRPr="002338DD" w:rsidRDefault="00E65F62" w:rsidP="00052A93">
      <w:pPr>
        <w:pStyle w:val="Default"/>
        <w:rPr>
          <w:sz w:val="22"/>
          <w:szCs w:val="22"/>
        </w:rPr>
      </w:pPr>
    </w:p>
    <w:p w14:paraId="31675BD2" w14:textId="77777777" w:rsidR="00E65F62" w:rsidRDefault="00C24904" w:rsidP="00052A93">
      <w:pPr>
        <w:pStyle w:val="Default"/>
        <w:rPr>
          <w:sz w:val="22"/>
          <w:szCs w:val="22"/>
        </w:rPr>
      </w:pPr>
      <w:r w:rsidRPr="00AA7606">
        <w:rPr>
          <w:b/>
          <w:sz w:val="22"/>
          <w:szCs w:val="22"/>
        </w:rPr>
        <w:t xml:space="preserve">Συχνές: </w:t>
      </w:r>
      <w:r w:rsidRPr="00AA7606">
        <w:rPr>
          <w:sz w:val="22"/>
          <w:szCs w:val="22"/>
        </w:rPr>
        <w:t xml:space="preserve">μπορεί να επηρεάσουν έως και 1 στα 10 άτομα </w:t>
      </w:r>
    </w:p>
    <w:p w14:paraId="653A54D7" w14:textId="77777777" w:rsidR="00E65F62" w:rsidRDefault="00C24904" w:rsidP="00D15015">
      <w:pPr>
        <w:pStyle w:val="Default"/>
        <w:numPr>
          <w:ilvl w:val="0"/>
          <w:numId w:val="10"/>
        </w:numPr>
        <w:ind w:left="561" w:hanging="561"/>
        <w:rPr>
          <w:sz w:val="22"/>
          <w:szCs w:val="22"/>
        </w:rPr>
      </w:pPr>
      <w:r w:rsidRPr="00AA7606">
        <w:rPr>
          <w:sz w:val="22"/>
          <w:szCs w:val="22"/>
        </w:rPr>
        <w:t xml:space="preserve">Μυκητιάσεις, όπως καντιντίαση («άφθα»), </w:t>
      </w:r>
    </w:p>
    <w:p w14:paraId="09D595E0" w14:textId="77777777" w:rsidR="00E65F62" w:rsidRDefault="00C24904" w:rsidP="00D15015">
      <w:pPr>
        <w:pStyle w:val="Default"/>
        <w:numPr>
          <w:ilvl w:val="0"/>
          <w:numId w:val="10"/>
        </w:numPr>
        <w:ind w:left="561" w:hanging="561"/>
        <w:rPr>
          <w:sz w:val="22"/>
          <w:szCs w:val="22"/>
        </w:rPr>
      </w:pPr>
      <w:r w:rsidRPr="00AA7606">
        <w:rPr>
          <w:sz w:val="22"/>
          <w:szCs w:val="22"/>
        </w:rPr>
        <w:t xml:space="preserve">Ουρολοίμωξη, </w:t>
      </w:r>
    </w:p>
    <w:p w14:paraId="61E356B7" w14:textId="77777777" w:rsidR="00E65F62" w:rsidRDefault="00C24904" w:rsidP="00D15015">
      <w:pPr>
        <w:pStyle w:val="Default"/>
        <w:numPr>
          <w:ilvl w:val="0"/>
          <w:numId w:val="10"/>
        </w:numPr>
        <w:ind w:left="561" w:hanging="561"/>
        <w:rPr>
          <w:sz w:val="22"/>
          <w:szCs w:val="22"/>
        </w:rPr>
      </w:pPr>
      <w:r w:rsidRPr="00AA7606">
        <w:rPr>
          <w:sz w:val="22"/>
          <w:szCs w:val="22"/>
        </w:rPr>
        <w:t xml:space="preserve">Μειωμένος αριθμός ερυθρών αιμοσφαιρίων (αναιμία), </w:t>
      </w:r>
    </w:p>
    <w:p w14:paraId="698287FD" w14:textId="77777777" w:rsidR="00E65F62" w:rsidRDefault="00C24904" w:rsidP="00D15015">
      <w:pPr>
        <w:pStyle w:val="Default"/>
        <w:numPr>
          <w:ilvl w:val="0"/>
          <w:numId w:val="10"/>
        </w:numPr>
        <w:ind w:left="561" w:hanging="561"/>
        <w:rPr>
          <w:sz w:val="22"/>
          <w:szCs w:val="22"/>
        </w:rPr>
      </w:pPr>
      <w:r w:rsidRPr="00AA7606">
        <w:rPr>
          <w:sz w:val="22"/>
          <w:szCs w:val="22"/>
        </w:rPr>
        <w:t xml:space="preserve">Ζάλη, άγχος, δυσκολία στον ύπνο, </w:t>
      </w:r>
    </w:p>
    <w:p w14:paraId="4FA7E920" w14:textId="77777777" w:rsidR="00E65F62" w:rsidRDefault="00C24904" w:rsidP="00D15015">
      <w:pPr>
        <w:pStyle w:val="Default"/>
        <w:numPr>
          <w:ilvl w:val="0"/>
          <w:numId w:val="10"/>
        </w:numPr>
        <w:ind w:left="561" w:hanging="561"/>
        <w:rPr>
          <w:sz w:val="22"/>
          <w:szCs w:val="22"/>
        </w:rPr>
      </w:pPr>
      <w:r w:rsidRPr="00AA7606">
        <w:rPr>
          <w:sz w:val="22"/>
          <w:szCs w:val="22"/>
        </w:rPr>
        <w:t xml:space="preserve">Πονοκέφαλος, </w:t>
      </w:r>
    </w:p>
    <w:p w14:paraId="77A73FE5" w14:textId="77777777" w:rsidR="00E65F62" w:rsidRDefault="00C24904" w:rsidP="00D15015">
      <w:pPr>
        <w:pStyle w:val="Default"/>
        <w:numPr>
          <w:ilvl w:val="0"/>
          <w:numId w:val="10"/>
        </w:numPr>
        <w:ind w:left="561" w:hanging="561"/>
        <w:rPr>
          <w:sz w:val="22"/>
          <w:szCs w:val="22"/>
        </w:rPr>
      </w:pPr>
      <w:r w:rsidRPr="00AA7606">
        <w:rPr>
          <w:sz w:val="22"/>
          <w:szCs w:val="22"/>
        </w:rPr>
        <w:t xml:space="preserve">Πυρετός, αδυναμία (εξασθένιση), </w:t>
      </w:r>
    </w:p>
    <w:p w14:paraId="664B3B23" w14:textId="77777777" w:rsidR="00E65F62" w:rsidRDefault="00C24904" w:rsidP="00D15015">
      <w:pPr>
        <w:pStyle w:val="Default"/>
        <w:numPr>
          <w:ilvl w:val="0"/>
          <w:numId w:val="10"/>
        </w:numPr>
        <w:ind w:left="561" w:hanging="561"/>
        <w:rPr>
          <w:sz w:val="22"/>
          <w:szCs w:val="22"/>
        </w:rPr>
      </w:pPr>
      <w:r w:rsidRPr="00AA7606">
        <w:rPr>
          <w:sz w:val="22"/>
          <w:szCs w:val="22"/>
        </w:rPr>
        <w:t xml:space="preserve">Υψηλή ή χαμηλή αρτηριακή πίεση, </w:t>
      </w:r>
    </w:p>
    <w:p w14:paraId="6F288CCC" w14:textId="77777777" w:rsidR="00E65F62" w:rsidRDefault="00C24904" w:rsidP="00D15015">
      <w:pPr>
        <w:pStyle w:val="Default"/>
        <w:numPr>
          <w:ilvl w:val="0"/>
          <w:numId w:val="10"/>
        </w:numPr>
        <w:ind w:left="561" w:hanging="561"/>
        <w:rPr>
          <w:sz w:val="22"/>
          <w:szCs w:val="22"/>
        </w:rPr>
      </w:pPr>
      <w:r w:rsidRPr="00AA7606">
        <w:rPr>
          <w:sz w:val="22"/>
          <w:szCs w:val="22"/>
        </w:rPr>
        <w:t xml:space="preserve">Δυσκοιλιότητα, κοιλιακό άλγος, </w:t>
      </w:r>
    </w:p>
    <w:p w14:paraId="01AE5B36" w14:textId="77777777" w:rsidR="00E65F62" w:rsidRDefault="00C24904" w:rsidP="00D15015">
      <w:pPr>
        <w:pStyle w:val="Default"/>
        <w:numPr>
          <w:ilvl w:val="0"/>
          <w:numId w:val="10"/>
        </w:numPr>
        <w:ind w:left="561" w:hanging="561"/>
        <w:rPr>
          <w:sz w:val="22"/>
          <w:szCs w:val="22"/>
        </w:rPr>
      </w:pPr>
      <w:r w:rsidRPr="00AA7606">
        <w:rPr>
          <w:sz w:val="22"/>
          <w:szCs w:val="22"/>
        </w:rPr>
        <w:t xml:space="preserve">Διάρροια, τάση για έμετο (ναυτία) ή έμετος, </w:t>
      </w:r>
    </w:p>
    <w:p w14:paraId="18EDC5B7" w14:textId="77777777" w:rsidR="00E65F62" w:rsidRDefault="00C24904" w:rsidP="00D15015">
      <w:pPr>
        <w:pStyle w:val="Default"/>
        <w:numPr>
          <w:ilvl w:val="0"/>
          <w:numId w:val="10"/>
        </w:numPr>
        <w:ind w:left="561" w:hanging="561"/>
        <w:rPr>
          <w:sz w:val="22"/>
          <w:szCs w:val="22"/>
        </w:rPr>
      </w:pPr>
      <w:r w:rsidRPr="00AA7606">
        <w:rPr>
          <w:sz w:val="22"/>
          <w:szCs w:val="22"/>
        </w:rPr>
        <w:t xml:space="preserve">Μετεωρισμός, </w:t>
      </w:r>
    </w:p>
    <w:p w14:paraId="74C6BF91" w14:textId="77777777" w:rsidR="00E65F62" w:rsidRDefault="00C24904" w:rsidP="00D15015">
      <w:pPr>
        <w:pStyle w:val="Default"/>
        <w:numPr>
          <w:ilvl w:val="0"/>
          <w:numId w:val="10"/>
        </w:numPr>
        <w:ind w:left="561" w:hanging="561"/>
        <w:rPr>
          <w:sz w:val="22"/>
          <w:szCs w:val="22"/>
        </w:rPr>
      </w:pPr>
      <w:r w:rsidRPr="00AA7606">
        <w:rPr>
          <w:sz w:val="22"/>
          <w:szCs w:val="22"/>
        </w:rPr>
        <w:t xml:space="preserve">Διόγκωση ή τυμπανισμός της κοιλίας, </w:t>
      </w:r>
    </w:p>
    <w:p w14:paraId="07B01677" w14:textId="77777777" w:rsidR="00E65F62" w:rsidRDefault="00C24904" w:rsidP="00D15015">
      <w:pPr>
        <w:pStyle w:val="Default"/>
        <w:numPr>
          <w:ilvl w:val="0"/>
          <w:numId w:val="10"/>
        </w:numPr>
        <w:ind w:left="561" w:hanging="561"/>
        <w:rPr>
          <w:sz w:val="22"/>
          <w:szCs w:val="22"/>
        </w:rPr>
      </w:pPr>
      <w:r w:rsidRPr="00AA7606">
        <w:rPr>
          <w:sz w:val="22"/>
          <w:szCs w:val="22"/>
        </w:rPr>
        <w:t xml:space="preserve">Δερματικό εξάνθημα ή κνησμός, </w:t>
      </w:r>
    </w:p>
    <w:p w14:paraId="095A7F38" w14:textId="77777777" w:rsidR="00E65F62" w:rsidRDefault="00C24904" w:rsidP="00D15015">
      <w:pPr>
        <w:pStyle w:val="Default"/>
        <w:numPr>
          <w:ilvl w:val="0"/>
          <w:numId w:val="10"/>
        </w:numPr>
        <w:ind w:left="561" w:hanging="561"/>
        <w:rPr>
          <w:sz w:val="22"/>
          <w:szCs w:val="22"/>
        </w:rPr>
      </w:pPr>
      <w:r w:rsidRPr="00AA7606">
        <w:rPr>
          <w:sz w:val="22"/>
          <w:szCs w:val="22"/>
        </w:rPr>
        <w:t xml:space="preserve">Πόνος, κνησμός ή ερυθρότητα στη θέση της έγχυσης, </w:t>
      </w:r>
    </w:p>
    <w:p w14:paraId="6FCF2C5B" w14:textId="77777777" w:rsidR="00E65F62" w:rsidRDefault="00C24904" w:rsidP="00D15015">
      <w:pPr>
        <w:pStyle w:val="Default"/>
        <w:numPr>
          <w:ilvl w:val="0"/>
          <w:numId w:val="10"/>
        </w:numPr>
        <w:ind w:left="561" w:hanging="561"/>
        <w:rPr>
          <w:sz w:val="22"/>
          <w:szCs w:val="22"/>
        </w:rPr>
      </w:pPr>
      <w:r w:rsidRPr="00AA7606">
        <w:rPr>
          <w:sz w:val="22"/>
          <w:szCs w:val="22"/>
        </w:rPr>
        <w:t xml:space="preserve">Πόνος στα χέρια ή στα πόδια, </w:t>
      </w:r>
    </w:p>
    <w:p w14:paraId="79E594EB" w14:textId="77777777" w:rsidR="00E65F62" w:rsidRDefault="00C24904" w:rsidP="00D15015">
      <w:pPr>
        <w:pStyle w:val="Default"/>
        <w:numPr>
          <w:ilvl w:val="0"/>
          <w:numId w:val="10"/>
        </w:numPr>
        <w:ind w:left="561" w:hanging="561"/>
        <w:rPr>
          <w:sz w:val="22"/>
          <w:szCs w:val="22"/>
        </w:rPr>
      </w:pPr>
      <w:r w:rsidRPr="00AA7606">
        <w:rPr>
          <w:sz w:val="22"/>
          <w:szCs w:val="22"/>
        </w:rPr>
        <w:t xml:space="preserve">Εξετάσεις αίματος που δείχνουν υψηλότερα επίπεδα ενζύμων του ήπατος ή κρεατινοφωσφοκινάσης (CPK). </w:t>
      </w:r>
    </w:p>
    <w:p w14:paraId="778EF0EE" w14:textId="77777777" w:rsidR="00E65F62" w:rsidRDefault="00E65F62" w:rsidP="00052A93">
      <w:pPr>
        <w:tabs>
          <w:tab w:val="left" w:pos="2534"/>
          <w:tab w:val="left" w:pos="3119"/>
        </w:tabs>
        <w:rPr>
          <w:rFonts w:eastAsia="TimesNewRoman,Bold"/>
          <w:b/>
          <w:bCs/>
        </w:rPr>
      </w:pPr>
    </w:p>
    <w:p w14:paraId="41BDDA83" w14:textId="77777777" w:rsidR="00E65F62" w:rsidRDefault="00C24904" w:rsidP="00052A93">
      <w:pPr>
        <w:pStyle w:val="Default"/>
        <w:rPr>
          <w:sz w:val="22"/>
          <w:szCs w:val="22"/>
        </w:rPr>
      </w:pPr>
      <w:r w:rsidRPr="00AA7606">
        <w:rPr>
          <w:sz w:val="22"/>
          <w:szCs w:val="22"/>
        </w:rPr>
        <w:t xml:space="preserve">Άλλες ανεπιθύμητες ενέργειες που μπορεί να εμφανιστούν μετά την αγωγή με </w:t>
      </w:r>
      <w:r w:rsidR="006C622C" w:rsidRPr="00AA7606">
        <w:rPr>
          <w:sz w:val="22"/>
          <w:szCs w:val="22"/>
        </w:rPr>
        <w:t xml:space="preserve">δαπτομυκίνη </w:t>
      </w:r>
      <w:r w:rsidRPr="00AA7606">
        <w:rPr>
          <w:sz w:val="22"/>
          <w:szCs w:val="22"/>
        </w:rPr>
        <w:t xml:space="preserve">περιγράφονται παρακάτω: </w:t>
      </w:r>
    </w:p>
    <w:p w14:paraId="2B74BDC4" w14:textId="77777777" w:rsidR="00E65F62" w:rsidRDefault="00E65F62" w:rsidP="00052A93">
      <w:pPr>
        <w:pStyle w:val="Default"/>
        <w:rPr>
          <w:b/>
          <w:bCs/>
          <w:sz w:val="22"/>
          <w:szCs w:val="22"/>
        </w:rPr>
      </w:pPr>
    </w:p>
    <w:p w14:paraId="38A0CA71" w14:textId="77777777" w:rsidR="00E65F62" w:rsidRDefault="00C24904" w:rsidP="00A66A77">
      <w:pPr>
        <w:pStyle w:val="Default"/>
        <w:widowControl w:val="0"/>
        <w:rPr>
          <w:sz w:val="22"/>
          <w:szCs w:val="22"/>
        </w:rPr>
      </w:pPr>
      <w:r w:rsidRPr="00AA7606">
        <w:rPr>
          <w:b/>
          <w:sz w:val="22"/>
          <w:szCs w:val="22"/>
        </w:rPr>
        <w:t xml:space="preserve">Όχι συχνές: </w:t>
      </w:r>
      <w:r w:rsidRPr="00A307C5">
        <w:rPr>
          <w:sz w:val="22"/>
          <w:szCs w:val="22"/>
        </w:rPr>
        <w:t xml:space="preserve">μπορεί να επηρεάσουν έως και 1 στα 100 άτομα </w:t>
      </w:r>
    </w:p>
    <w:p w14:paraId="0B831A69" w14:textId="77777777" w:rsidR="00E65F62" w:rsidRDefault="00C24904" w:rsidP="00D15015">
      <w:pPr>
        <w:pStyle w:val="Default"/>
        <w:widowControl w:val="0"/>
        <w:numPr>
          <w:ilvl w:val="0"/>
          <w:numId w:val="10"/>
        </w:numPr>
        <w:ind w:left="561" w:hanging="561"/>
        <w:rPr>
          <w:sz w:val="22"/>
          <w:szCs w:val="22"/>
        </w:rPr>
      </w:pPr>
      <w:r w:rsidRPr="00AA7606">
        <w:rPr>
          <w:sz w:val="22"/>
          <w:szCs w:val="22"/>
        </w:rPr>
        <w:t xml:space="preserve">Διαταραχές του αίματος (π.χ. αυξημένος αριθμός μικρών σωματιδίων του αίματος που ονομάζονται αιμοπετάλια, που μπορεί να αυξάνει την τάση του αίματος να πήζει ή υψηλότερα επίπεδα ορισμένων τύπων λευκών αιμοσφαιρίων), </w:t>
      </w:r>
    </w:p>
    <w:p w14:paraId="3F98DAF4" w14:textId="77777777" w:rsidR="00E65F62" w:rsidRDefault="00C24904" w:rsidP="00D15015">
      <w:pPr>
        <w:pStyle w:val="Default"/>
        <w:numPr>
          <w:ilvl w:val="0"/>
          <w:numId w:val="10"/>
        </w:numPr>
        <w:ind w:left="561" w:hanging="561"/>
        <w:rPr>
          <w:sz w:val="22"/>
          <w:szCs w:val="22"/>
        </w:rPr>
      </w:pPr>
      <w:r w:rsidRPr="00AA7606">
        <w:rPr>
          <w:sz w:val="22"/>
          <w:szCs w:val="22"/>
        </w:rPr>
        <w:t xml:space="preserve">Μειωμένη όρεξη, </w:t>
      </w:r>
    </w:p>
    <w:p w14:paraId="66148DF1" w14:textId="77777777" w:rsidR="00E65F62" w:rsidRDefault="00C24904" w:rsidP="00D15015">
      <w:pPr>
        <w:pStyle w:val="Default"/>
        <w:numPr>
          <w:ilvl w:val="0"/>
          <w:numId w:val="10"/>
        </w:numPr>
        <w:ind w:left="561" w:hanging="561"/>
        <w:rPr>
          <w:sz w:val="22"/>
          <w:szCs w:val="22"/>
        </w:rPr>
      </w:pPr>
      <w:r w:rsidRPr="00AA7606">
        <w:rPr>
          <w:sz w:val="22"/>
          <w:szCs w:val="22"/>
        </w:rPr>
        <w:t xml:space="preserve">Μυρμήγκιασμα ή μούδιασμα των χεριών ή των ποδιών, αλλοίωση της γεύσης, </w:t>
      </w:r>
    </w:p>
    <w:p w14:paraId="3D964572" w14:textId="77777777" w:rsidR="00E65F62" w:rsidRDefault="00C24904" w:rsidP="00D15015">
      <w:pPr>
        <w:pStyle w:val="Default"/>
        <w:numPr>
          <w:ilvl w:val="0"/>
          <w:numId w:val="10"/>
        </w:numPr>
        <w:ind w:left="561" w:hanging="561"/>
        <w:rPr>
          <w:sz w:val="22"/>
          <w:szCs w:val="22"/>
        </w:rPr>
      </w:pPr>
      <w:r w:rsidRPr="00AA7606">
        <w:rPr>
          <w:sz w:val="22"/>
          <w:szCs w:val="22"/>
        </w:rPr>
        <w:t xml:space="preserve">Τρέμουλο, </w:t>
      </w:r>
    </w:p>
    <w:p w14:paraId="48F2F9A9" w14:textId="77777777" w:rsidR="00E65F62" w:rsidRDefault="00C24904" w:rsidP="00D15015">
      <w:pPr>
        <w:pStyle w:val="Default"/>
        <w:numPr>
          <w:ilvl w:val="0"/>
          <w:numId w:val="10"/>
        </w:numPr>
        <w:ind w:left="561" w:hanging="561"/>
        <w:rPr>
          <w:sz w:val="22"/>
          <w:szCs w:val="22"/>
        </w:rPr>
      </w:pPr>
      <w:r w:rsidRPr="00AA7606">
        <w:rPr>
          <w:sz w:val="22"/>
          <w:szCs w:val="22"/>
        </w:rPr>
        <w:t xml:space="preserve">Αλλαγές στον ρυθμό της καρδιάς, εξάψεις, </w:t>
      </w:r>
    </w:p>
    <w:p w14:paraId="2C609AAB" w14:textId="77777777" w:rsidR="00E65F62" w:rsidRDefault="00C24904" w:rsidP="00D15015">
      <w:pPr>
        <w:pStyle w:val="Default"/>
        <w:numPr>
          <w:ilvl w:val="0"/>
          <w:numId w:val="10"/>
        </w:numPr>
        <w:ind w:left="561" w:hanging="561"/>
        <w:rPr>
          <w:sz w:val="22"/>
          <w:szCs w:val="22"/>
        </w:rPr>
      </w:pPr>
      <w:r w:rsidRPr="00AA7606">
        <w:rPr>
          <w:sz w:val="22"/>
          <w:szCs w:val="22"/>
        </w:rPr>
        <w:t xml:space="preserve">Δυσπεψία, φλεγμονή της γλώσσας, </w:t>
      </w:r>
    </w:p>
    <w:p w14:paraId="111A5689" w14:textId="77777777" w:rsidR="00E65F62" w:rsidRDefault="00C24904" w:rsidP="00D15015">
      <w:pPr>
        <w:pStyle w:val="Default"/>
        <w:numPr>
          <w:ilvl w:val="0"/>
          <w:numId w:val="10"/>
        </w:numPr>
        <w:ind w:left="561" w:hanging="561"/>
        <w:rPr>
          <w:sz w:val="22"/>
          <w:szCs w:val="22"/>
        </w:rPr>
      </w:pPr>
      <w:r w:rsidRPr="00AA7606">
        <w:rPr>
          <w:sz w:val="22"/>
          <w:szCs w:val="22"/>
        </w:rPr>
        <w:t xml:space="preserve">Κνησμώδες δερματικό εξάνθημα, </w:t>
      </w:r>
    </w:p>
    <w:p w14:paraId="3A767307" w14:textId="77777777" w:rsidR="00E65F62" w:rsidRDefault="00C24904" w:rsidP="00D15015">
      <w:pPr>
        <w:pStyle w:val="Default"/>
        <w:numPr>
          <w:ilvl w:val="0"/>
          <w:numId w:val="10"/>
        </w:numPr>
        <w:ind w:left="561" w:hanging="561"/>
        <w:rPr>
          <w:sz w:val="22"/>
          <w:szCs w:val="22"/>
        </w:rPr>
      </w:pPr>
      <w:r w:rsidRPr="00AA7606">
        <w:rPr>
          <w:sz w:val="22"/>
          <w:szCs w:val="22"/>
        </w:rPr>
        <w:t>Πόνος</w:t>
      </w:r>
      <w:r w:rsidR="002C7156">
        <w:rPr>
          <w:sz w:val="22"/>
          <w:szCs w:val="22"/>
        </w:rPr>
        <w:t>,</w:t>
      </w:r>
      <w:r w:rsidR="002C7156" w:rsidRPr="002C7156">
        <w:rPr>
          <w:sz w:val="22"/>
          <w:szCs w:val="20"/>
          <w:lang w:eastAsia="en-US" w:bidi="ar-SA"/>
        </w:rPr>
        <w:t xml:space="preserve"> </w:t>
      </w:r>
      <w:r w:rsidR="002C7156" w:rsidRPr="002C7156">
        <w:rPr>
          <w:sz w:val="22"/>
          <w:szCs w:val="22"/>
        </w:rPr>
        <w:t>κράμπα</w:t>
      </w:r>
      <w:r w:rsidR="002C7156">
        <w:rPr>
          <w:sz w:val="22"/>
          <w:szCs w:val="22"/>
        </w:rPr>
        <w:t xml:space="preserve"> </w:t>
      </w:r>
      <w:r w:rsidRPr="00AA7606">
        <w:rPr>
          <w:sz w:val="22"/>
          <w:szCs w:val="22"/>
        </w:rPr>
        <w:t xml:space="preserve"> ή αδυναμία στους μ</w:t>
      </w:r>
      <w:r w:rsidR="003F2AEA">
        <w:rPr>
          <w:sz w:val="22"/>
          <w:szCs w:val="22"/>
        </w:rPr>
        <w:t>υ</w:t>
      </w:r>
      <w:r w:rsidRPr="00AA7606">
        <w:rPr>
          <w:sz w:val="22"/>
          <w:szCs w:val="22"/>
        </w:rPr>
        <w:t xml:space="preserve">ς, φλεγμονή των μυών (μυοσίτιδα), πόνος στις αρθρώσεις, </w:t>
      </w:r>
    </w:p>
    <w:p w14:paraId="6D27A24A" w14:textId="77777777" w:rsidR="00E65F62" w:rsidRDefault="00C24904" w:rsidP="00D15015">
      <w:pPr>
        <w:pStyle w:val="Default"/>
        <w:numPr>
          <w:ilvl w:val="0"/>
          <w:numId w:val="10"/>
        </w:numPr>
        <w:ind w:left="561" w:hanging="561"/>
        <w:rPr>
          <w:sz w:val="22"/>
          <w:szCs w:val="22"/>
        </w:rPr>
      </w:pPr>
      <w:r w:rsidRPr="00AA7606">
        <w:rPr>
          <w:sz w:val="22"/>
          <w:szCs w:val="22"/>
        </w:rPr>
        <w:t xml:space="preserve">Προβλήματα στους νεφρούς, </w:t>
      </w:r>
    </w:p>
    <w:p w14:paraId="2489ED6A" w14:textId="77777777" w:rsidR="00E65F62" w:rsidRDefault="00C24904" w:rsidP="00D15015">
      <w:pPr>
        <w:pStyle w:val="Default"/>
        <w:numPr>
          <w:ilvl w:val="0"/>
          <w:numId w:val="10"/>
        </w:numPr>
        <w:ind w:left="561" w:hanging="561"/>
        <w:rPr>
          <w:sz w:val="22"/>
          <w:szCs w:val="22"/>
        </w:rPr>
      </w:pPr>
      <w:r w:rsidRPr="00AA7606">
        <w:rPr>
          <w:sz w:val="22"/>
          <w:szCs w:val="22"/>
        </w:rPr>
        <w:t xml:space="preserve">Φλεγμονή και ερεθισμός του γυναικείου κόλπου, </w:t>
      </w:r>
    </w:p>
    <w:p w14:paraId="5A65D126" w14:textId="77777777" w:rsidR="00E65F62" w:rsidRDefault="00C24904" w:rsidP="00D15015">
      <w:pPr>
        <w:pStyle w:val="Default"/>
        <w:numPr>
          <w:ilvl w:val="0"/>
          <w:numId w:val="10"/>
        </w:numPr>
        <w:ind w:left="561" w:hanging="561"/>
        <w:rPr>
          <w:sz w:val="22"/>
          <w:szCs w:val="22"/>
        </w:rPr>
      </w:pPr>
      <w:r w:rsidRPr="00AA7606">
        <w:rPr>
          <w:sz w:val="22"/>
          <w:szCs w:val="22"/>
        </w:rPr>
        <w:t xml:space="preserve">Γενικευμένος πόνος ή αδυναμία, κούραση (κόπωση), </w:t>
      </w:r>
    </w:p>
    <w:p w14:paraId="0F159040" w14:textId="77777777" w:rsidR="002C7156" w:rsidRDefault="00C24904" w:rsidP="00D15015">
      <w:pPr>
        <w:pStyle w:val="Default"/>
        <w:numPr>
          <w:ilvl w:val="0"/>
          <w:numId w:val="10"/>
        </w:numPr>
        <w:ind w:left="561" w:hanging="561"/>
        <w:rPr>
          <w:sz w:val="22"/>
          <w:szCs w:val="22"/>
        </w:rPr>
      </w:pPr>
      <w:r w:rsidRPr="00AA7606">
        <w:rPr>
          <w:sz w:val="22"/>
          <w:szCs w:val="22"/>
        </w:rPr>
        <w:t>Εξετάσεις αίματος που δείχνουν αυξημένα επίπεδα του σακχάρου του αίματος, της κρεατινίνης, μυοσφαιρίνης ή γαλακτικής αφυδρογονάσης (LDH) ορού, παρατεταμένο χρόνο πήξης αίματος ή διαταραχή του ισοζυγίου των αλάτων</w:t>
      </w:r>
      <w:r w:rsidR="002C7156">
        <w:rPr>
          <w:sz w:val="22"/>
          <w:szCs w:val="22"/>
        </w:rPr>
        <w:t>,</w:t>
      </w:r>
    </w:p>
    <w:p w14:paraId="494B9AE0" w14:textId="77777777" w:rsidR="00E65F62" w:rsidRPr="00A91633" w:rsidRDefault="002C7156" w:rsidP="00D15015">
      <w:pPr>
        <w:numPr>
          <w:ilvl w:val="0"/>
          <w:numId w:val="47"/>
        </w:numPr>
        <w:tabs>
          <w:tab w:val="clear" w:pos="927"/>
          <w:tab w:val="left" w:pos="284"/>
        </w:tabs>
        <w:ind w:left="561" w:hanging="561"/>
        <w:rPr>
          <w:color w:val="000000"/>
        </w:rPr>
      </w:pPr>
      <w:r w:rsidRPr="00EE50AA">
        <w:rPr>
          <w:color w:val="000000"/>
        </w:rPr>
        <w:t>Φαγούρα στα μάτια.</w:t>
      </w:r>
      <w:r w:rsidR="00C24904" w:rsidRPr="00EE50AA">
        <w:rPr>
          <w:color w:val="000000"/>
        </w:rPr>
        <w:t xml:space="preserve"> </w:t>
      </w:r>
    </w:p>
    <w:p w14:paraId="748162FB" w14:textId="77777777" w:rsidR="00E65F62" w:rsidRDefault="00E65F62" w:rsidP="00052A93">
      <w:pPr>
        <w:pStyle w:val="Default"/>
        <w:rPr>
          <w:sz w:val="22"/>
          <w:szCs w:val="22"/>
        </w:rPr>
      </w:pPr>
    </w:p>
    <w:p w14:paraId="22BF2EB2" w14:textId="77777777" w:rsidR="00E65F62" w:rsidRDefault="00C24904" w:rsidP="00052A93">
      <w:pPr>
        <w:pStyle w:val="Default"/>
        <w:rPr>
          <w:sz w:val="22"/>
          <w:szCs w:val="22"/>
        </w:rPr>
      </w:pPr>
      <w:r w:rsidRPr="00AA7606">
        <w:rPr>
          <w:b/>
          <w:sz w:val="22"/>
          <w:szCs w:val="22"/>
        </w:rPr>
        <w:t xml:space="preserve">Σπάνιες: </w:t>
      </w:r>
      <w:r w:rsidRPr="00AA7606">
        <w:rPr>
          <w:sz w:val="22"/>
          <w:szCs w:val="22"/>
        </w:rPr>
        <w:t xml:space="preserve">μπορεί να επηρεάσουν έως και 1 στα 1.000 άτομα </w:t>
      </w:r>
    </w:p>
    <w:p w14:paraId="1B6F31B7" w14:textId="77777777" w:rsidR="00E65F62" w:rsidRDefault="00C24904" w:rsidP="00D15015">
      <w:pPr>
        <w:pStyle w:val="Default"/>
        <w:numPr>
          <w:ilvl w:val="0"/>
          <w:numId w:val="10"/>
        </w:numPr>
        <w:ind w:left="561" w:hanging="561"/>
        <w:rPr>
          <w:sz w:val="22"/>
          <w:szCs w:val="22"/>
        </w:rPr>
      </w:pPr>
      <w:r w:rsidRPr="00AA7606">
        <w:rPr>
          <w:sz w:val="22"/>
          <w:szCs w:val="22"/>
        </w:rPr>
        <w:t xml:space="preserve">Κιτρίνισμα του δέρματος και των ματιών, </w:t>
      </w:r>
    </w:p>
    <w:p w14:paraId="13D30529" w14:textId="77777777" w:rsidR="00E65F62" w:rsidRDefault="00C24904" w:rsidP="00D15015">
      <w:pPr>
        <w:pStyle w:val="Default"/>
        <w:numPr>
          <w:ilvl w:val="0"/>
          <w:numId w:val="10"/>
        </w:numPr>
        <w:ind w:left="561" w:hanging="561"/>
        <w:rPr>
          <w:sz w:val="22"/>
          <w:szCs w:val="22"/>
        </w:rPr>
      </w:pPr>
      <w:r w:rsidRPr="00AA7606">
        <w:rPr>
          <w:sz w:val="22"/>
          <w:szCs w:val="22"/>
        </w:rPr>
        <w:t xml:space="preserve">Παρατεταμένος χρόνος προθρομβίνης. </w:t>
      </w:r>
    </w:p>
    <w:p w14:paraId="2179BAE8" w14:textId="77777777" w:rsidR="00E65F62" w:rsidRDefault="00E65F62" w:rsidP="00052A93">
      <w:pPr>
        <w:pStyle w:val="Default"/>
        <w:rPr>
          <w:sz w:val="22"/>
          <w:szCs w:val="22"/>
        </w:rPr>
      </w:pPr>
    </w:p>
    <w:p w14:paraId="560414EC" w14:textId="77777777" w:rsidR="00E65F62" w:rsidRDefault="004A3B65" w:rsidP="00052A93">
      <w:pPr>
        <w:pStyle w:val="Default"/>
        <w:rPr>
          <w:sz w:val="22"/>
          <w:szCs w:val="22"/>
        </w:rPr>
      </w:pPr>
      <w:r>
        <w:rPr>
          <w:b/>
          <w:sz w:val="22"/>
          <w:szCs w:val="22"/>
        </w:rPr>
        <w:t>Συχνότητα μη γνωστή</w:t>
      </w:r>
      <w:r w:rsidR="004A5C74" w:rsidRPr="00AA7606">
        <w:rPr>
          <w:b/>
          <w:sz w:val="22"/>
          <w:szCs w:val="22"/>
        </w:rPr>
        <w:t xml:space="preserve">: </w:t>
      </w:r>
      <w:r w:rsidR="004A5C74" w:rsidRPr="00AA7606">
        <w:rPr>
          <w:sz w:val="22"/>
          <w:szCs w:val="22"/>
        </w:rPr>
        <w:t xml:space="preserve">η συχνότητα δεν μπορεί να εκτιμηθεί με βάση τα διαθέσιμα δεδομένα </w:t>
      </w:r>
    </w:p>
    <w:p w14:paraId="75A375E0" w14:textId="77777777" w:rsidR="00E65F62" w:rsidRDefault="00C24904" w:rsidP="00052A93">
      <w:pPr>
        <w:pStyle w:val="Default"/>
        <w:rPr>
          <w:sz w:val="22"/>
          <w:szCs w:val="22"/>
        </w:rPr>
      </w:pPr>
      <w:r w:rsidRPr="00AA7606">
        <w:rPr>
          <w:sz w:val="22"/>
          <w:szCs w:val="22"/>
        </w:rPr>
        <w:t>Κολίτιδα σχετιζόμενη με αντιβακτηριακούς παράγοντες, περιλαμβανομένης της ψευδομεμβρανώδους κολίτιδας (βαριά ή επίμονη διάρροια με αίμα και/ή βλέννα, που συνοδεύεται από κοιλιακό άλγος ή πυρετό)</w:t>
      </w:r>
      <w:r w:rsidR="00343F94">
        <w:rPr>
          <w:sz w:val="22"/>
          <w:szCs w:val="22"/>
        </w:rPr>
        <w:t>,</w:t>
      </w:r>
      <w:r w:rsidR="00343F94" w:rsidRPr="005B02E3">
        <w:rPr>
          <w:sz w:val="22"/>
          <w:szCs w:val="22"/>
        </w:rPr>
        <w:t xml:space="preserve"> </w:t>
      </w:r>
      <w:r w:rsidR="00343F94" w:rsidRPr="00343F94">
        <w:rPr>
          <w:sz w:val="22"/>
          <w:szCs w:val="22"/>
        </w:rPr>
        <w:t>εύκολη δημιουργία μωλώπων, ούλα που αιμορραγούν ή αιμορραγία μύτης</w:t>
      </w:r>
      <w:r w:rsidRPr="00AA7606">
        <w:rPr>
          <w:sz w:val="22"/>
          <w:szCs w:val="22"/>
        </w:rPr>
        <w:t xml:space="preserve">. </w:t>
      </w:r>
    </w:p>
    <w:p w14:paraId="1AEE11E8" w14:textId="77777777" w:rsidR="00E65F62" w:rsidRDefault="00E65F62" w:rsidP="00A91633">
      <w:pPr>
        <w:pStyle w:val="Default"/>
        <w:rPr>
          <w:b/>
          <w:bCs/>
          <w:sz w:val="22"/>
          <w:szCs w:val="22"/>
        </w:rPr>
      </w:pPr>
    </w:p>
    <w:p w14:paraId="3A31AAC0" w14:textId="77777777" w:rsidR="00E65F62" w:rsidRDefault="00C24904" w:rsidP="00052A93">
      <w:pPr>
        <w:pStyle w:val="Default"/>
        <w:rPr>
          <w:sz w:val="22"/>
          <w:szCs w:val="22"/>
        </w:rPr>
      </w:pPr>
      <w:r w:rsidRPr="00AA7606">
        <w:rPr>
          <w:b/>
          <w:sz w:val="22"/>
          <w:szCs w:val="22"/>
        </w:rPr>
        <w:t xml:space="preserve">Αναφορά ανεπιθύμητων ενεργειών </w:t>
      </w:r>
    </w:p>
    <w:p w14:paraId="1E706DCE" w14:textId="23928149" w:rsidR="00E65F62" w:rsidRDefault="00C24904" w:rsidP="00052A93">
      <w:pPr>
        <w:pStyle w:val="Default"/>
        <w:rPr>
          <w:sz w:val="22"/>
          <w:szCs w:val="22"/>
        </w:rPr>
      </w:pPr>
      <w:r w:rsidRPr="00AA7606">
        <w:rPr>
          <w:sz w:val="22"/>
          <w:szCs w:val="22"/>
        </w:rP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w:t>
      </w:r>
      <w:r w:rsidRPr="00AA7606">
        <w:rPr>
          <w:sz w:val="22"/>
          <w:szCs w:val="22"/>
        </w:rPr>
        <w:lastRenderedPageBreak/>
        <w:t>φύλλο οδηγιών χρήσης. Μπορείτε επίσης να αναφέρετε ανεπιθύμητες ενέργειες απευθείας, μέσω</w:t>
      </w:r>
      <w:r w:rsidRPr="00FE609D">
        <w:rPr>
          <w:sz w:val="22"/>
          <w:szCs w:val="22"/>
          <w:highlight w:val="lightGray"/>
        </w:rPr>
        <w:t xml:space="preserve"> </w:t>
      </w:r>
      <w:r w:rsidRPr="006E221D">
        <w:rPr>
          <w:sz w:val="22"/>
          <w:szCs w:val="22"/>
          <w:highlight w:val="lightGray"/>
        </w:rPr>
        <w:t xml:space="preserve">του εθνικού συστήματος αναφοράς που αναγράφεται στο </w:t>
      </w:r>
      <w:r w:rsidR="006E221D" w:rsidRPr="006E221D">
        <w:rPr>
          <w:color w:val="000000" w:themeColor="text1"/>
          <w:sz w:val="22"/>
          <w:szCs w:val="22"/>
          <w:highlight w:val="lightGray"/>
        </w:rPr>
        <w:fldChar w:fldCharType="begin"/>
      </w:r>
      <w:r w:rsidR="006E221D" w:rsidRPr="006E221D">
        <w:rPr>
          <w:color w:val="000000" w:themeColor="text1"/>
          <w:sz w:val="22"/>
          <w:szCs w:val="22"/>
          <w:highlight w:val="lightGray"/>
        </w:rPr>
        <w:instrText>HYPERLINK "https://www.ema.europa.eu/documents/template-form/qrd-appendix-v-adverse-drug-reaction-reporting-details_en.docx"</w:instrText>
      </w:r>
      <w:r w:rsidR="006E221D" w:rsidRPr="006E221D">
        <w:rPr>
          <w:color w:val="000000" w:themeColor="text1"/>
          <w:sz w:val="22"/>
          <w:szCs w:val="22"/>
          <w:highlight w:val="lightGray"/>
        </w:rPr>
      </w:r>
      <w:r w:rsidR="006E221D" w:rsidRPr="006E221D">
        <w:rPr>
          <w:color w:val="000000" w:themeColor="text1"/>
          <w:sz w:val="22"/>
          <w:szCs w:val="22"/>
          <w:highlight w:val="lightGray"/>
        </w:rPr>
        <w:fldChar w:fldCharType="separate"/>
      </w:r>
      <w:r w:rsidR="00050751" w:rsidRPr="006E221D">
        <w:rPr>
          <w:rStyle w:val="Hyperlink"/>
          <w:sz w:val="22"/>
          <w:szCs w:val="22"/>
          <w:highlight w:val="lightGray"/>
        </w:rPr>
        <w:t>Παράρτημα V</w:t>
      </w:r>
      <w:r w:rsidR="006E221D" w:rsidRPr="006E221D">
        <w:rPr>
          <w:color w:val="000000" w:themeColor="text1"/>
          <w:sz w:val="22"/>
          <w:szCs w:val="22"/>
          <w:highlight w:val="lightGray"/>
        </w:rPr>
        <w:fldChar w:fldCharType="end"/>
      </w:r>
      <w:r w:rsidR="00050751" w:rsidRPr="00AA7606">
        <w:rPr>
          <w:sz w:val="22"/>
          <w:szCs w:val="22"/>
        </w:rPr>
        <w:t>.</w:t>
      </w:r>
      <w:r w:rsidRPr="00AA7606">
        <w:rPr>
          <w:sz w:val="22"/>
          <w:szCs w:val="22"/>
        </w:rPr>
        <w:t xml:space="preserve"> </w:t>
      </w:r>
      <w:r w:rsidRPr="00A307C5">
        <w:rPr>
          <w:sz w:val="22"/>
          <w:szCs w:val="22"/>
        </w:rPr>
        <w:t>Μέσω της αναφοράς ανεπιθύμητων ενεργειών μπορείτε να</w:t>
      </w:r>
      <w:r w:rsidRPr="00AA7606">
        <w:rPr>
          <w:sz w:val="22"/>
          <w:szCs w:val="22"/>
        </w:rPr>
        <w:t xml:space="preserve"> βοηθήσετε στη συλλογή περισσότερων πληροφοριών σχετικά με την ασφάλεια του παρόντος φαρμάκου. </w:t>
      </w:r>
    </w:p>
    <w:p w14:paraId="5A313A72" w14:textId="77777777" w:rsidR="00E65F62" w:rsidRDefault="00E65F62" w:rsidP="00A91633">
      <w:pPr>
        <w:pStyle w:val="Default"/>
        <w:tabs>
          <w:tab w:val="left" w:pos="3675"/>
        </w:tabs>
        <w:rPr>
          <w:b/>
          <w:bCs/>
          <w:sz w:val="22"/>
          <w:szCs w:val="22"/>
        </w:rPr>
      </w:pPr>
    </w:p>
    <w:p w14:paraId="2D9C139D" w14:textId="77777777" w:rsidR="00E65F62" w:rsidRDefault="00E65F62" w:rsidP="00A91633">
      <w:pPr>
        <w:pStyle w:val="Default"/>
        <w:tabs>
          <w:tab w:val="left" w:pos="3675"/>
        </w:tabs>
        <w:rPr>
          <w:b/>
          <w:bCs/>
          <w:sz w:val="22"/>
          <w:szCs w:val="22"/>
        </w:rPr>
      </w:pPr>
    </w:p>
    <w:p w14:paraId="57A92C99" w14:textId="77777777" w:rsidR="00E65F62" w:rsidRDefault="008966BB" w:rsidP="00052A93">
      <w:pPr>
        <w:pStyle w:val="Default"/>
        <w:rPr>
          <w:sz w:val="22"/>
          <w:szCs w:val="22"/>
        </w:rPr>
      </w:pPr>
      <w:r>
        <w:rPr>
          <w:b/>
          <w:sz w:val="22"/>
          <w:szCs w:val="22"/>
        </w:rPr>
        <w:t>5.</w:t>
      </w:r>
      <w:r>
        <w:rPr>
          <w:b/>
          <w:sz w:val="22"/>
          <w:szCs w:val="22"/>
        </w:rPr>
        <w:tab/>
      </w:r>
      <w:r w:rsidR="00C24904" w:rsidRPr="00AA7606">
        <w:rPr>
          <w:b/>
          <w:sz w:val="22"/>
          <w:szCs w:val="22"/>
        </w:rPr>
        <w:t>Πώς να φυλάσσετε το Daptomycin Hospira</w:t>
      </w:r>
      <w:r w:rsidR="00C24904" w:rsidRPr="00AA7606">
        <w:rPr>
          <w:noProof/>
          <w:sz w:val="22"/>
          <w:szCs w:val="22"/>
        </w:rPr>
        <w:t xml:space="preserve"> </w:t>
      </w:r>
    </w:p>
    <w:p w14:paraId="1020DD20" w14:textId="77777777" w:rsidR="00E65F62" w:rsidRDefault="00E65F62" w:rsidP="00052A93">
      <w:pPr>
        <w:pStyle w:val="Default"/>
        <w:rPr>
          <w:sz w:val="22"/>
          <w:szCs w:val="22"/>
        </w:rPr>
      </w:pPr>
    </w:p>
    <w:p w14:paraId="57CFCB8C" w14:textId="77777777" w:rsidR="00E65F62" w:rsidRDefault="00C24904" w:rsidP="00D15015">
      <w:pPr>
        <w:pStyle w:val="Default"/>
        <w:numPr>
          <w:ilvl w:val="0"/>
          <w:numId w:val="10"/>
        </w:numPr>
        <w:ind w:left="561" w:hanging="561"/>
        <w:rPr>
          <w:sz w:val="22"/>
          <w:szCs w:val="22"/>
        </w:rPr>
      </w:pPr>
      <w:r w:rsidRPr="00AA7606">
        <w:rPr>
          <w:sz w:val="22"/>
          <w:szCs w:val="22"/>
        </w:rPr>
        <w:t xml:space="preserve">Το φάρμακο αυτό πρέπει να φυλάσσεται σε μέρη που δεν το βλέπουν και δεν το φθάνουν τα παιδιά. </w:t>
      </w:r>
    </w:p>
    <w:p w14:paraId="59C0992B" w14:textId="77777777" w:rsidR="00E65F62" w:rsidRDefault="00C24904" w:rsidP="00D15015">
      <w:pPr>
        <w:pStyle w:val="Default"/>
        <w:numPr>
          <w:ilvl w:val="0"/>
          <w:numId w:val="10"/>
        </w:numPr>
        <w:ind w:left="561" w:hanging="561"/>
        <w:rPr>
          <w:sz w:val="22"/>
          <w:szCs w:val="22"/>
        </w:rPr>
      </w:pPr>
      <w:r w:rsidRPr="00AA7606">
        <w:rPr>
          <w:sz w:val="22"/>
          <w:szCs w:val="22"/>
        </w:rPr>
        <w:t xml:space="preserve">Να μη χρησιμοποιείτε αυτό το φάρμακο μετά την ημερομηνία λήξης που αναφέρεται στο κουτί και στην ετικέτα μετά τη ΛΗΞΗ. Η ημερομηνία λήξης είναι η τελευταία ημέρα του μήνα που αναφέρεται εκεί. </w:t>
      </w:r>
    </w:p>
    <w:p w14:paraId="4CC0E242" w14:textId="77777777" w:rsidR="00E65F62" w:rsidRDefault="00D5092B" w:rsidP="00D15015">
      <w:pPr>
        <w:pStyle w:val="Default"/>
        <w:numPr>
          <w:ilvl w:val="0"/>
          <w:numId w:val="10"/>
        </w:numPr>
        <w:ind w:left="561" w:hanging="561"/>
        <w:rPr>
          <w:sz w:val="22"/>
          <w:szCs w:val="22"/>
        </w:rPr>
      </w:pPr>
      <w:r w:rsidRPr="00D5092B">
        <w:rPr>
          <w:sz w:val="22"/>
          <w:szCs w:val="22"/>
        </w:rPr>
        <w:t xml:space="preserve">Μη φυλάσσετε σε θερμοκρασία μεγαλύτερη των </w:t>
      </w:r>
      <w:r w:rsidR="0000191D">
        <w:rPr>
          <w:sz w:val="22"/>
          <w:szCs w:val="22"/>
        </w:rPr>
        <w:t>30</w:t>
      </w:r>
      <w:r w:rsidR="0000191D" w:rsidRPr="00052A93">
        <w:rPr>
          <w:sz w:val="22"/>
          <w:szCs w:val="22"/>
        </w:rPr>
        <w:t>°C</w:t>
      </w:r>
      <w:r w:rsidR="00C24904" w:rsidRPr="00AA7606">
        <w:rPr>
          <w:sz w:val="22"/>
          <w:szCs w:val="22"/>
        </w:rPr>
        <w:t xml:space="preserve">. </w:t>
      </w:r>
    </w:p>
    <w:p w14:paraId="1EB4DD70" w14:textId="77777777" w:rsidR="00E65F62" w:rsidRDefault="00E65F62" w:rsidP="00052A93">
      <w:pPr>
        <w:pStyle w:val="Default"/>
        <w:rPr>
          <w:b/>
          <w:bCs/>
          <w:sz w:val="22"/>
          <w:szCs w:val="22"/>
        </w:rPr>
      </w:pPr>
    </w:p>
    <w:p w14:paraId="1B9FD4E7" w14:textId="77777777" w:rsidR="00E65F62" w:rsidRDefault="00E65F62" w:rsidP="00A91633">
      <w:pPr>
        <w:pStyle w:val="Default"/>
        <w:rPr>
          <w:b/>
          <w:bCs/>
          <w:sz w:val="22"/>
          <w:szCs w:val="22"/>
        </w:rPr>
      </w:pPr>
    </w:p>
    <w:p w14:paraId="5DB752C5" w14:textId="77777777" w:rsidR="00E65F62" w:rsidRDefault="008966BB" w:rsidP="002338DD">
      <w:pPr>
        <w:pStyle w:val="Default"/>
        <w:keepNext/>
        <w:rPr>
          <w:sz w:val="22"/>
          <w:szCs w:val="22"/>
        </w:rPr>
      </w:pPr>
      <w:r>
        <w:rPr>
          <w:b/>
          <w:sz w:val="22"/>
          <w:szCs w:val="22"/>
        </w:rPr>
        <w:t>6.</w:t>
      </w:r>
      <w:r>
        <w:rPr>
          <w:b/>
          <w:sz w:val="22"/>
          <w:szCs w:val="22"/>
        </w:rPr>
        <w:tab/>
      </w:r>
      <w:r w:rsidR="00C24904" w:rsidRPr="00AA7606">
        <w:rPr>
          <w:b/>
          <w:sz w:val="22"/>
          <w:szCs w:val="22"/>
        </w:rPr>
        <w:t xml:space="preserve">Περιεχόμενα της συσκευασίας και λοιπές πληροφορίες </w:t>
      </w:r>
    </w:p>
    <w:p w14:paraId="5CEF39E3" w14:textId="77777777" w:rsidR="00E65F62" w:rsidRDefault="00E65F62" w:rsidP="002338DD">
      <w:pPr>
        <w:pStyle w:val="Default"/>
        <w:keepNext/>
        <w:rPr>
          <w:b/>
          <w:bCs/>
          <w:sz w:val="22"/>
          <w:szCs w:val="22"/>
        </w:rPr>
      </w:pPr>
    </w:p>
    <w:p w14:paraId="608CB000" w14:textId="77777777" w:rsidR="00E65F62" w:rsidRDefault="00C24904" w:rsidP="002338DD">
      <w:pPr>
        <w:pStyle w:val="Default"/>
        <w:keepNext/>
        <w:rPr>
          <w:sz w:val="22"/>
          <w:szCs w:val="22"/>
        </w:rPr>
      </w:pPr>
      <w:r w:rsidRPr="00AA7606">
        <w:rPr>
          <w:b/>
          <w:sz w:val="22"/>
          <w:szCs w:val="22"/>
        </w:rPr>
        <w:t xml:space="preserve">Τι περιέχει το Daptomycin Hospira </w:t>
      </w:r>
    </w:p>
    <w:p w14:paraId="1048D77B" w14:textId="77777777" w:rsidR="00E65F62" w:rsidRDefault="00C24904" w:rsidP="00D15015">
      <w:pPr>
        <w:pStyle w:val="Default"/>
        <w:numPr>
          <w:ilvl w:val="0"/>
          <w:numId w:val="10"/>
        </w:numPr>
        <w:ind w:left="561" w:hanging="561"/>
        <w:rPr>
          <w:sz w:val="22"/>
          <w:szCs w:val="22"/>
        </w:rPr>
      </w:pPr>
      <w:r w:rsidRPr="00AA7606">
        <w:rPr>
          <w:sz w:val="22"/>
          <w:szCs w:val="22"/>
        </w:rPr>
        <w:t xml:space="preserve">Η δραστική ουσία είναι η δαπτομυκίνη. Ένα φιαλίδιο κόνεως περιέχει 350 mg δαπτομυκίνης. </w:t>
      </w:r>
    </w:p>
    <w:p w14:paraId="557F373D" w14:textId="77777777" w:rsidR="00E65F62" w:rsidRDefault="00C24904" w:rsidP="00D15015">
      <w:pPr>
        <w:pStyle w:val="Default"/>
        <w:numPr>
          <w:ilvl w:val="0"/>
          <w:numId w:val="10"/>
        </w:numPr>
        <w:ind w:left="561" w:hanging="561"/>
        <w:rPr>
          <w:sz w:val="22"/>
          <w:szCs w:val="22"/>
        </w:rPr>
      </w:pPr>
      <w:r w:rsidRPr="00AA7606">
        <w:rPr>
          <w:sz w:val="22"/>
          <w:szCs w:val="22"/>
        </w:rPr>
        <w:t>Τ</w:t>
      </w:r>
      <w:r w:rsidR="0000191D">
        <w:rPr>
          <w:sz w:val="22"/>
          <w:szCs w:val="22"/>
        </w:rPr>
        <w:t>α</w:t>
      </w:r>
      <w:r w:rsidRPr="00AA7606">
        <w:rPr>
          <w:sz w:val="22"/>
          <w:szCs w:val="22"/>
        </w:rPr>
        <w:t xml:space="preserve"> </w:t>
      </w:r>
      <w:r w:rsidR="0000191D" w:rsidRPr="00AA7606">
        <w:rPr>
          <w:sz w:val="22"/>
          <w:szCs w:val="22"/>
        </w:rPr>
        <w:t>άλλ</w:t>
      </w:r>
      <w:r w:rsidR="0000191D">
        <w:rPr>
          <w:sz w:val="22"/>
          <w:szCs w:val="22"/>
        </w:rPr>
        <w:t>α</w:t>
      </w:r>
      <w:r w:rsidR="0000191D" w:rsidRPr="00AA7606">
        <w:rPr>
          <w:sz w:val="22"/>
          <w:szCs w:val="22"/>
        </w:rPr>
        <w:t xml:space="preserve"> συστατικ</w:t>
      </w:r>
      <w:r w:rsidR="0000191D">
        <w:rPr>
          <w:sz w:val="22"/>
          <w:szCs w:val="22"/>
        </w:rPr>
        <w:t>ά</w:t>
      </w:r>
      <w:r w:rsidR="0000191D" w:rsidRPr="00AA7606">
        <w:rPr>
          <w:sz w:val="22"/>
          <w:szCs w:val="22"/>
        </w:rPr>
        <w:t xml:space="preserve"> </w:t>
      </w:r>
      <w:r w:rsidRPr="00AA7606">
        <w:rPr>
          <w:sz w:val="22"/>
          <w:szCs w:val="22"/>
        </w:rPr>
        <w:t>είναι το υδροξείδιο του νατρίου</w:t>
      </w:r>
      <w:r w:rsidR="0000191D">
        <w:rPr>
          <w:sz w:val="22"/>
          <w:szCs w:val="22"/>
        </w:rPr>
        <w:t xml:space="preserve"> και το κιτρικό οξύ</w:t>
      </w:r>
      <w:r w:rsidRPr="00AA7606">
        <w:rPr>
          <w:sz w:val="22"/>
          <w:szCs w:val="22"/>
        </w:rPr>
        <w:t xml:space="preserve">. </w:t>
      </w:r>
    </w:p>
    <w:p w14:paraId="0C7709C9" w14:textId="77777777" w:rsidR="00E65F62" w:rsidRDefault="00E65F62" w:rsidP="00A91633">
      <w:pPr>
        <w:pStyle w:val="Default"/>
        <w:rPr>
          <w:b/>
          <w:bCs/>
          <w:sz w:val="22"/>
          <w:szCs w:val="22"/>
        </w:rPr>
      </w:pPr>
    </w:p>
    <w:p w14:paraId="4DBF29B4" w14:textId="77777777" w:rsidR="00E65F62" w:rsidRDefault="00C24904" w:rsidP="00FD3562">
      <w:pPr>
        <w:pStyle w:val="Default"/>
        <w:keepNext/>
        <w:keepLines/>
        <w:widowControl w:val="0"/>
        <w:rPr>
          <w:sz w:val="22"/>
          <w:szCs w:val="22"/>
        </w:rPr>
      </w:pPr>
      <w:r w:rsidRPr="00AA7606">
        <w:rPr>
          <w:b/>
          <w:sz w:val="22"/>
          <w:szCs w:val="22"/>
        </w:rPr>
        <w:t>Εμφάνιση του Daptomycin Hospira</w:t>
      </w:r>
      <w:r w:rsidRPr="00AA7606">
        <w:rPr>
          <w:noProof/>
          <w:sz w:val="22"/>
          <w:szCs w:val="22"/>
        </w:rPr>
        <w:t xml:space="preserve"> </w:t>
      </w:r>
      <w:r w:rsidRPr="00AA7606">
        <w:rPr>
          <w:b/>
          <w:sz w:val="22"/>
          <w:szCs w:val="22"/>
        </w:rPr>
        <w:t xml:space="preserve">και περιεχόμενα της συσκευασίας </w:t>
      </w:r>
    </w:p>
    <w:p w14:paraId="39AFB562" w14:textId="77777777" w:rsidR="00E65F62" w:rsidRDefault="00017F60" w:rsidP="00FD3562">
      <w:pPr>
        <w:pStyle w:val="Default"/>
        <w:keepNext/>
        <w:keepLines/>
        <w:widowControl w:val="0"/>
        <w:rPr>
          <w:sz w:val="22"/>
          <w:szCs w:val="22"/>
        </w:rPr>
      </w:pPr>
      <w:r w:rsidRPr="00AA7606">
        <w:rPr>
          <w:sz w:val="22"/>
          <w:szCs w:val="22"/>
        </w:rPr>
        <w:t xml:space="preserve">Το Daptomycin Hospira κόνις για ενέσιμο διάλυμα/διάλυμα προς έγχυση παρέχεται ως </w:t>
      </w:r>
      <w:r w:rsidR="0000191D">
        <w:rPr>
          <w:sz w:val="22"/>
          <w:szCs w:val="22"/>
        </w:rPr>
        <w:t xml:space="preserve">λυοφιλοποιημένη </w:t>
      </w:r>
      <w:r w:rsidRPr="00AA7606">
        <w:rPr>
          <w:sz w:val="22"/>
          <w:szCs w:val="22"/>
        </w:rPr>
        <w:t xml:space="preserve">πλάκα ή κόνις, </w:t>
      </w:r>
      <w:r w:rsidR="0000191D">
        <w:rPr>
          <w:sz w:val="22"/>
          <w:szCs w:val="22"/>
        </w:rPr>
        <w:t>ανοικτού κίτρινου</w:t>
      </w:r>
      <w:r w:rsidR="0000191D" w:rsidRPr="00AA7606">
        <w:rPr>
          <w:sz w:val="22"/>
          <w:szCs w:val="22"/>
        </w:rPr>
        <w:t xml:space="preserve"> </w:t>
      </w:r>
      <w:r w:rsidRPr="00AA7606">
        <w:rPr>
          <w:sz w:val="22"/>
          <w:szCs w:val="22"/>
        </w:rPr>
        <w:t xml:space="preserve">έως ανοικτού καφέ χρώματος, σε γυάλινο φιαλίδιο. Προτού χορηγηθεί, αναμιγνύεται με διαλύτη προκειμένου να σχηματιστεί ένα υγρό. </w:t>
      </w:r>
    </w:p>
    <w:p w14:paraId="24CE4606" w14:textId="77777777" w:rsidR="00E65F62" w:rsidRDefault="00E65F62" w:rsidP="00052A93">
      <w:pPr>
        <w:keepNext/>
        <w:tabs>
          <w:tab w:val="left" w:pos="2534"/>
          <w:tab w:val="left" w:pos="3119"/>
        </w:tabs>
      </w:pPr>
    </w:p>
    <w:p w14:paraId="18610A5B" w14:textId="77777777" w:rsidR="00E65F62" w:rsidRDefault="00111D4A" w:rsidP="00052A93">
      <w:pPr>
        <w:tabs>
          <w:tab w:val="left" w:pos="2534"/>
          <w:tab w:val="left" w:pos="3119"/>
        </w:tabs>
      </w:pPr>
      <w:r w:rsidRPr="00A307C5">
        <w:t>Το Daptomycin Hospira διατίθεται σε συσκευασίες που περιέχουν 1 φιαλίδιο ή 5 φιαλίδια.</w:t>
      </w:r>
    </w:p>
    <w:p w14:paraId="5DD7050C" w14:textId="77777777" w:rsidR="00E65F62" w:rsidRDefault="00E65F62" w:rsidP="00052A93">
      <w:pPr>
        <w:autoSpaceDE w:val="0"/>
        <w:autoSpaceDN w:val="0"/>
        <w:adjustRightInd w:val="0"/>
        <w:rPr>
          <w:b/>
          <w:bCs/>
          <w:color w:val="000000"/>
        </w:rPr>
      </w:pPr>
    </w:p>
    <w:p w14:paraId="1CE97BD9" w14:textId="77777777" w:rsidR="00A66A77" w:rsidRPr="00E9133F" w:rsidRDefault="00C24904" w:rsidP="001C457A">
      <w:pPr>
        <w:keepNext/>
        <w:autoSpaceDE w:val="0"/>
        <w:autoSpaceDN w:val="0"/>
        <w:adjustRightInd w:val="0"/>
        <w:rPr>
          <w:b/>
        </w:rPr>
      </w:pPr>
      <w:r w:rsidRPr="00A307C5">
        <w:rPr>
          <w:b/>
          <w:color w:val="000000"/>
        </w:rPr>
        <w:t xml:space="preserve">Κάτοχος Άδειας Κυκλοφορίας </w:t>
      </w:r>
    </w:p>
    <w:p w14:paraId="4440E92E" w14:textId="77777777" w:rsidR="00A66A77" w:rsidRPr="009976A4" w:rsidRDefault="00A66A77" w:rsidP="00A66A77">
      <w:pPr>
        <w:autoSpaceDE w:val="0"/>
        <w:autoSpaceDN w:val="0"/>
        <w:adjustRightInd w:val="0"/>
        <w:rPr>
          <w:rFonts w:eastAsia="TimesNewRoman,Bold"/>
          <w:bCs/>
          <w:rPrChange w:id="46" w:author="Author" w:date="2025-07-16T11:33:00Z" w16du:dateUtc="2025-07-16T08:33:00Z">
            <w:rPr>
              <w:rFonts w:eastAsia="TimesNewRoman,Bold"/>
              <w:bCs/>
              <w:lang w:val="de-DE"/>
            </w:rPr>
          </w:rPrChange>
        </w:rPr>
      </w:pPr>
      <w:r w:rsidRPr="00800A03">
        <w:rPr>
          <w:rFonts w:eastAsia="TimesNewRoman,Bold"/>
          <w:bCs/>
          <w:lang w:val="de-DE"/>
        </w:rPr>
        <w:t>Pfizer</w:t>
      </w:r>
      <w:r w:rsidRPr="009976A4">
        <w:rPr>
          <w:rFonts w:eastAsia="TimesNewRoman,Bold"/>
          <w:bCs/>
          <w:rPrChange w:id="47" w:author="Author" w:date="2025-07-16T11:33:00Z" w16du:dateUtc="2025-07-16T08:33:00Z">
            <w:rPr>
              <w:rFonts w:eastAsia="TimesNewRoman,Bold"/>
              <w:bCs/>
              <w:lang w:val="de-DE"/>
            </w:rPr>
          </w:rPrChange>
        </w:rPr>
        <w:t xml:space="preserve"> </w:t>
      </w:r>
      <w:r w:rsidRPr="00800A03">
        <w:rPr>
          <w:rFonts w:eastAsia="TimesNewRoman,Bold"/>
          <w:bCs/>
          <w:lang w:val="de-DE"/>
        </w:rPr>
        <w:t>Europe</w:t>
      </w:r>
      <w:r w:rsidRPr="009976A4">
        <w:rPr>
          <w:rFonts w:eastAsia="TimesNewRoman,Bold"/>
          <w:bCs/>
          <w:rPrChange w:id="48" w:author="Author" w:date="2025-07-16T11:33:00Z" w16du:dateUtc="2025-07-16T08:33:00Z">
            <w:rPr>
              <w:rFonts w:eastAsia="TimesNewRoman,Bold"/>
              <w:bCs/>
              <w:lang w:val="de-DE"/>
            </w:rPr>
          </w:rPrChange>
        </w:rPr>
        <w:t xml:space="preserve"> </w:t>
      </w:r>
      <w:r w:rsidRPr="00800A03">
        <w:rPr>
          <w:rFonts w:eastAsia="TimesNewRoman,Bold"/>
          <w:bCs/>
          <w:lang w:val="de-DE"/>
        </w:rPr>
        <w:t>MA</w:t>
      </w:r>
      <w:r w:rsidRPr="009976A4">
        <w:rPr>
          <w:rFonts w:eastAsia="TimesNewRoman,Bold"/>
          <w:bCs/>
          <w:rPrChange w:id="49" w:author="Author" w:date="2025-07-16T11:33:00Z" w16du:dateUtc="2025-07-16T08:33:00Z">
            <w:rPr>
              <w:rFonts w:eastAsia="TimesNewRoman,Bold"/>
              <w:bCs/>
              <w:lang w:val="de-DE"/>
            </w:rPr>
          </w:rPrChange>
        </w:rPr>
        <w:t xml:space="preserve"> </w:t>
      </w:r>
      <w:r w:rsidRPr="00800A03">
        <w:rPr>
          <w:rFonts w:eastAsia="TimesNewRoman,Bold"/>
          <w:bCs/>
          <w:lang w:val="de-DE"/>
        </w:rPr>
        <w:t>EEIG</w:t>
      </w:r>
    </w:p>
    <w:p w14:paraId="093E7024" w14:textId="77777777" w:rsidR="00A66A77" w:rsidRPr="009976A4" w:rsidRDefault="00A66A77" w:rsidP="00A66A77">
      <w:pPr>
        <w:autoSpaceDE w:val="0"/>
        <w:autoSpaceDN w:val="0"/>
        <w:adjustRightInd w:val="0"/>
        <w:rPr>
          <w:rFonts w:eastAsia="TimesNewRoman,Bold"/>
          <w:bCs/>
          <w:lang w:val="fr-FR"/>
          <w:rPrChange w:id="50" w:author="Author" w:date="2025-07-16T11:33:00Z" w16du:dateUtc="2025-07-16T08:33:00Z">
            <w:rPr>
              <w:rFonts w:eastAsia="TimesNewRoman,Bold"/>
              <w:bCs/>
              <w:lang w:val="de-DE"/>
            </w:rPr>
          </w:rPrChange>
        </w:rPr>
      </w:pPr>
      <w:r w:rsidRPr="009976A4">
        <w:rPr>
          <w:rFonts w:eastAsia="TimesNewRoman,Bold"/>
          <w:bCs/>
          <w:lang w:val="fr-FR"/>
          <w:rPrChange w:id="51" w:author="Author" w:date="2025-07-16T11:33:00Z" w16du:dateUtc="2025-07-16T08:33:00Z">
            <w:rPr>
              <w:rFonts w:eastAsia="TimesNewRoman,Bold"/>
              <w:bCs/>
              <w:lang w:val="de-DE"/>
            </w:rPr>
          </w:rPrChange>
        </w:rPr>
        <w:t>Boulevard de la Plaine 17</w:t>
      </w:r>
    </w:p>
    <w:p w14:paraId="3B60D42B" w14:textId="77777777" w:rsidR="00A66A77" w:rsidRPr="009976A4" w:rsidRDefault="00A66A77" w:rsidP="00A66A77">
      <w:pPr>
        <w:autoSpaceDE w:val="0"/>
        <w:autoSpaceDN w:val="0"/>
        <w:adjustRightInd w:val="0"/>
        <w:rPr>
          <w:rFonts w:eastAsia="TimesNewRoman,Bold"/>
          <w:bCs/>
          <w:lang w:val="fr-FR"/>
          <w:rPrChange w:id="52" w:author="Author" w:date="2025-07-16T11:33:00Z" w16du:dateUtc="2025-07-16T08:33:00Z">
            <w:rPr>
              <w:rFonts w:eastAsia="TimesNewRoman,Bold"/>
              <w:bCs/>
              <w:lang w:val="de-DE"/>
            </w:rPr>
          </w:rPrChange>
        </w:rPr>
      </w:pPr>
      <w:r w:rsidRPr="009976A4">
        <w:rPr>
          <w:rFonts w:eastAsia="TimesNewRoman,Bold"/>
          <w:bCs/>
          <w:lang w:val="fr-FR"/>
          <w:rPrChange w:id="53" w:author="Author" w:date="2025-07-16T11:33:00Z" w16du:dateUtc="2025-07-16T08:33:00Z">
            <w:rPr>
              <w:rFonts w:eastAsia="TimesNewRoman,Bold"/>
              <w:bCs/>
              <w:lang w:val="de-DE"/>
            </w:rPr>
          </w:rPrChange>
        </w:rPr>
        <w:t>1050 Bruxelles</w:t>
      </w:r>
    </w:p>
    <w:p w14:paraId="0CB84D37" w14:textId="77777777" w:rsidR="00A66A77" w:rsidRPr="009976A4" w:rsidRDefault="00A66A77" w:rsidP="00A66A77">
      <w:pPr>
        <w:autoSpaceDE w:val="0"/>
        <w:autoSpaceDN w:val="0"/>
        <w:adjustRightInd w:val="0"/>
        <w:rPr>
          <w:rFonts w:eastAsia="TimesNewRoman,Bold"/>
          <w:bCs/>
          <w:lang w:val="fr-FR"/>
          <w:rPrChange w:id="54" w:author="Author" w:date="2025-07-16T11:33:00Z" w16du:dateUtc="2025-07-16T08:33:00Z">
            <w:rPr>
              <w:rFonts w:eastAsia="TimesNewRoman,Bold"/>
              <w:bCs/>
              <w:lang w:val="en-US"/>
            </w:rPr>
          </w:rPrChange>
        </w:rPr>
      </w:pPr>
      <w:r>
        <w:rPr>
          <w:rFonts w:eastAsia="TimesNewRoman,Bold"/>
          <w:bCs/>
        </w:rPr>
        <w:t>Βέλγιο</w:t>
      </w:r>
    </w:p>
    <w:p w14:paraId="1576F76C" w14:textId="77777777" w:rsidR="00E9133F" w:rsidRPr="009976A4" w:rsidRDefault="00E9133F" w:rsidP="00E9133F">
      <w:pPr>
        <w:autoSpaceDE w:val="0"/>
        <w:autoSpaceDN w:val="0"/>
        <w:adjustRightInd w:val="0"/>
        <w:rPr>
          <w:b/>
          <w:lang w:val="fr-FR"/>
          <w:rPrChange w:id="55" w:author="Author" w:date="2025-07-16T11:33:00Z" w16du:dateUtc="2025-07-16T08:33:00Z">
            <w:rPr>
              <w:b/>
              <w:lang w:val="en-US"/>
            </w:rPr>
          </w:rPrChange>
        </w:rPr>
      </w:pPr>
    </w:p>
    <w:p w14:paraId="0FFEA5CE" w14:textId="77777777" w:rsidR="00E9133F" w:rsidRPr="009976A4" w:rsidRDefault="00E9133F" w:rsidP="00E9133F">
      <w:pPr>
        <w:autoSpaceDE w:val="0"/>
        <w:autoSpaceDN w:val="0"/>
        <w:adjustRightInd w:val="0"/>
        <w:rPr>
          <w:color w:val="000000"/>
          <w:lang w:val="fr-FR"/>
          <w:rPrChange w:id="56" w:author="Author" w:date="2025-07-16T11:33:00Z" w16du:dateUtc="2025-07-16T08:33:00Z">
            <w:rPr>
              <w:color w:val="000000"/>
              <w:lang w:val="en-US"/>
            </w:rPr>
          </w:rPrChange>
        </w:rPr>
      </w:pPr>
      <w:r w:rsidRPr="00C01270">
        <w:rPr>
          <w:b/>
          <w:color w:val="000000"/>
        </w:rPr>
        <w:t>Π</w:t>
      </w:r>
      <w:r w:rsidRPr="00C01270">
        <w:rPr>
          <w:b/>
        </w:rPr>
        <w:t>αρασκευαστής</w:t>
      </w:r>
    </w:p>
    <w:p w14:paraId="372B92D3" w14:textId="5061AB57" w:rsidR="00E9133F" w:rsidRPr="009976A4" w:rsidRDefault="00E9133F" w:rsidP="00E9133F">
      <w:pPr>
        <w:keepNext/>
        <w:keepLines/>
        <w:autoSpaceDE w:val="0"/>
        <w:autoSpaceDN w:val="0"/>
        <w:adjustRightInd w:val="0"/>
        <w:ind w:right="115"/>
        <w:contextualSpacing/>
        <w:rPr>
          <w:color w:val="000000"/>
          <w:lang w:val="fr-FR"/>
          <w:rPrChange w:id="57" w:author="Author" w:date="2025-07-16T11:33:00Z" w16du:dateUtc="2025-07-16T08:33:00Z">
            <w:rPr>
              <w:color w:val="000000"/>
              <w:lang w:val="en-US"/>
            </w:rPr>
          </w:rPrChange>
        </w:rPr>
      </w:pPr>
      <w:r w:rsidRPr="009976A4">
        <w:rPr>
          <w:color w:val="000000"/>
          <w:lang w:val="fr-FR"/>
          <w:rPrChange w:id="58" w:author="Author" w:date="2025-07-16T11:33:00Z" w16du:dateUtc="2025-07-16T08:33:00Z">
            <w:rPr>
              <w:color w:val="000000"/>
              <w:lang w:val="en-US"/>
            </w:rPr>
          </w:rPrChange>
        </w:rPr>
        <w:t xml:space="preserve">Pfizer Service </w:t>
      </w:r>
      <w:proofErr w:type="spellStart"/>
      <w:r w:rsidRPr="009976A4">
        <w:rPr>
          <w:color w:val="000000"/>
          <w:lang w:val="fr-FR"/>
          <w:rPrChange w:id="59" w:author="Author" w:date="2025-07-16T11:33:00Z" w16du:dateUtc="2025-07-16T08:33:00Z">
            <w:rPr>
              <w:color w:val="000000"/>
              <w:lang w:val="en-US"/>
            </w:rPr>
          </w:rPrChange>
        </w:rPr>
        <w:t>Company</w:t>
      </w:r>
      <w:proofErr w:type="spellEnd"/>
      <w:r w:rsidRPr="009976A4">
        <w:rPr>
          <w:color w:val="000000"/>
          <w:lang w:val="fr-FR"/>
          <w:rPrChange w:id="60" w:author="Author" w:date="2025-07-16T11:33:00Z" w16du:dateUtc="2025-07-16T08:33:00Z">
            <w:rPr>
              <w:color w:val="000000"/>
              <w:lang w:val="en-US"/>
            </w:rPr>
          </w:rPrChange>
        </w:rPr>
        <w:t xml:space="preserve"> BV</w:t>
      </w:r>
    </w:p>
    <w:p w14:paraId="1CD8B27C" w14:textId="77777777" w:rsidR="00305C7F" w:rsidRPr="009976A4" w:rsidRDefault="00305C7F" w:rsidP="00305C7F">
      <w:pPr>
        <w:autoSpaceDE w:val="0"/>
        <w:autoSpaceDN w:val="0"/>
        <w:adjustRightInd w:val="0"/>
        <w:ind w:right="119"/>
        <w:contextualSpacing/>
        <w:rPr>
          <w:ins w:id="61" w:author="Pfizer-SS" w:date="2025-07-16T10:03:00Z" w16du:dateUtc="2025-07-16T06:03:00Z"/>
          <w:color w:val="000000"/>
          <w:lang w:val="fr-FR"/>
          <w:rPrChange w:id="62" w:author="Author" w:date="2025-07-16T11:33:00Z" w16du:dateUtc="2025-07-16T08:33:00Z">
            <w:rPr>
              <w:ins w:id="63" w:author="Pfizer-SS" w:date="2025-07-16T10:03:00Z" w16du:dateUtc="2025-07-16T06:03:00Z"/>
              <w:color w:val="000000"/>
            </w:rPr>
          </w:rPrChange>
        </w:rPr>
      </w:pPr>
      <w:proofErr w:type="spellStart"/>
      <w:ins w:id="64" w:author="Pfizer-SS" w:date="2025-07-16T10:03:00Z" w16du:dateUtc="2025-07-16T06:03:00Z">
        <w:r w:rsidRPr="009976A4">
          <w:rPr>
            <w:color w:val="000000"/>
            <w:lang w:val="fr-FR"/>
            <w:rPrChange w:id="65" w:author="Author" w:date="2025-07-16T11:33:00Z" w16du:dateUtc="2025-07-16T08:33:00Z">
              <w:rPr>
                <w:color w:val="000000"/>
              </w:rPr>
            </w:rPrChange>
          </w:rPr>
          <w:t>Hermeslaan</w:t>
        </w:r>
        <w:proofErr w:type="spellEnd"/>
        <w:r w:rsidRPr="009976A4">
          <w:rPr>
            <w:color w:val="000000"/>
            <w:lang w:val="fr-FR"/>
            <w:rPrChange w:id="66" w:author="Author" w:date="2025-07-16T11:33:00Z" w16du:dateUtc="2025-07-16T08:33:00Z">
              <w:rPr>
                <w:color w:val="000000"/>
              </w:rPr>
            </w:rPrChange>
          </w:rPr>
          <w:t xml:space="preserve"> 11 </w:t>
        </w:r>
      </w:ins>
    </w:p>
    <w:p w14:paraId="1DAC6AF7" w14:textId="080E04BE" w:rsidR="00E9133F" w:rsidRPr="00C01270" w:rsidDel="00305C7F" w:rsidRDefault="00E9133F" w:rsidP="00E9133F">
      <w:pPr>
        <w:keepNext/>
        <w:keepLines/>
        <w:autoSpaceDE w:val="0"/>
        <w:autoSpaceDN w:val="0"/>
        <w:adjustRightInd w:val="0"/>
        <w:ind w:right="115"/>
        <w:contextualSpacing/>
        <w:rPr>
          <w:del w:id="67" w:author="Pfizer-SS" w:date="2025-07-16T10:03:00Z" w16du:dateUtc="2025-07-16T06:03:00Z"/>
          <w:color w:val="000000"/>
          <w:lang w:val="en-US"/>
        </w:rPr>
      </w:pPr>
      <w:del w:id="68" w:author="Pfizer-SS" w:date="2025-07-16T10:03:00Z" w16du:dateUtc="2025-07-16T06:03:00Z">
        <w:r w:rsidRPr="00C01270" w:rsidDel="00305C7F">
          <w:rPr>
            <w:color w:val="000000"/>
            <w:lang w:val="en-US"/>
          </w:rPr>
          <w:delText xml:space="preserve">Hoge Wei 10 </w:delText>
        </w:r>
      </w:del>
    </w:p>
    <w:p w14:paraId="7A90560D" w14:textId="465C52AA" w:rsidR="00E9133F" w:rsidRPr="00C01270" w:rsidRDefault="00E9133F" w:rsidP="00E9133F">
      <w:pPr>
        <w:keepNext/>
        <w:keepLines/>
        <w:autoSpaceDE w:val="0"/>
        <w:autoSpaceDN w:val="0"/>
        <w:adjustRightInd w:val="0"/>
        <w:ind w:right="115"/>
        <w:contextualSpacing/>
        <w:rPr>
          <w:color w:val="000000"/>
        </w:rPr>
      </w:pPr>
      <w:r w:rsidRPr="00C01270">
        <w:rPr>
          <w:color w:val="000000"/>
        </w:rPr>
        <w:t>193</w:t>
      </w:r>
      <w:del w:id="69" w:author="Pfizer-SS" w:date="2025-07-16T10:03:00Z" w16du:dateUtc="2025-07-16T06:03:00Z">
        <w:r w:rsidRPr="00C01270" w:rsidDel="00305C7F">
          <w:rPr>
            <w:color w:val="000000"/>
          </w:rPr>
          <w:delText>0</w:delText>
        </w:r>
      </w:del>
      <w:ins w:id="70" w:author="Pfizer-SS" w:date="2025-07-16T10:03:00Z" w16du:dateUtc="2025-07-16T06:03:00Z">
        <w:r w:rsidR="00305C7F" w:rsidRPr="009976A4">
          <w:rPr>
            <w:color w:val="000000"/>
            <w:rPrChange w:id="71" w:author="Author" w:date="2025-07-16T11:33:00Z" w16du:dateUtc="2025-07-16T08:33:00Z">
              <w:rPr>
                <w:color w:val="000000"/>
                <w:lang w:val="en-US"/>
              </w:rPr>
            </w:rPrChange>
          </w:rPr>
          <w:t>2</w:t>
        </w:r>
      </w:ins>
      <w:r w:rsidRPr="00C01270">
        <w:rPr>
          <w:color w:val="000000"/>
        </w:rPr>
        <w:t xml:space="preserve"> Zaventem </w:t>
      </w:r>
    </w:p>
    <w:p w14:paraId="0E422623" w14:textId="77777777" w:rsidR="00E9133F" w:rsidRPr="00FE609D" w:rsidRDefault="00E9133F" w:rsidP="00E9133F">
      <w:pPr>
        <w:keepNext/>
        <w:keepLines/>
        <w:autoSpaceDE w:val="0"/>
        <w:autoSpaceDN w:val="0"/>
        <w:adjustRightInd w:val="0"/>
        <w:ind w:right="115"/>
        <w:contextualSpacing/>
        <w:rPr>
          <w:color w:val="000000"/>
          <w:highlight w:val="lightGray"/>
        </w:rPr>
      </w:pPr>
      <w:r w:rsidRPr="00C01270">
        <w:rPr>
          <w:color w:val="000000"/>
        </w:rPr>
        <w:t>Βέλγιο</w:t>
      </w:r>
    </w:p>
    <w:p w14:paraId="1ABDD878" w14:textId="77777777" w:rsidR="00E9133F" w:rsidRPr="00E9133F" w:rsidRDefault="00E9133F" w:rsidP="00E9133F">
      <w:pPr>
        <w:autoSpaceDE w:val="0"/>
        <w:autoSpaceDN w:val="0"/>
        <w:adjustRightInd w:val="0"/>
        <w:rPr>
          <w:b/>
          <w:bCs/>
          <w:color w:val="000000"/>
        </w:rPr>
      </w:pPr>
    </w:p>
    <w:p w14:paraId="00263F93" w14:textId="77777777" w:rsidR="00E9133F" w:rsidRDefault="00E9133F" w:rsidP="00E9133F">
      <w:pPr>
        <w:keepNext/>
        <w:keepLines/>
        <w:autoSpaceDE w:val="0"/>
        <w:autoSpaceDN w:val="0"/>
        <w:adjustRightInd w:val="0"/>
        <w:rPr>
          <w:color w:val="000000"/>
        </w:rPr>
      </w:pPr>
      <w:r w:rsidRPr="00A307C5">
        <w:rPr>
          <w:color w:val="000000"/>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5661A4EC" w14:textId="77777777" w:rsidR="00E9133F" w:rsidRPr="002C7156" w:rsidRDefault="00E9133F" w:rsidP="00E9133F">
      <w:pPr>
        <w:keepNext/>
        <w:keepLines/>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692E9E" w:rsidRPr="00591F24" w14:paraId="20FA3FF4" w14:textId="77777777" w:rsidTr="008014F9">
        <w:trPr>
          <w:cantSplit/>
          <w:trHeight w:val="397"/>
        </w:trPr>
        <w:tc>
          <w:tcPr>
            <w:tcW w:w="4756" w:type="dxa"/>
          </w:tcPr>
          <w:p w14:paraId="440720DE" w14:textId="77777777" w:rsidR="00692E9E" w:rsidRPr="009976A4" w:rsidRDefault="00692E9E" w:rsidP="008014F9">
            <w:pPr>
              <w:autoSpaceDE w:val="0"/>
              <w:autoSpaceDN w:val="0"/>
              <w:adjustRightInd w:val="0"/>
              <w:rPr>
                <w:b/>
                <w:bCs/>
                <w:color w:val="000000"/>
                <w:lang w:val="de-DE"/>
                <w:rPrChange w:id="72" w:author="Author" w:date="2025-07-16T11:33:00Z" w16du:dateUtc="2025-07-16T08:33:00Z">
                  <w:rPr>
                    <w:b/>
                    <w:bCs/>
                    <w:color w:val="000000"/>
                    <w:lang w:val="en-US"/>
                  </w:rPr>
                </w:rPrChange>
              </w:rPr>
            </w:pPr>
            <w:r w:rsidRPr="009976A4">
              <w:rPr>
                <w:b/>
                <w:bCs/>
                <w:color w:val="000000"/>
                <w:shd w:val="clear" w:color="auto" w:fill="FFFFFF"/>
                <w:lang w:val="de-DE"/>
                <w:rPrChange w:id="73" w:author="Author" w:date="2025-07-16T11:33:00Z" w16du:dateUtc="2025-07-16T08:33:00Z">
                  <w:rPr>
                    <w:b/>
                    <w:bCs/>
                    <w:color w:val="000000"/>
                    <w:shd w:val="clear" w:color="auto" w:fill="FFFFFF"/>
                    <w:lang w:val="en-US"/>
                  </w:rPr>
                </w:rPrChange>
              </w:rPr>
              <w:t>België/Belgique/Belgien</w:t>
            </w:r>
          </w:p>
          <w:p w14:paraId="6084AE4D" w14:textId="77777777" w:rsidR="00692E9E" w:rsidRPr="009976A4" w:rsidRDefault="00692E9E" w:rsidP="008014F9">
            <w:pPr>
              <w:autoSpaceDE w:val="0"/>
              <w:autoSpaceDN w:val="0"/>
              <w:adjustRightInd w:val="0"/>
              <w:rPr>
                <w:b/>
                <w:bCs/>
                <w:color w:val="000000"/>
                <w:lang w:val="de-DE"/>
                <w:rPrChange w:id="74" w:author="Author" w:date="2025-07-16T11:33:00Z" w16du:dateUtc="2025-07-16T08:33:00Z">
                  <w:rPr>
                    <w:b/>
                    <w:bCs/>
                    <w:color w:val="000000"/>
                    <w:lang w:val="en-US"/>
                  </w:rPr>
                </w:rPrChange>
              </w:rPr>
            </w:pPr>
            <w:r w:rsidRPr="009976A4">
              <w:rPr>
                <w:b/>
                <w:bCs/>
                <w:color w:val="000000"/>
                <w:lang w:val="de-DE"/>
                <w:rPrChange w:id="75" w:author="Author" w:date="2025-07-16T11:33:00Z" w16du:dateUtc="2025-07-16T08:33:00Z">
                  <w:rPr>
                    <w:b/>
                    <w:bCs/>
                    <w:color w:val="000000"/>
                    <w:lang w:val="en-US"/>
                  </w:rPr>
                </w:rPrChange>
              </w:rPr>
              <w:t>Luxembourg/Luxemburg</w:t>
            </w:r>
          </w:p>
          <w:p w14:paraId="5D1FAF04" w14:textId="77777777" w:rsidR="00692E9E" w:rsidRPr="009976A4" w:rsidRDefault="00692E9E" w:rsidP="008014F9">
            <w:pPr>
              <w:autoSpaceDE w:val="0"/>
              <w:autoSpaceDN w:val="0"/>
              <w:adjustRightInd w:val="0"/>
              <w:rPr>
                <w:bCs/>
                <w:color w:val="000000"/>
                <w:lang w:val="de-DE"/>
                <w:rPrChange w:id="76" w:author="Author" w:date="2025-07-16T11:33:00Z" w16du:dateUtc="2025-07-16T08:33:00Z">
                  <w:rPr>
                    <w:bCs/>
                    <w:color w:val="000000"/>
                    <w:lang w:val="en-US"/>
                  </w:rPr>
                </w:rPrChange>
              </w:rPr>
            </w:pPr>
            <w:r w:rsidRPr="009976A4">
              <w:rPr>
                <w:color w:val="000000"/>
                <w:lang w:val="de-DE"/>
                <w:rPrChange w:id="77" w:author="Author" w:date="2025-07-16T11:33:00Z" w16du:dateUtc="2025-07-16T08:33:00Z">
                  <w:rPr>
                    <w:color w:val="000000"/>
                    <w:lang w:val="en-US"/>
                  </w:rPr>
                </w:rPrChange>
              </w:rPr>
              <w:t>Pfizer NV/SA</w:t>
            </w:r>
          </w:p>
          <w:p w14:paraId="238A0DA3" w14:textId="77777777" w:rsidR="00692E9E" w:rsidRPr="0089720F" w:rsidRDefault="00692E9E" w:rsidP="008014F9">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0239F040" w14:textId="77777777" w:rsidR="00692E9E" w:rsidRPr="0089720F" w:rsidDel="00827AE5" w:rsidRDefault="00692E9E" w:rsidP="008014F9">
            <w:pPr>
              <w:autoSpaceDE w:val="0"/>
              <w:autoSpaceDN w:val="0"/>
              <w:adjustRightInd w:val="0"/>
              <w:rPr>
                <w:b/>
                <w:bCs/>
                <w:color w:val="000000"/>
              </w:rPr>
            </w:pPr>
          </w:p>
        </w:tc>
        <w:tc>
          <w:tcPr>
            <w:tcW w:w="5067" w:type="dxa"/>
          </w:tcPr>
          <w:p w14:paraId="03C2660D" w14:textId="77777777" w:rsidR="00692E9E" w:rsidRPr="009976A4" w:rsidRDefault="00692E9E" w:rsidP="008014F9">
            <w:pPr>
              <w:autoSpaceDE w:val="0"/>
              <w:autoSpaceDN w:val="0"/>
              <w:adjustRightInd w:val="0"/>
              <w:rPr>
                <w:b/>
                <w:bCs/>
                <w:color w:val="000000"/>
                <w:lang w:val="pt-PT"/>
                <w:rPrChange w:id="78" w:author="Author" w:date="2025-07-16T11:33:00Z" w16du:dateUtc="2025-07-16T08:33:00Z">
                  <w:rPr>
                    <w:b/>
                    <w:bCs/>
                    <w:color w:val="000000"/>
                    <w:lang w:val="en-US"/>
                  </w:rPr>
                </w:rPrChange>
              </w:rPr>
            </w:pPr>
            <w:r w:rsidRPr="009976A4">
              <w:rPr>
                <w:b/>
                <w:bCs/>
                <w:color w:val="000000"/>
                <w:lang w:val="pt-PT"/>
                <w:rPrChange w:id="79" w:author="Author" w:date="2025-07-16T11:33:00Z" w16du:dateUtc="2025-07-16T08:33:00Z">
                  <w:rPr>
                    <w:b/>
                    <w:bCs/>
                    <w:color w:val="000000"/>
                    <w:lang w:val="en-US"/>
                  </w:rPr>
                </w:rPrChange>
              </w:rPr>
              <w:t>Lietuva</w:t>
            </w:r>
          </w:p>
          <w:p w14:paraId="53D1A6F0" w14:textId="77777777" w:rsidR="00692E9E" w:rsidRPr="009976A4" w:rsidRDefault="00692E9E" w:rsidP="008014F9">
            <w:pPr>
              <w:autoSpaceDE w:val="0"/>
              <w:autoSpaceDN w:val="0"/>
              <w:adjustRightInd w:val="0"/>
              <w:rPr>
                <w:color w:val="000000"/>
                <w:lang w:val="pt-PT"/>
                <w:rPrChange w:id="80" w:author="Author" w:date="2025-07-16T11:33:00Z" w16du:dateUtc="2025-07-16T08:33:00Z">
                  <w:rPr>
                    <w:color w:val="000000"/>
                    <w:lang w:val="en-US"/>
                  </w:rPr>
                </w:rPrChange>
              </w:rPr>
            </w:pPr>
            <w:r w:rsidRPr="009976A4">
              <w:rPr>
                <w:bCs/>
                <w:color w:val="000000"/>
                <w:lang w:val="pt-PT"/>
                <w:rPrChange w:id="81" w:author="Author" w:date="2025-07-16T11:33:00Z" w16du:dateUtc="2025-07-16T08:33:00Z">
                  <w:rPr>
                    <w:bCs/>
                    <w:color w:val="000000"/>
                    <w:lang w:val="en-US"/>
                  </w:rPr>
                </w:rPrChange>
              </w:rPr>
              <w:t>Pfizer Luxembourg SARL filialas Lietuvoje</w:t>
            </w:r>
          </w:p>
          <w:p w14:paraId="2CFE2816" w14:textId="77777777" w:rsidR="00692E9E" w:rsidRPr="000E22A2" w:rsidRDefault="00692E9E" w:rsidP="008014F9">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2D54958E" w14:textId="77777777" w:rsidR="00692E9E" w:rsidRPr="008576F9" w:rsidRDefault="00692E9E" w:rsidP="008014F9">
            <w:pPr>
              <w:autoSpaceDE w:val="0"/>
              <w:autoSpaceDN w:val="0"/>
              <w:adjustRightInd w:val="0"/>
              <w:rPr>
                <w:b/>
                <w:bCs/>
                <w:color w:val="000000"/>
              </w:rPr>
            </w:pPr>
          </w:p>
        </w:tc>
      </w:tr>
      <w:tr w:rsidR="00692E9E" w:rsidRPr="00591F24" w14:paraId="00E23A7D" w14:textId="77777777" w:rsidTr="008014F9">
        <w:trPr>
          <w:cantSplit/>
          <w:trHeight w:val="397"/>
        </w:trPr>
        <w:tc>
          <w:tcPr>
            <w:tcW w:w="4756" w:type="dxa"/>
          </w:tcPr>
          <w:p w14:paraId="3B74458A" w14:textId="77777777" w:rsidR="00692E9E" w:rsidRPr="003F40F0" w:rsidRDefault="00692E9E" w:rsidP="008014F9">
            <w:pPr>
              <w:autoSpaceDE w:val="0"/>
              <w:autoSpaceDN w:val="0"/>
              <w:adjustRightInd w:val="0"/>
              <w:rPr>
                <w:b/>
                <w:bCs/>
                <w:color w:val="000000"/>
              </w:rPr>
            </w:pPr>
            <w:r w:rsidRPr="00C6638F">
              <w:rPr>
                <w:b/>
                <w:bCs/>
                <w:color w:val="000000"/>
                <w:shd w:val="clear" w:color="auto" w:fill="FFFFFF"/>
              </w:rPr>
              <w:t>България</w:t>
            </w:r>
          </w:p>
          <w:p w14:paraId="769C8710" w14:textId="77777777" w:rsidR="00692E9E" w:rsidRPr="008576F9" w:rsidRDefault="00692E9E" w:rsidP="008014F9">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6DF65909" w14:textId="77777777" w:rsidR="00692E9E" w:rsidRPr="003F40F0" w:rsidRDefault="00692E9E" w:rsidP="008014F9">
            <w:pPr>
              <w:autoSpaceDE w:val="0"/>
              <w:autoSpaceDN w:val="0"/>
              <w:adjustRightInd w:val="0"/>
              <w:rPr>
                <w:bCs/>
                <w:color w:val="000000"/>
              </w:rPr>
            </w:pPr>
            <w:r w:rsidRPr="002B3657">
              <w:t>Тел.: +</w:t>
            </w:r>
            <w:r>
              <w:t xml:space="preserve"> </w:t>
            </w:r>
            <w:r w:rsidRPr="002B3657">
              <w:t>359 2 970 4333</w:t>
            </w:r>
          </w:p>
          <w:p w14:paraId="1EC2A196" w14:textId="77777777" w:rsidR="00692E9E" w:rsidRPr="0089720F" w:rsidRDefault="00692E9E" w:rsidP="008014F9">
            <w:pPr>
              <w:autoSpaceDE w:val="0"/>
              <w:autoSpaceDN w:val="0"/>
              <w:adjustRightInd w:val="0"/>
              <w:rPr>
                <w:b/>
                <w:bCs/>
                <w:color w:val="000000"/>
              </w:rPr>
            </w:pPr>
          </w:p>
        </w:tc>
        <w:tc>
          <w:tcPr>
            <w:tcW w:w="5067" w:type="dxa"/>
          </w:tcPr>
          <w:p w14:paraId="2BBDBFF3" w14:textId="77777777" w:rsidR="00692E9E" w:rsidRPr="0089720F" w:rsidRDefault="00692E9E" w:rsidP="008014F9">
            <w:pPr>
              <w:autoSpaceDE w:val="0"/>
              <w:autoSpaceDN w:val="0"/>
              <w:adjustRightInd w:val="0"/>
              <w:rPr>
                <w:b/>
                <w:bCs/>
                <w:color w:val="000000"/>
              </w:rPr>
            </w:pPr>
            <w:r>
              <w:rPr>
                <w:b/>
                <w:bCs/>
                <w:color w:val="000000"/>
              </w:rPr>
              <w:t>Magyarország</w:t>
            </w:r>
          </w:p>
          <w:p w14:paraId="2979998E" w14:textId="77777777" w:rsidR="00692E9E" w:rsidRPr="0089720F" w:rsidRDefault="00692E9E" w:rsidP="008014F9">
            <w:pPr>
              <w:autoSpaceDE w:val="0"/>
              <w:autoSpaceDN w:val="0"/>
              <w:adjustRightInd w:val="0"/>
              <w:rPr>
                <w:color w:val="000000"/>
              </w:rPr>
            </w:pPr>
            <w:r w:rsidRPr="0089720F">
              <w:rPr>
                <w:bCs/>
                <w:color w:val="000000"/>
              </w:rPr>
              <w:t>Pfizer Kft.</w:t>
            </w:r>
          </w:p>
          <w:p w14:paraId="3904B2FB" w14:textId="77777777" w:rsidR="00692E9E" w:rsidRPr="0089720F" w:rsidRDefault="00692E9E" w:rsidP="008014F9">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04530B39" w14:textId="77777777" w:rsidR="00692E9E" w:rsidRPr="008576F9" w:rsidRDefault="00692E9E" w:rsidP="008014F9">
            <w:pPr>
              <w:autoSpaceDE w:val="0"/>
              <w:autoSpaceDN w:val="0"/>
              <w:adjustRightInd w:val="0"/>
              <w:rPr>
                <w:b/>
                <w:bCs/>
                <w:color w:val="000000"/>
              </w:rPr>
            </w:pPr>
          </w:p>
        </w:tc>
      </w:tr>
      <w:tr w:rsidR="00692E9E" w:rsidRPr="006E7291" w14:paraId="584AAAFF" w14:textId="77777777" w:rsidTr="008014F9">
        <w:trPr>
          <w:cantSplit/>
          <w:trHeight w:val="397"/>
        </w:trPr>
        <w:tc>
          <w:tcPr>
            <w:tcW w:w="4756" w:type="dxa"/>
          </w:tcPr>
          <w:p w14:paraId="01EA8A68" w14:textId="77777777" w:rsidR="00692E9E" w:rsidRPr="0089720F" w:rsidRDefault="00692E9E" w:rsidP="008014F9">
            <w:pPr>
              <w:autoSpaceDE w:val="0"/>
              <w:autoSpaceDN w:val="0"/>
              <w:adjustRightInd w:val="0"/>
              <w:rPr>
                <w:b/>
                <w:bCs/>
                <w:color w:val="000000"/>
                <w:lang w:val="nl-NL"/>
              </w:rPr>
            </w:pPr>
            <w:r w:rsidRPr="00B9214C">
              <w:rPr>
                <w:b/>
                <w:bCs/>
                <w:color w:val="000000"/>
                <w:lang w:val="nl-NL"/>
              </w:rPr>
              <w:t>Česká republika</w:t>
            </w:r>
          </w:p>
          <w:p w14:paraId="1DCC65B7" w14:textId="77777777" w:rsidR="00692E9E" w:rsidRPr="00305C7F" w:rsidRDefault="00692E9E" w:rsidP="008014F9">
            <w:pPr>
              <w:autoSpaceDE w:val="0"/>
              <w:autoSpaceDN w:val="0"/>
              <w:adjustRightInd w:val="0"/>
              <w:rPr>
                <w:bCs/>
                <w:color w:val="000000"/>
                <w:lang w:val="en-US"/>
              </w:rPr>
            </w:pPr>
            <w:r w:rsidRPr="0089720F">
              <w:rPr>
                <w:bCs/>
                <w:color w:val="000000"/>
                <w:lang w:val="nl-NL"/>
              </w:rPr>
              <w:t>Pfizer, spol. s r.o.</w:t>
            </w:r>
          </w:p>
          <w:p w14:paraId="4566E9B8" w14:textId="77777777" w:rsidR="00692E9E" w:rsidRPr="0089720F" w:rsidRDefault="00692E9E" w:rsidP="008014F9">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182106EF" w14:textId="77777777" w:rsidR="00692E9E" w:rsidRPr="0089720F" w:rsidRDefault="00692E9E" w:rsidP="008014F9">
            <w:pPr>
              <w:autoSpaceDE w:val="0"/>
              <w:autoSpaceDN w:val="0"/>
              <w:adjustRightInd w:val="0"/>
              <w:rPr>
                <w:b/>
                <w:bCs/>
                <w:color w:val="000000"/>
              </w:rPr>
            </w:pPr>
          </w:p>
        </w:tc>
        <w:tc>
          <w:tcPr>
            <w:tcW w:w="5067" w:type="dxa"/>
          </w:tcPr>
          <w:p w14:paraId="4613BAC4" w14:textId="77777777" w:rsidR="00692E9E" w:rsidRPr="0089720F" w:rsidRDefault="00692E9E" w:rsidP="008014F9">
            <w:pPr>
              <w:autoSpaceDE w:val="0"/>
              <w:autoSpaceDN w:val="0"/>
              <w:adjustRightInd w:val="0"/>
              <w:rPr>
                <w:b/>
                <w:bCs/>
                <w:color w:val="000000"/>
              </w:rPr>
            </w:pPr>
            <w:r w:rsidRPr="0089720F">
              <w:rPr>
                <w:b/>
                <w:bCs/>
                <w:color w:val="000000"/>
              </w:rPr>
              <w:t>M</w:t>
            </w:r>
            <w:r>
              <w:rPr>
                <w:b/>
                <w:bCs/>
                <w:color w:val="000000"/>
              </w:rPr>
              <w:t>alta</w:t>
            </w:r>
          </w:p>
          <w:p w14:paraId="7DF0D707" w14:textId="77777777" w:rsidR="00692E9E" w:rsidRPr="0089720F" w:rsidRDefault="00692E9E" w:rsidP="008014F9">
            <w:pPr>
              <w:autoSpaceDE w:val="0"/>
              <w:autoSpaceDN w:val="0"/>
              <w:adjustRightInd w:val="0"/>
              <w:rPr>
                <w:bCs/>
                <w:color w:val="000000"/>
              </w:rPr>
            </w:pPr>
            <w:r w:rsidRPr="0089720F">
              <w:rPr>
                <w:bCs/>
                <w:color w:val="000000"/>
              </w:rPr>
              <w:t>Drugsales Ltd</w:t>
            </w:r>
          </w:p>
          <w:p w14:paraId="1B7621FA" w14:textId="77777777" w:rsidR="00692E9E" w:rsidRPr="0089720F" w:rsidRDefault="00692E9E" w:rsidP="008014F9">
            <w:pPr>
              <w:autoSpaceDE w:val="0"/>
              <w:autoSpaceDN w:val="0"/>
              <w:adjustRightInd w:val="0"/>
              <w:rPr>
                <w:bCs/>
                <w:color w:val="000000"/>
              </w:rPr>
            </w:pPr>
            <w:r w:rsidRPr="0089720F">
              <w:rPr>
                <w:bCs/>
                <w:color w:val="000000"/>
              </w:rPr>
              <w:t>Tel: + 356 21419070/1/2</w:t>
            </w:r>
          </w:p>
          <w:p w14:paraId="1E02462B" w14:textId="77777777" w:rsidR="00692E9E" w:rsidRPr="0089720F" w:rsidRDefault="00692E9E" w:rsidP="008014F9">
            <w:pPr>
              <w:autoSpaceDE w:val="0"/>
              <w:autoSpaceDN w:val="0"/>
              <w:adjustRightInd w:val="0"/>
              <w:rPr>
                <w:b/>
                <w:bCs/>
                <w:color w:val="000000"/>
              </w:rPr>
            </w:pPr>
          </w:p>
        </w:tc>
      </w:tr>
      <w:tr w:rsidR="00692E9E" w:rsidRPr="00591F24" w14:paraId="7695CB89" w14:textId="77777777" w:rsidTr="008014F9">
        <w:trPr>
          <w:cantSplit/>
          <w:trHeight w:val="397"/>
        </w:trPr>
        <w:tc>
          <w:tcPr>
            <w:tcW w:w="4756" w:type="dxa"/>
          </w:tcPr>
          <w:p w14:paraId="438EEE80" w14:textId="77777777" w:rsidR="00692E9E" w:rsidRPr="0089720F" w:rsidRDefault="00692E9E" w:rsidP="008014F9">
            <w:pPr>
              <w:autoSpaceDE w:val="0"/>
              <w:autoSpaceDN w:val="0"/>
              <w:adjustRightInd w:val="0"/>
              <w:rPr>
                <w:b/>
                <w:bCs/>
                <w:color w:val="000000"/>
              </w:rPr>
            </w:pPr>
            <w:r w:rsidRPr="0089720F">
              <w:rPr>
                <w:b/>
                <w:bCs/>
                <w:color w:val="000000"/>
              </w:rPr>
              <w:lastRenderedPageBreak/>
              <w:t>D</w:t>
            </w:r>
            <w:r>
              <w:rPr>
                <w:b/>
                <w:bCs/>
                <w:color w:val="000000"/>
              </w:rPr>
              <w:t>anmark</w:t>
            </w:r>
          </w:p>
          <w:p w14:paraId="5D60739F" w14:textId="77777777" w:rsidR="00692E9E" w:rsidRPr="0089720F" w:rsidRDefault="00692E9E" w:rsidP="008014F9">
            <w:pPr>
              <w:autoSpaceDE w:val="0"/>
              <w:autoSpaceDN w:val="0"/>
              <w:adjustRightInd w:val="0"/>
              <w:rPr>
                <w:bCs/>
                <w:color w:val="000000"/>
              </w:rPr>
            </w:pPr>
            <w:r w:rsidRPr="0089720F">
              <w:rPr>
                <w:bCs/>
                <w:color w:val="000000"/>
              </w:rPr>
              <w:t>Pfizer ApS</w:t>
            </w:r>
          </w:p>
          <w:p w14:paraId="584093C5" w14:textId="77777777" w:rsidR="00692E9E" w:rsidRPr="0089720F" w:rsidRDefault="00692E9E" w:rsidP="008014F9">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4071D3D1" w14:textId="77777777" w:rsidR="00692E9E" w:rsidRPr="0089720F" w:rsidRDefault="00692E9E" w:rsidP="008014F9">
            <w:pPr>
              <w:autoSpaceDE w:val="0"/>
              <w:autoSpaceDN w:val="0"/>
              <w:adjustRightInd w:val="0"/>
              <w:rPr>
                <w:color w:val="000000"/>
              </w:rPr>
            </w:pPr>
          </w:p>
        </w:tc>
        <w:tc>
          <w:tcPr>
            <w:tcW w:w="5067" w:type="dxa"/>
          </w:tcPr>
          <w:p w14:paraId="69D7DE4D" w14:textId="77777777" w:rsidR="00692E9E" w:rsidRPr="0089720F" w:rsidRDefault="00692E9E" w:rsidP="008014F9">
            <w:pPr>
              <w:autoSpaceDE w:val="0"/>
              <w:autoSpaceDN w:val="0"/>
              <w:adjustRightInd w:val="0"/>
              <w:rPr>
                <w:b/>
                <w:bCs/>
                <w:color w:val="000000"/>
              </w:rPr>
            </w:pPr>
            <w:r w:rsidRPr="0089720F" w:rsidDel="00C33CF2">
              <w:rPr>
                <w:b/>
                <w:bCs/>
                <w:color w:val="000000"/>
              </w:rPr>
              <w:t>N</w:t>
            </w:r>
            <w:r>
              <w:rPr>
                <w:b/>
                <w:bCs/>
                <w:color w:val="000000"/>
              </w:rPr>
              <w:t>ederland</w:t>
            </w:r>
          </w:p>
          <w:p w14:paraId="197826F6" w14:textId="77777777" w:rsidR="00692E9E" w:rsidRPr="0089720F" w:rsidRDefault="00692E9E" w:rsidP="008014F9">
            <w:pPr>
              <w:autoSpaceDE w:val="0"/>
              <w:autoSpaceDN w:val="0"/>
              <w:adjustRightInd w:val="0"/>
              <w:rPr>
                <w:bCs/>
                <w:color w:val="000000"/>
              </w:rPr>
            </w:pPr>
            <w:r w:rsidRPr="0089720F">
              <w:rPr>
                <w:color w:val="000000"/>
              </w:rPr>
              <w:t>Pfizer bv</w:t>
            </w:r>
          </w:p>
          <w:p w14:paraId="317B6FEE" w14:textId="77777777" w:rsidR="00692E9E" w:rsidRPr="0089720F" w:rsidRDefault="00692E9E" w:rsidP="008014F9">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6781B8A7" w14:textId="77777777" w:rsidR="00692E9E" w:rsidRPr="0089720F" w:rsidRDefault="00692E9E" w:rsidP="008014F9">
            <w:pPr>
              <w:autoSpaceDE w:val="0"/>
              <w:autoSpaceDN w:val="0"/>
              <w:adjustRightInd w:val="0"/>
              <w:rPr>
                <w:b/>
                <w:bCs/>
                <w:color w:val="000000"/>
              </w:rPr>
            </w:pPr>
          </w:p>
        </w:tc>
      </w:tr>
      <w:tr w:rsidR="00692E9E" w:rsidRPr="00591F24" w14:paraId="2DA5C1D0" w14:textId="77777777" w:rsidTr="008014F9">
        <w:trPr>
          <w:cantSplit/>
          <w:trHeight w:val="397"/>
        </w:trPr>
        <w:tc>
          <w:tcPr>
            <w:tcW w:w="4756" w:type="dxa"/>
          </w:tcPr>
          <w:p w14:paraId="6BAE440C" w14:textId="77777777" w:rsidR="00692E9E" w:rsidRPr="009976A4" w:rsidRDefault="00692E9E" w:rsidP="008014F9">
            <w:pPr>
              <w:autoSpaceDE w:val="0"/>
              <w:autoSpaceDN w:val="0"/>
              <w:adjustRightInd w:val="0"/>
              <w:rPr>
                <w:color w:val="000000"/>
                <w:lang w:val="de-DE"/>
                <w:rPrChange w:id="82" w:author="Author" w:date="2025-07-16T11:33:00Z" w16du:dateUtc="2025-07-16T08:33:00Z">
                  <w:rPr>
                    <w:color w:val="000000"/>
                    <w:lang w:val="en-US"/>
                  </w:rPr>
                </w:rPrChange>
              </w:rPr>
            </w:pPr>
            <w:r w:rsidRPr="009976A4">
              <w:rPr>
                <w:b/>
                <w:bCs/>
                <w:color w:val="000000"/>
                <w:lang w:val="de-DE"/>
                <w:rPrChange w:id="83" w:author="Author" w:date="2025-07-16T11:33:00Z" w16du:dateUtc="2025-07-16T08:33:00Z">
                  <w:rPr>
                    <w:b/>
                    <w:bCs/>
                    <w:color w:val="000000"/>
                    <w:lang w:val="en-US"/>
                  </w:rPr>
                </w:rPrChange>
              </w:rPr>
              <w:t>Deutschland</w:t>
            </w:r>
          </w:p>
          <w:p w14:paraId="1775752D" w14:textId="77777777" w:rsidR="00692E9E" w:rsidRPr="000B4726" w:rsidRDefault="00692E9E" w:rsidP="008014F9">
            <w:pPr>
              <w:autoSpaceDE w:val="0"/>
              <w:autoSpaceDN w:val="0"/>
              <w:adjustRightInd w:val="0"/>
              <w:rPr>
                <w:color w:val="000000"/>
                <w:lang w:val="de-DE"/>
              </w:rPr>
            </w:pPr>
            <w:r w:rsidRPr="009976A4">
              <w:rPr>
                <w:color w:val="000000"/>
                <w:lang w:val="de-DE"/>
                <w:rPrChange w:id="84" w:author="Author" w:date="2025-07-16T11:33:00Z" w16du:dateUtc="2025-07-16T08:33:00Z">
                  <w:rPr>
                    <w:color w:val="000000"/>
                    <w:lang w:val="en-US"/>
                  </w:rPr>
                </w:rPrChange>
              </w:rPr>
              <w:t>PFIZER PHARMA GmbH</w:t>
            </w:r>
          </w:p>
          <w:p w14:paraId="101CF9B8" w14:textId="77777777" w:rsidR="00692E9E" w:rsidRPr="000B4726" w:rsidRDefault="00692E9E" w:rsidP="008014F9">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9976A4">
              <w:rPr>
                <w:color w:val="000000"/>
                <w:lang w:val="de-DE"/>
                <w:rPrChange w:id="85" w:author="Author" w:date="2025-07-16T11:33:00Z" w16du:dateUtc="2025-07-16T08:33:00Z">
                  <w:rPr>
                    <w:color w:val="000000"/>
                    <w:lang w:val="en-US"/>
                  </w:rPr>
                </w:rPrChange>
              </w:rPr>
              <w:t>+ 49 (0)30 550055-51000</w:t>
            </w:r>
          </w:p>
          <w:p w14:paraId="42A4CE6D" w14:textId="77777777" w:rsidR="00692E9E" w:rsidRPr="009976A4" w:rsidRDefault="00692E9E" w:rsidP="008014F9">
            <w:pPr>
              <w:autoSpaceDE w:val="0"/>
              <w:autoSpaceDN w:val="0"/>
              <w:adjustRightInd w:val="0"/>
              <w:rPr>
                <w:b/>
                <w:bCs/>
                <w:color w:val="000000"/>
                <w:lang w:val="de-DE"/>
                <w:rPrChange w:id="86" w:author="Author" w:date="2025-07-16T11:33:00Z" w16du:dateUtc="2025-07-16T08:33:00Z">
                  <w:rPr>
                    <w:b/>
                    <w:bCs/>
                    <w:color w:val="000000"/>
                    <w:lang w:val="en-US"/>
                  </w:rPr>
                </w:rPrChange>
              </w:rPr>
            </w:pPr>
          </w:p>
        </w:tc>
        <w:tc>
          <w:tcPr>
            <w:tcW w:w="5067" w:type="dxa"/>
          </w:tcPr>
          <w:p w14:paraId="4790097C" w14:textId="77777777" w:rsidR="00692E9E" w:rsidRPr="0089720F" w:rsidRDefault="00692E9E" w:rsidP="008014F9">
            <w:pPr>
              <w:autoSpaceDE w:val="0"/>
              <w:autoSpaceDN w:val="0"/>
              <w:adjustRightInd w:val="0"/>
              <w:rPr>
                <w:b/>
                <w:bCs/>
                <w:color w:val="000000"/>
              </w:rPr>
            </w:pPr>
            <w:r w:rsidRPr="0089720F">
              <w:rPr>
                <w:b/>
                <w:bCs/>
                <w:color w:val="000000"/>
              </w:rPr>
              <w:t>N</w:t>
            </w:r>
            <w:r>
              <w:rPr>
                <w:b/>
                <w:bCs/>
                <w:color w:val="000000"/>
              </w:rPr>
              <w:t>orge</w:t>
            </w:r>
          </w:p>
          <w:p w14:paraId="7BC8A45F" w14:textId="77777777" w:rsidR="00692E9E" w:rsidRPr="0089720F" w:rsidRDefault="00692E9E" w:rsidP="008014F9">
            <w:pPr>
              <w:autoSpaceDE w:val="0"/>
              <w:autoSpaceDN w:val="0"/>
              <w:adjustRightInd w:val="0"/>
              <w:rPr>
                <w:color w:val="000000"/>
              </w:rPr>
            </w:pPr>
            <w:r w:rsidRPr="0089720F">
              <w:rPr>
                <w:bCs/>
                <w:color w:val="000000"/>
              </w:rPr>
              <w:t>Pfizer AS</w:t>
            </w:r>
          </w:p>
          <w:p w14:paraId="5B56D7E8" w14:textId="77777777" w:rsidR="00692E9E" w:rsidRPr="0089720F" w:rsidRDefault="00692E9E" w:rsidP="008014F9">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692E9E" w:rsidRPr="00591F24" w14:paraId="5021C7F6" w14:textId="77777777" w:rsidTr="008014F9">
        <w:trPr>
          <w:cantSplit/>
          <w:trHeight w:val="397"/>
        </w:trPr>
        <w:tc>
          <w:tcPr>
            <w:tcW w:w="4756" w:type="dxa"/>
          </w:tcPr>
          <w:p w14:paraId="4B091CEE" w14:textId="77777777" w:rsidR="00692E9E" w:rsidRPr="0089720F" w:rsidRDefault="00692E9E" w:rsidP="008014F9">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37A7C488" w14:textId="77777777" w:rsidR="00692E9E" w:rsidRPr="0089720F" w:rsidRDefault="00692E9E" w:rsidP="008014F9">
            <w:pPr>
              <w:autoSpaceDE w:val="0"/>
              <w:autoSpaceDN w:val="0"/>
              <w:adjustRightInd w:val="0"/>
              <w:rPr>
                <w:bCs/>
                <w:color w:val="000000"/>
                <w:lang w:val="nl-NL"/>
              </w:rPr>
            </w:pPr>
            <w:r w:rsidRPr="0089720F">
              <w:rPr>
                <w:bCs/>
                <w:color w:val="000000"/>
                <w:lang w:val="nl-NL"/>
              </w:rPr>
              <w:t>Pfizer Luxembourg SARL Eesti filiaal</w:t>
            </w:r>
          </w:p>
          <w:p w14:paraId="3A2B68BA" w14:textId="77777777" w:rsidR="00692E9E" w:rsidRPr="0089720F" w:rsidRDefault="00692E9E" w:rsidP="008014F9">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2E5D80D0" w14:textId="77777777" w:rsidR="00692E9E" w:rsidRPr="0089720F" w:rsidRDefault="00692E9E" w:rsidP="008014F9">
            <w:pPr>
              <w:autoSpaceDE w:val="0"/>
              <w:autoSpaceDN w:val="0"/>
              <w:adjustRightInd w:val="0"/>
              <w:rPr>
                <w:b/>
                <w:bCs/>
                <w:color w:val="000000"/>
              </w:rPr>
            </w:pPr>
          </w:p>
        </w:tc>
        <w:tc>
          <w:tcPr>
            <w:tcW w:w="5067" w:type="dxa"/>
          </w:tcPr>
          <w:p w14:paraId="54236BDA" w14:textId="77777777" w:rsidR="00692E9E" w:rsidRPr="00305C7F" w:rsidDel="00D209C4" w:rsidRDefault="00692E9E" w:rsidP="008014F9">
            <w:pPr>
              <w:autoSpaceDE w:val="0"/>
              <w:autoSpaceDN w:val="0"/>
              <w:adjustRightInd w:val="0"/>
              <w:rPr>
                <w:b/>
                <w:bCs/>
                <w:color w:val="000000"/>
                <w:lang w:val="en-US"/>
              </w:rPr>
            </w:pPr>
            <w:r w:rsidRPr="00305C7F">
              <w:rPr>
                <w:b/>
                <w:bCs/>
                <w:color w:val="000000"/>
                <w:shd w:val="clear" w:color="auto" w:fill="FFFFFF"/>
                <w:lang w:val="en-US"/>
              </w:rPr>
              <w:t>Österreich</w:t>
            </w:r>
            <w:r w:rsidRPr="00693E3E">
              <w:rPr>
                <w:rFonts w:ascii="Calibri" w:hAnsi="Calibri" w:cs="Calibri"/>
                <w:color w:val="000000"/>
                <w:lang w:val="en-US"/>
              </w:rPr>
              <w:t xml:space="preserve"> </w:t>
            </w:r>
          </w:p>
          <w:p w14:paraId="6DED5E30" w14:textId="77777777" w:rsidR="00692E9E" w:rsidRPr="0089720F" w:rsidRDefault="00692E9E" w:rsidP="008014F9">
            <w:pPr>
              <w:autoSpaceDE w:val="0"/>
              <w:autoSpaceDN w:val="0"/>
              <w:adjustRightInd w:val="0"/>
              <w:rPr>
                <w:color w:val="000000"/>
                <w:lang w:val="de-DE"/>
              </w:rPr>
            </w:pPr>
            <w:r w:rsidRPr="00305C7F">
              <w:rPr>
                <w:bCs/>
                <w:color w:val="000000"/>
                <w:lang w:val="en-US"/>
              </w:rPr>
              <w:t xml:space="preserve">Pfizer Corporation Austria </w:t>
            </w:r>
            <w:proofErr w:type="spellStart"/>
            <w:r w:rsidRPr="00305C7F">
              <w:rPr>
                <w:bCs/>
                <w:color w:val="000000"/>
                <w:lang w:val="en-US"/>
              </w:rPr>
              <w:t>Ges.m.b.H</w:t>
            </w:r>
            <w:proofErr w:type="spellEnd"/>
            <w:r w:rsidRPr="00305C7F">
              <w:rPr>
                <w:bCs/>
                <w:color w:val="000000"/>
                <w:lang w:val="en-US"/>
              </w:rPr>
              <w:t>.</w:t>
            </w:r>
          </w:p>
          <w:p w14:paraId="46434907" w14:textId="77777777" w:rsidR="00692E9E" w:rsidRPr="0089720F" w:rsidRDefault="00692E9E" w:rsidP="008014F9">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1E557979" w14:textId="77777777" w:rsidR="00692E9E" w:rsidRPr="0089720F" w:rsidRDefault="00692E9E" w:rsidP="008014F9">
            <w:pPr>
              <w:autoSpaceDE w:val="0"/>
              <w:autoSpaceDN w:val="0"/>
              <w:adjustRightInd w:val="0"/>
              <w:rPr>
                <w:b/>
                <w:bCs/>
                <w:color w:val="000000"/>
              </w:rPr>
            </w:pPr>
          </w:p>
        </w:tc>
      </w:tr>
      <w:tr w:rsidR="00692E9E" w:rsidRPr="00591F24" w14:paraId="09C167EE" w14:textId="77777777" w:rsidTr="008014F9">
        <w:trPr>
          <w:cantSplit/>
          <w:trHeight w:val="397"/>
        </w:trPr>
        <w:tc>
          <w:tcPr>
            <w:tcW w:w="4756" w:type="dxa"/>
          </w:tcPr>
          <w:p w14:paraId="3B00FA44" w14:textId="77777777" w:rsidR="00692E9E" w:rsidRPr="0089720F" w:rsidRDefault="00692E9E" w:rsidP="008014F9">
            <w:pPr>
              <w:autoSpaceDE w:val="0"/>
              <w:autoSpaceDN w:val="0"/>
              <w:adjustRightInd w:val="0"/>
              <w:rPr>
                <w:b/>
                <w:bCs/>
                <w:color w:val="000000"/>
              </w:rPr>
            </w:pPr>
            <w:r w:rsidRPr="00B9214C">
              <w:rPr>
                <w:b/>
                <w:bCs/>
                <w:color w:val="000000"/>
              </w:rPr>
              <w:t>Ελλάδα </w:t>
            </w:r>
          </w:p>
          <w:p w14:paraId="2F8DCAA3" w14:textId="77777777" w:rsidR="00692E9E" w:rsidRPr="004504D4" w:rsidRDefault="00692E9E" w:rsidP="008014F9">
            <w:pPr>
              <w:autoSpaceDE w:val="0"/>
              <w:autoSpaceDN w:val="0"/>
              <w:adjustRightInd w:val="0"/>
              <w:rPr>
                <w:bCs/>
              </w:rPr>
            </w:pPr>
            <w:r w:rsidRPr="004504D4">
              <w:rPr>
                <w:lang w:val="sv-SE"/>
              </w:rPr>
              <w:t>Pfizer</w:t>
            </w:r>
            <w:r w:rsidRPr="009976A4">
              <w:rPr>
                <w:rPrChange w:id="87" w:author="Author" w:date="2025-07-16T11:33:00Z" w16du:dateUtc="2025-07-16T08:33:00Z">
                  <w:rPr>
                    <w:lang w:val="sv-SE"/>
                  </w:rPr>
                </w:rPrChange>
              </w:rPr>
              <w:t xml:space="preserve"> </w:t>
            </w:r>
            <w:r w:rsidRPr="00B9214C">
              <w:t>Ελλάς</w:t>
            </w:r>
            <w:r w:rsidRPr="004504D4">
              <w:t xml:space="preserve"> </w:t>
            </w:r>
            <w:r w:rsidRPr="004504D4">
              <w:rPr>
                <w:lang w:val="sv-SE"/>
              </w:rPr>
              <w:t>A</w:t>
            </w:r>
            <w:r w:rsidRPr="004504D4">
              <w:t>.</w:t>
            </w:r>
            <w:r w:rsidRPr="004504D4">
              <w:rPr>
                <w:lang w:val="sv-SE"/>
              </w:rPr>
              <w:t>E</w:t>
            </w:r>
            <w:r w:rsidRPr="004504D4">
              <w:t>.</w:t>
            </w:r>
          </w:p>
          <w:p w14:paraId="6DA39113" w14:textId="36B69165" w:rsidR="00692E9E" w:rsidRPr="004504D4" w:rsidRDefault="00692E9E" w:rsidP="008014F9">
            <w:pPr>
              <w:autoSpaceDE w:val="0"/>
              <w:autoSpaceDN w:val="0"/>
              <w:adjustRightInd w:val="0"/>
              <w:rPr>
                <w:bCs/>
              </w:rPr>
            </w:pPr>
            <w:r w:rsidRPr="004504D4">
              <w:t>Τηλ: +</w:t>
            </w:r>
            <w:r>
              <w:t xml:space="preserve"> </w:t>
            </w:r>
            <w:r w:rsidRPr="004504D4">
              <w:t>30 210 6785800</w:t>
            </w:r>
          </w:p>
          <w:p w14:paraId="37017925" w14:textId="77777777" w:rsidR="00692E9E" w:rsidRPr="0089720F" w:rsidRDefault="00692E9E" w:rsidP="008014F9">
            <w:pPr>
              <w:autoSpaceDE w:val="0"/>
              <w:autoSpaceDN w:val="0"/>
              <w:adjustRightInd w:val="0"/>
              <w:rPr>
                <w:b/>
                <w:bCs/>
                <w:color w:val="000000"/>
              </w:rPr>
            </w:pPr>
          </w:p>
        </w:tc>
        <w:tc>
          <w:tcPr>
            <w:tcW w:w="5067" w:type="dxa"/>
          </w:tcPr>
          <w:p w14:paraId="4E914201" w14:textId="77777777" w:rsidR="00692E9E" w:rsidRPr="009976A4" w:rsidRDefault="00692E9E" w:rsidP="008014F9">
            <w:pPr>
              <w:autoSpaceDE w:val="0"/>
              <w:autoSpaceDN w:val="0"/>
              <w:adjustRightInd w:val="0"/>
              <w:rPr>
                <w:b/>
                <w:bCs/>
                <w:color w:val="000000"/>
                <w:lang w:val="sv-SE"/>
                <w:rPrChange w:id="88" w:author="Author" w:date="2025-07-16T11:33:00Z" w16du:dateUtc="2025-07-16T08:33:00Z">
                  <w:rPr>
                    <w:b/>
                    <w:bCs/>
                    <w:color w:val="000000"/>
                    <w:lang w:val="en-US"/>
                  </w:rPr>
                </w:rPrChange>
              </w:rPr>
            </w:pPr>
            <w:r w:rsidRPr="009976A4">
              <w:rPr>
                <w:b/>
                <w:bCs/>
                <w:color w:val="000000"/>
                <w:lang w:val="sv-SE"/>
                <w:rPrChange w:id="89" w:author="Author" w:date="2025-07-16T11:33:00Z" w16du:dateUtc="2025-07-16T08:33:00Z">
                  <w:rPr>
                    <w:b/>
                    <w:bCs/>
                    <w:color w:val="000000"/>
                    <w:lang w:val="en-US"/>
                  </w:rPr>
                </w:rPrChange>
              </w:rPr>
              <w:t>Polska</w:t>
            </w:r>
          </w:p>
          <w:p w14:paraId="359DF7BB" w14:textId="77777777" w:rsidR="00692E9E" w:rsidRPr="009976A4" w:rsidRDefault="00692E9E" w:rsidP="008014F9">
            <w:pPr>
              <w:autoSpaceDE w:val="0"/>
              <w:autoSpaceDN w:val="0"/>
              <w:adjustRightInd w:val="0"/>
              <w:rPr>
                <w:color w:val="000000"/>
                <w:lang w:val="sv-SE"/>
                <w:rPrChange w:id="90" w:author="Author" w:date="2025-07-16T11:33:00Z" w16du:dateUtc="2025-07-16T08:33:00Z">
                  <w:rPr>
                    <w:color w:val="000000"/>
                    <w:lang w:val="en-US"/>
                  </w:rPr>
                </w:rPrChange>
              </w:rPr>
            </w:pPr>
            <w:r w:rsidRPr="009976A4">
              <w:rPr>
                <w:bCs/>
                <w:color w:val="000000"/>
                <w:lang w:val="sv-SE"/>
                <w:rPrChange w:id="91" w:author="Author" w:date="2025-07-16T11:33:00Z" w16du:dateUtc="2025-07-16T08:33:00Z">
                  <w:rPr>
                    <w:bCs/>
                    <w:color w:val="000000"/>
                    <w:lang w:val="en-US"/>
                  </w:rPr>
                </w:rPrChange>
              </w:rPr>
              <w:t>Pfizer Polska Sp. z o.o.</w:t>
            </w:r>
          </w:p>
          <w:p w14:paraId="083592D5" w14:textId="77777777" w:rsidR="00692E9E" w:rsidRPr="002B3657" w:rsidRDefault="00692E9E" w:rsidP="008014F9">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0A4EBD50" w14:textId="77777777" w:rsidR="00692E9E" w:rsidRPr="0089720F" w:rsidRDefault="00692E9E" w:rsidP="008014F9">
            <w:pPr>
              <w:autoSpaceDE w:val="0"/>
              <w:autoSpaceDN w:val="0"/>
              <w:adjustRightInd w:val="0"/>
              <w:rPr>
                <w:color w:val="000000"/>
              </w:rPr>
            </w:pPr>
          </w:p>
        </w:tc>
      </w:tr>
      <w:tr w:rsidR="00692E9E" w:rsidRPr="009976A4" w14:paraId="5DF85869" w14:textId="77777777" w:rsidTr="008014F9">
        <w:trPr>
          <w:cantSplit/>
          <w:trHeight w:val="397"/>
        </w:trPr>
        <w:tc>
          <w:tcPr>
            <w:tcW w:w="4756" w:type="dxa"/>
          </w:tcPr>
          <w:p w14:paraId="5BBCBBF9" w14:textId="77777777" w:rsidR="00692E9E" w:rsidRPr="0089720F" w:rsidRDefault="00692E9E" w:rsidP="008014F9">
            <w:pPr>
              <w:autoSpaceDE w:val="0"/>
              <w:autoSpaceDN w:val="0"/>
              <w:adjustRightInd w:val="0"/>
              <w:rPr>
                <w:color w:val="000000"/>
                <w:lang w:val="nl-NL"/>
              </w:rPr>
            </w:pPr>
            <w:r w:rsidRPr="0089720F">
              <w:rPr>
                <w:b/>
                <w:bCs/>
                <w:color w:val="000000"/>
                <w:lang w:val="nl-NL"/>
              </w:rPr>
              <w:t>E</w:t>
            </w:r>
            <w:r>
              <w:rPr>
                <w:b/>
                <w:bCs/>
                <w:color w:val="000000"/>
                <w:lang w:val="nl-NL"/>
              </w:rPr>
              <w:t>spaña</w:t>
            </w:r>
          </w:p>
          <w:p w14:paraId="7284273B" w14:textId="14F4A809" w:rsidR="00692E9E" w:rsidRPr="0089720F" w:rsidRDefault="00692E9E" w:rsidP="008014F9">
            <w:pPr>
              <w:autoSpaceDE w:val="0"/>
              <w:autoSpaceDN w:val="0"/>
              <w:adjustRightInd w:val="0"/>
              <w:rPr>
                <w:color w:val="000000"/>
                <w:lang w:val="nl-NL"/>
              </w:rPr>
            </w:pPr>
            <w:r w:rsidRPr="0089720F">
              <w:rPr>
                <w:color w:val="000000"/>
                <w:lang w:val="nl-NL"/>
              </w:rPr>
              <w:t>Pfizer, S.L.</w:t>
            </w:r>
          </w:p>
          <w:p w14:paraId="52E1F23A" w14:textId="77777777" w:rsidR="00692E9E" w:rsidRPr="0089720F" w:rsidRDefault="00692E9E" w:rsidP="008014F9">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41167536" w14:textId="77777777" w:rsidR="00692E9E" w:rsidRPr="009976A4" w:rsidRDefault="00692E9E" w:rsidP="008014F9">
            <w:pPr>
              <w:autoSpaceDE w:val="0"/>
              <w:autoSpaceDN w:val="0"/>
              <w:adjustRightInd w:val="0"/>
              <w:rPr>
                <w:color w:val="000000"/>
                <w:lang w:val="pt-PT"/>
                <w:rPrChange w:id="92" w:author="Author" w:date="2025-07-16T11:33:00Z" w16du:dateUtc="2025-07-16T08:33:00Z">
                  <w:rPr>
                    <w:color w:val="000000"/>
                    <w:lang w:val="en-US"/>
                  </w:rPr>
                </w:rPrChange>
              </w:rPr>
            </w:pPr>
          </w:p>
        </w:tc>
        <w:tc>
          <w:tcPr>
            <w:tcW w:w="5067" w:type="dxa"/>
          </w:tcPr>
          <w:p w14:paraId="159B5FCD" w14:textId="77777777" w:rsidR="00692E9E" w:rsidRPr="009976A4" w:rsidRDefault="00692E9E" w:rsidP="008014F9">
            <w:pPr>
              <w:autoSpaceDE w:val="0"/>
              <w:autoSpaceDN w:val="0"/>
              <w:adjustRightInd w:val="0"/>
              <w:rPr>
                <w:color w:val="000000"/>
                <w:lang w:val="pt-PT"/>
                <w:rPrChange w:id="93" w:author="Author" w:date="2025-07-16T11:33:00Z" w16du:dateUtc="2025-07-16T08:33:00Z">
                  <w:rPr>
                    <w:color w:val="000000"/>
                    <w:lang w:val="en-US"/>
                  </w:rPr>
                </w:rPrChange>
              </w:rPr>
            </w:pPr>
            <w:r w:rsidRPr="009976A4">
              <w:rPr>
                <w:b/>
                <w:bCs/>
                <w:color w:val="000000"/>
                <w:lang w:val="pt-PT"/>
                <w:rPrChange w:id="94" w:author="Author" w:date="2025-07-16T11:33:00Z" w16du:dateUtc="2025-07-16T08:33:00Z">
                  <w:rPr>
                    <w:b/>
                    <w:bCs/>
                    <w:color w:val="000000"/>
                    <w:lang w:val="en-US"/>
                  </w:rPr>
                </w:rPrChange>
              </w:rPr>
              <w:t>Portugal</w:t>
            </w:r>
          </w:p>
          <w:p w14:paraId="04B70462" w14:textId="77777777" w:rsidR="00692E9E" w:rsidRPr="009976A4" w:rsidRDefault="00692E9E" w:rsidP="008014F9">
            <w:pPr>
              <w:autoSpaceDE w:val="0"/>
              <w:autoSpaceDN w:val="0"/>
              <w:adjustRightInd w:val="0"/>
              <w:rPr>
                <w:color w:val="000000"/>
                <w:lang w:val="pt-PT"/>
                <w:rPrChange w:id="95" w:author="Author" w:date="2025-07-16T11:33:00Z" w16du:dateUtc="2025-07-16T08:33:00Z">
                  <w:rPr>
                    <w:color w:val="000000"/>
                    <w:lang w:val="en-US"/>
                  </w:rPr>
                </w:rPrChange>
              </w:rPr>
            </w:pPr>
            <w:r w:rsidRPr="009976A4">
              <w:rPr>
                <w:color w:val="000000"/>
                <w:lang w:val="pt-PT"/>
                <w:rPrChange w:id="96" w:author="Author" w:date="2025-07-16T11:33:00Z" w16du:dateUtc="2025-07-16T08:33:00Z">
                  <w:rPr>
                    <w:color w:val="000000"/>
                    <w:lang w:val="en-US"/>
                  </w:rPr>
                </w:rPrChange>
              </w:rPr>
              <w:t>Laboratórios Pfizer, Lda.</w:t>
            </w:r>
          </w:p>
          <w:p w14:paraId="7C2FCCF5" w14:textId="77777777" w:rsidR="00692E9E" w:rsidRPr="009976A4" w:rsidRDefault="00692E9E" w:rsidP="008014F9">
            <w:pPr>
              <w:autoSpaceDE w:val="0"/>
              <w:autoSpaceDN w:val="0"/>
              <w:adjustRightInd w:val="0"/>
              <w:rPr>
                <w:color w:val="000000"/>
                <w:lang w:val="pt-PT"/>
                <w:rPrChange w:id="97" w:author="Author" w:date="2025-07-16T11:33:00Z" w16du:dateUtc="2025-07-16T08:33:00Z">
                  <w:rPr>
                    <w:color w:val="000000"/>
                    <w:lang w:val="en-US"/>
                  </w:rPr>
                </w:rPrChange>
              </w:rPr>
            </w:pPr>
            <w:r w:rsidRPr="009976A4">
              <w:rPr>
                <w:color w:val="000000"/>
                <w:lang w:val="pt-PT"/>
                <w:rPrChange w:id="98" w:author="Author" w:date="2025-07-16T11:33:00Z" w16du:dateUtc="2025-07-16T08:33:00Z">
                  <w:rPr>
                    <w:color w:val="000000"/>
                    <w:lang w:val="en-GB"/>
                  </w:rPr>
                </w:rPrChange>
              </w:rPr>
              <w:t xml:space="preserve">Tel: </w:t>
            </w:r>
            <w:r w:rsidRPr="009976A4">
              <w:rPr>
                <w:color w:val="000000"/>
                <w:lang w:val="pt-PT"/>
                <w:rPrChange w:id="99" w:author="Author" w:date="2025-07-16T11:33:00Z" w16du:dateUtc="2025-07-16T08:33:00Z">
                  <w:rPr>
                    <w:color w:val="000000"/>
                    <w:lang w:val="en-US"/>
                  </w:rPr>
                </w:rPrChange>
              </w:rPr>
              <w:t>+ 351 21 423 5500</w:t>
            </w:r>
          </w:p>
          <w:p w14:paraId="50D6DD65" w14:textId="77777777" w:rsidR="00692E9E" w:rsidRPr="0089720F" w:rsidRDefault="00692E9E" w:rsidP="008014F9">
            <w:pPr>
              <w:autoSpaceDE w:val="0"/>
              <w:autoSpaceDN w:val="0"/>
              <w:adjustRightInd w:val="0"/>
              <w:rPr>
                <w:b/>
                <w:bCs/>
                <w:color w:val="000000"/>
                <w:lang w:val="nl-NL"/>
              </w:rPr>
            </w:pPr>
          </w:p>
        </w:tc>
      </w:tr>
      <w:tr w:rsidR="00692E9E" w:rsidRPr="00591F24" w14:paraId="376EF04B" w14:textId="77777777" w:rsidTr="008014F9">
        <w:trPr>
          <w:cantSplit/>
          <w:trHeight w:val="525"/>
        </w:trPr>
        <w:tc>
          <w:tcPr>
            <w:tcW w:w="4756" w:type="dxa"/>
          </w:tcPr>
          <w:p w14:paraId="1B64A37E" w14:textId="77777777" w:rsidR="00692E9E" w:rsidRPr="0089720F" w:rsidRDefault="00692E9E" w:rsidP="008014F9">
            <w:pPr>
              <w:autoSpaceDE w:val="0"/>
              <w:autoSpaceDN w:val="0"/>
              <w:adjustRightInd w:val="0"/>
              <w:rPr>
                <w:color w:val="000000"/>
              </w:rPr>
            </w:pPr>
            <w:r w:rsidRPr="0089720F">
              <w:rPr>
                <w:b/>
                <w:bCs/>
                <w:color w:val="000000"/>
              </w:rPr>
              <w:t>F</w:t>
            </w:r>
            <w:r>
              <w:rPr>
                <w:b/>
                <w:bCs/>
                <w:color w:val="000000"/>
              </w:rPr>
              <w:t>rance</w:t>
            </w:r>
          </w:p>
          <w:p w14:paraId="7EE0C919" w14:textId="77777777" w:rsidR="00692E9E" w:rsidRPr="0089720F" w:rsidRDefault="00692E9E" w:rsidP="008014F9">
            <w:pPr>
              <w:autoSpaceDE w:val="0"/>
              <w:autoSpaceDN w:val="0"/>
              <w:adjustRightInd w:val="0"/>
              <w:rPr>
                <w:color w:val="000000"/>
              </w:rPr>
            </w:pPr>
            <w:r w:rsidRPr="0089720F">
              <w:rPr>
                <w:color w:val="000000"/>
              </w:rPr>
              <w:t xml:space="preserve">Pfizer </w:t>
            </w:r>
          </w:p>
          <w:p w14:paraId="108FCA5B" w14:textId="77777777" w:rsidR="00692E9E" w:rsidRPr="0089720F" w:rsidRDefault="00692E9E" w:rsidP="008014F9">
            <w:pPr>
              <w:autoSpaceDE w:val="0"/>
              <w:autoSpaceDN w:val="0"/>
              <w:adjustRightInd w:val="0"/>
              <w:rPr>
                <w:color w:val="000000"/>
              </w:rPr>
            </w:pPr>
            <w:r w:rsidRPr="0089720F">
              <w:rPr>
                <w:color w:val="000000"/>
              </w:rPr>
              <w:t>Tél: + 33 (0)1 58 07 34 40</w:t>
            </w:r>
          </w:p>
          <w:p w14:paraId="7752CBB7" w14:textId="77777777" w:rsidR="00692E9E" w:rsidRPr="0089720F" w:rsidRDefault="00692E9E" w:rsidP="008014F9">
            <w:pPr>
              <w:autoSpaceDE w:val="0"/>
              <w:autoSpaceDN w:val="0"/>
              <w:adjustRightInd w:val="0"/>
              <w:rPr>
                <w:b/>
                <w:bCs/>
                <w:color w:val="000000"/>
                <w:lang w:val="nl-NL"/>
              </w:rPr>
            </w:pPr>
          </w:p>
        </w:tc>
        <w:tc>
          <w:tcPr>
            <w:tcW w:w="5067" w:type="dxa"/>
          </w:tcPr>
          <w:p w14:paraId="3E5E1056" w14:textId="77777777" w:rsidR="00692E9E" w:rsidRPr="009976A4" w:rsidRDefault="00692E9E" w:rsidP="008014F9">
            <w:pPr>
              <w:autoSpaceDE w:val="0"/>
              <w:autoSpaceDN w:val="0"/>
              <w:adjustRightInd w:val="0"/>
              <w:rPr>
                <w:b/>
                <w:bCs/>
                <w:color w:val="000000"/>
                <w:lang w:val="pt-PT"/>
                <w:rPrChange w:id="100" w:author="Author" w:date="2025-07-16T11:33:00Z" w16du:dateUtc="2025-07-16T08:33:00Z">
                  <w:rPr>
                    <w:b/>
                    <w:bCs/>
                    <w:color w:val="000000"/>
                    <w:lang w:val="en-US"/>
                  </w:rPr>
                </w:rPrChange>
              </w:rPr>
            </w:pPr>
            <w:r w:rsidRPr="009976A4">
              <w:rPr>
                <w:b/>
                <w:bCs/>
                <w:color w:val="000000"/>
                <w:lang w:val="pt-PT"/>
                <w:rPrChange w:id="101" w:author="Author" w:date="2025-07-16T11:33:00Z" w16du:dateUtc="2025-07-16T08:33:00Z">
                  <w:rPr>
                    <w:b/>
                    <w:bCs/>
                    <w:color w:val="000000"/>
                    <w:lang w:val="en-US"/>
                  </w:rPr>
                </w:rPrChange>
              </w:rPr>
              <w:t>România</w:t>
            </w:r>
          </w:p>
          <w:p w14:paraId="39A5799A" w14:textId="77777777" w:rsidR="00692E9E" w:rsidRPr="009976A4" w:rsidRDefault="00692E9E" w:rsidP="008014F9">
            <w:pPr>
              <w:autoSpaceDE w:val="0"/>
              <w:autoSpaceDN w:val="0"/>
              <w:adjustRightInd w:val="0"/>
              <w:rPr>
                <w:bCs/>
                <w:color w:val="000000"/>
                <w:lang w:val="pt-PT"/>
                <w:rPrChange w:id="102" w:author="Author" w:date="2025-07-16T11:33:00Z" w16du:dateUtc="2025-07-16T08:33:00Z">
                  <w:rPr>
                    <w:bCs/>
                    <w:color w:val="000000"/>
                    <w:lang w:val="en-US"/>
                  </w:rPr>
                </w:rPrChange>
              </w:rPr>
            </w:pPr>
            <w:r w:rsidRPr="009976A4">
              <w:rPr>
                <w:lang w:val="pt-PT"/>
                <w:rPrChange w:id="103" w:author="Author" w:date="2025-07-16T11:33:00Z" w16du:dateUtc="2025-07-16T08:33:00Z">
                  <w:rPr>
                    <w:lang w:val="en-US"/>
                  </w:rPr>
                </w:rPrChange>
              </w:rPr>
              <w:t>Pfizer Romania S.R.L.</w:t>
            </w:r>
          </w:p>
          <w:p w14:paraId="1C36D1EE" w14:textId="77777777" w:rsidR="00692E9E" w:rsidRPr="0089720F" w:rsidRDefault="00692E9E" w:rsidP="008014F9">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7E2047C9" w14:textId="77777777" w:rsidR="00692E9E" w:rsidRPr="0089720F" w:rsidRDefault="00692E9E" w:rsidP="008014F9">
            <w:pPr>
              <w:autoSpaceDE w:val="0"/>
              <w:autoSpaceDN w:val="0"/>
              <w:adjustRightInd w:val="0"/>
              <w:rPr>
                <w:b/>
                <w:bCs/>
                <w:color w:val="000000"/>
                <w:lang w:val="nl-NL"/>
              </w:rPr>
            </w:pPr>
          </w:p>
        </w:tc>
      </w:tr>
      <w:tr w:rsidR="00692E9E" w:rsidRPr="00591F24" w14:paraId="5537F479" w14:textId="77777777" w:rsidTr="008014F9">
        <w:trPr>
          <w:cantSplit/>
          <w:trHeight w:val="525"/>
        </w:trPr>
        <w:tc>
          <w:tcPr>
            <w:tcW w:w="4756" w:type="dxa"/>
          </w:tcPr>
          <w:p w14:paraId="360533E8" w14:textId="77777777" w:rsidR="00692E9E" w:rsidRPr="009976A4" w:rsidRDefault="00692E9E" w:rsidP="008014F9">
            <w:pPr>
              <w:autoSpaceDE w:val="0"/>
              <w:autoSpaceDN w:val="0"/>
              <w:adjustRightInd w:val="0"/>
              <w:rPr>
                <w:b/>
                <w:bCs/>
                <w:color w:val="000000"/>
                <w:lang w:val="pt-PT"/>
                <w:rPrChange w:id="104" w:author="Author" w:date="2025-07-16T11:33:00Z" w16du:dateUtc="2025-07-16T08:33:00Z">
                  <w:rPr>
                    <w:b/>
                    <w:bCs/>
                    <w:color w:val="000000"/>
                    <w:lang w:val="it-IT"/>
                  </w:rPr>
                </w:rPrChange>
              </w:rPr>
            </w:pPr>
            <w:r w:rsidRPr="009976A4">
              <w:rPr>
                <w:b/>
                <w:bCs/>
                <w:color w:val="000000"/>
                <w:lang w:val="pt-PT"/>
                <w:rPrChange w:id="105" w:author="Author" w:date="2025-07-16T11:33:00Z" w16du:dateUtc="2025-07-16T08:33:00Z">
                  <w:rPr>
                    <w:b/>
                    <w:bCs/>
                    <w:color w:val="000000"/>
                    <w:lang w:val="it-IT"/>
                  </w:rPr>
                </w:rPrChange>
              </w:rPr>
              <w:t>Hrvatska</w:t>
            </w:r>
          </w:p>
          <w:p w14:paraId="00A509C7" w14:textId="77777777" w:rsidR="00692E9E" w:rsidRPr="009976A4" w:rsidRDefault="00692E9E" w:rsidP="008014F9">
            <w:pPr>
              <w:autoSpaceDE w:val="0"/>
              <w:autoSpaceDN w:val="0"/>
              <w:adjustRightInd w:val="0"/>
              <w:rPr>
                <w:bCs/>
                <w:color w:val="000000"/>
                <w:lang w:val="pt-PT"/>
                <w:rPrChange w:id="106" w:author="Author" w:date="2025-07-16T11:33:00Z" w16du:dateUtc="2025-07-16T08:33:00Z">
                  <w:rPr>
                    <w:bCs/>
                    <w:color w:val="000000"/>
                    <w:lang w:val="it-IT"/>
                  </w:rPr>
                </w:rPrChange>
              </w:rPr>
            </w:pPr>
            <w:r w:rsidRPr="009976A4">
              <w:rPr>
                <w:bCs/>
                <w:color w:val="000000"/>
                <w:lang w:val="pt-PT"/>
                <w:rPrChange w:id="107" w:author="Author" w:date="2025-07-16T11:33:00Z" w16du:dateUtc="2025-07-16T08:33:00Z">
                  <w:rPr>
                    <w:bCs/>
                    <w:color w:val="000000"/>
                    <w:lang w:val="it-IT"/>
                  </w:rPr>
                </w:rPrChange>
              </w:rPr>
              <w:t>Pfizer Croatia d.o.o.</w:t>
            </w:r>
          </w:p>
          <w:p w14:paraId="5674B723" w14:textId="77777777" w:rsidR="00692E9E" w:rsidRPr="0089720F" w:rsidRDefault="00692E9E" w:rsidP="008014F9">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56A29B1F" w14:textId="77777777" w:rsidR="00692E9E" w:rsidRPr="0089720F" w:rsidRDefault="00692E9E" w:rsidP="008014F9">
            <w:pPr>
              <w:autoSpaceDE w:val="0"/>
              <w:autoSpaceDN w:val="0"/>
              <w:adjustRightInd w:val="0"/>
              <w:rPr>
                <w:b/>
                <w:bCs/>
                <w:color w:val="000000"/>
              </w:rPr>
            </w:pPr>
          </w:p>
        </w:tc>
        <w:tc>
          <w:tcPr>
            <w:tcW w:w="5067" w:type="dxa"/>
          </w:tcPr>
          <w:p w14:paraId="3725DEA9" w14:textId="08DF1AAB" w:rsidR="00692E9E" w:rsidRPr="0089720F" w:rsidRDefault="00692E9E" w:rsidP="008014F9">
            <w:pPr>
              <w:autoSpaceDE w:val="0"/>
              <w:autoSpaceDN w:val="0"/>
              <w:adjustRightInd w:val="0"/>
              <w:rPr>
                <w:b/>
                <w:bCs/>
                <w:color w:val="000000"/>
              </w:rPr>
            </w:pPr>
            <w:r w:rsidRPr="0089720F">
              <w:rPr>
                <w:b/>
                <w:bCs/>
                <w:color w:val="000000"/>
              </w:rPr>
              <w:t>S</w:t>
            </w:r>
            <w:r>
              <w:rPr>
                <w:b/>
                <w:bCs/>
                <w:color w:val="000000"/>
              </w:rPr>
              <w:t>lovenija</w:t>
            </w:r>
          </w:p>
          <w:p w14:paraId="42DBD089" w14:textId="77777777" w:rsidR="00692E9E" w:rsidRPr="0089720F" w:rsidRDefault="00692E9E" w:rsidP="008014F9">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05DBFB21" w14:textId="77777777" w:rsidR="00692E9E" w:rsidRPr="0089720F" w:rsidRDefault="00692E9E" w:rsidP="008014F9">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633DCEEB" w14:textId="77777777" w:rsidR="00692E9E" w:rsidRPr="0089720F" w:rsidRDefault="00692E9E" w:rsidP="008014F9">
            <w:pPr>
              <w:autoSpaceDE w:val="0"/>
              <w:autoSpaceDN w:val="0"/>
              <w:adjustRightInd w:val="0"/>
              <w:rPr>
                <w:color w:val="000000"/>
              </w:rPr>
            </w:pPr>
          </w:p>
        </w:tc>
      </w:tr>
      <w:tr w:rsidR="00692E9E" w:rsidRPr="00591F24" w14:paraId="5D99EC25" w14:textId="77777777" w:rsidTr="008014F9">
        <w:trPr>
          <w:cantSplit/>
          <w:trHeight w:val="525"/>
        </w:trPr>
        <w:tc>
          <w:tcPr>
            <w:tcW w:w="4756" w:type="dxa"/>
          </w:tcPr>
          <w:p w14:paraId="5EAA9D66" w14:textId="77777777" w:rsidR="00692E9E" w:rsidRPr="00305C7F" w:rsidRDefault="00692E9E" w:rsidP="008014F9">
            <w:pPr>
              <w:rPr>
                <w:b/>
                <w:bCs/>
                <w:color w:val="000000"/>
                <w:lang w:val="en-US"/>
              </w:rPr>
            </w:pPr>
            <w:r w:rsidRPr="00305C7F">
              <w:rPr>
                <w:b/>
                <w:bCs/>
                <w:color w:val="000000"/>
                <w:lang w:val="en-US"/>
              </w:rPr>
              <w:t>Ireland</w:t>
            </w:r>
          </w:p>
          <w:p w14:paraId="52652AEB" w14:textId="77777777" w:rsidR="00692E9E" w:rsidRPr="0089720F" w:rsidRDefault="00692E9E" w:rsidP="008014F9">
            <w:pPr>
              <w:rPr>
                <w:color w:val="000000"/>
                <w:lang w:val="en-GB"/>
              </w:rPr>
            </w:pPr>
            <w:r>
              <w:rPr>
                <w:color w:val="000000"/>
                <w:lang w:val="en-GB"/>
              </w:rPr>
              <w:t>Pfizer Healthcare Ireland Unlimited Company</w:t>
            </w:r>
          </w:p>
          <w:p w14:paraId="0E2C638C" w14:textId="77777777" w:rsidR="00692E9E" w:rsidRPr="0089720F" w:rsidRDefault="00692E9E" w:rsidP="008014F9">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57F3B418" w14:textId="77777777" w:rsidR="00692E9E" w:rsidRPr="0089720F" w:rsidRDefault="00692E9E" w:rsidP="008014F9">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3B50EC70" w14:textId="77777777" w:rsidR="00692E9E" w:rsidRPr="0089720F" w:rsidRDefault="00692E9E" w:rsidP="008014F9">
            <w:pPr>
              <w:autoSpaceDE w:val="0"/>
              <w:autoSpaceDN w:val="0"/>
              <w:adjustRightInd w:val="0"/>
              <w:rPr>
                <w:b/>
                <w:bCs/>
                <w:color w:val="000000"/>
              </w:rPr>
            </w:pPr>
          </w:p>
        </w:tc>
        <w:tc>
          <w:tcPr>
            <w:tcW w:w="5067" w:type="dxa"/>
          </w:tcPr>
          <w:p w14:paraId="2A8B57DC" w14:textId="77777777" w:rsidR="00692E9E" w:rsidRPr="009976A4" w:rsidRDefault="00692E9E" w:rsidP="008014F9">
            <w:pPr>
              <w:autoSpaceDE w:val="0"/>
              <w:autoSpaceDN w:val="0"/>
              <w:adjustRightInd w:val="0"/>
              <w:rPr>
                <w:b/>
                <w:bCs/>
                <w:color w:val="000000"/>
                <w:rPrChange w:id="108" w:author="Author" w:date="2025-07-16T11:33:00Z" w16du:dateUtc="2025-07-16T08:33:00Z">
                  <w:rPr>
                    <w:b/>
                    <w:bCs/>
                    <w:color w:val="000000"/>
                    <w:lang w:val="en-US"/>
                  </w:rPr>
                </w:rPrChange>
              </w:rPr>
            </w:pPr>
            <w:r w:rsidRPr="00305C7F">
              <w:rPr>
                <w:b/>
                <w:bCs/>
                <w:color w:val="000000"/>
                <w:lang w:val="en-US"/>
              </w:rPr>
              <w:t>Slovensk</w:t>
            </w:r>
            <w:r w:rsidRPr="009976A4">
              <w:rPr>
                <w:b/>
                <w:bCs/>
                <w:color w:val="000000"/>
                <w:rPrChange w:id="109" w:author="Author" w:date="2025-07-16T11:33:00Z" w16du:dateUtc="2025-07-16T08:33:00Z">
                  <w:rPr>
                    <w:b/>
                    <w:bCs/>
                    <w:color w:val="000000"/>
                    <w:lang w:val="en-US"/>
                  </w:rPr>
                </w:rPrChange>
              </w:rPr>
              <w:t xml:space="preserve">á </w:t>
            </w:r>
            <w:proofErr w:type="spellStart"/>
            <w:r w:rsidRPr="00305C7F">
              <w:rPr>
                <w:b/>
                <w:bCs/>
                <w:color w:val="000000"/>
                <w:lang w:val="en-US"/>
              </w:rPr>
              <w:t>republika</w:t>
            </w:r>
            <w:proofErr w:type="spellEnd"/>
          </w:p>
          <w:p w14:paraId="3EB65E3A" w14:textId="77777777" w:rsidR="00692E9E" w:rsidRPr="009976A4" w:rsidRDefault="00692E9E" w:rsidP="008014F9">
            <w:pPr>
              <w:autoSpaceDE w:val="0"/>
              <w:autoSpaceDN w:val="0"/>
              <w:adjustRightInd w:val="0"/>
              <w:rPr>
                <w:color w:val="000000"/>
                <w:rPrChange w:id="110" w:author="Author" w:date="2025-07-16T11:33:00Z" w16du:dateUtc="2025-07-16T08:33:00Z">
                  <w:rPr>
                    <w:color w:val="000000"/>
                    <w:lang w:val="en-US"/>
                  </w:rPr>
                </w:rPrChange>
              </w:rPr>
            </w:pPr>
            <w:r w:rsidRPr="00305C7F">
              <w:rPr>
                <w:bCs/>
                <w:color w:val="000000"/>
                <w:lang w:val="en-US"/>
              </w:rPr>
              <w:t>Pfizer</w:t>
            </w:r>
            <w:r w:rsidRPr="009976A4">
              <w:rPr>
                <w:bCs/>
                <w:color w:val="000000"/>
                <w:rPrChange w:id="111" w:author="Author" w:date="2025-07-16T11:33:00Z" w16du:dateUtc="2025-07-16T08:33:00Z">
                  <w:rPr>
                    <w:bCs/>
                    <w:color w:val="000000"/>
                    <w:lang w:val="en-US"/>
                  </w:rPr>
                </w:rPrChange>
              </w:rPr>
              <w:t xml:space="preserve"> </w:t>
            </w:r>
            <w:r w:rsidRPr="00305C7F">
              <w:rPr>
                <w:bCs/>
                <w:color w:val="000000"/>
                <w:lang w:val="en-US"/>
              </w:rPr>
              <w:t>Luxembourg</w:t>
            </w:r>
            <w:r w:rsidRPr="009976A4">
              <w:rPr>
                <w:bCs/>
                <w:color w:val="000000"/>
                <w:rPrChange w:id="112" w:author="Author" w:date="2025-07-16T11:33:00Z" w16du:dateUtc="2025-07-16T08:33:00Z">
                  <w:rPr>
                    <w:bCs/>
                    <w:color w:val="000000"/>
                    <w:lang w:val="en-US"/>
                  </w:rPr>
                </w:rPrChange>
              </w:rPr>
              <w:t xml:space="preserve"> </w:t>
            </w:r>
            <w:r w:rsidRPr="00305C7F">
              <w:rPr>
                <w:bCs/>
                <w:color w:val="000000"/>
                <w:lang w:val="en-US"/>
              </w:rPr>
              <w:t>SARL</w:t>
            </w:r>
            <w:r w:rsidRPr="009976A4">
              <w:rPr>
                <w:bCs/>
                <w:color w:val="000000"/>
                <w:rPrChange w:id="113" w:author="Author" w:date="2025-07-16T11:33:00Z" w16du:dateUtc="2025-07-16T08:33:00Z">
                  <w:rPr>
                    <w:bCs/>
                    <w:color w:val="000000"/>
                    <w:lang w:val="en-US"/>
                  </w:rPr>
                </w:rPrChange>
              </w:rPr>
              <w:t xml:space="preserve">, </w:t>
            </w:r>
            <w:proofErr w:type="spellStart"/>
            <w:r w:rsidRPr="00305C7F">
              <w:rPr>
                <w:bCs/>
                <w:color w:val="000000"/>
                <w:lang w:val="en-US"/>
              </w:rPr>
              <w:t>organiza</w:t>
            </w:r>
            <w:proofErr w:type="spellEnd"/>
            <w:r w:rsidRPr="009976A4">
              <w:rPr>
                <w:bCs/>
                <w:color w:val="000000"/>
                <w:rPrChange w:id="114" w:author="Author" w:date="2025-07-16T11:33:00Z" w16du:dateUtc="2025-07-16T08:33:00Z">
                  <w:rPr>
                    <w:bCs/>
                    <w:color w:val="000000"/>
                    <w:lang w:val="en-US"/>
                  </w:rPr>
                </w:rPrChange>
              </w:rPr>
              <w:t>č</w:t>
            </w:r>
            <w:r w:rsidRPr="00305C7F">
              <w:rPr>
                <w:bCs/>
                <w:color w:val="000000"/>
                <w:lang w:val="en-US"/>
              </w:rPr>
              <w:t>n</w:t>
            </w:r>
            <w:r w:rsidRPr="009976A4">
              <w:rPr>
                <w:bCs/>
                <w:color w:val="000000"/>
                <w:rPrChange w:id="115" w:author="Author" w:date="2025-07-16T11:33:00Z" w16du:dateUtc="2025-07-16T08:33:00Z">
                  <w:rPr>
                    <w:bCs/>
                    <w:color w:val="000000"/>
                    <w:lang w:val="en-US"/>
                  </w:rPr>
                </w:rPrChange>
              </w:rPr>
              <w:t xml:space="preserve">á </w:t>
            </w:r>
            <w:proofErr w:type="spellStart"/>
            <w:r w:rsidRPr="00305C7F">
              <w:rPr>
                <w:bCs/>
                <w:color w:val="000000"/>
                <w:lang w:val="en-US"/>
              </w:rPr>
              <w:t>zlo</w:t>
            </w:r>
            <w:proofErr w:type="spellEnd"/>
            <w:r w:rsidRPr="009976A4">
              <w:rPr>
                <w:bCs/>
                <w:color w:val="000000"/>
                <w:rPrChange w:id="116" w:author="Author" w:date="2025-07-16T11:33:00Z" w16du:dateUtc="2025-07-16T08:33:00Z">
                  <w:rPr>
                    <w:bCs/>
                    <w:color w:val="000000"/>
                    <w:lang w:val="en-US"/>
                  </w:rPr>
                </w:rPrChange>
              </w:rPr>
              <w:t>ž</w:t>
            </w:r>
            <w:r w:rsidRPr="00305C7F">
              <w:rPr>
                <w:bCs/>
                <w:color w:val="000000"/>
                <w:lang w:val="en-US"/>
              </w:rPr>
              <w:t>ka</w:t>
            </w:r>
          </w:p>
          <w:p w14:paraId="75499F99" w14:textId="77777777" w:rsidR="00692E9E" w:rsidRPr="0089720F" w:rsidRDefault="00692E9E" w:rsidP="008014F9">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247CAA31" w14:textId="77777777" w:rsidR="00692E9E" w:rsidRPr="0089720F" w:rsidRDefault="00692E9E" w:rsidP="008014F9">
            <w:pPr>
              <w:autoSpaceDE w:val="0"/>
              <w:autoSpaceDN w:val="0"/>
              <w:adjustRightInd w:val="0"/>
              <w:rPr>
                <w:color w:val="000000"/>
              </w:rPr>
            </w:pPr>
          </w:p>
        </w:tc>
      </w:tr>
      <w:tr w:rsidR="00692E9E" w:rsidRPr="00835BD6" w14:paraId="57C56026" w14:textId="77777777" w:rsidTr="008014F9">
        <w:trPr>
          <w:cantSplit/>
          <w:trHeight w:val="525"/>
        </w:trPr>
        <w:tc>
          <w:tcPr>
            <w:tcW w:w="4756" w:type="dxa"/>
          </w:tcPr>
          <w:p w14:paraId="7505392E" w14:textId="77777777" w:rsidR="00692E9E" w:rsidRPr="0089720F" w:rsidRDefault="00692E9E" w:rsidP="008014F9">
            <w:pPr>
              <w:autoSpaceDE w:val="0"/>
              <w:autoSpaceDN w:val="0"/>
              <w:adjustRightInd w:val="0"/>
              <w:rPr>
                <w:b/>
                <w:bCs/>
                <w:color w:val="000000"/>
              </w:rPr>
            </w:pPr>
            <w:r>
              <w:rPr>
                <w:b/>
                <w:bCs/>
                <w:color w:val="000000"/>
              </w:rPr>
              <w:t>Ísland</w:t>
            </w:r>
          </w:p>
          <w:p w14:paraId="646F8F92" w14:textId="77777777" w:rsidR="00692E9E" w:rsidRPr="0089720F" w:rsidRDefault="00692E9E" w:rsidP="008014F9">
            <w:pPr>
              <w:autoSpaceDE w:val="0"/>
              <w:autoSpaceDN w:val="0"/>
              <w:adjustRightInd w:val="0"/>
              <w:rPr>
                <w:color w:val="000000"/>
              </w:rPr>
            </w:pPr>
            <w:r w:rsidRPr="0089720F">
              <w:rPr>
                <w:bCs/>
                <w:color w:val="000000"/>
              </w:rPr>
              <w:t>Icepharma hf.</w:t>
            </w:r>
          </w:p>
          <w:p w14:paraId="26E3C99A" w14:textId="77777777" w:rsidR="00692E9E" w:rsidRPr="0089720F" w:rsidRDefault="00692E9E" w:rsidP="008014F9">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0BB9F290" w14:textId="77777777" w:rsidR="00692E9E" w:rsidRPr="0089720F" w:rsidRDefault="00692E9E" w:rsidP="008014F9">
            <w:pPr>
              <w:autoSpaceDE w:val="0"/>
              <w:autoSpaceDN w:val="0"/>
              <w:adjustRightInd w:val="0"/>
              <w:rPr>
                <w:color w:val="000000"/>
              </w:rPr>
            </w:pPr>
          </w:p>
        </w:tc>
        <w:tc>
          <w:tcPr>
            <w:tcW w:w="5067" w:type="dxa"/>
          </w:tcPr>
          <w:p w14:paraId="779B3B14" w14:textId="77777777" w:rsidR="00692E9E" w:rsidRPr="009976A4" w:rsidRDefault="00692E9E" w:rsidP="008014F9">
            <w:pPr>
              <w:autoSpaceDE w:val="0"/>
              <w:autoSpaceDN w:val="0"/>
              <w:adjustRightInd w:val="0"/>
              <w:rPr>
                <w:color w:val="000000"/>
                <w:rPrChange w:id="117" w:author="Author" w:date="2025-07-16T11:33:00Z" w16du:dateUtc="2025-07-16T08:33:00Z">
                  <w:rPr>
                    <w:color w:val="000000"/>
                    <w:lang w:val="en-US"/>
                  </w:rPr>
                </w:rPrChange>
              </w:rPr>
            </w:pPr>
            <w:r w:rsidRPr="00305C7F">
              <w:rPr>
                <w:b/>
                <w:bCs/>
                <w:color w:val="000000"/>
                <w:lang w:val="en-US"/>
              </w:rPr>
              <w:t>Suomi</w:t>
            </w:r>
            <w:r w:rsidRPr="009976A4">
              <w:rPr>
                <w:b/>
                <w:bCs/>
                <w:color w:val="000000"/>
                <w:rPrChange w:id="118" w:author="Author" w:date="2025-07-16T11:33:00Z" w16du:dateUtc="2025-07-16T08:33:00Z">
                  <w:rPr>
                    <w:b/>
                    <w:bCs/>
                    <w:color w:val="000000"/>
                    <w:lang w:val="en-US"/>
                  </w:rPr>
                </w:rPrChange>
              </w:rPr>
              <w:t>/</w:t>
            </w:r>
            <w:r w:rsidRPr="00305C7F">
              <w:rPr>
                <w:b/>
                <w:bCs/>
                <w:color w:val="000000"/>
                <w:lang w:val="en-US"/>
              </w:rPr>
              <w:t>Finland</w:t>
            </w:r>
          </w:p>
          <w:p w14:paraId="19365405" w14:textId="77777777" w:rsidR="00692E9E" w:rsidRPr="009976A4" w:rsidRDefault="00692E9E" w:rsidP="008014F9">
            <w:pPr>
              <w:autoSpaceDE w:val="0"/>
              <w:autoSpaceDN w:val="0"/>
              <w:adjustRightInd w:val="0"/>
              <w:rPr>
                <w:color w:val="000000"/>
                <w:rPrChange w:id="119" w:author="Author" w:date="2025-07-16T11:33:00Z" w16du:dateUtc="2025-07-16T08:33:00Z">
                  <w:rPr>
                    <w:color w:val="000000"/>
                    <w:lang w:val="en-US"/>
                  </w:rPr>
                </w:rPrChange>
              </w:rPr>
            </w:pPr>
            <w:r w:rsidRPr="00305C7F">
              <w:rPr>
                <w:color w:val="000000"/>
                <w:lang w:val="en-US"/>
              </w:rPr>
              <w:t>Pfizer</w:t>
            </w:r>
            <w:r w:rsidRPr="009976A4">
              <w:rPr>
                <w:color w:val="000000"/>
                <w:rPrChange w:id="120" w:author="Author" w:date="2025-07-16T11:33:00Z" w16du:dateUtc="2025-07-16T08:33:00Z">
                  <w:rPr>
                    <w:color w:val="000000"/>
                    <w:lang w:val="en-US"/>
                  </w:rPr>
                </w:rPrChange>
              </w:rPr>
              <w:t xml:space="preserve"> </w:t>
            </w:r>
            <w:r w:rsidRPr="00305C7F">
              <w:rPr>
                <w:color w:val="000000"/>
                <w:lang w:val="en-US"/>
              </w:rPr>
              <w:t>Oy</w:t>
            </w:r>
          </w:p>
          <w:p w14:paraId="54421111" w14:textId="77777777" w:rsidR="00692E9E" w:rsidRPr="009976A4" w:rsidRDefault="00692E9E" w:rsidP="008014F9">
            <w:pPr>
              <w:autoSpaceDE w:val="0"/>
              <w:autoSpaceDN w:val="0"/>
              <w:adjustRightInd w:val="0"/>
              <w:rPr>
                <w:color w:val="000000"/>
                <w:rPrChange w:id="121" w:author="Author" w:date="2025-07-16T11:33:00Z" w16du:dateUtc="2025-07-16T08:33:00Z">
                  <w:rPr>
                    <w:color w:val="000000"/>
                    <w:lang w:val="en-US"/>
                  </w:rPr>
                </w:rPrChange>
              </w:rPr>
            </w:pPr>
            <w:r w:rsidRPr="00305C7F">
              <w:rPr>
                <w:color w:val="000000"/>
                <w:lang w:val="en-US"/>
              </w:rPr>
              <w:t>Puh</w:t>
            </w:r>
            <w:r w:rsidRPr="009976A4">
              <w:rPr>
                <w:color w:val="000000"/>
                <w:rPrChange w:id="122" w:author="Author" w:date="2025-07-16T11:33:00Z" w16du:dateUtc="2025-07-16T08:33:00Z">
                  <w:rPr>
                    <w:color w:val="000000"/>
                    <w:lang w:val="en-US"/>
                  </w:rPr>
                </w:rPrChange>
              </w:rPr>
              <w:t>/</w:t>
            </w:r>
            <w:r w:rsidRPr="00305C7F">
              <w:rPr>
                <w:color w:val="000000"/>
                <w:lang w:val="en-US"/>
              </w:rPr>
              <w:t>Tel</w:t>
            </w:r>
            <w:r w:rsidRPr="009976A4">
              <w:rPr>
                <w:color w:val="000000"/>
                <w:rPrChange w:id="123" w:author="Author" w:date="2025-07-16T11:33:00Z" w16du:dateUtc="2025-07-16T08:33:00Z">
                  <w:rPr>
                    <w:color w:val="000000"/>
                    <w:lang w:val="en-US"/>
                  </w:rPr>
                </w:rPrChange>
              </w:rPr>
              <w:t>: +358 (0)9 430 040</w:t>
            </w:r>
          </w:p>
          <w:p w14:paraId="05959D6F" w14:textId="77777777" w:rsidR="00692E9E" w:rsidRPr="009976A4" w:rsidRDefault="00692E9E" w:rsidP="008014F9">
            <w:pPr>
              <w:autoSpaceDE w:val="0"/>
              <w:autoSpaceDN w:val="0"/>
              <w:adjustRightInd w:val="0"/>
              <w:rPr>
                <w:color w:val="000000"/>
                <w:rPrChange w:id="124" w:author="Author" w:date="2025-07-16T11:33:00Z" w16du:dateUtc="2025-07-16T08:33:00Z">
                  <w:rPr>
                    <w:color w:val="000000"/>
                    <w:lang w:val="en-US"/>
                  </w:rPr>
                </w:rPrChange>
              </w:rPr>
            </w:pPr>
          </w:p>
        </w:tc>
      </w:tr>
      <w:tr w:rsidR="00692E9E" w:rsidRPr="00591F24" w14:paraId="21973D39" w14:textId="77777777" w:rsidTr="008014F9">
        <w:trPr>
          <w:cantSplit/>
          <w:trHeight w:val="523"/>
        </w:trPr>
        <w:tc>
          <w:tcPr>
            <w:tcW w:w="4756" w:type="dxa"/>
          </w:tcPr>
          <w:p w14:paraId="4A066DD1" w14:textId="77777777" w:rsidR="00692E9E" w:rsidRPr="009976A4" w:rsidRDefault="00692E9E" w:rsidP="008014F9">
            <w:pPr>
              <w:autoSpaceDE w:val="0"/>
              <w:autoSpaceDN w:val="0"/>
              <w:adjustRightInd w:val="0"/>
              <w:rPr>
                <w:color w:val="000000"/>
                <w:lang w:val="pt-PT"/>
                <w:rPrChange w:id="125" w:author="Author" w:date="2025-07-16T11:33:00Z" w16du:dateUtc="2025-07-16T08:33:00Z">
                  <w:rPr>
                    <w:color w:val="000000"/>
                    <w:lang w:val="en-US"/>
                  </w:rPr>
                </w:rPrChange>
              </w:rPr>
            </w:pPr>
            <w:r w:rsidRPr="009976A4">
              <w:rPr>
                <w:b/>
                <w:bCs/>
                <w:color w:val="000000"/>
                <w:lang w:val="pt-PT"/>
                <w:rPrChange w:id="126" w:author="Author" w:date="2025-07-16T11:33:00Z" w16du:dateUtc="2025-07-16T08:33:00Z">
                  <w:rPr>
                    <w:b/>
                    <w:bCs/>
                    <w:color w:val="000000"/>
                    <w:lang w:val="en-US"/>
                  </w:rPr>
                </w:rPrChange>
              </w:rPr>
              <w:t>Italia</w:t>
            </w:r>
          </w:p>
          <w:p w14:paraId="73AFC6DC" w14:textId="77777777" w:rsidR="00692E9E" w:rsidRPr="009976A4" w:rsidRDefault="00692E9E" w:rsidP="008014F9">
            <w:pPr>
              <w:autoSpaceDE w:val="0"/>
              <w:autoSpaceDN w:val="0"/>
              <w:adjustRightInd w:val="0"/>
              <w:rPr>
                <w:color w:val="000000"/>
                <w:lang w:val="pt-PT"/>
                <w:rPrChange w:id="127" w:author="Author" w:date="2025-07-16T11:33:00Z" w16du:dateUtc="2025-07-16T08:33:00Z">
                  <w:rPr>
                    <w:color w:val="000000"/>
                    <w:lang w:val="en-US"/>
                  </w:rPr>
                </w:rPrChange>
              </w:rPr>
            </w:pPr>
            <w:r w:rsidRPr="009976A4">
              <w:rPr>
                <w:color w:val="000000"/>
                <w:lang w:val="pt-PT"/>
                <w:rPrChange w:id="128" w:author="Author" w:date="2025-07-16T11:33:00Z" w16du:dateUtc="2025-07-16T08:33:00Z">
                  <w:rPr>
                    <w:color w:val="000000"/>
                    <w:lang w:val="en-US"/>
                  </w:rPr>
                </w:rPrChange>
              </w:rPr>
              <w:t xml:space="preserve">Pfizer S.r.l. </w:t>
            </w:r>
          </w:p>
          <w:p w14:paraId="396CE141" w14:textId="77777777" w:rsidR="00692E9E" w:rsidRPr="0089720F" w:rsidRDefault="00692E9E" w:rsidP="008014F9">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210A53DB" w14:textId="77777777" w:rsidR="00692E9E" w:rsidRPr="0089720F" w:rsidRDefault="00692E9E" w:rsidP="008014F9">
            <w:pPr>
              <w:autoSpaceDE w:val="0"/>
              <w:autoSpaceDN w:val="0"/>
              <w:adjustRightInd w:val="0"/>
              <w:rPr>
                <w:color w:val="000000"/>
              </w:rPr>
            </w:pPr>
          </w:p>
        </w:tc>
        <w:tc>
          <w:tcPr>
            <w:tcW w:w="5067" w:type="dxa"/>
          </w:tcPr>
          <w:p w14:paraId="243FB8D9" w14:textId="77777777" w:rsidR="00692E9E" w:rsidRPr="0089720F" w:rsidRDefault="00692E9E" w:rsidP="008014F9">
            <w:pPr>
              <w:rPr>
                <w:b/>
                <w:bCs/>
                <w:color w:val="000000"/>
              </w:rPr>
            </w:pPr>
            <w:r w:rsidRPr="0089720F">
              <w:rPr>
                <w:b/>
                <w:bCs/>
                <w:color w:val="000000"/>
              </w:rPr>
              <w:t>S</w:t>
            </w:r>
            <w:r>
              <w:rPr>
                <w:b/>
                <w:bCs/>
                <w:color w:val="000000"/>
              </w:rPr>
              <w:t>verige</w:t>
            </w:r>
          </w:p>
          <w:p w14:paraId="3BA330D4" w14:textId="77777777" w:rsidR="00692E9E" w:rsidRPr="0089720F" w:rsidRDefault="00692E9E" w:rsidP="008014F9">
            <w:pPr>
              <w:autoSpaceDE w:val="0"/>
              <w:autoSpaceDN w:val="0"/>
              <w:adjustRightInd w:val="0"/>
              <w:rPr>
                <w:color w:val="000000"/>
              </w:rPr>
            </w:pPr>
            <w:r w:rsidRPr="0089720F">
              <w:rPr>
                <w:bCs/>
              </w:rPr>
              <w:t>Pfizer AB</w:t>
            </w:r>
          </w:p>
          <w:p w14:paraId="7E95003D" w14:textId="77777777" w:rsidR="00692E9E" w:rsidRPr="0089720F" w:rsidRDefault="00692E9E" w:rsidP="008014F9">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35373273" w14:textId="77777777" w:rsidR="00692E9E" w:rsidRPr="0089720F" w:rsidRDefault="00692E9E" w:rsidP="008014F9">
            <w:pPr>
              <w:autoSpaceDE w:val="0"/>
              <w:autoSpaceDN w:val="0"/>
              <w:adjustRightInd w:val="0"/>
              <w:rPr>
                <w:b/>
                <w:bCs/>
                <w:color w:val="000000"/>
              </w:rPr>
            </w:pPr>
          </w:p>
        </w:tc>
      </w:tr>
      <w:tr w:rsidR="00692E9E" w:rsidRPr="00591F24" w14:paraId="078EA59E" w14:textId="77777777" w:rsidTr="008014F9">
        <w:trPr>
          <w:cantSplit/>
          <w:trHeight w:val="397"/>
        </w:trPr>
        <w:tc>
          <w:tcPr>
            <w:tcW w:w="4756" w:type="dxa"/>
          </w:tcPr>
          <w:p w14:paraId="42146635" w14:textId="77777777" w:rsidR="00692E9E" w:rsidRPr="0089720F" w:rsidRDefault="00692E9E" w:rsidP="008014F9">
            <w:pPr>
              <w:autoSpaceDE w:val="0"/>
              <w:autoSpaceDN w:val="0"/>
              <w:adjustRightInd w:val="0"/>
              <w:rPr>
                <w:color w:val="000000"/>
              </w:rPr>
            </w:pPr>
            <w:r w:rsidRPr="00B9214C">
              <w:rPr>
                <w:b/>
                <w:bCs/>
                <w:color w:val="000000"/>
              </w:rPr>
              <w:t xml:space="preserve">Κύπρος </w:t>
            </w:r>
          </w:p>
          <w:p w14:paraId="23A1E96E" w14:textId="77777777" w:rsidR="00692E9E" w:rsidRPr="00BE2CAF" w:rsidRDefault="00692E9E" w:rsidP="008014F9">
            <w:pPr>
              <w:autoSpaceDE w:val="0"/>
              <w:autoSpaceDN w:val="0"/>
              <w:adjustRightInd w:val="0"/>
              <w:rPr>
                <w:color w:val="000000"/>
              </w:rPr>
            </w:pPr>
            <w:r w:rsidRPr="00BE2CAF">
              <w:rPr>
                <w:color w:val="000000"/>
              </w:rPr>
              <w:t>Pfizer Ελλάς Α.Ε. (Cyprus Branch)</w:t>
            </w:r>
          </w:p>
          <w:p w14:paraId="1584E333" w14:textId="720ECAD7" w:rsidR="00692E9E" w:rsidRPr="0089720F" w:rsidRDefault="00692E9E" w:rsidP="008014F9">
            <w:pPr>
              <w:autoSpaceDE w:val="0"/>
              <w:autoSpaceDN w:val="0"/>
              <w:adjustRightInd w:val="0"/>
              <w:rPr>
                <w:color w:val="000000"/>
              </w:rPr>
            </w:pPr>
            <w:r w:rsidRPr="00BE2CAF">
              <w:rPr>
                <w:color w:val="000000"/>
              </w:rPr>
              <w:t>Τηλ: +357 22817690</w:t>
            </w:r>
          </w:p>
          <w:p w14:paraId="260CE4E2" w14:textId="77777777" w:rsidR="00692E9E" w:rsidRPr="0089720F" w:rsidRDefault="00692E9E" w:rsidP="008014F9">
            <w:pPr>
              <w:autoSpaceDE w:val="0"/>
              <w:autoSpaceDN w:val="0"/>
              <w:adjustRightInd w:val="0"/>
              <w:rPr>
                <w:color w:val="000000"/>
              </w:rPr>
            </w:pPr>
          </w:p>
        </w:tc>
        <w:tc>
          <w:tcPr>
            <w:tcW w:w="5067" w:type="dxa"/>
          </w:tcPr>
          <w:p w14:paraId="60285D42" w14:textId="77777777" w:rsidR="00692E9E" w:rsidRPr="0089720F" w:rsidRDefault="00692E9E" w:rsidP="008014F9">
            <w:pPr>
              <w:autoSpaceDE w:val="0"/>
              <w:autoSpaceDN w:val="0"/>
              <w:adjustRightInd w:val="0"/>
              <w:rPr>
                <w:b/>
                <w:bCs/>
                <w:color w:val="000000"/>
              </w:rPr>
            </w:pPr>
          </w:p>
        </w:tc>
      </w:tr>
      <w:tr w:rsidR="00692E9E" w:rsidRPr="00591F24" w14:paraId="39CFBE6A" w14:textId="77777777" w:rsidTr="008014F9">
        <w:trPr>
          <w:cantSplit/>
          <w:trHeight w:val="397"/>
        </w:trPr>
        <w:tc>
          <w:tcPr>
            <w:tcW w:w="4756" w:type="dxa"/>
          </w:tcPr>
          <w:p w14:paraId="06745374" w14:textId="77777777" w:rsidR="00692E9E" w:rsidRPr="009976A4" w:rsidRDefault="00692E9E" w:rsidP="008014F9">
            <w:pPr>
              <w:autoSpaceDE w:val="0"/>
              <w:autoSpaceDN w:val="0"/>
              <w:adjustRightInd w:val="0"/>
              <w:rPr>
                <w:b/>
                <w:bCs/>
                <w:color w:val="000000"/>
                <w:rPrChange w:id="129" w:author="Author" w:date="2025-07-16T11:33:00Z" w16du:dateUtc="2025-07-16T08:33:00Z">
                  <w:rPr>
                    <w:b/>
                    <w:bCs/>
                    <w:color w:val="000000"/>
                    <w:lang w:val="en-US"/>
                  </w:rPr>
                </w:rPrChange>
              </w:rPr>
            </w:pPr>
            <w:proofErr w:type="spellStart"/>
            <w:r w:rsidRPr="00305C7F">
              <w:rPr>
                <w:b/>
                <w:bCs/>
                <w:color w:val="000000"/>
                <w:lang w:val="en-US"/>
              </w:rPr>
              <w:t>Latvija</w:t>
            </w:r>
            <w:proofErr w:type="spellEnd"/>
          </w:p>
          <w:p w14:paraId="37B22D55" w14:textId="77777777" w:rsidR="00692E9E" w:rsidRPr="009976A4" w:rsidRDefault="00692E9E" w:rsidP="008014F9">
            <w:pPr>
              <w:autoSpaceDE w:val="0"/>
              <w:autoSpaceDN w:val="0"/>
              <w:adjustRightInd w:val="0"/>
              <w:rPr>
                <w:color w:val="000000"/>
                <w:rPrChange w:id="130" w:author="Author" w:date="2025-07-16T11:33:00Z" w16du:dateUtc="2025-07-16T08:33:00Z">
                  <w:rPr>
                    <w:color w:val="000000"/>
                    <w:lang w:val="en-US"/>
                  </w:rPr>
                </w:rPrChange>
              </w:rPr>
            </w:pPr>
            <w:r w:rsidRPr="00305C7F">
              <w:rPr>
                <w:bCs/>
                <w:color w:val="000000"/>
                <w:lang w:val="en-US"/>
              </w:rPr>
              <w:t>Pfizer</w:t>
            </w:r>
            <w:r w:rsidRPr="009976A4">
              <w:rPr>
                <w:bCs/>
                <w:color w:val="000000"/>
                <w:rPrChange w:id="131" w:author="Author" w:date="2025-07-16T11:33:00Z" w16du:dateUtc="2025-07-16T08:33:00Z">
                  <w:rPr>
                    <w:bCs/>
                    <w:color w:val="000000"/>
                    <w:lang w:val="en-US"/>
                  </w:rPr>
                </w:rPrChange>
              </w:rPr>
              <w:t xml:space="preserve"> </w:t>
            </w:r>
            <w:r w:rsidRPr="00305C7F">
              <w:rPr>
                <w:bCs/>
                <w:color w:val="000000"/>
                <w:lang w:val="en-US"/>
              </w:rPr>
              <w:t>Luxembourg</w:t>
            </w:r>
            <w:r w:rsidRPr="009976A4">
              <w:rPr>
                <w:bCs/>
                <w:color w:val="000000"/>
                <w:rPrChange w:id="132" w:author="Author" w:date="2025-07-16T11:33:00Z" w16du:dateUtc="2025-07-16T08:33:00Z">
                  <w:rPr>
                    <w:bCs/>
                    <w:color w:val="000000"/>
                    <w:lang w:val="en-US"/>
                  </w:rPr>
                </w:rPrChange>
              </w:rPr>
              <w:t xml:space="preserve"> </w:t>
            </w:r>
            <w:r w:rsidRPr="00305C7F">
              <w:rPr>
                <w:bCs/>
                <w:color w:val="000000"/>
                <w:lang w:val="en-US"/>
              </w:rPr>
              <w:t>SARL</w:t>
            </w:r>
            <w:r w:rsidRPr="009976A4">
              <w:rPr>
                <w:bCs/>
                <w:color w:val="000000"/>
                <w:rPrChange w:id="133" w:author="Author" w:date="2025-07-16T11:33:00Z" w16du:dateUtc="2025-07-16T08:33:00Z">
                  <w:rPr>
                    <w:bCs/>
                    <w:color w:val="000000"/>
                    <w:lang w:val="en-US"/>
                  </w:rPr>
                </w:rPrChange>
              </w:rPr>
              <w:t xml:space="preserve"> </w:t>
            </w:r>
            <w:proofErr w:type="spellStart"/>
            <w:r w:rsidRPr="00305C7F">
              <w:rPr>
                <w:bCs/>
                <w:color w:val="000000"/>
                <w:lang w:val="en-US"/>
              </w:rPr>
              <w:t>fili</w:t>
            </w:r>
            <w:proofErr w:type="spellEnd"/>
            <w:r w:rsidRPr="009976A4">
              <w:rPr>
                <w:bCs/>
                <w:color w:val="000000"/>
                <w:rPrChange w:id="134" w:author="Author" w:date="2025-07-16T11:33:00Z" w16du:dateUtc="2025-07-16T08:33:00Z">
                  <w:rPr>
                    <w:bCs/>
                    <w:color w:val="000000"/>
                    <w:lang w:val="en-US"/>
                  </w:rPr>
                </w:rPrChange>
              </w:rPr>
              <w:t>ā</w:t>
            </w:r>
            <w:r w:rsidRPr="00305C7F">
              <w:rPr>
                <w:bCs/>
                <w:color w:val="000000"/>
                <w:lang w:val="en-US"/>
              </w:rPr>
              <w:t>le</w:t>
            </w:r>
            <w:r w:rsidRPr="009976A4">
              <w:rPr>
                <w:bCs/>
                <w:color w:val="000000"/>
                <w:rPrChange w:id="135" w:author="Author" w:date="2025-07-16T11:33:00Z" w16du:dateUtc="2025-07-16T08:33:00Z">
                  <w:rPr>
                    <w:bCs/>
                    <w:color w:val="000000"/>
                    <w:lang w:val="en-US"/>
                  </w:rPr>
                </w:rPrChange>
              </w:rPr>
              <w:t xml:space="preserve"> </w:t>
            </w:r>
            <w:proofErr w:type="spellStart"/>
            <w:r w:rsidRPr="00305C7F">
              <w:rPr>
                <w:bCs/>
                <w:color w:val="000000"/>
                <w:lang w:val="en-US"/>
              </w:rPr>
              <w:t>Latvij</w:t>
            </w:r>
            <w:proofErr w:type="spellEnd"/>
            <w:r w:rsidRPr="009976A4">
              <w:rPr>
                <w:bCs/>
                <w:color w:val="000000"/>
                <w:rPrChange w:id="136" w:author="Author" w:date="2025-07-16T11:33:00Z" w16du:dateUtc="2025-07-16T08:33:00Z">
                  <w:rPr>
                    <w:bCs/>
                    <w:color w:val="000000"/>
                    <w:lang w:val="en-US"/>
                  </w:rPr>
                </w:rPrChange>
              </w:rPr>
              <w:t>ā</w:t>
            </w:r>
          </w:p>
          <w:p w14:paraId="4981E574" w14:textId="77777777" w:rsidR="00692E9E" w:rsidRPr="0089720F" w:rsidRDefault="00692E9E" w:rsidP="008014F9">
            <w:pPr>
              <w:autoSpaceDE w:val="0"/>
              <w:autoSpaceDN w:val="0"/>
              <w:adjustRightInd w:val="0"/>
              <w:rPr>
                <w:bCs/>
                <w:color w:val="000000"/>
              </w:rPr>
            </w:pPr>
            <w:r w:rsidRPr="0089720F">
              <w:rPr>
                <w:color w:val="000000"/>
              </w:rPr>
              <w:t xml:space="preserve">Tel: </w:t>
            </w:r>
            <w:r w:rsidRPr="0089720F">
              <w:rPr>
                <w:bCs/>
                <w:color w:val="000000"/>
              </w:rPr>
              <w:t>+ 371 670 35 775</w:t>
            </w:r>
          </w:p>
          <w:p w14:paraId="174C693C" w14:textId="77777777" w:rsidR="00692E9E" w:rsidRPr="0089720F" w:rsidRDefault="00692E9E" w:rsidP="008014F9">
            <w:pPr>
              <w:autoSpaceDE w:val="0"/>
              <w:autoSpaceDN w:val="0"/>
              <w:adjustRightInd w:val="0"/>
              <w:rPr>
                <w:b/>
                <w:bCs/>
                <w:color w:val="000000"/>
              </w:rPr>
            </w:pPr>
          </w:p>
        </w:tc>
        <w:tc>
          <w:tcPr>
            <w:tcW w:w="5067" w:type="dxa"/>
          </w:tcPr>
          <w:p w14:paraId="696DF152" w14:textId="77777777" w:rsidR="00692E9E" w:rsidRPr="0089720F" w:rsidRDefault="00692E9E" w:rsidP="008014F9">
            <w:pPr>
              <w:autoSpaceDE w:val="0"/>
              <w:autoSpaceDN w:val="0"/>
              <w:adjustRightInd w:val="0"/>
              <w:rPr>
                <w:b/>
                <w:bCs/>
                <w:color w:val="000000"/>
              </w:rPr>
            </w:pPr>
          </w:p>
        </w:tc>
      </w:tr>
    </w:tbl>
    <w:p w14:paraId="4C118708" w14:textId="77777777" w:rsidR="00B10EA4" w:rsidRDefault="00B10EA4" w:rsidP="00A91633">
      <w:pPr>
        <w:keepNext/>
        <w:keepLines/>
        <w:tabs>
          <w:tab w:val="left" w:pos="2534"/>
          <w:tab w:val="left" w:pos="3119"/>
        </w:tabs>
        <w:rPr>
          <w:b/>
          <w:lang w:val="en-GB"/>
        </w:rPr>
      </w:pPr>
    </w:p>
    <w:p w14:paraId="57762C80" w14:textId="77777777" w:rsidR="00E65F62" w:rsidRPr="008A69AD" w:rsidRDefault="00C24904" w:rsidP="00A91633">
      <w:pPr>
        <w:keepNext/>
        <w:keepLines/>
        <w:tabs>
          <w:tab w:val="left" w:pos="2534"/>
          <w:tab w:val="left" w:pos="3119"/>
        </w:tabs>
        <w:rPr>
          <w:rFonts w:eastAsia="TimesNewRoman,Bold"/>
          <w:b/>
          <w:bCs/>
          <w:color w:val="000000"/>
        </w:rPr>
      </w:pPr>
      <w:r w:rsidRPr="00A307C5">
        <w:rPr>
          <w:b/>
        </w:rPr>
        <w:t xml:space="preserve">Το παρόν φύλλο οδηγιών χρήσης αναθεωρήθηκε για τελευταία φορά στις </w:t>
      </w:r>
    </w:p>
    <w:p w14:paraId="6B96083C" w14:textId="77777777" w:rsidR="00B10EA4" w:rsidRPr="002C7156" w:rsidRDefault="00B10EA4" w:rsidP="00A91633"/>
    <w:p w14:paraId="75C6C88D" w14:textId="3637B39C" w:rsidR="00E65F62" w:rsidRDefault="00C24904" w:rsidP="00A91633">
      <w:r w:rsidRPr="00A307C5">
        <w:t xml:space="preserve">Λεπτομερείς πληροφορίες για το φάρμακο αυτό είναι διαθέσιμες στο δικτυακό τόπο του Ευρωπαϊκού Οργανισμού Φαρμάκων: </w:t>
      </w:r>
      <w:r w:rsidR="00693E3E">
        <w:rPr>
          <w:color w:val="000000" w:themeColor="text1"/>
        </w:rPr>
        <w:fldChar w:fldCharType="begin"/>
      </w:r>
      <w:r w:rsidR="00693E3E">
        <w:rPr>
          <w:color w:val="000000" w:themeColor="text1"/>
        </w:rPr>
        <w:instrText>HYPERLINK "</w:instrText>
      </w:r>
      <w:r w:rsidR="00693E3E" w:rsidRPr="00693E3E">
        <w:rPr>
          <w:color w:val="000000" w:themeColor="text1"/>
        </w:rPr>
        <w:instrText>http://www.ema.europa.eu.</w:instrText>
      </w:r>
      <w:r w:rsidR="00693E3E">
        <w:rPr>
          <w:color w:val="000000" w:themeColor="text1"/>
        </w:rPr>
        <w:instrText>"</w:instrText>
      </w:r>
      <w:r w:rsidR="00693E3E">
        <w:rPr>
          <w:color w:val="000000" w:themeColor="text1"/>
        </w:rPr>
        <w:fldChar w:fldCharType="separate"/>
      </w:r>
      <w:r w:rsidR="00693E3E" w:rsidRPr="00377BAE">
        <w:rPr>
          <w:rStyle w:val="Hyperlink"/>
        </w:rPr>
        <w:t>http://www.ema.europa.eu.</w:t>
      </w:r>
      <w:r w:rsidR="00693E3E">
        <w:rPr>
          <w:color w:val="000000" w:themeColor="text1"/>
        </w:rPr>
        <w:fldChar w:fldCharType="end"/>
      </w:r>
    </w:p>
    <w:p w14:paraId="6608B2A5" w14:textId="77777777" w:rsidR="00E65F62" w:rsidRDefault="00E65F62" w:rsidP="00A91633"/>
    <w:p w14:paraId="76BA53A8" w14:textId="1F6DAC3D" w:rsidR="00E65F62" w:rsidDel="009976A4" w:rsidRDefault="0013732C" w:rsidP="005107C0">
      <w:pPr>
        <w:rPr>
          <w:del w:id="137" w:author="Author" w:date="2025-07-16T12:07:00Z" w16du:dateUtc="2025-07-16T09:07:00Z"/>
        </w:rPr>
      </w:pPr>
      <w:del w:id="138" w:author="Author" w:date="2025-07-16T12:07:00Z" w16du:dateUtc="2025-07-16T09:07:00Z">
        <w:r w:rsidDel="009976A4">
          <w:lastRenderedPageBreak/>
          <w:br w:type="page"/>
        </w:r>
      </w:del>
    </w:p>
    <w:p w14:paraId="65284D90" w14:textId="071FA1D0" w:rsidR="00415488" w:rsidRPr="00A307C5" w:rsidRDefault="00415488">
      <w:pPr>
        <w:rPr>
          <w:rFonts w:eastAsia="TimesNewRoman,Bold"/>
          <w:b/>
          <w:bCs/>
        </w:rPr>
        <w:pPrChange w:id="139" w:author="Author" w:date="2025-07-16T12:07:00Z" w16du:dateUtc="2025-07-16T09:07:00Z">
          <w:pPr>
            <w:tabs>
              <w:tab w:val="left" w:pos="2534"/>
              <w:tab w:val="left" w:pos="3119"/>
            </w:tabs>
          </w:pPr>
        </w:pPrChange>
      </w:pPr>
      <w:del w:id="140" w:author="Author" w:date="2025-07-16T12:07:00Z" w16du:dateUtc="2025-07-16T09:07:00Z">
        <w:r w:rsidRPr="00A307C5" w:rsidDel="009976A4">
          <w:rPr>
            <w:color w:val="000000"/>
          </w:rPr>
          <w:delText>-</w:delText>
        </w:r>
      </w:del>
      <w:r w:rsidRPr="00A307C5">
        <w:rPr>
          <w:color w:val="000000"/>
        </w:rPr>
        <w:t>-----------------------------------------------------------------------------------------------------------------------</w:t>
      </w:r>
    </w:p>
    <w:p w14:paraId="56347F21" w14:textId="77777777" w:rsidR="00F53895" w:rsidRPr="00A307C5" w:rsidRDefault="00F53895" w:rsidP="00A12438">
      <w:pPr>
        <w:rPr>
          <w:rFonts w:eastAsia="TimesNewRoman,Bold"/>
          <w:b/>
          <w:bCs/>
        </w:rPr>
      </w:pPr>
    </w:p>
    <w:p w14:paraId="36FDEB75" w14:textId="77777777" w:rsidR="00E65F62" w:rsidRDefault="00F53895" w:rsidP="00052A93">
      <w:pPr>
        <w:rPr>
          <w:b/>
          <w:bCs/>
        </w:rPr>
      </w:pPr>
      <w:r w:rsidRPr="00A307C5">
        <w:rPr>
          <w:b/>
        </w:rPr>
        <w:t xml:space="preserve">Οι πληροφορίες που ακολουθούν απευθύνονται μόνο σε επαγγελματίες υγείας </w:t>
      </w:r>
    </w:p>
    <w:p w14:paraId="463EB282" w14:textId="77777777" w:rsidR="00E65F62" w:rsidRDefault="00E65F62" w:rsidP="00052A93"/>
    <w:p w14:paraId="6E52F83F" w14:textId="77777777" w:rsidR="00E65F62" w:rsidRDefault="00F53895" w:rsidP="00052A93">
      <w:r w:rsidRPr="00A307C5">
        <w:t>Σημαντικό: Παρακαλούμε ανατρέξτε στη</w:t>
      </w:r>
      <w:r w:rsidRPr="00AA7606">
        <w:t xml:space="preserve">ν Περίληψη των Χαρακτηριστικών του Προϊόντος πριν από τη συνταγογράφηση. </w:t>
      </w:r>
    </w:p>
    <w:p w14:paraId="000A6C9F" w14:textId="77777777" w:rsidR="00E65F62" w:rsidRDefault="00E65F62" w:rsidP="00052A93"/>
    <w:p w14:paraId="2AF5BA3F" w14:textId="77777777" w:rsidR="00E65F62" w:rsidRDefault="00F53895" w:rsidP="00052A93">
      <w:pPr>
        <w:rPr>
          <w:u w:val="single"/>
        </w:rPr>
      </w:pPr>
      <w:r w:rsidRPr="00A307C5">
        <w:rPr>
          <w:u w:val="single"/>
        </w:rPr>
        <w:t xml:space="preserve">Οδηγίες χρήσης και χειρισμού </w:t>
      </w:r>
    </w:p>
    <w:p w14:paraId="2FF6DC5B" w14:textId="77777777" w:rsidR="00E65F62" w:rsidRDefault="00E65F62" w:rsidP="00052A93">
      <w:pPr>
        <w:rPr>
          <w:u w:val="single"/>
        </w:rPr>
      </w:pPr>
    </w:p>
    <w:p w14:paraId="2C704B87" w14:textId="77777777" w:rsidR="00E65F62" w:rsidRDefault="00F53895" w:rsidP="00052A93">
      <w:r w:rsidRPr="00A307C5">
        <w:t>350 mg</w:t>
      </w:r>
      <w:r w:rsidR="00D06A8E" w:rsidRPr="00D06A8E">
        <w:t xml:space="preserve"> κόνις για ενέσιμο διάλυμα/διάλυμα προς έγχυση</w:t>
      </w:r>
      <w:r w:rsidRPr="00A307C5">
        <w:t xml:space="preserve">: </w:t>
      </w:r>
    </w:p>
    <w:p w14:paraId="6B0E43EC" w14:textId="77777777" w:rsidR="00E65F62" w:rsidRDefault="00E65F62" w:rsidP="00052A93"/>
    <w:p w14:paraId="1D509252" w14:textId="77777777" w:rsidR="00E65F62" w:rsidRDefault="00C8312E" w:rsidP="00052A93">
      <w:r w:rsidRPr="00C8312E">
        <w:t>Στους ενήλικες,</w:t>
      </w:r>
      <w:r w:rsidRPr="005B02E3">
        <w:t xml:space="preserve"> </w:t>
      </w:r>
      <w:r>
        <w:t>η</w:t>
      </w:r>
      <w:r w:rsidR="00F53895" w:rsidRPr="00A307C5">
        <w:t xml:space="preserve"> δαπτομυκίνη μπορεί να χορηγηθεί ενδοφλεβίως ως έγχυση διάρκειας 30</w:t>
      </w:r>
      <w:r w:rsidR="00F2627B">
        <w:t> </w:t>
      </w:r>
      <w:r w:rsidR="00F53895" w:rsidRPr="00AA7606">
        <w:t xml:space="preserve">λεπτών ή ως ένεση διάρκειας 2 λεπτών. </w:t>
      </w:r>
      <w:r w:rsidRPr="00C8312E">
        <w:t>Σε αντίθεση με τους ενήλικες, η δαπτομυκίνη δε θα πρέπει να χορηγείται ως μια ένεση για 2 λεπτά στους παιδιατρικούς ασθενείς. Οι παιδιατρικοί ασθενείς ηλικίας 7</w:t>
      </w:r>
      <w:r w:rsidR="00D06A8E">
        <w:rPr>
          <w:lang w:val="en-US"/>
        </w:rPr>
        <w:t> </w:t>
      </w:r>
      <w:r w:rsidRPr="00C8312E">
        <w:t>έως</w:t>
      </w:r>
      <w:r w:rsidR="00D06A8E">
        <w:rPr>
          <w:lang w:val="en-US"/>
        </w:rPr>
        <w:t> </w:t>
      </w:r>
      <w:r w:rsidRPr="00C8312E">
        <w:t>17</w:t>
      </w:r>
      <w:r w:rsidR="00F2627B">
        <w:t> </w:t>
      </w:r>
      <w:r w:rsidRPr="00C8312E">
        <w:t>ετών θα πρέπει να λαμβάνουν τη δαπτομυκίνη ως έγχυση για 30</w:t>
      </w:r>
      <w:r w:rsidR="00F2627B">
        <w:t> </w:t>
      </w:r>
      <w:r w:rsidRPr="00C8312E">
        <w:t>λεπτά. Στους παιδιατρικούς ασθενείς ηλικίας κάτω των 7</w:t>
      </w:r>
      <w:r w:rsidR="000D5593">
        <w:t> </w:t>
      </w:r>
      <w:r w:rsidRPr="00C8312E">
        <w:t>ετών οι οποίοι λαμβάνουν μία δόση 9-12</w:t>
      </w:r>
      <w:r w:rsidR="00F2627B">
        <w:t> </w:t>
      </w:r>
      <w:r w:rsidRPr="00C8312E">
        <w:t>mg/kg, η δαπτομυκίνη θα πρέπει να χορηγείται σε περίοδο 60</w:t>
      </w:r>
      <w:r w:rsidR="00F2627B">
        <w:t> </w:t>
      </w:r>
      <w:r w:rsidRPr="00C8312E">
        <w:t xml:space="preserve">λεπτών. </w:t>
      </w:r>
      <w:r w:rsidR="00F53895" w:rsidRPr="00AA7606">
        <w:t xml:space="preserve">Η παρασκευή του διαλύματος προς έγχυση απαιτεί ένα επιπλέον βήμα αραίωσης όπως περιγράφεται λεπτομερώς στη συνέχεια. </w:t>
      </w:r>
    </w:p>
    <w:p w14:paraId="370A28AF" w14:textId="77777777" w:rsidR="00E65F62" w:rsidRDefault="00E65F62" w:rsidP="00052A93"/>
    <w:p w14:paraId="1BC793B3" w14:textId="77777777" w:rsidR="00E65F62" w:rsidRPr="002338DD" w:rsidRDefault="00FF29BF" w:rsidP="00052A93">
      <w:pPr>
        <w:rPr>
          <w:bCs/>
          <w:i/>
          <w:iCs/>
        </w:rPr>
      </w:pPr>
      <w:r w:rsidRPr="002338DD">
        <w:rPr>
          <w:bCs/>
          <w:i/>
          <w:iCs/>
        </w:rPr>
        <w:t xml:space="preserve">Daptomycin Hospira χορηγούμενο ως ενδοφλέβια έγχυση διάρκειας 30 </w:t>
      </w:r>
      <w:r w:rsidR="00C8312E" w:rsidRPr="002338DD">
        <w:rPr>
          <w:bCs/>
          <w:i/>
          <w:iCs/>
        </w:rPr>
        <w:t>ή 60</w:t>
      </w:r>
      <w:r w:rsidR="000C2CC2" w:rsidRPr="002338DD">
        <w:rPr>
          <w:bCs/>
          <w:i/>
          <w:iCs/>
        </w:rPr>
        <w:t xml:space="preserve"> </w:t>
      </w:r>
      <w:r w:rsidRPr="002338DD">
        <w:rPr>
          <w:bCs/>
          <w:i/>
          <w:iCs/>
        </w:rPr>
        <w:t xml:space="preserve">λεπτών </w:t>
      </w:r>
    </w:p>
    <w:p w14:paraId="5279F080" w14:textId="77777777" w:rsidR="00E65F62" w:rsidRDefault="00E65F62" w:rsidP="00052A93"/>
    <w:p w14:paraId="2B0C3A5D" w14:textId="77777777" w:rsidR="00E65F62" w:rsidRDefault="00F53895" w:rsidP="00052A93">
      <w:r w:rsidRPr="00A307C5">
        <w:t>Για την επίτευξη συγκέντρωσης Daptomycin Hospira προς έγχυση ίσης με 50 mg/</w:t>
      </w:r>
      <w:r w:rsidR="004D1F43">
        <w:rPr>
          <w:lang w:val="en-US"/>
        </w:rPr>
        <w:t>mL</w:t>
      </w:r>
      <w:r w:rsidRPr="00A307C5">
        <w:t>, το λυοφιλοποιημένο προϊόν μπορεί να ανασυσταθεί με 7</w:t>
      </w:r>
      <w:r w:rsidRPr="00AA7606">
        <w:t> </w:t>
      </w:r>
      <w:r w:rsidR="000D5593">
        <w:rPr>
          <w:lang w:val="en-US"/>
        </w:rPr>
        <w:t>mL</w:t>
      </w:r>
      <w:r w:rsidR="000D5593" w:rsidRPr="00AA7606">
        <w:t xml:space="preserve"> </w:t>
      </w:r>
      <w:r w:rsidRPr="00AA7606">
        <w:t>ενέσιμου διαλύματος χλωριούχου νατρίου 9 mg/</w:t>
      </w:r>
      <w:r w:rsidR="004D1F43">
        <w:rPr>
          <w:lang w:val="en-US"/>
        </w:rPr>
        <w:t>mL</w:t>
      </w:r>
      <w:r w:rsidR="004D1F43" w:rsidRPr="00AA7606">
        <w:t xml:space="preserve"> </w:t>
      </w:r>
      <w:r w:rsidRPr="00AA7606">
        <w:t xml:space="preserve">(0,9%). </w:t>
      </w:r>
    </w:p>
    <w:p w14:paraId="0F27CFCA" w14:textId="77777777" w:rsidR="00E65F62" w:rsidRDefault="00E65F62" w:rsidP="00052A93"/>
    <w:p w14:paraId="055B2F3C" w14:textId="77777777" w:rsidR="00E65F62" w:rsidRDefault="00F53895" w:rsidP="00052A93">
      <w:r w:rsidRPr="00AA7606">
        <w:t xml:space="preserve">Το πλήρως ανασυσταθέν προϊόν θα έχει διαυγή εμφάνιση και μπορεί να παρουσιάζει μερικές μικρές φυσαλίδες ή αφρό γύρω από το άκρο του φιαλιδίου. </w:t>
      </w:r>
    </w:p>
    <w:p w14:paraId="162FC2C7" w14:textId="77777777" w:rsidR="00E65F62" w:rsidRDefault="00E65F62" w:rsidP="00052A93"/>
    <w:p w14:paraId="415005B0" w14:textId="77777777" w:rsidR="00E65F62" w:rsidRDefault="00F53895" w:rsidP="00052A93">
      <w:r w:rsidRPr="00A307C5">
        <w:t xml:space="preserve">Για την παρασκευή του Daptomycin Hospira για ενδοφλέβια έγχυση, ακολουθήστε πιστά τις ακόλουθες οδηγίες: </w:t>
      </w:r>
    </w:p>
    <w:p w14:paraId="35F71006" w14:textId="77777777" w:rsidR="00E65F62" w:rsidRDefault="00F53895" w:rsidP="00052A93">
      <w:r w:rsidRPr="00A307C5">
        <w:t xml:space="preserve">Καθ’ όλη τη διάρκεια της ανασύστασης του λυοφιλοποιημένου Daptomycin Hospira θα πρέπει να χρησιμοποιείται άσηπτη τεχνική. </w:t>
      </w:r>
    </w:p>
    <w:p w14:paraId="622E7CE9" w14:textId="77777777" w:rsidR="00A976CE" w:rsidRDefault="00A976CE" w:rsidP="00052A93">
      <w:r>
        <w:t>Για την ελαχιστοποίηση δημιουργίας αφρού, ΑΠΟΦΥΓΕΤΕ την έντονη ανάδευση ή ανακίνηση του φιαλιδίου κατά τη διάρκεια ή μετά την ανασύσταση.</w:t>
      </w:r>
    </w:p>
    <w:p w14:paraId="2C7AE278" w14:textId="77777777" w:rsidR="00A976CE" w:rsidRDefault="00A976CE" w:rsidP="00052A93"/>
    <w:p w14:paraId="014ED7AF" w14:textId="77777777" w:rsidR="00E65F62" w:rsidRDefault="00F53895" w:rsidP="00052A93">
      <w:pPr>
        <w:pStyle w:val="ListParagraph"/>
        <w:numPr>
          <w:ilvl w:val="0"/>
          <w:numId w:val="13"/>
        </w:numPr>
        <w:ind w:left="336"/>
      </w:pPr>
      <w:r w:rsidRPr="00A307C5">
        <w:t xml:space="preserve">Το αποσπώμενο πώμα πολυπροπυλενίου θα πρέπει να αφαιρείται προκειμένου να </w:t>
      </w:r>
      <w:r w:rsidR="00516D30">
        <w:t>εκτεθεί το κεντρικό τμήμα</w:t>
      </w:r>
      <w:r w:rsidR="00BE3361" w:rsidRPr="00A66A77">
        <w:t xml:space="preserve"> </w:t>
      </w:r>
      <w:r w:rsidRPr="00A307C5">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A976CE">
        <w:t xml:space="preserve"> (κάντε το ίδιο για το φιαλίδιο με το διάλυμα χλωριούχου νατρίου, εάν εφαρμόζεται)</w:t>
      </w:r>
      <w:r w:rsidRPr="00A307C5">
        <w:t xml:space="preserve">. Αφού το καθαρίσετε, μην αγγίξετε το ελαστικό πώμα εισχώρησης </w:t>
      </w:r>
      <w:r w:rsidR="00F557C2">
        <w:t>ή</w:t>
      </w:r>
      <w:r w:rsidR="00F557C2" w:rsidRPr="00A307C5">
        <w:t xml:space="preserve"> </w:t>
      </w:r>
      <w:r w:rsidRPr="00A307C5">
        <w:t>μην αφήσετε να έρθει σε επαφή με καμία άλλη επιφάνεια. Αναρροφήστε 7</w:t>
      </w:r>
      <w:r w:rsidRPr="00AA7606">
        <w:t> </w:t>
      </w:r>
      <w:r w:rsidR="004D1F43">
        <w:rPr>
          <w:lang w:val="en-US"/>
        </w:rPr>
        <w:t>mL</w:t>
      </w:r>
      <w:r w:rsidR="004D1F43" w:rsidRPr="00AA7606">
        <w:t xml:space="preserve"> </w:t>
      </w:r>
      <w:r w:rsidRPr="00AA7606">
        <w:t>ενέσιμου διαλύματος χλωριούχου νατρίου 9 mg/</w:t>
      </w:r>
      <w:r w:rsidR="004D1F43">
        <w:rPr>
          <w:lang w:val="en-US"/>
        </w:rPr>
        <w:t>mL</w:t>
      </w:r>
      <w:r w:rsidR="004D1F43" w:rsidRPr="00AA7606">
        <w:t xml:space="preserve"> </w:t>
      </w:r>
      <w:r w:rsidRPr="00AA7606">
        <w:t xml:space="preserve">(0,9%) σε μια σύριγγα, χρησιμοποιώντας μια αποστειρωμένη βελόνα μεταφοράς διαμέτρου 21 gauge ή μικρότερης ή μια διάταξη που δεν απαιτεί τη χρήση βελόνας, και στη συνέχεια ενέστε τα </w:t>
      </w:r>
      <w:r w:rsidR="00A976CE">
        <w:t>ΑΡΓΑ</w:t>
      </w:r>
      <w:r w:rsidR="00A976CE" w:rsidRPr="00AA7606">
        <w:t xml:space="preserve"> </w:t>
      </w:r>
      <w:r w:rsidRPr="00AA7606">
        <w:t xml:space="preserve">διαμέσου του κέντρου του ελαστικού πώματος εισχώρησης </w:t>
      </w:r>
      <w:r w:rsidR="00A976CE">
        <w:t>απευθείας επάνω από το βύσμα του προϊόντος</w:t>
      </w:r>
      <w:r w:rsidR="00A976CE" w:rsidRPr="00AA7606">
        <w:t xml:space="preserve"> </w:t>
      </w:r>
      <w:r w:rsidRPr="00AA7606">
        <w:t>μέσα στο φιαλίδιο</w:t>
      </w:r>
      <w:r w:rsidR="00A976CE">
        <w:t>.</w:t>
      </w:r>
      <w:r w:rsidRPr="00AA7606">
        <w:t xml:space="preserve"> </w:t>
      </w:r>
    </w:p>
    <w:p w14:paraId="48B50FFE" w14:textId="77777777" w:rsidR="00A976CE" w:rsidRDefault="00A976CE" w:rsidP="00052A93">
      <w:pPr>
        <w:pStyle w:val="ListParagraph"/>
        <w:numPr>
          <w:ilvl w:val="0"/>
          <w:numId w:val="13"/>
        </w:numPr>
        <w:ind w:left="336"/>
      </w:pPr>
      <w:r>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65335EAF" w14:textId="77777777" w:rsidR="00A976CE" w:rsidRDefault="00A976CE" w:rsidP="00052A93">
      <w:pPr>
        <w:pStyle w:val="ListParagraph"/>
        <w:numPr>
          <w:ilvl w:val="0"/>
          <w:numId w:val="13"/>
        </w:numPr>
        <w:ind w:left="336"/>
      </w:pPr>
      <w:r>
        <w:t>Κρατήστε το φιαλίδιο από το</w:t>
      </w:r>
      <w:r w:rsidR="00AD181B">
        <w:t xml:space="preserve"> λαιμό </w:t>
      </w:r>
      <w:r>
        <w:t>του φιαλιδίου, γείρετε το φιαλίδιο και αναδεύστε το περιεχόμενο του φιαλιδίου έως ότου το προϊόν ανασυσταθεί πλήρως.</w:t>
      </w:r>
    </w:p>
    <w:p w14:paraId="7EC45BF4" w14:textId="77777777" w:rsidR="00E65F62" w:rsidRDefault="00F53895" w:rsidP="00052A93">
      <w:pPr>
        <w:pStyle w:val="ListParagraph"/>
        <w:numPr>
          <w:ilvl w:val="0"/>
          <w:numId w:val="13"/>
        </w:numPr>
        <w:ind w:left="336"/>
      </w:pPr>
      <w:r w:rsidRPr="00A307C5">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A976CE">
        <w:t>κίτρινο</w:t>
      </w:r>
      <w:r w:rsidR="00A976CE" w:rsidRPr="00A307C5">
        <w:t xml:space="preserve"> </w:t>
      </w:r>
      <w:r w:rsidRPr="00A307C5">
        <w:t xml:space="preserve">έως ανοικτό καφέ. </w:t>
      </w:r>
    </w:p>
    <w:p w14:paraId="4E088D8F" w14:textId="77777777" w:rsidR="00E65F62" w:rsidRDefault="00F53895" w:rsidP="00052A93">
      <w:pPr>
        <w:pStyle w:val="ListParagraph"/>
        <w:numPr>
          <w:ilvl w:val="0"/>
          <w:numId w:val="13"/>
        </w:numPr>
        <w:ind w:left="336"/>
      </w:pPr>
      <w:r w:rsidRPr="00A307C5">
        <w:t>Αφαιρέστε αργά το ανασυσταθέν υγρό (50 mg δαπτομυκίνης/</w:t>
      </w:r>
      <w:r w:rsidR="004D1F43">
        <w:rPr>
          <w:lang w:val="en-US"/>
        </w:rPr>
        <w:t>mL</w:t>
      </w:r>
      <w:r w:rsidRPr="00A307C5">
        <w:t>) από το φιαλίδιο, χρησιμοποιώντας μια αποστειρωμένη βελόνα διαμέτρου 21</w:t>
      </w:r>
      <w:r w:rsidRPr="00AA7606">
        <w:t xml:space="preserve"> gauge ή μικρότερης. </w:t>
      </w:r>
    </w:p>
    <w:p w14:paraId="392B92C6" w14:textId="77777777" w:rsidR="00E65F62" w:rsidRDefault="00F53895" w:rsidP="00052A93">
      <w:pPr>
        <w:pStyle w:val="ListParagraph"/>
        <w:numPr>
          <w:ilvl w:val="0"/>
          <w:numId w:val="13"/>
        </w:numPr>
        <w:ind w:left="336"/>
      </w:pPr>
      <w:r w:rsidRPr="00A307C5">
        <w:t xml:space="preserve">Αναστρέψτε το φιαλίδιο προκειμένου το διάλυμα να κυλίσει προς το πώμα εισχώρησης. Εισαγάγετε τη βελόνα μιας καινούριας σύριγγας στο ανεστραμμένο φιαλίδιο. Κρατώντας το </w:t>
      </w:r>
      <w:r w:rsidRPr="00A307C5">
        <w:lastRenderedPageBreak/>
        <w:t xml:space="preserve">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57AA7804" w14:textId="77777777" w:rsidR="00E65F62" w:rsidRDefault="00F53895" w:rsidP="00052A93">
      <w:pPr>
        <w:pStyle w:val="ListParagraph"/>
        <w:numPr>
          <w:ilvl w:val="0"/>
          <w:numId w:val="13"/>
        </w:numPr>
        <w:ind w:left="336"/>
      </w:pPr>
      <w:r w:rsidRPr="00A307C5">
        <w:t xml:space="preserve">Αντικαταστήστε τη βελόνα με μια καινούρια για την ενδοφλέβια έγχυση. </w:t>
      </w:r>
    </w:p>
    <w:p w14:paraId="41CB133C" w14:textId="77777777" w:rsidR="00E65F62" w:rsidRDefault="00F53895" w:rsidP="00052A93">
      <w:pPr>
        <w:pStyle w:val="ListParagraph"/>
        <w:numPr>
          <w:ilvl w:val="0"/>
          <w:numId w:val="13"/>
        </w:numPr>
        <w:ind w:left="336"/>
      </w:pPr>
      <w:r w:rsidRPr="00A307C5">
        <w:t xml:space="preserve">Αποβάλλετε τον αέρα, τις μεγάλες φυσαλίδες και τυχόν περίσσεια διαλύματος, προκειμένου να παραλάβετε την απαιτούμενη δόση. </w:t>
      </w:r>
    </w:p>
    <w:p w14:paraId="26ADC036" w14:textId="77777777" w:rsidR="00A976CE" w:rsidRDefault="00A976CE" w:rsidP="00052A93">
      <w:pPr>
        <w:pStyle w:val="ListParagraph"/>
        <w:numPr>
          <w:ilvl w:val="0"/>
          <w:numId w:val="13"/>
        </w:numPr>
        <w:ind w:left="336"/>
      </w:pPr>
      <w:r>
        <w:t>Μεταφέρετε το ανασυσταθέν διάλυμα σε σάκο έγχυσης χλωριούχου νατρίου 9</w:t>
      </w:r>
      <w:r w:rsidR="000138BF">
        <w:t> </w:t>
      </w:r>
      <w:r>
        <w:rPr>
          <w:lang w:val="en-US"/>
        </w:rPr>
        <w:t>mg</w:t>
      </w:r>
      <w:r w:rsidRPr="00673266">
        <w:t>/</w:t>
      </w:r>
      <w:r w:rsidR="004D1F43">
        <w:rPr>
          <w:lang w:val="en-US"/>
        </w:rPr>
        <w:t>mL</w:t>
      </w:r>
      <w:r w:rsidR="004D1F43" w:rsidRPr="00673266">
        <w:t xml:space="preserve"> </w:t>
      </w:r>
      <w:r w:rsidRPr="00673266">
        <w:t>(0,9%) (</w:t>
      </w:r>
      <w:r>
        <w:t>τυπικός όγκος 50 </w:t>
      </w:r>
      <w:r w:rsidR="004D1F43">
        <w:rPr>
          <w:lang w:val="en-US"/>
        </w:rPr>
        <w:t>mL</w:t>
      </w:r>
      <w:r>
        <w:t>).</w:t>
      </w:r>
    </w:p>
    <w:p w14:paraId="72B3A22B" w14:textId="77777777" w:rsidR="00E65F62" w:rsidRDefault="00F53895" w:rsidP="00052A93">
      <w:pPr>
        <w:pStyle w:val="ListParagraph"/>
        <w:numPr>
          <w:ilvl w:val="0"/>
          <w:numId w:val="13"/>
        </w:numPr>
        <w:ind w:left="336"/>
      </w:pPr>
      <w:r w:rsidRPr="00A307C5">
        <w:t xml:space="preserve">Το ανασυσταθέν και αραιωμένο διάλυμα θα πρέπει στη συνέχεια να εγχέεται ενδοφλεβίως σε χρονική περίοδο διάρκειας 30 </w:t>
      </w:r>
      <w:r w:rsidR="00C8312E">
        <w:t xml:space="preserve">ή 60 </w:t>
      </w:r>
      <w:r w:rsidRPr="00AA7606">
        <w:t xml:space="preserve">λεπτών. </w:t>
      </w:r>
    </w:p>
    <w:p w14:paraId="7061418E" w14:textId="77777777" w:rsidR="00E65F62" w:rsidRDefault="00E65F62" w:rsidP="00052A93">
      <w:pPr>
        <w:pStyle w:val="ListParagraph"/>
        <w:ind w:left="336"/>
      </w:pPr>
    </w:p>
    <w:p w14:paraId="5E1CE131" w14:textId="77777777" w:rsidR="00E65F62" w:rsidRDefault="00FF29BF" w:rsidP="00052A93">
      <w:r w:rsidRPr="00A307C5">
        <w:t xml:space="preserve">Το Daptomycin Hospira δεν είναι συμβατό φυσικά </w:t>
      </w:r>
      <w:r w:rsidR="006A6462">
        <w:t>ή</w:t>
      </w:r>
      <w:r w:rsidR="006A6462" w:rsidRPr="00A307C5">
        <w:t xml:space="preserve"> </w:t>
      </w:r>
      <w:r w:rsidRPr="00A307C5">
        <w:t xml:space="preserve">χημικά με διαλύματα που περιέχουν γλυκόζη. Έχει καταδειχθεί ότι τα ακόλουθα είναι συμβατά όταν προστίθενται σε διαλύματα έγχυσης που περιέχουν Daptomycin Hospira: αζτρεονάμη, </w:t>
      </w:r>
      <w:r w:rsidRPr="00AA7606">
        <w:t xml:space="preserve">κεφταζιδίμη, κεφτριαξόνη, γενταμυκίνη, φλουκοναζόλη, λεβοφλοξασίνη, ντοπαμίνη, ηπαρίνη και λιδοκαΐνη. </w:t>
      </w:r>
    </w:p>
    <w:p w14:paraId="14F7F157" w14:textId="77777777" w:rsidR="00E65F62" w:rsidRDefault="00E65F62" w:rsidP="00052A93"/>
    <w:p w14:paraId="06F25699" w14:textId="77777777" w:rsidR="00E65F62" w:rsidRDefault="00F53895" w:rsidP="00052A93">
      <w:r w:rsidRPr="00A307C5">
        <w:t xml:space="preserve">Ο συνδυασμένος χρόνος φύλαξης (ανασυσταθέν διάλυμα σε φιαλίδιο και αραιωμένο διάλυμα σε </w:t>
      </w:r>
      <w:r w:rsidR="006A6462">
        <w:t>σάκο</w:t>
      </w:r>
      <w:r w:rsidR="006A6462" w:rsidRPr="00A307C5">
        <w:t xml:space="preserve"> </w:t>
      </w:r>
      <w:r w:rsidRPr="00A307C5">
        <w:t>έγχυσης) σε θερμοκρασία 25°C δεν πρέπει να υπερβαίνει τις 12</w:t>
      </w:r>
      <w:r w:rsidRPr="00AA7606">
        <w:t> ώρες (τις 24 ώρες σε ψύξη).</w:t>
      </w:r>
    </w:p>
    <w:p w14:paraId="19F0E3B5" w14:textId="77777777" w:rsidR="00E65F62" w:rsidRDefault="00E65F62" w:rsidP="00052A93"/>
    <w:p w14:paraId="495C4C1A" w14:textId="77777777" w:rsidR="00E65F62" w:rsidRDefault="00F53895" w:rsidP="00052A93">
      <w:r w:rsidRPr="00A307C5">
        <w:t xml:space="preserve">Η σταθερότητα του αραιωμένου διαλύματος σε </w:t>
      </w:r>
      <w:r w:rsidR="006A6462">
        <w:t>σάκους</w:t>
      </w:r>
      <w:r w:rsidR="006A6462" w:rsidRPr="00A307C5">
        <w:t xml:space="preserve"> </w:t>
      </w:r>
      <w:r w:rsidRPr="00A307C5">
        <w:t>έγχυσης είναι τεκμηριωμένη στις 12</w:t>
      </w:r>
      <w:r w:rsidRPr="00AA7606">
        <w:t xml:space="preserve"> ώρες σε θερμοκρασία 25°C ή στις 24 ώρες σε περίπτωση φύλαξης σε ψύξη, σε θερμοκρασία 2°C–8°C. </w:t>
      </w:r>
    </w:p>
    <w:p w14:paraId="74E067DF" w14:textId="77777777" w:rsidR="00E65F62" w:rsidRDefault="00E65F62" w:rsidP="00052A93"/>
    <w:p w14:paraId="5FFDBB77" w14:textId="77777777" w:rsidR="00E65F62" w:rsidRDefault="00FF29BF" w:rsidP="00052A93">
      <w:pPr>
        <w:rPr>
          <w:b/>
          <w:bCs/>
        </w:rPr>
      </w:pPr>
      <w:r w:rsidRPr="00A307C5">
        <w:rPr>
          <w:b/>
        </w:rPr>
        <w:t>Daptomycin Hospira χορηγούμενο ως ενδοφλέβια ένεση διάρκειας 2</w:t>
      </w:r>
      <w:r w:rsidRPr="00AA7606">
        <w:rPr>
          <w:b/>
        </w:rPr>
        <w:t xml:space="preserve"> λεπτών </w:t>
      </w:r>
      <w:r w:rsidR="00C8312E" w:rsidRPr="00C8312E">
        <w:rPr>
          <w:b/>
        </w:rPr>
        <w:t>(ενήλικες ασθενείς μόνο)</w:t>
      </w:r>
    </w:p>
    <w:p w14:paraId="240D9BF9" w14:textId="77777777" w:rsidR="00E65F62" w:rsidRDefault="00E65F62" w:rsidP="00052A93"/>
    <w:p w14:paraId="39256DD5" w14:textId="77777777" w:rsidR="00E65F62" w:rsidRDefault="00F53895" w:rsidP="00052A93">
      <w:r w:rsidRPr="00A307C5">
        <w:t xml:space="preserve">Για την ανασύσταση του Daptomycin Hospira για ενδοφλέβια ένεση, δεν πρέπει να χρησιμοποιείται ύδωρ. Η ανασύσταση του Daptomycin Hospira θα πρέπει να γίνεται αποκλειστικά με </w:t>
      </w:r>
      <w:r w:rsidR="004D1F43">
        <w:t xml:space="preserve">ενέσιμο διάλυμα </w:t>
      </w:r>
      <w:r w:rsidRPr="00A307C5">
        <w:t>χλωριούχο</w:t>
      </w:r>
      <w:r w:rsidR="004D1F43">
        <w:t>υ</w:t>
      </w:r>
      <w:r w:rsidRPr="00A307C5">
        <w:t xml:space="preserve"> </w:t>
      </w:r>
      <w:r w:rsidR="004D1F43">
        <w:t>νατρίου</w:t>
      </w:r>
      <w:r w:rsidR="004D1F43" w:rsidRPr="00A307C5">
        <w:t xml:space="preserve"> </w:t>
      </w:r>
      <w:r w:rsidRPr="00A307C5">
        <w:t>9 mg/</w:t>
      </w:r>
      <w:r w:rsidR="004D1F43">
        <w:rPr>
          <w:lang w:val="en-US"/>
        </w:rPr>
        <w:t>mL</w:t>
      </w:r>
      <w:r w:rsidR="004D1F43" w:rsidRPr="00A307C5">
        <w:t xml:space="preserve"> </w:t>
      </w:r>
      <w:r w:rsidRPr="00A307C5">
        <w:t xml:space="preserve">(0,9%). </w:t>
      </w:r>
    </w:p>
    <w:p w14:paraId="6BF35E11" w14:textId="77777777" w:rsidR="00E65F62" w:rsidRDefault="00E65F62" w:rsidP="00052A93"/>
    <w:p w14:paraId="726C9C46" w14:textId="77777777" w:rsidR="00E65F62" w:rsidRDefault="00F53895" w:rsidP="00052A93">
      <w:r w:rsidRPr="00A307C5">
        <w:t>Για την επίτευξη συγκέντρωσης Daptomycin Hospira προς ένεση ίσης με 50</w:t>
      </w:r>
      <w:r w:rsidRPr="00AA7606">
        <w:t> mg/</w:t>
      </w:r>
      <w:r w:rsidR="004D1F43">
        <w:rPr>
          <w:lang w:val="en-US"/>
        </w:rPr>
        <w:t>mL</w:t>
      </w:r>
      <w:r w:rsidRPr="00AA7606">
        <w:t>, το λυοφιλοποιημένο προϊόν θα πρέπει να ανασυσταθεί με 7 </w:t>
      </w:r>
      <w:r w:rsidR="004D1F43">
        <w:rPr>
          <w:lang w:val="en-US"/>
        </w:rPr>
        <w:t>mL</w:t>
      </w:r>
      <w:r w:rsidR="004D1F43" w:rsidRPr="00AA7606">
        <w:t xml:space="preserve"> </w:t>
      </w:r>
      <w:r w:rsidRPr="00AA7606">
        <w:t>ενέσιμου διαλύματος χλωριούχου νατρίου 9 mg/</w:t>
      </w:r>
      <w:r w:rsidR="004D1F43">
        <w:rPr>
          <w:lang w:val="en-US"/>
        </w:rPr>
        <w:t>mL</w:t>
      </w:r>
      <w:r w:rsidR="004D1F43" w:rsidRPr="00AA7606">
        <w:t xml:space="preserve"> </w:t>
      </w:r>
      <w:r w:rsidRPr="00AA7606">
        <w:t xml:space="preserve">(0,9%). </w:t>
      </w:r>
    </w:p>
    <w:p w14:paraId="4BB40B10" w14:textId="77777777" w:rsidR="00E65F62" w:rsidRDefault="00E65F62" w:rsidP="00052A93"/>
    <w:p w14:paraId="5519325D" w14:textId="77777777" w:rsidR="00E65F62" w:rsidRDefault="00F53895" w:rsidP="00052A93">
      <w:r w:rsidRPr="00AA7606">
        <w:t xml:space="preserve">Το πλήρως ανασυσταθέν προϊόν θα έχει διαυγή εμφάνιση και μπορεί να παρουσιάζει μερικές μικρές φυσαλίδες ή αφρό γύρω από το άκρο του φιαλιδίου. </w:t>
      </w:r>
    </w:p>
    <w:p w14:paraId="42ADF38D" w14:textId="77777777" w:rsidR="00E65F62" w:rsidRDefault="00E65F62" w:rsidP="00052A93"/>
    <w:p w14:paraId="266532EE" w14:textId="77777777" w:rsidR="00E65F62" w:rsidRDefault="00F53895" w:rsidP="00052A93">
      <w:r w:rsidRPr="00A307C5">
        <w:t xml:space="preserve">Για την παρασκευή του Daptomycin Hospira για ενδοφλέβια ένεση, ακολουθήστε πιστά τις ακόλουθες οδηγίες: </w:t>
      </w:r>
    </w:p>
    <w:p w14:paraId="135F8B9C" w14:textId="77777777" w:rsidR="00E65F62" w:rsidRDefault="00F53895" w:rsidP="00052A93">
      <w:r w:rsidRPr="00A307C5">
        <w:t xml:space="preserve">Καθ’ όλη τη διάρκεια της ανασύστασης του λυοφιλοποιημένου Daptomycin Hospira θα πρέπει να χρησιμοποιείται άσηπτη τεχνική. </w:t>
      </w:r>
    </w:p>
    <w:p w14:paraId="537BAD86" w14:textId="77777777" w:rsidR="00A976CE" w:rsidRDefault="00A976CE" w:rsidP="00052A93">
      <w:r>
        <w:t>Για την ελαχιστοποίηση δημιουργίας αφρού, ΑΠΟΦΥΓΕΤΕ την έντονη ανάδευση ή ανακίνηση του φιαλιδίου κατά τη διάρκεια ή μετά την ανασύσταση.</w:t>
      </w:r>
    </w:p>
    <w:p w14:paraId="4ABCBCF4" w14:textId="77777777" w:rsidR="00A976CE" w:rsidRDefault="00A976CE" w:rsidP="00052A93"/>
    <w:p w14:paraId="45A9BD39" w14:textId="77777777" w:rsidR="00E65F62" w:rsidRDefault="00F53895" w:rsidP="00052A93">
      <w:pPr>
        <w:pStyle w:val="ListParagraph"/>
        <w:numPr>
          <w:ilvl w:val="0"/>
          <w:numId w:val="14"/>
        </w:numPr>
        <w:ind w:left="364"/>
      </w:pPr>
      <w:r w:rsidRPr="00A307C5">
        <w:t xml:space="preserve">Το αποσπώμενο πώμα πολυπροπυλενίου θα πρέπει να αφαιρείται προκειμένου να </w:t>
      </w:r>
      <w:r w:rsidR="00516D30">
        <w:t xml:space="preserve">εκτεθεί το κεντρικό τμήμα </w:t>
      </w:r>
      <w:r w:rsidRPr="00A307C5">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A976CE">
        <w:t xml:space="preserve"> (κάντε το ίδιο για το φιαλίδιο με το διάλυμα χλωριούχου νατρίου, εάν εφαρμόζεται)</w:t>
      </w:r>
      <w:r w:rsidRPr="00A307C5">
        <w:t xml:space="preserve">. Αφού το καθαρίσετε, μην αγγίξετε το ελαστικό πώμα εισχώρησης </w:t>
      </w:r>
      <w:r w:rsidR="00F959A3">
        <w:t>ή</w:t>
      </w:r>
      <w:r w:rsidR="00F959A3" w:rsidRPr="00A307C5">
        <w:t xml:space="preserve"> </w:t>
      </w:r>
      <w:r w:rsidRPr="00A307C5">
        <w:t>μην αφήσετε να έρθει σε επαφή με καμία άλλη επιφάνεια. Αναρροφήστε 7 </w:t>
      </w:r>
      <w:r w:rsidR="003A231D">
        <w:rPr>
          <w:lang w:val="en-US"/>
        </w:rPr>
        <w:t>mL</w:t>
      </w:r>
      <w:r w:rsidR="003A231D" w:rsidRPr="00A307C5">
        <w:t xml:space="preserve"> </w:t>
      </w:r>
      <w:r w:rsidRPr="00A307C5">
        <w:t>ενέσιμου διαλύματος χλωριούχου νατρίου 9 mg/</w:t>
      </w:r>
      <w:r w:rsidR="003A231D">
        <w:rPr>
          <w:lang w:val="en-US"/>
        </w:rPr>
        <w:t>mL</w:t>
      </w:r>
      <w:r w:rsidR="003A231D" w:rsidRPr="00A307C5">
        <w:t xml:space="preserve"> </w:t>
      </w:r>
      <w:r w:rsidRPr="00A307C5">
        <w:t>(0,9%) σε μια σύριγγα, χρησιμοποιώντας μια αποστειρωμένη βελόνα μεταφοράς διαμέτρου 21</w:t>
      </w:r>
      <w:r w:rsidRPr="00AA7606">
        <w:t xml:space="preserve"> gauge ή μικρότερης ή μια διάταξη που δεν απαιτεί τη χρήση βελόνας, και στη συνέχεια ενέστε τα </w:t>
      </w:r>
      <w:r w:rsidR="00A976CE">
        <w:t>ΑΡΓΑ</w:t>
      </w:r>
      <w:r w:rsidR="00A976CE" w:rsidRPr="00AA7606">
        <w:t xml:space="preserve"> </w:t>
      </w:r>
      <w:r w:rsidRPr="00AA7606">
        <w:t xml:space="preserve">διαμέσου του κέντρου του ελαστικού πώματος εισχώρησης </w:t>
      </w:r>
      <w:r w:rsidR="00A976CE">
        <w:t>απευθείας επάνω από το βύσμα του προϊόντος</w:t>
      </w:r>
      <w:r w:rsidR="00A976CE" w:rsidRPr="00AA7606">
        <w:t xml:space="preserve"> </w:t>
      </w:r>
      <w:r w:rsidRPr="00AA7606">
        <w:t>μέσα στο φιαλίδιο</w:t>
      </w:r>
      <w:r w:rsidR="00A976CE">
        <w:t>.</w:t>
      </w:r>
      <w:r w:rsidRPr="00AA7606">
        <w:t xml:space="preserve"> </w:t>
      </w:r>
    </w:p>
    <w:p w14:paraId="1BCD12B8" w14:textId="77777777" w:rsidR="00A976CE" w:rsidRDefault="00A976CE" w:rsidP="00052A93">
      <w:pPr>
        <w:pStyle w:val="ListParagraph"/>
        <w:numPr>
          <w:ilvl w:val="0"/>
          <w:numId w:val="14"/>
        </w:numPr>
        <w:ind w:left="364"/>
      </w:pPr>
      <w:r>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2553DC9C" w14:textId="77777777" w:rsidR="00A976CE" w:rsidRDefault="00A976CE" w:rsidP="00052A93">
      <w:pPr>
        <w:pStyle w:val="ListParagraph"/>
        <w:numPr>
          <w:ilvl w:val="0"/>
          <w:numId w:val="14"/>
        </w:numPr>
        <w:ind w:left="364"/>
      </w:pPr>
      <w:r>
        <w:t>Κρατήστε το φιαλίδιο από το</w:t>
      </w:r>
      <w:r w:rsidR="00AD181B">
        <w:t xml:space="preserve"> λαιμό </w:t>
      </w:r>
      <w:r>
        <w:t xml:space="preserve">του φιαλιδίου, γείρετε το φιαλίδιο και αναδεύστε το </w:t>
      </w:r>
      <w:r>
        <w:lastRenderedPageBreak/>
        <w:t>περιεχόμενο του φιαλιδίου έως ότου το προϊόν ανασυσταθεί πλήρως.</w:t>
      </w:r>
    </w:p>
    <w:p w14:paraId="1D431641" w14:textId="77777777" w:rsidR="00E65F62" w:rsidRDefault="00F53895" w:rsidP="00052A93">
      <w:pPr>
        <w:pStyle w:val="ListParagraph"/>
        <w:numPr>
          <w:ilvl w:val="0"/>
          <w:numId w:val="14"/>
        </w:numPr>
        <w:ind w:left="364"/>
      </w:pPr>
      <w:r w:rsidRPr="00A307C5">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A976CE">
        <w:t>κίτρινο</w:t>
      </w:r>
      <w:r w:rsidR="00A976CE" w:rsidRPr="00A307C5">
        <w:t xml:space="preserve"> </w:t>
      </w:r>
      <w:r w:rsidRPr="00A307C5">
        <w:t xml:space="preserve">έως ανοικτό καφέ. </w:t>
      </w:r>
    </w:p>
    <w:p w14:paraId="31B97D54" w14:textId="77777777" w:rsidR="00E65F62" w:rsidRDefault="00F53895" w:rsidP="00052A93">
      <w:pPr>
        <w:pStyle w:val="ListParagraph"/>
        <w:numPr>
          <w:ilvl w:val="0"/>
          <w:numId w:val="14"/>
        </w:numPr>
        <w:ind w:left="364"/>
      </w:pPr>
      <w:r w:rsidRPr="00A307C5">
        <w:t>Αφαιρέστε αργά το ανασυσταθέν υγρό (50 mg δαπτομυκίνης/</w:t>
      </w:r>
      <w:r w:rsidR="003A231D">
        <w:rPr>
          <w:lang w:val="en-US"/>
        </w:rPr>
        <w:t>mL</w:t>
      </w:r>
      <w:r w:rsidRPr="00A307C5">
        <w:t>) από το φιαλίδιο, χρησιμοποιώντας μια αποστειρωμένη βελόνα διαμέτρου 21</w:t>
      </w:r>
      <w:r w:rsidRPr="00AA7606">
        <w:t xml:space="preserve"> gauge ή μικρότερης. </w:t>
      </w:r>
    </w:p>
    <w:p w14:paraId="3409BE75" w14:textId="77777777" w:rsidR="00E65F62" w:rsidRDefault="00F53895" w:rsidP="00052A93">
      <w:pPr>
        <w:pStyle w:val="ListParagraph"/>
        <w:numPr>
          <w:ilvl w:val="0"/>
          <w:numId w:val="14"/>
        </w:numPr>
        <w:ind w:left="364"/>
      </w:pPr>
      <w:r w:rsidRPr="00A307C5">
        <w:t xml:space="preserve">Αναστρέψτε το φιαλίδιο προκειμένου το διάλυμα να κυλίσει προς το πώμα εισχώρησης. Εισαγάγετε τη βελόνα μιας καινούριας σύριγγας στο ανεστραμμένο φιαλίδιο. Κρατώντας το 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74DC5828" w14:textId="77777777" w:rsidR="00E65F62" w:rsidRDefault="00F53895" w:rsidP="00052A93">
      <w:pPr>
        <w:pStyle w:val="ListParagraph"/>
        <w:numPr>
          <w:ilvl w:val="0"/>
          <w:numId w:val="14"/>
        </w:numPr>
        <w:ind w:left="364"/>
      </w:pPr>
      <w:r w:rsidRPr="00A307C5">
        <w:t xml:space="preserve">Αντικαταστήστε τη βελόνα με μια καινούρια για την ενδοφλέβια ένεση. </w:t>
      </w:r>
    </w:p>
    <w:p w14:paraId="442EE593" w14:textId="77777777" w:rsidR="00E65F62" w:rsidRDefault="00F53895" w:rsidP="00052A93">
      <w:pPr>
        <w:pStyle w:val="ListParagraph"/>
        <w:numPr>
          <w:ilvl w:val="0"/>
          <w:numId w:val="14"/>
        </w:numPr>
        <w:ind w:left="364"/>
      </w:pPr>
      <w:r w:rsidRPr="00A307C5">
        <w:t xml:space="preserve">Αποβάλλετε τον αέρα, τις μεγάλες φυσαλίδες και τυχόν περίσσεια διαλύματος, προκειμένου να παραλάβετε την απαιτούμενη δόση. </w:t>
      </w:r>
    </w:p>
    <w:p w14:paraId="562A19BC" w14:textId="77777777" w:rsidR="003A231D" w:rsidRDefault="00F53895" w:rsidP="003A231D">
      <w:pPr>
        <w:pStyle w:val="ListParagraph"/>
        <w:numPr>
          <w:ilvl w:val="0"/>
          <w:numId w:val="14"/>
        </w:numPr>
        <w:ind w:left="364"/>
      </w:pPr>
      <w:r w:rsidRPr="00A307C5">
        <w:t>Το ανασυσταθέν διάλυμα θα πρέπει στη συνέχεια να ενίεται αργά ενδοφλεβίως σε χρονική περίοδο διάρκειας 2</w:t>
      </w:r>
      <w:r w:rsidRPr="00AA7606">
        <w:t xml:space="preserve"> λεπτών. </w:t>
      </w:r>
    </w:p>
    <w:p w14:paraId="282A1944" w14:textId="77777777" w:rsidR="003A231D" w:rsidRDefault="003A231D" w:rsidP="00052A93">
      <w:pPr>
        <w:pStyle w:val="ListParagraph"/>
        <w:ind w:left="364"/>
      </w:pPr>
    </w:p>
    <w:p w14:paraId="7218029E" w14:textId="77777777" w:rsidR="00E65F62" w:rsidRDefault="00F53895" w:rsidP="00052A93">
      <w:pPr>
        <w:pStyle w:val="ListParagraph"/>
        <w:ind w:left="364"/>
      </w:pPr>
      <w:r w:rsidRPr="00A307C5">
        <w:t>Η χημική και φυσική σταθερότητα κατά τη χρήση του ανασυσταθέντος διαλύματος στο φιαλίδιο έχει καταδειχθεί για 12</w:t>
      </w:r>
      <w:r w:rsidRPr="00AA7606">
        <w:t xml:space="preserve"> ώρες σε θερμοκρασία 25°C και για έως και 48 ώρες σε περίπτωση φύλαξης σε ψύξη (θερμοκρασία 2°C – 8°C). </w:t>
      </w:r>
    </w:p>
    <w:p w14:paraId="1E295B17" w14:textId="77777777" w:rsidR="00E65F62" w:rsidRDefault="00E65F62" w:rsidP="00052A93"/>
    <w:p w14:paraId="33984637" w14:textId="77777777" w:rsidR="00E65F62" w:rsidRDefault="00F53895" w:rsidP="00052A93">
      <w:r w:rsidRPr="00A307C5">
        <w:t>Ωστόσο, από μικροβιολογικής άποψης, το προϊόν θα πρέπει να χρησιμοποιείται αμέσως. Εάν δεν χρησιμοποιηθεί αμέσως, οι χρόνοι φύλαξης κατά τη χρήση αποτελούν ευθύνη του χρήστη και δεν θα πρέπει να είναι μεγαλύτεροι, φυσιολογικά, από 24</w:t>
      </w:r>
      <w:r w:rsidRPr="00AA7606">
        <w:t> ώρες σε θερμοκρασία 2°C</w:t>
      </w:r>
      <w:r w:rsidR="003A231D" w:rsidRPr="00D15015">
        <w:t xml:space="preserve"> </w:t>
      </w:r>
      <w:r w:rsidRPr="00AA7606">
        <w:t>–</w:t>
      </w:r>
      <w:r w:rsidR="003A231D" w:rsidRPr="00D15015">
        <w:t xml:space="preserve"> </w:t>
      </w:r>
      <w:r w:rsidRPr="00AA7606">
        <w:t xml:space="preserve">8°C, εκτός εάν έχει γίνει ανασύσταση/αραίωση σε ελεγχόμενες και επικυρωμένες συνθήκες ασηψίας. </w:t>
      </w:r>
    </w:p>
    <w:p w14:paraId="73CA830B" w14:textId="77777777" w:rsidR="00E65F62" w:rsidRDefault="00E65F62" w:rsidP="00052A93"/>
    <w:p w14:paraId="3B123FBF" w14:textId="77777777" w:rsidR="00E65F62" w:rsidRDefault="00F53895" w:rsidP="00052A93">
      <w:r w:rsidRPr="00A307C5">
        <w:t xml:space="preserve">Αυτό το φαρμακευτικό προϊόν δεν πρέπει να αναμειγνύεται με άλλα φαρμακευτικά προϊόντα εκτός αυτών που αναφέρονται παραπάνω. </w:t>
      </w:r>
    </w:p>
    <w:p w14:paraId="46245AE1" w14:textId="77777777" w:rsidR="00E65F62" w:rsidRDefault="00E65F62" w:rsidP="00052A93">
      <w:pPr>
        <w:rPr>
          <w:bCs/>
        </w:rPr>
      </w:pPr>
    </w:p>
    <w:p w14:paraId="7BBF3111" w14:textId="77777777" w:rsidR="00E65F62" w:rsidRDefault="00FF29BF" w:rsidP="00052A93">
      <w:r w:rsidRPr="00A307C5">
        <w:t>Τα φιαλίδια του Daptomycin Hospira προορίζονται για μία χρήση μόνο. Κάθε αχρησιμοποίητη ποσότητα που παραμένει στο φιαλίδιο πρέπει να απορρίπτεται.</w:t>
      </w:r>
    </w:p>
    <w:p w14:paraId="70CA5661" w14:textId="77777777" w:rsidR="00E65F62" w:rsidRDefault="00E65F62" w:rsidP="00A91633"/>
    <w:p w14:paraId="1D60B529" w14:textId="77777777" w:rsidR="00A91633" w:rsidRPr="001737DF" w:rsidRDefault="00052A93" w:rsidP="00A91633">
      <w:pPr>
        <w:pStyle w:val="Default"/>
        <w:jc w:val="center"/>
        <w:rPr>
          <w:b/>
          <w:bCs/>
          <w:sz w:val="22"/>
          <w:szCs w:val="22"/>
        </w:rPr>
      </w:pPr>
      <w:r w:rsidRPr="00FE609D">
        <w:rPr>
          <w:b/>
          <w:sz w:val="22"/>
          <w:szCs w:val="22"/>
          <w:highlight w:val="lightGray"/>
        </w:rPr>
        <w:br w:type="page"/>
      </w:r>
      <w:r w:rsidR="00A91633" w:rsidRPr="001737DF">
        <w:rPr>
          <w:b/>
          <w:sz w:val="22"/>
          <w:szCs w:val="22"/>
        </w:rPr>
        <w:lastRenderedPageBreak/>
        <w:t>Φύλλο οδηγιών χρήσης: Πληροφορίες για τον ασθενή</w:t>
      </w:r>
    </w:p>
    <w:p w14:paraId="2212AB5B" w14:textId="77777777" w:rsidR="00F73690" w:rsidRPr="001737DF" w:rsidRDefault="00F73690" w:rsidP="009C265F">
      <w:pPr>
        <w:pStyle w:val="Default"/>
        <w:jc w:val="center"/>
        <w:rPr>
          <w:b/>
          <w:bCs/>
          <w:sz w:val="22"/>
          <w:szCs w:val="22"/>
        </w:rPr>
      </w:pPr>
    </w:p>
    <w:p w14:paraId="41448425" w14:textId="77777777" w:rsidR="00F73690" w:rsidRPr="001737DF" w:rsidRDefault="00F73690" w:rsidP="009C265F">
      <w:pPr>
        <w:pStyle w:val="Default"/>
        <w:jc w:val="center"/>
        <w:rPr>
          <w:sz w:val="22"/>
          <w:szCs w:val="22"/>
        </w:rPr>
      </w:pPr>
      <w:r w:rsidRPr="001737DF">
        <w:rPr>
          <w:b/>
          <w:sz w:val="22"/>
          <w:szCs w:val="22"/>
        </w:rPr>
        <w:t>Daptomycin Hospira 500 mg κόνις για ενέσιμο διάλυμα/διάλυμα προς έγχυση</w:t>
      </w:r>
    </w:p>
    <w:p w14:paraId="7C8E6138" w14:textId="77777777" w:rsidR="00F73690" w:rsidRPr="00A307C5" w:rsidRDefault="00EB35A1" w:rsidP="009C265F">
      <w:pPr>
        <w:pStyle w:val="Default"/>
        <w:jc w:val="center"/>
        <w:rPr>
          <w:sz w:val="22"/>
          <w:szCs w:val="22"/>
        </w:rPr>
      </w:pPr>
      <w:r w:rsidRPr="001737DF">
        <w:rPr>
          <w:sz w:val="22"/>
          <w:szCs w:val="22"/>
        </w:rPr>
        <w:t>δαπτομυκίνη</w:t>
      </w:r>
    </w:p>
    <w:p w14:paraId="7D34A31E" w14:textId="77777777" w:rsidR="00F73690" w:rsidRPr="00A307C5" w:rsidRDefault="00F73690" w:rsidP="009C265F">
      <w:pPr>
        <w:pStyle w:val="Default"/>
        <w:jc w:val="center"/>
        <w:rPr>
          <w:sz w:val="22"/>
          <w:szCs w:val="22"/>
        </w:rPr>
      </w:pPr>
    </w:p>
    <w:p w14:paraId="6762A6D0" w14:textId="77777777" w:rsidR="00F73690" w:rsidRPr="00A307C5" w:rsidRDefault="00F73690" w:rsidP="008554E2">
      <w:pPr>
        <w:pStyle w:val="Default"/>
        <w:rPr>
          <w:sz w:val="22"/>
          <w:szCs w:val="22"/>
        </w:rPr>
      </w:pPr>
      <w:r w:rsidRPr="00AA7606">
        <w:rPr>
          <w:b/>
          <w:sz w:val="22"/>
          <w:szCs w:val="22"/>
        </w:rPr>
        <w:t xml:space="preserve">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 </w:t>
      </w:r>
    </w:p>
    <w:p w14:paraId="4EA66F93"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Φυλάξτε αυτό το φύλλο οδηγιών χρήσης. Ίσως χρειαστεί να το διαβάσετε ξανά. </w:t>
      </w:r>
    </w:p>
    <w:p w14:paraId="62133776"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Εάν έχετε περαιτέρω απορίες, ρωτήστε τον γιατρό ή τον νοσοκόμο σας. </w:t>
      </w:r>
    </w:p>
    <w:p w14:paraId="16439AA3" w14:textId="77777777" w:rsidR="00E65F62" w:rsidRDefault="00F73690" w:rsidP="00D15015">
      <w:pPr>
        <w:pStyle w:val="Default"/>
        <w:numPr>
          <w:ilvl w:val="0"/>
          <w:numId w:val="10"/>
        </w:numPr>
        <w:ind w:left="561" w:hanging="561"/>
        <w:rPr>
          <w:sz w:val="22"/>
          <w:szCs w:val="22"/>
        </w:rPr>
      </w:pPr>
      <w:r w:rsidRPr="00AA7606">
        <w:rPr>
          <w:sz w:val="22"/>
          <w:szCs w:val="22"/>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w:t>
      </w:r>
      <w:r w:rsidR="00143827">
        <w:rPr>
          <w:sz w:val="22"/>
          <w:szCs w:val="22"/>
        </w:rPr>
        <w:t>ά</w:t>
      </w:r>
      <w:r w:rsidRPr="00AA7606">
        <w:rPr>
          <w:sz w:val="22"/>
          <w:szCs w:val="22"/>
        </w:rPr>
        <w:t xml:space="preserve">ς τους είναι ίδια με τα δικά σας. </w:t>
      </w:r>
    </w:p>
    <w:p w14:paraId="3A9020DA" w14:textId="7DC670F1" w:rsidR="00E65F62" w:rsidRDefault="00F73690" w:rsidP="00D15015">
      <w:pPr>
        <w:pStyle w:val="Default"/>
        <w:numPr>
          <w:ilvl w:val="0"/>
          <w:numId w:val="10"/>
        </w:numPr>
        <w:ind w:left="561" w:hanging="561"/>
        <w:rPr>
          <w:sz w:val="22"/>
          <w:szCs w:val="22"/>
        </w:rPr>
      </w:pPr>
      <w:r w:rsidRPr="00AA7606">
        <w:rPr>
          <w:sz w:val="22"/>
          <w:szCs w:val="22"/>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w:t>
      </w:r>
      <w:r w:rsidR="00835BD6">
        <w:rPr>
          <w:sz w:val="22"/>
          <w:szCs w:val="22"/>
        </w:rPr>
        <w:t xml:space="preserve">ο </w:t>
      </w:r>
      <w:r w:rsidRPr="00AA7606">
        <w:rPr>
          <w:sz w:val="22"/>
          <w:szCs w:val="22"/>
        </w:rPr>
        <w:t xml:space="preserve">4. </w:t>
      </w:r>
    </w:p>
    <w:p w14:paraId="46492988" w14:textId="77777777" w:rsidR="00F73690" w:rsidRPr="00A307C5" w:rsidRDefault="00F73690" w:rsidP="008554E2">
      <w:pPr>
        <w:pStyle w:val="Default"/>
        <w:rPr>
          <w:sz w:val="22"/>
          <w:szCs w:val="22"/>
        </w:rPr>
      </w:pPr>
    </w:p>
    <w:p w14:paraId="7FCB142E" w14:textId="77777777" w:rsidR="00C24904" w:rsidRPr="00A307C5" w:rsidRDefault="00F73690" w:rsidP="00853B3D">
      <w:pPr>
        <w:pStyle w:val="Default"/>
        <w:ind w:left="90" w:hanging="90"/>
        <w:rPr>
          <w:sz w:val="22"/>
          <w:szCs w:val="22"/>
        </w:rPr>
      </w:pPr>
      <w:r w:rsidRPr="00AA7606">
        <w:rPr>
          <w:b/>
          <w:sz w:val="22"/>
          <w:szCs w:val="22"/>
        </w:rPr>
        <w:t>Τι περιέχει το παρόν φύλλο οδηγιών</w:t>
      </w:r>
      <w:r w:rsidR="00C24904" w:rsidRPr="00AA7606">
        <w:rPr>
          <w:b/>
          <w:sz w:val="22"/>
          <w:szCs w:val="22"/>
        </w:rPr>
        <w:t xml:space="preserve"> </w:t>
      </w:r>
    </w:p>
    <w:p w14:paraId="2CD21762" w14:textId="77777777" w:rsidR="00C24904" w:rsidRPr="00A307C5" w:rsidRDefault="00C24904" w:rsidP="00D15015">
      <w:pPr>
        <w:pStyle w:val="Default"/>
        <w:numPr>
          <w:ilvl w:val="0"/>
          <w:numId w:val="21"/>
        </w:numPr>
        <w:ind w:left="561" w:hanging="561"/>
        <w:rPr>
          <w:sz w:val="22"/>
          <w:szCs w:val="22"/>
        </w:rPr>
      </w:pPr>
      <w:r w:rsidRPr="00AA7606">
        <w:rPr>
          <w:sz w:val="22"/>
          <w:szCs w:val="22"/>
        </w:rPr>
        <w:t xml:space="preserve">Τι είναι το Daptomycin Hospira και ποια είναι η χρήση του </w:t>
      </w:r>
    </w:p>
    <w:p w14:paraId="12D7C905" w14:textId="77777777" w:rsidR="00C24904" w:rsidRPr="00A307C5" w:rsidRDefault="00C24904" w:rsidP="00D15015">
      <w:pPr>
        <w:pStyle w:val="Default"/>
        <w:numPr>
          <w:ilvl w:val="0"/>
          <w:numId w:val="21"/>
        </w:numPr>
        <w:ind w:left="561" w:hanging="561"/>
        <w:rPr>
          <w:sz w:val="22"/>
          <w:szCs w:val="22"/>
        </w:rPr>
      </w:pPr>
      <w:r w:rsidRPr="00AA7606">
        <w:rPr>
          <w:sz w:val="22"/>
          <w:szCs w:val="22"/>
        </w:rPr>
        <w:t xml:space="preserve">Τι πρέπει να γνωρίζετε πριν </w:t>
      </w:r>
      <w:r w:rsidR="004500A6">
        <w:rPr>
          <w:sz w:val="22"/>
          <w:szCs w:val="22"/>
        </w:rPr>
        <w:t>σας χορηγηθεί</w:t>
      </w:r>
      <w:r w:rsidRPr="00AA7606">
        <w:rPr>
          <w:sz w:val="22"/>
          <w:szCs w:val="22"/>
        </w:rPr>
        <w:t xml:space="preserve"> το Daptomycin Hospira </w:t>
      </w:r>
    </w:p>
    <w:p w14:paraId="7B47840D" w14:textId="77777777" w:rsidR="00E65F62" w:rsidRDefault="00C24904" w:rsidP="00D15015">
      <w:pPr>
        <w:pStyle w:val="Default"/>
        <w:numPr>
          <w:ilvl w:val="0"/>
          <w:numId w:val="21"/>
        </w:numPr>
        <w:ind w:left="561" w:hanging="561"/>
        <w:rPr>
          <w:sz w:val="22"/>
          <w:szCs w:val="22"/>
        </w:rPr>
      </w:pPr>
      <w:r w:rsidRPr="00AA7606">
        <w:rPr>
          <w:sz w:val="22"/>
          <w:szCs w:val="22"/>
        </w:rPr>
        <w:t xml:space="preserve">Πώς </w:t>
      </w:r>
      <w:r w:rsidR="004500A6">
        <w:rPr>
          <w:sz w:val="22"/>
          <w:szCs w:val="22"/>
        </w:rPr>
        <w:t>χορηγείται</w:t>
      </w:r>
      <w:r w:rsidRPr="00AA7606">
        <w:rPr>
          <w:sz w:val="22"/>
          <w:szCs w:val="22"/>
        </w:rPr>
        <w:t xml:space="preserve"> το Daptomycin Hospira </w:t>
      </w:r>
    </w:p>
    <w:p w14:paraId="01A1F29E" w14:textId="77777777" w:rsidR="00E65F62" w:rsidRDefault="00C24904" w:rsidP="00D15015">
      <w:pPr>
        <w:pStyle w:val="Default"/>
        <w:numPr>
          <w:ilvl w:val="0"/>
          <w:numId w:val="21"/>
        </w:numPr>
        <w:ind w:left="561" w:hanging="561"/>
        <w:rPr>
          <w:sz w:val="22"/>
          <w:szCs w:val="22"/>
        </w:rPr>
      </w:pPr>
      <w:r w:rsidRPr="00AA7606">
        <w:rPr>
          <w:sz w:val="22"/>
          <w:szCs w:val="22"/>
        </w:rPr>
        <w:t xml:space="preserve">Πιθανές ανεπιθύμητες ενέργειες </w:t>
      </w:r>
    </w:p>
    <w:p w14:paraId="3CE54FAC" w14:textId="77777777" w:rsidR="00E65F62" w:rsidRDefault="00C24904" w:rsidP="00D15015">
      <w:pPr>
        <w:pStyle w:val="Default"/>
        <w:numPr>
          <w:ilvl w:val="0"/>
          <w:numId w:val="21"/>
        </w:numPr>
        <w:ind w:left="561" w:hanging="561"/>
        <w:rPr>
          <w:sz w:val="22"/>
          <w:szCs w:val="22"/>
        </w:rPr>
      </w:pPr>
      <w:r w:rsidRPr="00AA7606">
        <w:rPr>
          <w:sz w:val="22"/>
          <w:szCs w:val="22"/>
        </w:rPr>
        <w:t xml:space="preserve">Πώς να φυλάσσετε το Daptomycin Hospira </w:t>
      </w:r>
    </w:p>
    <w:p w14:paraId="442E3CC5" w14:textId="77777777" w:rsidR="00E65F62" w:rsidRDefault="00C24904" w:rsidP="00D15015">
      <w:pPr>
        <w:pStyle w:val="Default"/>
        <w:numPr>
          <w:ilvl w:val="0"/>
          <w:numId w:val="21"/>
        </w:numPr>
        <w:ind w:left="561" w:hanging="561"/>
        <w:rPr>
          <w:sz w:val="22"/>
          <w:szCs w:val="22"/>
        </w:rPr>
      </w:pPr>
      <w:r w:rsidRPr="00AA7606">
        <w:rPr>
          <w:sz w:val="22"/>
          <w:szCs w:val="22"/>
        </w:rPr>
        <w:t>Περιεχόμεν</w:t>
      </w:r>
      <w:r w:rsidR="00E67CF3">
        <w:rPr>
          <w:sz w:val="22"/>
          <w:szCs w:val="22"/>
        </w:rPr>
        <w:t>α</w:t>
      </w:r>
      <w:r w:rsidRPr="00AA7606">
        <w:rPr>
          <w:sz w:val="22"/>
          <w:szCs w:val="22"/>
        </w:rPr>
        <w:t xml:space="preserve"> της συσκευασίας και λοιπές πληροφορίες</w:t>
      </w:r>
    </w:p>
    <w:p w14:paraId="3CDE3B37" w14:textId="77777777" w:rsidR="00E65F62" w:rsidRDefault="00E65F62" w:rsidP="00A91633">
      <w:pPr>
        <w:pStyle w:val="Default"/>
        <w:tabs>
          <w:tab w:val="left" w:pos="270"/>
          <w:tab w:val="left" w:pos="360"/>
        </w:tabs>
        <w:rPr>
          <w:sz w:val="22"/>
          <w:szCs w:val="22"/>
        </w:rPr>
      </w:pPr>
    </w:p>
    <w:p w14:paraId="34928B2B" w14:textId="77777777" w:rsidR="00E65F62" w:rsidRDefault="00E65F62" w:rsidP="00A91633">
      <w:pPr>
        <w:pStyle w:val="Default"/>
        <w:tabs>
          <w:tab w:val="left" w:pos="270"/>
          <w:tab w:val="left" w:pos="360"/>
        </w:tabs>
        <w:rPr>
          <w:sz w:val="22"/>
          <w:szCs w:val="22"/>
        </w:rPr>
      </w:pPr>
    </w:p>
    <w:p w14:paraId="74F1B075" w14:textId="77777777" w:rsidR="00F73690" w:rsidRPr="00775A37" w:rsidRDefault="00D353E0" w:rsidP="008966BB">
      <w:pPr>
        <w:pStyle w:val="Default"/>
        <w:rPr>
          <w:b/>
          <w:sz w:val="22"/>
        </w:rPr>
      </w:pPr>
      <w:r>
        <w:rPr>
          <w:b/>
          <w:sz w:val="22"/>
          <w:szCs w:val="22"/>
        </w:rPr>
        <w:t>1.</w:t>
      </w:r>
      <w:r>
        <w:rPr>
          <w:b/>
          <w:sz w:val="22"/>
          <w:szCs w:val="22"/>
        </w:rPr>
        <w:tab/>
      </w:r>
      <w:r w:rsidR="008966BB">
        <w:rPr>
          <w:b/>
          <w:sz w:val="22"/>
          <w:szCs w:val="22"/>
        </w:rPr>
        <w:t xml:space="preserve"> </w:t>
      </w:r>
      <w:r w:rsidR="000C6AB5" w:rsidRPr="00AA7606">
        <w:rPr>
          <w:b/>
          <w:sz w:val="22"/>
          <w:szCs w:val="22"/>
        </w:rPr>
        <w:t xml:space="preserve">Τι είναι το Daptomycin Hospira και ποια είναι η χρήση του </w:t>
      </w:r>
    </w:p>
    <w:p w14:paraId="770B6F69" w14:textId="77777777" w:rsidR="00E65F62" w:rsidRDefault="00E65F62" w:rsidP="00775A37">
      <w:pPr>
        <w:pStyle w:val="Default"/>
        <w:tabs>
          <w:tab w:val="left" w:pos="270"/>
          <w:tab w:val="left" w:pos="360"/>
        </w:tabs>
        <w:rPr>
          <w:sz w:val="22"/>
          <w:szCs w:val="22"/>
        </w:rPr>
      </w:pPr>
    </w:p>
    <w:p w14:paraId="0CBE198A" w14:textId="6FA8F8D0" w:rsidR="00530494" w:rsidRDefault="00F73690" w:rsidP="00775A37">
      <w:pPr>
        <w:pStyle w:val="Default"/>
        <w:tabs>
          <w:tab w:val="left" w:pos="270"/>
          <w:tab w:val="left" w:pos="360"/>
        </w:tabs>
        <w:rPr>
          <w:sz w:val="22"/>
          <w:szCs w:val="22"/>
        </w:rPr>
      </w:pPr>
      <w:r w:rsidRPr="00AA7606">
        <w:rPr>
          <w:sz w:val="22"/>
          <w:szCs w:val="22"/>
        </w:rPr>
        <w:t xml:space="preserve">Η δραστική ουσία στο Daptomycin Hospira κόνις για ενέσιμο διάλυμα/διάλυμα προς έγχυση είναι η δαπτομυκίνη. Η δαπτομυκίνη είναι ένας αντιβακτηριακός παράγοντας που μπορεί να σταματήσει την ανάπτυξη ορισμένων βακτηρίων. Το Daptomycin Hospira χρησιμοποιείται σε ενήλικες </w:t>
      </w:r>
      <w:r w:rsidR="00530494" w:rsidRPr="00530494">
        <w:rPr>
          <w:sz w:val="22"/>
          <w:szCs w:val="22"/>
        </w:rPr>
        <w:t xml:space="preserve">και σε παιδιά και έφηβους (ηλικίας από </w:t>
      </w:r>
      <w:r w:rsidR="00835BD6">
        <w:rPr>
          <w:sz w:val="22"/>
          <w:szCs w:val="22"/>
        </w:rPr>
        <w:t xml:space="preserve">1 </w:t>
      </w:r>
      <w:r w:rsidR="00530494" w:rsidRPr="00530494">
        <w:rPr>
          <w:sz w:val="22"/>
          <w:szCs w:val="22"/>
        </w:rPr>
        <w:t>έω</w:t>
      </w:r>
      <w:r w:rsidR="00835BD6">
        <w:rPr>
          <w:sz w:val="22"/>
          <w:szCs w:val="22"/>
        </w:rPr>
        <w:t xml:space="preserve">ς </w:t>
      </w:r>
      <w:r w:rsidR="00530494" w:rsidRPr="00530494">
        <w:rPr>
          <w:sz w:val="22"/>
          <w:szCs w:val="22"/>
        </w:rPr>
        <w:t>1</w:t>
      </w:r>
      <w:r w:rsidR="00835BD6">
        <w:rPr>
          <w:sz w:val="22"/>
          <w:szCs w:val="22"/>
        </w:rPr>
        <w:t xml:space="preserve">7 </w:t>
      </w:r>
      <w:r w:rsidR="00530494" w:rsidRPr="00530494">
        <w:rPr>
          <w:sz w:val="22"/>
          <w:szCs w:val="22"/>
        </w:rPr>
        <w:t>ετών)</w:t>
      </w:r>
      <w:r w:rsidR="00530494">
        <w:rPr>
          <w:sz w:val="22"/>
          <w:szCs w:val="22"/>
        </w:rPr>
        <w:t xml:space="preserve"> </w:t>
      </w:r>
      <w:r w:rsidRPr="00AA7606">
        <w:rPr>
          <w:sz w:val="22"/>
          <w:szCs w:val="22"/>
        </w:rPr>
        <w:t xml:space="preserve">για την αντιμετώπιση λοιμώξεων του δέρματος και των ιστών που βρίσκονται κάτω από το δέρμα. </w:t>
      </w:r>
      <w:r w:rsidR="00530494" w:rsidRPr="00530494">
        <w:rPr>
          <w:sz w:val="22"/>
          <w:szCs w:val="22"/>
        </w:rPr>
        <w:t>Χρησιμοποιείται επίσης για την αντιμετώπιση λοιμώξεων στο αίμα όταν συσχετίζονται με λοίμωξη στο δέρμα.</w:t>
      </w:r>
    </w:p>
    <w:p w14:paraId="73E6897D" w14:textId="77777777" w:rsidR="00530494" w:rsidRDefault="00530494" w:rsidP="00775A37">
      <w:pPr>
        <w:pStyle w:val="Default"/>
        <w:tabs>
          <w:tab w:val="left" w:pos="270"/>
          <w:tab w:val="left" w:pos="360"/>
        </w:tabs>
        <w:rPr>
          <w:sz w:val="22"/>
          <w:szCs w:val="22"/>
        </w:rPr>
      </w:pPr>
    </w:p>
    <w:p w14:paraId="6E356FC0" w14:textId="77777777" w:rsidR="00E65F62" w:rsidRDefault="00530494" w:rsidP="00775A37">
      <w:pPr>
        <w:pStyle w:val="Default"/>
        <w:tabs>
          <w:tab w:val="left" w:pos="270"/>
          <w:tab w:val="left" w:pos="360"/>
        </w:tabs>
        <w:rPr>
          <w:sz w:val="22"/>
          <w:szCs w:val="22"/>
        </w:rPr>
      </w:pPr>
      <w:r>
        <w:rPr>
          <w:sz w:val="22"/>
          <w:szCs w:val="22"/>
        </w:rPr>
        <w:t xml:space="preserve">Το </w:t>
      </w:r>
      <w:r>
        <w:rPr>
          <w:sz w:val="22"/>
          <w:szCs w:val="22"/>
          <w:lang w:val="en-US"/>
        </w:rPr>
        <w:t>Daptomycin</w:t>
      </w:r>
      <w:r w:rsidRPr="005B02E3">
        <w:rPr>
          <w:sz w:val="22"/>
          <w:szCs w:val="22"/>
        </w:rPr>
        <w:t xml:space="preserve"> </w:t>
      </w:r>
      <w:r>
        <w:rPr>
          <w:sz w:val="22"/>
          <w:szCs w:val="22"/>
          <w:lang w:val="en-US"/>
        </w:rPr>
        <w:t>Hospira</w:t>
      </w:r>
      <w:r w:rsidRPr="005B02E3">
        <w:rPr>
          <w:sz w:val="22"/>
          <w:szCs w:val="22"/>
        </w:rPr>
        <w:t xml:space="preserve"> </w:t>
      </w:r>
      <w:r>
        <w:rPr>
          <w:sz w:val="22"/>
          <w:szCs w:val="22"/>
        </w:rPr>
        <w:t>χ</w:t>
      </w:r>
      <w:r w:rsidR="00F73690" w:rsidRPr="00AA7606">
        <w:rPr>
          <w:sz w:val="22"/>
          <w:szCs w:val="22"/>
        </w:rPr>
        <w:t>ρησιμοποιείται επίσης σε ενήλικες για την αντιμετώπιση λοιμώξεων στους ιστούς που επενδύουν το εσωτερικό της καρδιάς (περιλαμβανομένων των βαλβίδων της καρδιάς), οι οποίες προκαλούνται από ένα</w:t>
      </w:r>
      <w:r>
        <w:rPr>
          <w:sz w:val="22"/>
          <w:szCs w:val="22"/>
        </w:rPr>
        <w:t>ν</w:t>
      </w:r>
      <w:r w:rsidR="00F73690" w:rsidRPr="00AA7606">
        <w:rPr>
          <w:sz w:val="22"/>
          <w:szCs w:val="22"/>
        </w:rPr>
        <w:t xml:space="preserve"> </w:t>
      </w:r>
      <w:r>
        <w:rPr>
          <w:sz w:val="22"/>
          <w:szCs w:val="22"/>
        </w:rPr>
        <w:t xml:space="preserve">τύπο </w:t>
      </w:r>
      <w:r w:rsidR="00F73690" w:rsidRPr="00AA7606">
        <w:rPr>
          <w:sz w:val="22"/>
          <w:szCs w:val="22"/>
        </w:rPr>
        <w:t>βακτ</w:t>
      </w:r>
      <w:r>
        <w:rPr>
          <w:sz w:val="22"/>
          <w:szCs w:val="22"/>
        </w:rPr>
        <w:t>η</w:t>
      </w:r>
      <w:r w:rsidR="00F73690" w:rsidRPr="00AA7606">
        <w:rPr>
          <w:sz w:val="22"/>
          <w:szCs w:val="22"/>
        </w:rPr>
        <w:t>ρ</w:t>
      </w:r>
      <w:r>
        <w:rPr>
          <w:sz w:val="22"/>
          <w:szCs w:val="22"/>
        </w:rPr>
        <w:t>ί</w:t>
      </w:r>
      <w:r w:rsidR="00F73690" w:rsidRPr="00AA7606">
        <w:rPr>
          <w:sz w:val="22"/>
          <w:szCs w:val="22"/>
        </w:rPr>
        <w:t>ο</w:t>
      </w:r>
      <w:r>
        <w:rPr>
          <w:sz w:val="22"/>
          <w:szCs w:val="22"/>
        </w:rPr>
        <w:t>υ</w:t>
      </w:r>
      <w:r w:rsidR="00F73690" w:rsidRPr="00AA7606">
        <w:rPr>
          <w:sz w:val="22"/>
          <w:szCs w:val="22"/>
        </w:rPr>
        <w:t xml:space="preserve"> που ονομάζεται </w:t>
      </w:r>
      <w:r w:rsidR="00F73690" w:rsidRPr="00A307C5">
        <w:rPr>
          <w:i/>
          <w:sz w:val="22"/>
          <w:szCs w:val="22"/>
        </w:rPr>
        <w:t>Staphyloco</w:t>
      </w:r>
      <w:r>
        <w:rPr>
          <w:i/>
          <w:sz w:val="22"/>
          <w:szCs w:val="22"/>
          <w:lang w:val="en-US"/>
        </w:rPr>
        <w:t>c</w:t>
      </w:r>
      <w:r w:rsidR="00F73690" w:rsidRPr="00A307C5">
        <w:rPr>
          <w:i/>
          <w:sz w:val="22"/>
          <w:szCs w:val="22"/>
        </w:rPr>
        <w:t>cus aureus</w:t>
      </w:r>
      <w:r w:rsidR="00F73690" w:rsidRPr="00AA7606">
        <w:rPr>
          <w:sz w:val="22"/>
          <w:szCs w:val="22"/>
        </w:rPr>
        <w:t xml:space="preserve">. </w:t>
      </w:r>
      <w:r w:rsidRPr="00530494">
        <w:rPr>
          <w:sz w:val="22"/>
          <w:szCs w:val="22"/>
        </w:rPr>
        <w:t xml:space="preserve">Χρησιμοποιείται επίσης για την αντιμετώπιση λοιμώξεων στο αίμα που προκαλούνται από τον ίδιο τύπο βακτηρίου όταν συσχετίζεται με λοίμωξη στην καρδιά.  </w:t>
      </w:r>
    </w:p>
    <w:p w14:paraId="130D15F5" w14:textId="77777777" w:rsidR="00E65F62" w:rsidRDefault="00E65F62" w:rsidP="00052A93">
      <w:pPr>
        <w:pStyle w:val="Default"/>
        <w:tabs>
          <w:tab w:val="left" w:pos="270"/>
          <w:tab w:val="left" w:pos="360"/>
        </w:tabs>
        <w:rPr>
          <w:sz w:val="22"/>
          <w:szCs w:val="22"/>
        </w:rPr>
      </w:pPr>
    </w:p>
    <w:p w14:paraId="78101F8F" w14:textId="77777777" w:rsidR="00E65F62" w:rsidRDefault="00F73690" w:rsidP="00052A93">
      <w:pPr>
        <w:pStyle w:val="Default"/>
        <w:rPr>
          <w:sz w:val="22"/>
          <w:szCs w:val="22"/>
        </w:rPr>
      </w:pPr>
      <w:r w:rsidRPr="00AA7606">
        <w:rPr>
          <w:sz w:val="22"/>
          <w:szCs w:val="22"/>
        </w:rPr>
        <w:t xml:space="preserve">Ανάλογα με τον τύπο της λοίμωξης (ων) που έχετε, ο γιατρός σας μπορεί επίσης να σας συνταγογραφήσει και άλλους αντιβακτηριακούς παράγοντες ενόσω λαμβάνετε αγωγή με το Daptomycin Hospira. </w:t>
      </w:r>
    </w:p>
    <w:p w14:paraId="1D979CB3" w14:textId="77777777" w:rsidR="00E65F62" w:rsidRDefault="00E65F62" w:rsidP="00052A93">
      <w:pPr>
        <w:pStyle w:val="Default"/>
        <w:rPr>
          <w:sz w:val="22"/>
          <w:szCs w:val="22"/>
        </w:rPr>
      </w:pPr>
    </w:p>
    <w:p w14:paraId="5C633A4B" w14:textId="77777777" w:rsidR="00E65F62" w:rsidRDefault="00E65F62" w:rsidP="00052A93">
      <w:pPr>
        <w:pStyle w:val="Default"/>
        <w:rPr>
          <w:sz w:val="22"/>
          <w:szCs w:val="22"/>
        </w:rPr>
      </w:pPr>
    </w:p>
    <w:p w14:paraId="65C04315" w14:textId="77777777" w:rsidR="00E65F62" w:rsidRDefault="00FC3F26" w:rsidP="00052A93">
      <w:pPr>
        <w:pStyle w:val="Default"/>
        <w:rPr>
          <w:b/>
          <w:bCs/>
          <w:sz w:val="22"/>
          <w:szCs w:val="22"/>
        </w:rPr>
      </w:pPr>
      <w:r>
        <w:rPr>
          <w:b/>
          <w:sz w:val="22"/>
          <w:szCs w:val="22"/>
        </w:rPr>
        <w:t>2.</w:t>
      </w:r>
      <w:r>
        <w:rPr>
          <w:b/>
          <w:sz w:val="22"/>
          <w:szCs w:val="22"/>
        </w:rPr>
        <w:tab/>
      </w:r>
      <w:r w:rsidR="00F73690" w:rsidRPr="00AA7606">
        <w:rPr>
          <w:b/>
          <w:sz w:val="22"/>
          <w:szCs w:val="22"/>
        </w:rPr>
        <w:t>Τι πρέπει να γνωρίζετε πριν χρησιμοποιήσετε το Daptomycin Hospira</w:t>
      </w:r>
      <w:r w:rsidR="00F73690" w:rsidRPr="00AA7606">
        <w:rPr>
          <w:noProof/>
          <w:sz w:val="22"/>
          <w:szCs w:val="22"/>
        </w:rPr>
        <w:t xml:space="preserve"> </w:t>
      </w:r>
    </w:p>
    <w:p w14:paraId="1BDA75CA" w14:textId="77777777" w:rsidR="00E65F62" w:rsidRDefault="00F73690" w:rsidP="00052A93">
      <w:pPr>
        <w:pStyle w:val="Default"/>
        <w:tabs>
          <w:tab w:val="left" w:pos="3862"/>
        </w:tabs>
        <w:rPr>
          <w:sz w:val="22"/>
          <w:szCs w:val="22"/>
        </w:rPr>
      </w:pPr>
      <w:r w:rsidRPr="00AA7606">
        <w:rPr>
          <w:b/>
          <w:sz w:val="22"/>
          <w:szCs w:val="22"/>
        </w:rPr>
        <w:t xml:space="preserve"> </w:t>
      </w:r>
    </w:p>
    <w:p w14:paraId="26E59536" w14:textId="77777777" w:rsidR="00E65F62" w:rsidRDefault="00F73690" w:rsidP="00052A93">
      <w:pPr>
        <w:pStyle w:val="Default"/>
        <w:rPr>
          <w:sz w:val="22"/>
          <w:szCs w:val="22"/>
        </w:rPr>
      </w:pPr>
      <w:r w:rsidRPr="00AA7606">
        <w:rPr>
          <w:b/>
          <w:sz w:val="22"/>
          <w:szCs w:val="22"/>
        </w:rPr>
        <w:t>Δεν θα πρέπει να σας χορηγηθεί το Daptomycin Hospira</w:t>
      </w:r>
      <w:r w:rsidRPr="00AA7606">
        <w:rPr>
          <w:noProof/>
          <w:sz w:val="22"/>
          <w:szCs w:val="22"/>
        </w:rPr>
        <w:t xml:space="preserve"> </w:t>
      </w:r>
    </w:p>
    <w:p w14:paraId="5099EF64" w14:textId="746C1065" w:rsidR="00E65F62" w:rsidRDefault="00F73690" w:rsidP="00052A93">
      <w:pPr>
        <w:pStyle w:val="Default"/>
        <w:rPr>
          <w:sz w:val="22"/>
          <w:szCs w:val="22"/>
        </w:rPr>
      </w:pPr>
      <w:r w:rsidRPr="00AA7606">
        <w:rPr>
          <w:sz w:val="22"/>
          <w:szCs w:val="22"/>
        </w:rPr>
        <w:t>Σε περίπτωση αλλεργίας στη δαπτομυκίνη ή στο υδροξείδιο του νατρίου ή σε οποιοδήποτε άλλο από τα συστατικά αυτού του φαρμάκου (αναφέρονται στην παράγραφ</w:t>
      </w:r>
      <w:r w:rsidR="00835BD6">
        <w:rPr>
          <w:sz w:val="22"/>
          <w:szCs w:val="22"/>
        </w:rPr>
        <w:t xml:space="preserve">ο </w:t>
      </w:r>
      <w:r w:rsidRPr="00AA7606">
        <w:rPr>
          <w:sz w:val="22"/>
          <w:szCs w:val="22"/>
        </w:rPr>
        <w:t xml:space="preserve">6). </w:t>
      </w:r>
    </w:p>
    <w:p w14:paraId="3C81A0B3" w14:textId="77777777" w:rsidR="006A64BD" w:rsidRDefault="006A64BD" w:rsidP="00052A93">
      <w:pPr>
        <w:tabs>
          <w:tab w:val="left" w:pos="2534"/>
          <w:tab w:val="left" w:pos="3119"/>
        </w:tabs>
      </w:pPr>
    </w:p>
    <w:p w14:paraId="53FED6E8" w14:textId="77777777" w:rsidR="00E65F62" w:rsidRDefault="00F73690" w:rsidP="00052A93">
      <w:pPr>
        <w:tabs>
          <w:tab w:val="left" w:pos="2534"/>
          <w:tab w:val="left" w:pos="3119"/>
        </w:tabs>
      </w:pPr>
      <w:r w:rsidRPr="00A307C5">
        <w:t>Εάν αυτό ισχύει για εσάς, απευθυνθείτε στον γιατρό ή τον νοσοκόμο σας. Εάν νομίζετε ότι μπορεί να είστε αλλεργικός/ή, ζητήστε τη συμβουλή του γιατρού ή του νοσοκόμου σας.</w:t>
      </w:r>
    </w:p>
    <w:p w14:paraId="728760FD" w14:textId="77777777" w:rsidR="00143827" w:rsidRDefault="00143827" w:rsidP="00052A93">
      <w:pPr>
        <w:pStyle w:val="Default"/>
        <w:rPr>
          <w:b/>
          <w:sz w:val="22"/>
          <w:szCs w:val="22"/>
        </w:rPr>
      </w:pPr>
    </w:p>
    <w:p w14:paraId="4EA0BA87" w14:textId="77777777" w:rsidR="00F73690" w:rsidRPr="00A307C5" w:rsidRDefault="00F73690" w:rsidP="00052A93">
      <w:pPr>
        <w:pStyle w:val="Default"/>
        <w:rPr>
          <w:sz w:val="22"/>
          <w:szCs w:val="22"/>
        </w:rPr>
      </w:pPr>
      <w:r w:rsidRPr="00AA7606">
        <w:rPr>
          <w:b/>
          <w:sz w:val="22"/>
          <w:szCs w:val="22"/>
        </w:rPr>
        <w:t xml:space="preserve">Προειδοποιήσεις και προφυλάξεις </w:t>
      </w:r>
    </w:p>
    <w:p w14:paraId="0720A72F" w14:textId="77777777" w:rsidR="00F73690" w:rsidRPr="00A307C5" w:rsidRDefault="00F73690" w:rsidP="00CD7551">
      <w:pPr>
        <w:pStyle w:val="Default"/>
        <w:widowControl w:val="0"/>
        <w:rPr>
          <w:sz w:val="22"/>
          <w:szCs w:val="22"/>
        </w:rPr>
      </w:pPr>
      <w:r w:rsidRPr="00AA7606">
        <w:rPr>
          <w:sz w:val="22"/>
          <w:szCs w:val="22"/>
        </w:rPr>
        <w:t>Απευθυνθείτε στον γιατρό ή τον νοσοκόμο σας προτού σας χορηγηθεί το Daptomycin Hospira</w:t>
      </w:r>
      <w:r w:rsidR="002766A5">
        <w:rPr>
          <w:sz w:val="22"/>
          <w:szCs w:val="22"/>
        </w:rPr>
        <w:t>:</w:t>
      </w:r>
      <w:r w:rsidRPr="00AA7606">
        <w:rPr>
          <w:sz w:val="22"/>
          <w:szCs w:val="22"/>
        </w:rPr>
        <w:t xml:space="preserve"> </w:t>
      </w:r>
    </w:p>
    <w:p w14:paraId="0ABA7D42" w14:textId="77777777" w:rsidR="00F73690" w:rsidRPr="00A307C5" w:rsidRDefault="00F73690" w:rsidP="00D15015">
      <w:pPr>
        <w:pStyle w:val="Default"/>
        <w:widowControl w:val="0"/>
        <w:numPr>
          <w:ilvl w:val="0"/>
          <w:numId w:val="10"/>
        </w:numPr>
        <w:ind w:left="561" w:hanging="561"/>
        <w:rPr>
          <w:sz w:val="22"/>
          <w:szCs w:val="22"/>
        </w:rPr>
      </w:pPr>
      <w:r w:rsidRPr="00AA7606">
        <w:rPr>
          <w:sz w:val="22"/>
          <w:szCs w:val="22"/>
        </w:rPr>
        <w:t xml:space="preserve">Σε περίπτωση που έχετε ή είχατε παλαιότερα προβλήματα από τους νεφρούς. Ο γιατρός σας </w:t>
      </w:r>
      <w:r w:rsidRPr="00AA7606">
        <w:rPr>
          <w:sz w:val="22"/>
          <w:szCs w:val="22"/>
        </w:rPr>
        <w:lastRenderedPageBreak/>
        <w:t>μπορεί να χρειαστεί να αλλάξει τη δόση του Daptomycin Hospira (βλ. παράγραφο</w:t>
      </w:r>
      <w:r w:rsidR="009D6789">
        <w:rPr>
          <w:sz w:val="22"/>
          <w:szCs w:val="22"/>
          <w:lang w:val="en-US"/>
        </w:rPr>
        <w:t> </w:t>
      </w:r>
      <w:r w:rsidRPr="00AA7606">
        <w:rPr>
          <w:sz w:val="22"/>
          <w:szCs w:val="22"/>
        </w:rPr>
        <w:t xml:space="preserve">3 σε αυτό το φύλλο οδηγιών). </w:t>
      </w:r>
    </w:p>
    <w:p w14:paraId="2F6415E2" w14:textId="77777777" w:rsidR="00F73690" w:rsidRDefault="00F73690" w:rsidP="00D15015">
      <w:pPr>
        <w:pStyle w:val="Default"/>
        <w:numPr>
          <w:ilvl w:val="0"/>
          <w:numId w:val="10"/>
        </w:numPr>
        <w:ind w:left="561" w:hanging="561"/>
        <w:rPr>
          <w:sz w:val="22"/>
          <w:szCs w:val="22"/>
        </w:rPr>
      </w:pPr>
      <w:r w:rsidRPr="00AA7606">
        <w:rPr>
          <w:sz w:val="22"/>
          <w:szCs w:val="22"/>
        </w:rPr>
        <w:t xml:space="preserve">Περιστασιακά, οι ασθενείς που λαμβάνουν </w:t>
      </w:r>
      <w:r w:rsidR="00310492">
        <w:rPr>
          <w:sz w:val="22"/>
          <w:szCs w:val="22"/>
        </w:rPr>
        <w:t>δαπτομυκίνη</w:t>
      </w:r>
      <w:r w:rsidRPr="00AA7606">
        <w:rPr>
          <w:sz w:val="22"/>
          <w:szCs w:val="22"/>
        </w:rPr>
        <w:t xml:space="preserve"> μπορεί να παρουσιάσουν ευαισθησία ή πόνο στους μ</w:t>
      </w:r>
      <w:r w:rsidR="00143827">
        <w:rPr>
          <w:sz w:val="22"/>
          <w:szCs w:val="22"/>
        </w:rPr>
        <w:t>υ</w:t>
      </w:r>
      <w:r w:rsidRPr="00AA7606">
        <w:rPr>
          <w:sz w:val="22"/>
          <w:szCs w:val="22"/>
        </w:rPr>
        <w:t>ς ή να εκδηλώσουν μυϊκή αδυναμία (βλ. παράγραφο</w:t>
      </w:r>
      <w:r w:rsidR="009D6789">
        <w:rPr>
          <w:sz w:val="22"/>
          <w:szCs w:val="22"/>
          <w:lang w:val="en-US"/>
        </w:rPr>
        <w:t> </w:t>
      </w:r>
      <w:r w:rsidRPr="00AA7606">
        <w:rPr>
          <w:sz w:val="22"/>
          <w:szCs w:val="22"/>
        </w:rPr>
        <w:t xml:space="preserve">4 σε αυτό το φύλλο οδηγιών για περισσότερες πληροφορίες). Εάν συμβεί κάτι τέτοιο, ενημερώστε τον γιατρό σας. Ο γιατρός σας θα φροντίσει να κάνετε εξέταση αίματος και θα σας συμβουλέψει σχετικά με το εάν θα διακόψετε ή όχι το Daptomycin Hospira. Τα συμπτώματα συνήθως εξαφανίζονται μέσα σε λίγες ημέρες από τη διακοπή του Daptomycin Hospira. </w:t>
      </w:r>
    </w:p>
    <w:p w14:paraId="2DA84ED4" w14:textId="77777777" w:rsidR="002766A5" w:rsidRPr="00A307C5" w:rsidRDefault="002766A5" w:rsidP="00D15015">
      <w:pPr>
        <w:pStyle w:val="Default"/>
        <w:numPr>
          <w:ilvl w:val="0"/>
          <w:numId w:val="10"/>
        </w:numPr>
        <w:ind w:left="561" w:hanging="561"/>
        <w:rPr>
          <w:sz w:val="22"/>
          <w:szCs w:val="22"/>
        </w:rPr>
      </w:pPr>
      <w:r w:rsidRPr="002766A5">
        <w:rPr>
          <w:sz w:val="22"/>
          <w:szCs w:val="22"/>
        </w:rPr>
        <w:t>Εάν έχετε αναπτύξει ποτέ ένα σοβαρό δερματικό εξάνθημα ή ξεφλούδισμα του δέρματος, φουσκάλες και / ή πληγές στο στόμα, ή σοβαρά νεφρικά προβλήματα μετά τη λήψη δαπτομυκίνης.</w:t>
      </w:r>
    </w:p>
    <w:p w14:paraId="2CE4D8AF" w14:textId="77777777" w:rsidR="00E65F62" w:rsidRDefault="00F73690" w:rsidP="00D15015">
      <w:pPr>
        <w:pStyle w:val="Default"/>
        <w:numPr>
          <w:ilvl w:val="0"/>
          <w:numId w:val="10"/>
        </w:numPr>
        <w:ind w:left="561" w:hanging="561"/>
        <w:rPr>
          <w:sz w:val="22"/>
          <w:szCs w:val="22"/>
        </w:rPr>
      </w:pPr>
      <w:r w:rsidRPr="00AA7606">
        <w:rPr>
          <w:sz w:val="22"/>
          <w:szCs w:val="22"/>
        </w:rPr>
        <w:t xml:space="preserve">Σε περίπτωση που είστε πολύ υπέρβαρος/η. Υπάρχει πιθανότητα, τα επίπεδα </w:t>
      </w:r>
      <w:r w:rsidR="00310492">
        <w:rPr>
          <w:sz w:val="22"/>
          <w:szCs w:val="22"/>
        </w:rPr>
        <w:t>δαπτομυκίνης</w:t>
      </w:r>
      <w:r w:rsidR="00310492" w:rsidRPr="00AA7606">
        <w:rPr>
          <w:sz w:val="22"/>
          <w:szCs w:val="22"/>
        </w:rPr>
        <w:t xml:space="preserve"> </w:t>
      </w:r>
      <w:r w:rsidRPr="00AA7606">
        <w:rPr>
          <w:sz w:val="22"/>
          <w:szCs w:val="22"/>
        </w:rPr>
        <w:t xml:space="preserve">στο αίμα σας να είναι υψηλότερα από αυτά που ανευρίσκονται σε άτομα με μέσο βάρος και μπορεί να χρειαστείτε προσεκτική παρακολούθηση στην περίπτωση ανεπιθύμητων ενεργειών. </w:t>
      </w:r>
    </w:p>
    <w:p w14:paraId="625977DB" w14:textId="77777777" w:rsidR="00E65F62" w:rsidRDefault="00F73690" w:rsidP="00D15015">
      <w:pPr>
        <w:pStyle w:val="Default"/>
        <w:numPr>
          <w:ilvl w:val="0"/>
          <w:numId w:val="10"/>
        </w:numPr>
        <w:ind w:left="561" w:hanging="561"/>
        <w:rPr>
          <w:sz w:val="22"/>
          <w:szCs w:val="22"/>
        </w:rPr>
      </w:pPr>
      <w:r w:rsidRPr="00AA7606">
        <w:rPr>
          <w:sz w:val="22"/>
          <w:szCs w:val="22"/>
        </w:rPr>
        <w:t xml:space="preserve">Εάν οτιδήποτε από αυτά ισχύει για εσάς, απευθυνθείτε στον γιατρό ή τον νοσοκόμο σας προτού σας χορηγηθεί το Daptomycin Hospira. </w:t>
      </w:r>
    </w:p>
    <w:p w14:paraId="1D57F4F0" w14:textId="77777777" w:rsidR="00F73690" w:rsidRPr="00A307C5" w:rsidRDefault="00F73690" w:rsidP="00913FAC">
      <w:pPr>
        <w:pStyle w:val="Default"/>
        <w:rPr>
          <w:b/>
          <w:bCs/>
          <w:sz w:val="22"/>
          <w:szCs w:val="22"/>
        </w:rPr>
      </w:pPr>
    </w:p>
    <w:p w14:paraId="525C4FA3" w14:textId="77777777" w:rsidR="00F73690" w:rsidRPr="00A307C5" w:rsidRDefault="00F73690" w:rsidP="00913FAC">
      <w:pPr>
        <w:pStyle w:val="Default"/>
        <w:rPr>
          <w:sz w:val="22"/>
          <w:szCs w:val="22"/>
        </w:rPr>
      </w:pPr>
      <w:r w:rsidRPr="00AA7606">
        <w:rPr>
          <w:b/>
          <w:sz w:val="22"/>
          <w:szCs w:val="22"/>
        </w:rPr>
        <w:t xml:space="preserve">Ενημερώστε αμέσως τον γιατρό </w:t>
      </w:r>
      <w:r w:rsidR="002766A5" w:rsidRPr="002766A5">
        <w:rPr>
          <w:b/>
          <w:bCs/>
          <w:sz w:val="22"/>
          <w:szCs w:val="22"/>
        </w:rPr>
        <w:t xml:space="preserve">ή τον νοσοκόμο </w:t>
      </w:r>
      <w:r w:rsidRPr="00AA7606">
        <w:rPr>
          <w:b/>
          <w:sz w:val="22"/>
          <w:szCs w:val="22"/>
        </w:rPr>
        <w:t xml:space="preserve">σας, εάν εκδηλώσετε οποιοδήποτε από τα ακόλουθα συμπτώματα: </w:t>
      </w:r>
    </w:p>
    <w:p w14:paraId="3A67FFC0" w14:textId="77777777" w:rsidR="00F73690" w:rsidRPr="00A307C5" w:rsidRDefault="00F73690" w:rsidP="00D15015">
      <w:pPr>
        <w:pStyle w:val="Default"/>
        <w:numPr>
          <w:ilvl w:val="0"/>
          <w:numId w:val="10"/>
        </w:numPr>
        <w:ind w:left="561" w:hanging="561"/>
        <w:rPr>
          <w:sz w:val="22"/>
          <w:szCs w:val="22"/>
        </w:rPr>
      </w:pPr>
      <w:r w:rsidRPr="00AA7606">
        <w:rPr>
          <w:sz w:val="22"/>
          <w:szCs w:val="22"/>
        </w:rPr>
        <w:t>Έχουν παρατηρηθεί σοβαρές, οξείες αλλεργικές αντιδράσεις με σχεδόν όλους τους αντιβακτηριακούς παράγοντες τους οποίους λαμβάνουν ως αγωγή οι ασθενείς, περιλαμβανομέν</w:t>
      </w:r>
      <w:r w:rsidR="00310492">
        <w:rPr>
          <w:sz w:val="22"/>
          <w:szCs w:val="22"/>
        </w:rPr>
        <w:t>ης</w:t>
      </w:r>
      <w:r w:rsidRPr="00AA7606">
        <w:rPr>
          <w:sz w:val="22"/>
          <w:szCs w:val="22"/>
        </w:rPr>
        <w:t xml:space="preserve"> </w:t>
      </w:r>
      <w:r w:rsidR="00310492">
        <w:rPr>
          <w:sz w:val="22"/>
          <w:szCs w:val="22"/>
        </w:rPr>
        <w:t>της</w:t>
      </w:r>
      <w:r w:rsidRPr="00AA7606">
        <w:rPr>
          <w:sz w:val="22"/>
          <w:szCs w:val="22"/>
        </w:rPr>
        <w:t xml:space="preserve"> </w:t>
      </w:r>
      <w:r w:rsidR="00310492">
        <w:rPr>
          <w:sz w:val="22"/>
          <w:szCs w:val="22"/>
        </w:rPr>
        <w:t>δαπτομυκίνης</w:t>
      </w:r>
      <w:r w:rsidRPr="00AA7606">
        <w:rPr>
          <w:sz w:val="22"/>
          <w:szCs w:val="22"/>
        </w:rPr>
        <w:t xml:space="preserve">. </w:t>
      </w:r>
      <w:r w:rsidR="002766A5" w:rsidRPr="002766A5">
        <w:rPr>
          <w:sz w:val="22"/>
          <w:szCs w:val="22"/>
        </w:rPr>
        <w:t>Τα συμπτώματα μπορεί να συμπεριλαμβάνουν</w:t>
      </w:r>
      <w:r w:rsidR="002766A5" w:rsidRPr="008A2CDF">
        <w:rPr>
          <w:sz w:val="22"/>
          <w:szCs w:val="22"/>
        </w:rPr>
        <w:t xml:space="preserve"> </w:t>
      </w:r>
      <w:r w:rsidRPr="00AA7606">
        <w:rPr>
          <w:sz w:val="22"/>
          <w:szCs w:val="22"/>
        </w:rPr>
        <w:t xml:space="preserve">συριγμό, δυσκολία </w:t>
      </w:r>
      <w:r w:rsidR="00B2697C">
        <w:rPr>
          <w:sz w:val="22"/>
          <w:szCs w:val="22"/>
        </w:rPr>
        <w:t>κατά την</w:t>
      </w:r>
      <w:r w:rsidR="00B2697C" w:rsidRPr="00AA7606">
        <w:rPr>
          <w:sz w:val="22"/>
          <w:szCs w:val="22"/>
        </w:rPr>
        <w:t xml:space="preserve"> </w:t>
      </w:r>
      <w:r w:rsidRPr="00AA7606">
        <w:rPr>
          <w:sz w:val="22"/>
          <w:szCs w:val="22"/>
        </w:rPr>
        <w:t xml:space="preserve">αναπνοή, πρήξιμο στο πρόσωπο, τον </w:t>
      </w:r>
      <w:r w:rsidR="00143827">
        <w:rPr>
          <w:sz w:val="22"/>
          <w:szCs w:val="22"/>
        </w:rPr>
        <w:t>αυχένα</w:t>
      </w:r>
      <w:r w:rsidR="00143827" w:rsidRPr="00AA7606">
        <w:rPr>
          <w:sz w:val="22"/>
          <w:szCs w:val="22"/>
        </w:rPr>
        <w:t xml:space="preserve"> </w:t>
      </w:r>
      <w:r w:rsidRPr="00AA7606">
        <w:rPr>
          <w:sz w:val="22"/>
          <w:szCs w:val="22"/>
        </w:rPr>
        <w:t>και τον φάρυγγα, εξανθήματα και κν</w:t>
      </w:r>
      <w:r w:rsidR="00033432">
        <w:rPr>
          <w:sz w:val="22"/>
          <w:szCs w:val="22"/>
        </w:rPr>
        <w:t>ί</w:t>
      </w:r>
      <w:r w:rsidRPr="00AA7606">
        <w:rPr>
          <w:sz w:val="22"/>
          <w:szCs w:val="22"/>
        </w:rPr>
        <w:t>δω</w:t>
      </w:r>
      <w:r w:rsidR="00033432">
        <w:rPr>
          <w:sz w:val="22"/>
          <w:szCs w:val="22"/>
        </w:rPr>
        <w:t>ση</w:t>
      </w:r>
      <w:r w:rsidRPr="00AA7606">
        <w:rPr>
          <w:sz w:val="22"/>
          <w:szCs w:val="22"/>
        </w:rPr>
        <w:t xml:space="preserve"> </w:t>
      </w:r>
      <w:r w:rsidR="002766A5">
        <w:rPr>
          <w:sz w:val="22"/>
          <w:szCs w:val="22"/>
        </w:rPr>
        <w:t xml:space="preserve">ή </w:t>
      </w:r>
      <w:r w:rsidRPr="00AA7606">
        <w:rPr>
          <w:sz w:val="22"/>
          <w:szCs w:val="22"/>
        </w:rPr>
        <w:t>πυρετό</w:t>
      </w:r>
      <w:r w:rsidR="002766A5">
        <w:rPr>
          <w:sz w:val="22"/>
          <w:szCs w:val="22"/>
        </w:rPr>
        <w:t>.</w:t>
      </w:r>
      <w:r w:rsidRPr="00AA7606">
        <w:rPr>
          <w:sz w:val="22"/>
          <w:szCs w:val="22"/>
        </w:rPr>
        <w:t xml:space="preserve"> </w:t>
      </w:r>
    </w:p>
    <w:p w14:paraId="42CB32EE" w14:textId="77777777" w:rsidR="002766A5" w:rsidRPr="002766A5" w:rsidRDefault="002766A5" w:rsidP="00D15015">
      <w:pPr>
        <w:numPr>
          <w:ilvl w:val="0"/>
          <w:numId w:val="10"/>
        </w:numPr>
        <w:ind w:left="561" w:hanging="561"/>
        <w:rPr>
          <w:color w:val="000000"/>
        </w:rPr>
      </w:pPr>
      <w:r w:rsidRPr="002766A5">
        <w:rPr>
          <w:color w:val="000000"/>
        </w:rPr>
        <w:t xml:space="preserve">Σοβαρές δερματικές διαταραχές έχουν αναφερθεί με τη χρήση του </w:t>
      </w:r>
      <w:r w:rsidRPr="00AA7606">
        <w:t>Daptomycin Hospira</w:t>
      </w:r>
      <w:r w:rsidRPr="002766A5">
        <w:rPr>
          <w:color w:val="000000"/>
        </w:rPr>
        <w:t>. Τα συμπτώματα που παρουσιάζονται μπορεί να περιλαμβάνουν:</w:t>
      </w:r>
    </w:p>
    <w:p w14:paraId="086DA78F" w14:textId="77777777" w:rsidR="002766A5" w:rsidRPr="002766A5" w:rsidRDefault="002766A5" w:rsidP="00D15015">
      <w:pPr>
        <w:numPr>
          <w:ilvl w:val="0"/>
          <w:numId w:val="10"/>
        </w:numPr>
        <w:tabs>
          <w:tab w:val="left" w:pos="1134"/>
        </w:tabs>
        <w:ind w:left="1134" w:hanging="561"/>
        <w:rPr>
          <w:color w:val="000000"/>
        </w:rPr>
      </w:pPr>
      <w:r w:rsidRPr="002766A5">
        <w:rPr>
          <w:color w:val="000000"/>
        </w:rPr>
        <w:t xml:space="preserve">νέο ή επιδεινούμενο πυρετό, </w:t>
      </w:r>
    </w:p>
    <w:p w14:paraId="71C1DD48" w14:textId="77777777" w:rsidR="002766A5" w:rsidRPr="00E95B22" w:rsidRDefault="002766A5" w:rsidP="00D15015">
      <w:pPr>
        <w:numPr>
          <w:ilvl w:val="0"/>
          <w:numId w:val="10"/>
        </w:numPr>
        <w:tabs>
          <w:tab w:val="left" w:pos="1134"/>
        </w:tabs>
        <w:ind w:left="1134" w:hanging="561"/>
        <w:rPr>
          <w:color w:val="000000"/>
        </w:rPr>
      </w:pPr>
      <w:r w:rsidRPr="0061532E">
        <w:rPr>
          <w:color w:val="000000"/>
        </w:rPr>
        <w:t xml:space="preserve">κόκκινες ανυψωμένες ή γεμάτες με υγρό κηλίδες δέρματος που μπορεί να ξεκινήσουν στις μασχάλες </w:t>
      </w:r>
      <w:r w:rsidRPr="002A52C8">
        <w:rPr>
          <w:color w:val="000000"/>
        </w:rPr>
        <w:t>σας ή στις περιοχές του στήθους ή της βουβωνικής χ</w:t>
      </w:r>
      <w:r w:rsidRPr="00D90AA9">
        <w:rPr>
          <w:color w:val="000000"/>
        </w:rPr>
        <w:t>ώρας και οι οποίες μπορούν να εξαπλωθούν σε μια μεγάλη περιοχή του σώματός σας,</w:t>
      </w:r>
    </w:p>
    <w:p w14:paraId="3553062C" w14:textId="77777777" w:rsidR="002766A5" w:rsidRPr="00E95B22" w:rsidRDefault="002766A5" w:rsidP="00D15015">
      <w:pPr>
        <w:numPr>
          <w:ilvl w:val="0"/>
          <w:numId w:val="10"/>
        </w:numPr>
        <w:tabs>
          <w:tab w:val="left" w:pos="1134"/>
        </w:tabs>
        <w:ind w:left="1134" w:hanging="561"/>
        <w:rPr>
          <w:color w:val="000000"/>
        </w:rPr>
      </w:pPr>
      <w:r w:rsidRPr="00E95B22">
        <w:rPr>
          <w:color w:val="000000"/>
        </w:rPr>
        <w:t>φουσκάλες ή πληγές στο στόμα σας ή στα γεννητικά σας όργανα.</w:t>
      </w:r>
    </w:p>
    <w:p w14:paraId="4D2098EE" w14:textId="77777777" w:rsidR="002766A5" w:rsidRPr="002338DD" w:rsidRDefault="002766A5" w:rsidP="00D15015">
      <w:pPr>
        <w:pStyle w:val="Default"/>
        <w:numPr>
          <w:ilvl w:val="0"/>
          <w:numId w:val="10"/>
        </w:numPr>
        <w:ind w:left="561" w:hanging="561"/>
        <w:rPr>
          <w:sz w:val="22"/>
          <w:szCs w:val="22"/>
        </w:rPr>
      </w:pPr>
      <w:r w:rsidRPr="002338DD">
        <w:rPr>
          <w:sz w:val="22"/>
          <w:szCs w:val="22"/>
        </w:rPr>
        <w:t xml:space="preserve">Σοβαρό πρόβλημα στα νεφρά έχει αναφερθεί με τη χρήση του </w:t>
      </w:r>
      <w:r w:rsidRPr="00AA7606">
        <w:rPr>
          <w:sz w:val="22"/>
          <w:szCs w:val="22"/>
        </w:rPr>
        <w:t>Daptomycin Hospira</w:t>
      </w:r>
      <w:r w:rsidRPr="002338DD">
        <w:rPr>
          <w:sz w:val="22"/>
          <w:szCs w:val="22"/>
        </w:rPr>
        <w:t>. Τα συμπτώματα μπορεί να περιλαμβάνουν πυρετό και εξάνθημα.</w:t>
      </w:r>
    </w:p>
    <w:p w14:paraId="7697BF38"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Οποιοδήποτε ασυνήθιστο μυρμήγκιασμα ή μούδιασμα στα χέρια ή στα πόδια, απώλεια αισθητικότητας ή δυσκολίες στις κινήσεις. Εάν συμβεί κάτι τέτοιο, ενημερώστε τον γιατρό σας, ο οποίος θα αποφασίσει εάν θα πρέπει να συνεχίσετε την αγωγή. </w:t>
      </w:r>
    </w:p>
    <w:p w14:paraId="368FC29A"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Διάρροια, ειδικά εάν παρατηρήσετε αίμα ή βλέννα, ή εάν η διάρροια επιδεινωθεί ή εμμένει. </w:t>
      </w:r>
    </w:p>
    <w:p w14:paraId="44296024" w14:textId="77777777" w:rsidR="00E65F62" w:rsidRDefault="00F73690" w:rsidP="00D15015">
      <w:pPr>
        <w:pStyle w:val="Default"/>
        <w:numPr>
          <w:ilvl w:val="0"/>
          <w:numId w:val="10"/>
        </w:numPr>
        <w:ind w:left="561" w:hanging="561"/>
        <w:rPr>
          <w:sz w:val="22"/>
          <w:szCs w:val="22"/>
        </w:rPr>
      </w:pPr>
      <w:r w:rsidRPr="00AA7606">
        <w:rPr>
          <w:sz w:val="22"/>
          <w:szCs w:val="22"/>
        </w:rPr>
        <w:t xml:space="preserve">Εμφάνιση ή επιδείνωση πυρετού, βήχα ή δυσκολίας στην αναπνοή. Αυτά μπορεί να είναι σημεία μιας σπάνιας αλλά σοβαρής διαταραχής των πνευμόνων που ονομάζεται ηωσινοφιλική πνευμονία. Ο γιατρός σας θα ελέγξει την κατάσταση των πνευμόνων σας και θα αποφασίσει εάν θα πρέπει να συνεχίσετε ή όχι την αγωγή με το Daptomycin Hospira. </w:t>
      </w:r>
    </w:p>
    <w:p w14:paraId="025A28E3" w14:textId="77777777" w:rsidR="00F73690" w:rsidRPr="00A307C5" w:rsidRDefault="00F73690" w:rsidP="00D15015">
      <w:pPr>
        <w:pStyle w:val="Default"/>
        <w:ind w:left="561"/>
        <w:rPr>
          <w:sz w:val="22"/>
          <w:szCs w:val="22"/>
        </w:rPr>
      </w:pPr>
    </w:p>
    <w:p w14:paraId="57DF3DD7" w14:textId="77777777" w:rsidR="00F73690" w:rsidRPr="00A307C5" w:rsidRDefault="00310492" w:rsidP="00913FAC">
      <w:pPr>
        <w:pStyle w:val="Default"/>
        <w:rPr>
          <w:sz w:val="22"/>
          <w:szCs w:val="22"/>
        </w:rPr>
      </w:pPr>
      <w:r>
        <w:rPr>
          <w:sz w:val="22"/>
          <w:szCs w:val="22"/>
        </w:rPr>
        <w:t>Η δαπτομυκίνη</w:t>
      </w:r>
      <w:r w:rsidRPr="00AA7606">
        <w:rPr>
          <w:sz w:val="22"/>
          <w:szCs w:val="22"/>
        </w:rPr>
        <w:t xml:space="preserve"> </w:t>
      </w:r>
      <w:r w:rsidR="00017F60" w:rsidRPr="00AA7606">
        <w:rPr>
          <w:sz w:val="22"/>
          <w:szCs w:val="22"/>
        </w:rPr>
        <w:t xml:space="preserve">μπορεί να επηρεάσει τις εργαστηριακές δοκιμασίες που μετρούν πόσο καλά πήζει το αίμα σας. Τα αποτελέσματα μπορεί να υποδεικνύουν ότι η πήξη του αίματος δεν είναι καλή, ενώ στην πραγματικότητα δεν υπάρχει κανένα πρόβλημα. Κατά συνέπεια, είναι σημαντικό να λάβει υπόψη του ο γιατρός σας ότι </w:t>
      </w:r>
      <w:r w:rsidR="00143827">
        <w:rPr>
          <w:sz w:val="22"/>
          <w:szCs w:val="22"/>
        </w:rPr>
        <w:t>λαμβάνετε</w:t>
      </w:r>
      <w:r w:rsidR="00017F60" w:rsidRPr="00AA7606">
        <w:rPr>
          <w:sz w:val="22"/>
          <w:szCs w:val="22"/>
        </w:rPr>
        <w:t xml:space="preserve"> </w:t>
      </w:r>
      <w:r>
        <w:rPr>
          <w:sz w:val="22"/>
          <w:szCs w:val="22"/>
        </w:rPr>
        <w:t>δαπτομυκίνη</w:t>
      </w:r>
      <w:r w:rsidR="00017F60" w:rsidRPr="00AA7606">
        <w:rPr>
          <w:sz w:val="22"/>
          <w:szCs w:val="22"/>
        </w:rPr>
        <w:t xml:space="preserve">. Ενημερώστε τον γιατρό σας ότι είστε σε αγωγή με το Daptomycin Hospira. </w:t>
      </w:r>
    </w:p>
    <w:p w14:paraId="2A5455D9" w14:textId="77777777" w:rsidR="00F73690" w:rsidRPr="00A307C5" w:rsidRDefault="00F73690" w:rsidP="00913FAC">
      <w:pPr>
        <w:pStyle w:val="Default"/>
        <w:rPr>
          <w:sz w:val="22"/>
          <w:szCs w:val="22"/>
        </w:rPr>
      </w:pPr>
    </w:p>
    <w:p w14:paraId="006E302A" w14:textId="77777777" w:rsidR="00F73690" w:rsidRPr="00A307C5" w:rsidRDefault="00F73690" w:rsidP="00913FAC">
      <w:pPr>
        <w:pStyle w:val="Default"/>
        <w:rPr>
          <w:sz w:val="22"/>
          <w:szCs w:val="22"/>
        </w:rPr>
      </w:pPr>
      <w:r w:rsidRPr="00AA7606">
        <w:rPr>
          <w:sz w:val="22"/>
          <w:szCs w:val="22"/>
        </w:rPr>
        <w:t xml:space="preserve">Πριν ξεκινήσετε την αγωγή με το Daptomycin Hospira και συχνά κατά τη διάρκεια της αγωγής, ο γιατρός σας θα πραγματοποιεί εξετάσεις αίματος για να παρακολουθεί την υγεία των μυών σας. </w:t>
      </w:r>
    </w:p>
    <w:p w14:paraId="1E3A75EE" w14:textId="77777777" w:rsidR="00F73690" w:rsidRPr="00A307C5" w:rsidRDefault="00F73690" w:rsidP="00913FAC">
      <w:pPr>
        <w:pStyle w:val="Default"/>
        <w:rPr>
          <w:sz w:val="22"/>
          <w:szCs w:val="22"/>
        </w:rPr>
      </w:pPr>
    </w:p>
    <w:p w14:paraId="43CAE78E" w14:textId="77777777" w:rsidR="00F73690" w:rsidRPr="00A307C5" w:rsidRDefault="00F73690" w:rsidP="00913FAC">
      <w:pPr>
        <w:pStyle w:val="Default"/>
        <w:rPr>
          <w:sz w:val="22"/>
          <w:szCs w:val="22"/>
        </w:rPr>
      </w:pPr>
      <w:r w:rsidRPr="00AA7606">
        <w:rPr>
          <w:b/>
          <w:sz w:val="22"/>
          <w:szCs w:val="22"/>
        </w:rPr>
        <w:t xml:space="preserve">Παιδιά και έφηβοι </w:t>
      </w:r>
    </w:p>
    <w:p w14:paraId="5A220B7D" w14:textId="77777777" w:rsidR="00EB35A1" w:rsidRPr="00A307C5" w:rsidRDefault="00310492" w:rsidP="00913FAC">
      <w:pPr>
        <w:pStyle w:val="Default"/>
        <w:rPr>
          <w:sz w:val="22"/>
          <w:szCs w:val="22"/>
        </w:rPr>
      </w:pPr>
      <w:r>
        <w:rPr>
          <w:sz w:val="22"/>
          <w:szCs w:val="22"/>
        </w:rPr>
        <w:t>Η δαπτομυκίνη</w:t>
      </w:r>
      <w:r w:rsidRPr="00AA7606">
        <w:rPr>
          <w:sz w:val="22"/>
          <w:szCs w:val="22"/>
        </w:rPr>
        <w:t xml:space="preserve"> </w:t>
      </w:r>
      <w:r w:rsidR="00EB35A1" w:rsidRPr="00AA7606">
        <w:rPr>
          <w:sz w:val="22"/>
          <w:szCs w:val="22"/>
        </w:rPr>
        <w:t xml:space="preserve">δεν θα πρέπει να χορηγείται σε παιδιά ηλικίας μικρότερης του ενός έτους, καθώς μελέτες σε ζώα έχουν καταδείξει ότι αυτή η ηλικιακή ομάδα ίσως εμφανίσει ανεπιθύμητες ενέργειες βαριάς μορφής. </w:t>
      </w:r>
    </w:p>
    <w:p w14:paraId="671F94EC" w14:textId="77777777" w:rsidR="00F73690" w:rsidRPr="00A307C5" w:rsidRDefault="00F73690" w:rsidP="00913FAC">
      <w:pPr>
        <w:pStyle w:val="Default"/>
        <w:rPr>
          <w:sz w:val="22"/>
          <w:szCs w:val="22"/>
        </w:rPr>
      </w:pPr>
    </w:p>
    <w:p w14:paraId="41A10BC2" w14:textId="77777777" w:rsidR="00F73690" w:rsidRPr="00A307C5" w:rsidRDefault="00F73690" w:rsidP="00C14CCC">
      <w:pPr>
        <w:pStyle w:val="Default"/>
        <w:keepNext/>
        <w:keepLines/>
        <w:rPr>
          <w:sz w:val="22"/>
          <w:szCs w:val="22"/>
        </w:rPr>
      </w:pPr>
      <w:r w:rsidRPr="00AA7606">
        <w:rPr>
          <w:b/>
          <w:sz w:val="22"/>
          <w:szCs w:val="22"/>
        </w:rPr>
        <w:lastRenderedPageBreak/>
        <w:t xml:space="preserve">Χρήση σε ηλικιωμένους </w:t>
      </w:r>
    </w:p>
    <w:p w14:paraId="5A4CEC23" w14:textId="77777777" w:rsidR="00F73690" w:rsidRPr="00A307C5" w:rsidRDefault="00F73690" w:rsidP="00913FAC">
      <w:pPr>
        <w:tabs>
          <w:tab w:val="left" w:pos="2534"/>
          <w:tab w:val="left" w:pos="3119"/>
        </w:tabs>
      </w:pPr>
      <w:r w:rsidRPr="00A307C5">
        <w:t>Στα άτομα ηλικίας άνω των 65</w:t>
      </w:r>
      <w:r w:rsidRPr="00AA7606">
        <w:t> ετών μπορεί να χορηγείται η ίδια δόση με τους λοιπούς ενήλικες, υπό την προϋπόθεση ότι οι νεφροί τους λειτουργούν σωστά.</w:t>
      </w:r>
    </w:p>
    <w:p w14:paraId="540BF2AD" w14:textId="77777777" w:rsidR="00143827" w:rsidRDefault="00143827" w:rsidP="00A91633">
      <w:pPr>
        <w:pStyle w:val="Default"/>
        <w:rPr>
          <w:b/>
          <w:sz w:val="22"/>
          <w:szCs w:val="22"/>
        </w:rPr>
      </w:pPr>
    </w:p>
    <w:p w14:paraId="6969A944" w14:textId="77777777" w:rsidR="00F73690" w:rsidRPr="00A307C5" w:rsidRDefault="00F73690" w:rsidP="002338DD">
      <w:pPr>
        <w:pStyle w:val="Default"/>
        <w:keepNext/>
        <w:rPr>
          <w:sz w:val="22"/>
          <w:szCs w:val="22"/>
        </w:rPr>
      </w:pPr>
      <w:r w:rsidRPr="00AA7606">
        <w:rPr>
          <w:b/>
          <w:sz w:val="22"/>
          <w:szCs w:val="22"/>
        </w:rPr>
        <w:t>Άλλα φάρμακα και Daptomycin Hospira</w:t>
      </w:r>
    </w:p>
    <w:p w14:paraId="158F8E6A" w14:textId="77777777" w:rsidR="00F73690" w:rsidRPr="00A307C5" w:rsidRDefault="00F73690" w:rsidP="002338DD">
      <w:pPr>
        <w:pStyle w:val="Default"/>
        <w:keepNext/>
        <w:rPr>
          <w:sz w:val="22"/>
          <w:szCs w:val="22"/>
        </w:rPr>
      </w:pPr>
      <w:r w:rsidRPr="00AA7606">
        <w:rPr>
          <w:sz w:val="22"/>
          <w:szCs w:val="22"/>
        </w:rPr>
        <w:t xml:space="preserve">Ενημερώστε τον γιατρό ή τον νοσοκόμο σας εάν παίρνετε, έχετε πρόσφατα πάρει ή μπορεί να πάρετε άλλα φάρμακα. </w:t>
      </w:r>
    </w:p>
    <w:p w14:paraId="3F5743E3" w14:textId="77777777" w:rsidR="00F73690" w:rsidRPr="00A307C5" w:rsidRDefault="00F73690" w:rsidP="00913FAC">
      <w:pPr>
        <w:pStyle w:val="Default"/>
        <w:rPr>
          <w:sz w:val="22"/>
          <w:szCs w:val="22"/>
        </w:rPr>
      </w:pPr>
      <w:r w:rsidRPr="00AA7606">
        <w:rPr>
          <w:sz w:val="22"/>
          <w:szCs w:val="22"/>
        </w:rPr>
        <w:t xml:space="preserve">Είναι ιδιαίτερα σημαντικό να αναφέρετε τα ακόλουθα: </w:t>
      </w:r>
    </w:p>
    <w:p w14:paraId="11D42AF8" w14:textId="77777777" w:rsidR="00F73690" w:rsidRPr="00A307C5" w:rsidRDefault="00F73690" w:rsidP="00913FAC">
      <w:pPr>
        <w:pStyle w:val="Default"/>
        <w:numPr>
          <w:ilvl w:val="0"/>
          <w:numId w:val="10"/>
        </w:numPr>
        <w:rPr>
          <w:sz w:val="22"/>
          <w:szCs w:val="22"/>
        </w:rPr>
      </w:pPr>
      <w:r w:rsidRPr="00AA7606">
        <w:rPr>
          <w:sz w:val="22"/>
          <w:szCs w:val="22"/>
        </w:rPr>
        <w:t>Φάρμακα που ονομάζονται στατίνες ή φιμπράτες (για τη μείωση της χοληστερόλης) ή κυκλοσπορίνη (φαρμακευτικό προϊόν που χρησιμοποιείται στη μεταμόσχευση προκειμένου να προληφθεί η απόρριψη των μεταμοσχευμένων οργάνων ή σε άλλες παθήσεις, π.χ. ρευματοειδή αρθρίτιδα ή ατοπική δερματίτιδα). Είναι πιθανό ο κίνδυνος ανεπιθύμητων ενεργειών που επηρεάζουν τους μ</w:t>
      </w:r>
      <w:r w:rsidR="00143827">
        <w:rPr>
          <w:sz w:val="22"/>
          <w:szCs w:val="22"/>
        </w:rPr>
        <w:t>υ</w:t>
      </w:r>
      <w:r w:rsidRPr="00AA7606">
        <w:rPr>
          <w:sz w:val="22"/>
          <w:szCs w:val="22"/>
        </w:rPr>
        <w:t>ς να είναι υψηλότερος όταν οποιοδήποτε από αυτά τα φάρμακα (και ορισμένα άλλα που μπορούν να επηρεάσουν τους μ</w:t>
      </w:r>
      <w:r w:rsidR="00143827">
        <w:rPr>
          <w:sz w:val="22"/>
          <w:szCs w:val="22"/>
        </w:rPr>
        <w:t>υ</w:t>
      </w:r>
      <w:r w:rsidRPr="00AA7606">
        <w:rPr>
          <w:sz w:val="22"/>
          <w:szCs w:val="22"/>
        </w:rPr>
        <w:t xml:space="preserve">ς) λαμβάνεται κατά τη διάρκεια αγωγής με </w:t>
      </w:r>
      <w:r w:rsidR="00310492">
        <w:rPr>
          <w:sz w:val="22"/>
          <w:szCs w:val="22"/>
        </w:rPr>
        <w:t>δαπτομυκίνη</w:t>
      </w:r>
      <w:r w:rsidRPr="00AA7606">
        <w:rPr>
          <w:sz w:val="22"/>
          <w:szCs w:val="22"/>
        </w:rPr>
        <w:t xml:space="preserve">. Ο γιατρός σας μπορεί να αποφασίσει να μη σας χορηγήσει το Daptomycin Hospira ή να διακόψει για λίγο το άλλο φάρμακο. </w:t>
      </w:r>
    </w:p>
    <w:p w14:paraId="138114DC" w14:textId="77777777" w:rsidR="00F73690" w:rsidRPr="00A307C5" w:rsidRDefault="00F73690" w:rsidP="00913FAC">
      <w:pPr>
        <w:pStyle w:val="Default"/>
        <w:numPr>
          <w:ilvl w:val="0"/>
          <w:numId w:val="10"/>
        </w:numPr>
        <w:rPr>
          <w:sz w:val="22"/>
          <w:szCs w:val="22"/>
        </w:rPr>
      </w:pPr>
      <w:r w:rsidRPr="00AA7606">
        <w:rPr>
          <w:sz w:val="22"/>
          <w:szCs w:val="22"/>
        </w:rPr>
        <w:t>Παυσίπονα φάρμακα που ονομάζονται μη στεροειδή αντιφλεγμονώδη (ΜΣΑΦ) ή αναστολείς COX-2 (π.χ. σελεκοξίμπη). Αυτά θα μπορούσαν να επηρεάσουν την επίδραση</w:t>
      </w:r>
      <w:r w:rsidR="00310492">
        <w:rPr>
          <w:sz w:val="22"/>
          <w:szCs w:val="22"/>
        </w:rPr>
        <w:t xml:space="preserve"> της</w:t>
      </w:r>
      <w:r w:rsidRPr="00AA7606">
        <w:rPr>
          <w:sz w:val="22"/>
          <w:szCs w:val="22"/>
        </w:rPr>
        <w:t xml:space="preserve"> </w:t>
      </w:r>
      <w:r w:rsidR="00310492">
        <w:rPr>
          <w:sz w:val="22"/>
          <w:szCs w:val="22"/>
        </w:rPr>
        <w:t>δαπτομυκίνης</w:t>
      </w:r>
      <w:r w:rsidR="00310492" w:rsidRPr="00AA7606">
        <w:rPr>
          <w:sz w:val="22"/>
          <w:szCs w:val="22"/>
        </w:rPr>
        <w:t xml:space="preserve"> </w:t>
      </w:r>
      <w:r w:rsidRPr="00AA7606">
        <w:rPr>
          <w:sz w:val="22"/>
          <w:szCs w:val="22"/>
        </w:rPr>
        <w:t xml:space="preserve">στους νεφρούς. </w:t>
      </w:r>
    </w:p>
    <w:p w14:paraId="5A09E834" w14:textId="77777777" w:rsidR="00E65F62" w:rsidRDefault="00F73690">
      <w:pPr>
        <w:pStyle w:val="Default"/>
        <w:numPr>
          <w:ilvl w:val="0"/>
          <w:numId w:val="10"/>
        </w:numPr>
        <w:rPr>
          <w:sz w:val="22"/>
          <w:szCs w:val="22"/>
        </w:rPr>
      </w:pPr>
      <w:r w:rsidRPr="00AA7606">
        <w:rPr>
          <w:sz w:val="22"/>
          <w:szCs w:val="22"/>
        </w:rPr>
        <w:t xml:space="preserve">Αντιπηκτικά από του στόματος (π.χ. βαρφαρίνη), φάρμακα τα οποία προλαμβάνουν την πήξη του αίματος. Μπορεί να είναι απαραίτητο να παρακολουθεί ο γιατρός σας τους χρόνους πήξης του αίματος. </w:t>
      </w:r>
    </w:p>
    <w:p w14:paraId="491DFA24" w14:textId="77777777" w:rsidR="00F73690" w:rsidRPr="00A307C5" w:rsidRDefault="00F73690" w:rsidP="00913FAC">
      <w:pPr>
        <w:pStyle w:val="Default"/>
        <w:rPr>
          <w:sz w:val="22"/>
          <w:szCs w:val="22"/>
        </w:rPr>
      </w:pPr>
    </w:p>
    <w:p w14:paraId="1E121C75" w14:textId="77777777" w:rsidR="00F73690" w:rsidRPr="00A307C5" w:rsidRDefault="00F73690" w:rsidP="00913FAC">
      <w:pPr>
        <w:pStyle w:val="Default"/>
        <w:rPr>
          <w:sz w:val="22"/>
          <w:szCs w:val="22"/>
        </w:rPr>
      </w:pPr>
      <w:r w:rsidRPr="00AA7606">
        <w:rPr>
          <w:b/>
          <w:sz w:val="22"/>
          <w:szCs w:val="22"/>
        </w:rPr>
        <w:t xml:space="preserve">Κύηση και θηλασμός </w:t>
      </w:r>
    </w:p>
    <w:p w14:paraId="37DA8521" w14:textId="77777777" w:rsidR="00F73690" w:rsidRPr="00A307C5" w:rsidRDefault="00310492" w:rsidP="00913FAC">
      <w:pPr>
        <w:pStyle w:val="Default"/>
        <w:rPr>
          <w:sz w:val="22"/>
          <w:szCs w:val="22"/>
        </w:rPr>
      </w:pPr>
      <w:r>
        <w:rPr>
          <w:sz w:val="22"/>
          <w:szCs w:val="22"/>
        </w:rPr>
        <w:t>Η δαπτομυκίνη</w:t>
      </w:r>
      <w:r w:rsidRPr="00AA7606">
        <w:rPr>
          <w:sz w:val="22"/>
          <w:szCs w:val="22"/>
        </w:rPr>
        <w:t xml:space="preserve"> </w:t>
      </w:r>
      <w:r w:rsidR="00017F60" w:rsidRPr="00AA7606">
        <w:rPr>
          <w:sz w:val="22"/>
          <w:szCs w:val="22"/>
        </w:rPr>
        <w:t xml:space="preserve">δεν χορηγείται συνήθως σε έγκυες γυναίκες. 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σας χορηγηθεί αυτό το φάρμακο. </w:t>
      </w:r>
    </w:p>
    <w:p w14:paraId="5532078C" w14:textId="77777777" w:rsidR="00F73690" w:rsidRPr="00A307C5" w:rsidRDefault="00F73690" w:rsidP="00913FAC">
      <w:pPr>
        <w:pStyle w:val="Default"/>
        <w:rPr>
          <w:sz w:val="22"/>
          <w:szCs w:val="22"/>
        </w:rPr>
      </w:pPr>
    </w:p>
    <w:p w14:paraId="7B58676A" w14:textId="77777777" w:rsidR="00F73690" w:rsidRPr="00A307C5" w:rsidRDefault="00F73690" w:rsidP="00913FAC">
      <w:pPr>
        <w:pStyle w:val="Default"/>
        <w:rPr>
          <w:sz w:val="22"/>
          <w:szCs w:val="22"/>
        </w:rPr>
      </w:pPr>
      <w:r w:rsidRPr="00AA7606">
        <w:rPr>
          <w:sz w:val="22"/>
          <w:szCs w:val="22"/>
        </w:rPr>
        <w:t xml:space="preserve">Μη θηλάζετε εάν λαμβάνετε </w:t>
      </w:r>
      <w:r w:rsidR="00310492">
        <w:rPr>
          <w:sz w:val="22"/>
          <w:szCs w:val="22"/>
        </w:rPr>
        <w:t>δαπτομυκίνη</w:t>
      </w:r>
      <w:r w:rsidRPr="00AA7606">
        <w:rPr>
          <w:sz w:val="22"/>
          <w:szCs w:val="22"/>
        </w:rPr>
        <w:t xml:space="preserve">, γιατί μπορεί να περάσει στο γάλα σας και θα μπορούσε να επηρεάσει το μωρό σας. </w:t>
      </w:r>
    </w:p>
    <w:p w14:paraId="09843A62" w14:textId="77777777" w:rsidR="00F73690" w:rsidRPr="00A307C5" w:rsidRDefault="00017F60" w:rsidP="00913FAC">
      <w:pPr>
        <w:pStyle w:val="Default"/>
        <w:rPr>
          <w:sz w:val="22"/>
          <w:szCs w:val="22"/>
        </w:rPr>
      </w:pPr>
      <w:r w:rsidRPr="00AA7606">
        <w:rPr>
          <w:noProof/>
          <w:sz w:val="22"/>
          <w:szCs w:val="22"/>
        </w:rPr>
        <w:t xml:space="preserve"> </w:t>
      </w:r>
    </w:p>
    <w:p w14:paraId="30C0723B" w14:textId="77777777" w:rsidR="00F73690" w:rsidRPr="00A307C5" w:rsidRDefault="00F73690" w:rsidP="00913FAC">
      <w:pPr>
        <w:pStyle w:val="Default"/>
        <w:tabs>
          <w:tab w:val="left" w:pos="3150"/>
        </w:tabs>
        <w:rPr>
          <w:sz w:val="22"/>
          <w:szCs w:val="22"/>
        </w:rPr>
      </w:pPr>
      <w:r w:rsidRPr="00AA7606">
        <w:rPr>
          <w:b/>
          <w:sz w:val="22"/>
          <w:szCs w:val="22"/>
        </w:rPr>
        <w:t xml:space="preserve">Οδήγηση και χειρισμός μηχανημάτων </w:t>
      </w:r>
    </w:p>
    <w:p w14:paraId="61EB16DA" w14:textId="77777777" w:rsidR="00F73690" w:rsidRDefault="00310492" w:rsidP="00913FAC">
      <w:pPr>
        <w:pStyle w:val="Default"/>
        <w:rPr>
          <w:sz w:val="22"/>
          <w:szCs w:val="22"/>
        </w:rPr>
      </w:pPr>
      <w:r>
        <w:rPr>
          <w:sz w:val="22"/>
          <w:szCs w:val="22"/>
        </w:rPr>
        <w:t>Η δαπτομυκίνη</w:t>
      </w:r>
      <w:r w:rsidRPr="00AA7606">
        <w:rPr>
          <w:sz w:val="22"/>
          <w:szCs w:val="22"/>
        </w:rPr>
        <w:t xml:space="preserve"> </w:t>
      </w:r>
      <w:r w:rsidR="00017F60" w:rsidRPr="00AA7606">
        <w:rPr>
          <w:sz w:val="22"/>
          <w:szCs w:val="22"/>
        </w:rPr>
        <w:t xml:space="preserve">δεν έχει καμία γνωστή επίδραση στην ικανότητα οδήγησης </w:t>
      </w:r>
      <w:r w:rsidR="00143827">
        <w:rPr>
          <w:sz w:val="22"/>
          <w:szCs w:val="22"/>
        </w:rPr>
        <w:t>ή</w:t>
      </w:r>
      <w:r w:rsidR="00143827" w:rsidRPr="00AA7606">
        <w:rPr>
          <w:sz w:val="22"/>
          <w:szCs w:val="22"/>
        </w:rPr>
        <w:t xml:space="preserve"> </w:t>
      </w:r>
      <w:r w:rsidR="00017F60" w:rsidRPr="00AA7606">
        <w:rPr>
          <w:sz w:val="22"/>
          <w:szCs w:val="22"/>
        </w:rPr>
        <w:t xml:space="preserve">χειρισμού μηχανημάτων. </w:t>
      </w:r>
    </w:p>
    <w:p w14:paraId="12D885BC" w14:textId="77777777" w:rsidR="002766A5" w:rsidRDefault="002766A5" w:rsidP="00913FAC">
      <w:pPr>
        <w:pStyle w:val="Default"/>
        <w:rPr>
          <w:sz w:val="22"/>
          <w:szCs w:val="22"/>
        </w:rPr>
      </w:pPr>
    </w:p>
    <w:p w14:paraId="178F3D4A" w14:textId="77777777" w:rsidR="002766A5" w:rsidRPr="00B04AAD" w:rsidRDefault="002766A5" w:rsidP="002766A5">
      <w:pPr>
        <w:widowControl/>
        <w:rPr>
          <w:b/>
        </w:rPr>
      </w:pPr>
      <w:r w:rsidRPr="00B04AAD">
        <w:rPr>
          <w:b/>
        </w:rPr>
        <w:t xml:space="preserve">Το </w:t>
      </w:r>
      <w:r w:rsidRPr="00AA7606">
        <w:rPr>
          <w:b/>
        </w:rPr>
        <w:t>Daptomycin Hospira</w:t>
      </w:r>
      <w:r w:rsidRPr="008A2CDF">
        <w:rPr>
          <w:b/>
        </w:rPr>
        <w:t xml:space="preserve"> </w:t>
      </w:r>
      <w:r w:rsidRPr="00B04AAD">
        <w:rPr>
          <w:b/>
        </w:rPr>
        <w:t>περιέχει νάτριο</w:t>
      </w:r>
    </w:p>
    <w:p w14:paraId="6D2EF800" w14:textId="77777777" w:rsidR="002766A5" w:rsidRPr="00A307C5" w:rsidRDefault="002766A5" w:rsidP="002338DD">
      <w:pPr>
        <w:widowControl/>
      </w:pPr>
      <w:r w:rsidRPr="00F2454E">
        <w:t xml:space="preserve">Το φάρμακο αυτό περιέχει λιγότερο από 1 mmol νατρίου (23 mg) ανά </w:t>
      </w:r>
      <w:r>
        <w:t>δόση</w:t>
      </w:r>
      <w:r w:rsidRPr="00F2454E">
        <w:t>, είναι αυτό που ονομάζουμε «ελεύθερο νατρίου».</w:t>
      </w:r>
    </w:p>
    <w:p w14:paraId="3DED1A13" w14:textId="77777777" w:rsidR="00F73690" w:rsidRPr="00A307C5" w:rsidRDefault="00F73690" w:rsidP="00913FAC">
      <w:pPr>
        <w:pStyle w:val="Default"/>
        <w:rPr>
          <w:sz w:val="22"/>
          <w:szCs w:val="22"/>
        </w:rPr>
      </w:pPr>
    </w:p>
    <w:p w14:paraId="4C0E3154" w14:textId="77777777" w:rsidR="00F73690" w:rsidRPr="00A307C5" w:rsidRDefault="00F73690" w:rsidP="00913FAC">
      <w:pPr>
        <w:pStyle w:val="Default"/>
        <w:rPr>
          <w:sz w:val="22"/>
          <w:szCs w:val="22"/>
        </w:rPr>
      </w:pPr>
    </w:p>
    <w:p w14:paraId="578748F8" w14:textId="77777777" w:rsidR="00F73690" w:rsidRPr="00A307C5" w:rsidRDefault="00CD1504" w:rsidP="00913FAC">
      <w:pPr>
        <w:pStyle w:val="Default"/>
        <w:rPr>
          <w:b/>
          <w:bCs/>
          <w:sz w:val="22"/>
          <w:szCs w:val="22"/>
        </w:rPr>
      </w:pPr>
      <w:r>
        <w:rPr>
          <w:b/>
          <w:sz w:val="22"/>
          <w:szCs w:val="22"/>
        </w:rPr>
        <w:t>3.</w:t>
      </w:r>
      <w:r>
        <w:rPr>
          <w:b/>
          <w:sz w:val="22"/>
          <w:szCs w:val="22"/>
        </w:rPr>
        <w:tab/>
      </w:r>
      <w:r w:rsidR="00F73690" w:rsidRPr="00AA7606">
        <w:rPr>
          <w:b/>
          <w:sz w:val="22"/>
          <w:szCs w:val="22"/>
        </w:rPr>
        <w:t xml:space="preserve">Πώς </w:t>
      </w:r>
      <w:r w:rsidR="00310492">
        <w:rPr>
          <w:b/>
          <w:sz w:val="22"/>
          <w:szCs w:val="22"/>
        </w:rPr>
        <w:t>χορηγείται</w:t>
      </w:r>
      <w:r w:rsidR="00F73690" w:rsidRPr="00AA7606">
        <w:rPr>
          <w:b/>
          <w:sz w:val="22"/>
          <w:szCs w:val="22"/>
        </w:rPr>
        <w:t xml:space="preserve"> το Daptomycin Hospira </w:t>
      </w:r>
    </w:p>
    <w:p w14:paraId="7C0729AE" w14:textId="77777777" w:rsidR="00F73690" w:rsidRPr="00A307C5" w:rsidRDefault="00F73690" w:rsidP="00913FAC">
      <w:pPr>
        <w:pStyle w:val="Default"/>
        <w:rPr>
          <w:sz w:val="22"/>
          <w:szCs w:val="22"/>
        </w:rPr>
      </w:pPr>
    </w:p>
    <w:p w14:paraId="39D70560" w14:textId="77777777" w:rsidR="00F73690" w:rsidRPr="00A307C5" w:rsidRDefault="00017F60" w:rsidP="00913FAC">
      <w:pPr>
        <w:pStyle w:val="Default"/>
        <w:rPr>
          <w:sz w:val="22"/>
          <w:szCs w:val="22"/>
        </w:rPr>
      </w:pPr>
      <w:r w:rsidRPr="00AA7606">
        <w:rPr>
          <w:sz w:val="22"/>
          <w:szCs w:val="22"/>
        </w:rPr>
        <w:t xml:space="preserve">Το Daptomycin Hospira θα σας χορηγηθεί συνήθως από γιατρό ή νοσοκόμο. </w:t>
      </w:r>
    </w:p>
    <w:p w14:paraId="08F615CF" w14:textId="77777777" w:rsidR="002C1CCF" w:rsidRPr="00A307C5" w:rsidRDefault="002C1CCF" w:rsidP="00913FAC">
      <w:pPr>
        <w:pStyle w:val="Default"/>
        <w:rPr>
          <w:sz w:val="22"/>
          <w:szCs w:val="22"/>
        </w:rPr>
      </w:pPr>
    </w:p>
    <w:p w14:paraId="63AF692F" w14:textId="77777777" w:rsidR="00530494" w:rsidRPr="005B02E3" w:rsidRDefault="00530494" w:rsidP="005B02E3">
      <w:pPr>
        <w:numPr>
          <w:ilvl w:val="12"/>
          <w:numId w:val="0"/>
        </w:numPr>
        <w:tabs>
          <w:tab w:val="left" w:pos="567"/>
        </w:tabs>
        <w:ind w:right="-2"/>
        <w:rPr>
          <w:b/>
          <w:color w:val="000000"/>
        </w:rPr>
      </w:pPr>
      <w:r w:rsidRPr="005B02E3">
        <w:rPr>
          <w:b/>
          <w:color w:val="000000"/>
        </w:rPr>
        <w:t>Ενήλικες (ηλικίας 18 ετών και άνω)</w:t>
      </w:r>
    </w:p>
    <w:p w14:paraId="5B6318BF" w14:textId="77777777" w:rsidR="00F73690" w:rsidRPr="005B02E3" w:rsidRDefault="00F73690" w:rsidP="005B02E3">
      <w:pPr>
        <w:numPr>
          <w:ilvl w:val="12"/>
          <w:numId w:val="0"/>
        </w:numPr>
        <w:tabs>
          <w:tab w:val="left" w:pos="567"/>
        </w:tabs>
        <w:ind w:right="-2"/>
        <w:rPr>
          <w:b/>
          <w:color w:val="000000"/>
        </w:rPr>
      </w:pPr>
      <w:r w:rsidRPr="005107C0">
        <w:t>Η δόση θα εξαρτηθεί από το βάρος σας και από τον τύπο της λοίμωξης για την οποία λαμβάνετε αγωγή. Η συνήθης δόση για τους ενήλικες είναι 4 mg ανά χιλιόγραμμο (kg) σωματικού βάρους άπαξ ημερησίως για λοιμώξεις του δέρματος ή 6 mg ανά kg σωματικού βάρους άπαξ ημερησίως για λοίμωξη της καρδιάς ή για λοίμωξη του αίματος που σχετίζεται με λοίμωξ</w:t>
      </w:r>
      <w:r w:rsidRPr="00FD3562">
        <w:t>η του δέρματος ή της καρδιάς. Σε ενήλικες ασθενείς, η δόση αυτή χορηγείται απευθείας στην κυκλοφορία του αίματος (μέσα σε μια φλέβα), είτε ως έγχυση που διαρκεί περίπου 30 λεπτά είτε ως ένεση που διαρκεί περίπου 2 λεπτά. Η ίδια δόση συνιστάται σε άτομα ηλι</w:t>
      </w:r>
      <w:r w:rsidRPr="00530494">
        <w:t xml:space="preserve">κίας άνω των 65 ετών, υπό την προϋπόθεση ότι οι νεφροί τους λειτουργούν σωστά. </w:t>
      </w:r>
    </w:p>
    <w:p w14:paraId="03B94E14" w14:textId="77777777" w:rsidR="00F73690" w:rsidRPr="00A307C5" w:rsidRDefault="00F73690" w:rsidP="00913FAC">
      <w:pPr>
        <w:pStyle w:val="Default"/>
        <w:rPr>
          <w:sz w:val="22"/>
          <w:szCs w:val="22"/>
        </w:rPr>
      </w:pPr>
    </w:p>
    <w:p w14:paraId="76F4FDF3" w14:textId="77777777" w:rsidR="00F73690" w:rsidRPr="008A2CDF" w:rsidRDefault="00F73690" w:rsidP="00913FAC">
      <w:pPr>
        <w:pStyle w:val="Default"/>
        <w:rPr>
          <w:sz w:val="22"/>
          <w:szCs w:val="22"/>
        </w:rPr>
      </w:pPr>
      <w:r w:rsidRPr="00AA7606">
        <w:rPr>
          <w:sz w:val="22"/>
          <w:szCs w:val="22"/>
        </w:rPr>
        <w:t>Εάν οι νεφροί σας δεν λειτουργούν σωστά, μπορεί</w:t>
      </w:r>
      <w:r w:rsidR="002C1CCF">
        <w:rPr>
          <w:sz w:val="22"/>
          <w:szCs w:val="22"/>
        </w:rPr>
        <w:t xml:space="preserve"> η</w:t>
      </w:r>
      <w:r w:rsidRPr="00AA7606">
        <w:rPr>
          <w:sz w:val="22"/>
          <w:szCs w:val="22"/>
        </w:rPr>
        <w:t xml:space="preserve"> </w:t>
      </w:r>
      <w:r w:rsidR="002C1CCF">
        <w:rPr>
          <w:sz w:val="22"/>
          <w:szCs w:val="22"/>
        </w:rPr>
        <w:t>δαπτομυκίνη</w:t>
      </w:r>
      <w:r w:rsidR="002C1CCF" w:rsidRPr="00AA7606">
        <w:rPr>
          <w:sz w:val="22"/>
          <w:szCs w:val="22"/>
        </w:rPr>
        <w:t xml:space="preserve"> </w:t>
      </w:r>
      <w:r w:rsidRPr="00AA7606">
        <w:rPr>
          <w:sz w:val="22"/>
          <w:szCs w:val="22"/>
        </w:rPr>
        <w:t xml:space="preserve">να σας χορηγείται λιγότερο συχνά, π.χ. μία φορά κάθε δεύτερη ημέρα. Εάν υποβάλλεστε σε </w:t>
      </w:r>
      <w:r w:rsidR="00143827">
        <w:rPr>
          <w:sz w:val="22"/>
          <w:szCs w:val="22"/>
        </w:rPr>
        <w:t>αιμο</w:t>
      </w:r>
      <w:r w:rsidRPr="00AA7606">
        <w:rPr>
          <w:sz w:val="22"/>
          <w:szCs w:val="22"/>
        </w:rPr>
        <w:t>κάθαρση και η επόμενη δόση</w:t>
      </w:r>
      <w:r w:rsidR="002C1CCF">
        <w:rPr>
          <w:sz w:val="22"/>
          <w:szCs w:val="22"/>
        </w:rPr>
        <w:t xml:space="preserve"> </w:t>
      </w:r>
      <w:r w:rsidR="002C1CCF">
        <w:rPr>
          <w:sz w:val="22"/>
          <w:szCs w:val="22"/>
        </w:rPr>
        <w:lastRenderedPageBreak/>
        <w:t>δαπτομυκίνης</w:t>
      </w:r>
      <w:r w:rsidRPr="00AA7606">
        <w:rPr>
          <w:sz w:val="22"/>
          <w:szCs w:val="22"/>
        </w:rPr>
        <w:t xml:space="preserve"> προβλέπεται για την ημέρα της </w:t>
      </w:r>
      <w:r w:rsidR="00143827">
        <w:rPr>
          <w:sz w:val="22"/>
          <w:szCs w:val="22"/>
        </w:rPr>
        <w:t>αιμο</w:t>
      </w:r>
      <w:r w:rsidRPr="00AA7606">
        <w:rPr>
          <w:sz w:val="22"/>
          <w:szCs w:val="22"/>
        </w:rPr>
        <w:t>κάθαρσης, συνήθως</w:t>
      </w:r>
      <w:r w:rsidR="002C1CCF">
        <w:rPr>
          <w:sz w:val="22"/>
          <w:szCs w:val="22"/>
        </w:rPr>
        <w:t xml:space="preserve"> η</w:t>
      </w:r>
      <w:r w:rsidRPr="00AA7606">
        <w:rPr>
          <w:sz w:val="22"/>
          <w:szCs w:val="22"/>
        </w:rPr>
        <w:t xml:space="preserve"> </w:t>
      </w:r>
      <w:r w:rsidR="002C1CCF">
        <w:rPr>
          <w:sz w:val="22"/>
          <w:szCs w:val="22"/>
        </w:rPr>
        <w:t>δαπτομυκίνη</w:t>
      </w:r>
      <w:r w:rsidR="002C1CCF" w:rsidRPr="00AA7606">
        <w:rPr>
          <w:sz w:val="22"/>
          <w:szCs w:val="22"/>
        </w:rPr>
        <w:t xml:space="preserve"> </w:t>
      </w:r>
      <w:r w:rsidRPr="00AA7606">
        <w:rPr>
          <w:sz w:val="22"/>
          <w:szCs w:val="22"/>
        </w:rPr>
        <w:t xml:space="preserve">θα σας χορηγείται μετά το τέλος της συνεδρίας της </w:t>
      </w:r>
      <w:r w:rsidR="00143827">
        <w:rPr>
          <w:sz w:val="22"/>
          <w:szCs w:val="22"/>
        </w:rPr>
        <w:t>αιμο</w:t>
      </w:r>
      <w:r w:rsidRPr="00AA7606">
        <w:rPr>
          <w:sz w:val="22"/>
          <w:szCs w:val="22"/>
        </w:rPr>
        <w:t xml:space="preserve">κάθαρσης. </w:t>
      </w:r>
    </w:p>
    <w:p w14:paraId="2FBF4552" w14:textId="77777777" w:rsidR="00530494" w:rsidRPr="008A2CDF" w:rsidRDefault="00530494" w:rsidP="00913FAC">
      <w:pPr>
        <w:pStyle w:val="Default"/>
        <w:rPr>
          <w:sz w:val="22"/>
          <w:szCs w:val="22"/>
        </w:rPr>
      </w:pPr>
    </w:p>
    <w:p w14:paraId="57D31FF2" w14:textId="77777777" w:rsidR="00530494" w:rsidRPr="005B02E3" w:rsidRDefault="00530494" w:rsidP="00CD7551">
      <w:pPr>
        <w:pStyle w:val="Default"/>
        <w:keepNext/>
        <w:keepLines/>
        <w:widowControl w:val="0"/>
        <w:rPr>
          <w:b/>
          <w:sz w:val="22"/>
          <w:szCs w:val="22"/>
        </w:rPr>
      </w:pPr>
      <w:r w:rsidRPr="005B02E3">
        <w:rPr>
          <w:b/>
          <w:sz w:val="22"/>
          <w:szCs w:val="22"/>
        </w:rPr>
        <w:t>Παιδιά και έφηβοι (1</w:t>
      </w:r>
      <w:r w:rsidR="009D6789">
        <w:rPr>
          <w:b/>
          <w:sz w:val="22"/>
          <w:szCs w:val="22"/>
          <w:lang w:val="en-US"/>
        </w:rPr>
        <w:t> </w:t>
      </w:r>
      <w:r w:rsidRPr="005B02E3">
        <w:rPr>
          <w:b/>
          <w:sz w:val="22"/>
          <w:szCs w:val="22"/>
        </w:rPr>
        <w:t>εώς</w:t>
      </w:r>
      <w:r w:rsidR="009D6789">
        <w:rPr>
          <w:b/>
          <w:sz w:val="22"/>
          <w:szCs w:val="22"/>
          <w:lang w:val="en-US"/>
        </w:rPr>
        <w:t> </w:t>
      </w:r>
      <w:r w:rsidRPr="005B02E3">
        <w:rPr>
          <w:b/>
          <w:sz w:val="22"/>
          <w:szCs w:val="22"/>
        </w:rPr>
        <w:t>17</w:t>
      </w:r>
      <w:r w:rsidR="009D6789">
        <w:rPr>
          <w:b/>
          <w:sz w:val="22"/>
          <w:szCs w:val="22"/>
          <w:lang w:val="en-US"/>
        </w:rPr>
        <w:t> </w:t>
      </w:r>
      <w:r w:rsidRPr="005B02E3">
        <w:rPr>
          <w:b/>
          <w:sz w:val="22"/>
          <w:szCs w:val="22"/>
        </w:rPr>
        <w:t>ετών)</w:t>
      </w:r>
    </w:p>
    <w:p w14:paraId="597D79DA" w14:textId="77777777" w:rsidR="00530494" w:rsidRPr="00530494" w:rsidRDefault="00530494" w:rsidP="00CD7551">
      <w:pPr>
        <w:pStyle w:val="Default"/>
        <w:keepNext/>
        <w:keepLines/>
        <w:widowControl w:val="0"/>
        <w:tabs>
          <w:tab w:val="left" w:pos="0"/>
        </w:tabs>
        <w:rPr>
          <w:sz w:val="22"/>
          <w:szCs w:val="22"/>
        </w:rPr>
      </w:pPr>
      <w:r w:rsidRPr="005B02E3">
        <w:rPr>
          <w:sz w:val="22"/>
          <w:szCs w:val="22"/>
        </w:rPr>
        <w:t>Η δόση για παιδιά και έφηβους (1</w:t>
      </w:r>
      <w:r w:rsidR="009D6789">
        <w:rPr>
          <w:sz w:val="22"/>
          <w:szCs w:val="22"/>
          <w:lang w:val="en-US"/>
        </w:rPr>
        <w:t> </w:t>
      </w:r>
      <w:r w:rsidRPr="005B02E3">
        <w:rPr>
          <w:sz w:val="22"/>
          <w:szCs w:val="22"/>
        </w:rPr>
        <w:t>εώς</w:t>
      </w:r>
      <w:r w:rsidR="009D6789">
        <w:rPr>
          <w:sz w:val="22"/>
          <w:szCs w:val="22"/>
          <w:lang w:val="en-US"/>
        </w:rPr>
        <w:t> </w:t>
      </w:r>
      <w:r w:rsidRPr="005B02E3">
        <w:rPr>
          <w:sz w:val="22"/>
          <w:szCs w:val="22"/>
        </w:rPr>
        <w:t>17</w:t>
      </w:r>
      <w:r w:rsidR="009D6789">
        <w:rPr>
          <w:sz w:val="22"/>
          <w:szCs w:val="22"/>
          <w:lang w:val="en-US"/>
        </w:rPr>
        <w:t> </w:t>
      </w:r>
      <w:r w:rsidRPr="005B02E3">
        <w:rPr>
          <w:sz w:val="22"/>
          <w:szCs w:val="22"/>
        </w:rPr>
        <w:t>ετών) θα εξαρτηθεί από την ηλικία του ασθενούς και το είδος της λοίμωξης για το οποίο λαμβάνουν θεραπεία. Η δόση αυτή χορηγείται απευθείας στη ροή του αίματος (σε µία φλέβα), ως έγχυση διάρκειας περίπου 30</w:t>
      </w:r>
      <w:r w:rsidR="009D6789">
        <w:rPr>
          <w:sz w:val="22"/>
          <w:szCs w:val="22"/>
        </w:rPr>
        <w:noBreakHyphen/>
      </w:r>
      <w:r w:rsidRPr="005B02E3">
        <w:rPr>
          <w:sz w:val="22"/>
          <w:szCs w:val="22"/>
        </w:rPr>
        <w:t>60 λεπτά.</w:t>
      </w:r>
    </w:p>
    <w:p w14:paraId="3DB89276" w14:textId="77777777" w:rsidR="00F73690" w:rsidRPr="00A307C5" w:rsidRDefault="00F73690" w:rsidP="00913FAC">
      <w:pPr>
        <w:pStyle w:val="Default"/>
        <w:rPr>
          <w:sz w:val="22"/>
          <w:szCs w:val="22"/>
        </w:rPr>
      </w:pPr>
    </w:p>
    <w:p w14:paraId="6CD792C7" w14:textId="77777777" w:rsidR="00F73690" w:rsidRPr="00A307C5" w:rsidRDefault="00F73690" w:rsidP="00913FAC">
      <w:pPr>
        <w:pStyle w:val="Default"/>
        <w:rPr>
          <w:sz w:val="22"/>
          <w:szCs w:val="22"/>
        </w:rPr>
      </w:pPr>
      <w:r w:rsidRPr="00AA7606">
        <w:rPr>
          <w:sz w:val="22"/>
          <w:szCs w:val="22"/>
        </w:rPr>
        <w:t>Για λοιμώξεις του δέρματος, η αγωγή διαρκεί συνήθως 1</w:t>
      </w:r>
      <w:r w:rsidR="009D6789">
        <w:rPr>
          <w:sz w:val="22"/>
          <w:szCs w:val="22"/>
          <w:lang w:val="en-US"/>
        </w:rPr>
        <w:t> </w:t>
      </w:r>
      <w:r w:rsidRPr="00AA7606">
        <w:rPr>
          <w:sz w:val="22"/>
          <w:szCs w:val="22"/>
        </w:rPr>
        <w:t>έως</w:t>
      </w:r>
      <w:r w:rsidR="009D6789">
        <w:rPr>
          <w:sz w:val="22"/>
          <w:szCs w:val="22"/>
          <w:lang w:val="en-US"/>
        </w:rPr>
        <w:t> </w:t>
      </w:r>
      <w:r w:rsidRPr="00AA7606">
        <w:rPr>
          <w:sz w:val="22"/>
          <w:szCs w:val="22"/>
        </w:rPr>
        <w:t>2</w:t>
      </w:r>
      <w:r w:rsidR="009D6789">
        <w:rPr>
          <w:sz w:val="22"/>
          <w:szCs w:val="22"/>
          <w:lang w:val="en-US"/>
        </w:rPr>
        <w:t> </w:t>
      </w:r>
      <w:r w:rsidRPr="00AA7606">
        <w:rPr>
          <w:sz w:val="22"/>
          <w:szCs w:val="22"/>
        </w:rPr>
        <w:t xml:space="preserve">εβδομάδες. Για λοιμώξεις του αίματος ή της καρδιάς και του δέρματος, ο γιατρός σας θα αποφασίσει πόσο θα πρέπει να διαρκέσει η αγωγή σας. </w:t>
      </w:r>
    </w:p>
    <w:p w14:paraId="2526DB4C" w14:textId="77777777" w:rsidR="00F73690" w:rsidRPr="00A307C5" w:rsidRDefault="00F73690" w:rsidP="00913FAC">
      <w:pPr>
        <w:tabs>
          <w:tab w:val="left" w:pos="2534"/>
          <w:tab w:val="left" w:pos="3119"/>
        </w:tabs>
      </w:pPr>
    </w:p>
    <w:p w14:paraId="5EB7C7F3" w14:textId="77777777" w:rsidR="00F73690" w:rsidRPr="00A307C5" w:rsidRDefault="00F73690" w:rsidP="00913FAC">
      <w:pPr>
        <w:tabs>
          <w:tab w:val="left" w:pos="2534"/>
          <w:tab w:val="left" w:pos="3119"/>
        </w:tabs>
      </w:pPr>
      <w:r w:rsidRPr="00A307C5">
        <w:t>Λεπτομερείς οδηγίες χρήσης και χειρισμού δίνονται στο τέλος του φύλλου οδηγιών.</w:t>
      </w:r>
    </w:p>
    <w:p w14:paraId="4B7EB135" w14:textId="77777777" w:rsidR="00F73690" w:rsidRPr="00A307C5" w:rsidRDefault="00F73690" w:rsidP="00913FAC">
      <w:pPr>
        <w:tabs>
          <w:tab w:val="left" w:pos="2534"/>
          <w:tab w:val="left" w:pos="3119"/>
        </w:tabs>
      </w:pPr>
    </w:p>
    <w:p w14:paraId="566128BA" w14:textId="77777777" w:rsidR="00F73690" w:rsidRPr="00A307C5" w:rsidRDefault="00F73690" w:rsidP="00913FAC">
      <w:pPr>
        <w:tabs>
          <w:tab w:val="left" w:pos="2534"/>
          <w:tab w:val="left" w:pos="3119"/>
        </w:tabs>
      </w:pPr>
    </w:p>
    <w:p w14:paraId="686445AE" w14:textId="77777777" w:rsidR="00EE28B8" w:rsidRPr="00A307C5" w:rsidRDefault="002C1CCF" w:rsidP="00913FAC">
      <w:pPr>
        <w:pStyle w:val="Default"/>
        <w:keepNext/>
        <w:rPr>
          <w:sz w:val="22"/>
          <w:szCs w:val="22"/>
        </w:rPr>
      </w:pPr>
      <w:r>
        <w:rPr>
          <w:b/>
          <w:sz w:val="22"/>
          <w:szCs w:val="22"/>
        </w:rPr>
        <w:t>4.</w:t>
      </w:r>
      <w:r>
        <w:rPr>
          <w:b/>
          <w:sz w:val="22"/>
          <w:szCs w:val="22"/>
        </w:rPr>
        <w:tab/>
      </w:r>
      <w:r w:rsidR="00F73690" w:rsidRPr="00AA7606">
        <w:rPr>
          <w:b/>
          <w:sz w:val="22"/>
          <w:szCs w:val="22"/>
        </w:rPr>
        <w:t xml:space="preserve">Πιθανές ανεπιθύμητες ενέργειες </w:t>
      </w:r>
    </w:p>
    <w:p w14:paraId="69D20371" w14:textId="77777777" w:rsidR="00EE28B8" w:rsidRPr="00A307C5" w:rsidRDefault="00EE28B8" w:rsidP="00913FAC">
      <w:pPr>
        <w:pStyle w:val="Default"/>
        <w:keepNext/>
        <w:rPr>
          <w:sz w:val="22"/>
          <w:szCs w:val="22"/>
        </w:rPr>
      </w:pPr>
    </w:p>
    <w:p w14:paraId="38DB0115" w14:textId="77777777" w:rsidR="00EE28B8" w:rsidRPr="00A307C5" w:rsidRDefault="00F73690" w:rsidP="00913FAC">
      <w:pPr>
        <w:pStyle w:val="Default"/>
        <w:keepNext/>
        <w:rPr>
          <w:sz w:val="22"/>
          <w:szCs w:val="22"/>
        </w:rPr>
      </w:pPr>
      <w:r w:rsidRPr="00AA7606">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44C56635" w14:textId="77777777" w:rsidR="00EE28B8" w:rsidRPr="00A307C5" w:rsidRDefault="00EE28B8" w:rsidP="00913FAC">
      <w:pPr>
        <w:pStyle w:val="Default"/>
        <w:keepNext/>
        <w:rPr>
          <w:sz w:val="22"/>
          <w:szCs w:val="22"/>
        </w:rPr>
      </w:pPr>
    </w:p>
    <w:p w14:paraId="63EEE874" w14:textId="77777777" w:rsidR="00EE28B8" w:rsidRPr="00A307C5" w:rsidRDefault="00F73690" w:rsidP="00913FAC">
      <w:pPr>
        <w:pStyle w:val="Default"/>
        <w:keepNext/>
        <w:rPr>
          <w:sz w:val="22"/>
          <w:szCs w:val="22"/>
        </w:rPr>
      </w:pPr>
      <w:r w:rsidRPr="00AA7606">
        <w:rPr>
          <w:sz w:val="22"/>
          <w:szCs w:val="22"/>
        </w:rPr>
        <w:t xml:space="preserve">Οι σοβαρότερες ανεπιθύμητες ενέργειες περιγράφονται παρακάτω: </w:t>
      </w:r>
    </w:p>
    <w:p w14:paraId="5F5884E1" w14:textId="77777777" w:rsidR="00F73690" w:rsidRPr="00A307C5" w:rsidRDefault="00F73690" w:rsidP="00913FAC">
      <w:pPr>
        <w:pStyle w:val="Default"/>
        <w:rPr>
          <w:b/>
          <w:bCs/>
          <w:sz w:val="22"/>
          <w:szCs w:val="22"/>
        </w:rPr>
      </w:pPr>
    </w:p>
    <w:p w14:paraId="61EE844D" w14:textId="77777777" w:rsidR="00F73690" w:rsidRPr="00A307C5" w:rsidRDefault="002766A5" w:rsidP="00913FAC">
      <w:pPr>
        <w:pStyle w:val="Default"/>
        <w:rPr>
          <w:sz w:val="22"/>
          <w:szCs w:val="22"/>
        </w:rPr>
      </w:pPr>
      <w:r>
        <w:rPr>
          <w:b/>
          <w:sz w:val="22"/>
          <w:szCs w:val="22"/>
        </w:rPr>
        <w:t>Σ</w:t>
      </w:r>
      <w:r w:rsidR="00F73690" w:rsidRPr="00AA7606">
        <w:rPr>
          <w:b/>
          <w:sz w:val="22"/>
          <w:szCs w:val="22"/>
        </w:rPr>
        <w:t xml:space="preserve">οβαρές ανεπιθύμητες ενέργειες </w:t>
      </w:r>
      <w:r w:rsidRPr="002766A5">
        <w:rPr>
          <w:b/>
          <w:sz w:val="22"/>
          <w:szCs w:val="22"/>
        </w:rPr>
        <w:t>με συχνότητα μη γνωστή</w:t>
      </w:r>
      <w:r>
        <w:rPr>
          <w:b/>
          <w:sz w:val="22"/>
          <w:szCs w:val="22"/>
        </w:rPr>
        <w:t xml:space="preserve">: </w:t>
      </w:r>
      <w:r w:rsidRPr="002766A5">
        <w:rPr>
          <w:sz w:val="22"/>
          <w:szCs w:val="22"/>
        </w:rPr>
        <w:t>η συχνότητα δεν μπορεί να εκτιμηθεί από τα διαθέσιμα δεδομένα</w:t>
      </w:r>
    </w:p>
    <w:p w14:paraId="165672A4" w14:textId="77777777" w:rsidR="00F73690" w:rsidRPr="00A307C5" w:rsidRDefault="00F73690" w:rsidP="00D15015">
      <w:pPr>
        <w:pStyle w:val="Default"/>
        <w:numPr>
          <w:ilvl w:val="0"/>
          <w:numId w:val="53"/>
        </w:numPr>
        <w:ind w:left="561" w:hanging="561"/>
        <w:rPr>
          <w:sz w:val="22"/>
          <w:szCs w:val="22"/>
        </w:rPr>
      </w:pPr>
      <w:r w:rsidRPr="00AA7606">
        <w:rPr>
          <w:sz w:val="22"/>
          <w:szCs w:val="22"/>
        </w:rPr>
        <w:t xml:space="preserve">Σε ορισμένες περιπτώσεις, έχει </w:t>
      </w:r>
      <w:r w:rsidR="000F028A">
        <w:rPr>
          <w:sz w:val="22"/>
          <w:szCs w:val="22"/>
        </w:rPr>
        <w:t>αναφερθεί</w:t>
      </w:r>
      <w:r w:rsidR="000F028A" w:rsidRPr="00AA7606">
        <w:rPr>
          <w:sz w:val="22"/>
          <w:szCs w:val="22"/>
        </w:rPr>
        <w:t xml:space="preserve"> </w:t>
      </w:r>
      <w:r w:rsidRPr="00AA7606">
        <w:rPr>
          <w:sz w:val="22"/>
          <w:szCs w:val="22"/>
        </w:rPr>
        <w:t xml:space="preserve">κατά τη διάρκεια χορήγησης </w:t>
      </w:r>
      <w:r w:rsidR="00105C6D">
        <w:rPr>
          <w:sz w:val="22"/>
          <w:szCs w:val="22"/>
        </w:rPr>
        <w:t>της δαπτομυκίνης</w:t>
      </w:r>
      <w:r w:rsidRPr="00AA7606">
        <w:rPr>
          <w:sz w:val="22"/>
          <w:szCs w:val="22"/>
        </w:rPr>
        <w:t xml:space="preserve">, αντίδραση υπερευαισθησίας </w:t>
      </w:r>
      <w:r w:rsidR="0061532E">
        <w:rPr>
          <w:sz w:val="22"/>
          <w:szCs w:val="22"/>
        </w:rPr>
        <w:t>(</w:t>
      </w:r>
      <w:r w:rsidRPr="00AA7606">
        <w:rPr>
          <w:sz w:val="22"/>
          <w:szCs w:val="22"/>
        </w:rPr>
        <w:t xml:space="preserve">σοβαρή αλλεργική αντίδραση, που περιλαμβάνει αναφυλαξία </w:t>
      </w:r>
      <w:r w:rsidR="0061532E">
        <w:rPr>
          <w:sz w:val="22"/>
          <w:szCs w:val="22"/>
        </w:rPr>
        <w:t xml:space="preserve">και </w:t>
      </w:r>
      <w:r w:rsidRPr="00AA7606">
        <w:rPr>
          <w:sz w:val="22"/>
          <w:szCs w:val="22"/>
        </w:rPr>
        <w:t>αγγειοοίδημα</w:t>
      </w:r>
      <w:r w:rsidR="0061532E">
        <w:rPr>
          <w:sz w:val="22"/>
          <w:szCs w:val="22"/>
        </w:rPr>
        <w:t>)</w:t>
      </w:r>
      <w:r w:rsidRPr="00AA7606">
        <w:rPr>
          <w:sz w:val="22"/>
          <w:szCs w:val="22"/>
        </w:rPr>
        <w:t xml:space="preserve">. Αυτή η σοβαρή αλλεργική αντίδραση απαιτεί άμεση ιατρική περίθαλψη. Ενημερώστε αμέσως τον γιατρό ή τον νοσοκόμο σας, εάν εμφανίσετε οποιοδήποτε από τα ακόλουθα συμπτώματα: </w:t>
      </w:r>
    </w:p>
    <w:p w14:paraId="0D78A9F0" w14:textId="77777777" w:rsidR="00F73690" w:rsidRPr="00A307C5" w:rsidRDefault="00F73690" w:rsidP="00D15015">
      <w:pPr>
        <w:pStyle w:val="Default"/>
        <w:numPr>
          <w:ilvl w:val="0"/>
          <w:numId w:val="10"/>
        </w:numPr>
        <w:tabs>
          <w:tab w:val="left" w:pos="1134"/>
        </w:tabs>
        <w:ind w:left="1122" w:hanging="561"/>
        <w:rPr>
          <w:sz w:val="22"/>
          <w:szCs w:val="22"/>
        </w:rPr>
      </w:pPr>
      <w:r w:rsidRPr="00AA7606">
        <w:rPr>
          <w:sz w:val="22"/>
          <w:szCs w:val="22"/>
        </w:rPr>
        <w:t xml:space="preserve">Πόνο ή αίσθημα σφιξίματος στον θώρακα, </w:t>
      </w:r>
    </w:p>
    <w:p w14:paraId="691C240B" w14:textId="77777777" w:rsidR="00F73690" w:rsidRPr="00A307C5" w:rsidRDefault="00F73690" w:rsidP="00D15015">
      <w:pPr>
        <w:pStyle w:val="Default"/>
        <w:numPr>
          <w:ilvl w:val="0"/>
          <w:numId w:val="10"/>
        </w:numPr>
        <w:tabs>
          <w:tab w:val="left" w:pos="1134"/>
        </w:tabs>
        <w:ind w:left="1122" w:hanging="561"/>
        <w:rPr>
          <w:sz w:val="22"/>
          <w:szCs w:val="22"/>
        </w:rPr>
      </w:pPr>
      <w:r w:rsidRPr="00AA7606">
        <w:rPr>
          <w:sz w:val="22"/>
          <w:szCs w:val="22"/>
        </w:rPr>
        <w:t xml:space="preserve">Εξάνθημα </w:t>
      </w:r>
      <w:r w:rsidR="0061532E">
        <w:rPr>
          <w:sz w:val="22"/>
          <w:szCs w:val="22"/>
        </w:rPr>
        <w:t>ή κνίδωση</w:t>
      </w:r>
      <w:r w:rsidRPr="00AA7606">
        <w:rPr>
          <w:sz w:val="22"/>
          <w:szCs w:val="22"/>
        </w:rPr>
        <w:t xml:space="preserve">, </w:t>
      </w:r>
    </w:p>
    <w:p w14:paraId="779F9B40"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Πρήξιμο γύρω από τον λαιμό, </w:t>
      </w:r>
    </w:p>
    <w:p w14:paraId="4113DD9C"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Γρήγορο ή αδύναμο σφυγμό, </w:t>
      </w:r>
    </w:p>
    <w:p w14:paraId="32299126"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Συριγμό, </w:t>
      </w:r>
    </w:p>
    <w:p w14:paraId="7FB232B9"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Πυρετό, </w:t>
      </w:r>
    </w:p>
    <w:p w14:paraId="7250CDD4"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Ρίγος ή τρέμουλο, </w:t>
      </w:r>
    </w:p>
    <w:p w14:paraId="20F52A24"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Εξάψεις, </w:t>
      </w:r>
    </w:p>
    <w:p w14:paraId="785E5EBF"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Ζάλη, </w:t>
      </w:r>
    </w:p>
    <w:p w14:paraId="5765C404"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Λιποθυμία, </w:t>
      </w:r>
    </w:p>
    <w:p w14:paraId="761DA664" w14:textId="77777777" w:rsidR="00E65F62" w:rsidRDefault="00F73690" w:rsidP="00D15015">
      <w:pPr>
        <w:pStyle w:val="Default"/>
        <w:numPr>
          <w:ilvl w:val="0"/>
          <w:numId w:val="10"/>
        </w:numPr>
        <w:tabs>
          <w:tab w:val="left" w:pos="1134"/>
        </w:tabs>
        <w:ind w:left="1122" w:hanging="561"/>
        <w:rPr>
          <w:sz w:val="22"/>
          <w:szCs w:val="22"/>
        </w:rPr>
      </w:pPr>
      <w:r w:rsidRPr="00AA7606">
        <w:rPr>
          <w:sz w:val="22"/>
          <w:szCs w:val="22"/>
        </w:rPr>
        <w:t xml:space="preserve">Μεταλλική γεύση. </w:t>
      </w:r>
    </w:p>
    <w:p w14:paraId="6A853B78" w14:textId="77777777" w:rsidR="00F73690" w:rsidRPr="00A307C5" w:rsidRDefault="00F73690" w:rsidP="00913FAC">
      <w:pPr>
        <w:pStyle w:val="Default"/>
        <w:rPr>
          <w:sz w:val="22"/>
          <w:szCs w:val="22"/>
        </w:rPr>
      </w:pPr>
    </w:p>
    <w:p w14:paraId="14474F3A" w14:textId="77777777" w:rsidR="00F73690" w:rsidRPr="00A307C5" w:rsidRDefault="00F73690" w:rsidP="00D15015">
      <w:pPr>
        <w:pStyle w:val="Default"/>
        <w:numPr>
          <w:ilvl w:val="0"/>
          <w:numId w:val="53"/>
        </w:numPr>
        <w:ind w:left="561" w:hanging="561"/>
        <w:rPr>
          <w:sz w:val="22"/>
          <w:szCs w:val="22"/>
        </w:rPr>
      </w:pPr>
      <w:r w:rsidRPr="00AA7606">
        <w:rPr>
          <w:sz w:val="22"/>
          <w:szCs w:val="22"/>
        </w:rPr>
        <w:t>Ενημερώστε αμέσως τον γιατρό σας, εάν εμφανίσετε ανεξήγητο πόνο, ευαισθησία ή αδυναμία στους μ</w:t>
      </w:r>
      <w:r w:rsidR="00143827">
        <w:rPr>
          <w:sz w:val="22"/>
          <w:szCs w:val="22"/>
        </w:rPr>
        <w:t>υ</w:t>
      </w:r>
      <w:r w:rsidRPr="00AA7606">
        <w:rPr>
          <w:sz w:val="22"/>
          <w:szCs w:val="22"/>
        </w:rPr>
        <w:t xml:space="preserve">ς. </w:t>
      </w:r>
      <w:r w:rsidR="0061532E">
        <w:rPr>
          <w:sz w:val="22"/>
          <w:szCs w:val="22"/>
        </w:rPr>
        <w:t>Τ</w:t>
      </w:r>
      <w:r w:rsidRPr="00AA7606">
        <w:rPr>
          <w:sz w:val="22"/>
          <w:szCs w:val="22"/>
        </w:rPr>
        <w:t>α προβλήματα από τους μ</w:t>
      </w:r>
      <w:r w:rsidR="00143827">
        <w:rPr>
          <w:sz w:val="22"/>
          <w:szCs w:val="22"/>
        </w:rPr>
        <w:t>υ</w:t>
      </w:r>
      <w:r w:rsidRPr="00AA7606">
        <w:rPr>
          <w:sz w:val="22"/>
          <w:szCs w:val="22"/>
        </w:rPr>
        <w:t xml:space="preserve">ς μπορούν να είναι σοβαρά, περιλαμβανομένης της διάσπασης των μυών (ραβδομυόλυση), η οποία μπορεί να οδηγήσει σε βλάβη των νεφρών. </w:t>
      </w:r>
    </w:p>
    <w:p w14:paraId="0EB71560" w14:textId="77777777" w:rsidR="0061532E" w:rsidRPr="0061532E" w:rsidRDefault="0061532E" w:rsidP="0061532E">
      <w:pPr>
        <w:numPr>
          <w:ilvl w:val="12"/>
          <w:numId w:val="0"/>
        </w:numPr>
        <w:rPr>
          <w:color w:val="000000"/>
        </w:rPr>
      </w:pPr>
      <w:r w:rsidRPr="0061532E">
        <w:rPr>
          <w:color w:val="000000"/>
        </w:rPr>
        <w:t xml:space="preserve">Άλλες σοβαρές ανεπιθύμητες ενέργειες που έχουν αναφερθεί με τη χρήση του </w:t>
      </w:r>
      <w:r w:rsidRPr="00A307C5">
        <w:t>Daptomycin Hospira</w:t>
      </w:r>
      <w:r w:rsidRPr="0061532E">
        <w:rPr>
          <w:color w:val="000000"/>
        </w:rPr>
        <w:t xml:space="preserve"> είναι:</w:t>
      </w:r>
    </w:p>
    <w:p w14:paraId="20BBCB49" w14:textId="77777777" w:rsidR="0061532E" w:rsidRPr="002338DD" w:rsidRDefault="0061532E" w:rsidP="00D15015">
      <w:pPr>
        <w:pStyle w:val="Default"/>
        <w:numPr>
          <w:ilvl w:val="0"/>
          <w:numId w:val="53"/>
        </w:numPr>
        <w:ind w:left="561" w:hanging="561"/>
        <w:rPr>
          <w:sz w:val="22"/>
          <w:szCs w:val="22"/>
        </w:rPr>
      </w:pPr>
      <w:r w:rsidRPr="0061532E">
        <w:rPr>
          <w:sz w:val="22"/>
          <w:szCs w:val="22"/>
        </w:rPr>
        <w:t>Μια σπάνια αλλά δυνητικά σοβαρή πνευμονική διαταραχή που ονομάζεται ηωσινοφιλική πνευμ</w:t>
      </w:r>
      <w:r w:rsidRPr="002338DD">
        <w:rPr>
          <w:sz w:val="22"/>
          <w:szCs w:val="22"/>
        </w:rPr>
        <w:t>ονία</w:t>
      </w:r>
      <w:r w:rsidRPr="0061532E">
        <w:rPr>
          <w:sz w:val="22"/>
          <w:szCs w:val="22"/>
        </w:rPr>
        <w:t>, κυρί</w:t>
      </w:r>
      <w:r w:rsidRPr="002338DD">
        <w:rPr>
          <w:sz w:val="22"/>
          <w:szCs w:val="22"/>
        </w:rPr>
        <w:t>ως μετά από περισσότερες από 2 εβδομάδες θεραπείας. Τα συμπτώματα μπορεί να συμπεριλαμβάνουν δυσκολία κατά την αναπνοή, εμφάνιση ή επιδείνωση βήχα, ή εμφάνιση ή επιδείνωση πυρετού.</w:t>
      </w:r>
    </w:p>
    <w:p w14:paraId="5F7266F7" w14:textId="77777777" w:rsidR="0061532E" w:rsidRPr="0061532E" w:rsidRDefault="0061532E" w:rsidP="00D15015">
      <w:pPr>
        <w:pStyle w:val="Default"/>
        <w:numPr>
          <w:ilvl w:val="0"/>
          <w:numId w:val="53"/>
        </w:numPr>
        <w:ind w:left="561" w:hanging="561"/>
        <w:rPr>
          <w:sz w:val="22"/>
          <w:szCs w:val="22"/>
        </w:rPr>
      </w:pPr>
      <w:r w:rsidRPr="0061532E">
        <w:rPr>
          <w:sz w:val="22"/>
          <w:szCs w:val="22"/>
        </w:rPr>
        <w:t>Σοβαρές δερματικές διαταραχές. Τα συμπτώματα μπορεί να περιλαμβάνουν:</w:t>
      </w:r>
    </w:p>
    <w:p w14:paraId="42E4FB74" w14:textId="77777777" w:rsidR="0061532E" w:rsidRPr="0061532E" w:rsidRDefault="0061532E" w:rsidP="00D15015">
      <w:pPr>
        <w:numPr>
          <w:ilvl w:val="12"/>
          <w:numId w:val="0"/>
        </w:numPr>
        <w:ind w:left="1122" w:hanging="561"/>
        <w:rPr>
          <w:color w:val="000000"/>
        </w:rPr>
      </w:pPr>
      <w:r w:rsidRPr="0061532E">
        <w:rPr>
          <w:color w:val="000000"/>
        </w:rPr>
        <w:t>-</w:t>
      </w:r>
      <w:r w:rsidRPr="0061532E">
        <w:rPr>
          <w:color w:val="000000"/>
        </w:rPr>
        <w:tab/>
        <w:t xml:space="preserve">νέο ή επιδεινούμενο πυρετό, </w:t>
      </w:r>
    </w:p>
    <w:p w14:paraId="658F764B" w14:textId="77777777" w:rsidR="0061532E" w:rsidRPr="0061532E" w:rsidRDefault="0061532E" w:rsidP="00D15015">
      <w:pPr>
        <w:numPr>
          <w:ilvl w:val="12"/>
          <w:numId w:val="0"/>
        </w:numPr>
        <w:ind w:left="1122" w:hanging="561"/>
        <w:rPr>
          <w:color w:val="000000"/>
        </w:rPr>
      </w:pPr>
      <w:r w:rsidRPr="0061532E">
        <w:rPr>
          <w:color w:val="000000"/>
        </w:rPr>
        <w:t>-</w:t>
      </w:r>
      <w:r w:rsidRPr="0061532E">
        <w:rPr>
          <w:color w:val="000000"/>
        </w:rPr>
        <w:tab/>
        <w:t>κόκκινες ανυψωμένες ή γεμάτες με υγρό κηλίδες δέρματος που μπορεί να ξεκινήσουν στις μασχάλες σας ή στις περιοχές του στήθους ή της βουβωνικής χώρας και οι οποίες μπορούν να εξαπλωθούν σε μια μεγάλη περιοχή του σώματός σας,</w:t>
      </w:r>
    </w:p>
    <w:p w14:paraId="4BB9FD54" w14:textId="77777777" w:rsidR="0061532E" w:rsidRPr="002A52C8" w:rsidRDefault="0061532E" w:rsidP="00D15015">
      <w:pPr>
        <w:numPr>
          <w:ilvl w:val="12"/>
          <w:numId w:val="0"/>
        </w:numPr>
        <w:ind w:left="1122" w:hanging="561"/>
        <w:rPr>
          <w:color w:val="000000"/>
        </w:rPr>
      </w:pPr>
      <w:r w:rsidRPr="0061532E">
        <w:rPr>
          <w:color w:val="000000"/>
        </w:rPr>
        <w:t>-</w:t>
      </w:r>
      <w:r w:rsidRPr="0061532E">
        <w:rPr>
          <w:color w:val="000000"/>
        </w:rPr>
        <w:tab/>
        <w:t>φουσκάλες ή πληγές στο στόμα σας ή στα γεννητικά σας όργανα.</w:t>
      </w:r>
    </w:p>
    <w:p w14:paraId="39385070" w14:textId="77777777" w:rsidR="0061532E" w:rsidRPr="002338DD" w:rsidRDefault="0061532E" w:rsidP="00D15015">
      <w:pPr>
        <w:pStyle w:val="Default"/>
        <w:numPr>
          <w:ilvl w:val="0"/>
          <w:numId w:val="53"/>
        </w:numPr>
        <w:ind w:left="561" w:hanging="561"/>
        <w:rPr>
          <w:sz w:val="22"/>
          <w:szCs w:val="22"/>
        </w:rPr>
      </w:pPr>
      <w:r w:rsidRPr="002338DD">
        <w:rPr>
          <w:sz w:val="22"/>
          <w:szCs w:val="22"/>
        </w:rPr>
        <w:t>Σοβαρό πρόβλημα στα νεφρά. Τα συμπτώματα μπορεί να περιλαμβάνουν πυρετό και εξάνθημα.</w:t>
      </w:r>
    </w:p>
    <w:p w14:paraId="4072B91F" w14:textId="77777777" w:rsidR="0061532E" w:rsidRPr="002A52C8" w:rsidRDefault="0061532E" w:rsidP="002338DD">
      <w:pPr>
        <w:numPr>
          <w:ilvl w:val="12"/>
          <w:numId w:val="0"/>
        </w:numPr>
        <w:ind w:left="567"/>
        <w:rPr>
          <w:color w:val="000000"/>
        </w:rPr>
      </w:pPr>
      <w:r w:rsidRPr="002A52C8">
        <w:rPr>
          <w:color w:val="000000"/>
        </w:rPr>
        <w:lastRenderedPageBreak/>
        <w:t>Εάν εμφανίσετε αυτά τα συμπτώματα, ενημερώστε αμέσως το γιατρό ή το νοσοκόμο σας. Ο γιατρός σας θα εκτελέσει πρόσθετες εξετάσεις για να κάνει μια διάγνωση.</w:t>
      </w:r>
    </w:p>
    <w:p w14:paraId="0C34AB56" w14:textId="77777777" w:rsidR="00F73690" w:rsidRPr="00A307C5" w:rsidRDefault="00F73690" w:rsidP="00913FAC">
      <w:pPr>
        <w:pStyle w:val="Default"/>
        <w:rPr>
          <w:sz w:val="22"/>
          <w:szCs w:val="22"/>
        </w:rPr>
      </w:pPr>
    </w:p>
    <w:p w14:paraId="5B9DCA3F" w14:textId="77777777" w:rsidR="00F73690" w:rsidRPr="00A307C5" w:rsidRDefault="00F73690" w:rsidP="00913FAC">
      <w:pPr>
        <w:pStyle w:val="Default"/>
        <w:rPr>
          <w:sz w:val="22"/>
          <w:szCs w:val="22"/>
        </w:rPr>
      </w:pPr>
      <w:r w:rsidRPr="00AA7606">
        <w:rPr>
          <w:sz w:val="22"/>
          <w:szCs w:val="22"/>
        </w:rPr>
        <w:t xml:space="preserve">Οι συχνότερα αναφερόμενες ανεπιθύμητες ενέργειες περιγράφονται παρακάτω: </w:t>
      </w:r>
    </w:p>
    <w:p w14:paraId="4F64C214" w14:textId="77777777" w:rsidR="00F73690" w:rsidRPr="00A307C5" w:rsidRDefault="00F73690" w:rsidP="00913FAC">
      <w:pPr>
        <w:pStyle w:val="Default"/>
        <w:rPr>
          <w:b/>
          <w:bCs/>
          <w:sz w:val="22"/>
          <w:szCs w:val="22"/>
        </w:rPr>
      </w:pPr>
    </w:p>
    <w:p w14:paraId="67766862" w14:textId="77777777" w:rsidR="00F73690" w:rsidRPr="00A307C5" w:rsidRDefault="00F73690" w:rsidP="00B10EA4">
      <w:pPr>
        <w:pStyle w:val="Default"/>
        <w:keepNext/>
        <w:keepLines/>
        <w:widowControl w:val="0"/>
        <w:rPr>
          <w:sz w:val="22"/>
          <w:szCs w:val="22"/>
        </w:rPr>
      </w:pPr>
      <w:r w:rsidRPr="00AA7606">
        <w:rPr>
          <w:b/>
          <w:sz w:val="22"/>
          <w:szCs w:val="22"/>
        </w:rPr>
        <w:t xml:space="preserve">Συχνές </w:t>
      </w:r>
      <w:r w:rsidR="00105C6D">
        <w:rPr>
          <w:b/>
          <w:sz w:val="22"/>
          <w:szCs w:val="22"/>
        </w:rPr>
        <w:t>:</w:t>
      </w:r>
      <w:r w:rsidRPr="00AA7606">
        <w:rPr>
          <w:sz w:val="22"/>
          <w:szCs w:val="22"/>
        </w:rPr>
        <w:t xml:space="preserve">μπορεί να επηρεάσουν έως και 1 στα 10 άτομα </w:t>
      </w:r>
    </w:p>
    <w:p w14:paraId="448F5FC0" w14:textId="77777777" w:rsidR="00F73690" w:rsidRPr="00A307C5" w:rsidRDefault="00F73690" w:rsidP="00D15015">
      <w:pPr>
        <w:pStyle w:val="Default"/>
        <w:keepNext/>
        <w:keepLines/>
        <w:widowControl w:val="0"/>
        <w:numPr>
          <w:ilvl w:val="0"/>
          <w:numId w:val="10"/>
        </w:numPr>
        <w:ind w:left="561" w:hanging="561"/>
        <w:rPr>
          <w:sz w:val="22"/>
          <w:szCs w:val="22"/>
        </w:rPr>
      </w:pPr>
      <w:r w:rsidRPr="00AA7606">
        <w:rPr>
          <w:sz w:val="22"/>
          <w:szCs w:val="22"/>
        </w:rPr>
        <w:t xml:space="preserve">Μυκητιάσεις, όπως καντιντίαση («άφθα»), </w:t>
      </w:r>
    </w:p>
    <w:p w14:paraId="4B593505"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Ουρολοίμωξη, </w:t>
      </w:r>
    </w:p>
    <w:p w14:paraId="3853ECB7" w14:textId="77777777" w:rsidR="00E65F62" w:rsidRDefault="00F73690" w:rsidP="00D15015">
      <w:pPr>
        <w:pStyle w:val="Default"/>
        <w:numPr>
          <w:ilvl w:val="0"/>
          <w:numId w:val="10"/>
        </w:numPr>
        <w:ind w:left="561" w:hanging="561"/>
        <w:rPr>
          <w:sz w:val="22"/>
          <w:szCs w:val="22"/>
        </w:rPr>
      </w:pPr>
      <w:r w:rsidRPr="00AA7606">
        <w:rPr>
          <w:sz w:val="22"/>
          <w:szCs w:val="22"/>
        </w:rPr>
        <w:t xml:space="preserve">Μειωμένος αριθμός ερυθρών αιμοσφαιρίων (αναιμία), </w:t>
      </w:r>
    </w:p>
    <w:p w14:paraId="06ACF18A" w14:textId="77777777" w:rsidR="00E65F62" w:rsidRDefault="00F73690" w:rsidP="00D15015">
      <w:pPr>
        <w:pStyle w:val="Default"/>
        <w:numPr>
          <w:ilvl w:val="0"/>
          <w:numId w:val="10"/>
        </w:numPr>
        <w:ind w:left="561" w:hanging="561"/>
        <w:rPr>
          <w:sz w:val="22"/>
          <w:szCs w:val="22"/>
        </w:rPr>
      </w:pPr>
      <w:r w:rsidRPr="00AA7606">
        <w:rPr>
          <w:sz w:val="22"/>
          <w:szCs w:val="22"/>
        </w:rPr>
        <w:t xml:space="preserve">Ζάλη, άγχος, δυσκολία στον ύπνο, </w:t>
      </w:r>
    </w:p>
    <w:p w14:paraId="33BAF26E" w14:textId="77777777" w:rsidR="00E65F62" w:rsidRDefault="00F73690" w:rsidP="00D15015">
      <w:pPr>
        <w:pStyle w:val="Default"/>
        <w:numPr>
          <w:ilvl w:val="0"/>
          <w:numId w:val="10"/>
        </w:numPr>
        <w:ind w:left="561" w:hanging="561"/>
        <w:rPr>
          <w:sz w:val="22"/>
          <w:szCs w:val="22"/>
        </w:rPr>
      </w:pPr>
      <w:r w:rsidRPr="00AA7606">
        <w:rPr>
          <w:sz w:val="22"/>
          <w:szCs w:val="22"/>
        </w:rPr>
        <w:t xml:space="preserve">Πονοκέφαλος, </w:t>
      </w:r>
    </w:p>
    <w:p w14:paraId="25F341C0" w14:textId="77777777" w:rsidR="00E65F62" w:rsidRDefault="00F73690" w:rsidP="00D15015">
      <w:pPr>
        <w:pStyle w:val="Default"/>
        <w:numPr>
          <w:ilvl w:val="0"/>
          <w:numId w:val="10"/>
        </w:numPr>
        <w:ind w:left="561" w:hanging="561"/>
        <w:rPr>
          <w:sz w:val="22"/>
          <w:szCs w:val="22"/>
        </w:rPr>
      </w:pPr>
      <w:r w:rsidRPr="00AA7606">
        <w:rPr>
          <w:sz w:val="22"/>
          <w:szCs w:val="22"/>
        </w:rPr>
        <w:t xml:space="preserve">Πυρετός, αδυναμία (εξασθένιση), </w:t>
      </w:r>
    </w:p>
    <w:p w14:paraId="002E29C9" w14:textId="77777777" w:rsidR="00E65F62" w:rsidRDefault="00F73690" w:rsidP="00D15015">
      <w:pPr>
        <w:pStyle w:val="Default"/>
        <w:numPr>
          <w:ilvl w:val="0"/>
          <w:numId w:val="10"/>
        </w:numPr>
        <w:ind w:left="561" w:hanging="561"/>
        <w:rPr>
          <w:sz w:val="22"/>
          <w:szCs w:val="22"/>
        </w:rPr>
      </w:pPr>
      <w:r w:rsidRPr="00AA7606">
        <w:rPr>
          <w:sz w:val="22"/>
          <w:szCs w:val="22"/>
        </w:rPr>
        <w:t xml:space="preserve">Υψηλή ή χαμηλή αρτηριακή πίεση, </w:t>
      </w:r>
    </w:p>
    <w:p w14:paraId="0605BEFE" w14:textId="77777777" w:rsidR="00E65F62" w:rsidRDefault="00F73690" w:rsidP="00D15015">
      <w:pPr>
        <w:pStyle w:val="Default"/>
        <w:numPr>
          <w:ilvl w:val="0"/>
          <w:numId w:val="10"/>
        </w:numPr>
        <w:ind w:left="561" w:hanging="561"/>
        <w:rPr>
          <w:sz w:val="22"/>
          <w:szCs w:val="22"/>
        </w:rPr>
      </w:pPr>
      <w:r w:rsidRPr="00AA7606">
        <w:rPr>
          <w:sz w:val="22"/>
          <w:szCs w:val="22"/>
        </w:rPr>
        <w:t xml:space="preserve">Δυσκοιλιότητα, κοιλιακό άλγος, </w:t>
      </w:r>
    </w:p>
    <w:p w14:paraId="257CC7E1" w14:textId="77777777" w:rsidR="00E65F62" w:rsidRDefault="00F73690" w:rsidP="00D15015">
      <w:pPr>
        <w:pStyle w:val="Default"/>
        <w:numPr>
          <w:ilvl w:val="0"/>
          <w:numId w:val="10"/>
        </w:numPr>
        <w:ind w:left="561" w:hanging="561"/>
        <w:rPr>
          <w:sz w:val="22"/>
          <w:szCs w:val="22"/>
        </w:rPr>
      </w:pPr>
      <w:r w:rsidRPr="00AA7606">
        <w:rPr>
          <w:sz w:val="22"/>
          <w:szCs w:val="22"/>
        </w:rPr>
        <w:t xml:space="preserve">Διάρροια, τάση για έμετο (ναυτία) ή έμετος, </w:t>
      </w:r>
    </w:p>
    <w:p w14:paraId="3F0CCE07" w14:textId="77777777" w:rsidR="00E65F62" w:rsidRDefault="00F73690" w:rsidP="00D15015">
      <w:pPr>
        <w:pStyle w:val="Default"/>
        <w:numPr>
          <w:ilvl w:val="0"/>
          <w:numId w:val="10"/>
        </w:numPr>
        <w:ind w:left="561" w:hanging="561"/>
        <w:rPr>
          <w:sz w:val="22"/>
          <w:szCs w:val="22"/>
        </w:rPr>
      </w:pPr>
      <w:r w:rsidRPr="00AA7606">
        <w:rPr>
          <w:sz w:val="22"/>
          <w:szCs w:val="22"/>
        </w:rPr>
        <w:t xml:space="preserve">Μετεωρισμός, </w:t>
      </w:r>
    </w:p>
    <w:p w14:paraId="6948BA8B" w14:textId="77777777" w:rsidR="00E65F62" w:rsidRDefault="00F73690" w:rsidP="00D15015">
      <w:pPr>
        <w:pStyle w:val="Default"/>
        <w:numPr>
          <w:ilvl w:val="0"/>
          <w:numId w:val="10"/>
        </w:numPr>
        <w:ind w:left="561" w:hanging="561"/>
        <w:rPr>
          <w:sz w:val="22"/>
          <w:szCs w:val="22"/>
        </w:rPr>
      </w:pPr>
      <w:r w:rsidRPr="00AA7606">
        <w:rPr>
          <w:sz w:val="22"/>
          <w:szCs w:val="22"/>
        </w:rPr>
        <w:t xml:space="preserve">Διόγκωση ή τυμπανισμός της κοιλίας, </w:t>
      </w:r>
    </w:p>
    <w:p w14:paraId="2629607B" w14:textId="77777777" w:rsidR="00E65F62" w:rsidRDefault="00F73690" w:rsidP="00D15015">
      <w:pPr>
        <w:pStyle w:val="Default"/>
        <w:numPr>
          <w:ilvl w:val="0"/>
          <w:numId w:val="10"/>
        </w:numPr>
        <w:ind w:left="561" w:hanging="561"/>
        <w:rPr>
          <w:sz w:val="22"/>
          <w:szCs w:val="22"/>
        </w:rPr>
      </w:pPr>
      <w:r w:rsidRPr="00AA7606">
        <w:rPr>
          <w:sz w:val="22"/>
          <w:szCs w:val="22"/>
        </w:rPr>
        <w:t xml:space="preserve">Δερματικό εξάνθημα ή κνησμός, </w:t>
      </w:r>
    </w:p>
    <w:p w14:paraId="1C671D70" w14:textId="77777777" w:rsidR="00E65F62" w:rsidRDefault="00F73690" w:rsidP="00D15015">
      <w:pPr>
        <w:pStyle w:val="Default"/>
        <w:numPr>
          <w:ilvl w:val="0"/>
          <w:numId w:val="10"/>
        </w:numPr>
        <w:ind w:left="561" w:hanging="561"/>
        <w:rPr>
          <w:sz w:val="22"/>
          <w:szCs w:val="22"/>
        </w:rPr>
      </w:pPr>
      <w:r w:rsidRPr="00AA7606">
        <w:rPr>
          <w:sz w:val="22"/>
          <w:szCs w:val="22"/>
        </w:rPr>
        <w:t xml:space="preserve">Πόνος, κνησμός ή ερυθρότητα στη θέση της έγχυσης, </w:t>
      </w:r>
    </w:p>
    <w:p w14:paraId="3AE1017E" w14:textId="77777777" w:rsidR="00E65F62" w:rsidRDefault="00F73690" w:rsidP="00D15015">
      <w:pPr>
        <w:pStyle w:val="Default"/>
        <w:numPr>
          <w:ilvl w:val="0"/>
          <w:numId w:val="10"/>
        </w:numPr>
        <w:ind w:left="561" w:hanging="561"/>
        <w:rPr>
          <w:sz w:val="22"/>
          <w:szCs w:val="22"/>
        </w:rPr>
      </w:pPr>
      <w:r w:rsidRPr="00AA7606">
        <w:rPr>
          <w:sz w:val="22"/>
          <w:szCs w:val="22"/>
        </w:rPr>
        <w:t xml:space="preserve">Πόνος στα χέρια ή στα πόδια, </w:t>
      </w:r>
    </w:p>
    <w:p w14:paraId="65031444" w14:textId="77777777" w:rsidR="00E65F62" w:rsidRDefault="00F73690" w:rsidP="00D15015">
      <w:pPr>
        <w:pStyle w:val="Default"/>
        <w:numPr>
          <w:ilvl w:val="0"/>
          <w:numId w:val="10"/>
        </w:numPr>
        <w:ind w:left="561" w:hanging="561"/>
        <w:rPr>
          <w:sz w:val="22"/>
          <w:szCs w:val="22"/>
        </w:rPr>
      </w:pPr>
      <w:r w:rsidRPr="00AA7606">
        <w:rPr>
          <w:sz w:val="22"/>
          <w:szCs w:val="22"/>
        </w:rPr>
        <w:t xml:space="preserve">Εξετάσεις αίματος που δείχνουν υψηλότερα επίπεδα ενζύμων του ήπατος ή κρεατινοφωσφοκινάσης (CPK). </w:t>
      </w:r>
    </w:p>
    <w:p w14:paraId="422D5835" w14:textId="77777777" w:rsidR="00F73690" w:rsidRPr="00A307C5" w:rsidRDefault="00F73690" w:rsidP="009D6789">
      <w:pPr>
        <w:tabs>
          <w:tab w:val="left" w:pos="2534"/>
          <w:tab w:val="left" w:pos="3119"/>
        </w:tabs>
        <w:rPr>
          <w:rFonts w:eastAsia="TimesNewRoman,Bold"/>
          <w:b/>
          <w:bCs/>
        </w:rPr>
      </w:pPr>
    </w:p>
    <w:p w14:paraId="609DCB7C" w14:textId="77777777" w:rsidR="00F73690" w:rsidRPr="00A307C5" w:rsidRDefault="00F73690" w:rsidP="00913FAC">
      <w:pPr>
        <w:pStyle w:val="Default"/>
        <w:rPr>
          <w:sz w:val="22"/>
          <w:szCs w:val="22"/>
        </w:rPr>
      </w:pPr>
      <w:r w:rsidRPr="00AA7606">
        <w:rPr>
          <w:sz w:val="22"/>
          <w:szCs w:val="22"/>
        </w:rPr>
        <w:t xml:space="preserve">Άλλες ανεπιθύμητες ενέργειες που μπορεί να εμφανιστούν μετά την αγωγή με </w:t>
      </w:r>
      <w:r w:rsidR="00105C6D">
        <w:rPr>
          <w:sz w:val="22"/>
          <w:szCs w:val="22"/>
        </w:rPr>
        <w:t xml:space="preserve">δαπτομυκίνη </w:t>
      </w:r>
      <w:r w:rsidRPr="00AA7606">
        <w:rPr>
          <w:sz w:val="22"/>
          <w:szCs w:val="22"/>
        </w:rPr>
        <w:t xml:space="preserve"> περιγράφονται παρακάτω: </w:t>
      </w:r>
    </w:p>
    <w:p w14:paraId="209432E9" w14:textId="77777777" w:rsidR="00F73690" w:rsidRPr="00A307C5" w:rsidRDefault="00F73690" w:rsidP="00913FAC">
      <w:pPr>
        <w:pStyle w:val="Default"/>
        <w:rPr>
          <w:b/>
          <w:bCs/>
          <w:sz w:val="22"/>
          <w:szCs w:val="22"/>
        </w:rPr>
      </w:pPr>
    </w:p>
    <w:p w14:paraId="7071C678" w14:textId="77777777" w:rsidR="00F73690" w:rsidRPr="00A307C5" w:rsidRDefault="0042133D" w:rsidP="00A66A77">
      <w:pPr>
        <w:pStyle w:val="Default"/>
        <w:widowControl w:val="0"/>
        <w:rPr>
          <w:sz w:val="22"/>
          <w:szCs w:val="22"/>
        </w:rPr>
      </w:pPr>
      <w:r>
        <w:rPr>
          <w:b/>
          <w:sz w:val="22"/>
          <w:szCs w:val="22"/>
        </w:rPr>
        <w:t>Όχι συχνές</w:t>
      </w:r>
      <w:r w:rsidR="008966BB">
        <w:rPr>
          <w:b/>
          <w:sz w:val="22"/>
          <w:szCs w:val="22"/>
        </w:rPr>
        <w:t>:</w:t>
      </w:r>
      <w:r>
        <w:rPr>
          <w:b/>
          <w:sz w:val="22"/>
          <w:szCs w:val="22"/>
        </w:rPr>
        <w:t xml:space="preserve"> </w:t>
      </w:r>
      <w:r w:rsidR="00F73690" w:rsidRPr="00AA7606">
        <w:rPr>
          <w:sz w:val="22"/>
          <w:szCs w:val="22"/>
        </w:rPr>
        <w:t xml:space="preserve">μπορεί να επηρεάσουν έως και 1 στα 100 άτομα </w:t>
      </w:r>
    </w:p>
    <w:p w14:paraId="57D7E1C7" w14:textId="77777777" w:rsidR="00F73690" w:rsidRPr="00A307C5" w:rsidRDefault="00F73690" w:rsidP="00D15015">
      <w:pPr>
        <w:pStyle w:val="Default"/>
        <w:widowControl w:val="0"/>
        <w:numPr>
          <w:ilvl w:val="0"/>
          <w:numId w:val="10"/>
        </w:numPr>
        <w:ind w:left="561" w:hanging="561"/>
        <w:rPr>
          <w:sz w:val="22"/>
          <w:szCs w:val="22"/>
        </w:rPr>
      </w:pPr>
      <w:r w:rsidRPr="00AA7606">
        <w:rPr>
          <w:sz w:val="22"/>
          <w:szCs w:val="22"/>
        </w:rPr>
        <w:t xml:space="preserve">Διαταραχές του αίματος (π.χ. αυξημένος αριθμός μικρών σωματιδίων του αίματος που ονομάζονται αιμοπετάλια, που μπορεί να αυξάνει την τάση του αίματος να πήζει ή υψηλότερα επίπεδα ορισμένων τύπων λευκών αιμοσφαιρίων), </w:t>
      </w:r>
    </w:p>
    <w:p w14:paraId="0FFD769F"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Μειωμένη όρεξη, </w:t>
      </w:r>
    </w:p>
    <w:p w14:paraId="09BC77C0"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Μυρμήγκιασμα ή μούδιασμα των χεριών ή των ποδιών, αλλοίωση της γεύσης, </w:t>
      </w:r>
    </w:p>
    <w:p w14:paraId="1E4AA6E4" w14:textId="77777777" w:rsidR="00E65F62" w:rsidRDefault="00F73690" w:rsidP="00D15015">
      <w:pPr>
        <w:pStyle w:val="Default"/>
        <w:numPr>
          <w:ilvl w:val="0"/>
          <w:numId w:val="10"/>
        </w:numPr>
        <w:ind w:left="561" w:hanging="561"/>
        <w:rPr>
          <w:sz w:val="22"/>
          <w:szCs w:val="22"/>
        </w:rPr>
      </w:pPr>
      <w:r w:rsidRPr="00AA7606">
        <w:rPr>
          <w:sz w:val="22"/>
          <w:szCs w:val="22"/>
        </w:rPr>
        <w:t xml:space="preserve">Τρέμουλο, </w:t>
      </w:r>
    </w:p>
    <w:p w14:paraId="30F13DC3" w14:textId="77777777" w:rsidR="00E65F62" w:rsidRDefault="00F73690" w:rsidP="00D15015">
      <w:pPr>
        <w:pStyle w:val="Default"/>
        <w:numPr>
          <w:ilvl w:val="0"/>
          <w:numId w:val="10"/>
        </w:numPr>
        <w:ind w:left="561" w:hanging="561"/>
        <w:rPr>
          <w:sz w:val="22"/>
          <w:szCs w:val="22"/>
        </w:rPr>
      </w:pPr>
      <w:r w:rsidRPr="00AA7606">
        <w:rPr>
          <w:sz w:val="22"/>
          <w:szCs w:val="22"/>
        </w:rPr>
        <w:t xml:space="preserve">Αλλαγές στον ρυθμό της καρδιάς, εξάψεις, </w:t>
      </w:r>
    </w:p>
    <w:p w14:paraId="31DB3FE0" w14:textId="77777777" w:rsidR="00E65F62" w:rsidRDefault="00F73690" w:rsidP="00D15015">
      <w:pPr>
        <w:pStyle w:val="Default"/>
        <w:numPr>
          <w:ilvl w:val="0"/>
          <w:numId w:val="10"/>
        </w:numPr>
        <w:ind w:left="561" w:hanging="561"/>
        <w:rPr>
          <w:sz w:val="22"/>
          <w:szCs w:val="22"/>
        </w:rPr>
      </w:pPr>
      <w:r w:rsidRPr="00AA7606">
        <w:rPr>
          <w:sz w:val="22"/>
          <w:szCs w:val="22"/>
        </w:rPr>
        <w:t xml:space="preserve">Δυσπεψία, φλεγμονή της γλώσσας, </w:t>
      </w:r>
    </w:p>
    <w:p w14:paraId="432E4CA4" w14:textId="77777777" w:rsidR="00E65F62" w:rsidRDefault="00F73690" w:rsidP="00D15015">
      <w:pPr>
        <w:pStyle w:val="Default"/>
        <w:numPr>
          <w:ilvl w:val="0"/>
          <w:numId w:val="10"/>
        </w:numPr>
        <w:ind w:left="561" w:hanging="561"/>
        <w:rPr>
          <w:sz w:val="22"/>
          <w:szCs w:val="22"/>
        </w:rPr>
      </w:pPr>
      <w:r w:rsidRPr="00AA7606">
        <w:rPr>
          <w:sz w:val="22"/>
          <w:szCs w:val="22"/>
        </w:rPr>
        <w:t xml:space="preserve">Κνησμώδες δερματικό εξάνθημα, </w:t>
      </w:r>
    </w:p>
    <w:p w14:paraId="623F085E" w14:textId="77777777" w:rsidR="00F73690" w:rsidRPr="00A307C5" w:rsidRDefault="00F73690" w:rsidP="00D15015">
      <w:pPr>
        <w:pStyle w:val="Default"/>
        <w:numPr>
          <w:ilvl w:val="0"/>
          <w:numId w:val="10"/>
        </w:numPr>
        <w:ind w:left="561" w:hanging="561"/>
        <w:rPr>
          <w:sz w:val="22"/>
          <w:szCs w:val="22"/>
        </w:rPr>
      </w:pPr>
      <w:r w:rsidRPr="00AA7606">
        <w:rPr>
          <w:sz w:val="22"/>
          <w:szCs w:val="22"/>
        </w:rPr>
        <w:t>Πόνος</w:t>
      </w:r>
      <w:r w:rsidR="003E532F">
        <w:rPr>
          <w:sz w:val="22"/>
          <w:szCs w:val="22"/>
        </w:rPr>
        <w:t>, κράμπα</w:t>
      </w:r>
      <w:r w:rsidRPr="00AA7606">
        <w:rPr>
          <w:sz w:val="22"/>
          <w:szCs w:val="22"/>
        </w:rPr>
        <w:t xml:space="preserve"> ή αδυναμία στους μ</w:t>
      </w:r>
      <w:r w:rsidR="00143827">
        <w:rPr>
          <w:sz w:val="22"/>
          <w:szCs w:val="22"/>
        </w:rPr>
        <w:t>υ</w:t>
      </w:r>
      <w:r w:rsidRPr="00AA7606">
        <w:rPr>
          <w:sz w:val="22"/>
          <w:szCs w:val="22"/>
        </w:rPr>
        <w:t xml:space="preserve">ς, φλεγμονή των μυών (μυοσίτιδα), πόνος στις αρθρώσεις, </w:t>
      </w:r>
    </w:p>
    <w:p w14:paraId="2730E15B"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Προβλήματα στους νεφρούς, </w:t>
      </w:r>
    </w:p>
    <w:p w14:paraId="1942266B"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Φλεγμονή και ερεθισμός του γυναικείου κόλπου, </w:t>
      </w:r>
    </w:p>
    <w:p w14:paraId="19C89FDB" w14:textId="77777777" w:rsidR="00E65F62" w:rsidRDefault="00F73690" w:rsidP="00D15015">
      <w:pPr>
        <w:pStyle w:val="Default"/>
        <w:numPr>
          <w:ilvl w:val="0"/>
          <w:numId w:val="10"/>
        </w:numPr>
        <w:ind w:left="561" w:hanging="561"/>
        <w:rPr>
          <w:sz w:val="22"/>
          <w:szCs w:val="22"/>
        </w:rPr>
      </w:pPr>
      <w:r w:rsidRPr="00AA7606">
        <w:rPr>
          <w:sz w:val="22"/>
          <w:szCs w:val="22"/>
        </w:rPr>
        <w:t xml:space="preserve">Γενικευμένος πόνος ή αδυναμία, κούραση (κόπωση), </w:t>
      </w:r>
    </w:p>
    <w:p w14:paraId="40A944E3" w14:textId="77777777" w:rsidR="003E532F" w:rsidRDefault="00F73690" w:rsidP="00D15015">
      <w:pPr>
        <w:pStyle w:val="Default"/>
        <w:numPr>
          <w:ilvl w:val="0"/>
          <w:numId w:val="10"/>
        </w:numPr>
        <w:ind w:left="561" w:hanging="561"/>
        <w:rPr>
          <w:sz w:val="22"/>
          <w:szCs w:val="22"/>
        </w:rPr>
      </w:pPr>
      <w:r w:rsidRPr="00AA7606">
        <w:rPr>
          <w:sz w:val="22"/>
          <w:szCs w:val="22"/>
        </w:rPr>
        <w:t>Εξετάσεις αίματος που δείχνουν αυξημένα επίπεδα του σακχάρου του αίματος, της κρεατινίνης, μυοσφαιρίνης ή γαλακτικής αφυδρογονάσης (LDH) ορού, παρατεταμένο χρόνο πήξης αίματος ή διαταραχή του ισοζυγίου των αλάτων</w:t>
      </w:r>
      <w:r w:rsidR="003E532F">
        <w:rPr>
          <w:sz w:val="22"/>
          <w:szCs w:val="22"/>
        </w:rPr>
        <w:t>,</w:t>
      </w:r>
    </w:p>
    <w:p w14:paraId="38C49860" w14:textId="77777777" w:rsidR="00E65F62" w:rsidRDefault="003E532F" w:rsidP="00D15015">
      <w:pPr>
        <w:pStyle w:val="Default"/>
        <w:numPr>
          <w:ilvl w:val="0"/>
          <w:numId w:val="10"/>
        </w:numPr>
        <w:ind w:left="561" w:hanging="561"/>
        <w:rPr>
          <w:sz w:val="22"/>
          <w:szCs w:val="22"/>
        </w:rPr>
      </w:pPr>
      <w:r w:rsidRPr="003E532F">
        <w:rPr>
          <w:sz w:val="22"/>
          <w:szCs w:val="22"/>
        </w:rPr>
        <w:t>Φαγούρα στα μάτια.</w:t>
      </w:r>
      <w:r w:rsidR="00F73690" w:rsidRPr="00AA7606">
        <w:rPr>
          <w:sz w:val="22"/>
          <w:szCs w:val="22"/>
        </w:rPr>
        <w:t xml:space="preserve"> </w:t>
      </w:r>
    </w:p>
    <w:p w14:paraId="69166188" w14:textId="77777777" w:rsidR="00F73690" w:rsidRPr="00A307C5" w:rsidRDefault="00F73690" w:rsidP="00913FAC">
      <w:pPr>
        <w:pStyle w:val="Default"/>
        <w:rPr>
          <w:sz w:val="22"/>
          <w:szCs w:val="22"/>
        </w:rPr>
      </w:pPr>
    </w:p>
    <w:p w14:paraId="1AA88343" w14:textId="77777777" w:rsidR="00F73690" w:rsidRPr="00A307C5" w:rsidRDefault="0042133D" w:rsidP="00913FAC">
      <w:pPr>
        <w:pStyle w:val="Default"/>
        <w:rPr>
          <w:sz w:val="22"/>
          <w:szCs w:val="22"/>
        </w:rPr>
      </w:pPr>
      <w:r>
        <w:rPr>
          <w:b/>
          <w:sz w:val="22"/>
          <w:szCs w:val="22"/>
        </w:rPr>
        <w:t>Σπάνιες</w:t>
      </w:r>
      <w:r w:rsidR="008966BB">
        <w:rPr>
          <w:b/>
          <w:sz w:val="22"/>
          <w:szCs w:val="22"/>
        </w:rPr>
        <w:t>:</w:t>
      </w:r>
      <w:r>
        <w:rPr>
          <w:b/>
          <w:sz w:val="22"/>
          <w:szCs w:val="22"/>
        </w:rPr>
        <w:t xml:space="preserve"> </w:t>
      </w:r>
      <w:r w:rsidR="00F73690" w:rsidRPr="00AA7606">
        <w:rPr>
          <w:sz w:val="22"/>
          <w:szCs w:val="22"/>
        </w:rPr>
        <w:t xml:space="preserve">μπορεί να επηρεάσουν έως και 1 στα 1.000 άτομα </w:t>
      </w:r>
    </w:p>
    <w:p w14:paraId="4DC0678C"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Κιτρίνισμα του δέρματος και των ματιών, </w:t>
      </w:r>
    </w:p>
    <w:p w14:paraId="69514744"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Παρατεταμένος χρόνος προθρομβίνης. </w:t>
      </w:r>
    </w:p>
    <w:p w14:paraId="6E27DAA3" w14:textId="77777777" w:rsidR="00F73690" w:rsidRPr="00A307C5" w:rsidRDefault="00F73690" w:rsidP="00913FAC">
      <w:pPr>
        <w:pStyle w:val="Default"/>
        <w:rPr>
          <w:sz w:val="22"/>
          <w:szCs w:val="22"/>
        </w:rPr>
      </w:pPr>
    </w:p>
    <w:p w14:paraId="09FB7E61" w14:textId="77777777" w:rsidR="00F73690" w:rsidRPr="00A307C5" w:rsidRDefault="00F73690" w:rsidP="00913FAC">
      <w:pPr>
        <w:pStyle w:val="Default"/>
        <w:rPr>
          <w:sz w:val="22"/>
          <w:szCs w:val="22"/>
        </w:rPr>
      </w:pPr>
      <w:r w:rsidRPr="00AA7606">
        <w:rPr>
          <w:b/>
          <w:sz w:val="22"/>
          <w:szCs w:val="22"/>
        </w:rPr>
        <w:t>Μη γνωστή συχνότητα</w:t>
      </w:r>
      <w:r w:rsidR="008966BB" w:rsidRPr="0042133D">
        <w:rPr>
          <w:b/>
          <w:sz w:val="22"/>
          <w:szCs w:val="22"/>
        </w:rPr>
        <w:t>:</w:t>
      </w:r>
      <w:r w:rsidR="0042133D">
        <w:rPr>
          <w:b/>
          <w:sz w:val="22"/>
          <w:szCs w:val="22"/>
        </w:rPr>
        <w:t xml:space="preserve"> </w:t>
      </w:r>
      <w:r w:rsidRPr="00AA7606">
        <w:rPr>
          <w:sz w:val="22"/>
          <w:szCs w:val="22"/>
        </w:rPr>
        <w:t xml:space="preserve">η συχνότητα δεν μπορεί να εκτιμηθεί με βάση τα διαθέσιμα δεδομένα </w:t>
      </w:r>
    </w:p>
    <w:p w14:paraId="102BF6BB" w14:textId="77777777" w:rsidR="00F73690" w:rsidRPr="00A307C5" w:rsidRDefault="00F73690" w:rsidP="00913FAC">
      <w:pPr>
        <w:pStyle w:val="Default"/>
        <w:rPr>
          <w:sz w:val="22"/>
          <w:szCs w:val="22"/>
        </w:rPr>
      </w:pPr>
      <w:r w:rsidRPr="00AA7606">
        <w:rPr>
          <w:sz w:val="22"/>
          <w:szCs w:val="22"/>
        </w:rPr>
        <w:t>Κολίτιδα σχετιζόμενη με αντιβακτηριακούς παράγοντες, περιλαμβανομένης της ψευδομεμβρανώδους κολίτιδας (βαριά ή επίμονη διάρροια με αίμα και/ή βλέννα, που συνοδεύεται από κοιλιακό άλγος ή πυρετό)</w:t>
      </w:r>
      <w:r w:rsidR="00C223F0" w:rsidRPr="005B02E3">
        <w:rPr>
          <w:sz w:val="22"/>
          <w:szCs w:val="22"/>
        </w:rPr>
        <w:t xml:space="preserve">, </w:t>
      </w:r>
      <w:r w:rsidR="00C223F0" w:rsidRPr="00C223F0">
        <w:rPr>
          <w:sz w:val="22"/>
          <w:szCs w:val="22"/>
        </w:rPr>
        <w:t>εύκολη δημιουργία μωλώπων, ούλα που αιμορραγούν ή αιμορραγία μύτης</w:t>
      </w:r>
      <w:r w:rsidRPr="00AA7606">
        <w:rPr>
          <w:sz w:val="22"/>
          <w:szCs w:val="22"/>
        </w:rPr>
        <w:t xml:space="preserve">. </w:t>
      </w:r>
    </w:p>
    <w:p w14:paraId="01A50CD9" w14:textId="77777777" w:rsidR="00F73690" w:rsidRPr="00A307C5" w:rsidRDefault="00F73690" w:rsidP="00913FAC">
      <w:pPr>
        <w:pStyle w:val="Default"/>
        <w:rPr>
          <w:b/>
          <w:bCs/>
          <w:sz w:val="22"/>
          <w:szCs w:val="22"/>
        </w:rPr>
      </w:pPr>
    </w:p>
    <w:p w14:paraId="33EA9B0D" w14:textId="77777777" w:rsidR="00F73690" w:rsidRPr="00A307C5" w:rsidRDefault="00F73690" w:rsidP="00D75626">
      <w:pPr>
        <w:pStyle w:val="Default"/>
        <w:widowControl w:val="0"/>
        <w:rPr>
          <w:sz w:val="22"/>
          <w:szCs w:val="22"/>
        </w:rPr>
      </w:pPr>
      <w:r w:rsidRPr="00AA7606">
        <w:rPr>
          <w:b/>
          <w:sz w:val="22"/>
          <w:szCs w:val="22"/>
        </w:rPr>
        <w:t xml:space="preserve">Αναφορά ανεπιθύμητων ενεργειών </w:t>
      </w:r>
    </w:p>
    <w:p w14:paraId="4A4B20BC" w14:textId="1FEDA842" w:rsidR="00F73690" w:rsidRPr="00A307C5" w:rsidRDefault="00F73690" w:rsidP="00D75626">
      <w:pPr>
        <w:pStyle w:val="Default"/>
        <w:widowControl w:val="0"/>
        <w:rPr>
          <w:sz w:val="22"/>
          <w:szCs w:val="22"/>
        </w:rPr>
      </w:pPr>
      <w:r w:rsidRPr="00AA7606">
        <w:rPr>
          <w:sz w:val="22"/>
          <w:szCs w:val="22"/>
        </w:rP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w:t>
      </w:r>
      <w:r w:rsidRPr="00AA7606">
        <w:rPr>
          <w:sz w:val="22"/>
          <w:szCs w:val="22"/>
        </w:rPr>
        <w:lastRenderedPageBreak/>
        <w:t>φύλλο οδηγιών χρήσης. Μπορείτε επίσης να αναφέρετε ανεπιθύμητες ενέργειες απευθείας, μέσω</w:t>
      </w:r>
      <w:r w:rsidRPr="00FE609D">
        <w:rPr>
          <w:sz w:val="22"/>
          <w:szCs w:val="22"/>
          <w:highlight w:val="lightGray"/>
        </w:rPr>
        <w:t xml:space="preserve"> </w:t>
      </w:r>
      <w:r w:rsidRPr="006E221D">
        <w:rPr>
          <w:sz w:val="22"/>
          <w:szCs w:val="22"/>
          <w:highlight w:val="lightGray"/>
        </w:rPr>
        <w:t xml:space="preserve">του εθνικού συστήματος αναφοράς που αναγράφεται στο </w:t>
      </w:r>
      <w:r w:rsidR="006E221D" w:rsidRPr="006E221D">
        <w:rPr>
          <w:color w:val="000000" w:themeColor="text1"/>
          <w:sz w:val="22"/>
          <w:szCs w:val="22"/>
          <w:highlight w:val="lightGray"/>
        </w:rPr>
        <w:fldChar w:fldCharType="begin"/>
      </w:r>
      <w:r w:rsidR="006E221D" w:rsidRPr="006E221D">
        <w:rPr>
          <w:color w:val="000000" w:themeColor="text1"/>
          <w:sz w:val="22"/>
          <w:szCs w:val="22"/>
          <w:highlight w:val="lightGray"/>
        </w:rPr>
        <w:instrText>HYPERLINK "https://www.ema.europa.eu/documents/template-form/qrd-appendix-v-adverse-drug-reaction-reporting-details_en.docx"</w:instrText>
      </w:r>
      <w:r w:rsidR="006E221D" w:rsidRPr="006E221D">
        <w:rPr>
          <w:color w:val="000000" w:themeColor="text1"/>
          <w:sz w:val="22"/>
          <w:szCs w:val="22"/>
          <w:highlight w:val="lightGray"/>
        </w:rPr>
      </w:r>
      <w:r w:rsidR="006E221D" w:rsidRPr="006E221D">
        <w:rPr>
          <w:color w:val="000000" w:themeColor="text1"/>
          <w:sz w:val="22"/>
          <w:szCs w:val="22"/>
          <w:highlight w:val="lightGray"/>
        </w:rPr>
        <w:fldChar w:fldCharType="separate"/>
      </w:r>
      <w:r w:rsidR="00050751" w:rsidRPr="006E221D">
        <w:rPr>
          <w:rStyle w:val="Hyperlink"/>
          <w:sz w:val="22"/>
          <w:szCs w:val="22"/>
          <w:highlight w:val="lightGray"/>
        </w:rPr>
        <w:t>Παράρτημα V</w:t>
      </w:r>
      <w:r w:rsidR="006E221D" w:rsidRPr="006E221D">
        <w:rPr>
          <w:color w:val="000000" w:themeColor="text1"/>
          <w:sz w:val="22"/>
          <w:szCs w:val="22"/>
          <w:highlight w:val="lightGray"/>
        </w:rPr>
        <w:fldChar w:fldCharType="end"/>
      </w:r>
      <w:r w:rsidR="00050751" w:rsidRPr="00AA7606">
        <w:rPr>
          <w:sz w:val="22"/>
          <w:szCs w:val="22"/>
        </w:rPr>
        <w:t>.</w:t>
      </w:r>
      <w:r w:rsidRPr="00AA7606">
        <w:rPr>
          <w:sz w:val="22"/>
          <w:szCs w:val="22"/>
        </w:rPr>
        <w:t xml:space="preserve"> </w:t>
      </w:r>
      <w:r w:rsidRPr="00A307C5">
        <w:rPr>
          <w:sz w:val="22"/>
          <w:szCs w:val="22"/>
        </w:rPr>
        <w:t xml:space="preserve">Μέσω της αναφοράς ανεπιθύμητων ενεργειών μπορείτε να βοηθήσετε στη συλλογή περισσότερων πληροφοριών σχετικά με την ασφάλεια του παρόντος φαρμάκου. </w:t>
      </w:r>
    </w:p>
    <w:p w14:paraId="3F339790" w14:textId="77777777" w:rsidR="00F73690" w:rsidRPr="00A307C5" w:rsidRDefault="00F73690" w:rsidP="00D75626">
      <w:pPr>
        <w:pStyle w:val="Default"/>
        <w:widowControl w:val="0"/>
        <w:tabs>
          <w:tab w:val="left" w:pos="3675"/>
        </w:tabs>
        <w:rPr>
          <w:b/>
          <w:bCs/>
          <w:sz w:val="22"/>
          <w:szCs w:val="22"/>
        </w:rPr>
      </w:pPr>
    </w:p>
    <w:p w14:paraId="394A4794" w14:textId="77777777" w:rsidR="00F73690" w:rsidRPr="00A307C5" w:rsidRDefault="00F73690" w:rsidP="00913FAC">
      <w:pPr>
        <w:pStyle w:val="Default"/>
        <w:tabs>
          <w:tab w:val="left" w:pos="3675"/>
        </w:tabs>
        <w:rPr>
          <w:b/>
          <w:bCs/>
          <w:sz w:val="22"/>
          <w:szCs w:val="22"/>
        </w:rPr>
      </w:pPr>
    </w:p>
    <w:p w14:paraId="71A8D18E" w14:textId="77777777" w:rsidR="00F73690" w:rsidRPr="00A307C5" w:rsidRDefault="008966BB" w:rsidP="00913FAC">
      <w:pPr>
        <w:pStyle w:val="Default"/>
        <w:rPr>
          <w:sz w:val="22"/>
          <w:szCs w:val="22"/>
        </w:rPr>
      </w:pPr>
      <w:r>
        <w:rPr>
          <w:b/>
          <w:sz w:val="22"/>
          <w:szCs w:val="22"/>
        </w:rPr>
        <w:t>5.</w:t>
      </w:r>
      <w:r>
        <w:rPr>
          <w:b/>
          <w:sz w:val="22"/>
          <w:szCs w:val="22"/>
        </w:rPr>
        <w:tab/>
      </w:r>
      <w:r w:rsidR="00F73690" w:rsidRPr="00AA7606">
        <w:rPr>
          <w:b/>
          <w:sz w:val="22"/>
          <w:szCs w:val="22"/>
        </w:rPr>
        <w:t>Πώς να φυλάσσετε το Daptomycin Hospira</w:t>
      </w:r>
      <w:r w:rsidR="00F73690" w:rsidRPr="00AA7606">
        <w:rPr>
          <w:noProof/>
          <w:sz w:val="22"/>
          <w:szCs w:val="22"/>
        </w:rPr>
        <w:t xml:space="preserve"> </w:t>
      </w:r>
    </w:p>
    <w:p w14:paraId="747C17CA" w14:textId="77777777" w:rsidR="00F73690" w:rsidRPr="00A307C5" w:rsidRDefault="00F73690" w:rsidP="00913FAC">
      <w:pPr>
        <w:pStyle w:val="Default"/>
        <w:rPr>
          <w:sz w:val="22"/>
          <w:szCs w:val="22"/>
        </w:rPr>
      </w:pPr>
    </w:p>
    <w:p w14:paraId="57A98D1A"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Το φάρμακο αυτό πρέπει να φυλάσσεται σε μέρη που δεν το βλέπουν και δεν το φθάνουν τα παιδιά. </w:t>
      </w:r>
    </w:p>
    <w:p w14:paraId="1E970DDE" w14:textId="77777777" w:rsidR="00F73690" w:rsidRPr="00A307C5" w:rsidRDefault="00F73690" w:rsidP="00D15015">
      <w:pPr>
        <w:pStyle w:val="Default"/>
        <w:numPr>
          <w:ilvl w:val="0"/>
          <w:numId w:val="10"/>
        </w:numPr>
        <w:ind w:left="561" w:hanging="561"/>
        <w:rPr>
          <w:sz w:val="22"/>
          <w:szCs w:val="22"/>
        </w:rPr>
      </w:pPr>
      <w:r w:rsidRPr="00AA7606">
        <w:rPr>
          <w:sz w:val="22"/>
          <w:szCs w:val="22"/>
        </w:rPr>
        <w:t xml:space="preserve">Να μη χρησιμοποιείτε αυτό το φάρμακο μετά την ημερομηνία λήξης που αναφέρεται στο κουτί και στην ετικέτα μετά τη ΛΗΞΗ. Η ημερομηνία λήξης είναι η τελευταία ημέρα του μήνα που αναφέρεται εκεί. </w:t>
      </w:r>
    </w:p>
    <w:p w14:paraId="23FBB4F3" w14:textId="77777777" w:rsidR="00E65F62" w:rsidRDefault="00D5092B" w:rsidP="00D15015">
      <w:pPr>
        <w:pStyle w:val="Default"/>
        <w:numPr>
          <w:ilvl w:val="0"/>
          <w:numId w:val="10"/>
        </w:numPr>
        <w:ind w:left="561" w:hanging="561"/>
        <w:rPr>
          <w:sz w:val="22"/>
          <w:szCs w:val="22"/>
        </w:rPr>
      </w:pPr>
      <w:r w:rsidRPr="00D5092B">
        <w:rPr>
          <w:sz w:val="22"/>
          <w:szCs w:val="22"/>
        </w:rPr>
        <w:t xml:space="preserve">Μη φυλάσσετε σε θερμοκρασία μεγαλύτερη των </w:t>
      </w:r>
      <w:r w:rsidR="00A976CE">
        <w:rPr>
          <w:sz w:val="22"/>
          <w:szCs w:val="22"/>
        </w:rPr>
        <w:t>30</w:t>
      </w:r>
      <w:r w:rsidR="00A976CE" w:rsidRPr="0035117A">
        <w:rPr>
          <w:sz w:val="22"/>
          <w:szCs w:val="22"/>
        </w:rPr>
        <w:t>°C</w:t>
      </w:r>
      <w:r w:rsidR="00A976CE">
        <w:rPr>
          <w:sz w:val="22"/>
          <w:szCs w:val="22"/>
        </w:rPr>
        <w:t>.</w:t>
      </w:r>
      <w:r w:rsidR="00F73690" w:rsidRPr="00AA7606">
        <w:rPr>
          <w:sz w:val="22"/>
          <w:szCs w:val="22"/>
        </w:rPr>
        <w:t xml:space="preserve"> </w:t>
      </w:r>
    </w:p>
    <w:p w14:paraId="0A5983B4" w14:textId="77777777" w:rsidR="00F73690" w:rsidRPr="00A307C5" w:rsidRDefault="00F73690" w:rsidP="00913FAC">
      <w:pPr>
        <w:pStyle w:val="Default"/>
        <w:rPr>
          <w:b/>
          <w:bCs/>
          <w:sz w:val="22"/>
          <w:szCs w:val="22"/>
        </w:rPr>
      </w:pPr>
    </w:p>
    <w:p w14:paraId="271E576D" w14:textId="77777777" w:rsidR="00F73690" w:rsidRPr="00A307C5" w:rsidRDefault="00F73690" w:rsidP="00913FAC">
      <w:pPr>
        <w:pStyle w:val="Default"/>
        <w:rPr>
          <w:b/>
          <w:bCs/>
          <w:sz w:val="22"/>
          <w:szCs w:val="22"/>
        </w:rPr>
      </w:pPr>
    </w:p>
    <w:p w14:paraId="520CAB91" w14:textId="77777777" w:rsidR="00F73690" w:rsidRPr="00A307C5" w:rsidRDefault="008966BB" w:rsidP="002A52C8">
      <w:pPr>
        <w:pStyle w:val="Default"/>
        <w:keepNext/>
        <w:keepLines/>
        <w:widowControl w:val="0"/>
        <w:rPr>
          <w:sz w:val="22"/>
          <w:szCs w:val="22"/>
        </w:rPr>
      </w:pPr>
      <w:r>
        <w:rPr>
          <w:b/>
          <w:sz w:val="22"/>
          <w:szCs w:val="22"/>
        </w:rPr>
        <w:t>6.</w:t>
      </w:r>
      <w:r>
        <w:rPr>
          <w:b/>
          <w:sz w:val="22"/>
          <w:szCs w:val="22"/>
        </w:rPr>
        <w:tab/>
      </w:r>
      <w:r w:rsidR="00F73690" w:rsidRPr="00AA7606">
        <w:rPr>
          <w:b/>
          <w:sz w:val="22"/>
          <w:szCs w:val="22"/>
        </w:rPr>
        <w:t xml:space="preserve">Περιεχόμενα της συσκευασίας και λοιπές πληροφορίες </w:t>
      </w:r>
    </w:p>
    <w:p w14:paraId="4B1EB1A4" w14:textId="77777777" w:rsidR="00F73690" w:rsidRPr="00A307C5" w:rsidRDefault="00F73690" w:rsidP="002A52C8">
      <w:pPr>
        <w:pStyle w:val="Default"/>
        <w:keepNext/>
        <w:keepLines/>
        <w:widowControl w:val="0"/>
        <w:rPr>
          <w:b/>
          <w:bCs/>
          <w:sz w:val="22"/>
          <w:szCs w:val="22"/>
        </w:rPr>
      </w:pPr>
    </w:p>
    <w:p w14:paraId="7391C3DB" w14:textId="77777777" w:rsidR="00F73690" w:rsidRPr="00A307C5" w:rsidRDefault="00F73690" w:rsidP="00E95B22">
      <w:pPr>
        <w:pStyle w:val="Default"/>
        <w:keepNext/>
        <w:keepLines/>
        <w:widowControl w:val="0"/>
        <w:rPr>
          <w:sz w:val="22"/>
          <w:szCs w:val="22"/>
        </w:rPr>
      </w:pPr>
      <w:r w:rsidRPr="00AA7606">
        <w:rPr>
          <w:b/>
          <w:sz w:val="22"/>
          <w:szCs w:val="22"/>
        </w:rPr>
        <w:t xml:space="preserve">Τι περιέχει το Daptomycin Hospira </w:t>
      </w:r>
    </w:p>
    <w:p w14:paraId="3A139C40" w14:textId="77777777" w:rsidR="00F73690" w:rsidRPr="00DB2673" w:rsidRDefault="00F73690" w:rsidP="00D15015">
      <w:pPr>
        <w:pStyle w:val="Default"/>
        <w:keepNext/>
        <w:keepLines/>
        <w:widowControl w:val="0"/>
        <w:numPr>
          <w:ilvl w:val="0"/>
          <w:numId w:val="10"/>
        </w:numPr>
        <w:ind w:left="561" w:hanging="561"/>
        <w:rPr>
          <w:sz w:val="22"/>
          <w:szCs w:val="22"/>
        </w:rPr>
      </w:pPr>
      <w:r w:rsidRPr="00AA7606">
        <w:rPr>
          <w:sz w:val="22"/>
          <w:szCs w:val="22"/>
        </w:rPr>
        <w:t xml:space="preserve">Η δραστική ουσία είναι η δαπτομυκίνη. </w:t>
      </w:r>
      <w:r w:rsidR="007E7FB8" w:rsidRPr="00775A37">
        <w:rPr>
          <w:sz w:val="22"/>
        </w:rPr>
        <w:t>Ένα φιαλίδιο κόνεως περιέχει 500 mg δαπτομυκίνης.</w:t>
      </w:r>
      <w:r w:rsidRPr="00DB2673">
        <w:rPr>
          <w:sz w:val="22"/>
          <w:szCs w:val="22"/>
        </w:rPr>
        <w:t xml:space="preserve"> </w:t>
      </w:r>
    </w:p>
    <w:p w14:paraId="1D5E081D" w14:textId="77777777" w:rsidR="00F73690" w:rsidRPr="00A307C5" w:rsidRDefault="0082537A" w:rsidP="00D15015">
      <w:pPr>
        <w:pStyle w:val="Default"/>
        <w:numPr>
          <w:ilvl w:val="0"/>
          <w:numId w:val="10"/>
        </w:numPr>
        <w:ind w:left="561" w:hanging="561"/>
        <w:rPr>
          <w:sz w:val="22"/>
          <w:szCs w:val="22"/>
        </w:rPr>
      </w:pPr>
      <w:r w:rsidRPr="00AA7606">
        <w:rPr>
          <w:sz w:val="22"/>
          <w:szCs w:val="22"/>
        </w:rPr>
        <w:t>Τ</w:t>
      </w:r>
      <w:r>
        <w:rPr>
          <w:sz w:val="22"/>
          <w:szCs w:val="22"/>
        </w:rPr>
        <w:t>α</w:t>
      </w:r>
      <w:r w:rsidRPr="00AA7606">
        <w:rPr>
          <w:sz w:val="22"/>
          <w:szCs w:val="22"/>
        </w:rPr>
        <w:t xml:space="preserve"> </w:t>
      </w:r>
      <w:r w:rsidR="00F73690" w:rsidRPr="00AA7606">
        <w:rPr>
          <w:sz w:val="22"/>
          <w:szCs w:val="22"/>
        </w:rPr>
        <w:t>άλλ</w:t>
      </w:r>
      <w:r>
        <w:rPr>
          <w:sz w:val="22"/>
          <w:szCs w:val="22"/>
        </w:rPr>
        <w:t>α</w:t>
      </w:r>
      <w:r w:rsidR="00F73690" w:rsidRPr="00AA7606">
        <w:rPr>
          <w:sz w:val="22"/>
          <w:szCs w:val="22"/>
        </w:rPr>
        <w:t xml:space="preserve"> συστατικ</w:t>
      </w:r>
      <w:r>
        <w:rPr>
          <w:sz w:val="22"/>
          <w:szCs w:val="22"/>
        </w:rPr>
        <w:t>ά</w:t>
      </w:r>
      <w:r w:rsidR="00F73690" w:rsidRPr="00AA7606">
        <w:rPr>
          <w:sz w:val="22"/>
          <w:szCs w:val="22"/>
        </w:rPr>
        <w:t xml:space="preserve"> είναι το υδροξείδιο του νατρίου</w:t>
      </w:r>
      <w:r>
        <w:rPr>
          <w:sz w:val="22"/>
          <w:szCs w:val="22"/>
        </w:rPr>
        <w:t xml:space="preserve"> και το κιτρικό οξύ</w:t>
      </w:r>
      <w:r w:rsidR="00F73690" w:rsidRPr="00AA7606">
        <w:rPr>
          <w:sz w:val="22"/>
          <w:szCs w:val="22"/>
        </w:rPr>
        <w:t xml:space="preserve">. </w:t>
      </w:r>
    </w:p>
    <w:p w14:paraId="3B69F13D" w14:textId="77777777" w:rsidR="00F73690" w:rsidRPr="00A307C5" w:rsidRDefault="00F73690" w:rsidP="00721C85">
      <w:pPr>
        <w:pStyle w:val="Default"/>
        <w:rPr>
          <w:b/>
          <w:bCs/>
          <w:sz w:val="22"/>
          <w:szCs w:val="22"/>
        </w:rPr>
      </w:pPr>
    </w:p>
    <w:p w14:paraId="6A588D8B" w14:textId="77777777" w:rsidR="00EE28B8" w:rsidRPr="00A307C5" w:rsidRDefault="00F73690" w:rsidP="00721C85">
      <w:pPr>
        <w:pStyle w:val="Default"/>
        <w:rPr>
          <w:sz w:val="22"/>
          <w:szCs w:val="22"/>
        </w:rPr>
      </w:pPr>
      <w:r w:rsidRPr="00AA7606">
        <w:rPr>
          <w:b/>
          <w:sz w:val="22"/>
          <w:szCs w:val="22"/>
        </w:rPr>
        <w:t>Εμφάνιση του Daptomycin Hospira</w:t>
      </w:r>
      <w:r w:rsidRPr="00AA7606">
        <w:rPr>
          <w:noProof/>
          <w:sz w:val="22"/>
          <w:szCs w:val="22"/>
        </w:rPr>
        <w:t xml:space="preserve"> </w:t>
      </w:r>
      <w:r w:rsidRPr="00AA7606">
        <w:rPr>
          <w:b/>
          <w:sz w:val="22"/>
          <w:szCs w:val="22"/>
        </w:rPr>
        <w:t xml:space="preserve">και περιεχόμενα της συσκευασίας </w:t>
      </w:r>
    </w:p>
    <w:p w14:paraId="623B0C46" w14:textId="77777777" w:rsidR="00EE28B8" w:rsidRPr="00A307C5" w:rsidRDefault="00017F60" w:rsidP="00721C85">
      <w:pPr>
        <w:pStyle w:val="Default"/>
        <w:rPr>
          <w:sz w:val="22"/>
          <w:szCs w:val="22"/>
        </w:rPr>
      </w:pPr>
      <w:r w:rsidRPr="00AA7606">
        <w:rPr>
          <w:sz w:val="22"/>
          <w:szCs w:val="22"/>
        </w:rPr>
        <w:t xml:space="preserve">Το Daptomycin Hospira κόνις για ενέσιμο διάλυμα/διάλυμα προς έγχυση παρέχεται ως </w:t>
      </w:r>
      <w:r w:rsidR="0082537A">
        <w:rPr>
          <w:sz w:val="22"/>
          <w:szCs w:val="22"/>
        </w:rPr>
        <w:t xml:space="preserve">λυοφιλοποιημένη </w:t>
      </w:r>
      <w:r w:rsidRPr="00AA7606">
        <w:rPr>
          <w:sz w:val="22"/>
          <w:szCs w:val="22"/>
        </w:rPr>
        <w:t xml:space="preserve">πλάκα ή κόνις, </w:t>
      </w:r>
      <w:r w:rsidR="0082537A">
        <w:rPr>
          <w:sz w:val="22"/>
          <w:szCs w:val="22"/>
        </w:rPr>
        <w:t>ανοικτού κίτρινου</w:t>
      </w:r>
      <w:r w:rsidR="0082537A" w:rsidRPr="00AA7606">
        <w:rPr>
          <w:sz w:val="22"/>
          <w:szCs w:val="22"/>
        </w:rPr>
        <w:t xml:space="preserve"> </w:t>
      </w:r>
      <w:r w:rsidRPr="00AA7606">
        <w:rPr>
          <w:sz w:val="22"/>
          <w:szCs w:val="22"/>
        </w:rPr>
        <w:t xml:space="preserve">έως ανοικτού καφέ χρώματος, σε γυάλινο φιαλίδιο. Προτού χορηγηθεί, αναμιγνύεται με διαλύτη προκειμένου να σχηματιστεί ένα υγρό. </w:t>
      </w:r>
    </w:p>
    <w:p w14:paraId="0E52C029" w14:textId="77777777" w:rsidR="00F73690" w:rsidRPr="00A307C5" w:rsidRDefault="00F73690" w:rsidP="00913FAC">
      <w:pPr>
        <w:tabs>
          <w:tab w:val="left" w:pos="2534"/>
          <w:tab w:val="left" w:pos="3119"/>
        </w:tabs>
      </w:pPr>
    </w:p>
    <w:p w14:paraId="17A2997F" w14:textId="77777777" w:rsidR="00F73690" w:rsidRPr="00A307C5" w:rsidRDefault="00F73690" w:rsidP="00913FAC">
      <w:pPr>
        <w:tabs>
          <w:tab w:val="left" w:pos="2534"/>
          <w:tab w:val="left" w:pos="3119"/>
        </w:tabs>
      </w:pPr>
      <w:r w:rsidRPr="00A307C5">
        <w:t>Το Daptomycin Hospira διατίθεται σε συσκευασίες που περιέχουν 1 φιαλίδιο ή 5 φιαλίδια.</w:t>
      </w:r>
    </w:p>
    <w:p w14:paraId="53E7643E" w14:textId="77777777" w:rsidR="00F73690" w:rsidRPr="00A307C5" w:rsidRDefault="00F73690" w:rsidP="00913FAC">
      <w:pPr>
        <w:autoSpaceDE w:val="0"/>
        <w:autoSpaceDN w:val="0"/>
        <w:adjustRightInd w:val="0"/>
        <w:rPr>
          <w:b/>
          <w:bCs/>
          <w:color w:val="000000"/>
        </w:rPr>
      </w:pPr>
    </w:p>
    <w:p w14:paraId="6EFD86D2" w14:textId="77777777" w:rsidR="00A66A77" w:rsidRPr="00E9133F" w:rsidRDefault="00F73690" w:rsidP="00A91633">
      <w:pPr>
        <w:keepNext/>
        <w:keepLines/>
        <w:autoSpaceDE w:val="0"/>
        <w:autoSpaceDN w:val="0"/>
        <w:adjustRightInd w:val="0"/>
        <w:rPr>
          <w:b/>
        </w:rPr>
      </w:pPr>
      <w:r w:rsidRPr="00A307C5">
        <w:rPr>
          <w:b/>
          <w:color w:val="000000"/>
        </w:rPr>
        <w:t>Κάτοχος Άδειας Κυκλοφορίας</w:t>
      </w:r>
      <w:r w:rsidRPr="00A307C5">
        <w:rPr>
          <w:b/>
        </w:rPr>
        <w:t xml:space="preserve">  </w:t>
      </w:r>
    </w:p>
    <w:p w14:paraId="0F2A2080" w14:textId="77777777" w:rsidR="00A66A77" w:rsidRPr="009976A4" w:rsidRDefault="00A66A77" w:rsidP="00A66A77">
      <w:pPr>
        <w:keepNext/>
        <w:autoSpaceDE w:val="0"/>
        <w:autoSpaceDN w:val="0"/>
        <w:adjustRightInd w:val="0"/>
        <w:rPr>
          <w:rFonts w:eastAsia="TimesNewRoman,Bold"/>
          <w:bCs/>
          <w:rPrChange w:id="141" w:author="Author" w:date="2025-07-16T11:33:00Z" w16du:dateUtc="2025-07-16T08:33:00Z">
            <w:rPr>
              <w:rFonts w:eastAsia="TimesNewRoman,Bold"/>
              <w:bCs/>
              <w:lang w:val="de-DE"/>
            </w:rPr>
          </w:rPrChange>
        </w:rPr>
      </w:pPr>
      <w:r w:rsidRPr="00800A03">
        <w:rPr>
          <w:rFonts w:eastAsia="TimesNewRoman,Bold"/>
          <w:bCs/>
          <w:lang w:val="de-DE"/>
        </w:rPr>
        <w:t>Pfizer</w:t>
      </w:r>
      <w:r w:rsidRPr="009976A4">
        <w:rPr>
          <w:rFonts w:eastAsia="TimesNewRoman,Bold"/>
          <w:bCs/>
          <w:rPrChange w:id="142" w:author="Author" w:date="2025-07-16T11:33:00Z" w16du:dateUtc="2025-07-16T08:33:00Z">
            <w:rPr>
              <w:rFonts w:eastAsia="TimesNewRoman,Bold"/>
              <w:bCs/>
              <w:lang w:val="de-DE"/>
            </w:rPr>
          </w:rPrChange>
        </w:rPr>
        <w:t xml:space="preserve"> </w:t>
      </w:r>
      <w:r w:rsidRPr="00800A03">
        <w:rPr>
          <w:rFonts w:eastAsia="TimesNewRoman,Bold"/>
          <w:bCs/>
          <w:lang w:val="de-DE"/>
        </w:rPr>
        <w:t>Europe</w:t>
      </w:r>
      <w:r w:rsidRPr="009976A4">
        <w:rPr>
          <w:rFonts w:eastAsia="TimesNewRoman,Bold"/>
          <w:bCs/>
          <w:rPrChange w:id="143" w:author="Author" w:date="2025-07-16T11:33:00Z" w16du:dateUtc="2025-07-16T08:33:00Z">
            <w:rPr>
              <w:rFonts w:eastAsia="TimesNewRoman,Bold"/>
              <w:bCs/>
              <w:lang w:val="de-DE"/>
            </w:rPr>
          </w:rPrChange>
        </w:rPr>
        <w:t xml:space="preserve"> </w:t>
      </w:r>
      <w:r w:rsidRPr="00800A03">
        <w:rPr>
          <w:rFonts w:eastAsia="TimesNewRoman,Bold"/>
          <w:bCs/>
          <w:lang w:val="de-DE"/>
        </w:rPr>
        <w:t>MA</w:t>
      </w:r>
      <w:r w:rsidRPr="009976A4">
        <w:rPr>
          <w:rFonts w:eastAsia="TimesNewRoman,Bold"/>
          <w:bCs/>
          <w:rPrChange w:id="144" w:author="Author" w:date="2025-07-16T11:33:00Z" w16du:dateUtc="2025-07-16T08:33:00Z">
            <w:rPr>
              <w:rFonts w:eastAsia="TimesNewRoman,Bold"/>
              <w:bCs/>
              <w:lang w:val="de-DE"/>
            </w:rPr>
          </w:rPrChange>
        </w:rPr>
        <w:t xml:space="preserve"> </w:t>
      </w:r>
      <w:r w:rsidRPr="00800A03">
        <w:rPr>
          <w:rFonts w:eastAsia="TimesNewRoman,Bold"/>
          <w:bCs/>
          <w:lang w:val="de-DE"/>
        </w:rPr>
        <w:t>EEIG</w:t>
      </w:r>
    </w:p>
    <w:p w14:paraId="5E2D8BDD" w14:textId="77777777" w:rsidR="00A66A77" w:rsidRPr="009976A4" w:rsidRDefault="00A66A77" w:rsidP="00A66A77">
      <w:pPr>
        <w:keepNext/>
        <w:autoSpaceDE w:val="0"/>
        <w:autoSpaceDN w:val="0"/>
        <w:adjustRightInd w:val="0"/>
        <w:rPr>
          <w:rFonts w:eastAsia="TimesNewRoman,Bold"/>
          <w:bCs/>
          <w:lang w:val="fr-FR"/>
          <w:rPrChange w:id="145" w:author="Author" w:date="2025-07-16T11:33:00Z" w16du:dateUtc="2025-07-16T08:33:00Z">
            <w:rPr>
              <w:rFonts w:eastAsia="TimesNewRoman,Bold"/>
              <w:bCs/>
              <w:lang w:val="de-DE"/>
            </w:rPr>
          </w:rPrChange>
        </w:rPr>
      </w:pPr>
      <w:r w:rsidRPr="009976A4">
        <w:rPr>
          <w:rFonts w:eastAsia="TimesNewRoman,Bold"/>
          <w:bCs/>
          <w:lang w:val="fr-FR"/>
          <w:rPrChange w:id="146" w:author="Author" w:date="2025-07-16T11:33:00Z" w16du:dateUtc="2025-07-16T08:33:00Z">
            <w:rPr>
              <w:rFonts w:eastAsia="TimesNewRoman,Bold"/>
              <w:bCs/>
              <w:lang w:val="de-DE"/>
            </w:rPr>
          </w:rPrChange>
        </w:rPr>
        <w:t>Boulevard de la Plaine 17</w:t>
      </w:r>
    </w:p>
    <w:p w14:paraId="145B946D" w14:textId="77777777" w:rsidR="00A66A77" w:rsidRPr="009976A4" w:rsidRDefault="00A66A77" w:rsidP="00A66A77">
      <w:pPr>
        <w:keepNext/>
        <w:autoSpaceDE w:val="0"/>
        <w:autoSpaceDN w:val="0"/>
        <w:adjustRightInd w:val="0"/>
        <w:rPr>
          <w:rFonts w:eastAsia="TimesNewRoman,Bold"/>
          <w:bCs/>
          <w:lang w:val="fr-FR"/>
          <w:rPrChange w:id="147" w:author="Author" w:date="2025-07-16T11:33:00Z" w16du:dateUtc="2025-07-16T08:33:00Z">
            <w:rPr>
              <w:rFonts w:eastAsia="TimesNewRoman,Bold"/>
              <w:bCs/>
              <w:lang w:val="de-DE"/>
            </w:rPr>
          </w:rPrChange>
        </w:rPr>
      </w:pPr>
      <w:r w:rsidRPr="009976A4">
        <w:rPr>
          <w:rFonts w:eastAsia="TimesNewRoman,Bold"/>
          <w:bCs/>
          <w:lang w:val="fr-FR"/>
          <w:rPrChange w:id="148" w:author="Author" w:date="2025-07-16T11:33:00Z" w16du:dateUtc="2025-07-16T08:33:00Z">
            <w:rPr>
              <w:rFonts w:eastAsia="TimesNewRoman,Bold"/>
              <w:bCs/>
              <w:lang w:val="de-DE"/>
            </w:rPr>
          </w:rPrChange>
        </w:rPr>
        <w:t>1050 Bruxelles</w:t>
      </w:r>
    </w:p>
    <w:p w14:paraId="1859C5BC" w14:textId="77777777" w:rsidR="00A66A77" w:rsidRPr="009976A4" w:rsidRDefault="00A66A77" w:rsidP="00A66A77">
      <w:pPr>
        <w:keepNext/>
        <w:autoSpaceDE w:val="0"/>
        <w:autoSpaceDN w:val="0"/>
        <w:adjustRightInd w:val="0"/>
        <w:rPr>
          <w:rFonts w:eastAsia="TimesNewRoman,Bold"/>
          <w:b/>
          <w:bCs/>
          <w:lang w:val="fr-FR"/>
          <w:rPrChange w:id="149" w:author="Author" w:date="2025-07-16T11:33:00Z" w16du:dateUtc="2025-07-16T08:33:00Z">
            <w:rPr>
              <w:rFonts w:eastAsia="TimesNewRoman,Bold"/>
              <w:b/>
              <w:bCs/>
              <w:lang w:val="en-US"/>
            </w:rPr>
          </w:rPrChange>
        </w:rPr>
      </w:pPr>
      <w:r>
        <w:rPr>
          <w:rFonts w:eastAsia="TimesNewRoman,Bold"/>
          <w:bCs/>
        </w:rPr>
        <w:t>Βέλγιο</w:t>
      </w:r>
    </w:p>
    <w:p w14:paraId="4703703F" w14:textId="77777777" w:rsidR="00E9133F" w:rsidRPr="006F7527" w:rsidRDefault="00E9133F" w:rsidP="00E9133F">
      <w:pPr>
        <w:keepNext/>
        <w:keepLines/>
        <w:autoSpaceDE w:val="0"/>
        <w:autoSpaceDN w:val="0"/>
        <w:adjustRightInd w:val="0"/>
        <w:rPr>
          <w:b/>
          <w:bCs/>
          <w:color w:val="000000"/>
          <w:lang w:val="da-DK"/>
        </w:rPr>
      </w:pPr>
    </w:p>
    <w:p w14:paraId="69F60E81" w14:textId="77777777" w:rsidR="00E9133F" w:rsidRPr="009976A4" w:rsidRDefault="00E9133F" w:rsidP="00E9133F">
      <w:pPr>
        <w:autoSpaceDE w:val="0"/>
        <w:autoSpaceDN w:val="0"/>
        <w:adjustRightInd w:val="0"/>
        <w:rPr>
          <w:color w:val="000000"/>
          <w:lang w:val="da-DK"/>
          <w:rPrChange w:id="150" w:author="Author" w:date="2025-07-16T11:33:00Z" w16du:dateUtc="2025-07-16T08:33:00Z">
            <w:rPr>
              <w:color w:val="000000"/>
              <w:lang w:val="en-US"/>
            </w:rPr>
          </w:rPrChange>
        </w:rPr>
      </w:pPr>
      <w:r w:rsidRPr="00C01270">
        <w:rPr>
          <w:b/>
        </w:rPr>
        <w:t>Παρασκευαστής</w:t>
      </w:r>
      <w:r w:rsidRPr="009976A4">
        <w:rPr>
          <w:b/>
          <w:color w:val="000000"/>
          <w:lang w:val="da-DK"/>
          <w:rPrChange w:id="151" w:author="Author" w:date="2025-07-16T11:33:00Z" w16du:dateUtc="2025-07-16T08:33:00Z">
            <w:rPr>
              <w:b/>
              <w:color w:val="000000"/>
              <w:lang w:val="en-US"/>
            </w:rPr>
          </w:rPrChange>
        </w:rPr>
        <w:t xml:space="preserve"> </w:t>
      </w:r>
    </w:p>
    <w:p w14:paraId="1F97611A" w14:textId="6283A0DE" w:rsidR="00E9133F" w:rsidRPr="009976A4" w:rsidRDefault="00E9133F" w:rsidP="00E9133F">
      <w:pPr>
        <w:keepNext/>
        <w:autoSpaceDE w:val="0"/>
        <w:autoSpaceDN w:val="0"/>
        <w:adjustRightInd w:val="0"/>
        <w:ind w:right="119"/>
        <w:contextualSpacing/>
        <w:rPr>
          <w:color w:val="000000"/>
          <w:lang w:val="da-DK"/>
          <w:rPrChange w:id="152" w:author="Author" w:date="2025-07-16T11:33:00Z" w16du:dateUtc="2025-07-16T08:33:00Z">
            <w:rPr>
              <w:color w:val="000000"/>
              <w:lang w:val="en-US"/>
            </w:rPr>
          </w:rPrChange>
        </w:rPr>
      </w:pPr>
      <w:r w:rsidRPr="009976A4">
        <w:rPr>
          <w:color w:val="000000"/>
          <w:lang w:val="da-DK"/>
          <w:rPrChange w:id="153" w:author="Author" w:date="2025-07-16T11:33:00Z" w16du:dateUtc="2025-07-16T08:33:00Z">
            <w:rPr>
              <w:color w:val="000000"/>
              <w:lang w:val="en-US"/>
            </w:rPr>
          </w:rPrChange>
        </w:rPr>
        <w:t>Pfizer Service Company BV</w:t>
      </w:r>
    </w:p>
    <w:p w14:paraId="10D90657" w14:textId="77777777" w:rsidR="00305C7F" w:rsidRPr="009976A4" w:rsidRDefault="00305C7F" w:rsidP="00305C7F">
      <w:pPr>
        <w:autoSpaceDE w:val="0"/>
        <w:autoSpaceDN w:val="0"/>
        <w:adjustRightInd w:val="0"/>
        <w:ind w:right="119"/>
        <w:contextualSpacing/>
        <w:rPr>
          <w:ins w:id="154" w:author="Pfizer-SS" w:date="2025-07-16T10:03:00Z" w16du:dateUtc="2025-07-16T06:03:00Z"/>
          <w:color w:val="000000"/>
          <w:lang w:val="da-DK"/>
          <w:rPrChange w:id="155" w:author="Author" w:date="2025-07-16T11:33:00Z" w16du:dateUtc="2025-07-16T08:33:00Z">
            <w:rPr>
              <w:ins w:id="156" w:author="Pfizer-SS" w:date="2025-07-16T10:03:00Z" w16du:dateUtc="2025-07-16T06:03:00Z"/>
              <w:color w:val="000000"/>
            </w:rPr>
          </w:rPrChange>
        </w:rPr>
      </w:pPr>
      <w:ins w:id="157" w:author="Pfizer-SS" w:date="2025-07-16T10:03:00Z" w16du:dateUtc="2025-07-16T06:03:00Z">
        <w:r w:rsidRPr="009976A4">
          <w:rPr>
            <w:color w:val="000000"/>
            <w:lang w:val="da-DK"/>
            <w:rPrChange w:id="158" w:author="Author" w:date="2025-07-16T11:33:00Z" w16du:dateUtc="2025-07-16T08:33:00Z">
              <w:rPr>
                <w:color w:val="000000"/>
              </w:rPr>
            </w:rPrChange>
          </w:rPr>
          <w:t xml:space="preserve">Hermeslaan 11 </w:t>
        </w:r>
      </w:ins>
    </w:p>
    <w:p w14:paraId="0D74EE0D" w14:textId="6D4F28B1" w:rsidR="00E9133F" w:rsidRPr="00C01270" w:rsidDel="00305C7F" w:rsidRDefault="00E9133F" w:rsidP="00E9133F">
      <w:pPr>
        <w:keepNext/>
        <w:autoSpaceDE w:val="0"/>
        <w:autoSpaceDN w:val="0"/>
        <w:adjustRightInd w:val="0"/>
        <w:ind w:right="119"/>
        <w:contextualSpacing/>
        <w:rPr>
          <w:del w:id="159" w:author="Pfizer-SS" w:date="2025-07-16T10:03:00Z" w16du:dateUtc="2025-07-16T06:03:00Z"/>
          <w:color w:val="000000"/>
          <w:lang w:val="en-US"/>
        </w:rPr>
      </w:pPr>
      <w:del w:id="160" w:author="Pfizer-SS" w:date="2025-07-16T10:03:00Z" w16du:dateUtc="2025-07-16T06:03:00Z">
        <w:r w:rsidRPr="00C01270" w:rsidDel="00305C7F">
          <w:rPr>
            <w:color w:val="000000"/>
            <w:lang w:val="en-US"/>
          </w:rPr>
          <w:delText xml:space="preserve">Hoge Wei 10 </w:delText>
        </w:r>
      </w:del>
    </w:p>
    <w:p w14:paraId="59DD26C3" w14:textId="7CE9C9B6" w:rsidR="00E9133F" w:rsidRPr="00C01270" w:rsidRDefault="00E9133F" w:rsidP="00E9133F">
      <w:pPr>
        <w:keepNext/>
        <w:autoSpaceDE w:val="0"/>
        <w:autoSpaceDN w:val="0"/>
        <w:adjustRightInd w:val="0"/>
        <w:ind w:right="119"/>
        <w:contextualSpacing/>
        <w:rPr>
          <w:color w:val="000000"/>
        </w:rPr>
      </w:pPr>
      <w:r w:rsidRPr="00C01270">
        <w:rPr>
          <w:color w:val="000000"/>
        </w:rPr>
        <w:t>193</w:t>
      </w:r>
      <w:del w:id="161" w:author="Pfizer-SS" w:date="2025-07-16T10:03:00Z" w16du:dateUtc="2025-07-16T06:03:00Z">
        <w:r w:rsidRPr="00C01270" w:rsidDel="00305C7F">
          <w:rPr>
            <w:color w:val="000000"/>
          </w:rPr>
          <w:delText>0</w:delText>
        </w:r>
      </w:del>
      <w:ins w:id="162" w:author="Pfizer-SS" w:date="2025-07-16T10:03:00Z" w16du:dateUtc="2025-07-16T06:03:00Z">
        <w:r w:rsidR="00305C7F" w:rsidRPr="009976A4">
          <w:rPr>
            <w:color w:val="000000"/>
            <w:rPrChange w:id="163" w:author="Author" w:date="2025-07-16T11:33:00Z" w16du:dateUtc="2025-07-16T08:33:00Z">
              <w:rPr>
                <w:color w:val="000000"/>
                <w:lang w:val="en-US"/>
              </w:rPr>
            </w:rPrChange>
          </w:rPr>
          <w:t>2</w:t>
        </w:r>
      </w:ins>
      <w:r w:rsidRPr="00C01270">
        <w:rPr>
          <w:color w:val="000000"/>
        </w:rPr>
        <w:t xml:space="preserve"> Zaventem </w:t>
      </w:r>
    </w:p>
    <w:p w14:paraId="1424EFF8" w14:textId="77777777" w:rsidR="00E9133F" w:rsidRPr="00FE609D" w:rsidRDefault="00E9133F" w:rsidP="00E9133F">
      <w:pPr>
        <w:keepNext/>
        <w:autoSpaceDE w:val="0"/>
        <w:autoSpaceDN w:val="0"/>
        <w:adjustRightInd w:val="0"/>
        <w:ind w:right="119"/>
        <w:contextualSpacing/>
        <w:rPr>
          <w:color w:val="000000"/>
          <w:highlight w:val="lightGray"/>
        </w:rPr>
      </w:pPr>
      <w:r w:rsidRPr="00C01270">
        <w:rPr>
          <w:bCs/>
          <w:color w:val="000000"/>
        </w:rPr>
        <w:t>Βέλγιο</w:t>
      </w:r>
    </w:p>
    <w:p w14:paraId="6816AA80" w14:textId="77777777" w:rsidR="00E9133F" w:rsidRPr="00E9133F" w:rsidRDefault="00E9133F" w:rsidP="00E9133F">
      <w:pPr>
        <w:keepNext/>
        <w:keepLines/>
        <w:autoSpaceDE w:val="0"/>
        <w:autoSpaceDN w:val="0"/>
        <w:adjustRightInd w:val="0"/>
        <w:rPr>
          <w:color w:val="000000"/>
        </w:rPr>
      </w:pPr>
    </w:p>
    <w:p w14:paraId="4897CD30" w14:textId="77777777" w:rsidR="00E9133F" w:rsidRPr="00A307C5" w:rsidRDefault="00E9133F" w:rsidP="00E9133F">
      <w:pPr>
        <w:keepNext/>
        <w:keepLines/>
        <w:autoSpaceDE w:val="0"/>
        <w:autoSpaceDN w:val="0"/>
        <w:adjustRightInd w:val="0"/>
        <w:rPr>
          <w:color w:val="000000"/>
        </w:rPr>
      </w:pPr>
      <w:r w:rsidRPr="00A307C5">
        <w:rPr>
          <w:color w:val="000000"/>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2A7785E" w14:textId="77777777" w:rsidR="00E9133F" w:rsidRPr="00A307C5" w:rsidRDefault="00E9133F" w:rsidP="00E9133F">
      <w:pPr>
        <w:keepNext/>
        <w:keepLines/>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DD507C" w:rsidRPr="00591F24" w14:paraId="79B7A010" w14:textId="77777777" w:rsidTr="008014F9">
        <w:trPr>
          <w:cantSplit/>
          <w:trHeight w:val="397"/>
        </w:trPr>
        <w:tc>
          <w:tcPr>
            <w:tcW w:w="4756" w:type="dxa"/>
          </w:tcPr>
          <w:p w14:paraId="6D524985" w14:textId="77777777" w:rsidR="00DD507C" w:rsidRPr="009976A4" w:rsidRDefault="00DD507C" w:rsidP="008014F9">
            <w:pPr>
              <w:autoSpaceDE w:val="0"/>
              <w:autoSpaceDN w:val="0"/>
              <w:adjustRightInd w:val="0"/>
              <w:rPr>
                <w:b/>
                <w:bCs/>
                <w:color w:val="000000"/>
                <w:lang w:val="de-DE"/>
                <w:rPrChange w:id="164" w:author="Author" w:date="2025-07-16T11:33:00Z" w16du:dateUtc="2025-07-16T08:33:00Z">
                  <w:rPr>
                    <w:b/>
                    <w:bCs/>
                    <w:color w:val="000000"/>
                    <w:lang w:val="en-US"/>
                  </w:rPr>
                </w:rPrChange>
              </w:rPr>
            </w:pPr>
            <w:r w:rsidRPr="009976A4">
              <w:rPr>
                <w:b/>
                <w:bCs/>
                <w:color w:val="000000"/>
                <w:shd w:val="clear" w:color="auto" w:fill="FFFFFF"/>
                <w:lang w:val="de-DE"/>
                <w:rPrChange w:id="165" w:author="Author" w:date="2025-07-16T11:33:00Z" w16du:dateUtc="2025-07-16T08:33:00Z">
                  <w:rPr>
                    <w:b/>
                    <w:bCs/>
                    <w:color w:val="000000"/>
                    <w:shd w:val="clear" w:color="auto" w:fill="FFFFFF"/>
                    <w:lang w:val="en-US"/>
                  </w:rPr>
                </w:rPrChange>
              </w:rPr>
              <w:t>België/Belgique/Belgien</w:t>
            </w:r>
          </w:p>
          <w:p w14:paraId="08DB6330" w14:textId="77777777" w:rsidR="00DD507C" w:rsidRPr="009976A4" w:rsidRDefault="00DD507C" w:rsidP="008014F9">
            <w:pPr>
              <w:autoSpaceDE w:val="0"/>
              <w:autoSpaceDN w:val="0"/>
              <w:adjustRightInd w:val="0"/>
              <w:rPr>
                <w:b/>
                <w:bCs/>
                <w:color w:val="000000"/>
                <w:lang w:val="de-DE"/>
                <w:rPrChange w:id="166" w:author="Author" w:date="2025-07-16T11:33:00Z" w16du:dateUtc="2025-07-16T08:33:00Z">
                  <w:rPr>
                    <w:b/>
                    <w:bCs/>
                    <w:color w:val="000000"/>
                    <w:lang w:val="en-US"/>
                  </w:rPr>
                </w:rPrChange>
              </w:rPr>
            </w:pPr>
            <w:r w:rsidRPr="009976A4">
              <w:rPr>
                <w:b/>
                <w:bCs/>
                <w:color w:val="000000"/>
                <w:lang w:val="de-DE"/>
                <w:rPrChange w:id="167" w:author="Author" w:date="2025-07-16T11:33:00Z" w16du:dateUtc="2025-07-16T08:33:00Z">
                  <w:rPr>
                    <w:b/>
                    <w:bCs/>
                    <w:color w:val="000000"/>
                    <w:lang w:val="en-US"/>
                  </w:rPr>
                </w:rPrChange>
              </w:rPr>
              <w:t>Luxembourg/Luxemburg</w:t>
            </w:r>
          </w:p>
          <w:p w14:paraId="6378E341" w14:textId="77777777" w:rsidR="00DD507C" w:rsidRPr="009976A4" w:rsidRDefault="00DD507C" w:rsidP="008014F9">
            <w:pPr>
              <w:autoSpaceDE w:val="0"/>
              <w:autoSpaceDN w:val="0"/>
              <w:adjustRightInd w:val="0"/>
              <w:rPr>
                <w:bCs/>
                <w:color w:val="000000"/>
                <w:lang w:val="de-DE"/>
                <w:rPrChange w:id="168" w:author="Author" w:date="2025-07-16T11:33:00Z" w16du:dateUtc="2025-07-16T08:33:00Z">
                  <w:rPr>
                    <w:bCs/>
                    <w:color w:val="000000"/>
                    <w:lang w:val="en-US"/>
                  </w:rPr>
                </w:rPrChange>
              </w:rPr>
            </w:pPr>
            <w:r w:rsidRPr="009976A4">
              <w:rPr>
                <w:color w:val="000000"/>
                <w:lang w:val="de-DE"/>
                <w:rPrChange w:id="169" w:author="Author" w:date="2025-07-16T11:33:00Z" w16du:dateUtc="2025-07-16T08:33:00Z">
                  <w:rPr>
                    <w:color w:val="000000"/>
                    <w:lang w:val="en-US"/>
                  </w:rPr>
                </w:rPrChange>
              </w:rPr>
              <w:t>Pfizer NV/SA</w:t>
            </w:r>
          </w:p>
          <w:p w14:paraId="2FB32502" w14:textId="77777777" w:rsidR="00DD507C" w:rsidRPr="00CB608C" w:rsidRDefault="00DD507C" w:rsidP="008014F9">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069F82E4" w14:textId="77777777" w:rsidR="00DD507C" w:rsidRPr="00CB608C" w:rsidDel="00827AE5" w:rsidRDefault="00DD507C" w:rsidP="008014F9">
            <w:pPr>
              <w:autoSpaceDE w:val="0"/>
              <w:autoSpaceDN w:val="0"/>
              <w:adjustRightInd w:val="0"/>
              <w:rPr>
                <w:b/>
                <w:bCs/>
                <w:color w:val="000000"/>
              </w:rPr>
            </w:pPr>
          </w:p>
        </w:tc>
        <w:tc>
          <w:tcPr>
            <w:tcW w:w="5067" w:type="dxa"/>
          </w:tcPr>
          <w:p w14:paraId="306D0B0B" w14:textId="77777777" w:rsidR="00DD507C" w:rsidRPr="009976A4" w:rsidRDefault="00DD507C" w:rsidP="008014F9">
            <w:pPr>
              <w:autoSpaceDE w:val="0"/>
              <w:autoSpaceDN w:val="0"/>
              <w:adjustRightInd w:val="0"/>
              <w:rPr>
                <w:b/>
                <w:bCs/>
                <w:color w:val="000000"/>
                <w:lang w:val="pt-PT"/>
                <w:rPrChange w:id="170" w:author="Author" w:date="2025-07-16T11:33:00Z" w16du:dateUtc="2025-07-16T08:33:00Z">
                  <w:rPr>
                    <w:b/>
                    <w:bCs/>
                    <w:color w:val="000000"/>
                    <w:lang w:val="en-US"/>
                  </w:rPr>
                </w:rPrChange>
              </w:rPr>
            </w:pPr>
            <w:r w:rsidRPr="009976A4">
              <w:rPr>
                <w:b/>
                <w:bCs/>
                <w:color w:val="000000"/>
                <w:lang w:val="pt-PT"/>
                <w:rPrChange w:id="171" w:author="Author" w:date="2025-07-16T11:33:00Z" w16du:dateUtc="2025-07-16T08:33:00Z">
                  <w:rPr>
                    <w:b/>
                    <w:bCs/>
                    <w:color w:val="000000"/>
                    <w:lang w:val="en-US"/>
                  </w:rPr>
                </w:rPrChange>
              </w:rPr>
              <w:t>Lietuva</w:t>
            </w:r>
          </w:p>
          <w:p w14:paraId="624D70E6" w14:textId="77777777" w:rsidR="00DD507C" w:rsidRPr="009976A4" w:rsidRDefault="00DD507C" w:rsidP="008014F9">
            <w:pPr>
              <w:autoSpaceDE w:val="0"/>
              <w:autoSpaceDN w:val="0"/>
              <w:adjustRightInd w:val="0"/>
              <w:rPr>
                <w:color w:val="000000"/>
                <w:lang w:val="pt-PT"/>
                <w:rPrChange w:id="172" w:author="Author" w:date="2025-07-16T11:33:00Z" w16du:dateUtc="2025-07-16T08:33:00Z">
                  <w:rPr>
                    <w:color w:val="000000"/>
                    <w:lang w:val="en-US"/>
                  </w:rPr>
                </w:rPrChange>
              </w:rPr>
            </w:pPr>
            <w:r w:rsidRPr="009976A4">
              <w:rPr>
                <w:bCs/>
                <w:color w:val="000000"/>
                <w:lang w:val="pt-PT"/>
                <w:rPrChange w:id="173" w:author="Author" w:date="2025-07-16T11:33:00Z" w16du:dateUtc="2025-07-16T08:33:00Z">
                  <w:rPr>
                    <w:bCs/>
                    <w:color w:val="000000"/>
                    <w:lang w:val="en-US"/>
                  </w:rPr>
                </w:rPrChange>
              </w:rPr>
              <w:t>Pfizer Luxembourg SARL filialas Lietuvoje</w:t>
            </w:r>
          </w:p>
          <w:p w14:paraId="4FF10178" w14:textId="77777777" w:rsidR="00DD507C" w:rsidRPr="001E3E94" w:rsidRDefault="00DD507C" w:rsidP="008014F9">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6BD2313B" w14:textId="77777777" w:rsidR="00DD507C" w:rsidRPr="00B9690D" w:rsidRDefault="00DD507C" w:rsidP="008014F9">
            <w:pPr>
              <w:autoSpaceDE w:val="0"/>
              <w:autoSpaceDN w:val="0"/>
              <w:adjustRightInd w:val="0"/>
              <w:rPr>
                <w:b/>
                <w:bCs/>
                <w:color w:val="000000"/>
              </w:rPr>
            </w:pPr>
          </w:p>
        </w:tc>
      </w:tr>
      <w:tr w:rsidR="00DD507C" w:rsidRPr="00591F24" w14:paraId="72AA97F3" w14:textId="77777777" w:rsidTr="008014F9">
        <w:trPr>
          <w:cantSplit/>
          <w:trHeight w:val="397"/>
        </w:trPr>
        <w:tc>
          <w:tcPr>
            <w:tcW w:w="4756" w:type="dxa"/>
          </w:tcPr>
          <w:p w14:paraId="14847AEE" w14:textId="77777777" w:rsidR="00DD507C" w:rsidRPr="00CB608C" w:rsidRDefault="00DD507C" w:rsidP="008014F9">
            <w:pPr>
              <w:autoSpaceDE w:val="0"/>
              <w:autoSpaceDN w:val="0"/>
              <w:adjustRightInd w:val="0"/>
              <w:rPr>
                <w:b/>
                <w:bCs/>
                <w:color w:val="000000"/>
              </w:rPr>
            </w:pPr>
            <w:r w:rsidRPr="00090841">
              <w:rPr>
                <w:b/>
                <w:bCs/>
                <w:color w:val="000000"/>
                <w:shd w:val="clear" w:color="auto" w:fill="FFFFFF"/>
              </w:rPr>
              <w:t>България</w:t>
            </w:r>
          </w:p>
          <w:p w14:paraId="396CAC57" w14:textId="77777777" w:rsidR="00DD507C" w:rsidRPr="00B9690D" w:rsidRDefault="00DD507C" w:rsidP="008014F9">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191C6212" w14:textId="77777777" w:rsidR="00DD507C" w:rsidRPr="003B10E3" w:rsidRDefault="00DD507C" w:rsidP="008014F9">
            <w:pPr>
              <w:autoSpaceDE w:val="0"/>
              <w:autoSpaceDN w:val="0"/>
              <w:adjustRightInd w:val="0"/>
              <w:rPr>
                <w:bCs/>
                <w:color w:val="000000"/>
              </w:rPr>
            </w:pPr>
            <w:r w:rsidRPr="00CB608C">
              <w:t>Тел.: +</w:t>
            </w:r>
            <w:r>
              <w:t xml:space="preserve"> </w:t>
            </w:r>
            <w:r w:rsidRPr="00CB608C">
              <w:t>359 2 970 4333</w:t>
            </w:r>
          </w:p>
          <w:p w14:paraId="70EB058F" w14:textId="77777777" w:rsidR="00DD507C" w:rsidRPr="00CB608C" w:rsidRDefault="00DD507C" w:rsidP="008014F9">
            <w:pPr>
              <w:autoSpaceDE w:val="0"/>
              <w:autoSpaceDN w:val="0"/>
              <w:adjustRightInd w:val="0"/>
              <w:rPr>
                <w:b/>
                <w:bCs/>
                <w:color w:val="000000"/>
              </w:rPr>
            </w:pPr>
          </w:p>
        </w:tc>
        <w:tc>
          <w:tcPr>
            <w:tcW w:w="5067" w:type="dxa"/>
          </w:tcPr>
          <w:p w14:paraId="0341218F" w14:textId="77777777" w:rsidR="00DD507C" w:rsidRPr="00CB608C" w:rsidRDefault="00DD507C" w:rsidP="008014F9">
            <w:pPr>
              <w:autoSpaceDE w:val="0"/>
              <w:autoSpaceDN w:val="0"/>
              <w:adjustRightInd w:val="0"/>
              <w:rPr>
                <w:b/>
                <w:bCs/>
                <w:color w:val="000000"/>
              </w:rPr>
            </w:pPr>
            <w:r>
              <w:rPr>
                <w:b/>
                <w:bCs/>
                <w:color w:val="000000"/>
              </w:rPr>
              <w:t>Magyarország</w:t>
            </w:r>
          </w:p>
          <w:p w14:paraId="74B11FEC" w14:textId="77777777" w:rsidR="00DD507C" w:rsidRPr="00CB608C" w:rsidRDefault="00DD507C" w:rsidP="008014F9">
            <w:pPr>
              <w:autoSpaceDE w:val="0"/>
              <w:autoSpaceDN w:val="0"/>
              <w:adjustRightInd w:val="0"/>
              <w:rPr>
                <w:color w:val="000000"/>
              </w:rPr>
            </w:pPr>
            <w:r w:rsidRPr="00CB608C">
              <w:rPr>
                <w:bCs/>
                <w:color w:val="000000"/>
              </w:rPr>
              <w:t>Pfizer Kft.</w:t>
            </w:r>
          </w:p>
          <w:p w14:paraId="4A228AAF" w14:textId="77777777" w:rsidR="00DD507C" w:rsidRPr="00CB608C" w:rsidRDefault="00DD507C" w:rsidP="008014F9">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2A2F4659" w14:textId="77777777" w:rsidR="00DD507C" w:rsidRPr="001E3E94" w:rsidRDefault="00DD507C" w:rsidP="008014F9">
            <w:pPr>
              <w:autoSpaceDE w:val="0"/>
              <w:autoSpaceDN w:val="0"/>
              <w:adjustRightInd w:val="0"/>
              <w:rPr>
                <w:b/>
                <w:bCs/>
                <w:color w:val="000000"/>
              </w:rPr>
            </w:pPr>
          </w:p>
        </w:tc>
      </w:tr>
      <w:tr w:rsidR="00DD507C" w:rsidRPr="00591F24" w14:paraId="6DD4976F" w14:textId="77777777" w:rsidTr="008014F9">
        <w:trPr>
          <w:cantSplit/>
          <w:trHeight w:val="397"/>
        </w:trPr>
        <w:tc>
          <w:tcPr>
            <w:tcW w:w="4756" w:type="dxa"/>
          </w:tcPr>
          <w:p w14:paraId="15943A65" w14:textId="77777777" w:rsidR="00DD507C" w:rsidRPr="00CB608C" w:rsidRDefault="00DD507C" w:rsidP="008014F9">
            <w:pPr>
              <w:autoSpaceDE w:val="0"/>
              <w:autoSpaceDN w:val="0"/>
              <w:adjustRightInd w:val="0"/>
              <w:rPr>
                <w:b/>
                <w:bCs/>
                <w:color w:val="000000"/>
                <w:lang w:val="nl-NL"/>
              </w:rPr>
            </w:pPr>
            <w:r w:rsidRPr="00B9214C">
              <w:rPr>
                <w:b/>
                <w:bCs/>
                <w:color w:val="000000"/>
                <w:lang w:val="nl-NL"/>
              </w:rPr>
              <w:t>Česká republika</w:t>
            </w:r>
          </w:p>
          <w:p w14:paraId="7290E491" w14:textId="77777777" w:rsidR="00DD507C" w:rsidRPr="00305C7F" w:rsidRDefault="00DD507C" w:rsidP="008014F9">
            <w:pPr>
              <w:autoSpaceDE w:val="0"/>
              <w:autoSpaceDN w:val="0"/>
              <w:adjustRightInd w:val="0"/>
              <w:rPr>
                <w:bCs/>
                <w:color w:val="000000"/>
                <w:lang w:val="en-US"/>
              </w:rPr>
            </w:pPr>
            <w:r w:rsidRPr="00CB608C">
              <w:rPr>
                <w:bCs/>
                <w:color w:val="000000"/>
                <w:lang w:val="nl-NL"/>
              </w:rPr>
              <w:t>Pfizer, spol. s r.o.</w:t>
            </w:r>
          </w:p>
          <w:p w14:paraId="3B9D9180" w14:textId="77777777" w:rsidR="00DD507C" w:rsidRPr="00CB608C" w:rsidRDefault="00DD507C" w:rsidP="008014F9">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26E3BB09" w14:textId="77777777" w:rsidR="00DD507C" w:rsidRPr="00CB608C" w:rsidRDefault="00DD507C" w:rsidP="008014F9">
            <w:pPr>
              <w:autoSpaceDE w:val="0"/>
              <w:autoSpaceDN w:val="0"/>
              <w:adjustRightInd w:val="0"/>
              <w:rPr>
                <w:b/>
                <w:bCs/>
                <w:color w:val="000000"/>
              </w:rPr>
            </w:pPr>
          </w:p>
        </w:tc>
        <w:tc>
          <w:tcPr>
            <w:tcW w:w="5067" w:type="dxa"/>
          </w:tcPr>
          <w:p w14:paraId="098B1274" w14:textId="77777777" w:rsidR="00DD507C" w:rsidRPr="00CB608C" w:rsidRDefault="00DD507C" w:rsidP="008014F9">
            <w:pPr>
              <w:autoSpaceDE w:val="0"/>
              <w:autoSpaceDN w:val="0"/>
              <w:adjustRightInd w:val="0"/>
              <w:rPr>
                <w:b/>
                <w:bCs/>
                <w:color w:val="000000"/>
              </w:rPr>
            </w:pPr>
            <w:r w:rsidRPr="00CB608C">
              <w:rPr>
                <w:b/>
                <w:bCs/>
                <w:color w:val="000000"/>
              </w:rPr>
              <w:t>M</w:t>
            </w:r>
            <w:r>
              <w:rPr>
                <w:b/>
                <w:bCs/>
                <w:color w:val="000000"/>
              </w:rPr>
              <w:t>alta</w:t>
            </w:r>
          </w:p>
          <w:p w14:paraId="374F98E0" w14:textId="77777777" w:rsidR="00DD507C" w:rsidRPr="00CB608C" w:rsidRDefault="00DD507C" w:rsidP="008014F9">
            <w:pPr>
              <w:autoSpaceDE w:val="0"/>
              <w:autoSpaceDN w:val="0"/>
              <w:adjustRightInd w:val="0"/>
              <w:rPr>
                <w:bCs/>
                <w:color w:val="000000"/>
              </w:rPr>
            </w:pPr>
            <w:r w:rsidRPr="00CB608C">
              <w:rPr>
                <w:bCs/>
                <w:color w:val="000000"/>
              </w:rPr>
              <w:t>Drugsales Ltd</w:t>
            </w:r>
          </w:p>
          <w:p w14:paraId="03A88DB7" w14:textId="77777777" w:rsidR="00DD507C" w:rsidRPr="00CB608C" w:rsidRDefault="00DD507C" w:rsidP="008014F9">
            <w:pPr>
              <w:autoSpaceDE w:val="0"/>
              <w:autoSpaceDN w:val="0"/>
              <w:adjustRightInd w:val="0"/>
              <w:rPr>
                <w:bCs/>
                <w:color w:val="000000"/>
              </w:rPr>
            </w:pPr>
            <w:r w:rsidRPr="00CB608C">
              <w:rPr>
                <w:bCs/>
                <w:color w:val="000000"/>
              </w:rPr>
              <w:t>Tel: + 356 21419070/1/2</w:t>
            </w:r>
          </w:p>
          <w:p w14:paraId="74514BC4" w14:textId="77777777" w:rsidR="00DD507C" w:rsidRPr="00CB608C" w:rsidRDefault="00DD507C" w:rsidP="008014F9">
            <w:pPr>
              <w:autoSpaceDE w:val="0"/>
              <w:autoSpaceDN w:val="0"/>
              <w:adjustRightInd w:val="0"/>
              <w:rPr>
                <w:b/>
                <w:bCs/>
                <w:color w:val="000000"/>
              </w:rPr>
            </w:pPr>
          </w:p>
        </w:tc>
      </w:tr>
      <w:tr w:rsidR="00DD507C" w:rsidRPr="00591F24" w14:paraId="46659DC3" w14:textId="77777777" w:rsidTr="008014F9">
        <w:trPr>
          <w:cantSplit/>
          <w:trHeight w:val="397"/>
        </w:trPr>
        <w:tc>
          <w:tcPr>
            <w:tcW w:w="4756" w:type="dxa"/>
          </w:tcPr>
          <w:p w14:paraId="0FC279A2" w14:textId="77777777" w:rsidR="00DD507C" w:rsidRPr="00CB608C" w:rsidRDefault="00DD507C" w:rsidP="008014F9">
            <w:pPr>
              <w:autoSpaceDE w:val="0"/>
              <w:autoSpaceDN w:val="0"/>
              <w:adjustRightInd w:val="0"/>
              <w:rPr>
                <w:b/>
                <w:bCs/>
                <w:color w:val="000000"/>
              </w:rPr>
            </w:pPr>
            <w:r w:rsidRPr="00CB608C">
              <w:rPr>
                <w:b/>
                <w:bCs/>
                <w:color w:val="000000"/>
              </w:rPr>
              <w:lastRenderedPageBreak/>
              <w:t>D</w:t>
            </w:r>
            <w:r>
              <w:rPr>
                <w:b/>
                <w:bCs/>
                <w:color w:val="000000"/>
              </w:rPr>
              <w:t>anmark</w:t>
            </w:r>
          </w:p>
          <w:p w14:paraId="32C0FC84" w14:textId="77777777" w:rsidR="00DD507C" w:rsidRPr="00CB608C" w:rsidRDefault="00DD507C" w:rsidP="008014F9">
            <w:pPr>
              <w:autoSpaceDE w:val="0"/>
              <w:autoSpaceDN w:val="0"/>
              <w:adjustRightInd w:val="0"/>
              <w:rPr>
                <w:bCs/>
                <w:color w:val="000000"/>
              </w:rPr>
            </w:pPr>
            <w:r w:rsidRPr="00CB608C">
              <w:rPr>
                <w:bCs/>
                <w:color w:val="000000"/>
              </w:rPr>
              <w:t>Pfizer ApS</w:t>
            </w:r>
          </w:p>
          <w:p w14:paraId="30A4246D" w14:textId="77777777" w:rsidR="00DD507C" w:rsidRPr="00CB608C" w:rsidRDefault="00DD507C" w:rsidP="008014F9">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24164696" w14:textId="77777777" w:rsidR="00DD507C" w:rsidRPr="00CB608C" w:rsidRDefault="00DD507C" w:rsidP="008014F9">
            <w:pPr>
              <w:autoSpaceDE w:val="0"/>
              <w:autoSpaceDN w:val="0"/>
              <w:adjustRightInd w:val="0"/>
              <w:rPr>
                <w:color w:val="000000"/>
              </w:rPr>
            </w:pPr>
          </w:p>
        </w:tc>
        <w:tc>
          <w:tcPr>
            <w:tcW w:w="5067" w:type="dxa"/>
          </w:tcPr>
          <w:p w14:paraId="059EABEE" w14:textId="77777777" w:rsidR="00DD507C" w:rsidRPr="00CB608C" w:rsidRDefault="00DD507C" w:rsidP="008014F9">
            <w:pPr>
              <w:autoSpaceDE w:val="0"/>
              <w:autoSpaceDN w:val="0"/>
              <w:adjustRightInd w:val="0"/>
              <w:rPr>
                <w:b/>
                <w:bCs/>
                <w:color w:val="000000"/>
              </w:rPr>
            </w:pPr>
            <w:r w:rsidRPr="00CB608C">
              <w:rPr>
                <w:b/>
                <w:bCs/>
                <w:color w:val="000000"/>
              </w:rPr>
              <w:t>N</w:t>
            </w:r>
            <w:r>
              <w:rPr>
                <w:b/>
                <w:bCs/>
                <w:color w:val="000000"/>
              </w:rPr>
              <w:t>ederland</w:t>
            </w:r>
          </w:p>
          <w:p w14:paraId="33368F38" w14:textId="77777777" w:rsidR="00DD507C" w:rsidRPr="00CB608C" w:rsidRDefault="00DD507C" w:rsidP="008014F9">
            <w:pPr>
              <w:autoSpaceDE w:val="0"/>
              <w:autoSpaceDN w:val="0"/>
              <w:adjustRightInd w:val="0"/>
              <w:rPr>
                <w:bCs/>
                <w:color w:val="000000"/>
              </w:rPr>
            </w:pPr>
            <w:r w:rsidRPr="00CB608C">
              <w:rPr>
                <w:color w:val="000000"/>
              </w:rPr>
              <w:t>Pfizer bv</w:t>
            </w:r>
          </w:p>
          <w:p w14:paraId="4F21354E" w14:textId="77777777" w:rsidR="00DD507C" w:rsidRPr="00CB608C" w:rsidRDefault="00DD507C" w:rsidP="008014F9">
            <w:pPr>
              <w:autoSpaceDE w:val="0"/>
              <w:autoSpaceDN w:val="0"/>
              <w:adjustRightInd w:val="0"/>
              <w:rPr>
                <w:bCs/>
                <w:color w:val="000000"/>
              </w:rPr>
            </w:pPr>
            <w:r w:rsidRPr="00CB608C">
              <w:rPr>
                <w:color w:val="000000"/>
              </w:rPr>
              <w:t>Tel: +31 (0)</w:t>
            </w:r>
            <w:r>
              <w:rPr>
                <w:color w:val="000000"/>
              </w:rPr>
              <w:t>800 63 34 636</w:t>
            </w:r>
          </w:p>
          <w:p w14:paraId="4806C2A2" w14:textId="77777777" w:rsidR="00DD507C" w:rsidRPr="00CB608C" w:rsidRDefault="00DD507C" w:rsidP="008014F9">
            <w:pPr>
              <w:autoSpaceDE w:val="0"/>
              <w:autoSpaceDN w:val="0"/>
              <w:adjustRightInd w:val="0"/>
              <w:rPr>
                <w:b/>
                <w:bCs/>
                <w:color w:val="000000"/>
              </w:rPr>
            </w:pPr>
          </w:p>
        </w:tc>
      </w:tr>
      <w:tr w:rsidR="00DD507C" w:rsidRPr="00591F24" w14:paraId="0BE03375" w14:textId="77777777" w:rsidTr="008014F9">
        <w:trPr>
          <w:cantSplit/>
          <w:trHeight w:val="397"/>
        </w:trPr>
        <w:tc>
          <w:tcPr>
            <w:tcW w:w="4756" w:type="dxa"/>
          </w:tcPr>
          <w:p w14:paraId="436224AC" w14:textId="77777777" w:rsidR="00DD507C" w:rsidRPr="009976A4" w:rsidRDefault="00DD507C" w:rsidP="008014F9">
            <w:pPr>
              <w:autoSpaceDE w:val="0"/>
              <w:autoSpaceDN w:val="0"/>
              <w:adjustRightInd w:val="0"/>
              <w:rPr>
                <w:color w:val="000000"/>
                <w:lang w:val="de-DE"/>
                <w:rPrChange w:id="174" w:author="Author" w:date="2025-07-16T11:33:00Z" w16du:dateUtc="2025-07-16T08:33:00Z">
                  <w:rPr>
                    <w:color w:val="000000"/>
                    <w:lang w:val="en-US"/>
                  </w:rPr>
                </w:rPrChange>
              </w:rPr>
            </w:pPr>
            <w:r w:rsidRPr="009976A4">
              <w:rPr>
                <w:b/>
                <w:bCs/>
                <w:color w:val="000000"/>
                <w:lang w:val="de-DE"/>
                <w:rPrChange w:id="175" w:author="Author" w:date="2025-07-16T11:33:00Z" w16du:dateUtc="2025-07-16T08:33:00Z">
                  <w:rPr>
                    <w:b/>
                    <w:bCs/>
                    <w:color w:val="000000"/>
                    <w:lang w:val="en-US"/>
                  </w:rPr>
                </w:rPrChange>
              </w:rPr>
              <w:t>Deutschland</w:t>
            </w:r>
          </w:p>
          <w:p w14:paraId="2725A45E" w14:textId="77777777" w:rsidR="00DD507C" w:rsidRPr="001E3E94" w:rsidRDefault="00DD507C" w:rsidP="008014F9">
            <w:pPr>
              <w:autoSpaceDE w:val="0"/>
              <w:autoSpaceDN w:val="0"/>
              <w:adjustRightInd w:val="0"/>
              <w:rPr>
                <w:color w:val="000000"/>
                <w:lang w:val="de-DE"/>
              </w:rPr>
            </w:pPr>
            <w:r w:rsidRPr="009976A4">
              <w:rPr>
                <w:color w:val="000000"/>
                <w:lang w:val="de-DE"/>
                <w:rPrChange w:id="176" w:author="Author" w:date="2025-07-16T11:33:00Z" w16du:dateUtc="2025-07-16T08:33:00Z">
                  <w:rPr>
                    <w:color w:val="000000"/>
                    <w:lang w:val="en-US"/>
                  </w:rPr>
                </w:rPrChange>
              </w:rPr>
              <w:t>PFIZER PHARMA GmbH</w:t>
            </w:r>
          </w:p>
          <w:p w14:paraId="6A1F615E" w14:textId="77777777" w:rsidR="00DD507C" w:rsidRPr="001E3E94" w:rsidRDefault="00DD507C" w:rsidP="008014F9">
            <w:pPr>
              <w:autoSpaceDE w:val="0"/>
              <w:autoSpaceDN w:val="0"/>
              <w:adjustRightInd w:val="0"/>
              <w:rPr>
                <w:color w:val="000000"/>
                <w:lang w:val="de-DE"/>
              </w:rPr>
            </w:pPr>
            <w:r w:rsidRPr="001E3E94">
              <w:rPr>
                <w:color w:val="000000"/>
                <w:lang w:val="de-DE"/>
              </w:rPr>
              <w:t>Tel:</w:t>
            </w:r>
            <w:r w:rsidRPr="009976A4">
              <w:rPr>
                <w:color w:val="000000"/>
                <w:lang w:val="de-DE"/>
                <w:rPrChange w:id="177" w:author="Author" w:date="2025-07-16T11:33:00Z" w16du:dateUtc="2025-07-16T08:33:00Z">
                  <w:rPr>
                    <w:color w:val="000000"/>
                    <w:lang w:val="en-US"/>
                  </w:rPr>
                </w:rPrChange>
              </w:rPr>
              <w:t>+ 49 (0)30 550055-51000</w:t>
            </w:r>
          </w:p>
          <w:p w14:paraId="50E74E54" w14:textId="77777777" w:rsidR="00DD507C" w:rsidRPr="009976A4" w:rsidRDefault="00DD507C" w:rsidP="008014F9">
            <w:pPr>
              <w:autoSpaceDE w:val="0"/>
              <w:autoSpaceDN w:val="0"/>
              <w:adjustRightInd w:val="0"/>
              <w:rPr>
                <w:b/>
                <w:bCs/>
                <w:color w:val="000000"/>
                <w:lang w:val="de-DE"/>
                <w:rPrChange w:id="178" w:author="Author" w:date="2025-07-16T11:33:00Z" w16du:dateUtc="2025-07-16T08:33:00Z">
                  <w:rPr>
                    <w:b/>
                    <w:bCs/>
                    <w:color w:val="000000"/>
                    <w:lang w:val="en-US"/>
                  </w:rPr>
                </w:rPrChange>
              </w:rPr>
            </w:pPr>
          </w:p>
        </w:tc>
        <w:tc>
          <w:tcPr>
            <w:tcW w:w="5067" w:type="dxa"/>
          </w:tcPr>
          <w:p w14:paraId="54B4DE08" w14:textId="77777777" w:rsidR="00DD507C" w:rsidRPr="00CB608C" w:rsidRDefault="00DD507C" w:rsidP="008014F9">
            <w:pPr>
              <w:autoSpaceDE w:val="0"/>
              <w:autoSpaceDN w:val="0"/>
              <w:adjustRightInd w:val="0"/>
              <w:rPr>
                <w:b/>
                <w:bCs/>
                <w:color w:val="000000"/>
              </w:rPr>
            </w:pPr>
            <w:r w:rsidRPr="00CB608C">
              <w:rPr>
                <w:b/>
                <w:bCs/>
                <w:color w:val="000000"/>
              </w:rPr>
              <w:t>N</w:t>
            </w:r>
            <w:r>
              <w:rPr>
                <w:b/>
                <w:bCs/>
                <w:color w:val="000000"/>
              </w:rPr>
              <w:t>orge</w:t>
            </w:r>
          </w:p>
          <w:p w14:paraId="39B6B9DD" w14:textId="77777777" w:rsidR="00DD507C" w:rsidRPr="00CB608C" w:rsidRDefault="00DD507C" w:rsidP="008014F9">
            <w:pPr>
              <w:autoSpaceDE w:val="0"/>
              <w:autoSpaceDN w:val="0"/>
              <w:adjustRightInd w:val="0"/>
              <w:rPr>
                <w:color w:val="000000"/>
              </w:rPr>
            </w:pPr>
            <w:r w:rsidRPr="00CB608C">
              <w:rPr>
                <w:bCs/>
                <w:color w:val="000000"/>
              </w:rPr>
              <w:t>Pfizer AS</w:t>
            </w:r>
          </w:p>
          <w:p w14:paraId="32052EC6" w14:textId="77777777" w:rsidR="00DD507C" w:rsidRPr="00CB608C" w:rsidRDefault="00DD507C" w:rsidP="008014F9">
            <w:pPr>
              <w:autoSpaceDE w:val="0"/>
              <w:autoSpaceDN w:val="0"/>
              <w:adjustRightInd w:val="0"/>
              <w:rPr>
                <w:b/>
                <w:bCs/>
                <w:color w:val="000000"/>
              </w:rPr>
            </w:pPr>
            <w:r w:rsidRPr="00CB608C">
              <w:rPr>
                <w:bCs/>
                <w:color w:val="000000"/>
              </w:rPr>
              <w:t>Tlf: +47 67 52 61 00</w:t>
            </w:r>
          </w:p>
        </w:tc>
      </w:tr>
      <w:tr w:rsidR="00DD507C" w:rsidRPr="00591F24" w14:paraId="574E234C" w14:textId="77777777" w:rsidTr="008014F9">
        <w:trPr>
          <w:cantSplit/>
          <w:trHeight w:val="397"/>
        </w:trPr>
        <w:tc>
          <w:tcPr>
            <w:tcW w:w="4756" w:type="dxa"/>
          </w:tcPr>
          <w:p w14:paraId="3322B498" w14:textId="77777777" w:rsidR="00DD507C" w:rsidRPr="00CB608C" w:rsidRDefault="00DD507C" w:rsidP="008014F9">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557701AF" w14:textId="77777777" w:rsidR="00DD507C" w:rsidRPr="00CB608C" w:rsidRDefault="00DD507C" w:rsidP="008014F9">
            <w:pPr>
              <w:autoSpaceDE w:val="0"/>
              <w:autoSpaceDN w:val="0"/>
              <w:adjustRightInd w:val="0"/>
              <w:rPr>
                <w:bCs/>
                <w:color w:val="000000"/>
                <w:lang w:val="nl-NL"/>
              </w:rPr>
            </w:pPr>
            <w:r w:rsidRPr="00CB608C">
              <w:rPr>
                <w:bCs/>
                <w:color w:val="000000"/>
                <w:lang w:val="nl-NL"/>
              </w:rPr>
              <w:t>Pfizer Luxembourg SARL Eesti filiaal</w:t>
            </w:r>
          </w:p>
          <w:p w14:paraId="518887F1" w14:textId="77777777" w:rsidR="00DD507C" w:rsidRPr="00CB608C" w:rsidRDefault="00DD507C" w:rsidP="008014F9">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7DD3FB91" w14:textId="77777777" w:rsidR="00DD507C" w:rsidRPr="00CB608C" w:rsidRDefault="00DD507C" w:rsidP="008014F9">
            <w:pPr>
              <w:autoSpaceDE w:val="0"/>
              <w:autoSpaceDN w:val="0"/>
              <w:adjustRightInd w:val="0"/>
              <w:rPr>
                <w:b/>
                <w:bCs/>
                <w:color w:val="000000"/>
              </w:rPr>
            </w:pPr>
          </w:p>
        </w:tc>
        <w:tc>
          <w:tcPr>
            <w:tcW w:w="5067" w:type="dxa"/>
          </w:tcPr>
          <w:p w14:paraId="4866F3C5" w14:textId="77777777" w:rsidR="00DD507C" w:rsidRPr="00305C7F" w:rsidRDefault="00DD507C" w:rsidP="008014F9">
            <w:pPr>
              <w:autoSpaceDE w:val="0"/>
              <w:autoSpaceDN w:val="0"/>
              <w:adjustRightInd w:val="0"/>
              <w:rPr>
                <w:b/>
                <w:bCs/>
                <w:color w:val="000000"/>
                <w:lang w:val="en-US"/>
              </w:rPr>
            </w:pPr>
            <w:r w:rsidRPr="00305C7F">
              <w:rPr>
                <w:b/>
                <w:bCs/>
                <w:color w:val="000000"/>
                <w:shd w:val="clear" w:color="auto" w:fill="FFFFFF"/>
                <w:lang w:val="en-US"/>
              </w:rPr>
              <w:t>Österreich</w:t>
            </w:r>
          </w:p>
          <w:p w14:paraId="30A29D6A" w14:textId="77777777" w:rsidR="00DD507C" w:rsidRPr="00CB608C" w:rsidRDefault="00DD507C" w:rsidP="008014F9">
            <w:pPr>
              <w:autoSpaceDE w:val="0"/>
              <w:autoSpaceDN w:val="0"/>
              <w:adjustRightInd w:val="0"/>
              <w:rPr>
                <w:color w:val="000000"/>
                <w:lang w:val="de-DE"/>
              </w:rPr>
            </w:pPr>
            <w:r w:rsidRPr="00305C7F">
              <w:rPr>
                <w:bCs/>
                <w:color w:val="000000"/>
                <w:lang w:val="en-US"/>
              </w:rPr>
              <w:t xml:space="preserve">Pfizer Corporation Austria </w:t>
            </w:r>
            <w:proofErr w:type="spellStart"/>
            <w:r w:rsidRPr="00305C7F">
              <w:rPr>
                <w:bCs/>
                <w:color w:val="000000"/>
                <w:lang w:val="en-US"/>
              </w:rPr>
              <w:t>Ges.m.b.H</w:t>
            </w:r>
            <w:proofErr w:type="spellEnd"/>
            <w:r w:rsidRPr="00305C7F">
              <w:rPr>
                <w:bCs/>
                <w:color w:val="000000"/>
                <w:lang w:val="en-US"/>
              </w:rPr>
              <w:t>.</w:t>
            </w:r>
          </w:p>
          <w:p w14:paraId="697DC4F8" w14:textId="77777777" w:rsidR="00DD507C" w:rsidRPr="00CB608C" w:rsidRDefault="00DD507C" w:rsidP="008014F9">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18FA59A7" w14:textId="77777777" w:rsidR="00DD507C" w:rsidRPr="00CB608C" w:rsidRDefault="00DD507C" w:rsidP="008014F9">
            <w:pPr>
              <w:autoSpaceDE w:val="0"/>
              <w:autoSpaceDN w:val="0"/>
              <w:adjustRightInd w:val="0"/>
              <w:rPr>
                <w:b/>
                <w:bCs/>
                <w:color w:val="000000"/>
              </w:rPr>
            </w:pPr>
          </w:p>
        </w:tc>
      </w:tr>
      <w:tr w:rsidR="00DD507C" w:rsidRPr="00591F24" w14:paraId="0BB00DF1" w14:textId="77777777" w:rsidTr="008014F9">
        <w:trPr>
          <w:cantSplit/>
          <w:trHeight w:val="397"/>
        </w:trPr>
        <w:tc>
          <w:tcPr>
            <w:tcW w:w="4756" w:type="dxa"/>
          </w:tcPr>
          <w:p w14:paraId="6BAD0D52" w14:textId="77777777" w:rsidR="00DD507C" w:rsidRPr="00CB608C" w:rsidRDefault="00DD507C" w:rsidP="008014F9">
            <w:pPr>
              <w:autoSpaceDE w:val="0"/>
              <w:autoSpaceDN w:val="0"/>
              <w:adjustRightInd w:val="0"/>
              <w:rPr>
                <w:b/>
                <w:bCs/>
                <w:color w:val="000000"/>
              </w:rPr>
            </w:pPr>
            <w:r w:rsidRPr="00B9214C">
              <w:rPr>
                <w:b/>
                <w:bCs/>
                <w:color w:val="000000"/>
              </w:rPr>
              <w:t>Ελλάδα</w:t>
            </w:r>
          </w:p>
          <w:p w14:paraId="68E50683" w14:textId="77777777" w:rsidR="00DD507C" w:rsidRPr="004504D4" w:rsidRDefault="00DD507C" w:rsidP="008014F9">
            <w:pPr>
              <w:autoSpaceDE w:val="0"/>
              <w:autoSpaceDN w:val="0"/>
              <w:adjustRightInd w:val="0"/>
              <w:rPr>
                <w:bCs/>
              </w:rPr>
            </w:pPr>
            <w:r w:rsidRPr="004504D4">
              <w:rPr>
                <w:lang w:val="sv-SE"/>
              </w:rPr>
              <w:t>Pfizer</w:t>
            </w:r>
            <w:r w:rsidRPr="009976A4">
              <w:rPr>
                <w:rPrChange w:id="179" w:author="Author" w:date="2025-07-16T11:33:00Z" w16du:dateUtc="2025-07-16T08:33:00Z">
                  <w:rPr>
                    <w:lang w:val="sv-SE"/>
                  </w:rPr>
                </w:rPrChange>
              </w:rPr>
              <w:t xml:space="preserve"> </w:t>
            </w:r>
            <w:r w:rsidRPr="00B9214C">
              <w:t>Ελλάς</w:t>
            </w:r>
            <w:r w:rsidRPr="004504D4">
              <w:t xml:space="preserve"> </w:t>
            </w:r>
            <w:r w:rsidRPr="004504D4">
              <w:rPr>
                <w:lang w:val="sv-SE"/>
              </w:rPr>
              <w:t>A</w:t>
            </w:r>
            <w:r w:rsidRPr="004504D4">
              <w:t>.</w:t>
            </w:r>
            <w:r w:rsidRPr="004504D4">
              <w:rPr>
                <w:lang w:val="sv-SE"/>
              </w:rPr>
              <w:t>E</w:t>
            </w:r>
            <w:r w:rsidRPr="004504D4">
              <w:t>.</w:t>
            </w:r>
          </w:p>
          <w:p w14:paraId="3537B605" w14:textId="1424E807" w:rsidR="00DD507C" w:rsidRPr="004504D4" w:rsidRDefault="00DD507C" w:rsidP="008014F9">
            <w:pPr>
              <w:autoSpaceDE w:val="0"/>
              <w:autoSpaceDN w:val="0"/>
              <w:adjustRightInd w:val="0"/>
              <w:rPr>
                <w:bCs/>
              </w:rPr>
            </w:pPr>
            <w:r w:rsidRPr="004504D4">
              <w:t>Τηλ: +</w:t>
            </w:r>
            <w:r>
              <w:t xml:space="preserve"> </w:t>
            </w:r>
            <w:r w:rsidRPr="004504D4">
              <w:t>30 210 6785800</w:t>
            </w:r>
          </w:p>
          <w:p w14:paraId="354E9CE8" w14:textId="77777777" w:rsidR="00DD507C" w:rsidRPr="00CB608C" w:rsidRDefault="00DD507C" w:rsidP="008014F9">
            <w:pPr>
              <w:autoSpaceDE w:val="0"/>
              <w:autoSpaceDN w:val="0"/>
              <w:adjustRightInd w:val="0"/>
              <w:rPr>
                <w:b/>
                <w:bCs/>
                <w:color w:val="000000"/>
              </w:rPr>
            </w:pPr>
          </w:p>
        </w:tc>
        <w:tc>
          <w:tcPr>
            <w:tcW w:w="5067" w:type="dxa"/>
          </w:tcPr>
          <w:p w14:paraId="23E647E0" w14:textId="77777777" w:rsidR="00DD507C" w:rsidRPr="009976A4" w:rsidRDefault="00DD507C" w:rsidP="008014F9">
            <w:pPr>
              <w:autoSpaceDE w:val="0"/>
              <w:autoSpaceDN w:val="0"/>
              <w:adjustRightInd w:val="0"/>
              <w:rPr>
                <w:b/>
                <w:bCs/>
                <w:color w:val="000000"/>
                <w:lang w:val="sv-SE"/>
                <w:rPrChange w:id="180" w:author="Author" w:date="2025-07-16T11:33:00Z" w16du:dateUtc="2025-07-16T08:33:00Z">
                  <w:rPr>
                    <w:b/>
                    <w:bCs/>
                    <w:color w:val="000000"/>
                    <w:lang w:val="en-US"/>
                  </w:rPr>
                </w:rPrChange>
              </w:rPr>
            </w:pPr>
            <w:r w:rsidRPr="009976A4">
              <w:rPr>
                <w:b/>
                <w:bCs/>
                <w:color w:val="000000"/>
                <w:lang w:val="sv-SE"/>
                <w:rPrChange w:id="181" w:author="Author" w:date="2025-07-16T11:33:00Z" w16du:dateUtc="2025-07-16T08:33:00Z">
                  <w:rPr>
                    <w:b/>
                    <w:bCs/>
                    <w:color w:val="000000"/>
                    <w:lang w:val="en-US"/>
                  </w:rPr>
                </w:rPrChange>
              </w:rPr>
              <w:t>Polska</w:t>
            </w:r>
          </w:p>
          <w:p w14:paraId="54601CD0" w14:textId="77777777" w:rsidR="00DD507C" w:rsidRPr="009976A4" w:rsidRDefault="00DD507C" w:rsidP="008014F9">
            <w:pPr>
              <w:autoSpaceDE w:val="0"/>
              <w:autoSpaceDN w:val="0"/>
              <w:adjustRightInd w:val="0"/>
              <w:rPr>
                <w:color w:val="000000"/>
                <w:lang w:val="sv-SE"/>
                <w:rPrChange w:id="182" w:author="Author" w:date="2025-07-16T11:33:00Z" w16du:dateUtc="2025-07-16T08:33:00Z">
                  <w:rPr>
                    <w:color w:val="000000"/>
                    <w:lang w:val="en-US"/>
                  </w:rPr>
                </w:rPrChange>
              </w:rPr>
            </w:pPr>
            <w:r w:rsidRPr="009976A4">
              <w:rPr>
                <w:bCs/>
                <w:color w:val="000000"/>
                <w:lang w:val="sv-SE"/>
                <w:rPrChange w:id="183" w:author="Author" w:date="2025-07-16T11:33:00Z" w16du:dateUtc="2025-07-16T08:33:00Z">
                  <w:rPr>
                    <w:bCs/>
                    <w:color w:val="000000"/>
                    <w:lang w:val="en-US"/>
                  </w:rPr>
                </w:rPrChange>
              </w:rPr>
              <w:t>Pfizer Polska Sp. z o.o.</w:t>
            </w:r>
          </w:p>
          <w:p w14:paraId="063E397F" w14:textId="77777777" w:rsidR="00DD507C" w:rsidRPr="00CB608C" w:rsidRDefault="00DD507C" w:rsidP="008014F9">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1C308020" w14:textId="77777777" w:rsidR="00DD507C" w:rsidRPr="00CB608C" w:rsidRDefault="00DD507C" w:rsidP="008014F9">
            <w:pPr>
              <w:autoSpaceDE w:val="0"/>
              <w:autoSpaceDN w:val="0"/>
              <w:adjustRightInd w:val="0"/>
              <w:rPr>
                <w:color w:val="000000"/>
              </w:rPr>
            </w:pPr>
          </w:p>
        </w:tc>
      </w:tr>
      <w:tr w:rsidR="00DD507C" w:rsidRPr="009976A4" w14:paraId="30848AF0" w14:textId="77777777" w:rsidTr="008014F9">
        <w:trPr>
          <w:cantSplit/>
          <w:trHeight w:val="397"/>
        </w:trPr>
        <w:tc>
          <w:tcPr>
            <w:tcW w:w="4756" w:type="dxa"/>
          </w:tcPr>
          <w:p w14:paraId="7C138082" w14:textId="77777777" w:rsidR="00DD507C" w:rsidRPr="00CB608C" w:rsidRDefault="00DD507C" w:rsidP="008014F9">
            <w:pPr>
              <w:autoSpaceDE w:val="0"/>
              <w:autoSpaceDN w:val="0"/>
              <w:adjustRightInd w:val="0"/>
              <w:rPr>
                <w:color w:val="000000"/>
                <w:lang w:val="nl-NL"/>
              </w:rPr>
            </w:pPr>
            <w:r w:rsidRPr="0089720F">
              <w:rPr>
                <w:b/>
                <w:bCs/>
                <w:color w:val="000000"/>
                <w:lang w:val="nl-NL"/>
              </w:rPr>
              <w:t>E</w:t>
            </w:r>
            <w:r>
              <w:rPr>
                <w:b/>
                <w:bCs/>
                <w:color w:val="000000"/>
                <w:lang w:val="nl-NL"/>
              </w:rPr>
              <w:t>spaña</w:t>
            </w:r>
          </w:p>
          <w:p w14:paraId="1335F0A4" w14:textId="66E600AC" w:rsidR="00DD507C" w:rsidRPr="00CB608C" w:rsidRDefault="00DD507C" w:rsidP="008014F9">
            <w:pPr>
              <w:autoSpaceDE w:val="0"/>
              <w:autoSpaceDN w:val="0"/>
              <w:adjustRightInd w:val="0"/>
              <w:rPr>
                <w:color w:val="000000"/>
                <w:lang w:val="nl-NL"/>
              </w:rPr>
            </w:pPr>
            <w:r w:rsidRPr="00CB608C">
              <w:rPr>
                <w:color w:val="000000"/>
                <w:lang w:val="nl-NL"/>
              </w:rPr>
              <w:t>Pfizer, S.L.</w:t>
            </w:r>
          </w:p>
          <w:p w14:paraId="175D8F55" w14:textId="77777777" w:rsidR="00DD507C" w:rsidRPr="00CB608C" w:rsidRDefault="00DD507C" w:rsidP="008014F9">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7B507BDA" w14:textId="77777777" w:rsidR="00DD507C" w:rsidRPr="009976A4" w:rsidRDefault="00DD507C" w:rsidP="008014F9">
            <w:pPr>
              <w:autoSpaceDE w:val="0"/>
              <w:autoSpaceDN w:val="0"/>
              <w:adjustRightInd w:val="0"/>
              <w:rPr>
                <w:color w:val="000000"/>
                <w:lang w:val="pt-PT"/>
                <w:rPrChange w:id="184" w:author="Author" w:date="2025-07-16T11:33:00Z" w16du:dateUtc="2025-07-16T08:33:00Z">
                  <w:rPr>
                    <w:color w:val="000000"/>
                    <w:lang w:val="en-US"/>
                  </w:rPr>
                </w:rPrChange>
              </w:rPr>
            </w:pPr>
          </w:p>
        </w:tc>
        <w:tc>
          <w:tcPr>
            <w:tcW w:w="5067" w:type="dxa"/>
          </w:tcPr>
          <w:p w14:paraId="59AC6171" w14:textId="77777777" w:rsidR="00DD507C" w:rsidRPr="009976A4" w:rsidRDefault="00DD507C" w:rsidP="008014F9">
            <w:pPr>
              <w:autoSpaceDE w:val="0"/>
              <w:autoSpaceDN w:val="0"/>
              <w:adjustRightInd w:val="0"/>
              <w:rPr>
                <w:color w:val="000000"/>
                <w:lang w:val="pt-PT"/>
                <w:rPrChange w:id="185" w:author="Author" w:date="2025-07-16T11:33:00Z" w16du:dateUtc="2025-07-16T08:33:00Z">
                  <w:rPr>
                    <w:color w:val="000000"/>
                    <w:lang w:val="en-US"/>
                  </w:rPr>
                </w:rPrChange>
              </w:rPr>
            </w:pPr>
            <w:r w:rsidRPr="009976A4">
              <w:rPr>
                <w:b/>
                <w:bCs/>
                <w:color w:val="000000"/>
                <w:lang w:val="pt-PT"/>
                <w:rPrChange w:id="186" w:author="Author" w:date="2025-07-16T11:33:00Z" w16du:dateUtc="2025-07-16T08:33:00Z">
                  <w:rPr>
                    <w:b/>
                    <w:bCs/>
                    <w:color w:val="000000"/>
                    <w:lang w:val="en-US"/>
                  </w:rPr>
                </w:rPrChange>
              </w:rPr>
              <w:t>Portugal</w:t>
            </w:r>
          </w:p>
          <w:p w14:paraId="452300A5" w14:textId="77777777" w:rsidR="00DD507C" w:rsidRPr="009976A4" w:rsidRDefault="00DD507C" w:rsidP="008014F9">
            <w:pPr>
              <w:autoSpaceDE w:val="0"/>
              <w:autoSpaceDN w:val="0"/>
              <w:adjustRightInd w:val="0"/>
              <w:rPr>
                <w:color w:val="000000"/>
                <w:lang w:val="pt-PT"/>
                <w:rPrChange w:id="187" w:author="Author" w:date="2025-07-16T11:33:00Z" w16du:dateUtc="2025-07-16T08:33:00Z">
                  <w:rPr>
                    <w:color w:val="000000"/>
                    <w:lang w:val="en-US"/>
                  </w:rPr>
                </w:rPrChange>
              </w:rPr>
            </w:pPr>
            <w:r w:rsidRPr="009976A4">
              <w:rPr>
                <w:color w:val="000000"/>
                <w:lang w:val="pt-PT"/>
                <w:rPrChange w:id="188" w:author="Author" w:date="2025-07-16T11:33:00Z" w16du:dateUtc="2025-07-16T08:33:00Z">
                  <w:rPr>
                    <w:color w:val="000000"/>
                    <w:lang w:val="en-US"/>
                  </w:rPr>
                </w:rPrChange>
              </w:rPr>
              <w:t>Laboratórios Pfizer, Lda.</w:t>
            </w:r>
          </w:p>
          <w:p w14:paraId="6ADC968D" w14:textId="77777777" w:rsidR="00DD507C" w:rsidRPr="009976A4" w:rsidRDefault="00DD507C" w:rsidP="008014F9">
            <w:pPr>
              <w:autoSpaceDE w:val="0"/>
              <w:autoSpaceDN w:val="0"/>
              <w:adjustRightInd w:val="0"/>
              <w:rPr>
                <w:color w:val="000000"/>
                <w:lang w:val="pt-PT"/>
                <w:rPrChange w:id="189" w:author="Author" w:date="2025-07-16T11:33:00Z" w16du:dateUtc="2025-07-16T08:33:00Z">
                  <w:rPr>
                    <w:color w:val="000000"/>
                    <w:lang w:val="en-US"/>
                  </w:rPr>
                </w:rPrChange>
              </w:rPr>
            </w:pPr>
            <w:r w:rsidRPr="009976A4">
              <w:rPr>
                <w:color w:val="000000"/>
                <w:lang w:val="pt-PT"/>
                <w:rPrChange w:id="190" w:author="Author" w:date="2025-07-16T11:33:00Z" w16du:dateUtc="2025-07-16T08:33:00Z">
                  <w:rPr>
                    <w:color w:val="000000"/>
                    <w:lang w:val="en-GB"/>
                  </w:rPr>
                </w:rPrChange>
              </w:rPr>
              <w:t xml:space="preserve">Tel: </w:t>
            </w:r>
            <w:r w:rsidRPr="009976A4">
              <w:rPr>
                <w:color w:val="000000"/>
                <w:lang w:val="pt-PT"/>
                <w:rPrChange w:id="191" w:author="Author" w:date="2025-07-16T11:33:00Z" w16du:dateUtc="2025-07-16T08:33:00Z">
                  <w:rPr>
                    <w:color w:val="000000"/>
                    <w:lang w:val="en-US"/>
                  </w:rPr>
                </w:rPrChange>
              </w:rPr>
              <w:t>+ 351 21 423 5500</w:t>
            </w:r>
          </w:p>
          <w:p w14:paraId="2B888C8B" w14:textId="77777777" w:rsidR="00DD507C" w:rsidRPr="00CB608C" w:rsidRDefault="00DD507C" w:rsidP="008014F9">
            <w:pPr>
              <w:autoSpaceDE w:val="0"/>
              <w:autoSpaceDN w:val="0"/>
              <w:adjustRightInd w:val="0"/>
              <w:rPr>
                <w:b/>
                <w:bCs/>
                <w:color w:val="000000"/>
                <w:lang w:val="nl-NL"/>
              </w:rPr>
            </w:pPr>
          </w:p>
        </w:tc>
      </w:tr>
      <w:tr w:rsidR="00DD507C" w:rsidRPr="00591F24" w14:paraId="0EAA2BD8" w14:textId="77777777" w:rsidTr="008014F9">
        <w:trPr>
          <w:cantSplit/>
          <w:trHeight w:val="525"/>
        </w:trPr>
        <w:tc>
          <w:tcPr>
            <w:tcW w:w="4756" w:type="dxa"/>
          </w:tcPr>
          <w:p w14:paraId="67D2D5E1" w14:textId="77777777" w:rsidR="00DD507C" w:rsidRPr="00CB608C" w:rsidRDefault="00DD507C" w:rsidP="008014F9">
            <w:pPr>
              <w:autoSpaceDE w:val="0"/>
              <w:autoSpaceDN w:val="0"/>
              <w:adjustRightInd w:val="0"/>
              <w:rPr>
                <w:color w:val="000000"/>
              </w:rPr>
            </w:pPr>
            <w:r w:rsidRPr="00CB608C">
              <w:rPr>
                <w:b/>
                <w:bCs/>
                <w:color w:val="000000"/>
              </w:rPr>
              <w:t>F</w:t>
            </w:r>
            <w:r>
              <w:rPr>
                <w:b/>
                <w:bCs/>
                <w:color w:val="000000"/>
              </w:rPr>
              <w:t>rance</w:t>
            </w:r>
          </w:p>
          <w:p w14:paraId="1E63F786" w14:textId="77777777" w:rsidR="00DD507C" w:rsidRPr="00CB608C" w:rsidRDefault="00DD507C" w:rsidP="008014F9">
            <w:pPr>
              <w:autoSpaceDE w:val="0"/>
              <w:autoSpaceDN w:val="0"/>
              <w:adjustRightInd w:val="0"/>
              <w:rPr>
                <w:color w:val="000000"/>
              </w:rPr>
            </w:pPr>
            <w:r w:rsidRPr="00CB608C">
              <w:rPr>
                <w:color w:val="000000"/>
              </w:rPr>
              <w:t xml:space="preserve">Pfizer </w:t>
            </w:r>
          </w:p>
          <w:p w14:paraId="7C1BA0E6" w14:textId="77777777" w:rsidR="00DD507C" w:rsidRPr="00CB608C" w:rsidRDefault="00DD507C" w:rsidP="008014F9">
            <w:pPr>
              <w:autoSpaceDE w:val="0"/>
              <w:autoSpaceDN w:val="0"/>
              <w:adjustRightInd w:val="0"/>
              <w:rPr>
                <w:color w:val="000000"/>
              </w:rPr>
            </w:pPr>
            <w:r w:rsidRPr="00CB608C">
              <w:rPr>
                <w:color w:val="000000"/>
              </w:rPr>
              <w:t>Tél: + 33 (0)1 58 07 34 40</w:t>
            </w:r>
          </w:p>
          <w:p w14:paraId="4AF893DC" w14:textId="77777777" w:rsidR="00DD507C" w:rsidRPr="00CB608C" w:rsidRDefault="00DD507C" w:rsidP="008014F9">
            <w:pPr>
              <w:autoSpaceDE w:val="0"/>
              <w:autoSpaceDN w:val="0"/>
              <w:adjustRightInd w:val="0"/>
              <w:rPr>
                <w:b/>
                <w:bCs/>
                <w:color w:val="000000"/>
                <w:lang w:val="nl-NL"/>
              </w:rPr>
            </w:pPr>
          </w:p>
        </w:tc>
        <w:tc>
          <w:tcPr>
            <w:tcW w:w="5067" w:type="dxa"/>
          </w:tcPr>
          <w:p w14:paraId="3D4D45F3" w14:textId="77777777" w:rsidR="00DD507C" w:rsidRPr="009976A4" w:rsidRDefault="00DD507C" w:rsidP="008014F9">
            <w:pPr>
              <w:autoSpaceDE w:val="0"/>
              <w:autoSpaceDN w:val="0"/>
              <w:adjustRightInd w:val="0"/>
              <w:rPr>
                <w:b/>
                <w:bCs/>
                <w:color w:val="000000"/>
                <w:lang w:val="pt-PT"/>
                <w:rPrChange w:id="192" w:author="Author" w:date="2025-07-16T11:33:00Z" w16du:dateUtc="2025-07-16T08:33:00Z">
                  <w:rPr>
                    <w:b/>
                    <w:bCs/>
                    <w:color w:val="000000"/>
                    <w:lang w:val="en-US"/>
                  </w:rPr>
                </w:rPrChange>
              </w:rPr>
            </w:pPr>
            <w:r w:rsidRPr="009976A4">
              <w:rPr>
                <w:b/>
                <w:bCs/>
                <w:color w:val="000000"/>
                <w:lang w:val="pt-PT"/>
                <w:rPrChange w:id="193" w:author="Author" w:date="2025-07-16T11:33:00Z" w16du:dateUtc="2025-07-16T08:33:00Z">
                  <w:rPr>
                    <w:b/>
                    <w:bCs/>
                    <w:color w:val="000000"/>
                    <w:lang w:val="en-US"/>
                  </w:rPr>
                </w:rPrChange>
              </w:rPr>
              <w:t>România</w:t>
            </w:r>
          </w:p>
          <w:p w14:paraId="58814BC0" w14:textId="77777777" w:rsidR="00DD507C" w:rsidRPr="009976A4" w:rsidRDefault="00DD507C" w:rsidP="008014F9">
            <w:pPr>
              <w:autoSpaceDE w:val="0"/>
              <w:autoSpaceDN w:val="0"/>
              <w:adjustRightInd w:val="0"/>
              <w:rPr>
                <w:bCs/>
                <w:color w:val="000000"/>
                <w:lang w:val="pt-PT"/>
                <w:rPrChange w:id="194" w:author="Author" w:date="2025-07-16T11:33:00Z" w16du:dateUtc="2025-07-16T08:33:00Z">
                  <w:rPr>
                    <w:bCs/>
                    <w:color w:val="000000"/>
                    <w:lang w:val="en-US"/>
                  </w:rPr>
                </w:rPrChange>
              </w:rPr>
            </w:pPr>
            <w:r w:rsidRPr="009976A4">
              <w:rPr>
                <w:lang w:val="pt-PT"/>
                <w:rPrChange w:id="195" w:author="Author" w:date="2025-07-16T11:33:00Z" w16du:dateUtc="2025-07-16T08:33:00Z">
                  <w:rPr>
                    <w:lang w:val="en-US"/>
                  </w:rPr>
                </w:rPrChange>
              </w:rPr>
              <w:t>Pfizer România S.R.L.</w:t>
            </w:r>
          </w:p>
          <w:p w14:paraId="7343E1BC" w14:textId="77777777" w:rsidR="00DD507C" w:rsidRPr="00CB608C" w:rsidRDefault="00DD507C" w:rsidP="008014F9">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0E37D319" w14:textId="77777777" w:rsidR="00DD507C" w:rsidRPr="00CB608C" w:rsidRDefault="00DD507C" w:rsidP="008014F9">
            <w:pPr>
              <w:autoSpaceDE w:val="0"/>
              <w:autoSpaceDN w:val="0"/>
              <w:adjustRightInd w:val="0"/>
              <w:rPr>
                <w:b/>
                <w:bCs/>
                <w:color w:val="000000"/>
                <w:lang w:val="nl-NL"/>
              </w:rPr>
            </w:pPr>
          </w:p>
        </w:tc>
      </w:tr>
      <w:tr w:rsidR="00DD507C" w:rsidRPr="00591F24" w14:paraId="25DE72DF" w14:textId="77777777" w:rsidTr="008014F9">
        <w:trPr>
          <w:cantSplit/>
          <w:trHeight w:val="525"/>
        </w:trPr>
        <w:tc>
          <w:tcPr>
            <w:tcW w:w="4756" w:type="dxa"/>
          </w:tcPr>
          <w:p w14:paraId="3160B511" w14:textId="77777777" w:rsidR="00DD507C" w:rsidRPr="009976A4" w:rsidRDefault="00DD507C" w:rsidP="008014F9">
            <w:pPr>
              <w:autoSpaceDE w:val="0"/>
              <w:autoSpaceDN w:val="0"/>
              <w:adjustRightInd w:val="0"/>
              <w:rPr>
                <w:b/>
                <w:bCs/>
                <w:color w:val="000000"/>
                <w:lang w:val="pt-PT"/>
                <w:rPrChange w:id="196" w:author="Author" w:date="2025-07-16T11:33:00Z" w16du:dateUtc="2025-07-16T08:33:00Z">
                  <w:rPr>
                    <w:b/>
                    <w:bCs/>
                    <w:color w:val="000000"/>
                    <w:lang w:val="it-IT"/>
                  </w:rPr>
                </w:rPrChange>
              </w:rPr>
            </w:pPr>
            <w:r w:rsidRPr="009976A4">
              <w:rPr>
                <w:b/>
                <w:bCs/>
                <w:color w:val="000000"/>
                <w:lang w:val="pt-PT"/>
                <w:rPrChange w:id="197" w:author="Author" w:date="2025-07-16T11:33:00Z" w16du:dateUtc="2025-07-16T08:33:00Z">
                  <w:rPr>
                    <w:b/>
                    <w:bCs/>
                    <w:color w:val="000000"/>
                    <w:lang w:val="it-IT"/>
                  </w:rPr>
                </w:rPrChange>
              </w:rPr>
              <w:t>Hrvatska</w:t>
            </w:r>
          </w:p>
          <w:p w14:paraId="660F1E79" w14:textId="77777777" w:rsidR="00DD507C" w:rsidRPr="009976A4" w:rsidRDefault="00DD507C" w:rsidP="008014F9">
            <w:pPr>
              <w:autoSpaceDE w:val="0"/>
              <w:autoSpaceDN w:val="0"/>
              <w:adjustRightInd w:val="0"/>
              <w:rPr>
                <w:bCs/>
                <w:color w:val="000000"/>
                <w:lang w:val="pt-PT"/>
                <w:rPrChange w:id="198" w:author="Author" w:date="2025-07-16T11:33:00Z" w16du:dateUtc="2025-07-16T08:33:00Z">
                  <w:rPr>
                    <w:bCs/>
                    <w:color w:val="000000"/>
                    <w:lang w:val="it-IT"/>
                  </w:rPr>
                </w:rPrChange>
              </w:rPr>
            </w:pPr>
            <w:r w:rsidRPr="009976A4">
              <w:rPr>
                <w:bCs/>
                <w:color w:val="000000"/>
                <w:lang w:val="pt-PT"/>
                <w:rPrChange w:id="199" w:author="Author" w:date="2025-07-16T11:33:00Z" w16du:dateUtc="2025-07-16T08:33:00Z">
                  <w:rPr>
                    <w:bCs/>
                    <w:color w:val="000000"/>
                    <w:lang w:val="it-IT"/>
                  </w:rPr>
                </w:rPrChange>
              </w:rPr>
              <w:t>Pfizer Croatia d.o.o.</w:t>
            </w:r>
          </w:p>
          <w:p w14:paraId="6D10E4DE" w14:textId="77777777" w:rsidR="00DD507C" w:rsidRPr="00CB608C" w:rsidRDefault="00DD507C" w:rsidP="008014F9">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3C28FB7B" w14:textId="77777777" w:rsidR="00DD507C" w:rsidRPr="00CB608C" w:rsidRDefault="00DD507C" w:rsidP="008014F9">
            <w:pPr>
              <w:autoSpaceDE w:val="0"/>
              <w:autoSpaceDN w:val="0"/>
              <w:adjustRightInd w:val="0"/>
              <w:rPr>
                <w:b/>
                <w:bCs/>
                <w:color w:val="000000"/>
              </w:rPr>
            </w:pPr>
          </w:p>
        </w:tc>
        <w:tc>
          <w:tcPr>
            <w:tcW w:w="5067" w:type="dxa"/>
          </w:tcPr>
          <w:p w14:paraId="0B4467A4" w14:textId="20B4C62A" w:rsidR="00DD507C" w:rsidRPr="00CB608C" w:rsidRDefault="00DD507C" w:rsidP="008014F9">
            <w:pPr>
              <w:autoSpaceDE w:val="0"/>
              <w:autoSpaceDN w:val="0"/>
              <w:adjustRightInd w:val="0"/>
              <w:rPr>
                <w:b/>
                <w:bCs/>
                <w:color w:val="000000"/>
              </w:rPr>
            </w:pPr>
            <w:r w:rsidRPr="00CB608C">
              <w:rPr>
                <w:b/>
                <w:bCs/>
                <w:color w:val="000000"/>
              </w:rPr>
              <w:t>S</w:t>
            </w:r>
            <w:r>
              <w:rPr>
                <w:b/>
                <w:bCs/>
                <w:color w:val="000000"/>
              </w:rPr>
              <w:t>lovenija</w:t>
            </w:r>
          </w:p>
          <w:p w14:paraId="5A48BCC4" w14:textId="77777777" w:rsidR="00DD507C" w:rsidRPr="00CB608C" w:rsidRDefault="00DD507C" w:rsidP="008014F9">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337EA244" w14:textId="77777777" w:rsidR="00DD507C" w:rsidRPr="00CB608C" w:rsidRDefault="00DD507C" w:rsidP="008014F9">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1C23D63C" w14:textId="77777777" w:rsidR="00DD507C" w:rsidRPr="00CB608C" w:rsidRDefault="00DD507C" w:rsidP="008014F9">
            <w:pPr>
              <w:autoSpaceDE w:val="0"/>
              <w:autoSpaceDN w:val="0"/>
              <w:adjustRightInd w:val="0"/>
              <w:rPr>
                <w:color w:val="000000"/>
              </w:rPr>
            </w:pPr>
          </w:p>
        </w:tc>
      </w:tr>
      <w:tr w:rsidR="00DD507C" w:rsidRPr="00591F24" w14:paraId="461553C0" w14:textId="77777777" w:rsidTr="008014F9">
        <w:trPr>
          <w:cantSplit/>
          <w:trHeight w:val="525"/>
        </w:trPr>
        <w:tc>
          <w:tcPr>
            <w:tcW w:w="4756" w:type="dxa"/>
          </w:tcPr>
          <w:p w14:paraId="61E99BE4" w14:textId="77777777" w:rsidR="00DD507C" w:rsidRPr="00305C7F" w:rsidRDefault="00DD507C" w:rsidP="008014F9">
            <w:pPr>
              <w:rPr>
                <w:b/>
                <w:bCs/>
                <w:color w:val="000000"/>
                <w:lang w:val="en-US"/>
              </w:rPr>
            </w:pPr>
            <w:r w:rsidRPr="00305C7F">
              <w:rPr>
                <w:b/>
                <w:bCs/>
                <w:color w:val="000000"/>
                <w:lang w:val="en-US"/>
              </w:rPr>
              <w:t>Ireland</w:t>
            </w:r>
          </w:p>
          <w:p w14:paraId="5A0E7396" w14:textId="77777777" w:rsidR="00DD507C" w:rsidRPr="00CB608C" w:rsidRDefault="00DD507C" w:rsidP="008014F9">
            <w:pPr>
              <w:rPr>
                <w:color w:val="000000"/>
                <w:lang w:val="en-GB"/>
              </w:rPr>
            </w:pPr>
            <w:r>
              <w:rPr>
                <w:color w:val="000000"/>
                <w:lang w:val="en-GB"/>
              </w:rPr>
              <w:t>Pfizer Healthcare Ireland Unlimited Company</w:t>
            </w:r>
          </w:p>
          <w:p w14:paraId="777521B2" w14:textId="77777777" w:rsidR="00DD507C" w:rsidRPr="00CB608C" w:rsidRDefault="00DD507C" w:rsidP="008014F9">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639AB28E" w14:textId="77777777" w:rsidR="00DD507C" w:rsidRPr="00CB608C" w:rsidRDefault="00DD507C" w:rsidP="008014F9">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40C0EC65" w14:textId="77777777" w:rsidR="00DD507C" w:rsidRPr="00CB608C" w:rsidRDefault="00DD507C" w:rsidP="008014F9">
            <w:pPr>
              <w:autoSpaceDE w:val="0"/>
              <w:autoSpaceDN w:val="0"/>
              <w:adjustRightInd w:val="0"/>
              <w:rPr>
                <w:b/>
                <w:bCs/>
                <w:color w:val="000000"/>
              </w:rPr>
            </w:pPr>
          </w:p>
        </w:tc>
        <w:tc>
          <w:tcPr>
            <w:tcW w:w="5067" w:type="dxa"/>
          </w:tcPr>
          <w:p w14:paraId="4439AD5E" w14:textId="77777777" w:rsidR="00DD507C" w:rsidRPr="009976A4" w:rsidRDefault="00DD507C" w:rsidP="008014F9">
            <w:pPr>
              <w:autoSpaceDE w:val="0"/>
              <w:autoSpaceDN w:val="0"/>
              <w:adjustRightInd w:val="0"/>
              <w:rPr>
                <w:b/>
                <w:bCs/>
                <w:color w:val="000000"/>
                <w:rPrChange w:id="200" w:author="Author" w:date="2025-07-16T11:33:00Z" w16du:dateUtc="2025-07-16T08:33:00Z">
                  <w:rPr>
                    <w:b/>
                    <w:bCs/>
                    <w:color w:val="000000"/>
                    <w:lang w:val="en-US"/>
                  </w:rPr>
                </w:rPrChange>
              </w:rPr>
            </w:pPr>
            <w:r w:rsidRPr="00305C7F">
              <w:rPr>
                <w:b/>
                <w:bCs/>
                <w:color w:val="000000"/>
                <w:lang w:val="en-US"/>
              </w:rPr>
              <w:t>Slovensk</w:t>
            </w:r>
            <w:r w:rsidRPr="009976A4">
              <w:rPr>
                <w:b/>
                <w:bCs/>
                <w:color w:val="000000"/>
                <w:rPrChange w:id="201" w:author="Author" w:date="2025-07-16T11:33:00Z" w16du:dateUtc="2025-07-16T08:33:00Z">
                  <w:rPr>
                    <w:b/>
                    <w:bCs/>
                    <w:color w:val="000000"/>
                    <w:lang w:val="en-US"/>
                  </w:rPr>
                </w:rPrChange>
              </w:rPr>
              <w:t xml:space="preserve">á </w:t>
            </w:r>
            <w:proofErr w:type="spellStart"/>
            <w:r w:rsidRPr="00305C7F">
              <w:rPr>
                <w:b/>
                <w:bCs/>
                <w:color w:val="000000"/>
                <w:lang w:val="en-US"/>
              </w:rPr>
              <w:t>republika</w:t>
            </w:r>
            <w:proofErr w:type="spellEnd"/>
          </w:p>
          <w:p w14:paraId="73BCBE58" w14:textId="77777777" w:rsidR="00DD507C" w:rsidRPr="009976A4" w:rsidRDefault="00DD507C" w:rsidP="008014F9">
            <w:pPr>
              <w:autoSpaceDE w:val="0"/>
              <w:autoSpaceDN w:val="0"/>
              <w:adjustRightInd w:val="0"/>
              <w:rPr>
                <w:color w:val="000000"/>
                <w:rPrChange w:id="202" w:author="Author" w:date="2025-07-16T11:33:00Z" w16du:dateUtc="2025-07-16T08:33:00Z">
                  <w:rPr>
                    <w:color w:val="000000"/>
                    <w:lang w:val="en-US"/>
                  </w:rPr>
                </w:rPrChange>
              </w:rPr>
            </w:pPr>
            <w:r w:rsidRPr="00305C7F">
              <w:rPr>
                <w:bCs/>
                <w:color w:val="000000"/>
                <w:lang w:val="en-US"/>
              </w:rPr>
              <w:t>Pfizer</w:t>
            </w:r>
            <w:r w:rsidRPr="009976A4">
              <w:rPr>
                <w:bCs/>
                <w:color w:val="000000"/>
                <w:rPrChange w:id="203" w:author="Author" w:date="2025-07-16T11:33:00Z" w16du:dateUtc="2025-07-16T08:33:00Z">
                  <w:rPr>
                    <w:bCs/>
                    <w:color w:val="000000"/>
                    <w:lang w:val="en-US"/>
                  </w:rPr>
                </w:rPrChange>
              </w:rPr>
              <w:t xml:space="preserve"> </w:t>
            </w:r>
            <w:r w:rsidRPr="00305C7F">
              <w:rPr>
                <w:bCs/>
                <w:color w:val="000000"/>
                <w:lang w:val="en-US"/>
              </w:rPr>
              <w:t>Luxembourg</w:t>
            </w:r>
            <w:r w:rsidRPr="009976A4">
              <w:rPr>
                <w:bCs/>
                <w:color w:val="000000"/>
                <w:rPrChange w:id="204" w:author="Author" w:date="2025-07-16T11:33:00Z" w16du:dateUtc="2025-07-16T08:33:00Z">
                  <w:rPr>
                    <w:bCs/>
                    <w:color w:val="000000"/>
                    <w:lang w:val="en-US"/>
                  </w:rPr>
                </w:rPrChange>
              </w:rPr>
              <w:t xml:space="preserve"> </w:t>
            </w:r>
            <w:r w:rsidRPr="00305C7F">
              <w:rPr>
                <w:bCs/>
                <w:color w:val="000000"/>
                <w:lang w:val="en-US"/>
              </w:rPr>
              <w:t>SARL</w:t>
            </w:r>
            <w:r w:rsidRPr="009976A4">
              <w:rPr>
                <w:bCs/>
                <w:color w:val="000000"/>
                <w:rPrChange w:id="205" w:author="Author" w:date="2025-07-16T11:33:00Z" w16du:dateUtc="2025-07-16T08:33:00Z">
                  <w:rPr>
                    <w:bCs/>
                    <w:color w:val="000000"/>
                    <w:lang w:val="en-US"/>
                  </w:rPr>
                </w:rPrChange>
              </w:rPr>
              <w:t xml:space="preserve">, </w:t>
            </w:r>
            <w:proofErr w:type="spellStart"/>
            <w:r w:rsidRPr="00305C7F">
              <w:rPr>
                <w:bCs/>
                <w:color w:val="000000"/>
                <w:lang w:val="en-US"/>
              </w:rPr>
              <w:t>organiza</w:t>
            </w:r>
            <w:proofErr w:type="spellEnd"/>
            <w:r w:rsidRPr="009976A4">
              <w:rPr>
                <w:bCs/>
                <w:color w:val="000000"/>
                <w:rPrChange w:id="206" w:author="Author" w:date="2025-07-16T11:33:00Z" w16du:dateUtc="2025-07-16T08:33:00Z">
                  <w:rPr>
                    <w:bCs/>
                    <w:color w:val="000000"/>
                    <w:lang w:val="en-US"/>
                  </w:rPr>
                </w:rPrChange>
              </w:rPr>
              <w:t>č</w:t>
            </w:r>
            <w:r w:rsidRPr="00305C7F">
              <w:rPr>
                <w:bCs/>
                <w:color w:val="000000"/>
                <w:lang w:val="en-US"/>
              </w:rPr>
              <w:t>n</w:t>
            </w:r>
            <w:r w:rsidRPr="009976A4">
              <w:rPr>
                <w:bCs/>
                <w:color w:val="000000"/>
                <w:rPrChange w:id="207" w:author="Author" w:date="2025-07-16T11:33:00Z" w16du:dateUtc="2025-07-16T08:33:00Z">
                  <w:rPr>
                    <w:bCs/>
                    <w:color w:val="000000"/>
                    <w:lang w:val="en-US"/>
                  </w:rPr>
                </w:rPrChange>
              </w:rPr>
              <w:t xml:space="preserve">á </w:t>
            </w:r>
            <w:proofErr w:type="spellStart"/>
            <w:r w:rsidRPr="00305C7F">
              <w:rPr>
                <w:bCs/>
                <w:color w:val="000000"/>
                <w:lang w:val="en-US"/>
              </w:rPr>
              <w:t>zlo</w:t>
            </w:r>
            <w:proofErr w:type="spellEnd"/>
            <w:r w:rsidRPr="009976A4">
              <w:rPr>
                <w:bCs/>
                <w:color w:val="000000"/>
                <w:rPrChange w:id="208" w:author="Author" w:date="2025-07-16T11:33:00Z" w16du:dateUtc="2025-07-16T08:33:00Z">
                  <w:rPr>
                    <w:bCs/>
                    <w:color w:val="000000"/>
                    <w:lang w:val="en-US"/>
                  </w:rPr>
                </w:rPrChange>
              </w:rPr>
              <w:t>ž</w:t>
            </w:r>
            <w:r w:rsidRPr="00305C7F">
              <w:rPr>
                <w:bCs/>
                <w:color w:val="000000"/>
                <w:lang w:val="en-US"/>
              </w:rPr>
              <w:t>ka</w:t>
            </w:r>
          </w:p>
          <w:p w14:paraId="2ADF35F3" w14:textId="77777777" w:rsidR="00DD507C" w:rsidRPr="00CB608C" w:rsidRDefault="00DD507C" w:rsidP="008014F9">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5025680B" w14:textId="77777777" w:rsidR="00DD507C" w:rsidRPr="00CB608C" w:rsidRDefault="00DD507C" w:rsidP="008014F9">
            <w:pPr>
              <w:autoSpaceDE w:val="0"/>
              <w:autoSpaceDN w:val="0"/>
              <w:adjustRightInd w:val="0"/>
              <w:rPr>
                <w:color w:val="000000"/>
              </w:rPr>
            </w:pPr>
          </w:p>
        </w:tc>
      </w:tr>
      <w:tr w:rsidR="00DD507C" w:rsidRPr="00835BD6" w14:paraId="70650438" w14:textId="77777777" w:rsidTr="008014F9">
        <w:trPr>
          <w:cantSplit/>
          <w:trHeight w:val="525"/>
        </w:trPr>
        <w:tc>
          <w:tcPr>
            <w:tcW w:w="4756" w:type="dxa"/>
          </w:tcPr>
          <w:p w14:paraId="3B3AB9DA" w14:textId="77777777" w:rsidR="00DD507C" w:rsidRPr="00CB608C" w:rsidRDefault="00DD507C" w:rsidP="008014F9">
            <w:pPr>
              <w:autoSpaceDE w:val="0"/>
              <w:autoSpaceDN w:val="0"/>
              <w:adjustRightInd w:val="0"/>
              <w:rPr>
                <w:b/>
                <w:bCs/>
                <w:color w:val="000000"/>
              </w:rPr>
            </w:pPr>
            <w:r>
              <w:rPr>
                <w:b/>
                <w:bCs/>
                <w:color w:val="000000"/>
              </w:rPr>
              <w:t>Ísland</w:t>
            </w:r>
          </w:p>
          <w:p w14:paraId="56F8B683" w14:textId="77777777" w:rsidR="00DD507C" w:rsidRPr="00CB608C" w:rsidRDefault="00DD507C" w:rsidP="008014F9">
            <w:pPr>
              <w:autoSpaceDE w:val="0"/>
              <w:autoSpaceDN w:val="0"/>
              <w:adjustRightInd w:val="0"/>
              <w:rPr>
                <w:color w:val="000000"/>
              </w:rPr>
            </w:pPr>
            <w:r w:rsidRPr="00CB608C">
              <w:rPr>
                <w:bCs/>
                <w:color w:val="000000"/>
              </w:rPr>
              <w:t>Icepharma hf.</w:t>
            </w:r>
          </w:p>
          <w:p w14:paraId="1E7EA306" w14:textId="77777777" w:rsidR="00DD507C" w:rsidRPr="00CB608C" w:rsidRDefault="00DD507C" w:rsidP="008014F9">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7B40D213" w14:textId="77777777" w:rsidR="00DD507C" w:rsidRPr="00CB608C" w:rsidRDefault="00DD507C" w:rsidP="008014F9">
            <w:pPr>
              <w:autoSpaceDE w:val="0"/>
              <w:autoSpaceDN w:val="0"/>
              <w:adjustRightInd w:val="0"/>
              <w:rPr>
                <w:color w:val="000000"/>
              </w:rPr>
            </w:pPr>
          </w:p>
        </w:tc>
        <w:tc>
          <w:tcPr>
            <w:tcW w:w="5067" w:type="dxa"/>
          </w:tcPr>
          <w:p w14:paraId="00C82C40" w14:textId="77777777" w:rsidR="00DD507C" w:rsidRPr="009976A4" w:rsidRDefault="00DD507C" w:rsidP="008014F9">
            <w:pPr>
              <w:autoSpaceDE w:val="0"/>
              <w:autoSpaceDN w:val="0"/>
              <w:adjustRightInd w:val="0"/>
              <w:rPr>
                <w:color w:val="000000"/>
                <w:rPrChange w:id="209" w:author="Author" w:date="2025-07-16T11:33:00Z" w16du:dateUtc="2025-07-16T08:33:00Z">
                  <w:rPr>
                    <w:color w:val="000000"/>
                    <w:lang w:val="en-US"/>
                  </w:rPr>
                </w:rPrChange>
              </w:rPr>
            </w:pPr>
            <w:r w:rsidRPr="00305C7F">
              <w:rPr>
                <w:b/>
                <w:bCs/>
                <w:color w:val="000000"/>
                <w:lang w:val="en-US"/>
              </w:rPr>
              <w:t>Suomi</w:t>
            </w:r>
            <w:r w:rsidRPr="009976A4">
              <w:rPr>
                <w:b/>
                <w:bCs/>
                <w:color w:val="000000"/>
                <w:rPrChange w:id="210" w:author="Author" w:date="2025-07-16T11:33:00Z" w16du:dateUtc="2025-07-16T08:33:00Z">
                  <w:rPr>
                    <w:b/>
                    <w:bCs/>
                    <w:color w:val="000000"/>
                    <w:lang w:val="en-US"/>
                  </w:rPr>
                </w:rPrChange>
              </w:rPr>
              <w:t>/</w:t>
            </w:r>
            <w:r w:rsidRPr="00305C7F">
              <w:rPr>
                <w:b/>
                <w:bCs/>
                <w:color w:val="000000"/>
                <w:lang w:val="en-US"/>
              </w:rPr>
              <w:t>Finland</w:t>
            </w:r>
          </w:p>
          <w:p w14:paraId="1A5644C8" w14:textId="77777777" w:rsidR="00DD507C" w:rsidRPr="009976A4" w:rsidRDefault="00DD507C" w:rsidP="008014F9">
            <w:pPr>
              <w:autoSpaceDE w:val="0"/>
              <w:autoSpaceDN w:val="0"/>
              <w:adjustRightInd w:val="0"/>
              <w:rPr>
                <w:color w:val="000000"/>
                <w:rPrChange w:id="211" w:author="Author" w:date="2025-07-16T11:33:00Z" w16du:dateUtc="2025-07-16T08:33:00Z">
                  <w:rPr>
                    <w:color w:val="000000"/>
                    <w:lang w:val="en-US"/>
                  </w:rPr>
                </w:rPrChange>
              </w:rPr>
            </w:pPr>
            <w:r w:rsidRPr="00305C7F">
              <w:rPr>
                <w:color w:val="000000"/>
                <w:lang w:val="en-US"/>
              </w:rPr>
              <w:t>Pfizer</w:t>
            </w:r>
            <w:r w:rsidRPr="009976A4">
              <w:rPr>
                <w:color w:val="000000"/>
                <w:rPrChange w:id="212" w:author="Author" w:date="2025-07-16T11:33:00Z" w16du:dateUtc="2025-07-16T08:33:00Z">
                  <w:rPr>
                    <w:color w:val="000000"/>
                    <w:lang w:val="en-US"/>
                  </w:rPr>
                </w:rPrChange>
              </w:rPr>
              <w:t xml:space="preserve"> </w:t>
            </w:r>
            <w:r w:rsidRPr="00305C7F">
              <w:rPr>
                <w:color w:val="000000"/>
                <w:lang w:val="en-US"/>
              </w:rPr>
              <w:t>Oy</w:t>
            </w:r>
          </w:p>
          <w:p w14:paraId="7A99629A" w14:textId="77777777" w:rsidR="00DD507C" w:rsidRPr="009976A4" w:rsidRDefault="00DD507C" w:rsidP="008014F9">
            <w:pPr>
              <w:autoSpaceDE w:val="0"/>
              <w:autoSpaceDN w:val="0"/>
              <w:adjustRightInd w:val="0"/>
              <w:rPr>
                <w:color w:val="000000"/>
                <w:rPrChange w:id="213" w:author="Author" w:date="2025-07-16T11:33:00Z" w16du:dateUtc="2025-07-16T08:33:00Z">
                  <w:rPr>
                    <w:color w:val="000000"/>
                    <w:lang w:val="en-US"/>
                  </w:rPr>
                </w:rPrChange>
              </w:rPr>
            </w:pPr>
            <w:r w:rsidRPr="00305C7F">
              <w:rPr>
                <w:color w:val="000000"/>
                <w:lang w:val="en-US"/>
              </w:rPr>
              <w:t>Puh</w:t>
            </w:r>
            <w:r w:rsidRPr="009976A4">
              <w:rPr>
                <w:color w:val="000000"/>
                <w:rPrChange w:id="214" w:author="Author" w:date="2025-07-16T11:33:00Z" w16du:dateUtc="2025-07-16T08:33:00Z">
                  <w:rPr>
                    <w:color w:val="000000"/>
                    <w:lang w:val="en-US"/>
                  </w:rPr>
                </w:rPrChange>
              </w:rPr>
              <w:t>/</w:t>
            </w:r>
            <w:r w:rsidRPr="00305C7F">
              <w:rPr>
                <w:color w:val="000000"/>
                <w:lang w:val="en-US"/>
              </w:rPr>
              <w:t>Tel</w:t>
            </w:r>
            <w:r w:rsidRPr="009976A4">
              <w:rPr>
                <w:color w:val="000000"/>
                <w:rPrChange w:id="215" w:author="Author" w:date="2025-07-16T11:33:00Z" w16du:dateUtc="2025-07-16T08:33:00Z">
                  <w:rPr>
                    <w:color w:val="000000"/>
                    <w:lang w:val="en-US"/>
                  </w:rPr>
                </w:rPrChange>
              </w:rPr>
              <w:t>: +358 (0)9 430 040</w:t>
            </w:r>
          </w:p>
          <w:p w14:paraId="6968B141" w14:textId="77777777" w:rsidR="00DD507C" w:rsidRPr="009976A4" w:rsidRDefault="00DD507C" w:rsidP="008014F9">
            <w:pPr>
              <w:autoSpaceDE w:val="0"/>
              <w:autoSpaceDN w:val="0"/>
              <w:adjustRightInd w:val="0"/>
              <w:rPr>
                <w:color w:val="000000"/>
                <w:rPrChange w:id="216" w:author="Author" w:date="2025-07-16T11:33:00Z" w16du:dateUtc="2025-07-16T08:33:00Z">
                  <w:rPr>
                    <w:color w:val="000000"/>
                    <w:lang w:val="en-US"/>
                  </w:rPr>
                </w:rPrChange>
              </w:rPr>
            </w:pPr>
          </w:p>
        </w:tc>
      </w:tr>
      <w:tr w:rsidR="00DD507C" w:rsidRPr="00591F24" w14:paraId="37406847" w14:textId="77777777" w:rsidTr="008014F9">
        <w:trPr>
          <w:cantSplit/>
          <w:trHeight w:val="523"/>
        </w:trPr>
        <w:tc>
          <w:tcPr>
            <w:tcW w:w="4756" w:type="dxa"/>
          </w:tcPr>
          <w:p w14:paraId="6E5FD0FA" w14:textId="77777777" w:rsidR="00DD507C" w:rsidRPr="009976A4" w:rsidRDefault="00DD507C" w:rsidP="008014F9">
            <w:pPr>
              <w:autoSpaceDE w:val="0"/>
              <w:autoSpaceDN w:val="0"/>
              <w:adjustRightInd w:val="0"/>
              <w:rPr>
                <w:color w:val="000000"/>
                <w:lang w:val="pt-PT"/>
                <w:rPrChange w:id="217" w:author="Author" w:date="2025-07-16T11:33:00Z" w16du:dateUtc="2025-07-16T08:33:00Z">
                  <w:rPr>
                    <w:color w:val="000000"/>
                    <w:lang w:val="en-US"/>
                  </w:rPr>
                </w:rPrChange>
              </w:rPr>
            </w:pPr>
            <w:r w:rsidRPr="009976A4">
              <w:rPr>
                <w:b/>
                <w:bCs/>
                <w:color w:val="000000"/>
                <w:lang w:val="pt-PT"/>
                <w:rPrChange w:id="218" w:author="Author" w:date="2025-07-16T11:33:00Z" w16du:dateUtc="2025-07-16T08:33:00Z">
                  <w:rPr>
                    <w:b/>
                    <w:bCs/>
                    <w:color w:val="000000"/>
                    <w:lang w:val="en-US"/>
                  </w:rPr>
                </w:rPrChange>
              </w:rPr>
              <w:t>Italia</w:t>
            </w:r>
          </w:p>
          <w:p w14:paraId="6CE0F1BE" w14:textId="77777777" w:rsidR="00DD507C" w:rsidRPr="009976A4" w:rsidRDefault="00DD507C" w:rsidP="008014F9">
            <w:pPr>
              <w:autoSpaceDE w:val="0"/>
              <w:autoSpaceDN w:val="0"/>
              <w:adjustRightInd w:val="0"/>
              <w:rPr>
                <w:color w:val="000000"/>
                <w:lang w:val="pt-PT"/>
                <w:rPrChange w:id="219" w:author="Author" w:date="2025-07-16T11:33:00Z" w16du:dateUtc="2025-07-16T08:33:00Z">
                  <w:rPr>
                    <w:color w:val="000000"/>
                    <w:lang w:val="en-US"/>
                  </w:rPr>
                </w:rPrChange>
              </w:rPr>
            </w:pPr>
            <w:r w:rsidRPr="009976A4">
              <w:rPr>
                <w:color w:val="000000"/>
                <w:lang w:val="pt-PT"/>
                <w:rPrChange w:id="220" w:author="Author" w:date="2025-07-16T11:33:00Z" w16du:dateUtc="2025-07-16T08:33:00Z">
                  <w:rPr>
                    <w:color w:val="000000"/>
                    <w:lang w:val="en-US"/>
                  </w:rPr>
                </w:rPrChange>
              </w:rPr>
              <w:t xml:space="preserve">Pfizer S.r.l. </w:t>
            </w:r>
          </w:p>
          <w:p w14:paraId="0CA6E7A9" w14:textId="77777777" w:rsidR="00DD507C" w:rsidRPr="00CB608C" w:rsidRDefault="00DD507C" w:rsidP="008014F9">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7A11E594" w14:textId="77777777" w:rsidR="00DD507C" w:rsidRPr="00CB608C" w:rsidRDefault="00DD507C" w:rsidP="008014F9">
            <w:pPr>
              <w:autoSpaceDE w:val="0"/>
              <w:autoSpaceDN w:val="0"/>
              <w:adjustRightInd w:val="0"/>
              <w:rPr>
                <w:color w:val="000000"/>
              </w:rPr>
            </w:pPr>
          </w:p>
        </w:tc>
        <w:tc>
          <w:tcPr>
            <w:tcW w:w="5067" w:type="dxa"/>
          </w:tcPr>
          <w:p w14:paraId="1BA15EE5" w14:textId="77777777" w:rsidR="00DD507C" w:rsidRPr="00CB608C" w:rsidRDefault="00DD507C" w:rsidP="008014F9">
            <w:pPr>
              <w:rPr>
                <w:b/>
                <w:bCs/>
                <w:color w:val="000000"/>
              </w:rPr>
            </w:pPr>
            <w:r w:rsidRPr="00CB608C">
              <w:rPr>
                <w:b/>
                <w:bCs/>
                <w:color w:val="000000"/>
              </w:rPr>
              <w:t>S</w:t>
            </w:r>
            <w:r>
              <w:rPr>
                <w:b/>
                <w:bCs/>
                <w:color w:val="000000"/>
              </w:rPr>
              <w:t>verige</w:t>
            </w:r>
          </w:p>
          <w:p w14:paraId="18C2420C" w14:textId="77777777" w:rsidR="00DD507C" w:rsidRPr="00CB608C" w:rsidRDefault="00DD507C" w:rsidP="008014F9">
            <w:pPr>
              <w:autoSpaceDE w:val="0"/>
              <w:autoSpaceDN w:val="0"/>
              <w:adjustRightInd w:val="0"/>
              <w:rPr>
                <w:color w:val="000000"/>
              </w:rPr>
            </w:pPr>
            <w:r w:rsidRPr="00CB608C">
              <w:rPr>
                <w:bCs/>
              </w:rPr>
              <w:t>Pfizer AB</w:t>
            </w:r>
          </w:p>
          <w:p w14:paraId="6F6C8B71" w14:textId="77777777" w:rsidR="00DD507C" w:rsidRPr="00CB608C" w:rsidRDefault="00DD507C" w:rsidP="008014F9">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322E5A06" w14:textId="77777777" w:rsidR="00DD507C" w:rsidRPr="00CB608C" w:rsidRDefault="00DD507C" w:rsidP="008014F9">
            <w:pPr>
              <w:autoSpaceDE w:val="0"/>
              <w:autoSpaceDN w:val="0"/>
              <w:adjustRightInd w:val="0"/>
              <w:rPr>
                <w:b/>
                <w:bCs/>
                <w:color w:val="000000"/>
              </w:rPr>
            </w:pPr>
          </w:p>
        </w:tc>
      </w:tr>
      <w:tr w:rsidR="00DD507C" w:rsidRPr="00591F24" w14:paraId="4E6EC021" w14:textId="77777777" w:rsidTr="008014F9">
        <w:trPr>
          <w:cantSplit/>
          <w:trHeight w:val="397"/>
        </w:trPr>
        <w:tc>
          <w:tcPr>
            <w:tcW w:w="4756" w:type="dxa"/>
          </w:tcPr>
          <w:p w14:paraId="3CED4C4D" w14:textId="77777777" w:rsidR="00DD507C" w:rsidRPr="00CB608C" w:rsidRDefault="00DD507C" w:rsidP="008014F9">
            <w:pPr>
              <w:autoSpaceDE w:val="0"/>
              <w:autoSpaceDN w:val="0"/>
              <w:adjustRightInd w:val="0"/>
              <w:rPr>
                <w:color w:val="000000"/>
              </w:rPr>
            </w:pPr>
            <w:r w:rsidRPr="00B9214C">
              <w:rPr>
                <w:b/>
                <w:bCs/>
                <w:color w:val="000000"/>
              </w:rPr>
              <w:t>Κύπρος</w:t>
            </w:r>
          </w:p>
          <w:p w14:paraId="7694FE03" w14:textId="77777777" w:rsidR="00DD507C" w:rsidRPr="00BE2CAF" w:rsidRDefault="00DD507C" w:rsidP="008014F9">
            <w:pPr>
              <w:autoSpaceDE w:val="0"/>
              <w:autoSpaceDN w:val="0"/>
              <w:adjustRightInd w:val="0"/>
              <w:rPr>
                <w:color w:val="000000"/>
              </w:rPr>
            </w:pPr>
            <w:r w:rsidRPr="00BE2CAF">
              <w:rPr>
                <w:color w:val="000000"/>
              </w:rPr>
              <w:t>Pfizer Ελλάς Α.Ε. (Cyprus Branch)</w:t>
            </w:r>
          </w:p>
          <w:p w14:paraId="4CE1A356" w14:textId="52230084" w:rsidR="00DD507C" w:rsidRPr="00CB608C" w:rsidRDefault="00DD507C" w:rsidP="008014F9">
            <w:pPr>
              <w:autoSpaceDE w:val="0"/>
              <w:autoSpaceDN w:val="0"/>
              <w:adjustRightInd w:val="0"/>
              <w:rPr>
                <w:color w:val="000000"/>
              </w:rPr>
            </w:pPr>
            <w:r w:rsidRPr="00BE2CAF">
              <w:rPr>
                <w:color w:val="000000"/>
              </w:rPr>
              <w:t>Τηλ: +357 22817690</w:t>
            </w:r>
          </w:p>
          <w:p w14:paraId="074409F7" w14:textId="77777777" w:rsidR="00DD507C" w:rsidRPr="00CB608C" w:rsidRDefault="00DD507C" w:rsidP="008014F9">
            <w:pPr>
              <w:autoSpaceDE w:val="0"/>
              <w:autoSpaceDN w:val="0"/>
              <w:adjustRightInd w:val="0"/>
              <w:rPr>
                <w:color w:val="000000"/>
              </w:rPr>
            </w:pPr>
          </w:p>
        </w:tc>
        <w:tc>
          <w:tcPr>
            <w:tcW w:w="5067" w:type="dxa"/>
          </w:tcPr>
          <w:p w14:paraId="7A98AE97" w14:textId="77777777" w:rsidR="00DD507C" w:rsidRPr="00050751" w:rsidRDefault="00DD507C" w:rsidP="008014F9">
            <w:pPr>
              <w:autoSpaceDE w:val="0"/>
              <w:autoSpaceDN w:val="0"/>
              <w:adjustRightInd w:val="0"/>
              <w:rPr>
                <w:b/>
                <w:bCs/>
                <w:color w:val="000000" w:themeColor="text1"/>
              </w:rPr>
            </w:pPr>
          </w:p>
        </w:tc>
      </w:tr>
      <w:tr w:rsidR="00DD507C" w:rsidRPr="00591F24" w14:paraId="3BC5CC5B" w14:textId="77777777" w:rsidTr="008014F9">
        <w:trPr>
          <w:cantSplit/>
          <w:trHeight w:val="397"/>
        </w:trPr>
        <w:tc>
          <w:tcPr>
            <w:tcW w:w="4756" w:type="dxa"/>
          </w:tcPr>
          <w:p w14:paraId="09CD93C6" w14:textId="77777777" w:rsidR="00DD507C" w:rsidRPr="009976A4" w:rsidRDefault="00DD507C" w:rsidP="008014F9">
            <w:pPr>
              <w:autoSpaceDE w:val="0"/>
              <w:autoSpaceDN w:val="0"/>
              <w:adjustRightInd w:val="0"/>
              <w:rPr>
                <w:b/>
                <w:bCs/>
                <w:color w:val="000000"/>
                <w:rPrChange w:id="221" w:author="Author" w:date="2025-07-16T11:33:00Z" w16du:dateUtc="2025-07-16T08:33:00Z">
                  <w:rPr>
                    <w:b/>
                    <w:bCs/>
                    <w:color w:val="000000"/>
                    <w:lang w:val="en-US"/>
                  </w:rPr>
                </w:rPrChange>
              </w:rPr>
            </w:pPr>
            <w:proofErr w:type="spellStart"/>
            <w:r w:rsidRPr="00305C7F">
              <w:rPr>
                <w:b/>
                <w:bCs/>
                <w:color w:val="000000"/>
                <w:lang w:val="en-US"/>
              </w:rPr>
              <w:t>Latvija</w:t>
            </w:r>
            <w:proofErr w:type="spellEnd"/>
          </w:p>
          <w:p w14:paraId="2EAAC7FB" w14:textId="77777777" w:rsidR="00DD507C" w:rsidRPr="009976A4" w:rsidRDefault="00DD507C" w:rsidP="008014F9">
            <w:pPr>
              <w:autoSpaceDE w:val="0"/>
              <w:autoSpaceDN w:val="0"/>
              <w:adjustRightInd w:val="0"/>
              <w:rPr>
                <w:color w:val="000000"/>
                <w:rPrChange w:id="222" w:author="Author" w:date="2025-07-16T11:33:00Z" w16du:dateUtc="2025-07-16T08:33:00Z">
                  <w:rPr>
                    <w:color w:val="000000"/>
                    <w:lang w:val="en-US"/>
                  </w:rPr>
                </w:rPrChange>
              </w:rPr>
            </w:pPr>
            <w:r w:rsidRPr="00305C7F">
              <w:rPr>
                <w:bCs/>
                <w:color w:val="000000"/>
                <w:lang w:val="en-US"/>
              </w:rPr>
              <w:t>Pfizer</w:t>
            </w:r>
            <w:r w:rsidRPr="009976A4">
              <w:rPr>
                <w:bCs/>
                <w:color w:val="000000"/>
                <w:rPrChange w:id="223" w:author="Author" w:date="2025-07-16T11:33:00Z" w16du:dateUtc="2025-07-16T08:33:00Z">
                  <w:rPr>
                    <w:bCs/>
                    <w:color w:val="000000"/>
                    <w:lang w:val="en-US"/>
                  </w:rPr>
                </w:rPrChange>
              </w:rPr>
              <w:t xml:space="preserve"> </w:t>
            </w:r>
            <w:r w:rsidRPr="00305C7F">
              <w:rPr>
                <w:bCs/>
                <w:color w:val="000000"/>
                <w:lang w:val="en-US"/>
              </w:rPr>
              <w:t>Luxembourg</w:t>
            </w:r>
            <w:r w:rsidRPr="009976A4">
              <w:rPr>
                <w:bCs/>
                <w:color w:val="000000"/>
                <w:rPrChange w:id="224" w:author="Author" w:date="2025-07-16T11:33:00Z" w16du:dateUtc="2025-07-16T08:33:00Z">
                  <w:rPr>
                    <w:bCs/>
                    <w:color w:val="000000"/>
                    <w:lang w:val="en-US"/>
                  </w:rPr>
                </w:rPrChange>
              </w:rPr>
              <w:t xml:space="preserve"> </w:t>
            </w:r>
            <w:r w:rsidRPr="00305C7F">
              <w:rPr>
                <w:bCs/>
                <w:color w:val="000000"/>
                <w:lang w:val="en-US"/>
              </w:rPr>
              <w:t>SARL</w:t>
            </w:r>
            <w:r w:rsidRPr="009976A4">
              <w:rPr>
                <w:bCs/>
                <w:color w:val="000000"/>
                <w:rPrChange w:id="225" w:author="Author" w:date="2025-07-16T11:33:00Z" w16du:dateUtc="2025-07-16T08:33:00Z">
                  <w:rPr>
                    <w:bCs/>
                    <w:color w:val="000000"/>
                    <w:lang w:val="en-US"/>
                  </w:rPr>
                </w:rPrChange>
              </w:rPr>
              <w:t xml:space="preserve"> </w:t>
            </w:r>
            <w:proofErr w:type="spellStart"/>
            <w:r w:rsidRPr="00305C7F">
              <w:rPr>
                <w:bCs/>
                <w:color w:val="000000"/>
                <w:lang w:val="en-US"/>
              </w:rPr>
              <w:t>fili</w:t>
            </w:r>
            <w:proofErr w:type="spellEnd"/>
            <w:r w:rsidRPr="009976A4">
              <w:rPr>
                <w:bCs/>
                <w:color w:val="000000"/>
                <w:rPrChange w:id="226" w:author="Author" w:date="2025-07-16T11:33:00Z" w16du:dateUtc="2025-07-16T08:33:00Z">
                  <w:rPr>
                    <w:bCs/>
                    <w:color w:val="000000"/>
                    <w:lang w:val="en-US"/>
                  </w:rPr>
                </w:rPrChange>
              </w:rPr>
              <w:t>ā</w:t>
            </w:r>
            <w:r w:rsidRPr="00305C7F">
              <w:rPr>
                <w:bCs/>
                <w:color w:val="000000"/>
                <w:lang w:val="en-US"/>
              </w:rPr>
              <w:t>le</w:t>
            </w:r>
            <w:r w:rsidRPr="009976A4">
              <w:rPr>
                <w:bCs/>
                <w:color w:val="000000"/>
                <w:rPrChange w:id="227" w:author="Author" w:date="2025-07-16T11:33:00Z" w16du:dateUtc="2025-07-16T08:33:00Z">
                  <w:rPr>
                    <w:bCs/>
                    <w:color w:val="000000"/>
                    <w:lang w:val="en-US"/>
                  </w:rPr>
                </w:rPrChange>
              </w:rPr>
              <w:t xml:space="preserve"> </w:t>
            </w:r>
            <w:proofErr w:type="spellStart"/>
            <w:r w:rsidRPr="00305C7F">
              <w:rPr>
                <w:bCs/>
                <w:color w:val="000000"/>
                <w:lang w:val="en-US"/>
              </w:rPr>
              <w:t>Latvij</w:t>
            </w:r>
            <w:proofErr w:type="spellEnd"/>
            <w:r w:rsidRPr="009976A4">
              <w:rPr>
                <w:bCs/>
                <w:color w:val="000000"/>
                <w:rPrChange w:id="228" w:author="Author" w:date="2025-07-16T11:33:00Z" w16du:dateUtc="2025-07-16T08:33:00Z">
                  <w:rPr>
                    <w:bCs/>
                    <w:color w:val="000000"/>
                    <w:lang w:val="en-US"/>
                  </w:rPr>
                </w:rPrChange>
              </w:rPr>
              <w:t>ā</w:t>
            </w:r>
          </w:p>
          <w:p w14:paraId="68C6B2BC" w14:textId="77777777" w:rsidR="00DD507C" w:rsidRPr="00CB608C" w:rsidRDefault="00DD507C" w:rsidP="008014F9">
            <w:pPr>
              <w:autoSpaceDE w:val="0"/>
              <w:autoSpaceDN w:val="0"/>
              <w:adjustRightInd w:val="0"/>
              <w:rPr>
                <w:bCs/>
                <w:color w:val="000000"/>
              </w:rPr>
            </w:pPr>
            <w:r w:rsidRPr="00CB608C">
              <w:rPr>
                <w:color w:val="000000"/>
              </w:rPr>
              <w:t xml:space="preserve">Tel: </w:t>
            </w:r>
            <w:r w:rsidRPr="00CB608C">
              <w:rPr>
                <w:bCs/>
                <w:color w:val="000000"/>
              </w:rPr>
              <w:t>+ 371 670 35 775</w:t>
            </w:r>
          </w:p>
          <w:p w14:paraId="29C3CC3C" w14:textId="77777777" w:rsidR="00DD507C" w:rsidRPr="00CB608C" w:rsidRDefault="00DD507C" w:rsidP="008014F9">
            <w:pPr>
              <w:autoSpaceDE w:val="0"/>
              <w:autoSpaceDN w:val="0"/>
              <w:adjustRightInd w:val="0"/>
              <w:rPr>
                <w:b/>
                <w:bCs/>
                <w:color w:val="000000"/>
              </w:rPr>
            </w:pPr>
          </w:p>
        </w:tc>
        <w:tc>
          <w:tcPr>
            <w:tcW w:w="5067" w:type="dxa"/>
          </w:tcPr>
          <w:p w14:paraId="577EEFE3" w14:textId="77777777" w:rsidR="00DD507C" w:rsidRPr="00CB608C" w:rsidRDefault="00DD507C" w:rsidP="008014F9">
            <w:pPr>
              <w:autoSpaceDE w:val="0"/>
              <w:autoSpaceDN w:val="0"/>
              <w:adjustRightInd w:val="0"/>
              <w:rPr>
                <w:b/>
                <w:bCs/>
                <w:color w:val="000000"/>
              </w:rPr>
            </w:pPr>
          </w:p>
        </w:tc>
      </w:tr>
    </w:tbl>
    <w:p w14:paraId="103ADF68" w14:textId="77777777" w:rsidR="00B10EA4" w:rsidRPr="00B10EA4" w:rsidRDefault="00B10EA4" w:rsidP="00A12438">
      <w:pPr>
        <w:pStyle w:val="BodyText"/>
        <w:kinsoku w:val="0"/>
        <w:overflowPunct w:val="0"/>
        <w:ind w:left="0" w:firstLine="0"/>
        <w:rPr>
          <w:b w:val="0"/>
          <w:bCs w:val="0"/>
          <w:lang w:val="en-GB"/>
        </w:rPr>
      </w:pPr>
    </w:p>
    <w:p w14:paraId="3D994750" w14:textId="77777777" w:rsidR="00F73690" w:rsidRPr="00A307C5" w:rsidRDefault="00F73690" w:rsidP="00A12438">
      <w:pPr>
        <w:tabs>
          <w:tab w:val="left" w:pos="2534"/>
          <w:tab w:val="left" w:pos="3119"/>
        </w:tabs>
        <w:rPr>
          <w:rFonts w:eastAsia="TimesNewRoman,Bold"/>
          <w:b/>
          <w:bCs/>
        </w:rPr>
      </w:pPr>
      <w:r w:rsidRPr="00A307C5">
        <w:rPr>
          <w:b/>
        </w:rPr>
        <w:t xml:space="preserve">Το παρόν φύλλο οδηγιών χρήσης αναθεωρήθηκε για τελευταία φορά στις </w:t>
      </w:r>
    </w:p>
    <w:p w14:paraId="3C519A2F" w14:textId="77777777" w:rsidR="00B10EA4" w:rsidRPr="002C7156" w:rsidRDefault="00B10EA4" w:rsidP="00A12438"/>
    <w:p w14:paraId="2194D9EA" w14:textId="66BD5637" w:rsidR="00F73690" w:rsidRPr="00A307C5" w:rsidRDefault="00F73690" w:rsidP="00A12438">
      <w:r w:rsidRPr="00A307C5">
        <w:t xml:space="preserve">Λεπτομερείς πληροφορίες για το φάρμακο αυτό είναι διαθέσιμες στο δικτυακό τόπο του Ευρωπαϊκού Οργανισμού Φαρμάκων: </w:t>
      </w:r>
      <w:ins w:id="229" w:author="Pfizer-SS" w:date="2025-07-21T16:37:00Z" w16du:dateUtc="2025-07-21T12:37:00Z">
        <w:r w:rsidR="009B24F5">
          <w:rPr>
            <w:color w:val="000000" w:themeColor="text1"/>
          </w:rPr>
          <w:fldChar w:fldCharType="begin"/>
        </w:r>
        <w:r w:rsidR="009B24F5">
          <w:rPr>
            <w:color w:val="000000" w:themeColor="text1"/>
          </w:rPr>
          <w:instrText>HYPERLINK "</w:instrText>
        </w:r>
      </w:ins>
      <w:r w:rsidR="009B24F5" w:rsidRPr="009B24F5">
        <w:rPr>
          <w:color w:val="000000" w:themeColor="text1"/>
          <w:rPrChange w:id="230" w:author="Pfizer-SS" w:date="2025-07-21T16:37:00Z" w16du:dateUtc="2025-07-21T12:37:00Z">
            <w:rPr>
              <w:rStyle w:val="Hyperlink"/>
            </w:rPr>
          </w:rPrChange>
        </w:rPr>
        <w:instrText>http://www.ema.europa.eu.</w:instrText>
      </w:r>
      <w:ins w:id="231" w:author="Pfizer-SS" w:date="2025-07-21T16:37:00Z" w16du:dateUtc="2025-07-21T12:37:00Z">
        <w:r w:rsidR="009B24F5">
          <w:rPr>
            <w:color w:val="000000" w:themeColor="text1"/>
          </w:rPr>
          <w:instrText>"</w:instrText>
        </w:r>
        <w:r w:rsidR="009B24F5">
          <w:rPr>
            <w:color w:val="000000" w:themeColor="text1"/>
          </w:rPr>
          <w:fldChar w:fldCharType="separate"/>
        </w:r>
      </w:ins>
      <w:r w:rsidR="009B24F5" w:rsidRPr="009B24F5">
        <w:rPr>
          <w:rStyle w:val="Hyperlink"/>
        </w:rPr>
        <w:t>http://www.ema.europa.eu.</w:t>
      </w:r>
      <w:ins w:id="232" w:author="Pfizer-SS" w:date="2025-07-21T16:37:00Z" w16du:dateUtc="2025-07-21T12:37:00Z">
        <w:r w:rsidR="009B24F5">
          <w:rPr>
            <w:color w:val="000000" w:themeColor="text1"/>
          </w:rPr>
          <w:fldChar w:fldCharType="end"/>
        </w:r>
      </w:ins>
    </w:p>
    <w:p w14:paraId="3BF2983A" w14:textId="77777777" w:rsidR="00F73690" w:rsidRPr="005A4A17" w:rsidRDefault="00F73690" w:rsidP="00A12438">
      <w:pPr>
        <w:rPr>
          <w:color w:val="000000"/>
        </w:rPr>
      </w:pPr>
      <w:r w:rsidRPr="005A4A17">
        <w:rPr>
          <w:color w:val="000000"/>
        </w:rPr>
        <w:br w:type="page"/>
      </w:r>
    </w:p>
    <w:p w14:paraId="64C6C647" w14:textId="77777777" w:rsidR="00F73690" w:rsidRPr="00A307C5" w:rsidRDefault="00F73690" w:rsidP="00A12438">
      <w:pPr>
        <w:tabs>
          <w:tab w:val="left" w:pos="2534"/>
          <w:tab w:val="left" w:pos="3119"/>
        </w:tabs>
        <w:rPr>
          <w:rFonts w:eastAsia="TimesNewRoman,Bold"/>
          <w:b/>
          <w:bCs/>
        </w:rPr>
      </w:pPr>
      <w:r w:rsidRPr="00A307C5">
        <w:rPr>
          <w:color w:val="000000"/>
        </w:rPr>
        <w:lastRenderedPageBreak/>
        <w:t>------------------------------------------------------------------------------------------------------------------------</w:t>
      </w:r>
    </w:p>
    <w:p w14:paraId="38B1907F" w14:textId="77777777" w:rsidR="00F73690" w:rsidRPr="00A307C5" w:rsidRDefault="00F73690" w:rsidP="00A12438">
      <w:pPr>
        <w:rPr>
          <w:rFonts w:eastAsia="TimesNewRoman,Bold"/>
          <w:b/>
          <w:bCs/>
        </w:rPr>
      </w:pPr>
    </w:p>
    <w:p w14:paraId="0F0137E6" w14:textId="77777777" w:rsidR="00F73690" w:rsidRPr="00A307C5" w:rsidRDefault="00F73690" w:rsidP="00913FAC">
      <w:pPr>
        <w:rPr>
          <w:b/>
          <w:bCs/>
        </w:rPr>
      </w:pPr>
      <w:r w:rsidRPr="00A307C5">
        <w:rPr>
          <w:b/>
        </w:rPr>
        <w:t>Οι πληροφορίες που ακολουθούν απευθύνονται μόνο σε επαγγελματίες υγείας</w:t>
      </w:r>
      <w:r w:rsidR="00B2697C">
        <w:rPr>
          <w:b/>
        </w:rPr>
        <w:t>:</w:t>
      </w:r>
    </w:p>
    <w:p w14:paraId="3CCA2B47" w14:textId="77777777" w:rsidR="00F73690" w:rsidRPr="00A307C5" w:rsidRDefault="00F73690" w:rsidP="00913FAC"/>
    <w:p w14:paraId="32EB0987" w14:textId="77777777" w:rsidR="00F73690" w:rsidRPr="00A307C5" w:rsidRDefault="00F73690" w:rsidP="00913FAC">
      <w:r w:rsidRPr="00A307C5">
        <w:t>Σημαντικό: Παρακαλούμε ανατρέξτε στη</w:t>
      </w:r>
      <w:r w:rsidRPr="00AA7606">
        <w:t xml:space="preserve">ν Περίληψη των Χαρακτηριστικών του Προϊόντος πριν από τη συνταγογράφηση. </w:t>
      </w:r>
    </w:p>
    <w:p w14:paraId="7DD94580" w14:textId="77777777" w:rsidR="00F73690" w:rsidRPr="00A307C5" w:rsidRDefault="00F73690" w:rsidP="00913FAC">
      <w:r w:rsidRPr="00A307C5">
        <w:t xml:space="preserve">  </w:t>
      </w:r>
    </w:p>
    <w:p w14:paraId="134C27F4" w14:textId="77777777" w:rsidR="00F73690" w:rsidRPr="00775A37" w:rsidRDefault="007E7FB8" w:rsidP="00913FAC">
      <w:pPr>
        <w:rPr>
          <w:u w:val="single"/>
        </w:rPr>
      </w:pPr>
      <w:r w:rsidRPr="00775A37">
        <w:rPr>
          <w:u w:val="single"/>
        </w:rPr>
        <w:t xml:space="preserve">Οδηγίες χρήσης και χειρισμού </w:t>
      </w:r>
    </w:p>
    <w:p w14:paraId="6BA57735" w14:textId="77777777" w:rsidR="00F73690" w:rsidRPr="00775A37" w:rsidRDefault="00F73690" w:rsidP="00913FAC">
      <w:pPr>
        <w:rPr>
          <w:u w:val="single"/>
        </w:rPr>
      </w:pPr>
    </w:p>
    <w:p w14:paraId="45DB159A" w14:textId="77777777" w:rsidR="00F73690" w:rsidRPr="00A307C5" w:rsidRDefault="007E7FB8" w:rsidP="00913FAC">
      <w:r w:rsidRPr="00775A37">
        <w:t>500 mg</w:t>
      </w:r>
      <w:r w:rsidR="009D6789" w:rsidRPr="009D6789">
        <w:t xml:space="preserve"> </w:t>
      </w:r>
      <w:r w:rsidR="009D6789" w:rsidRPr="004B6D49">
        <w:rPr>
          <w:u w:val="single"/>
        </w:rPr>
        <w:t>κόνις για ενέσιμο διάλυμα/διάλυμα προς έγχυση</w:t>
      </w:r>
      <w:r w:rsidRPr="00775A37">
        <w:t>:</w:t>
      </w:r>
      <w:r w:rsidR="00F73690" w:rsidRPr="00AA7606">
        <w:t xml:space="preserve"> </w:t>
      </w:r>
    </w:p>
    <w:p w14:paraId="00D89DC6" w14:textId="77777777" w:rsidR="00F73690" w:rsidRPr="00A307C5" w:rsidRDefault="00F73690" w:rsidP="00913FAC"/>
    <w:p w14:paraId="11296CD4" w14:textId="77777777" w:rsidR="00F73690" w:rsidRPr="00A307C5" w:rsidRDefault="00C223F0" w:rsidP="00913FAC">
      <w:r>
        <w:t>Στους ενήλικες η</w:t>
      </w:r>
      <w:r w:rsidR="00F73690" w:rsidRPr="00A307C5">
        <w:t xml:space="preserve"> δαπτομυκίνη μπορεί να χορηγηθεί ενδοφλεβίως ως έγχυση διάρκειας 30</w:t>
      </w:r>
      <w:r w:rsidR="00D90AA9">
        <w:t> </w:t>
      </w:r>
      <w:r w:rsidR="00F73690" w:rsidRPr="00AA7606">
        <w:t xml:space="preserve">λεπτών ή ως ένεση διάρκειας 2 λεπτών. </w:t>
      </w:r>
      <w:r w:rsidRPr="00C223F0">
        <w:t>Σε αντίθεση με τους ενήλικες, η δαπτομυκίνη δε θα πρέπει να χορηγείται ως μια ένεση για 2 λεπτά στους παιδιατρικούς ασθενείς. Οι παιδιατρικοί ασθενείς ηλικίας 7</w:t>
      </w:r>
      <w:r w:rsidR="005A6753">
        <w:rPr>
          <w:lang w:val="en-US"/>
        </w:rPr>
        <w:t> </w:t>
      </w:r>
      <w:r w:rsidRPr="00C223F0">
        <w:t>έως</w:t>
      </w:r>
      <w:r w:rsidR="005A6753">
        <w:rPr>
          <w:lang w:val="en-US"/>
        </w:rPr>
        <w:t> </w:t>
      </w:r>
      <w:r w:rsidRPr="00C223F0">
        <w:t>17</w:t>
      </w:r>
      <w:r w:rsidR="00D90AA9">
        <w:t> </w:t>
      </w:r>
      <w:r w:rsidRPr="00C223F0">
        <w:t>ετών θα πρέπει να λαμβάνουν τη δαπτομυκίνη ως έγχυση για 30</w:t>
      </w:r>
      <w:r w:rsidR="00D90AA9">
        <w:t> </w:t>
      </w:r>
      <w:r w:rsidRPr="00C223F0">
        <w:t>λεπτά. Στους παιδιατρικούς ασθενείς ηλικίας κάτω των 7</w:t>
      </w:r>
      <w:r w:rsidR="005A6753">
        <w:rPr>
          <w:lang w:val="en-US"/>
        </w:rPr>
        <w:t> </w:t>
      </w:r>
      <w:r w:rsidRPr="00C223F0">
        <w:t>ετών οι οποίοι λαμβάνουν μία δόση 9-12 mg/kg, η δαπτομυκίνη θα πρέπει να χορηγείται σε περίοδο 60</w:t>
      </w:r>
      <w:r w:rsidR="00D90AA9">
        <w:t> </w:t>
      </w:r>
      <w:r w:rsidRPr="00C223F0">
        <w:t xml:space="preserve">λεπτών. </w:t>
      </w:r>
      <w:r w:rsidR="00F73690" w:rsidRPr="00AA7606">
        <w:t xml:space="preserve">Η παρασκευή του διαλύματος προς έγχυση απαιτεί ένα επιπλέον βήμα αραίωσης όπως περιγράφεται λεπτομερώς στη συνέχεια. </w:t>
      </w:r>
    </w:p>
    <w:p w14:paraId="7D40C7D2" w14:textId="77777777" w:rsidR="00F73690" w:rsidRPr="00A307C5" w:rsidRDefault="00F73690" w:rsidP="00913FAC"/>
    <w:p w14:paraId="393EC195" w14:textId="77777777" w:rsidR="00F73690" w:rsidRPr="00D15015" w:rsidRDefault="00F73690" w:rsidP="00913FAC">
      <w:pPr>
        <w:rPr>
          <w:bCs/>
          <w:i/>
          <w:iCs/>
        </w:rPr>
      </w:pPr>
      <w:r w:rsidRPr="00D15015">
        <w:rPr>
          <w:bCs/>
          <w:i/>
          <w:iCs/>
        </w:rPr>
        <w:t xml:space="preserve">Daptomycin Hospira χορηγούμενο ως ενδοφλέβια έγχυση διάρκειας 30 </w:t>
      </w:r>
      <w:r w:rsidR="00C223F0" w:rsidRPr="00D15015">
        <w:rPr>
          <w:bCs/>
          <w:i/>
          <w:iCs/>
        </w:rPr>
        <w:t>ή 60</w:t>
      </w:r>
      <w:r w:rsidR="00210D27" w:rsidRPr="00D15015">
        <w:rPr>
          <w:bCs/>
          <w:i/>
          <w:iCs/>
        </w:rPr>
        <w:t xml:space="preserve"> </w:t>
      </w:r>
      <w:r w:rsidRPr="00D15015">
        <w:rPr>
          <w:bCs/>
          <w:i/>
          <w:iCs/>
        </w:rPr>
        <w:t xml:space="preserve">λεπτών </w:t>
      </w:r>
    </w:p>
    <w:p w14:paraId="37953DC8" w14:textId="77777777" w:rsidR="00F73690" w:rsidRPr="00A307C5" w:rsidRDefault="00F73690" w:rsidP="00913FAC"/>
    <w:p w14:paraId="736FF486" w14:textId="77777777" w:rsidR="00F73690" w:rsidRPr="00A307C5" w:rsidRDefault="00F73690" w:rsidP="00913FAC">
      <w:r w:rsidRPr="00A307C5">
        <w:t>Για την επίτευξη συγκέντρωσης Daptomycin Hospira προς έγχυση ίσης με 50 mg/</w:t>
      </w:r>
      <w:r w:rsidR="006A64BD">
        <w:rPr>
          <w:lang w:val="en-US"/>
        </w:rPr>
        <w:t>mL</w:t>
      </w:r>
      <w:r w:rsidRPr="00A307C5">
        <w:t>, το λυοφιλοποιημένο προϊόν μπορεί να ανασυσταθεί με 10</w:t>
      </w:r>
      <w:r w:rsidRPr="00AA7606">
        <w:t> </w:t>
      </w:r>
      <w:r w:rsidR="006A64BD">
        <w:rPr>
          <w:lang w:val="en-US"/>
        </w:rPr>
        <w:t>mL</w:t>
      </w:r>
      <w:r w:rsidR="006A64BD" w:rsidRPr="00AA7606">
        <w:t xml:space="preserve"> </w:t>
      </w:r>
      <w:r w:rsidRPr="00AA7606">
        <w:t>ενέσιμου διαλύματος χλωριούχου νατρίου 9mg/</w:t>
      </w:r>
      <w:r w:rsidR="006A64BD">
        <w:rPr>
          <w:lang w:val="en-US"/>
        </w:rPr>
        <w:t>mL</w:t>
      </w:r>
      <w:r w:rsidR="006A64BD" w:rsidRPr="00AA7606">
        <w:t xml:space="preserve"> </w:t>
      </w:r>
      <w:r w:rsidRPr="00AA7606">
        <w:t xml:space="preserve">(0,9%). </w:t>
      </w:r>
    </w:p>
    <w:p w14:paraId="2904B4D6" w14:textId="77777777" w:rsidR="00F73690" w:rsidRPr="00A307C5" w:rsidRDefault="00F73690" w:rsidP="00913FAC"/>
    <w:p w14:paraId="349A4ED5" w14:textId="77777777" w:rsidR="00F73690" w:rsidRPr="00A307C5" w:rsidRDefault="00F73690" w:rsidP="00913FAC">
      <w:r w:rsidRPr="00AA7606">
        <w:t xml:space="preserve">Το πλήρως ανασυσταθέν προϊόν θα έχει διαυγή εμφάνιση και μπορεί να παρουσιάζει μερικές μικρές φυσαλίδες ή αφρό γύρω από το άκρο του φιαλιδίου. </w:t>
      </w:r>
    </w:p>
    <w:p w14:paraId="1ECF1A19" w14:textId="77777777" w:rsidR="00F73690" w:rsidRPr="00A307C5" w:rsidRDefault="00F73690" w:rsidP="00913FAC"/>
    <w:p w14:paraId="0A28E6F6" w14:textId="77777777" w:rsidR="00F73690" w:rsidRPr="00A307C5" w:rsidRDefault="00F73690" w:rsidP="00913FAC">
      <w:r w:rsidRPr="00A307C5">
        <w:t xml:space="preserve">Για την παρασκευή του Daptomycin Hospira για ενδοφλέβια έγχυση, ακολουθήστε πιστά τις ακόλουθες οδηγίες: </w:t>
      </w:r>
    </w:p>
    <w:p w14:paraId="5E310F7B" w14:textId="77777777" w:rsidR="00F73690" w:rsidRDefault="00F73690" w:rsidP="00913FAC">
      <w:r w:rsidRPr="00A307C5">
        <w:t xml:space="preserve">Καθ’ όλη τη διάρκεια της ανασύστασης του λυοφιλοποιημένου Daptomycin Hospira θα πρέπει να χρησιμοποιείται άσηπτη τεχνική. </w:t>
      </w:r>
    </w:p>
    <w:p w14:paraId="1B2BD0A8" w14:textId="77777777" w:rsidR="003935F1" w:rsidRPr="002239FF" w:rsidRDefault="0082537A" w:rsidP="00913FAC">
      <w:r>
        <w:t>Για την ελαχιστοποίηση δημιουργίας αφρού, ΑΠΟΦΥΓΕΤΕ την έντονη ανάδευση ή ανακίνηση του φιαλιδίου κατά τη διάρκεια ή μετά την ανασύσταση.</w:t>
      </w:r>
    </w:p>
    <w:p w14:paraId="7AF070E1" w14:textId="77777777" w:rsidR="00EC20A6" w:rsidRPr="00427A98" w:rsidRDefault="00EC20A6" w:rsidP="00913FAC"/>
    <w:p w14:paraId="75275C40" w14:textId="77777777" w:rsidR="00F73690" w:rsidRDefault="00F73690" w:rsidP="00913FAC">
      <w:pPr>
        <w:pStyle w:val="ListParagraph"/>
        <w:numPr>
          <w:ilvl w:val="0"/>
          <w:numId w:val="15"/>
        </w:numPr>
      </w:pPr>
      <w:r w:rsidRPr="00A307C5">
        <w:t xml:space="preserve">Το αποσπώμενο πώμα πολυπροπυλενίου θα πρέπει να αφαιρείται προκειμένου να </w:t>
      </w:r>
      <w:r w:rsidR="00516D30">
        <w:t xml:space="preserve">εκτεθεί το κεντρικό τμήμα </w:t>
      </w:r>
      <w:r w:rsidRPr="00A307C5">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82537A">
        <w:t xml:space="preserve"> (κάντε το ίδιο για το φιαλίδιο με το διάλυμα χλωριούχου νατρίου, εάν εφαρμόζεται)</w:t>
      </w:r>
      <w:r w:rsidRPr="00A307C5">
        <w:t xml:space="preserve">. Αφού το καθαρίσετε, μην αγγίξετε το ελαστικό πώμα εισχώρησης </w:t>
      </w:r>
      <w:r w:rsidR="00EE6871">
        <w:t>ή</w:t>
      </w:r>
      <w:r w:rsidR="00EE6871" w:rsidRPr="00A307C5">
        <w:t xml:space="preserve"> </w:t>
      </w:r>
      <w:r w:rsidRPr="00A307C5">
        <w:t>μην αφήσετε να έρθει σε επαφή με καμία άλλη επιφάνεια. Αναρροφήστε 10</w:t>
      </w:r>
      <w:r w:rsidRPr="00AA7606">
        <w:t> </w:t>
      </w:r>
      <w:r w:rsidR="006A64BD">
        <w:rPr>
          <w:lang w:val="en-US"/>
        </w:rPr>
        <w:t>mL</w:t>
      </w:r>
      <w:r w:rsidR="006A64BD" w:rsidRPr="00AA7606">
        <w:t xml:space="preserve"> </w:t>
      </w:r>
      <w:r w:rsidRPr="00AA7606">
        <w:t>ενέσιμου διαλύματος χλωριούχου νατρίου 9 mg/</w:t>
      </w:r>
      <w:r w:rsidR="006A64BD">
        <w:rPr>
          <w:lang w:val="en-US"/>
        </w:rPr>
        <w:t>mL</w:t>
      </w:r>
      <w:r w:rsidR="006A64BD" w:rsidRPr="00AA7606">
        <w:t xml:space="preserve"> </w:t>
      </w:r>
      <w:r w:rsidRPr="00AA7606">
        <w:t xml:space="preserve">(0,9%) σε μια σύριγγα, χρησιμοποιώντας μια αποστειρωμένη βελόνα μεταφοράς διαμέτρου 21 gauge ή μικρότερης ή μια διάταξη που δεν απαιτεί τη χρήση βελόνας, και στη συνέχεια ενέστε τα </w:t>
      </w:r>
      <w:r w:rsidR="0082537A">
        <w:t>ΑΡΓΑ</w:t>
      </w:r>
      <w:r w:rsidR="0082537A" w:rsidRPr="00AA7606">
        <w:t xml:space="preserve"> </w:t>
      </w:r>
      <w:r w:rsidRPr="00AA7606">
        <w:t xml:space="preserve">διαμέσου του κέντρου του ελαστικού πώματος εισχώρησης </w:t>
      </w:r>
      <w:r w:rsidR="0082537A">
        <w:t>απευθείας επάνω από το βύσμα του προϊόντος</w:t>
      </w:r>
      <w:r w:rsidR="0082537A" w:rsidRPr="00AA7606">
        <w:t xml:space="preserve"> </w:t>
      </w:r>
      <w:r w:rsidRPr="00AA7606">
        <w:t xml:space="preserve">μέσα στο φιαλίδιο. </w:t>
      </w:r>
    </w:p>
    <w:p w14:paraId="020AEE7A" w14:textId="77777777" w:rsidR="0082537A" w:rsidRDefault="0082537A" w:rsidP="00913FAC">
      <w:pPr>
        <w:pStyle w:val="ListParagraph"/>
        <w:numPr>
          <w:ilvl w:val="0"/>
          <w:numId w:val="15"/>
        </w:numPr>
      </w:pPr>
      <w:r>
        <w:t>Ελευθερώστε το έμβολο της σύριγγας και αφήστε το έμβολο της σύριγγας να εξισορροπήσει την πίεση προτού αφαιρέσετε τη σύριγγα από το φιαλίδιο.</w:t>
      </w:r>
    </w:p>
    <w:p w14:paraId="786B6F18" w14:textId="77777777" w:rsidR="0082537A" w:rsidRPr="00A307C5" w:rsidRDefault="0082537A" w:rsidP="00913FAC">
      <w:pPr>
        <w:pStyle w:val="ListParagraph"/>
        <w:numPr>
          <w:ilvl w:val="0"/>
          <w:numId w:val="15"/>
        </w:numPr>
      </w:pPr>
      <w:r>
        <w:t>Κρατήστε το φιαλίδιο από το</w:t>
      </w:r>
      <w:r w:rsidR="00AD181B">
        <w:t xml:space="preserve"> λαιμό </w:t>
      </w:r>
      <w:r>
        <w:t>του φιαλιδίου, γείρετε το φιαλίδιο και αναδεύστε το περιεχόμενο του φιαλιδίου έως ότου το προϊόν ανασυσταθεί πλήρως.</w:t>
      </w:r>
    </w:p>
    <w:p w14:paraId="4C91F570" w14:textId="77777777" w:rsidR="00E65F62" w:rsidRDefault="00F73690">
      <w:pPr>
        <w:pStyle w:val="ListParagraph"/>
        <w:numPr>
          <w:ilvl w:val="0"/>
          <w:numId w:val="15"/>
        </w:numPr>
      </w:pPr>
      <w:r w:rsidRPr="00A307C5">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82537A">
        <w:t>κίτρινο</w:t>
      </w:r>
      <w:r w:rsidR="0082537A" w:rsidRPr="00A307C5">
        <w:t xml:space="preserve"> </w:t>
      </w:r>
      <w:r w:rsidRPr="00A307C5">
        <w:t xml:space="preserve">έως ανοικτό καφέ. </w:t>
      </w:r>
    </w:p>
    <w:p w14:paraId="1681B510" w14:textId="77777777" w:rsidR="00E65F62" w:rsidRDefault="00F73690">
      <w:pPr>
        <w:pStyle w:val="ListParagraph"/>
        <w:numPr>
          <w:ilvl w:val="0"/>
          <w:numId w:val="15"/>
        </w:numPr>
      </w:pPr>
      <w:r w:rsidRPr="00A307C5">
        <w:t>Αφαιρέστε αργά το ανασυσταθέν υγρό (50 mg δαπτομυκίνης/</w:t>
      </w:r>
      <w:r w:rsidR="006A64BD">
        <w:rPr>
          <w:lang w:val="en-US"/>
        </w:rPr>
        <w:t>mL</w:t>
      </w:r>
      <w:r w:rsidRPr="00A307C5">
        <w:t>) από το φιαλίδιο, χρησιμοποιώντας μια αποστειρωμένη βελόνα διαμέτρου 21</w:t>
      </w:r>
      <w:r w:rsidRPr="00AA7606">
        <w:t xml:space="preserve"> gauge ή μικρότερης. </w:t>
      </w:r>
    </w:p>
    <w:p w14:paraId="090BE575" w14:textId="77777777" w:rsidR="00E65F62" w:rsidRDefault="00F73690">
      <w:pPr>
        <w:pStyle w:val="ListParagraph"/>
        <w:numPr>
          <w:ilvl w:val="0"/>
          <w:numId w:val="15"/>
        </w:numPr>
      </w:pPr>
      <w:r w:rsidRPr="00A307C5">
        <w:t xml:space="preserve">Αναστρέψτε το φιαλίδιο προκειμένου το διάλυμα να κυλίσει προς το πώμα εισχώρησης. </w:t>
      </w:r>
      <w:r w:rsidRPr="00A307C5">
        <w:lastRenderedPageBreak/>
        <w:t xml:space="preserve">Εισαγάγετε τη βελόνα μιας καινούριας σύριγγας στο ανεστραμμένο φιαλίδιο. Κρατώντας το 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286E6749" w14:textId="77777777" w:rsidR="00E65F62" w:rsidRDefault="00F73690">
      <w:pPr>
        <w:pStyle w:val="ListParagraph"/>
        <w:numPr>
          <w:ilvl w:val="0"/>
          <w:numId w:val="15"/>
        </w:numPr>
      </w:pPr>
      <w:r w:rsidRPr="00A307C5">
        <w:t xml:space="preserve">Αντικαταστήστε τη βελόνα με μια καινούρια για την ενδοφλέβια έγχυση. </w:t>
      </w:r>
    </w:p>
    <w:p w14:paraId="2E7D34B0" w14:textId="77777777" w:rsidR="00E65F62" w:rsidRDefault="00F73690">
      <w:pPr>
        <w:pStyle w:val="ListParagraph"/>
        <w:numPr>
          <w:ilvl w:val="0"/>
          <w:numId w:val="15"/>
        </w:numPr>
      </w:pPr>
      <w:r w:rsidRPr="00A307C5">
        <w:t xml:space="preserve">Αποβάλλετε τον αέρα, τις μεγάλες φυσαλίδες και τυχόν περίσσεια διαλύματος, προκειμένου να παραλάβετε την απαιτούμενη δόση. </w:t>
      </w:r>
    </w:p>
    <w:p w14:paraId="145AFD43" w14:textId="77777777" w:rsidR="0082537A" w:rsidRDefault="0082537A">
      <w:pPr>
        <w:pStyle w:val="ListParagraph"/>
        <w:numPr>
          <w:ilvl w:val="0"/>
          <w:numId w:val="15"/>
        </w:numPr>
      </w:pPr>
      <w:r>
        <w:t>Μεταφέρετε το ανασυσταθέν διάλυμα σε σάκο έγχυσης χλωριούχου νατρίου 9</w:t>
      </w:r>
      <w:r w:rsidR="00665DF7">
        <w:t> </w:t>
      </w:r>
      <w:r>
        <w:rPr>
          <w:lang w:val="en-US"/>
        </w:rPr>
        <w:t>mg</w:t>
      </w:r>
      <w:r w:rsidRPr="00673266">
        <w:t>/</w:t>
      </w:r>
      <w:r w:rsidR="006A64BD">
        <w:rPr>
          <w:lang w:val="en-US"/>
        </w:rPr>
        <w:t>mL</w:t>
      </w:r>
      <w:r w:rsidR="006A64BD" w:rsidRPr="00673266">
        <w:t xml:space="preserve"> </w:t>
      </w:r>
      <w:r w:rsidRPr="00673266">
        <w:t>(0,9%) (</w:t>
      </w:r>
      <w:r>
        <w:t>τυπικός όγκος 50 </w:t>
      </w:r>
      <w:r w:rsidR="006A64BD">
        <w:rPr>
          <w:lang w:val="en-US"/>
        </w:rPr>
        <w:t>mL</w:t>
      </w:r>
      <w:r>
        <w:t>).</w:t>
      </w:r>
    </w:p>
    <w:p w14:paraId="01B2A519" w14:textId="77777777" w:rsidR="00E65F62" w:rsidRDefault="00F73690">
      <w:pPr>
        <w:pStyle w:val="ListParagraph"/>
        <w:numPr>
          <w:ilvl w:val="0"/>
          <w:numId w:val="15"/>
        </w:numPr>
      </w:pPr>
      <w:r w:rsidRPr="00A307C5">
        <w:t>Το ανασυσταθέν και αραιωμένο διάλυμα θα πρέπει στη συνέχεια να εγχέεται ενδοφλεβίως σε χρονική περίοδο διάρκειας 30</w:t>
      </w:r>
      <w:r w:rsidRPr="00AA7606">
        <w:t> </w:t>
      </w:r>
      <w:r w:rsidR="00C223F0">
        <w:t>ή 60</w:t>
      </w:r>
      <w:r w:rsidR="00D90AA9">
        <w:t> </w:t>
      </w:r>
      <w:r w:rsidRPr="00AA7606">
        <w:t xml:space="preserve">λεπτών. </w:t>
      </w:r>
    </w:p>
    <w:p w14:paraId="3D745493" w14:textId="77777777" w:rsidR="00F73690" w:rsidRPr="00A307C5" w:rsidRDefault="00F73690" w:rsidP="00913FAC">
      <w:pPr>
        <w:pStyle w:val="ListParagraph"/>
        <w:ind w:left="336"/>
      </w:pPr>
    </w:p>
    <w:p w14:paraId="32DD507D" w14:textId="77777777" w:rsidR="00F73690" w:rsidRPr="00A307C5" w:rsidRDefault="00F73690" w:rsidP="00913FAC">
      <w:r w:rsidRPr="00A307C5">
        <w:t xml:space="preserve">Το Daptomycin Hospira δεν είναι συμβατό φυσικά </w:t>
      </w:r>
      <w:r w:rsidR="00EE6871">
        <w:t>ή</w:t>
      </w:r>
      <w:r w:rsidR="00EE6871" w:rsidRPr="00A307C5">
        <w:t xml:space="preserve"> </w:t>
      </w:r>
      <w:r w:rsidRPr="00A307C5">
        <w:t xml:space="preserve">χημικά με διαλύματα που περιέχουν γλυκόζη. Έχει καταδειχθεί ότι τα ακόλουθα είναι συμβατά όταν προστίθενται σε διαλύματα έγχυσης που περιέχουν Daptomycin Hospira: αζτρεονάμη, </w:t>
      </w:r>
      <w:r w:rsidRPr="00AA7606">
        <w:t xml:space="preserve">κεφταζιδίμη, κεφτριαξόνη, γενταμυκίνη, φλουκοναζόλη, λεβοφλοξασίνη, ντοπαμίνη, ηπαρίνη και λιδοκαΐνη. </w:t>
      </w:r>
    </w:p>
    <w:p w14:paraId="6F65A805" w14:textId="77777777" w:rsidR="00F73690" w:rsidRPr="00A307C5" w:rsidRDefault="00F73690" w:rsidP="00913FAC"/>
    <w:p w14:paraId="29EBB523" w14:textId="77777777" w:rsidR="00F73690" w:rsidRPr="00A307C5" w:rsidRDefault="00F73690" w:rsidP="00913FAC">
      <w:r w:rsidRPr="00A307C5">
        <w:t xml:space="preserve">Ο συνδυασμένος χρόνος φύλαξης (ανασυσταθέν διάλυμα σε φιαλίδιο και αραιωμένο διάλυμα σε </w:t>
      </w:r>
      <w:r w:rsidR="00EE6871">
        <w:t>σάκο</w:t>
      </w:r>
      <w:r w:rsidR="00EE6871" w:rsidRPr="00A307C5">
        <w:t xml:space="preserve"> </w:t>
      </w:r>
      <w:r w:rsidRPr="00A307C5">
        <w:t>έγχυσης) σε θερμοκρασία 25°C δεν πρέπει να υπερβαίνει τις 12</w:t>
      </w:r>
      <w:r w:rsidRPr="00AA7606">
        <w:t> ώρες (τις 24 ώρες σε ψύξη).</w:t>
      </w:r>
    </w:p>
    <w:p w14:paraId="5290DA27" w14:textId="77777777" w:rsidR="00F73690" w:rsidRPr="00A307C5" w:rsidRDefault="00F73690" w:rsidP="00913FAC"/>
    <w:p w14:paraId="1A0DED3A" w14:textId="77777777" w:rsidR="00F73690" w:rsidRPr="00A307C5" w:rsidRDefault="00F73690" w:rsidP="00913FAC">
      <w:r w:rsidRPr="00A307C5">
        <w:t xml:space="preserve">Η σταθερότητα του αραιωμένου διαλύματος σε </w:t>
      </w:r>
      <w:r w:rsidR="00EE6871">
        <w:t>σάκους</w:t>
      </w:r>
      <w:r w:rsidR="00EE6871" w:rsidRPr="00A307C5">
        <w:t xml:space="preserve"> </w:t>
      </w:r>
      <w:r w:rsidRPr="00A307C5">
        <w:t>έγχυσης είναι τεκμηριωμένη στις 12</w:t>
      </w:r>
      <w:r w:rsidRPr="00AA7606">
        <w:t> ώρες σε θερμοκρασία 25°C ή στις 24 ώρες σε περίπτωση φύλαξης σε ψύξη, σε θερμοκρασία 2°C</w:t>
      </w:r>
      <w:r w:rsidR="006A64BD" w:rsidRPr="00D15015">
        <w:t xml:space="preserve"> </w:t>
      </w:r>
      <w:r w:rsidRPr="00AA7606">
        <w:t>–</w:t>
      </w:r>
      <w:r w:rsidR="006A64BD" w:rsidRPr="00D15015">
        <w:t xml:space="preserve"> </w:t>
      </w:r>
      <w:r w:rsidRPr="00AA7606">
        <w:t xml:space="preserve">8°C. </w:t>
      </w:r>
    </w:p>
    <w:p w14:paraId="2352827E" w14:textId="77777777" w:rsidR="00F73690" w:rsidRPr="00A307C5" w:rsidRDefault="00F73690" w:rsidP="00913FAC"/>
    <w:p w14:paraId="2F64ECFF" w14:textId="77777777" w:rsidR="00F73690" w:rsidRPr="00A307C5" w:rsidRDefault="00F73690" w:rsidP="00913FAC">
      <w:pPr>
        <w:rPr>
          <w:b/>
          <w:bCs/>
        </w:rPr>
      </w:pPr>
      <w:r w:rsidRPr="00A307C5">
        <w:rPr>
          <w:b/>
        </w:rPr>
        <w:t>Daptomycin Hospira χορηγούμενο ως ενδοφλέβια ένεση διάρκειας 2</w:t>
      </w:r>
      <w:r w:rsidRPr="00AA7606">
        <w:rPr>
          <w:b/>
        </w:rPr>
        <w:t xml:space="preserve"> λεπτών </w:t>
      </w:r>
      <w:r w:rsidR="00C223F0" w:rsidRPr="00C223F0">
        <w:rPr>
          <w:b/>
        </w:rPr>
        <w:t>(ενήλικες ασθενείς μόνο)</w:t>
      </w:r>
    </w:p>
    <w:p w14:paraId="4DE4C894" w14:textId="77777777" w:rsidR="00F73690" w:rsidRPr="00A307C5" w:rsidRDefault="00F73690" w:rsidP="00913FAC"/>
    <w:p w14:paraId="5CEFBCB7" w14:textId="77777777" w:rsidR="00F73690" w:rsidRPr="00A307C5" w:rsidRDefault="00F73690" w:rsidP="00913FAC">
      <w:r w:rsidRPr="00A307C5">
        <w:t xml:space="preserve">Για την ανασύσταση του Daptomycin Hospira για ενδοφλέβια ένεση, δεν πρέπει να χρησιμοποιείται ύδωρ. Η ανασύσταση του Daptomycin Hospira θα πρέπει να γίνεται αποκλειστικά με </w:t>
      </w:r>
      <w:r w:rsidR="000A626A">
        <w:t xml:space="preserve">ενέσιμο </w:t>
      </w:r>
      <w:r w:rsidR="005A6753">
        <w:t xml:space="preserve">διάλυμα </w:t>
      </w:r>
      <w:r w:rsidRPr="00A307C5">
        <w:t>χλωριούχο</w:t>
      </w:r>
      <w:r w:rsidR="005A6753">
        <w:t>υ</w:t>
      </w:r>
      <w:r w:rsidRPr="00A307C5">
        <w:t xml:space="preserve"> </w:t>
      </w:r>
      <w:r w:rsidR="005A6753">
        <w:t xml:space="preserve">νατρίου </w:t>
      </w:r>
      <w:r w:rsidRPr="00A307C5">
        <w:t>9 mg/</w:t>
      </w:r>
      <w:r w:rsidR="000A626A">
        <w:rPr>
          <w:lang w:val="en-US"/>
        </w:rPr>
        <w:t>mL</w:t>
      </w:r>
      <w:r w:rsidR="000A626A" w:rsidRPr="00A307C5">
        <w:t xml:space="preserve"> </w:t>
      </w:r>
      <w:r w:rsidRPr="00A307C5">
        <w:t xml:space="preserve">(0,9%). </w:t>
      </w:r>
    </w:p>
    <w:p w14:paraId="7427A858" w14:textId="77777777" w:rsidR="00F73690" w:rsidRPr="00A307C5" w:rsidRDefault="00F73690" w:rsidP="00913FAC"/>
    <w:p w14:paraId="30723F71" w14:textId="77777777" w:rsidR="00F73690" w:rsidRPr="00A307C5" w:rsidRDefault="00F73690" w:rsidP="00913FAC">
      <w:r w:rsidRPr="00A307C5">
        <w:t>Για την επίτευξη συγκέντρωσης Daptomycin Hospira προς ένεση ίσης με 50</w:t>
      </w:r>
      <w:r w:rsidRPr="00AA7606">
        <w:t> mg/</w:t>
      </w:r>
      <w:r w:rsidR="00E33B73">
        <w:rPr>
          <w:lang w:val="en-US"/>
        </w:rPr>
        <w:t>mL</w:t>
      </w:r>
      <w:r w:rsidRPr="00AA7606">
        <w:t>, το λυοφιλοποιημένο προϊόν θα πρέπει να ανασυσταθεί με 10 </w:t>
      </w:r>
      <w:r w:rsidR="00E33B73">
        <w:rPr>
          <w:lang w:val="en-US"/>
        </w:rPr>
        <w:t>mL</w:t>
      </w:r>
      <w:r w:rsidR="00E33B73" w:rsidRPr="00AA7606">
        <w:t xml:space="preserve"> </w:t>
      </w:r>
      <w:r w:rsidRPr="00AA7606">
        <w:t>ενέσιμου διαλύματος χλωριούχου νατρίου 9 mg/</w:t>
      </w:r>
      <w:r w:rsidR="00E33B73">
        <w:rPr>
          <w:lang w:val="en-US"/>
        </w:rPr>
        <w:t>mL</w:t>
      </w:r>
      <w:r w:rsidR="00E33B73" w:rsidRPr="00AA7606">
        <w:t xml:space="preserve"> </w:t>
      </w:r>
      <w:r w:rsidRPr="00AA7606">
        <w:t xml:space="preserve">(0,9%). </w:t>
      </w:r>
    </w:p>
    <w:p w14:paraId="29F8951D" w14:textId="77777777" w:rsidR="00F73690" w:rsidRPr="00A307C5" w:rsidRDefault="00F73690" w:rsidP="00913FAC"/>
    <w:p w14:paraId="407D42D1" w14:textId="77777777" w:rsidR="00F73690" w:rsidRPr="00A307C5" w:rsidRDefault="00F73690" w:rsidP="00913FAC">
      <w:r w:rsidRPr="00AA7606">
        <w:t xml:space="preserve">Το πλήρως ανασυσταθέν προϊόν θα έχει διαυγή εμφάνιση και μπορεί να παρουσιάζει μερικές μικρές φυσαλίδες ή αφρό γύρω από το άκρο του φιαλιδίου. </w:t>
      </w:r>
    </w:p>
    <w:p w14:paraId="20791821" w14:textId="77777777" w:rsidR="00F73690" w:rsidRPr="00A307C5" w:rsidRDefault="00F73690" w:rsidP="00913FAC"/>
    <w:p w14:paraId="609F7969" w14:textId="77777777" w:rsidR="00F73690" w:rsidRPr="00A307C5" w:rsidRDefault="00F73690" w:rsidP="00913FAC">
      <w:r w:rsidRPr="00A307C5">
        <w:t xml:space="preserve">Για την παρασκευή του Daptomycin Hospira για ενδοφλέβια ένεση, ακολουθήστε πιστά τις ακόλουθες οδηγίες: </w:t>
      </w:r>
    </w:p>
    <w:p w14:paraId="61019FA9" w14:textId="77777777" w:rsidR="00F73690" w:rsidRDefault="00F73690" w:rsidP="00913FAC">
      <w:r w:rsidRPr="00A307C5">
        <w:t xml:space="preserve">Καθ’ όλη τη διάρκεια της ανασύστασης του λυοφιλοποιημένου Daptomycin Hospira θα πρέπει να χρησιμοποιείται άσηπτη τεχνική. </w:t>
      </w:r>
    </w:p>
    <w:p w14:paraId="16571387" w14:textId="77777777" w:rsidR="0082537A" w:rsidRDefault="0082537A" w:rsidP="00913FAC">
      <w:r>
        <w:t>Για την ελαχιστοποίηση δημιουργίας αφρού, ΑΠΟΦΥΓΕΤΕ την έντονη ανάδευση ή ανακίνηση του φιαλιδίου κατά τη διάρκεια ή μετά την ανασύσταση.</w:t>
      </w:r>
    </w:p>
    <w:p w14:paraId="2594E28F" w14:textId="77777777" w:rsidR="0082537A" w:rsidRPr="00A307C5" w:rsidRDefault="0082537A" w:rsidP="00913FAC"/>
    <w:p w14:paraId="5BC44A7C" w14:textId="77777777" w:rsidR="00F73690" w:rsidRDefault="00F73690" w:rsidP="005A08D2">
      <w:pPr>
        <w:pStyle w:val="ListParagraph"/>
        <w:numPr>
          <w:ilvl w:val="0"/>
          <w:numId w:val="16"/>
        </w:numPr>
      </w:pPr>
      <w:r w:rsidRPr="00A307C5">
        <w:t xml:space="preserve">Το αποσπώμενο πώμα πολυπροπυλενίου θα πρέπει να αφαιρείται προκειμένου να </w:t>
      </w:r>
      <w:r w:rsidR="00516D30">
        <w:t xml:space="preserve">εκτεθεί το κεντρικό τμήμα </w:t>
      </w:r>
      <w:r w:rsidRPr="00A307C5">
        <w:t>του ελαστικού πώματος εισχώρησης. Σκουπίστε το επάνω μέρος του ελαστικού πώματος εισχώρησης με ένα τολύπιο με οινόπνευμα ή άλλο αντισηπτικό διάλυμα και αφήστε το να στεγνώσει</w:t>
      </w:r>
      <w:r w:rsidR="0082537A">
        <w:t xml:space="preserve"> (κάντε το ίδιο για το φιαλίδιο με το διάλυμα χλωριούχου νατρίου, εάν εφαρμόζεται)</w:t>
      </w:r>
      <w:r w:rsidRPr="00A307C5">
        <w:t xml:space="preserve">. Αφού το καθαρίσετε, μην αγγίξετε το ελαστικό πώμα εισχώρησης </w:t>
      </w:r>
      <w:r w:rsidR="00EE6871">
        <w:t>ή</w:t>
      </w:r>
      <w:r w:rsidR="00EE6871" w:rsidRPr="00A307C5">
        <w:t xml:space="preserve"> </w:t>
      </w:r>
      <w:r w:rsidRPr="00A307C5">
        <w:t>μην αφήσετε να έρθει σε επαφή με καμία άλλη επιφάνεια. Αναρροφήστε 10</w:t>
      </w:r>
      <w:r w:rsidRPr="00AA7606">
        <w:t> </w:t>
      </w:r>
      <w:r w:rsidR="00E33B73">
        <w:rPr>
          <w:lang w:val="en-US"/>
        </w:rPr>
        <w:t>mL</w:t>
      </w:r>
      <w:r w:rsidR="00E33B73" w:rsidRPr="00AA7606">
        <w:t xml:space="preserve"> </w:t>
      </w:r>
      <w:r w:rsidRPr="00AA7606">
        <w:t>ενέσιμου διαλύματος χλωριούχου νατρίου 9 mg/</w:t>
      </w:r>
      <w:r w:rsidR="00E33B73">
        <w:rPr>
          <w:lang w:val="en-US"/>
        </w:rPr>
        <w:t>mL</w:t>
      </w:r>
      <w:r w:rsidR="00E33B73" w:rsidRPr="00AA7606">
        <w:t xml:space="preserve"> </w:t>
      </w:r>
      <w:r w:rsidRPr="00AA7606">
        <w:t xml:space="preserve">(0,9%) σε μια σύριγγα, χρησιμοποιώντας μια αποστειρωμένη βελόνα μεταφοράς διαμέτρου 21 gauge ή μικρότερης ή μια διάταξη που δεν απαιτεί τη χρήση βελόνας, και στη συνέχεια ενέστε τα </w:t>
      </w:r>
      <w:r w:rsidR="0082537A">
        <w:t>ΑΡΓΑ</w:t>
      </w:r>
      <w:r w:rsidR="0082537A" w:rsidRPr="00AA7606">
        <w:t xml:space="preserve"> </w:t>
      </w:r>
      <w:r w:rsidRPr="00AA7606">
        <w:t xml:space="preserve">διαμέσου του κέντρου του ελαστικού πώματος εισχώρησης </w:t>
      </w:r>
      <w:r w:rsidR="0082537A">
        <w:t>απευθείας επάνω από το βύσμα του προϊόντος</w:t>
      </w:r>
      <w:r w:rsidR="0082537A" w:rsidRPr="00AA7606">
        <w:t xml:space="preserve"> </w:t>
      </w:r>
      <w:r w:rsidRPr="00AA7606">
        <w:t xml:space="preserve">μέσα στο φιαλίδιο. </w:t>
      </w:r>
    </w:p>
    <w:p w14:paraId="146A5C47" w14:textId="77777777" w:rsidR="0082537A" w:rsidRDefault="0082537A" w:rsidP="00D15015">
      <w:pPr>
        <w:pStyle w:val="ListParagraph"/>
        <w:numPr>
          <w:ilvl w:val="0"/>
          <w:numId w:val="16"/>
        </w:numPr>
        <w:ind w:left="561" w:hanging="561"/>
      </w:pPr>
      <w:r>
        <w:t xml:space="preserve">Ελευθερώστε το έμβολο της σύριγγας και αφήστε το έμβολο της σύριγγας να εξισορροπήσει </w:t>
      </w:r>
      <w:r>
        <w:lastRenderedPageBreak/>
        <w:t>την πίεση προτού αφαιρέσετε τη σύριγγα από το φιαλίδιο.</w:t>
      </w:r>
    </w:p>
    <w:p w14:paraId="4F62D27B" w14:textId="77777777" w:rsidR="0082537A" w:rsidRPr="00A307C5" w:rsidRDefault="0082537A" w:rsidP="00D15015">
      <w:pPr>
        <w:pStyle w:val="ListParagraph"/>
        <w:numPr>
          <w:ilvl w:val="0"/>
          <w:numId w:val="16"/>
        </w:numPr>
        <w:ind w:left="561" w:hanging="561"/>
      </w:pPr>
      <w:r>
        <w:t>Κρατήστε το φιαλίδιο από το</w:t>
      </w:r>
      <w:r w:rsidR="00AD181B">
        <w:t xml:space="preserve"> λαιμό </w:t>
      </w:r>
      <w:r>
        <w:t>του φιαλιδίου, γείρετε το φιαλίδιο και αναδεύστε το περιεχόμενο του φιαλιδίου έως ότου το προϊόν ανασυσταθεί πλήρως.</w:t>
      </w:r>
    </w:p>
    <w:p w14:paraId="1D31857D" w14:textId="77777777" w:rsidR="00E65F62" w:rsidRDefault="00F73690" w:rsidP="00D15015">
      <w:pPr>
        <w:pStyle w:val="ListParagraph"/>
        <w:numPr>
          <w:ilvl w:val="0"/>
          <w:numId w:val="16"/>
        </w:numPr>
        <w:ind w:left="561" w:hanging="561"/>
      </w:pPr>
      <w:r w:rsidRPr="00A307C5">
        <w:t xml:space="preserve">Πριν από τη χρήση, θα πρέπει να ελέγξετε προσεκτικά και να επιθεωρήσετε οπτικά το ανασυσταθέν διάλυμα για να βεβαιωθείτε ότι το προϊόν έχει διαλυθεί και ότι δεν υπάρχουν σωματίδια. Τα ανασυσταθέντα διαλύματα του Daptomycin Hospira έχουν χρώμα που ποικίλλει από </w:t>
      </w:r>
      <w:r w:rsidR="00084C20">
        <w:t xml:space="preserve">διαυγές </w:t>
      </w:r>
      <w:r w:rsidR="0082537A">
        <w:t>κίτρινο</w:t>
      </w:r>
      <w:r w:rsidR="0082537A" w:rsidRPr="00A307C5">
        <w:t xml:space="preserve"> </w:t>
      </w:r>
      <w:r w:rsidRPr="00A307C5">
        <w:t xml:space="preserve">έως ανοικτό καφέ. </w:t>
      </w:r>
    </w:p>
    <w:p w14:paraId="0FDAC6DC" w14:textId="77777777" w:rsidR="00E65F62" w:rsidRDefault="00F73690" w:rsidP="00D15015">
      <w:pPr>
        <w:pStyle w:val="ListParagraph"/>
        <w:numPr>
          <w:ilvl w:val="0"/>
          <w:numId w:val="16"/>
        </w:numPr>
        <w:ind w:left="561" w:hanging="561"/>
      </w:pPr>
      <w:r w:rsidRPr="00A307C5">
        <w:t>Αφαιρέστε αργά το ανασυσταθέν υγρό (50 mg δαπτομυκίνης/</w:t>
      </w:r>
      <w:r w:rsidR="00E33B73">
        <w:rPr>
          <w:lang w:val="en-US"/>
        </w:rPr>
        <w:t>mL</w:t>
      </w:r>
      <w:r w:rsidRPr="00A307C5">
        <w:t>) από το φιαλίδιο, χρησιμοποιώντας μια αποστειρωμένη βελόνα διαμέτρου 21</w:t>
      </w:r>
      <w:r w:rsidRPr="00AA7606">
        <w:t xml:space="preserve"> gauge ή μικρότερης. </w:t>
      </w:r>
    </w:p>
    <w:p w14:paraId="570B8D1C" w14:textId="77777777" w:rsidR="00E65F62" w:rsidRDefault="00F73690" w:rsidP="00D15015">
      <w:pPr>
        <w:pStyle w:val="ListParagraph"/>
        <w:numPr>
          <w:ilvl w:val="0"/>
          <w:numId w:val="16"/>
        </w:numPr>
        <w:ind w:left="561" w:hanging="561"/>
      </w:pPr>
      <w:r w:rsidRPr="00A307C5">
        <w:t xml:space="preserve">Αναστρέψτε το φιαλίδιο προκειμένου το διάλυμα να κυλίσει προς το πώμα εισχώρησης. Εισαγάγετε τη βελόνα μιας καινούριας σύριγγας στο ανεστραμμένο φιαλίδιο. Κρατώντας το φιαλίδιο ανεστραμμένο, τοποθετήστε το άκρο της βελόνας </w:t>
      </w:r>
      <w:r w:rsidRPr="00AA7606">
        <w:t xml:space="preserve">στον πυθμένα του διαλύματος μέσα στο φιαλίδιο, ενώ αναρροφάτε το διάλυμα μέσα στη σύριγγα. Προτού απομακρύνετε τη βελόνα από το φιαλίδιο, τραβήξτε το έμβολο έως το άκρο του κυλίνδρου της σύριγγας, προκειμένου να αφαιρέσετε όλο το διάλυμα από το ανεστραμμένο φιαλίδιο. </w:t>
      </w:r>
    </w:p>
    <w:p w14:paraId="713144EF" w14:textId="77777777" w:rsidR="00E65F62" w:rsidRDefault="00F73690" w:rsidP="00D15015">
      <w:pPr>
        <w:pStyle w:val="ListParagraph"/>
        <w:numPr>
          <w:ilvl w:val="0"/>
          <w:numId w:val="16"/>
        </w:numPr>
        <w:ind w:left="561" w:hanging="561"/>
      </w:pPr>
      <w:r w:rsidRPr="00A307C5">
        <w:t xml:space="preserve">Αντικαταστήστε τη βελόνα με μια καινούρια για την ενδοφλέβια ένεση. </w:t>
      </w:r>
    </w:p>
    <w:p w14:paraId="0A2E75E5" w14:textId="77777777" w:rsidR="00E65F62" w:rsidRDefault="00F73690" w:rsidP="00D15015">
      <w:pPr>
        <w:pStyle w:val="ListParagraph"/>
        <w:numPr>
          <w:ilvl w:val="0"/>
          <w:numId w:val="16"/>
        </w:numPr>
        <w:ind w:left="561" w:hanging="561"/>
      </w:pPr>
      <w:r w:rsidRPr="00A307C5">
        <w:t xml:space="preserve">Αποβάλλετε τον αέρα, τις μεγάλες φυσαλίδες και τυχόν περίσσεια διαλύματος, προκειμένου να παραλάβετε την απαιτούμενη δόση. </w:t>
      </w:r>
    </w:p>
    <w:p w14:paraId="336D896A" w14:textId="77777777" w:rsidR="00E65F62" w:rsidRDefault="00F73690" w:rsidP="00D15015">
      <w:pPr>
        <w:pStyle w:val="ListParagraph"/>
        <w:numPr>
          <w:ilvl w:val="0"/>
          <w:numId w:val="16"/>
        </w:numPr>
        <w:ind w:left="561" w:hanging="561"/>
      </w:pPr>
      <w:r w:rsidRPr="00A307C5">
        <w:t>Το ανασυσταθέν διάλυμα θα πρέπει στη συνέχεια να ενίεται αργά ενδοφλεβίως σε χρονική περίοδο διάρκειας 2</w:t>
      </w:r>
      <w:r w:rsidRPr="00AA7606">
        <w:t xml:space="preserve"> λεπτών. </w:t>
      </w:r>
    </w:p>
    <w:p w14:paraId="0C3D7C55" w14:textId="77777777" w:rsidR="0082537A" w:rsidRDefault="0082537A" w:rsidP="00A66A77">
      <w:pPr>
        <w:pStyle w:val="ListParagraph"/>
      </w:pPr>
    </w:p>
    <w:p w14:paraId="2DD76DAC" w14:textId="77777777" w:rsidR="00F73690" w:rsidRPr="00A307C5" w:rsidRDefault="00F73690" w:rsidP="00D15015">
      <w:pPr>
        <w:pStyle w:val="ListParagraph"/>
        <w:ind w:left="0"/>
      </w:pPr>
      <w:r w:rsidRPr="00A307C5">
        <w:t>Η χημική και φυσική σταθερότητα κατά τη χρήση του ανασυσταθέντος διαλύματος στο φιαλίδιο έχει καταδειχθεί για 12</w:t>
      </w:r>
      <w:r w:rsidRPr="00AA7606">
        <w:t xml:space="preserve"> ώρες σε θερμοκρασία 25°C και για έως και 48 ώρες σε περίπτωση φύλαξης σε ψύξη (θερμοκρασία 2°C – 8°C). </w:t>
      </w:r>
    </w:p>
    <w:p w14:paraId="3C971A14" w14:textId="77777777" w:rsidR="00F73690" w:rsidRPr="00A307C5" w:rsidRDefault="00F73690" w:rsidP="00913FAC"/>
    <w:p w14:paraId="0BD04CC2" w14:textId="77777777" w:rsidR="00F73690" w:rsidRPr="00A307C5" w:rsidRDefault="00F73690" w:rsidP="00913FAC">
      <w:r w:rsidRPr="00A307C5">
        <w:t>Ωστόσο, από μικροβιολογικής άποψης, το προϊόν θα πρέπει να χρησιμοποιείται αμέσως. Εάν δεν χρησιμοποιηθεί αμέσως, οι χρόνοι φύλαξης κατά τη χρήση αποτελούν ευθύνη του χρήστη και δεν θα πρέπει να είναι μεγαλύτεροι, φυσιολογικά, από 24</w:t>
      </w:r>
      <w:r w:rsidRPr="00AA7606">
        <w:t> ώρες σε θερμοκρασία 2°C</w:t>
      </w:r>
      <w:r w:rsidR="00E33B73" w:rsidRPr="00D15015">
        <w:t xml:space="preserve"> </w:t>
      </w:r>
      <w:r w:rsidRPr="00AA7606">
        <w:t>–</w:t>
      </w:r>
      <w:r w:rsidR="00E33B73" w:rsidRPr="00D15015">
        <w:t xml:space="preserve"> </w:t>
      </w:r>
      <w:r w:rsidRPr="00AA7606">
        <w:t xml:space="preserve">8°C, εκτός εάν έχει γίνει ανασύσταση/αραίωση σε ελεγχόμενες και επικυρωμένες συνθήκες ασηψίας. </w:t>
      </w:r>
    </w:p>
    <w:p w14:paraId="511D59A2" w14:textId="77777777" w:rsidR="00F73690" w:rsidRPr="00A307C5" w:rsidRDefault="00F73690" w:rsidP="00913FAC"/>
    <w:p w14:paraId="6E048DAA" w14:textId="77777777" w:rsidR="00F73690" w:rsidRPr="00A307C5" w:rsidRDefault="00F73690" w:rsidP="00913FAC">
      <w:r w:rsidRPr="00A307C5">
        <w:t xml:space="preserve">Αυτό το φαρμακευτικό προϊόν δεν πρέπει να αναμειγνύεται με άλλα φαρμακευτικά προϊόντα εκτός αυτών που αναφέρονται παραπάνω. </w:t>
      </w:r>
    </w:p>
    <w:p w14:paraId="3FBBAF97" w14:textId="77777777" w:rsidR="00F73690" w:rsidRPr="00A307C5" w:rsidRDefault="00F73690" w:rsidP="00913FAC">
      <w:pPr>
        <w:rPr>
          <w:bCs/>
        </w:rPr>
      </w:pPr>
    </w:p>
    <w:p w14:paraId="1E4BFF03" w14:textId="77777777" w:rsidR="00F73690" w:rsidRPr="00A307C5" w:rsidRDefault="00F73690" w:rsidP="00913FAC">
      <w:r w:rsidRPr="00A307C5">
        <w:t>Τα φιαλίδια του Daptomycin Hospira προορίζονται για μία χρήση μόνο. Κάθε αχρησιμοποίητη ποσότητα που παραμένει στο φιαλίδιο πρέπει να απορρίπτεται.</w:t>
      </w:r>
    </w:p>
    <w:p w14:paraId="6482D0AF" w14:textId="77777777" w:rsidR="00F53895" w:rsidRPr="00A307C5" w:rsidRDefault="00F53895" w:rsidP="00913FAC"/>
    <w:sectPr w:rsidR="00F53895" w:rsidRPr="00A307C5" w:rsidSect="006E221D">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BF1AD" w14:textId="77777777" w:rsidR="00E7172D" w:rsidRDefault="00E7172D" w:rsidP="004D6D32">
      <w:r>
        <w:separator/>
      </w:r>
    </w:p>
  </w:endnote>
  <w:endnote w:type="continuationSeparator" w:id="0">
    <w:p w14:paraId="4B87640C" w14:textId="77777777" w:rsidR="00E7172D" w:rsidRDefault="00E7172D"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6B95" w14:textId="77777777" w:rsidR="00050751" w:rsidRPr="006E221D" w:rsidRDefault="0005075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23F0" w14:textId="77777777" w:rsidR="00530494" w:rsidRPr="005107C0" w:rsidRDefault="00530494">
    <w:pPr>
      <w:pStyle w:val="Footer"/>
      <w:jc w:val="center"/>
      <w:rPr>
        <w:rFonts w:ascii="Arial" w:hAnsi="Arial" w:cs="Arial"/>
        <w:color w:val="000000"/>
        <w:sz w:val="16"/>
        <w:szCs w:val="16"/>
      </w:rPr>
    </w:pPr>
    <w:r w:rsidRPr="005107C0">
      <w:rPr>
        <w:rFonts w:ascii="Arial" w:hAnsi="Arial" w:cs="Arial"/>
        <w:color w:val="000000"/>
        <w:sz w:val="16"/>
        <w:szCs w:val="16"/>
      </w:rPr>
      <w:fldChar w:fldCharType="begin"/>
    </w:r>
    <w:r w:rsidRPr="005107C0">
      <w:rPr>
        <w:rFonts w:ascii="Arial" w:hAnsi="Arial" w:cs="Arial"/>
        <w:color w:val="000000"/>
        <w:sz w:val="16"/>
        <w:szCs w:val="16"/>
      </w:rPr>
      <w:instrText xml:space="preserve"> PAGE   \* MERGEFORMAT </w:instrText>
    </w:r>
    <w:r w:rsidRPr="005107C0">
      <w:rPr>
        <w:rFonts w:ascii="Arial" w:hAnsi="Arial" w:cs="Arial"/>
        <w:color w:val="000000"/>
        <w:sz w:val="16"/>
        <w:szCs w:val="16"/>
      </w:rPr>
      <w:fldChar w:fldCharType="separate"/>
    </w:r>
    <w:r w:rsidR="00793C4D">
      <w:rPr>
        <w:rFonts w:ascii="Arial" w:hAnsi="Arial" w:cs="Arial"/>
        <w:noProof/>
        <w:color w:val="000000"/>
        <w:sz w:val="16"/>
        <w:szCs w:val="16"/>
      </w:rPr>
      <w:t>2</w:t>
    </w:r>
    <w:r w:rsidR="00793C4D">
      <w:rPr>
        <w:rFonts w:ascii="Arial" w:hAnsi="Arial" w:cs="Arial"/>
        <w:noProof/>
        <w:color w:val="000000"/>
        <w:sz w:val="16"/>
        <w:szCs w:val="16"/>
      </w:rPr>
      <w:t>2</w:t>
    </w:r>
    <w:r w:rsidRPr="005107C0">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FFA2" w14:textId="77777777" w:rsidR="00050751" w:rsidRPr="006E221D" w:rsidRDefault="0005075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38666" w14:textId="77777777" w:rsidR="00E7172D" w:rsidRDefault="00E7172D" w:rsidP="004D6D32">
      <w:r>
        <w:separator/>
      </w:r>
    </w:p>
  </w:footnote>
  <w:footnote w:type="continuationSeparator" w:id="0">
    <w:p w14:paraId="04D923EC" w14:textId="77777777" w:rsidR="00E7172D" w:rsidRDefault="00E7172D"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A9E9" w14:textId="77777777" w:rsidR="00050751" w:rsidRDefault="00050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C533" w14:textId="77777777" w:rsidR="00050751" w:rsidRPr="006E221D" w:rsidRDefault="00050751" w:rsidP="006E2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1458" w14:textId="77777777" w:rsidR="00050751" w:rsidRDefault="0005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2E5D2C"/>
    <w:multiLevelType w:val="hybridMultilevel"/>
    <w:tmpl w:val="29748F86"/>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2A826F2"/>
    <w:multiLevelType w:val="hybridMultilevel"/>
    <w:tmpl w:val="6804C0DC"/>
    <w:lvl w:ilvl="0" w:tplc="FFFFFFFF">
      <w:start w:val="1"/>
      <w:numFmt w:val="bullet"/>
      <w:lvlText w:val="-"/>
      <w:lvlJc w:val="left"/>
      <w:pPr>
        <w:ind w:left="36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9D07D6"/>
    <w:multiLevelType w:val="hybridMultilevel"/>
    <w:tmpl w:val="44607622"/>
    <w:lvl w:ilvl="0" w:tplc="6AF4AD2E">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15242"/>
    <w:multiLevelType w:val="hybridMultilevel"/>
    <w:tmpl w:val="0494F114"/>
    <w:lvl w:ilvl="0" w:tplc="7C9CC8BA">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5B1A98"/>
    <w:multiLevelType w:val="hybridMultilevel"/>
    <w:tmpl w:val="F51A7112"/>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33722"/>
    <w:multiLevelType w:val="hybridMultilevel"/>
    <w:tmpl w:val="2BEC5F8C"/>
    <w:lvl w:ilvl="0" w:tplc="FFFFFFFF">
      <w:start w:val="1"/>
      <w:numFmt w:val="bullet"/>
      <w:lvlText w:val="-"/>
      <w:lvlJc w:val="left"/>
      <w:pPr>
        <w:ind w:left="1287" w:hanging="360"/>
      </w:p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1BB95037"/>
    <w:multiLevelType w:val="hybridMultilevel"/>
    <w:tmpl w:val="E8EAEAF8"/>
    <w:lvl w:ilvl="0" w:tplc="66D0D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34E2D"/>
    <w:multiLevelType w:val="hybridMultilevel"/>
    <w:tmpl w:val="EFFE9CEC"/>
    <w:lvl w:ilvl="0" w:tplc="CE900CA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E226BD"/>
    <w:multiLevelType w:val="hybridMultilevel"/>
    <w:tmpl w:val="8062D2C8"/>
    <w:lvl w:ilvl="0" w:tplc="6AF4AD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2F214E55"/>
    <w:multiLevelType w:val="hybridMultilevel"/>
    <w:tmpl w:val="D6946B42"/>
    <w:lvl w:ilvl="0" w:tplc="6AF4AD2E">
      <w:numFmt w:val="bullet"/>
      <w:lvlText w:val="-"/>
      <w:lvlJc w:val="left"/>
      <w:pPr>
        <w:ind w:left="360" w:hanging="360"/>
      </w:pPr>
      <w:rPr>
        <w:rFonts w:ascii="Times New Roman" w:eastAsia="Calibr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9610765"/>
    <w:multiLevelType w:val="hybridMultilevel"/>
    <w:tmpl w:val="B7C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85DDE"/>
    <w:multiLevelType w:val="hybridMultilevel"/>
    <w:tmpl w:val="1310D0B0"/>
    <w:lvl w:ilvl="0" w:tplc="7C9CC8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41679"/>
    <w:multiLevelType w:val="hybridMultilevel"/>
    <w:tmpl w:val="84F8BEB6"/>
    <w:lvl w:ilvl="0" w:tplc="CD769B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07D16"/>
    <w:multiLevelType w:val="hybridMultilevel"/>
    <w:tmpl w:val="6224733C"/>
    <w:lvl w:ilvl="0" w:tplc="6EB200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B04A48"/>
    <w:multiLevelType w:val="hybridMultilevel"/>
    <w:tmpl w:val="282457B6"/>
    <w:lvl w:ilvl="0" w:tplc="430475D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31FA9"/>
    <w:multiLevelType w:val="hybridMultilevel"/>
    <w:tmpl w:val="A8DA34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29C020E"/>
    <w:multiLevelType w:val="hybridMultilevel"/>
    <w:tmpl w:val="3306FCE2"/>
    <w:lvl w:ilvl="0" w:tplc="04090001">
      <w:start w:val="1"/>
      <w:numFmt w:val="bullet"/>
      <w:lvlText w:val=""/>
      <w:lvlJc w:val="left"/>
      <w:pPr>
        <w:tabs>
          <w:tab w:val="num" w:pos="720"/>
        </w:tabs>
        <w:ind w:left="720" w:hanging="360"/>
      </w:pPr>
      <w:rPr>
        <w:rFonts w:ascii="Symbol" w:hAnsi="Symbol" w:cs="Symbol" w:hint="default"/>
      </w:rPr>
    </w:lvl>
    <w:lvl w:ilvl="1" w:tplc="5CC6A978">
      <w:start w:val="2"/>
      <w:numFmt w:val="bullet"/>
      <w:lvlText w:val="-"/>
      <w:lvlJc w:val="left"/>
      <w:pPr>
        <w:tabs>
          <w:tab w:val="num" w:pos="1440"/>
        </w:tabs>
        <w:ind w:left="1440" w:hanging="360"/>
      </w:pPr>
      <w:rPr>
        <w:rFonts w:hint="default"/>
        <w:u w:val="none"/>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729F9"/>
    <w:multiLevelType w:val="hybridMultilevel"/>
    <w:tmpl w:val="12909CA0"/>
    <w:lvl w:ilvl="0" w:tplc="4420F5D2">
      <w:start w:val="1"/>
      <w:numFmt w:val="upperLetter"/>
      <w:lvlText w:val="%1."/>
      <w:lvlJc w:val="left"/>
      <w:pPr>
        <w:ind w:left="2513" w:hanging="360"/>
      </w:pPr>
      <w:rPr>
        <w:rFonts w:hint="default"/>
      </w:rPr>
    </w:lvl>
    <w:lvl w:ilvl="1" w:tplc="04080019">
      <w:start w:val="1"/>
      <w:numFmt w:val="lowerLetter"/>
      <w:lvlText w:val="%2."/>
      <w:lvlJc w:val="left"/>
      <w:pPr>
        <w:ind w:left="3233" w:hanging="360"/>
      </w:pPr>
    </w:lvl>
    <w:lvl w:ilvl="2" w:tplc="0408001B" w:tentative="1">
      <w:start w:val="1"/>
      <w:numFmt w:val="lowerRoman"/>
      <w:lvlText w:val="%3."/>
      <w:lvlJc w:val="right"/>
      <w:pPr>
        <w:ind w:left="3953" w:hanging="180"/>
      </w:pPr>
    </w:lvl>
    <w:lvl w:ilvl="3" w:tplc="0408000F" w:tentative="1">
      <w:start w:val="1"/>
      <w:numFmt w:val="decimal"/>
      <w:lvlText w:val="%4."/>
      <w:lvlJc w:val="left"/>
      <w:pPr>
        <w:ind w:left="4673" w:hanging="360"/>
      </w:pPr>
    </w:lvl>
    <w:lvl w:ilvl="4" w:tplc="04080019" w:tentative="1">
      <w:start w:val="1"/>
      <w:numFmt w:val="lowerLetter"/>
      <w:lvlText w:val="%5."/>
      <w:lvlJc w:val="left"/>
      <w:pPr>
        <w:ind w:left="5393" w:hanging="360"/>
      </w:pPr>
    </w:lvl>
    <w:lvl w:ilvl="5" w:tplc="0408001B" w:tentative="1">
      <w:start w:val="1"/>
      <w:numFmt w:val="lowerRoman"/>
      <w:lvlText w:val="%6."/>
      <w:lvlJc w:val="right"/>
      <w:pPr>
        <w:ind w:left="6113" w:hanging="180"/>
      </w:pPr>
    </w:lvl>
    <w:lvl w:ilvl="6" w:tplc="0408000F" w:tentative="1">
      <w:start w:val="1"/>
      <w:numFmt w:val="decimal"/>
      <w:lvlText w:val="%7."/>
      <w:lvlJc w:val="left"/>
      <w:pPr>
        <w:ind w:left="6833" w:hanging="360"/>
      </w:pPr>
    </w:lvl>
    <w:lvl w:ilvl="7" w:tplc="04080019" w:tentative="1">
      <w:start w:val="1"/>
      <w:numFmt w:val="lowerLetter"/>
      <w:lvlText w:val="%8."/>
      <w:lvlJc w:val="left"/>
      <w:pPr>
        <w:ind w:left="7553" w:hanging="360"/>
      </w:pPr>
    </w:lvl>
    <w:lvl w:ilvl="8" w:tplc="0408001B" w:tentative="1">
      <w:start w:val="1"/>
      <w:numFmt w:val="lowerRoman"/>
      <w:lvlText w:val="%9."/>
      <w:lvlJc w:val="right"/>
      <w:pPr>
        <w:ind w:left="8273" w:hanging="180"/>
      </w:pPr>
    </w:lvl>
  </w:abstractNum>
  <w:abstractNum w:abstractNumId="34" w15:restartNumberingAfterBreak="0">
    <w:nsid w:val="5DAA0D40"/>
    <w:multiLevelType w:val="hybridMultilevel"/>
    <w:tmpl w:val="A62ED808"/>
    <w:lvl w:ilvl="0" w:tplc="1CCC2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A5352"/>
    <w:multiLevelType w:val="hybridMultilevel"/>
    <w:tmpl w:val="28686326"/>
    <w:lvl w:ilvl="0" w:tplc="E2964578">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D1C8F"/>
    <w:multiLevelType w:val="hybridMultilevel"/>
    <w:tmpl w:val="BC0CA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7CAD4442"/>
    <w:multiLevelType w:val="hybridMultilevel"/>
    <w:tmpl w:val="AABA3748"/>
    <w:lvl w:ilvl="0" w:tplc="5CC6A978">
      <w:start w:val="2"/>
      <w:numFmt w:val="bullet"/>
      <w:lvlText w:val="-"/>
      <w:lvlJc w:val="left"/>
      <w:pPr>
        <w:tabs>
          <w:tab w:val="num" w:pos="927"/>
        </w:tabs>
        <w:ind w:left="927" w:hanging="360"/>
      </w:pPr>
      <w:rPr>
        <w:rFonts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11364959">
    <w:abstractNumId w:val="20"/>
  </w:num>
  <w:num w:numId="2" w16cid:durableId="1039864470">
    <w:abstractNumId w:val="8"/>
  </w:num>
  <w:num w:numId="3" w16cid:durableId="1171875620">
    <w:abstractNumId w:val="15"/>
  </w:num>
  <w:num w:numId="4" w16cid:durableId="574359623">
    <w:abstractNumId w:val="0"/>
  </w:num>
  <w:num w:numId="5" w16cid:durableId="753206828">
    <w:abstractNumId w:val="1"/>
  </w:num>
  <w:num w:numId="6" w16cid:durableId="1997680815">
    <w:abstractNumId w:val="38"/>
  </w:num>
  <w:num w:numId="7" w16cid:durableId="1855538670">
    <w:abstractNumId w:val="12"/>
  </w:num>
  <w:num w:numId="8" w16cid:durableId="1989045730">
    <w:abstractNumId w:val="44"/>
  </w:num>
  <w:num w:numId="9" w16cid:durableId="1100951115">
    <w:abstractNumId w:val="16"/>
  </w:num>
  <w:num w:numId="10" w16cid:durableId="1055008781">
    <w:abstractNumId w:val="4"/>
  </w:num>
  <w:num w:numId="11" w16cid:durableId="666514523">
    <w:abstractNumId w:val="23"/>
  </w:num>
  <w:num w:numId="12" w16cid:durableId="990862863">
    <w:abstractNumId w:val="32"/>
  </w:num>
  <w:num w:numId="13" w16cid:durableId="575239690">
    <w:abstractNumId w:val="28"/>
  </w:num>
  <w:num w:numId="14" w16cid:durableId="915479380">
    <w:abstractNumId w:val="31"/>
  </w:num>
  <w:num w:numId="15" w16cid:durableId="163281782">
    <w:abstractNumId w:val="35"/>
  </w:num>
  <w:num w:numId="16" w16cid:durableId="902176536">
    <w:abstractNumId w:val="39"/>
  </w:num>
  <w:num w:numId="17" w16cid:durableId="596061960">
    <w:abstractNumId w:val="11"/>
  </w:num>
  <w:num w:numId="18" w16cid:durableId="287859515">
    <w:abstractNumId w:val="34"/>
  </w:num>
  <w:num w:numId="19" w16cid:durableId="679355545">
    <w:abstractNumId w:val="37"/>
  </w:num>
  <w:num w:numId="20" w16cid:durableId="1126388402">
    <w:abstractNumId w:val="13"/>
  </w:num>
  <w:num w:numId="21" w16cid:durableId="828405936">
    <w:abstractNumId w:val="6"/>
  </w:num>
  <w:num w:numId="22" w16cid:durableId="953706873">
    <w:abstractNumId w:val="19"/>
  </w:num>
  <w:num w:numId="23" w16cid:durableId="326641468">
    <w:abstractNumId w:val="26"/>
  </w:num>
  <w:num w:numId="24" w16cid:durableId="1340346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22481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7215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83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9866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5466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83410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0410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612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7212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719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1512496">
    <w:abstractNumId w:val="42"/>
  </w:num>
  <w:num w:numId="36" w16cid:durableId="2066945639">
    <w:abstractNumId w:val="25"/>
  </w:num>
  <w:num w:numId="37" w16cid:durableId="459689845">
    <w:abstractNumId w:val="36"/>
  </w:num>
  <w:num w:numId="38" w16cid:durableId="53705527">
    <w:abstractNumId w:val="21"/>
  </w:num>
  <w:num w:numId="39" w16cid:durableId="980379334">
    <w:abstractNumId w:val="7"/>
  </w:num>
  <w:num w:numId="40" w16cid:durableId="328755520">
    <w:abstractNumId w:val="33"/>
  </w:num>
  <w:num w:numId="41" w16cid:durableId="327561421">
    <w:abstractNumId w:val="40"/>
  </w:num>
  <w:num w:numId="42" w16cid:durableId="1708868849">
    <w:abstractNumId w:val="5"/>
  </w:num>
  <w:num w:numId="43" w16cid:durableId="282930478">
    <w:abstractNumId w:val="17"/>
  </w:num>
  <w:num w:numId="44" w16cid:durableId="120807247">
    <w:abstractNumId w:val="14"/>
  </w:num>
  <w:num w:numId="45" w16cid:durableId="726878438">
    <w:abstractNumId w:val="27"/>
  </w:num>
  <w:num w:numId="46" w16cid:durableId="1933200004">
    <w:abstractNumId w:val="29"/>
  </w:num>
  <w:num w:numId="47" w16cid:durableId="1603951437">
    <w:abstractNumId w:val="9"/>
  </w:num>
  <w:num w:numId="48" w16cid:durableId="1485662908">
    <w:abstractNumId w:val="24"/>
  </w:num>
  <w:num w:numId="49" w16cid:durableId="132261034">
    <w:abstractNumId w:val="18"/>
  </w:num>
  <w:num w:numId="50" w16cid:durableId="1129393142">
    <w:abstractNumId w:val="41"/>
  </w:num>
  <w:num w:numId="51" w16cid:durableId="873616114">
    <w:abstractNumId w:val="43"/>
  </w:num>
  <w:num w:numId="52" w16cid:durableId="1611663012">
    <w:abstractNumId w:val="10"/>
  </w:num>
  <w:num w:numId="53" w16cid:durableId="49620345">
    <w:abstractNumId w:val="2"/>
  </w:num>
  <w:num w:numId="54" w16cid:durableId="1417440234">
    <w:abstractNumId w:val="3"/>
  </w:num>
  <w:num w:numId="55" w16cid:durableId="756681899">
    <w:abstractNumId w:val="30"/>
  </w:num>
  <w:num w:numId="56" w16cid:durableId="959533025">
    <w:abstractNumId w:val="2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0191D"/>
    <w:rsid w:val="000055C4"/>
    <w:rsid w:val="000115E4"/>
    <w:rsid w:val="0001185A"/>
    <w:rsid w:val="0001352D"/>
    <w:rsid w:val="000138BF"/>
    <w:rsid w:val="00013A90"/>
    <w:rsid w:val="00016D68"/>
    <w:rsid w:val="00017F60"/>
    <w:rsid w:val="00025601"/>
    <w:rsid w:val="00026238"/>
    <w:rsid w:val="00026FE9"/>
    <w:rsid w:val="00027EC7"/>
    <w:rsid w:val="000301A6"/>
    <w:rsid w:val="00030C99"/>
    <w:rsid w:val="00032EFC"/>
    <w:rsid w:val="00033432"/>
    <w:rsid w:val="00033E12"/>
    <w:rsid w:val="000344CD"/>
    <w:rsid w:val="000417F2"/>
    <w:rsid w:val="00044C12"/>
    <w:rsid w:val="00044DE1"/>
    <w:rsid w:val="000501DA"/>
    <w:rsid w:val="00050751"/>
    <w:rsid w:val="0005255E"/>
    <w:rsid w:val="00052A93"/>
    <w:rsid w:val="00053143"/>
    <w:rsid w:val="00054974"/>
    <w:rsid w:val="00056616"/>
    <w:rsid w:val="00057708"/>
    <w:rsid w:val="00066CD6"/>
    <w:rsid w:val="00067A6D"/>
    <w:rsid w:val="0007251A"/>
    <w:rsid w:val="00073C08"/>
    <w:rsid w:val="000751D9"/>
    <w:rsid w:val="00075CCD"/>
    <w:rsid w:val="00076105"/>
    <w:rsid w:val="00076603"/>
    <w:rsid w:val="000815ED"/>
    <w:rsid w:val="00083CF2"/>
    <w:rsid w:val="00084C20"/>
    <w:rsid w:val="00085D21"/>
    <w:rsid w:val="000871F0"/>
    <w:rsid w:val="00087868"/>
    <w:rsid w:val="00090C98"/>
    <w:rsid w:val="00091B17"/>
    <w:rsid w:val="000A4466"/>
    <w:rsid w:val="000A5479"/>
    <w:rsid w:val="000A626A"/>
    <w:rsid w:val="000A6999"/>
    <w:rsid w:val="000B16DD"/>
    <w:rsid w:val="000B1D7E"/>
    <w:rsid w:val="000B230E"/>
    <w:rsid w:val="000C2CC2"/>
    <w:rsid w:val="000C46B9"/>
    <w:rsid w:val="000C6AB5"/>
    <w:rsid w:val="000C6E60"/>
    <w:rsid w:val="000D1BBF"/>
    <w:rsid w:val="000D1D79"/>
    <w:rsid w:val="000D3017"/>
    <w:rsid w:val="000D5593"/>
    <w:rsid w:val="000D5DAB"/>
    <w:rsid w:val="000E4505"/>
    <w:rsid w:val="000E46E2"/>
    <w:rsid w:val="000F0054"/>
    <w:rsid w:val="000F028A"/>
    <w:rsid w:val="000F0DD7"/>
    <w:rsid w:val="00102E26"/>
    <w:rsid w:val="001053AA"/>
    <w:rsid w:val="00105C6D"/>
    <w:rsid w:val="00111D4A"/>
    <w:rsid w:val="00114FE0"/>
    <w:rsid w:val="001171F7"/>
    <w:rsid w:val="00124D80"/>
    <w:rsid w:val="0013196F"/>
    <w:rsid w:val="00132BAC"/>
    <w:rsid w:val="0013732C"/>
    <w:rsid w:val="00141873"/>
    <w:rsid w:val="00142FB1"/>
    <w:rsid w:val="00143827"/>
    <w:rsid w:val="0014441F"/>
    <w:rsid w:val="00145DCF"/>
    <w:rsid w:val="00153C2C"/>
    <w:rsid w:val="0016091E"/>
    <w:rsid w:val="00164DAB"/>
    <w:rsid w:val="00165F33"/>
    <w:rsid w:val="00171118"/>
    <w:rsid w:val="00172DA1"/>
    <w:rsid w:val="001737DF"/>
    <w:rsid w:val="0017527A"/>
    <w:rsid w:val="001752DC"/>
    <w:rsid w:val="00175B3A"/>
    <w:rsid w:val="00176CCA"/>
    <w:rsid w:val="001815B0"/>
    <w:rsid w:val="00183B40"/>
    <w:rsid w:val="00183F94"/>
    <w:rsid w:val="0018559F"/>
    <w:rsid w:val="00185C21"/>
    <w:rsid w:val="001861D8"/>
    <w:rsid w:val="001915CE"/>
    <w:rsid w:val="00192E05"/>
    <w:rsid w:val="001A2922"/>
    <w:rsid w:val="001A329A"/>
    <w:rsid w:val="001A5047"/>
    <w:rsid w:val="001A53D6"/>
    <w:rsid w:val="001A64B3"/>
    <w:rsid w:val="001B07E7"/>
    <w:rsid w:val="001B0BE4"/>
    <w:rsid w:val="001B67B8"/>
    <w:rsid w:val="001B67F4"/>
    <w:rsid w:val="001B6E3C"/>
    <w:rsid w:val="001C01AE"/>
    <w:rsid w:val="001C2159"/>
    <w:rsid w:val="001C39E6"/>
    <w:rsid w:val="001C457A"/>
    <w:rsid w:val="001C4AFE"/>
    <w:rsid w:val="001C7E58"/>
    <w:rsid w:val="001D7849"/>
    <w:rsid w:val="001D7BFF"/>
    <w:rsid w:val="001E0764"/>
    <w:rsid w:val="001E1F99"/>
    <w:rsid w:val="001E318D"/>
    <w:rsid w:val="001E437F"/>
    <w:rsid w:val="001E5F01"/>
    <w:rsid w:val="00203C67"/>
    <w:rsid w:val="00204B17"/>
    <w:rsid w:val="00210D27"/>
    <w:rsid w:val="00212240"/>
    <w:rsid w:val="00216045"/>
    <w:rsid w:val="002205BB"/>
    <w:rsid w:val="002239FF"/>
    <w:rsid w:val="002338DD"/>
    <w:rsid w:val="002369B6"/>
    <w:rsid w:val="00237B3F"/>
    <w:rsid w:val="00242071"/>
    <w:rsid w:val="002444B7"/>
    <w:rsid w:val="00246BAA"/>
    <w:rsid w:val="00247571"/>
    <w:rsid w:val="00251E31"/>
    <w:rsid w:val="00252D93"/>
    <w:rsid w:val="00253BDB"/>
    <w:rsid w:val="00256F4C"/>
    <w:rsid w:val="00263F0C"/>
    <w:rsid w:val="00266BBD"/>
    <w:rsid w:val="002676BF"/>
    <w:rsid w:val="00271B66"/>
    <w:rsid w:val="002720A0"/>
    <w:rsid w:val="00275B90"/>
    <w:rsid w:val="002766A5"/>
    <w:rsid w:val="00276CB0"/>
    <w:rsid w:val="002772B1"/>
    <w:rsid w:val="00277531"/>
    <w:rsid w:val="00285EF6"/>
    <w:rsid w:val="00292E0C"/>
    <w:rsid w:val="002A31A8"/>
    <w:rsid w:val="002A52C8"/>
    <w:rsid w:val="002A6A3D"/>
    <w:rsid w:val="002B2075"/>
    <w:rsid w:val="002B500F"/>
    <w:rsid w:val="002B5E02"/>
    <w:rsid w:val="002C0264"/>
    <w:rsid w:val="002C02BE"/>
    <w:rsid w:val="002C15BF"/>
    <w:rsid w:val="002C1CCF"/>
    <w:rsid w:val="002C598D"/>
    <w:rsid w:val="002C5BF4"/>
    <w:rsid w:val="002C7156"/>
    <w:rsid w:val="002D07F3"/>
    <w:rsid w:val="002D46A2"/>
    <w:rsid w:val="002D5B9C"/>
    <w:rsid w:val="002D78CF"/>
    <w:rsid w:val="002E4557"/>
    <w:rsid w:val="002F353C"/>
    <w:rsid w:val="002F3DFA"/>
    <w:rsid w:val="002F5350"/>
    <w:rsid w:val="002F5B1E"/>
    <w:rsid w:val="002F625B"/>
    <w:rsid w:val="002F7969"/>
    <w:rsid w:val="0030003F"/>
    <w:rsid w:val="0030202E"/>
    <w:rsid w:val="003036AC"/>
    <w:rsid w:val="00305431"/>
    <w:rsid w:val="00305C7F"/>
    <w:rsid w:val="00307EEF"/>
    <w:rsid w:val="00310492"/>
    <w:rsid w:val="00310D6C"/>
    <w:rsid w:val="00314171"/>
    <w:rsid w:val="00314C13"/>
    <w:rsid w:val="00315970"/>
    <w:rsid w:val="00316930"/>
    <w:rsid w:val="003176D1"/>
    <w:rsid w:val="00320B7E"/>
    <w:rsid w:val="0032624C"/>
    <w:rsid w:val="00326FAF"/>
    <w:rsid w:val="00331687"/>
    <w:rsid w:val="0033453E"/>
    <w:rsid w:val="00335E93"/>
    <w:rsid w:val="00337B86"/>
    <w:rsid w:val="00341773"/>
    <w:rsid w:val="00341EDB"/>
    <w:rsid w:val="00343F94"/>
    <w:rsid w:val="003577AE"/>
    <w:rsid w:val="00357FE5"/>
    <w:rsid w:val="00360EAB"/>
    <w:rsid w:val="00360EF7"/>
    <w:rsid w:val="00365357"/>
    <w:rsid w:val="00365992"/>
    <w:rsid w:val="003719D6"/>
    <w:rsid w:val="00376530"/>
    <w:rsid w:val="00380329"/>
    <w:rsid w:val="0038165F"/>
    <w:rsid w:val="0038484E"/>
    <w:rsid w:val="00391076"/>
    <w:rsid w:val="003935F1"/>
    <w:rsid w:val="00396562"/>
    <w:rsid w:val="003A231D"/>
    <w:rsid w:val="003A6FB6"/>
    <w:rsid w:val="003B0396"/>
    <w:rsid w:val="003B0E42"/>
    <w:rsid w:val="003B1A46"/>
    <w:rsid w:val="003B2421"/>
    <w:rsid w:val="003B5810"/>
    <w:rsid w:val="003B5AD3"/>
    <w:rsid w:val="003C1A50"/>
    <w:rsid w:val="003C38FB"/>
    <w:rsid w:val="003D10A8"/>
    <w:rsid w:val="003D577A"/>
    <w:rsid w:val="003D66B9"/>
    <w:rsid w:val="003E0124"/>
    <w:rsid w:val="003E532F"/>
    <w:rsid w:val="003F2AEA"/>
    <w:rsid w:val="003F343A"/>
    <w:rsid w:val="003F62BD"/>
    <w:rsid w:val="00400A86"/>
    <w:rsid w:val="00401216"/>
    <w:rsid w:val="004015DE"/>
    <w:rsid w:val="004049F5"/>
    <w:rsid w:val="00411C90"/>
    <w:rsid w:val="0041388F"/>
    <w:rsid w:val="00414FBE"/>
    <w:rsid w:val="00415488"/>
    <w:rsid w:val="00417A7D"/>
    <w:rsid w:val="0042133D"/>
    <w:rsid w:val="00422712"/>
    <w:rsid w:val="004229F4"/>
    <w:rsid w:val="004234D0"/>
    <w:rsid w:val="0042664B"/>
    <w:rsid w:val="00427439"/>
    <w:rsid w:val="00427A98"/>
    <w:rsid w:val="00431C67"/>
    <w:rsid w:val="00433809"/>
    <w:rsid w:val="00436143"/>
    <w:rsid w:val="00441648"/>
    <w:rsid w:val="004457A1"/>
    <w:rsid w:val="004500A6"/>
    <w:rsid w:val="00456445"/>
    <w:rsid w:val="0045657B"/>
    <w:rsid w:val="0046163B"/>
    <w:rsid w:val="004641F8"/>
    <w:rsid w:val="00465B62"/>
    <w:rsid w:val="004769BB"/>
    <w:rsid w:val="004773FE"/>
    <w:rsid w:val="00477867"/>
    <w:rsid w:val="004834CB"/>
    <w:rsid w:val="00484ADE"/>
    <w:rsid w:val="00485E09"/>
    <w:rsid w:val="00486AA5"/>
    <w:rsid w:val="0049174C"/>
    <w:rsid w:val="00492AA0"/>
    <w:rsid w:val="00494E68"/>
    <w:rsid w:val="00495C41"/>
    <w:rsid w:val="00497729"/>
    <w:rsid w:val="004A04A5"/>
    <w:rsid w:val="004A1471"/>
    <w:rsid w:val="004A1772"/>
    <w:rsid w:val="004A267B"/>
    <w:rsid w:val="004A2B47"/>
    <w:rsid w:val="004A3B65"/>
    <w:rsid w:val="004A484C"/>
    <w:rsid w:val="004A50DB"/>
    <w:rsid w:val="004A574D"/>
    <w:rsid w:val="004A5C74"/>
    <w:rsid w:val="004A7D08"/>
    <w:rsid w:val="004B6D49"/>
    <w:rsid w:val="004C1B3D"/>
    <w:rsid w:val="004C34CB"/>
    <w:rsid w:val="004C3F47"/>
    <w:rsid w:val="004C66A7"/>
    <w:rsid w:val="004C743B"/>
    <w:rsid w:val="004D1F43"/>
    <w:rsid w:val="004D5C85"/>
    <w:rsid w:val="004D6D32"/>
    <w:rsid w:val="004E1015"/>
    <w:rsid w:val="004E29F4"/>
    <w:rsid w:val="004E3CA8"/>
    <w:rsid w:val="004F008E"/>
    <w:rsid w:val="004F072A"/>
    <w:rsid w:val="004F0889"/>
    <w:rsid w:val="004F3BB4"/>
    <w:rsid w:val="004F3BB6"/>
    <w:rsid w:val="004F4EEE"/>
    <w:rsid w:val="004F683D"/>
    <w:rsid w:val="005009A6"/>
    <w:rsid w:val="005107C0"/>
    <w:rsid w:val="00512109"/>
    <w:rsid w:val="00514EAA"/>
    <w:rsid w:val="00516D30"/>
    <w:rsid w:val="00521BD8"/>
    <w:rsid w:val="00523B92"/>
    <w:rsid w:val="00530494"/>
    <w:rsid w:val="0053131D"/>
    <w:rsid w:val="005314CF"/>
    <w:rsid w:val="00533D0B"/>
    <w:rsid w:val="005419FF"/>
    <w:rsid w:val="00546907"/>
    <w:rsid w:val="00553DB3"/>
    <w:rsid w:val="00560D59"/>
    <w:rsid w:val="00563281"/>
    <w:rsid w:val="00563FDA"/>
    <w:rsid w:val="00565085"/>
    <w:rsid w:val="00567E42"/>
    <w:rsid w:val="00571ED8"/>
    <w:rsid w:val="00576ADF"/>
    <w:rsid w:val="00580996"/>
    <w:rsid w:val="005815A7"/>
    <w:rsid w:val="00581F7C"/>
    <w:rsid w:val="00583246"/>
    <w:rsid w:val="00583D1A"/>
    <w:rsid w:val="005876C6"/>
    <w:rsid w:val="005901D4"/>
    <w:rsid w:val="0059169C"/>
    <w:rsid w:val="005928CE"/>
    <w:rsid w:val="00594C9B"/>
    <w:rsid w:val="005A04B8"/>
    <w:rsid w:val="005A08D2"/>
    <w:rsid w:val="005A4A17"/>
    <w:rsid w:val="005A6753"/>
    <w:rsid w:val="005B02E3"/>
    <w:rsid w:val="005B352C"/>
    <w:rsid w:val="005B4092"/>
    <w:rsid w:val="005B6068"/>
    <w:rsid w:val="005C0C0E"/>
    <w:rsid w:val="005C427F"/>
    <w:rsid w:val="005D082F"/>
    <w:rsid w:val="005D0DF1"/>
    <w:rsid w:val="005D6284"/>
    <w:rsid w:val="005D79BC"/>
    <w:rsid w:val="005E0CFE"/>
    <w:rsid w:val="005E6BD1"/>
    <w:rsid w:val="005E71DD"/>
    <w:rsid w:val="005F4FB2"/>
    <w:rsid w:val="005F67DA"/>
    <w:rsid w:val="00603D68"/>
    <w:rsid w:val="00606F86"/>
    <w:rsid w:val="00607C3F"/>
    <w:rsid w:val="00610398"/>
    <w:rsid w:val="00610A5B"/>
    <w:rsid w:val="00610F2D"/>
    <w:rsid w:val="006134EC"/>
    <w:rsid w:val="0061532E"/>
    <w:rsid w:val="00615B1C"/>
    <w:rsid w:val="00616AA8"/>
    <w:rsid w:val="00617E20"/>
    <w:rsid w:val="00620F71"/>
    <w:rsid w:val="00622980"/>
    <w:rsid w:val="00625157"/>
    <w:rsid w:val="00637C70"/>
    <w:rsid w:val="00641BEC"/>
    <w:rsid w:val="00642383"/>
    <w:rsid w:val="00643F47"/>
    <w:rsid w:val="006508EE"/>
    <w:rsid w:val="0065293B"/>
    <w:rsid w:val="0065695A"/>
    <w:rsid w:val="006602F7"/>
    <w:rsid w:val="00661740"/>
    <w:rsid w:val="00665DF7"/>
    <w:rsid w:val="00671285"/>
    <w:rsid w:val="00672014"/>
    <w:rsid w:val="00676241"/>
    <w:rsid w:val="006834FB"/>
    <w:rsid w:val="00683734"/>
    <w:rsid w:val="00685700"/>
    <w:rsid w:val="006868C4"/>
    <w:rsid w:val="00686B1E"/>
    <w:rsid w:val="00692E9E"/>
    <w:rsid w:val="006934D6"/>
    <w:rsid w:val="00693E3E"/>
    <w:rsid w:val="0069520A"/>
    <w:rsid w:val="00695363"/>
    <w:rsid w:val="00696207"/>
    <w:rsid w:val="00697077"/>
    <w:rsid w:val="0069724C"/>
    <w:rsid w:val="006A07F6"/>
    <w:rsid w:val="006A555E"/>
    <w:rsid w:val="006A6462"/>
    <w:rsid w:val="006A64BD"/>
    <w:rsid w:val="006B09A1"/>
    <w:rsid w:val="006B3FD7"/>
    <w:rsid w:val="006B63B1"/>
    <w:rsid w:val="006B70D1"/>
    <w:rsid w:val="006B71A2"/>
    <w:rsid w:val="006C0D0D"/>
    <w:rsid w:val="006C132D"/>
    <w:rsid w:val="006C196C"/>
    <w:rsid w:val="006C4A47"/>
    <w:rsid w:val="006C622C"/>
    <w:rsid w:val="006C6B4A"/>
    <w:rsid w:val="006D2E05"/>
    <w:rsid w:val="006D7EAC"/>
    <w:rsid w:val="006E221D"/>
    <w:rsid w:val="006E22E4"/>
    <w:rsid w:val="006E2A48"/>
    <w:rsid w:val="006E46E6"/>
    <w:rsid w:val="006E4D05"/>
    <w:rsid w:val="006F174F"/>
    <w:rsid w:val="006F429E"/>
    <w:rsid w:val="006F4682"/>
    <w:rsid w:val="006F7517"/>
    <w:rsid w:val="006F7527"/>
    <w:rsid w:val="0070080E"/>
    <w:rsid w:val="00702F15"/>
    <w:rsid w:val="00706BF0"/>
    <w:rsid w:val="00711901"/>
    <w:rsid w:val="00712011"/>
    <w:rsid w:val="00715E77"/>
    <w:rsid w:val="00721C85"/>
    <w:rsid w:val="00727536"/>
    <w:rsid w:val="00730947"/>
    <w:rsid w:val="0073390D"/>
    <w:rsid w:val="00750730"/>
    <w:rsid w:val="00751205"/>
    <w:rsid w:val="00751667"/>
    <w:rsid w:val="00754DE0"/>
    <w:rsid w:val="0075719F"/>
    <w:rsid w:val="007574F4"/>
    <w:rsid w:val="00770F41"/>
    <w:rsid w:val="00775A37"/>
    <w:rsid w:val="007813A3"/>
    <w:rsid w:val="00782086"/>
    <w:rsid w:val="007827B6"/>
    <w:rsid w:val="007861C9"/>
    <w:rsid w:val="0078648B"/>
    <w:rsid w:val="00786FE3"/>
    <w:rsid w:val="00793C4D"/>
    <w:rsid w:val="007A25C8"/>
    <w:rsid w:val="007A3CAF"/>
    <w:rsid w:val="007A6138"/>
    <w:rsid w:val="007B1F6C"/>
    <w:rsid w:val="007B26C4"/>
    <w:rsid w:val="007B50AE"/>
    <w:rsid w:val="007B56CE"/>
    <w:rsid w:val="007B70B2"/>
    <w:rsid w:val="007B7505"/>
    <w:rsid w:val="007C720B"/>
    <w:rsid w:val="007D44B8"/>
    <w:rsid w:val="007D5293"/>
    <w:rsid w:val="007D5440"/>
    <w:rsid w:val="007D5DF8"/>
    <w:rsid w:val="007D6718"/>
    <w:rsid w:val="007D7220"/>
    <w:rsid w:val="007E23F2"/>
    <w:rsid w:val="007E33B8"/>
    <w:rsid w:val="007E7A36"/>
    <w:rsid w:val="007E7FB8"/>
    <w:rsid w:val="007F1B99"/>
    <w:rsid w:val="007F7528"/>
    <w:rsid w:val="0080127E"/>
    <w:rsid w:val="00801A82"/>
    <w:rsid w:val="00801C41"/>
    <w:rsid w:val="00802009"/>
    <w:rsid w:val="008046AB"/>
    <w:rsid w:val="008143B1"/>
    <w:rsid w:val="00816986"/>
    <w:rsid w:val="00817473"/>
    <w:rsid w:val="00817D18"/>
    <w:rsid w:val="00817FDC"/>
    <w:rsid w:val="00822053"/>
    <w:rsid w:val="0082403C"/>
    <w:rsid w:val="0082537A"/>
    <w:rsid w:val="00825EC7"/>
    <w:rsid w:val="00826B1C"/>
    <w:rsid w:val="00830D73"/>
    <w:rsid w:val="00831E22"/>
    <w:rsid w:val="00832EA3"/>
    <w:rsid w:val="00835508"/>
    <w:rsid w:val="00835BD6"/>
    <w:rsid w:val="0083603C"/>
    <w:rsid w:val="00836567"/>
    <w:rsid w:val="00842752"/>
    <w:rsid w:val="00842FDC"/>
    <w:rsid w:val="00843F9F"/>
    <w:rsid w:val="00844314"/>
    <w:rsid w:val="008449C7"/>
    <w:rsid w:val="008449F3"/>
    <w:rsid w:val="00845464"/>
    <w:rsid w:val="008506EB"/>
    <w:rsid w:val="00853B3D"/>
    <w:rsid w:val="008548C8"/>
    <w:rsid w:val="008554E2"/>
    <w:rsid w:val="008602E3"/>
    <w:rsid w:val="00864047"/>
    <w:rsid w:val="0086450A"/>
    <w:rsid w:val="008672D8"/>
    <w:rsid w:val="008718E3"/>
    <w:rsid w:val="008726BB"/>
    <w:rsid w:val="00872EC3"/>
    <w:rsid w:val="00874E1D"/>
    <w:rsid w:val="00880CDE"/>
    <w:rsid w:val="008817BF"/>
    <w:rsid w:val="00881F04"/>
    <w:rsid w:val="00884F4F"/>
    <w:rsid w:val="00887A0D"/>
    <w:rsid w:val="00890DED"/>
    <w:rsid w:val="008932B7"/>
    <w:rsid w:val="008937D0"/>
    <w:rsid w:val="008966BB"/>
    <w:rsid w:val="008A2023"/>
    <w:rsid w:val="008A2CDF"/>
    <w:rsid w:val="008A2FB5"/>
    <w:rsid w:val="008A30D0"/>
    <w:rsid w:val="008A3DE1"/>
    <w:rsid w:val="008A5D74"/>
    <w:rsid w:val="008A69AD"/>
    <w:rsid w:val="008B0D43"/>
    <w:rsid w:val="008B17DC"/>
    <w:rsid w:val="008B3539"/>
    <w:rsid w:val="008B4EF9"/>
    <w:rsid w:val="008B6884"/>
    <w:rsid w:val="008C418F"/>
    <w:rsid w:val="008D35A8"/>
    <w:rsid w:val="008D544E"/>
    <w:rsid w:val="008D615D"/>
    <w:rsid w:val="008E1693"/>
    <w:rsid w:val="008E74B8"/>
    <w:rsid w:val="008E764F"/>
    <w:rsid w:val="008F1BFF"/>
    <w:rsid w:val="008F33AE"/>
    <w:rsid w:val="008F554A"/>
    <w:rsid w:val="00907712"/>
    <w:rsid w:val="00910ED0"/>
    <w:rsid w:val="00912861"/>
    <w:rsid w:val="00913DAC"/>
    <w:rsid w:val="00913FAC"/>
    <w:rsid w:val="0091411F"/>
    <w:rsid w:val="0091512F"/>
    <w:rsid w:val="009154BE"/>
    <w:rsid w:val="00915A3D"/>
    <w:rsid w:val="00916364"/>
    <w:rsid w:val="009172CD"/>
    <w:rsid w:val="009216AE"/>
    <w:rsid w:val="00926B50"/>
    <w:rsid w:val="009274C3"/>
    <w:rsid w:val="00933E31"/>
    <w:rsid w:val="00941465"/>
    <w:rsid w:val="0094187E"/>
    <w:rsid w:val="009438F9"/>
    <w:rsid w:val="009446BD"/>
    <w:rsid w:val="0094530D"/>
    <w:rsid w:val="00946315"/>
    <w:rsid w:val="00951E40"/>
    <w:rsid w:val="009530C0"/>
    <w:rsid w:val="009530FF"/>
    <w:rsid w:val="00960F09"/>
    <w:rsid w:val="009672B0"/>
    <w:rsid w:val="00967979"/>
    <w:rsid w:val="0097125F"/>
    <w:rsid w:val="0097246D"/>
    <w:rsid w:val="00981455"/>
    <w:rsid w:val="00984324"/>
    <w:rsid w:val="009845AD"/>
    <w:rsid w:val="00984BD4"/>
    <w:rsid w:val="009935B7"/>
    <w:rsid w:val="00993C81"/>
    <w:rsid w:val="0099407E"/>
    <w:rsid w:val="009944D6"/>
    <w:rsid w:val="009976A4"/>
    <w:rsid w:val="009A3F11"/>
    <w:rsid w:val="009A5DA7"/>
    <w:rsid w:val="009B2475"/>
    <w:rsid w:val="009B24F5"/>
    <w:rsid w:val="009B2558"/>
    <w:rsid w:val="009B5806"/>
    <w:rsid w:val="009B67AA"/>
    <w:rsid w:val="009B6BF1"/>
    <w:rsid w:val="009C265F"/>
    <w:rsid w:val="009C371F"/>
    <w:rsid w:val="009D0BA1"/>
    <w:rsid w:val="009D1F54"/>
    <w:rsid w:val="009D6789"/>
    <w:rsid w:val="009E6407"/>
    <w:rsid w:val="009F0030"/>
    <w:rsid w:val="009F0243"/>
    <w:rsid w:val="009F1590"/>
    <w:rsid w:val="009F2697"/>
    <w:rsid w:val="009F6EC9"/>
    <w:rsid w:val="009F7C6F"/>
    <w:rsid w:val="00A050A3"/>
    <w:rsid w:val="00A06D78"/>
    <w:rsid w:val="00A10096"/>
    <w:rsid w:val="00A12438"/>
    <w:rsid w:val="00A14421"/>
    <w:rsid w:val="00A16320"/>
    <w:rsid w:val="00A16745"/>
    <w:rsid w:val="00A16A3C"/>
    <w:rsid w:val="00A23EFB"/>
    <w:rsid w:val="00A253D6"/>
    <w:rsid w:val="00A25FA6"/>
    <w:rsid w:val="00A261DA"/>
    <w:rsid w:val="00A26B89"/>
    <w:rsid w:val="00A27880"/>
    <w:rsid w:val="00A307C5"/>
    <w:rsid w:val="00A44626"/>
    <w:rsid w:val="00A4725C"/>
    <w:rsid w:val="00A502A5"/>
    <w:rsid w:val="00A5061A"/>
    <w:rsid w:val="00A50905"/>
    <w:rsid w:val="00A52156"/>
    <w:rsid w:val="00A541D9"/>
    <w:rsid w:val="00A613B5"/>
    <w:rsid w:val="00A62378"/>
    <w:rsid w:val="00A65CBD"/>
    <w:rsid w:val="00A66A77"/>
    <w:rsid w:val="00A740D1"/>
    <w:rsid w:val="00A75141"/>
    <w:rsid w:val="00A8183E"/>
    <w:rsid w:val="00A8334F"/>
    <w:rsid w:val="00A85889"/>
    <w:rsid w:val="00A87208"/>
    <w:rsid w:val="00A91633"/>
    <w:rsid w:val="00A916B4"/>
    <w:rsid w:val="00A953AF"/>
    <w:rsid w:val="00A976CE"/>
    <w:rsid w:val="00A97AEC"/>
    <w:rsid w:val="00AA26C3"/>
    <w:rsid w:val="00AA2A91"/>
    <w:rsid w:val="00AA7606"/>
    <w:rsid w:val="00AA79B8"/>
    <w:rsid w:val="00AB3C24"/>
    <w:rsid w:val="00AB3C7D"/>
    <w:rsid w:val="00AB6802"/>
    <w:rsid w:val="00AC45E0"/>
    <w:rsid w:val="00AC4E1B"/>
    <w:rsid w:val="00AD181B"/>
    <w:rsid w:val="00AD3666"/>
    <w:rsid w:val="00AD7937"/>
    <w:rsid w:val="00AE0A2B"/>
    <w:rsid w:val="00AE180A"/>
    <w:rsid w:val="00AE50BC"/>
    <w:rsid w:val="00AE60BD"/>
    <w:rsid w:val="00AF10B9"/>
    <w:rsid w:val="00AF7E4F"/>
    <w:rsid w:val="00B01330"/>
    <w:rsid w:val="00B01865"/>
    <w:rsid w:val="00B02BCB"/>
    <w:rsid w:val="00B1019D"/>
    <w:rsid w:val="00B10EA4"/>
    <w:rsid w:val="00B24A54"/>
    <w:rsid w:val="00B2697C"/>
    <w:rsid w:val="00B318AA"/>
    <w:rsid w:val="00B32556"/>
    <w:rsid w:val="00B34C45"/>
    <w:rsid w:val="00B40CA5"/>
    <w:rsid w:val="00B5009A"/>
    <w:rsid w:val="00B507BF"/>
    <w:rsid w:val="00B51263"/>
    <w:rsid w:val="00B524F4"/>
    <w:rsid w:val="00B52F4C"/>
    <w:rsid w:val="00B539D1"/>
    <w:rsid w:val="00B53DDB"/>
    <w:rsid w:val="00B54558"/>
    <w:rsid w:val="00B5498F"/>
    <w:rsid w:val="00B54E6C"/>
    <w:rsid w:val="00B57BEB"/>
    <w:rsid w:val="00B6483E"/>
    <w:rsid w:val="00B7168D"/>
    <w:rsid w:val="00B7446A"/>
    <w:rsid w:val="00B76639"/>
    <w:rsid w:val="00B76CD6"/>
    <w:rsid w:val="00B84C6E"/>
    <w:rsid w:val="00B87F72"/>
    <w:rsid w:val="00B9712D"/>
    <w:rsid w:val="00BA50F7"/>
    <w:rsid w:val="00BB2778"/>
    <w:rsid w:val="00BB74F4"/>
    <w:rsid w:val="00BC5448"/>
    <w:rsid w:val="00BC61EA"/>
    <w:rsid w:val="00BE0E77"/>
    <w:rsid w:val="00BE3361"/>
    <w:rsid w:val="00BF1D2D"/>
    <w:rsid w:val="00BF363C"/>
    <w:rsid w:val="00C01270"/>
    <w:rsid w:val="00C0158F"/>
    <w:rsid w:val="00C01DA1"/>
    <w:rsid w:val="00C03A6B"/>
    <w:rsid w:val="00C03FF6"/>
    <w:rsid w:val="00C06720"/>
    <w:rsid w:val="00C06EB8"/>
    <w:rsid w:val="00C1230F"/>
    <w:rsid w:val="00C14534"/>
    <w:rsid w:val="00C14CCC"/>
    <w:rsid w:val="00C223F0"/>
    <w:rsid w:val="00C23457"/>
    <w:rsid w:val="00C24904"/>
    <w:rsid w:val="00C2555F"/>
    <w:rsid w:val="00C25FA4"/>
    <w:rsid w:val="00C26695"/>
    <w:rsid w:val="00C2713B"/>
    <w:rsid w:val="00C32333"/>
    <w:rsid w:val="00C3542B"/>
    <w:rsid w:val="00C35830"/>
    <w:rsid w:val="00C564BD"/>
    <w:rsid w:val="00C56650"/>
    <w:rsid w:val="00C566A4"/>
    <w:rsid w:val="00C56C52"/>
    <w:rsid w:val="00C57B7C"/>
    <w:rsid w:val="00C57BBA"/>
    <w:rsid w:val="00C607FE"/>
    <w:rsid w:val="00C60E39"/>
    <w:rsid w:val="00C613D9"/>
    <w:rsid w:val="00C627F9"/>
    <w:rsid w:val="00C64A43"/>
    <w:rsid w:val="00C76E72"/>
    <w:rsid w:val="00C8312E"/>
    <w:rsid w:val="00C85682"/>
    <w:rsid w:val="00C85BAD"/>
    <w:rsid w:val="00C954E3"/>
    <w:rsid w:val="00C95C2D"/>
    <w:rsid w:val="00C95DE7"/>
    <w:rsid w:val="00CB2395"/>
    <w:rsid w:val="00CB6D14"/>
    <w:rsid w:val="00CC5C64"/>
    <w:rsid w:val="00CD093E"/>
    <w:rsid w:val="00CD0B20"/>
    <w:rsid w:val="00CD1504"/>
    <w:rsid w:val="00CD23C2"/>
    <w:rsid w:val="00CD5825"/>
    <w:rsid w:val="00CD7551"/>
    <w:rsid w:val="00CE1A53"/>
    <w:rsid w:val="00CE204E"/>
    <w:rsid w:val="00CE58A2"/>
    <w:rsid w:val="00CE677E"/>
    <w:rsid w:val="00CE762E"/>
    <w:rsid w:val="00CF013C"/>
    <w:rsid w:val="00CF38C6"/>
    <w:rsid w:val="00CF53C0"/>
    <w:rsid w:val="00CF5BB5"/>
    <w:rsid w:val="00D06A8E"/>
    <w:rsid w:val="00D1047D"/>
    <w:rsid w:val="00D113A7"/>
    <w:rsid w:val="00D12423"/>
    <w:rsid w:val="00D12F83"/>
    <w:rsid w:val="00D137BA"/>
    <w:rsid w:val="00D15015"/>
    <w:rsid w:val="00D222AF"/>
    <w:rsid w:val="00D23069"/>
    <w:rsid w:val="00D24C14"/>
    <w:rsid w:val="00D26E10"/>
    <w:rsid w:val="00D2734C"/>
    <w:rsid w:val="00D326C1"/>
    <w:rsid w:val="00D353E0"/>
    <w:rsid w:val="00D466EF"/>
    <w:rsid w:val="00D5092B"/>
    <w:rsid w:val="00D51C61"/>
    <w:rsid w:val="00D5317F"/>
    <w:rsid w:val="00D541CA"/>
    <w:rsid w:val="00D548E5"/>
    <w:rsid w:val="00D57270"/>
    <w:rsid w:val="00D616B0"/>
    <w:rsid w:val="00D622A3"/>
    <w:rsid w:val="00D63C49"/>
    <w:rsid w:val="00D64D2F"/>
    <w:rsid w:val="00D679FE"/>
    <w:rsid w:val="00D713C6"/>
    <w:rsid w:val="00D720A5"/>
    <w:rsid w:val="00D75626"/>
    <w:rsid w:val="00D81C85"/>
    <w:rsid w:val="00D81FB8"/>
    <w:rsid w:val="00D83969"/>
    <w:rsid w:val="00D839B0"/>
    <w:rsid w:val="00D86640"/>
    <w:rsid w:val="00D86ECB"/>
    <w:rsid w:val="00D87760"/>
    <w:rsid w:val="00D9042D"/>
    <w:rsid w:val="00D90AA9"/>
    <w:rsid w:val="00D94CC8"/>
    <w:rsid w:val="00D94D10"/>
    <w:rsid w:val="00D96D2D"/>
    <w:rsid w:val="00DA2670"/>
    <w:rsid w:val="00DA40D1"/>
    <w:rsid w:val="00DA51CD"/>
    <w:rsid w:val="00DA6D5B"/>
    <w:rsid w:val="00DB2673"/>
    <w:rsid w:val="00DB2F93"/>
    <w:rsid w:val="00DB60D3"/>
    <w:rsid w:val="00DC19E3"/>
    <w:rsid w:val="00DC335A"/>
    <w:rsid w:val="00DC3EFF"/>
    <w:rsid w:val="00DC41CD"/>
    <w:rsid w:val="00DC4277"/>
    <w:rsid w:val="00DC5828"/>
    <w:rsid w:val="00DD1E84"/>
    <w:rsid w:val="00DD507C"/>
    <w:rsid w:val="00DD7E29"/>
    <w:rsid w:val="00DE2927"/>
    <w:rsid w:val="00E00ECB"/>
    <w:rsid w:val="00E0174E"/>
    <w:rsid w:val="00E04A9B"/>
    <w:rsid w:val="00E078EC"/>
    <w:rsid w:val="00E106FD"/>
    <w:rsid w:val="00E116D4"/>
    <w:rsid w:val="00E2581F"/>
    <w:rsid w:val="00E31BAC"/>
    <w:rsid w:val="00E328BC"/>
    <w:rsid w:val="00E33383"/>
    <w:rsid w:val="00E33B73"/>
    <w:rsid w:val="00E458EF"/>
    <w:rsid w:val="00E531E9"/>
    <w:rsid w:val="00E53B5C"/>
    <w:rsid w:val="00E54A7D"/>
    <w:rsid w:val="00E54FCD"/>
    <w:rsid w:val="00E57CF3"/>
    <w:rsid w:val="00E6236A"/>
    <w:rsid w:val="00E64574"/>
    <w:rsid w:val="00E646E8"/>
    <w:rsid w:val="00E65F62"/>
    <w:rsid w:val="00E67CF3"/>
    <w:rsid w:val="00E7172D"/>
    <w:rsid w:val="00E777D2"/>
    <w:rsid w:val="00E9133F"/>
    <w:rsid w:val="00E95B22"/>
    <w:rsid w:val="00E960B0"/>
    <w:rsid w:val="00E972DD"/>
    <w:rsid w:val="00E978E5"/>
    <w:rsid w:val="00EA1BBF"/>
    <w:rsid w:val="00EA32C5"/>
    <w:rsid w:val="00EB35A1"/>
    <w:rsid w:val="00EB4751"/>
    <w:rsid w:val="00EB4AD6"/>
    <w:rsid w:val="00EC1A1E"/>
    <w:rsid w:val="00EC20A6"/>
    <w:rsid w:val="00EC421F"/>
    <w:rsid w:val="00EC79AC"/>
    <w:rsid w:val="00ED2377"/>
    <w:rsid w:val="00EE142C"/>
    <w:rsid w:val="00EE1FAC"/>
    <w:rsid w:val="00EE28B8"/>
    <w:rsid w:val="00EE35D1"/>
    <w:rsid w:val="00EE50AA"/>
    <w:rsid w:val="00EE598C"/>
    <w:rsid w:val="00EE6871"/>
    <w:rsid w:val="00EE6B8C"/>
    <w:rsid w:val="00EF21ED"/>
    <w:rsid w:val="00EF6EAE"/>
    <w:rsid w:val="00EF7F5E"/>
    <w:rsid w:val="00F023AE"/>
    <w:rsid w:val="00F04B3E"/>
    <w:rsid w:val="00F05D96"/>
    <w:rsid w:val="00F0642F"/>
    <w:rsid w:val="00F06F45"/>
    <w:rsid w:val="00F07EE9"/>
    <w:rsid w:val="00F101F8"/>
    <w:rsid w:val="00F11A69"/>
    <w:rsid w:val="00F2107A"/>
    <w:rsid w:val="00F2143A"/>
    <w:rsid w:val="00F21993"/>
    <w:rsid w:val="00F253FD"/>
    <w:rsid w:val="00F25E91"/>
    <w:rsid w:val="00F2627B"/>
    <w:rsid w:val="00F2634F"/>
    <w:rsid w:val="00F301F9"/>
    <w:rsid w:val="00F32253"/>
    <w:rsid w:val="00F34526"/>
    <w:rsid w:val="00F36016"/>
    <w:rsid w:val="00F37FA9"/>
    <w:rsid w:val="00F43366"/>
    <w:rsid w:val="00F44D12"/>
    <w:rsid w:val="00F4568F"/>
    <w:rsid w:val="00F46516"/>
    <w:rsid w:val="00F478A0"/>
    <w:rsid w:val="00F53895"/>
    <w:rsid w:val="00F557C2"/>
    <w:rsid w:val="00F56F5F"/>
    <w:rsid w:val="00F573EA"/>
    <w:rsid w:val="00F6448A"/>
    <w:rsid w:val="00F70A88"/>
    <w:rsid w:val="00F73690"/>
    <w:rsid w:val="00F767A7"/>
    <w:rsid w:val="00F813AB"/>
    <w:rsid w:val="00F82C61"/>
    <w:rsid w:val="00F87D2E"/>
    <w:rsid w:val="00F941FA"/>
    <w:rsid w:val="00F959A3"/>
    <w:rsid w:val="00F976DF"/>
    <w:rsid w:val="00FA03C2"/>
    <w:rsid w:val="00FA08D5"/>
    <w:rsid w:val="00FA0FE3"/>
    <w:rsid w:val="00FA67DE"/>
    <w:rsid w:val="00FA6B74"/>
    <w:rsid w:val="00FB15BB"/>
    <w:rsid w:val="00FB7A00"/>
    <w:rsid w:val="00FB7C55"/>
    <w:rsid w:val="00FC2111"/>
    <w:rsid w:val="00FC2E7C"/>
    <w:rsid w:val="00FC3F26"/>
    <w:rsid w:val="00FD3562"/>
    <w:rsid w:val="00FD3CEE"/>
    <w:rsid w:val="00FD6BB4"/>
    <w:rsid w:val="00FD6E30"/>
    <w:rsid w:val="00FE248B"/>
    <w:rsid w:val="00FE5E3F"/>
    <w:rsid w:val="00FE609D"/>
    <w:rsid w:val="00FE7D45"/>
    <w:rsid w:val="00FF29BF"/>
    <w:rsid w:val="00FF3964"/>
    <w:rsid w:val="00FF39CC"/>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B226F"/>
  <w15:chartTrackingRefBased/>
  <w15:docId w15:val="{CA554FCF-B872-4F0C-A798-4C8B754F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C0"/>
    <w:pPr>
      <w:widowControl w:val="0"/>
    </w:pPr>
    <w:rPr>
      <w:rFonts w:ascii="Times New Roman" w:hAnsi="Times New Roman"/>
      <w:sz w:val="22"/>
      <w:szCs w:val="22"/>
      <w:lang w:val="el-GR" w:eastAsia="el-GR" w:bidi="el-GR"/>
    </w:rPr>
  </w:style>
  <w:style w:type="paragraph" w:styleId="Heading1">
    <w:name w:val="heading 1"/>
    <w:basedOn w:val="Normal"/>
    <w:next w:val="Normal"/>
    <w:link w:val="Heading1Char"/>
    <w:uiPriority w:val="9"/>
    <w:qFormat/>
    <w:rsid w:val="005107C0"/>
    <w:pPr>
      <w:keepNext/>
      <w:keepLines/>
      <w:outlineLvl w:val="0"/>
    </w:pPr>
    <w:rPr>
      <w:rFonts w:ascii="Times New Roman Bold" w:hAnsi="Times New Roman Bold"/>
      <w:b/>
      <w:bCs/>
      <w:caps/>
      <w:color w:val="000000"/>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el-GR" w:eastAsia="el-GR" w:bidi="el-GR"/>
    </w:rPr>
  </w:style>
  <w:style w:type="character" w:customStyle="1" w:styleId="Heading1Char">
    <w:name w:val="Heading 1 Char"/>
    <w:link w:val="Heading1"/>
    <w:uiPriority w:val="9"/>
    <w:rsid w:val="005107C0"/>
    <w:rPr>
      <w:rFonts w:ascii="Times New Roman Bold" w:hAnsi="Times New Roman Bold"/>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aliases w:val="Body Text Char2,Body Text Char Char3"/>
    <w:basedOn w:val="Normal"/>
    <w:link w:val="BodyTextChar"/>
    <w:uiPriority w:val="1"/>
    <w:qFormat/>
    <w:rsid w:val="00314C13"/>
    <w:pPr>
      <w:autoSpaceDE w:val="0"/>
      <w:autoSpaceDN w:val="0"/>
      <w:adjustRightInd w:val="0"/>
      <w:ind w:left="1440" w:hanging="567"/>
    </w:pPr>
    <w:rPr>
      <w:b/>
      <w:bCs/>
      <w:lang w:val="x-none" w:eastAsia="x-none"/>
    </w:rPr>
  </w:style>
  <w:style w:type="character" w:customStyle="1" w:styleId="BodyTextChar">
    <w:name w:val="Body Text Char"/>
    <w:aliases w:val="Body Text Char2 Char,Body Text Char Char3 Char"/>
    <w:link w:val="BodyText"/>
    <w:uiPriority w:val="1"/>
    <w:rsid w:val="00B9712D"/>
    <w:rPr>
      <w:rFonts w:ascii="Times New Roman" w:hAnsi="Times New Roman"/>
      <w:b/>
      <w:bCs/>
      <w:sz w:val="22"/>
      <w:szCs w:val="22"/>
      <w:lang w:bidi="el-GR"/>
    </w:rPr>
  </w:style>
  <w:style w:type="paragraph" w:styleId="BalloonText">
    <w:name w:val="Balloon Text"/>
    <w:basedOn w:val="Normal"/>
    <w:link w:val="BalloonTextChar"/>
    <w:uiPriority w:val="99"/>
    <w:semiHidden/>
    <w:unhideWhenUsed/>
    <w:rsid w:val="00183B40"/>
    <w:rPr>
      <w:rFonts w:ascii="Tahoma" w:hAnsi="Tahoma"/>
      <w:sz w:val="16"/>
      <w:szCs w:val="16"/>
      <w:lang w:val="x-none" w:eastAsia="x-none" w:bidi="ar-SA"/>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unhideWhenUsed/>
    <w:rsid w:val="00183B40"/>
    <w:rPr>
      <w:sz w:val="16"/>
      <w:szCs w:val="16"/>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
    <w:basedOn w:val="Normal"/>
    <w:link w:val="CommentTextChar"/>
    <w:uiPriority w:val="99"/>
    <w:unhideWhenUsed/>
    <w:qFormat/>
    <w:rsid w:val="00183B40"/>
    <w:rPr>
      <w:rFonts w:ascii="Calibri" w:hAnsi="Calibri"/>
      <w:sz w:val="20"/>
      <w:szCs w:val="20"/>
      <w:lang w:val="x-none" w:eastAsia="x-none" w:bidi="ar-SA"/>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uiPriority w:val="99"/>
    <w:qFormat/>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el-GR" w:eastAsia="el-GR" w:bidi="el-GR"/>
    </w:rPr>
  </w:style>
  <w:style w:type="character" w:styleId="LineNumber">
    <w:name w:val="line number"/>
    <w:basedOn w:val="DefaultParagraphFont"/>
    <w:uiPriority w:val="99"/>
    <w:semiHidden/>
    <w:unhideWhenUsed/>
    <w:rsid w:val="00DA40D1"/>
  </w:style>
  <w:style w:type="paragraph" w:customStyle="1" w:styleId="Table">
    <w:name w:val="Table"/>
    <w:basedOn w:val="Normal"/>
    <w:link w:val="TableChar"/>
    <w:rsid w:val="0045657B"/>
    <w:pPr>
      <w:keepLines/>
      <w:tabs>
        <w:tab w:val="left" w:pos="284"/>
      </w:tabs>
      <w:spacing w:before="40" w:after="20"/>
    </w:pPr>
    <w:rPr>
      <w:rFonts w:ascii="Arial" w:eastAsia="MS Mincho" w:hAnsi="Arial"/>
      <w:sz w:val="20"/>
      <w:szCs w:val="24"/>
      <w:lang w:val="x-none" w:eastAsia="ja-JP" w:bidi="ar-SA"/>
    </w:rPr>
  </w:style>
  <w:style w:type="character" w:customStyle="1" w:styleId="TableChar">
    <w:name w:val="Table Char"/>
    <w:aliases w:val="10 pt  Bold Char,9 pt Char,10 pt Char,9pt Char"/>
    <w:link w:val="Table"/>
    <w:locked/>
    <w:rsid w:val="0045657B"/>
    <w:rPr>
      <w:rFonts w:ascii="Arial" w:eastAsia="MS Mincho" w:hAnsi="Arial"/>
      <w:szCs w:val="24"/>
      <w:lang w:val="x-none" w:eastAsia="ja-JP"/>
    </w:rPr>
  </w:style>
  <w:style w:type="character" w:styleId="UnresolvedMention">
    <w:name w:val="Unresolved Mention"/>
    <w:uiPriority w:val="99"/>
    <w:semiHidden/>
    <w:unhideWhenUsed/>
    <w:rsid w:val="005107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29390722">
      <w:bodyDiv w:val="1"/>
      <w:marLeft w:val="0"/>
      <w:marRight w:val="0"/>
      <w:marTop w:val="0"/>
      <w:marBottom w:val="0"/>
      <w:divBdr>
        <w:top w:val="none" w:sz="0" w:space="0" w:color="auto"/>
        <w:left w:val="none" w:sz="0" w:space="0" w:color="auto"/>
        <w:bottom w:val="none" w:sz="0" w:space="0" w:color="auto"/>
        <w:right w:val="none" w:sz="0" w:space="0" w:color="auto"/>
      </w:divBdr>
      <w:divsChild>
        <w:div w:id="775446211">
          <w:marLeft w:val="0"/>
          <w:marRight w:val="0"/>
          <w:marTop w:val="0"/>
          <w:marBottom w:val="0"/>
          <w:divBdr>
            <w:top w:val="none" w:sz="0" w:space="0" w:color="auto"/>
            <w:left w:val="none" w:sz="0" w:space="0" w:color="auto"/>
            <w:bottom w:val="none" w:sz="0" w:space="0" w:color="auto"/>
            <w:right w:val="none" w:sz="0" w:space="0" w:color="auto"/>
          </w:divBdr>
          <w:divsChild>
            <w:div w:id="1027364701">
              <w:marLeft w:val="0"/>
              <w:marRight w:val="0"/>
              <w:marTop w:val="0"/>
              <w:marBottom w:val="0"/>
              <w:divBdr>
                <w:top w:val="none" w:sz="0" w:space="0" w:color="auto"/>
                <w:left w:val="none" w:sz="0" w:space="0" w:color="auto"/>
                <w:bottom w:val="none" w:sz="0" w:space="0" w:color="auto"/>
                <w:right w:val="none" w:sz="0" w:space="0" w:color="auto"/>
              </w:divBdr>
              <w:divsChild>
                <w:div w:id="2036228531">
                  <w:marLeft w:val="0"/>
                  <w:marRight w:val="0"/>
                  <w:marTop w:val="0"/>
                  <w:marBottom w:val="0"/>
                  <w:divBdr>
                    <w:top w:val="none" w:sz="0" w:space="0" w:color="auto"/>
                    <w:left w:val="none" w:sz="0" w:space="0" w:color="auto"/>
                    <w:bottom w:val="none" w:sz="0" w:space="0" w:color="auto"/>
                    <w:right w:val="none" w:sz="0" w:space="0" w:color="auto"/>
                  </w:divBdr>
                  <w:divsChild>
                    <w:div w:id="884873464">
                      <w:marLeft w:val="0"/>
                      <w:marRight w:val="0"/>
                      <w:marTop w:val="0"/>
                      <w:marBottom w:val="0"/>
                      <w:divBdr>
                        <w:top w:val="none" w:sz="0" w:space="0" w:color="auto"/>
                        <w:left w:val="none" w:sz="0" w:space="0" w:color="auto"/>
                        <w:bottom w:val="none" w:sz="0" w:space="0" w:color="auto"/>
                        <w:right w:val="none" w:sz="0" w:space="0" w:color="auto"/>
                      </w:divBdr>
                      <w:divsChild>
                        <w:div w:id="1865365763">
                          <w:marLeft w:val="0"/>
                          <w:marRight w:val="0"/>
                          <w:marTop w:val="0"/>
                          <w:marBottom w:val="0"/>
                          <w:divBdr>
                            <w:top w:val="none" w:sz="0" w:space="0" w:color="auto"/>
                            <w:left w:val="none" w:sz="0" w:space="0" w:color="auto"/>
                            <w:bottom w:val="none" w:sz="0" w:space="0" w:color="auto"/>
                            <w:right w:val="none" w:sz="0" w:space="0" w:color="auto"/>
                          </w:divBdr>
                          <w:divsChild>
                            <w:div w:id="1695959258">
                              <w:marLeft w:val="0"/>
                              <w:marRight w:val="0"/>
                              <w:marTop w:val="0"/>
                              <w:marBottom w:val="0"/>
                              <w:divBdr>
                                <w:top w:val="none" w:sz="0" w:space="0" w:color="auto"/>
                                <w:left w:val="none" w:sz="0" w:space="0" w:color="auto"/>
                                <w:bottom w:val="none" w:sz="0" w:space="0" w:color="auto"/>
                                <w:right w:val="none" w:sz="0" w:space="0" w:color="auto"/>
                              </w:divBdr>
                              <w:divsChild>
                                <w:div w:id="77139134">
                                  <w:marLeft w:val="0"/>
                                  <w:marRight w:val="0"/>
                                  <w:marTop w:val="0"/>
                                  <w:marBottom w:val="0"/>
                                  <w:divBdr>
                                    <w:top w:val="none" w:sz="0" w:space="0" w:color="auto"/>
                                    <w:left w:val="none" w:sz="0" w:space="0" w:color="auto"/>
                                    <w:bottom w:val="none" w:sz="0" w:space="0" w:color="auto"/>
                                    <w:right w:val="none" w:sz="0" w:space="0" w:color="auto"/>
                                  </w:divBdr>
                                  <w:divsChild>
                                    <w:div w:id="74252632">
                                      <w:marLeft w:val="0"/>
                                      <w:marRight w:val="0"/>
                                      <w:marTop w:val="0"/>
                                      <w:marBottom w:val="0"/>
                                      <w:divBdr>
                                        <w:top w:val="none" w:sz="0" w:space="0" w:color="auto"/>
                                        <w:left w:val="none" w:sz="0" w:space="0" w:color="auto"/>
                                        <w:bottom w:val="none" w:sz="0" w:space="0" w:color="auto"/>
                                        <w:right w:val="none" w:sz="0" w:space="0" w:color="auto"/>
                                      </w:divBdr>
                                      <w:divsChild>
                                        <w:div w:id="164826340">
                                          <w:marLeft w:val="0"/>
                                          <w:marRight w:val="0"/>
                                          <w:marTop w:val="0"/>
                                          <w:marBottom w:val="0"/>
                                          <w:divBdr>
                                            <w:top w:val="none" w:sz="0" w:space="0" w:color="auto"/>
                                            <w:left w:val="none" w:sz="0" w:space="0" w:color="auto"/>
                                            <w:bottom w:val="none" w:sz="0" w:space="0" w:color="auto"/>
                                            <w:right w:val="none" w:sz="0" w:space="0" w:color="auto"/>
                                          </w:divBdr>
                                          <w:divsChild>
                                            <w:div w:id="457188645">
                                              <w:marLeft w:val="0"/>
                                              <w:marRight w:val="0"/>
                                              <w:marTop w:val="0"/>
                                              <w:marBottom w:val="495"/>
                                              <w:divBdr>
                                                <w:top w:val="none" w:sz="0" w:space="0" w:color="auto"/>
                                                <w:left w:val="none" w:sz="0" w:space="0" w:color="auto"/>
                                                <w:bottom w:val="none" w:sz="0" w:space="0" w:color="auto"/>
                                                <w:right w:val="none" w:sz="0" w:space="0" w:color="auto"/>
                                              </w:divBdr>
                                              <w:divsChild>
                                                <w:div w:id="4192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18516004">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109622182">
      <w:bodyDiv w:val="1"/>
      <w:marLeft w:val="0"/>
      <w:marRight w:val="0"/>
      <w:marTop w:val="0"/>
      <w:marBottom w:val="0"/>
      <w:divBdr>
        <w:top w:val="none" w:sz="0" w:space="0" w:color="auto"/>
        <w:left w:val="none" w:sz="0" w:space="0" w:color="auto"/>
        <w:bottom w:val="none" w:sz="0" w:space="0" w:color="auto"/>
        <w:right w:val="none" w:sz="0" w:space="0" w:color="auto"/>
      </w:divBdr>
      <w:divsChild>
        <w:div w:id="633102466">
          <w:marLeft w:val="0"/>
          <w:marRight w:val="0"/>
          <w:marTop w:val="0"/>
          <w:marBottom w:val="0"/>
          <w:divBdr>
            <w:top w:val="none" w:sz="0" w:space="0" w:color="auto"/>
            <w:left w:val="none" w:sz="0" w:space="0" w:color="auto"/>
            <w:bottom w:val="none" w:sz="0" w:space="0" w:color="auto"/>
            <w:right w:val="none" w:sz="0" w:space="0" w:color="auto"/>
          </w:divBdr>
          <w:divsChild>
            <w:div w:id="452945955">
              <w:marLeft w:val="0"/>
              <w:marRight w:val="0"/>
              <w:marTop w:val="0"/>
              <w:marBottom w:val="0"/>
              <w:divBdr>
                <w:top w:val="none" w:sz="0" w:space="0" w:color="auto"/>
                <w:left w:val="none" w:sz="0" w:space="0" w:color="auto"/>
                <w:bottom w:val="none" w:sz="0" w:space="0" w:color="auto"/>
                <w:right w:val="none" w:sz="0" w:space="0" w:color="auto"/>
              </w:divBdr>
              <w:divsChild>
                <w:div w:id="605768753">
                  <w:marLeft w:val="0"/>
                  <w:marRight w:val="0"/>
                  <w:marTop w:val="0"/>
                  <w:marBottom w:val="0"/>
                  <w:divBdr>
                    <w:top w:val="none" w:sz="0" w:space="0" w:color="auto"/>
                    <w:left w:val="none" w:sz="0" w:space="0" w:color="auto"/>
                    <w:bottom w:val="none" w:sz="0" w:space="0" w:color="auto"/>
                    <w:right w:val="none" w:sz="0" w:space="0" w:color="auto"/>
                  </w:divBdr>
                  <w:divsChild>
                    <w:div w:id="1506096686">
                      <w:marLeft w:val="0"/>
                      <w:marRight w:val="0"/>
                      <w:marTop w:val="0"/>
                      <w:marBottom w:val="0"/>
                      <w:divBdr>
                        <w:top w:val="none" w:sz="0" w:space="0" w:color="auto"/>
                        <w:left w:val="none" w:sz="0" w:space="0" w:color="auto"/>
                        <w:bottom w:val="none" w:sz="0" w:space="0" w:color="auto"/>
                        <w:right w:val="none" w:sz="0" w:space="0" w:color="auto"/>
                      </w:divBdr>
                      <w:divsChild>
                        <w:div w:id="729964766">
                          <w:marLeft w:val="0"/>
                          <w:marRight w:val="0"/>
                          <w:marTop w:val="0"/>
                          <w:marBottom w:val="0"/>
                          <w:divBdr>
                            <w:top w:val="none" w:sz="0" w:space="0" w:color="auto"/>
                            <w:left w:val="none" w:sz="0" w:space="0" w:color="auto"/>
                            <w:bottom w:val="none" w:sz="0" w:space="0" w:color="auto"/>
                            <w:right w:val="none" w:sz="0" w:space="0" w:color="auto"/>
                          </w:divBdr>
                          <w:divsChild>
                            <w:div w:id="1917860108">
                              <w:marLeft w:val="0"/>
                              <w:marRight w:val="0"/>
                              <w:marTop w:val="0"/>
                              <w:marBottom w:val="0"/>
                              <w:divBdr>
                                <w:top w:val="none" w:sz="0" w:space="0" w:color="auto"/>
                                <w:left w:val="none" w:sz="0" w:space="0" w:color="auto"/>
                                <w:bottom w:val="none" w:sz="0" w:space="0" w:color="auto"/>
                                <w:right w:val="none" w:sz="0" w:space="0" w:color="auto"/>
                              </w:divBdr>
                              <w:divsChild>
                                <w:div w:id="1663195035">
                                  <w:marLeft w:val="0"/>
                                  <w:marRight w:val="0"/>
                                  <w:marTop w:val="0"/>
                                  <w:marBottom w:val="0"/>
                                  <w:divBdr>
                                    <w:top w:val="none" w:sz="0" w:space="0" w:color="auto"/>
                                    <w:left w:val="none" w:sz="0" w:space="0" w:color="auto"/>
                                    <w:bottom w:val="none" w:sz="0" w:space="0" w:color="auto"/>
                                    <w:right w:val="none" w:sz="0" w:space="0" w:color="auto"/>
                                  </w:divBdr>
                                  <w:divsChild>
                                    <w:div w:id="289628733">
                                      <w:marLeft w:val="0"/>
                                      <w:marRight w:val="0"/>
                                      <w:marTop w:val="0"/>
                                      <w:marBottom w:val="0"/>
                                      <w:divBdr>
                                        <w:top w:val="none" w:sz="0" w:space="0" w:color="auto"/>
                                        <w:left w:val="none" w:sz="0" w:space="0" w:color="auto"/>
                                        <w:bottom w:val="none" w:sz="0" w:space="0" w:color="auto"/>
                                        <w:right w:val="none" w:sz="0" w:space="0" w:color="auto"/>
                                      </w:divBdr>
                                      <w:divsChild>
                                        <w:div w:id="1647318488">
                                          <w:marLeft w:val="0"/>
                                          <w:marRight w:val="0"/>
                                          <w:marTop w:val="0"/>
                                          <w:marBottom w:val="0"/>
                                          <w:divBdr>
                                            <w:top w:val="none" w:sz="0" w:space="0" w:color="auto"/>
                                            <w:left w:val="none" w:sz="0" w:space="0" w:color="auto"/>
                                            <w:bottom w:val="none" w:sz="0" w:space="0" w:color="auto"/>
                                            <w:right w:val="none" w:sz="0" w:space="0" w:color="auto"/>
                                          </w:divBdr>
                                          <w:divsChild>
                                            <w:div w:id="1378359180">
                                              <w:marLeft w:val="0"/>
                                              <w:marRight w:val="0"/>
                                              <w:marTop w:val="0"/>
                                              <w:marBottom w:val="495"/>
                                              <w:divBdr>
                                                <w:top w:val="none" w:sz="0" w:space="0" w:color="auto"/>
                                                <w:left w:val="none" w:sz="0" w:space="0" w:color="auto"/>
                                                <w:bottom w:val="none" w:sz="0" w:space="0" w:color="auto"/>
                                                <w:right w:val="none" w:sz="0" w:space="0" w:color="auto"/>
                                              </w:divBdr>
                                              <w:divsChild>
                                                <w:div w:id="2134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EMADOC-1700519818-2434337</_dlc_DocId>
    <_dlc_DocIdUrl xmlns="a034c160-bfb7-45f5-8632-2eb7e0508071">
      <Url>https://euema.sharepoint.com/sites/CRM/_layouts/15/DocIdRedir.aspx?ID=EMADOC-1700519818-2434337</Url>
      <Description>EMADOC-1700519818-2434337</Description>
    </_dlc_DocIdUrl>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FCAB73-FF3C-4D0A-B201-9139AC64B7C9}"/>
</file>

<file path=customXml/itemProps2.xml><?xml version="1.0" encoding="utf-8"?>
<ds:datastoreItem xmlns:ds="http://schemas.openxmlformats.org/officeDocument/2006/customXml" ds:itemID="{6A6B2C20-7DBB-4733-87C8-8935DCDB4A74}">
  <ds:schemaRefs>
    <ds:schemaRef ds:uri="http://schemas.openxmlformats.org/officeDocument/2006/bibliography"/>
  </ds:schemaRefs>
</ds:datastoreItem>
</file>

<file path=customXml/itemProps3.xml><?xml version="1.0" encoding="utf-8"?>
<ds:datastoreItem xmlns:ds="http://schemas.openxmlformats.org/officeDocument/2006/customXml" ds:itemID="{74D11E14-AEA0-4CF0-8400-E487A47AD2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82BF0-5EAB-48B3-9F36-7843EC230F66}">
  <ds:schemaRefs>
    <ds:schemaRef ds:uri="http://schemas.openxmlformats.org/officeDocument/2006/bibliography"/>
  </ds:schemaRefs>
</ds:datastoreItem>
</file>

<file path=customXml/itemProps5.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6.xml><?xml version="1.0" encoding="utf-8"?>
<ds:datastoreItem xmlns:ds="http://schemas.openxmlformats.org/officeDocument/2006/customXml" ds:itemID="{BDD4DF3C-6014-44E1-B8B4-E5C076BA44D9}">
  <ds:schemaRefs>
    <ds:schemaRef ds:uri="http://schemas.openxmlformats.org/officeDocument/2006/bibliography"/>
  </ds:schemaRefs>
</ds:datastoreItem>
</file>

<file path=customXml/itemProps7.xml><?xml version="1.0" encoding="utf-8"?>
<ds:datastoreItem xmlns:ds="http://schemas.openxmlformats.org/officeDocument/2006/customXml" ds:itemID="{0B398DB7-FE26-4104-8815-A63607F1D7D9}"/>
</file>

<file path=docProps/app.xml><?xml version="1.0" encoding="utf-8"?>
<Properties xmlns="http://schemas.openxmlformats.org/officeDocument/2006/extended-properties" xmlns:vt="http://schemas.openxmlformats.org/officeDocument/2006/docPropsVTypes">
  <Template>Normal.dotm</Template>
  <TotalTime>16</TotalTime>
  <Pages>59</Pages>
  <Words>20954</Words>
  <Characters>123216</Characters>
  <Application>Microsoft Office Word</Application>
  <DocSecurity>0</DocSecurity>
  <Lines>3422</Lines>
  <Paragraphs>1601</Paragraphs>
  <ScaleCrop>false</ScaleCrop>
  <HeadingPairs>
    <vt:vector size="6" baseType="variant">
      <vt:variant>
        <vt:lpstr>Title</vt:lpstr>
      </vt:variant>
      <vt:variant>
        <vt:i4>1</vt:i4>
      </vt:variant>
      <vt:variant>
        <vt:lpstr>Название</vt:lpstr>
      </vt:variant>
      <vt:variant>
        <vt:i4>1</vt:i4>
      </vt:variant>
      <vt:variant>
        <vt:lpstr>Τίτλος</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142569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dc:description/>
  <cp:lastModifiedBy>Pfizer-SS</cp:lastModifiedBy>
  <cp:revision>5</cp:revision>
  <cp:lastPrinted>2017-01-27T07:55:00Z</cp:lastPrinted>
  <dcterms:created xsi:type="dcterms:W3CDTF">2025-07-16T09:10:00Z</dcterms:created>
  <dcterms:modified xsi:type="dcterms:W3CDTF">2025-07-21T12:38:00Z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2024-11-24T08:30:41Z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4c024300-e43d-4cbb-8ba3-25bc4502c2c8</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d63d9bf7-4cc2-49fc-a99c-c47f51b76abd</vt:lpwstr>
  </property>
</Properties>
</file>