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E3DA5" w14:textId="1EAEFD6A" w:rsidR="00540218" w:rsidRPr="00FB0A38" w:rsidRDefault="00540218" w:rsidP="00540218">
      <w:pPr>
        <w:pBdr>
          <w:top w:val="single" w:sz="4" w:space="1" w:color="auto"/>
          <w:left w:val="single" w:sz="4" w:space="4" w:color="auto"/>
          <w:bottom w:val="single" w:sz="4" w:space="1" w:color="auto"/>
          <w:right w:val="single" w:sz="4" w:space="4" w:color="auto"/>
        </w:pBdr>
      </w:pPr>
      <w:r w:rsidRPr="0098660D">
        <w:t xml:space="preserve">Το παρόν έγγραφο αποτελεί τις εγκεκριμένες πληροφορίες προϊόντος για το </w:t>
      </w:r>
      <w:r>
        <w:rPr>
          <w:lang w:val="en-US"/>
        </w:rPr>
        <w:t>Daxas</w:t>
      </w:r>
      <w:r w:rsidRPr="0098660D">
        <w:t xml:space="preserve">, ενώ επισημαίνονται οι αλλαγές που επήλθαν στις πληροφορίες προϊόντος σε συνέχεια της προηγούμενης διαδικασίας </w:t>
      </w:r>
      <w:r w:rsidRPr="00FB0A38">
        <w:t>(</w:t>
      </w:r>
      <w:r w:rsidRPr="00D46DE6">
        <w:t>EMEA/H/C/001179/IA/0050</w:t>
      </w:r>
      <w:r w:rsidRPr="00FB0A38">
        <w:t>).</w:t>
      </w:r>
    </w:p>
    <w:p w14:paraId="06DFC09B" w14:textId="77777777" w:rsidR="00540218" w:rsidRPr="0098660D" w:rsidRDefault="00540218" w:rsidP="00540218">
      <w:pPr>
        <w:pBdr>
          <w:top w:val="single" w:sz="4" w:space="1" w:color="auto"/>
          <w:left w:val="single" w:sz="4" w:space="4" w:color="auto"/>
          <w:bottom w:val="single" w:sz="4" w:space="1" w:color="auto"/>
          <w:right w:val="single" w:sz="4" w:space="4" w:color="auto"/>
        </w:pBdr>
      </w:pPr>
    </w:p>
    <w:p w14:paraId="50ECAFBB" w14:textId="77777777" w:rsidR="00540218" w:rsidRPr="0098660D" w:rsidRDefault="00540218" w:rsidP="00540218">
      <w:pPr>
        <w:pBdr>
          <w:top w:val="single" w:sz="4" w:space="1" w:color="auto"/>
          <w:left w:val="single" w:sz="4" w:space="4" w:color="auto"/>
          <w:bottom w:val="single" w:sz="4" w:space="1" w:color="auto"/>
          <w:right w:val="single" w:sz="4" w:space="4" w:color="auto"/>
        </w:pBdr>
      </w:pPr>
      <w:r w:rsidRPr="0098660D">
        <w:t xml:space="preserve">Για περισσότερες πληροφορίες, βλ. τον δικτυακό τόπο του Ευρωπαϊκού Οργανισμού Φαρμάκων: </w:t>
      </w:r>
    </w:p>
    <w:p w14:paraId="231E8655" w14:textId="709E69E9" w:rsidR="00540218" w:rsidRPr="00CF7C20" w:rsidRDefault="00E42559" w:rsidP="00540218">
      <w:pPr>
        <w:pBdr>
          <w:top w:val="single" w:sz="4" w:space="1" w:color="auto"/>
          <w:left w:val="single" w:sz="4" w:space="4" w:color="auto"/>
          <w:bottom w:val="single" w:sz="4" w:space="1" w:color="auto"/>
          <w:right w:val="single" w:sz="4" w:space="4" w:color="auto"/>
        </w:pBdr>
      </w:pPr>
      <w:hyperlink r:id="rId8" w:history="1">
        <w:hyperlink r:id="rId9" w:history="1">
          <w:r w:rsidR="00540218" w:rsidRPr="001E085D">
            <w:rPr>
              <w:rStyle w:val="Hyperlink"/>
              <w:rFonts w:eastAsia="Verdana"/>
            </w:rPr>
            <w:t>https://www.ema.europa.eu/en/medicines/human/epar/daxas</w:t>
          </w:r>
        </w:hyperlink>
      </w:hyperlink>
    </w:p>
    <w:p w14:paraId="41B8D16F" w14:textId="77777777" w:rsidR="00D429F8" w:rsidRPr="00776989" w:rsidRDefault="00D429F8" w:rsidP="008847B2">
      <w:pPr>
        <w:tabs>
          <w:tab w:val="left" w:pos="567"/>
        </w:tabs>
        <w:rPr>
          <w:noProof/>
          <w:szCs w:val="22"/>
        </w:rPr>
      </w:pPr>
    </w:p>
    <w:p w14:paraId="6A477680" w14:textId="77777777" w:rsidR="00D429F8" w:rsidRPr="00776989" w:rsidRDefault="00D429F8" w:rsidP="008847B2">
      <w:pPr>
        <w:tabs>
          <w:tab w:val="left" w:pos="567"/>
        </w:tabs>
        <w:rPr>
          <w:noProof/>
          <w:szCs w:val="22"/>
        </w:rPr>
      </w:pPr>
    </w:p>
    <w:p w14:paraId="5299EAE9" w14:textId="77777777" w:rsidR="00D429F8" w:rsidRPr="00776989" w:rsidRDefault="00D429F8" w:rsidP="008847B2">
      <w:pPr>
        <w:tabs>
          <w:tab w:val="left" w:pos="567"/>
        </w:tabs>
        <w:rPr>
          <w:noProof/>
          <w:szCs w:val="22"/>
        </w:rPr>
      </w:pPr>
    </w:p>
    <w:p w14:paraId="75D5C163" w14:textId="77777777" w:rsidR="00D429F8" w:rsidRPr="00776989" w:rsidRDefault="00D429F8" w:rsidP="008847B2">
      <w:pPr>
        <w:tabs>
          <w:tab w:val="left" w:pos="567"/>
        </w:tabs>
        <w:rPr>
          <w:noProof/>
          <w:szCs w:val="22"/>
        </w:rPr>
      </w:pPr>
    </w:p>
    <w:p w14:paraId="2468DD84" w14:textId="77777777" w:rsidR="00D429F8" w:rsidRPr="00776989" w:rsidRDefault="00D429F8" w:rsidP="008847B2">
      <w:pPr>
        <w:tabs>
          <w:tab w:val="left" w:pos="567"/>
        </w:tabs>
        <w:rPr>
          <w:noProof/>
          <w:szCs w:val="22"/>
        </w:rPr>
      </w:pPr>
    </w:p>
    <w:p w14:paraId="6606CFD1" w14:textId="77777777" w:rsidR="00D429F8" w:rsidRPr="00776989" w:rsidRDefault="00D429F8" w:rsidP="008847B2">
      <w:pPr>
        <w:tabs>
          <w:tab w:val="left" w:pos="567"/>
        </w:tabs>
        <w:rPr>
          <w:noProof/>
          <w:szCs w:val="22"/>
        </w:rPr>
      </w:pPr>
    </w:p>
    <w:p w14:paraId="2E5F6DFA" w14:textId="77777777" w:rsidR="00D429F8" w:rsidRPr="00776989" w:rsidRDefault="00D429F8" w:rsidP="008847B2">
      <w:pPr>
        <w:tabs>
          <w:tab w:val="left" w:pos="567"/>
        </w:tabs>
        <w:rPr>
          <w:noProof/>
          <w:szCs w:val="22"/>
        </w:rPr>
      </w:pPr>
    </w:p>
    <w:p w14:paraId="1E0ADCA0" w14:textId="77777777" w:rsidR="00D429F8" w:rsidRPr="00776989" w:rsidRDefault="00D429F8" w:rsidP="008847B2">
      <w:pPr>
        <w:tabs>
          <w:tab w:val="left" w:pos="567"/>
        </w:tabs>
        <w:rPr>
          <w:noProof/>
          <w:szCs w:val="22"/>
        </w:rPr>
      </w:pPr>
    </w:p>
    <w:p w14:paraId="21BEA092" w14:textId="77777777" w:rsidR="00D429F8" w:rsidRPr="00776989" w:rsidRDefault="00D429F8" w:rsidP="008847B2">
      <w:pPr>
        <w:tabs>
          <w:tab w:val="left" w:pos="567"/>
        </w:tabs>
        <w:rPr>
          <w:noProof/>
          <w:szCs w:val="22"/>
        </w:rPr>
      </w:pPr>
    </w:p>
    <w:p w14:paraId="2922CE97" w14:textId="77777777" w:rsidR="00D429F8" w:rsidRPr="00776989" w:rsidRDefault="00D429F8" w:rsidP="008847B2">
      <w:pPr>
        <w:tabs>
          <w:tab w:val="left" w:pos="567"/>
        </w:tabs>
        <w:rPr>
          <w:noProof/>
          <w:szCs w:val="22"/>
        </w:rPr>
      </w:pPr>
    </w:p>
    <w:p w14:paraId="375C509F" w14:textId="77777777" w:rsidR="00D429F8" w:rsidRPr="00776989" w:rsidRDefault="00D429F8" w:rsidP="008847B2">
      <w:pPr>
        <w:tabs>
          <w:tab w:val="left" w:pos="567"/>
        </w:tabs>
        <w:rPr>
          <w:noProof/>
          <w:szCs w:val="22"/>
        </w:rPr>
      </w:pPr>
    </w:p>
    <w:p w14:paraId="6B8DAE77" w14:textId="77777777" w:rsidR="00D429F8" w:rsidRPr="00776989" w:rsidRDefault="00D429F8" w:rsidP="008847B2">
      <w:pPr>
        <w:tabs>
          <w:tab w:val="left" w:pos="567"/>
        </w:tabs>
        <w:rPr>
          <w:noProof/>
          <w:szCs w:val="22"/>
        </w:rPr>
      </w:pPr>
    </w:p>
    <w:p w14:paraId="356AE8BE" w14:textId="77777777" w:rsidR="00D429F8" w:rsidRPr="00776989" w:rsidRDefault="00D429F8" w:rsidP="008847B2">
      <w:pPr>
        <w:tabs>
          <w:tab w:val="left" w:pos="567"/>
        </w:tabs>
        <w:rPr>
          <w:noProof/>
          <w:szCs w:val="22"/>
        </w:rPr>
      </w:pPr>
    </w:p>
    <w:p w14:paraId="616F8EDF" w14:textId="77777777" w:rsidR="00D429F8" w:rsidRPr="00776989" w:rsidRDefault="00D429F8" w:rsidP="008847B2">
      <w:pPr>
        <w:tabs>
          <w:tab w:val="left" w:pos="567"/>
        </w:tabs>
        <w:rPr>
          <w:noProof/>
          <w:szCs w:val="22"/>
        </w:rPr>
      </w:pPr>
    </w:p>
    <w:p w14:paraId="0FC8F6A7" w14:textId="77777777" w:rsidR="00D429F8" w:rsidRPr="00776989" w:rsidRDefault="00D429F8" w:rsidP="008847B2">
      <w:pPr>
        <w:tabs>
          <w:tab w:val="left" w:pos="567"/>
        </w:tabs>
        <w:rPr>
          <w:noProof/>
          <w:szCs w:val="22"/>
        </w:rPr>
      </w:pPr>
    </w:p>
    <w:p w14:paraId="2BAB1EE4" w14:textId="77777777" w:rsidR="00D429F8" w:rsidRPr="00776989" w:rsidRDefault="00D429F8" w:rsidP="008847B2">
      <w:pPr>
        <w:tabs>
          <w:tab w:val="left" w:pos="567"/>
        </w:tabs>
        <w:rPr>
          <w:noProof/>
          <w:szCs w:val="22"/>
        </w:rPr>
      </w:pPr>
    </w:p>
    <w:p w14:paraId="715A0D15" w14:textId="77777777" w:rsidR="00D429F8" w:rsidRPr="00776989" w:rsidRDefault="00D429F8" w:rsidP="008847B2">
      <w:pPr>
        <w:tabs>
          <w:tab w:val="left" w:pos="567"/>
        </w:tabs>
        <w:rPr>
          <w:noProof/>
          <w:szCs w:val="22"/>
        </w:rPr>
      </w:pPr>
    </w:p>
    <w:p w14:paraId="25080A6E" w14:textId="77777777" w:rsidR="00D429F8" w:rsidRPr="00776989" w:rsidRDefault="00D429F8" w:rsidP="0065033E">
      <w:pPr>
        <w:tabs>
          <w:tab w:val="left" w:pos="567"/>
        </w:tabs>
        <w:spacing w:line="260" w:lineRule="exact"/>
        <w:jc w:val="center"/>
        <w:rPr>
          <w:b/>
          <w:noProof/>
          <w:szCs w:val="22"/>
        </w:rPr>
      </w:pPr>
      <w:r w:rsidRPr="0065033E">
        <w:rPr>
          <w:b/>
          <w:snapToGrid w:val="0"/>
        </w:rPr>
        <w:t>ΠΑΡΑΡΤΗΜΑ</w:t>
      </w:r>
      <w:r w:rsidRPr="00776989">
        <w:rPr>
          <w:b/>
          <w:noProof/>
          <w:szCs w:val="22"/>
        </w:rPr>
        <w:t xml:space="preserve"> Ι</w:t>
      </w:r>
    </w:p>
    <w:p w14:paraId="4084E063" w14:textId="77777777" w:rsidR="00D429F8" w:rsidRPr="00776989" w:rsidRDefault="00D429F8" w:rsidP="008847B2">
      <w:pPr>
        <w:tabs>
          <w:tab w:val="left" w:pos="567"/>
        </w:tabs>
        <w:jc w:val="center"/>
        <w:rPr>
          <w:b/>
          <w:noProof/>
          <w:szCs w:val="22"/>
        </w:rPr>
      </w:pPr>
    </w:p>
    <w:p w14:paraId="44A0FD8F" w14:textId="3A8F36E4" w:rsidR="00D429F8" w:rsidRPr="00E42559" w:rsidRDefault="00D429F8" w:rsidP="006A2457">
      <w:pPr>
        <w:pStyle w:val="A-Heading1"/>
        <w:tabs>
          <w:tab w:val="center" w:pos="4680"/>
          <w:tab w:val="left" w:pos="7884"/>
        </w:tabs>
        <w:spacing w:before="0" w:after="0"/>
        <w:jc w:val="center"/>
        <w:rPr>
          <w:szCs w:val="22"/>
          <w:lang w:val="el-GR"/>
        </w:rPr>
      </w:pPr>
      <w:r w:rsidRPr="00E42559">
        <w:rPr>
          <w:szCs w:val="22"/>
          <w:lang w:val="el-GR"/>
        </w:rPr>
        <w:t>ΠΕΡΙΛΗΨΗ ΤΩΝ ΧΑΡΑΚΤΗΡΙΣΤΙΚΩΝ ΤΟΥ ΠΡΟΪΟΝΤΟΣ</w:t>
      </w:r>
      <w:r w:rsidR="00E42559">
        <w:rPr>
          <w:szCs w:val="22"/>
          <w:lang w:val="el-GR"/>
        </w:rPr>
        <w:fldChar w:fldCharType="begin"/>
      </w:r>
      <w:r w:rsidR="00E42559">
        <w:rPr>
          <w:szCs w:val="22"/>
          <w:lang w:val="el-GR"/>
        </w:rPr>
        <w:instrText xml:space="preserve"> DOCVARIABLE VAULT_ND_d10eed33-0152-48b8-a5fa-604361917b76 \* MERGEFORMAT </w:instrText>
      </w:r>
      <w:r w:rsidR="00E42559">
        <w:rPr>
          <w:szCs w:val="22"/>
          <w:lang w:val="el-GR"/>
        </w:rPr>
        <w:fldChar w:fldCharType="separate"/>
      </w:r>
      <w:r w:rsidR="00E42559">
        <w:rPr>
          <w:szCs w:val="22"/>
          <w:lang w:val="el-GR"/>
        </w:rPr>
        <w:t xml:space="preserve"> </w:t>
      </w:r>
      <w:r w:rsidR="00E42559">
        <w:rPr>
          <w:szCs w:val="22"/>
          <w:lang w:val="el-GR"/>
        </w:rPr>
        <w:fldChar w:fldCharType="end"/>
      </w:r>
    </w:p>
    <w:p w14:paraId="6F2C32F5" w14:textId="65F60E1E" w:rsidR="007421B0" w:rsidRPr="006D25B4" w:rsidRDefault="00D429F8" w:rsidP="003066D0">
      <w:pPr>
        <w:rPr>
          <w:szCs w:val="22"/>
        </w:rPr>
      </w:pPr>
      <w:r w:rsidRPr="00776989">
        <w:rPr>
          <w:noProof/>
          <w:szCs w:val="22"/>
        </w:rPr>
        <w:br w:type="page"/>
      </w:r>
    </w:p>
    <w:p w14:paraId="0DABE34F" w14:textId="77777777" w:rsidR="007421B0" w:rsidRPr="006D25B4" w:rsidRDefault="007421B0" w:rsidP="007421B0">
      <w:pPr>
        <w:tabs>
          <w:tab w:val="left" w:pos="567"/>
        </w:tabs>
        <w:rPr>
          <w:noProof/>
          <w:szCs w:val="22"/>
        </w:rPr>
      </w:pPr>
    </w:p>
    <w:p w14:paraId="163BFC62" w14:textId="77777777" w:rsidR="007421B0" w:rsidRPr="006D25B4" w:rsidRDefault="007421B0" w:rsidP="007421B0">
      <w:pPr>
        <w:tabs>
          <w:tab w:val="left" w:pos="567"/>
        </w:tabs>
        <w:rPr>
          <w:noProof/>
          <w:szCs w:val="22"/>
        </w:rPr>
      </w:pPr>
    </w:p>
    <w:p w14:paraId="164DF54D" w14:textId="77777777" w:rsidR="007421B0" w:rsidRPr="00776989" w:rsidRDefault="007421B0" w:rsidP="007421B0">
      <w:pPr>
        <w:tabs>
          <w:tab w:val="left" w:pos="567"/>
        </w:tabs>
        <w:rPr>
          <w:noProof/>
          <w:szCs w:val="22"/>
        </w:rPr>
      </w:pPr>
      <w:r w:rsidRPr="00776989">
        <w:rPr>
          <w:b/>
          <w:noProof/>
          <w:szCs w:val="22"/>
        </w:rPr>
        <w:t>1.</w:t>
      </w:r>
      <w:r w:rsidRPr="00776989">
        <w:rPr>
          <w:b/>
          <w:noProof/>
          <w:szCs w:val="22"/>
        </w:rPr>
        <w:tab/>
        <w:t>ΟΝΟΜΑΣΙΑ ΤΟΥ ΦΑΡΜΑΚΕΥΤΙΚΟΥ ΠΡΟΪΟΝΤΟΣ</w:t>
      </w:r>
    </w:p>
    <w:p w14:paraId="47C83934" w14:textId="77777777" w:rsidR="007421B0" w:rsidRPr="00776989" w:rsidRDefault="007421B0" w:rsidP="007421B0">
      <w:pPr>
        <w:tabs>
          <w:tab w:val="left" w:pos="567"/>
        </w:tabs>
        <w:rPr>
          <w:noProof/>
          <w:szCs w:val="22"/>
        </w:rPr>
      </w:pPr>
    </w:p>
    <w:p w14:paraId="67475C80" w14:textId="77777777" w:rsidR="007421B0" w:rsidRPr="00776989" w:rsidRDefault="007421B0" w:rsidP="00247FFD">
      <w:pPr>
        <w:tabs>
          <w:tab w:val="left" w:pos="567"/>
        </w:tabs>
        <w:rPr>
          <w:noProof/>
          <w:szCs w:val="22"/>
        </w:rPr>
      </w:pPr>
      <w:r w:rsidRPr="00776989">
        <w:rPr>
          <w:noProof/>
          <w:szCs w:val="22"/>
        </w:rPr>
        <w:t xml:space="preserve">Daxas </w:t>
      </w:r>
      <w:r>
        <w:rPr>
          <w:noProof/>
          <w:szCs w:val="22"/>
        </w:rPr>
        <w:t>250 </w:t>
      </w:r>
      <w:r w:rsidRPr="00776989">
        <w:rPr>
          <w:noProof/>
          <w:szCs w:val="22"/>
        </w:rPr>
        <w:t>μικρογραμμάρια δισκία</w:t>
      </w:r>
    </w:p>
    <w:p w14:paraId="37B487D2" w14:textId="77777777" w:rsidR="007421B0" w:rsidRPr="00776989" w:rsidRDefault="007421B0" w:rsidP="007421B0">
      <w:pPr>
        <w:tabs>
          <w:tab w:val="left" w:pos="567"/>
        </w:tabs>
        <w:rPr>
          <w:noProof/>
          <w:szCs w:val="22"/>
        </w:rPr>
      </w:pPr>
    </w:p>
    <w:p w14:paraId="23CB5DA8" w14:textId="77777777" w:rsidR="007421B0" w:rsidRPr="00776989" w:rsidRDefault="007421B0" w:rsidP="007421B0">
      <w:pPr>
        <w:tabs>
          <w:tab w:val="left" w:pos="567"/>
        </w:tabs>
        <w:rPr>
          <w:noProof/>
          <w:szCs w:val="22"/>
        </w:rPr>
      </w:pPr>
    </w:p>
    <w:p w14:paraId="4BD4ABC1" w14:textId="77777777" w:rsidR="007421B0" w:rsidRPr="00776989" w:rsidRDefault="007421B0" w:rsidP="007421B0">
      <w:pPr>
        <w:tabs>
          <w:tab w:val="left" w:pos="567"/>
        </w:tabs>
        <w:rPr>
          <w:noProof/>
          <w:szCs w:val="22"/>
        </w:rPr>
      </w:pPr>
      <w:r w:rsidRPr="00776989">
        <w:rPr>
          <w:b/>
          <w:noProof/>
          <w:szCs w:val="22"/>
        </w:rPr>
        <w:t>2.</w:t>
      </w:r>
      <w:r w:rsidRPr="00776989">
        <w:rPr>
          <w:b/>
          <w:noProof/>
          <w:szCs w:val="22"/>
        </w:rPr>
        <w:tab/>
        <w:t>ΠΟΙΟΤΙΚΗ ΚΑΙ ΠΟΣΟΤΙΚΗ ΣΥΝΘΕΣΗ</w:t>
      </w:r>
    </w:p>
    <w:p w14:paraId="38CDEE05" w14:textId="77777777" w:rsidR="007421B0" w:rsidRPr="00776989" w:rsidRDefault="007421B0" w:rsidP="007421B0">
      <w:pPr>
        <w:tabs>
          <w:tab w:val="left" w:pos="567"/>
        </w:tabs>
        <w:rPr>
          <w:noProof/>
          <w:szCs w:val="22"/>
        </w:rPr>
      </w:pPr>
    </w:p>
    <w:p w14:paraId="4F3106AA" w14:textId="77777777" w:rsidR="007421B0" w:rsidRPr="00776989" w:rsidRDefault="007421B0" w:rsidP="00247FFD">
      <w:pPr>
        <w:tabs>
          <w:tab w:val="left" w:pos="567"/>
        </w:tabs>
        <w:rPr>
          <w:noProof/>
          <w:szCs w:val="22"/>
        </w:rPr>
      </w:pPr>
      <w:r w:rsidRPr="00776989">
        <w:rPr>
          <w:noProof/>
          <w:szCs w:val="22"/>
        </w:rPr>
        <w:t xml:space="preserve">Κάθε δισκίο περιέχει </w:t>
      </w:r>
      <w:r w:rsidR="00EA6D10">
        <w:rPr>
          <w:noProof/>
          <w:szCs w:val="22"/>
        </w:rPr>
        <w:t>25</w:t>
      </w:r>
      <w:r>
        <w:rPr>
          <w:noProof/>
          <w:szCs w:val="22"/>
        </w:rPr>
        <w:t>0 </w:t>
      </w:r>
      <w:r w:rsidRPr="00776989">
        <w:rPr>
          <w:noProof/>
          <w:szCs w:val="22"/>
        </w:rPr>
        <w:t>μικρογραμμάρια ροφλουμιλάστης.</w:t>
      </w:r>
    </w:p>
    <w:p w14:paraId="26D98139" w14:textId="77777777" w:rsidR="007421B0" w:rsidRPr="00776989" w:rsidRDefault="007421B0" w:rsidP="007421B0">
      <w:pPr>
        <w:tabs>
          <w:tab w:val="left" w:pos="567"/>
        </w:tabs>
        <w:rPr>
          <w:noProof/>
          <w:szCs w:val="22"/>
        </w:rPr>
      </w:pPr>
    </w:p>
    <w:p w14:paraId="013F3CE8" w14:textId="77777777" w:rsidR="007421B0" w:rsidRPr="00B17143" w:rsidRDefault="007421B0" w:rsidP="007421B0">
      <w:pPr>
        <w:tabs>
          <w:tab w:val="left" w:pos="567"/>
        </w:tabs>
        <w:rPr>
          <w:noProof/>
          <w:szCs w:val="22"/>
          <w:u w:val="single"/>
        </w:rPr>
      </w:pPr>
      <w:r w:rsidRPr="00B17143">
        <w:rPr>
          <w:noProof/>
          <w:szCs w:val="22"/>
          <w:u w:val="single"/>
        </w:rPr>
        <w:t xml:space="preserve">Έκδοχο με </w:t>
      </w:r>
      <w:r w:rsidRPr="002167FC">
        <w:rPr>
          <w:noProof/>
          <w:szCs w:val="22"/>
          <w:u w:val="single"/>
        </w:rPr>
        <w:t>γνωστή δράση</w:t>
      </w:r>
      <w:r w:rsidR="00EA6D10" w:rsidRPr="002167FC">
        <w:rPr>
          <w:noProof/>
          <w:szCs w:val="22"/>
          <w:u w:val="single"/>
        </w:rPr>
        <w:t>:</w:t>
      </w:r>
    </w:p>
    <w:p w14:paraId="7210318C" w14:textId="23CB159E" w:rsidR="007421B0" w:rsidRPr="00776989" w:rsidRDefault="007421B0" w:rsidP="007421B0">
      <w:pPr>
        <w:tabs>
          <w:tab w:val="left" w:pos="567"/>
        </w:tabs>
        <w:rPr>
          <w:noProof/>
          <w:szCs w:val="22"/>
        </w:rPr>
      </w:pPr>
      <w:r>
        <w:rPr>
          <w:noProof/>
          <w:szCs w:val="22"/>
        </w:rPr>
        <w:t xml:space="preserve">Κάθε </w:t>
      </w:r>
      <w:r w:rsidRPr="00776989">
        <w:rPr>
          <w:noProof/>
          <w:szCs w:val="22"/>
        </w:rPr>
        <w:t>δισκίο</w:t>
      </w:r>
      <w:r w:rsidRPr="00776989" w:rsidDel="009C0AC1">
        <w:rPr>
          <w:noProof/>
          <w:szCs w:val="22"/>
        </w:rPr>
        <w:t xml:space="preserve"> </w:t>
      </w:r>
      <w:r w:rsidRPr="00776989">
        <w:rPr>
          <w:noProof/>
          <w:szCs w:val="22"/>
        </w:rPr>
        <w:t xml:space="preserve">περιέχει </w:t>
      </w:r>
      <w:r w:rsidR="00EA6D10">
        <w:rPr>
          <w:noProof/>
          <w:szCs w:val="22"/>
        </w:rPr>
        <w:t>49</w:t>
      </w:r>
      <w:r>
        <w:rPr>
          <w:noProof/>
          <w:szCs w:val="22"/>
        </w:rPr>
        <w:t>,7 </w:t>
      </w:r>
      <w:r w:rsidRPr="00776989">
        <w:rPr>
          <w:noProof/>
          <w:szCs w:val="22"/>
        </w:rPr>
        <w:t>mg λακτόζη μονοϋδρική.</w:t>
      </w:r>
    </w:p>
    <w:p w14:paraId="7249BA93" w14:textId="77777777" w:rsidR="007421B0" w:rsidRPr="00776989" w:rsidRDefault="007421B0" w:rsidP="007421B0">
      <w:pPr>
        <w:tabs>
          <w:tab w:val="left" w:pos="567"/>
        </w:tabs>
        <w:rPr>
          <w:noProof/>
          <w:szCs w:val="22"/>
        </w:rPr>
      </w:pPr>
      <w:r w:rsidRPr="00776989">
        <w:rPr>
          <w:noProof/>
          <w:szCs w:val="22"/>
        </w:rPr>
        <w:t>Για τον πλήρη κατάλογο των εκδόχων, βλ. παράγραφο 6.1.</w:t>
      </w:r>
    </w:p>
    <w:p w14:paraId="11878261" w14:textId="77777777" w:rsidR="007421B0" w:rsidRPr="00776989" w:rsidRDefault="007421B0" w:rsidP="007421B0">
      <w:pPr>
        <w:pStyle w:val="Header"/>
        <w:tabs>
          <w:tab w:val="clear" w:pos="4153"/>
          <w:tab w:val="clear" w:pos="8306"/>
          <w:tab w:val="left" w:pos="567"/>
        </w:tabs>
        <w:rPr>
          <w:noProof/>
          <w:szCs w:val="22"/>
        </w:rPr>
      </w:pPr>
    </w:p>
    <w:p w14:paraId="16A18926" w14:textId="77777777" w:rsidR="007421B0" w:rsidRPr="00776989" w:rsidRDefault="007421B0" w:rsidP="007421B0">
      <w:pPr>
        <w:tabs>
          <w:tab w:val="left" w:pos="567"/>
        </w:tabs>
        <w:rPr>
          <w:noProof/>
          <w:szCs w:val="22"/>
        </w:rPr>
      </w:pPr>
    </w:p>
    <w:p w14:paraId="4E173C56" w14:textId="77777777" w:rsidR="007421B0" w:rsidRPr="00776989" w:rsidRDefault="007421B0" w:rsidP="007421B0">
      <w:pPr>
        <w:tabs>
          <w:tab w:val="left" w:pos="567"/>
        </w:tabs>
        <w:rPr>
          <w:noProof/>
          <w:szCs w:val="22"/>
        </w:rPr>
      </w:pPr>
      <w:r w:rsidRPr="00776989">
        <w:rPr>
          <w:b/>
          <w:noProof/>
          <w:szCs w:val="22"/>
        </w:rPr>
        <w:t>3.</w:t>
      </w:r>
      <w:r w:rsidRPr="00776989">
        <w:rPr>
          <w:b/>
          <w:noProof/>
          <w:szCs w:val="22"/>
        </w:rPr>
        <w:tab/>
        <w:t>ΦΑΡΜΑΚΟΤΕΧΝΙΚΗ ΜΟΡΦΗ</w:t>
      </w:r>
    </w:p>
    <w:p w14:paraId="6C729EA8" w14:textId="77777777" w:rsidR="007421B0" w:rsidRPr="00776989" w:rsidRDefault="007421B0" w:rsidP="007421B0">
      <w:pPr>
        <w:tabs>
          <w:tab w:val="left" w:pos="567"/>
        </w:tabs>
        <w:rPr>
          <w:noProof/>
          <w:szCs w:val="22"/>
        </w:rPr>
      </w:pPr>
    </w:p>
    <w:p w14:paraId="043D970F" w14:textId="77777777" w:rsidR="007421B0" w:rsidRPr="00776989" w:rsidRDefault="00EA6D10" w:rsidP="007421B0">
      <w:pPr>
        <w:tabs>
          <w:tab w:val="left" w:pos="567"/>
        </w:tabs>
        <w:rPr>
          <w:noProof/>
          <w:szCs w:val="22"/>
        </w:rPr>
      </w:pPr>
      <w:r>
        <w:rPr>
          <w:noProof/>
          <w:szCs w:val="22"/>
        </w:rPr>
        <w:t>Δ</w:t>
      </w:r>
      <w:r w:rsidR="007421B0" w:rsidRPr="00776989">
        <w:rPr>
          <w:noProof/>
          <w:szCs w:val="22"/>
        </w:rPr>
        <w:t>ισκίο.</w:t>
      </w:r>
    </w:p>
    <w:p w14:paraId="49D8D006" w14:textId="77777777" w:rsidR="007421B0" w:rsidRPr="00776989" w:rsidRDefault="007421B0" w:rsidP="007421B0">
      <w:pPr>
        <w:tabs>
          <w:tab w:val="left" w:pos="567"/>
        </w:tabs>
        <w:rPr>
          <w:noProof/>
          <w:szCs w:val="22"/>
        </w:rPr>
      </w:pPr>
    </w:p>
    <w:p w14:paraId="1DB14B27" w14:textId="77777777" w:rsidR="007421B0" w:rsidRPr="00776989" w:rsidRDefault="001946E5" w:rsidP="007421B0">
      <w:pPr>
        <w:tabs>
          <w:tab w:val="left" w:pos="567"/>
        </w:tabs>
        <w:rPr>
          <w:noProof/>
          <w:szCs w:val="22"/>
        </w:rPr>
      </w:pPr>
      <w:r>
        <w:rPr>
          <w:szCs w:val="22"/>
        </w:rPr>
        <w:t xml:space="preserve">Λευκό έως υπόλευκο, στρογγυλό </w:t>
      </w:r>
      <w:r w:rsidR="007421B0" w:rsidRPr="00776989">
        <w:rPr>
          <w:szCs w:val="22"/>
        </w:rPr>
        <w:t>δισκίο</w:t>
      </w:r>
      <w:r>
        <w:rPr>
          <w:szCs w:val="22"/>
        </w:rPr>
        <w:t>, διαμέτρου</w:t>
      </w:r>
      <w:r w:rsidR="007421B0">
        <w:rPr>
          <w:szCs w:val="22"/>
        </w:rPr>
        <w:t xml:space="preserve"> </w:t>
      </w:r>
      <w:r>
        <w:rPr>
          <w:szCs w:val="22"/>
        </w:rPr>
        <w:t>5</w:t>
      </w:r>
      <w:r w:rsidR="007421B0">
        <w:rPr>
          <w:szCs w:val="22"/>
        </w:rPr>
        <w:t> </w:t>
      </w:r>
      <w:r w:rsidR="007421B0">
        <w:rPr>
          <w:szCs w:val="22"/>
          <w:lang w:val="en-US"/>
        </w:rPr>
        <w:t>mm</w:t>
      </w:r>
      <w:r w:rsidR="007421B0" w:rsidRPr="00776989">
        <w:rPr>
          <w:szCs w:val="22"/>
        </w:rPr>
        <w:t xml:space="preserve"> που φέρει χαραγμένο το «D» στη μία πλευρά</w:t>
      </w:r>
      <w:r>
        <w:rPr>
          <w:szCs w:val="22"/>
        </w:rPr>
        <w:t xml:space="preserve"> και το </w:t>
      </w:r>
      <w:r w:rsidRPr="00776989">
        <w:rPr>
          <w:szCs w:val="22"/>
        </w:rPr>
        <w:t>«</w:t>
      </w:r>
      <w:r>
        <w:rPr>
          <w:szCs w:val="22"/>
        </w:rPr>
        <w:t>250</w:t>
      </w:r>
      <w:r w:rsidRPr="00776989">
        <w:rPr>
          <w:szCs w:val="22"/>
        </w:rPr>
        <w:t>»</w:t>
      </w:r>
      <w:r>
        <w:rPr>
          <w:szCs w:val="22"/>
        </w:rPr>
        <w:t xml:space="preserve"> στην άλλη πλευρά</w:t>
      </w:r>
      <w:r w:rsidR="007421B0" w:rsidRPr="00776989">
        <w:rPr>
          <w:szCs w:val="22"/>
        </w:rPr>
        <w:t>.</w:t>
      </w:r>
    </w:p>
    <w:p w14:paraId="359CC9E5" w14:textId="77777777" w:rsidR="007421B0" w:rsidRPr="00776989" w:rsidRDefault="007421B0" w:rsidP="007421B0">
      <w:pPr>
        <w:tabs>
          <w:tab w:val="left" w:pos="567"/>
        </w:tabs>
        <w:rPr>
          <w:noProof/>
          <w:szCs w:val="22"/>
        </w:rPr>
      </w:pPr>
    </w:p>
    <w:p w14:paraId="5AFA2EE8" w14:textId="77777777" w:rsidR="007421B0" w:rsidRPr="00776989" w:rsidRDefault="007421B0" w:rsidP="007421B0">
      <w:pPr>
        <w:tabs>
          <w:tab w:val="left" w:pos="567"/>
        </w:tabs>
        <w:rPr>
          <w:noProof/>
          <w:szCs w:val="22"/>
        </w:rPr>
      </w:pPr>
    </w:p>
    <w:p w14:paraId="4AE65685" w14:textId="77777777" w:rsidR="007421B0" w:rsidRPr="00776989" w:rsidRDefault="007421B0" w:rsidP="007421B0">
      <w:pPr>
        <w:tabs>
          <w:tab w:val="left" w:pos="567"/>
        </w:tabs>
        <w:rPr>
          <w:noProof/>
          <w:szCs w:val="22"/>
        </w:rPr>
      </w:pPr>
      <w:r w:rsidRPr="00776989">
        <w:rPr>
          <w:b/>
          <w:noProof/>
          <w:szCs w:val="22"/>
        </w:rPr>
        <w:t>4.</w:t>
      </w:r>
      <w:r w:rsidRPr="00776989">
        <w:rPr>
          <w:b/>
          <w:noProof/>
          <w:szCs w:val="22"/>
        </w:rPr>
        <w:tab/>
        <w:t>ΚΛΙΝΙΚΕΣ ΠΛΗΡΟΦΟΡΙΕΣ</w:t>
      </w:r>
    </w:p>
    <w:p w14:paraId="0191F6CD" w14:textId="77777777" w:rsidR="007421B0" w:rsidRPr="00776989" w:rsidRDefault="007421B0" w:rsidP="007421B0">
      <w:pPr>
        <w:tabs>
          <w:tab w:val="left" w:pos="567"/>
        </w:tabs>
        <w:rPr>
          <w:noProof/>
          <w:szCs w:val="22"/>
        </w:rPr>
      </w:pPr>
    </w:p>
    <w:p w14:paraId="57B5B8B7" w14:textId="77777777" w:rsidR="007421B0" w:rsidRPr="00776989" w:rsidRDefault="007421B0" w:rsidP="00247FFD">
      <w:pPr>
        <w:tabs>
          <w:tab w:val="left" w:pos="567"/>
        </w:tabs>
        <w:spacing w:line="260" w:lineRule="exact"/>
        <w:rPr>
          <w:noProof/>
          <w:szCs w:val="22"/>
        </w:rPr>
      </w:pPr>
      <w:r w:rsidRPr="00776989">
        <w:rPr>
          <w:b/>
          <w:noProof/>
          <w:szCs w:val="22"/>
        </w:rPr>
        <w:t>4.1</w:t>
      </w:r>
      <w:r w:rsidRPr="00776989">
        <w:rPr>
          <w:b/>
          <w:noProof/>
          <w:szCs w:val="22"/>
        </w:rPr>
        <w:tab/>
      </w:r>
      <w:r w:rsidRPr="00247FFD">
        <w:rPr>
          <w:b/>
          <w:snapToGrid w:val="0"/>
          <w:szCs w:val="22"/>
        </w:rPr>
        <w:t>Θεραπευτικές</w:t>
      </w:r>
      <w:r w:rsidRPr="00776989">
        <w:rPr>
          <w:b/>
          <w:noProof/>
          <w:szCs w:val="22"/>
        </w:rPr>
        <w:t xml:space="preserve"> ενδείξεις</w:t>
      </w:r>
    </w:p>
    <w:p w14:paraId="717C1EB1" w14:textId="77777777" w:rsidR="007421B0" w:rsidRPr="00776989" w:rsidRDefault="007421B0" w:rsidP="007421B0">
      <w:pPr>
        <w:tabs>
          <w:tab w:val="left" w:pos="567"/>
        </w:tabs>
        <w:rPr>
          <w:noProof/>
          <w:szCs w:val="22"/>
        </w:rPr>
      </w:pPr>
    </w:p>
    <w:p w14:paraId="41B26C47" w14:textId="77777777" w:rsidR="007421B0" w:rsidRPr="00776989" w:rsidRDefault="007421B0" w:rsidP="007421B0">
      <w:pPr>
        <w:tabs>
          <w:tab w:val="left" w:pos="567"/>
        </w:tabs>
        <w:rPr>
          <w:noProof/>
          <w:szCs w:val="22"/>
        </w:rPr>
      </w:pPr>
      <w:r w:rsidRPr="00776989">
        <w:rPr>
          <w:noProof/>
          <w:szCs w:val="22"/>
        </w:rPr>
        <w:t>To Daxas ενδείκνυται για θεραπεία συντήρησης της σοβαρής χρόνιας αποφρακτικής πνευμονοπάθειας (ΧΑΠ) [ταχέως εκπνεόμενος όγκος στο πρώτο δευτερόλεπτο (FEV</w:t>
      </w:r>
      <w:r w:rsidRPr="008E4066">
        <w:rPr>
          <w:noProof/>
          <w:szCs w:val="22"/>
          <w:vertAlign w:val="subscript"/>
        </w:rPr>
        <w:t>1</w:t>
      </w:r>
      <w:r w:rsidRPr="00776989">
        <w:rPr>
          <w:noProof/>
          <w:szCs w:val="22"/>
        </w:rPr>
        <w:t>) μετά από χορήγηση βρογχοδιασταλτικού μικρότερος από το 50% του προβλεπόμενου] που σχετίζεται με χρόνια βρογχίτιδα σε ενήλικες ασθενείς με ιστορικό συχνών παροξύνσεων επιπρόσθετα προς τη θεραπεία με βρογχοδιασταλτικό.</w:t>
      </w:r>
    </w:p>
    <w:p w14:paraId="74F0C2EC" w14:textId="77777777" w:rsidR="007421B0" w:rsidRPr="00776989" w:rsidRDefault="007421B0" w:rsidP="007421B0">
      <w:pPr>
        <w:tabs>
          <w:tab w:val="left" w:pos="567"/>
        </w:tabs>
        <w:rPr>
          <w:noProof/>
          <w:szCs w:val="22"/>
        </w:rPr>
      </w:pPr>
    </w:p>
    <w:p w14:paraId="5372BD7C" w14:textId="77777777" w:rsidR="007421B0" w:rsidRPr="00776989" w:rsidRDefault="007421B0" w:rsidP="00247FFD">
      <w:pPr>
        <w:numPr>
          <w:ilvl w:val="1"/>
          <w:numId w:val="2"/>
        </w:numPr>
        <w:tabs>
          <w:tab w:val="clear" w:pos="720"/>
          <w:tab w:val="left" w:pos="567"/>
        </w:tabs>
        <w:spacing w:line="260" w:lineRule="exact"/>
        <w:ind w:left="0" w:firstLine="0"/>
        <w:rPr>
          <w:b/>
          <w:noProof/>
          <w:szCs w:val="22"/>
        </w:rPr>
      </w:pPr>
      <w:r w:rsidRPr="00247FFD">
        <w:rPr>
          <w:b/>
          <w:snapToGrid w:val="0"/>
          <w:szCs w:val="22"/>
        </w:rPr>
        <w:t>Δοσολογία</w:t>
      </w:r>
      <w:r w:rsidRPr="00776989">
        <w:rPr>
          <w:b/>
          <w:noProof/>
          <w:szCs w:val="22"/>
        </w:rPr>
        <w:t xml:space="preserve"> και τρόπος χορήγησης</w:t>
      </w:r>
    </w:p>
    <w:p w14:paraId="73DC31A9" w14:textId="77777777" w:rsidR="007421B0" w:rsidRPr="00776989" w:rsidRDefault="007421B0" w:rsidP="007421B0">
      <w:pPr>
        <w:tabs>
          <w:tab w:val="left" w:pos="567"/>
        </w:tabs>
        <w:rPr>
          <w:noProof/>
          <w:szCs w:val="22"/>
        </w:rPr>
      </w:pPr>
    </w:p>
    <w:p w14:paraId="616A04A6" w14:textId="77777777" w:rsidR="007421B0" w:rsidRPr="00776989" w:rsidRDefault="007421B0" w:rsidP="007421B0">
      <w:pPr>
        <w:tabs>
          <w:tab w:val="left" w:pos="567"/>
        </w:tabs>
        <w:rPr>
          <w:noProof/>
          <w:szCs w:val="22"/>
          <w:u w:val="single"/>
        </w:rPr>
      </w:pPr>
      <w:r w:rsidRPr="00776989">
        <w:rPr>
          <w:noProof/>
          <w:szCs w:val="22"/>
          <w:u w:val="single"/>
        </w:rPr>
        <w:t>Δοσολογία</w:t>
      </w:r>
    </w:p>
    <w:p w14:paraId="3B412FA5" w14:textId="77777777" w:rsidR="007421B0" w:rsidRDefault="007421B0" w:rsidP="007421B0">
      <w:pPr>
        <w:tabs>
          <w:tab w:val="left" w:pos="567"/>
        </w:tabs>
        <w:rPr>
          <w:noProof/>
          <w:szCs w:val="22"/>
        </w:rPr>
      </w:pPr>
    </w:p>
    <w:p w14:paraId="4ECD9087" w14:textId="77777777" w:rsidR="007421B0" w:rsidRPr="00B6690A" w:rsidRDefault="007421B0" w:rsidP="007421B0">
      <w:pPr>
        <w:tabs>
          <w:tab w:val="left" w:pos="567"/>
        </w:tabs>
        <w:rPr>
          <w:i/>
        </w:rPr>
      </w:pPr>
      <w:r w:rsidRPr="00B6690A">
        <w:rPr>
          <w:i/>
        </w:rPr>
        <w:t>Δόση έναρξης</w:t>
      </w:r>
    </w:p>
    <w:p w14:paraId="3F2E5EBD" w14:textId="77777777" w:rsidR="007421B0" w:rsidRDefault="007421B0" w:rsidP="007421B0">
      <w:pPr>
        <w:tabs>
          <w:tab w:val="left" w:pos="567"/>
        </w:tabs>
        <w:rPr>
          <w:noProof/>
          <w:szCs w:val="22"/>
        </w:rPr>
      </w:pPr>
      <w:r w:rsidRPr="00397CAB">
        <w:rPr>
          <w:noProof/>
          <w:szCs w:val="22"/>
        </w:rPr>
        <w:t>Η συνιστώμενη δόση έναρξης είναι ένα δισκίο των 250</w:t>
      </w:r>
      <w:r>
        <w:rPr>
          <w:noProof/>
          <w:szCs w:val="22"/>
        </w:rPr>
        <w:t> </w:t>
      </w:r>
      <w:r w:rsidRPr="00397CAB">
        <w:rPr>
          <w:noProof/>
          <w:szCs w:val="22"/>
        </w:rPr>
        <w:t xml:space="preserve">μικρογραμμαρίων </w:t>
      </w:r>
      <w:r w:rsidRPr="00776989">
        <w:rPr>
          <w:noProof/>
          <w:szCs w:val="22"/>
        </w:rPr>
        <w:t>ροφλουμιλάστης</w:t>
      </w:r>
      <w:r w:rsidRPr="00397CAB">
        <w:rPr>
          <w:noProof/>
          <w:szCs w:val="22"/>
        </w:rPr>
        <w:t xml:space="preserve"> που λαμβάνεται </w:t>
      </w:r>
      <w:r>
        <w:rPr>
          <w:noProof/>
          <w:szCs w:val="22"/>
        </w:rPr>
        <w:t>άπαξ ημερησίως</w:t>
      </w:r>
      <w:r w:rsidRPr="00397CAB">
        <w:rPr>
          <w:noProof/>
          <w:szCs w:val="22"/>
        </w:rPr>
        <w:t xml:space="preserve"> για 28 ημέρες.</w:t>
      </w:r>
    </w:p>
    <w:p w14:paraId="70F54E60" w14:textId="77777777" w:rsidR="007421B0" w:rsidRDefault="007421B0" w:rsidP="007421B0">
      <w:pPr>
        <w:tabs>
          <w:tab w:val="left" w:pos="567"/>
        </w:tabs>
        <w:rPr>
          <w:noProof/>
          <w:szCs w:val="22"/>
        </w:rPr>
      </w:pPr>
    </w:p>
    <w:p w14:paraId="0DCCB14A" w14:textId="77777777" w:rsidR="007421B0" w:rsidRDefault="007421B0" w:rsidP="007421B0">
      <w:pPr>
        <w:tabs>
          <w:tab w:val="left" w:pos="567"/>
        </w:tabs>
        <w:rPr>
          <w:noProof/>
          <w:szCs w:val="22"/>
        </w:rPr>
      </w:pPr>
      <w:r w:rsidRPr="00397CAB">
        <w:rPr>
          <w:noProof/>
          <w:szCs w:val="22"/>
        </w:rPr>
        <w:t xml:space="preserve">Αυτή η δόση έναρξης προορίζεται για τη μείωση των ανεπιθύμητων ενεργειών και τη διακοπή </w:t>
      </w:r>
      <w:r w:rsidR="00233AF4">
        <w:rPr>
          <w:noProof/>
          <w:szCs w:val="22"/>
        </w:rPr>
        <w:t xml:space="preserve"> της θεραπείας από τον ασθενή, όταν γίνεται</w:t>
      </w:r>
      <w:r w:rsidRPr="00397CAB">
        <w:rPr>
          <w:noProof/>
          <w:szCs w:val="22"/>
        </w:rPr>
        <w:t xml:space="preserve"> έναρξη </w:t>
      </w:r>
      <w:r>
        <w:rPr>
          <w:noProof/>
          <w:szCs w:val="22"/>
        </w:rPr>
        <w:t>θεραπείας, αλλά είναι μία υπο</w:t>
      </w:r>
      <w:r w:rsidRPr="00397CAB">
        <w:rPr>
          <w:noProof/>
          <w:szCs w:val="22"/>
        </w:rPr>
        <w:t>θεραπευτική δόση. Επομένως, η δόση των 250</w:t>
      </w:r>
      <w:r>
        <w:rPr>
          <w:noProof/>
          <w:szCs w:val="22"/>
        </w:rPr>
        <w:t> </w:t>
      </w:r>
      <w:r w:rsidRPr="00397CAB">
        <w:rPr>
          <w:noProof/>
          <w:szCs w:val="22"/>
        </w:rPr>
        <w:t xml:space="preserve">μικρογραμμαρίων πρέπει να χρησιμοποιείται μόνο ως δόση </w:t>
      </w:r>
      <w:r>
        <w:rPr>
          <w:noProof/>
          <w:szCs w:val="22"/>
        </w:rPr>
        <w:t xml:space="preserve">έναρξης </w:t>
      </w:r>
      <w:r w:rsidRPr="00397CAB">
        <w:rPr>
          <w:noProof/>
          <w:szCs w:val="22"/>
        </w:rPr>
        <w:t>(βλ</w:t>
      </w:r>
      <w:r>
        <w:rPr>
          <w:noProof/>
          <w:szCs w:val="22"/>
        </w:rPr>
        <w:t>.</w:t>
      </w:r>
      <w:r w:rsidRPr="00397CAB">
        <w:rPr>
          <w:noProof/>
          <w:szCs w:val="22"/>
        </w:rPr>
        <w:t xml:space="preserve"> παραγράφους 5.1 και 5.2).</w:t>
      </w:r>
    </w:p>
    <w:p w14:paraId="00BA1377" w14:textId="77777777" w:rsidR="007421B0" w:rsidRDefault="007421B0" w:rsidP="007421B0">
      <w:pPr>
        <w:tabs>
          <w:tab w:val="left" w:pos="567"/>
        </w:tabs>
        <w:rPr>
          <w:noProof/>
          <w:szCs w:val="22"/>
        </w:rPr>
      </w:pPr>
    </w:p>
    <w:p w14:paraId="7D897CD1" w14:textId="77777777" w:rsidR="007421B0" w:rsidRPr="00B6690A" w:rsidRDefault="007421B0" w:rsidP="007421B0">
      <w:pPr>
        <w:tabs>
          <w:tab w:val="left" w:pos="567"/>
        </w:tabs>
        <w:rPr>
          <w:i/>
        </w:rPr>
      </w:pPr>
      <w:r w:rsidRPr="00B6690A">
        <w:rPr>
          <w:i/>
        </w:rPr>
        <w:t>Δόση συντήρησης</w:t>
      </w:r>
    </w:p>
    <w:p w14:paraId="1E864DCC" w14:textId="41091B46" w:rsidR="007421B0" w:rsidRDefault="007421B0" w:rsidP="007421B0">
      <w:pPr>
        <w:tabs>
          <w:tab w:val="left" w:pos="567"/>
        </w:tabs>
        <w:rPr>
          <w:noProof/>
          <w:szCs w:val="22"/>
        </w:rPr>
      </w:pPr>
      <w:r w:rsidRPr="00397CAB">
        <w:rPr>
          <w:noProof/>
          <w:szCs w:val="22"/>
        </w:rPr>
        <w:t>Μετά από 28</w:t>
      </w:r>
      <w:r w:rsidR="001D5031">
        <w:rPr>
          <w:noProof/>
          <w:szCs w:val="22"/>
          <w:lang w:val="en-US"/>
        </w:rPr>
        <w:t> </w:t>
      </w:r>
      <w:r w:rsidRPr="00397CAB">
        <w:rPr>
          <w:noProof/>
          <w:szCs w:val="22"/>
        </w:rPr>
        <w:t xml:space="preserve">ημέρες θεραπείας με τη δόση </w:t>
      </w:r>
      <w:r>
        <w:rPr>
          <w:noProof/>
          <w:szCs w:val="22"/>
        </w:rPr>
        <w:t xml:space="preserve">έναρξης </w:t>
      </w:r>
      <w:r w:rsidRPr="00397CAB">
        <w:rPr>
          <w:noProof/>
          <w:szCs w:val="22"/>
        </w:rPr>
        <w:t>των 250</w:t>
      </w:r>
      <w:r>
        <w:rPr>
          <w:noProof/>
          <w:szCs w:val="22"/>
        </w:rPr>
        <w:t> </w:t>
      </w:r>
      <w:r w:rsidRPr="00397CAB">
        <w:rPr>
          <w:noProof/>
          <w:szCs w:val="22"/>
        </w:rPr>
        <w:t>μικρογραμμαρίων, οι ασθενείς πρέπει να τιτλο</w:t>
      </w:r>
      <w:r>
        <w:rPr>
          <w:noProof/>
          <w:szCs w:val="22"/>
        </w:rPr>
        <w:t>ποι</w:t>
      </w:r>
      <w:r w:rsidRPr="00397CAB">
        <w:rPr>
          <w:noProof/>
          <w:szCs w:val="22"/>
        </w:rPr>
        <w:t>ούν</w:t>
      </w:r>
      <w:r>
        <w:rPr>
          <w:noProof/>
          <w:szCs w:val="22"/>
        </w:rPr>
        <w:t>ται</w:t>
      </w:r>
      <w:r w:rsidRPr="00397CAB">
        <w:rPr>
          <w:noProof/>
          <w:szCs w:val="22"/>
        </w:rPr>
        <w:t xml:space="preserve"> σε ένα δισκίο των 500</w:t>
      </w:r>
      <w:r>
        <w:rPr>
          <w:noProof/>
          <w:szCs w:val="22"/>
        </w:rPr>
        <w:t> </w:t>
      </w:r>
      <w:r w:rsidRPr="00397CAB">
        <w:rPr>
          <w:noProof/>
          <w:szCs w:val="22"/>
        </w:rPr>
        <w:t>μικρογραμμαρίων ροφλουμιλάστη</w:t>
      </w:r>
      <w:r>
        <w:rPr>
          <w:noProof/>
          <w:szCs w:val="22"/>
        </w:rPr>
        <w:t>ς</w:t>
      </w:r>
      <w:r w:rsidRPr="00397CAB">
        <w:rPr>
          <w:noProof/>
          <w:szCs w:val="22"/>
        </w:rPr>
        <w:t xml:space="preserve"> που λαμβάνεται </w:t>
      </w:r>
      <w:r>
        <w:rPr>
          <w:noProof/>
          <w:szCs w:val="22"/>
        </w:rPr>
        <w:t>άπαξ ημερησίως</w:t>
      </w:r>
      <w:r w:rsidRPr="00397CAB">
        <w:rPr>
          <w:noProof/>
          <w:szCs w:val="22"/>
        </w:rPr>
        <w:t>.</w:t>
      </w:r>
    </w:p>
    <w:p w14:paraId="21635178" w14:textId="77777777" w:rsidR="007421B0" w:rsidRPr="00776989" w:rsidRDefault="007421B0" w:rsidP="007421B0">
      <w:pPr>
        <w:tabs>
          <w:tab w:val="left" w:pos="567"/>
        </w:tabs>
        <w:rPr>
          <w:noProof/>
          <w:szCs w:val="22"/>
        </w:rPr>
      </w:pPr>
    </w:p>
    <w:p w14:paraId="7A393192" w14:textId="59A79EAF" w:rsidR="007421B0" w:rsidRPr="00776989" w:rsidRDefault="001D5031" w:rsidP="007421B0">
      <w:pPr>
        <w:tabs>
          <w:tab w:val="left" w:pos="567"/>
        </w:tabs>
        <w:rPr>
          <w:noProof/>
          <w:szCs w:val="22"/>
        </w:rPr>
      </w:pPr>
      <w:r>
        <w:rPr>
          <w:noProof/>
          <w:szCs w:val="22"/>
          <w:lang w:val="en-US"/>
        </w:rPr>
        <w:t>H</w:t>
      </w:r>
      <w:r w:rsidRPr="001D5031">
        <w:rPr>
          <w:noProof/>
          <w:szCs w:val="22"/>
        </w:rPr>
        <w:t xml:space="preserve"> </w:t>
      </w:r>
      <w:r w:rsidRPr="00776989">
        <w:rPr>
          <w:noProof/>
          <w:szCs w:val="22"/>
        </w:rPr>
        <w:t>ροφλουμιλάστη</w:t>
      </w:r>
      <w:r w:rsidR="007421B0" w:rsidRPr="00776989">
        <w:rPr>
          <w:noProof/>
          <w:szCs w:val="22"/>
        </w:rPr>
        <w:t xml:space="preserve"> </w:t>
      </w:r>
      <w:r w:rsidR="007421B0" w:rsidRPr="00397CAB">
        <w:rPr>
          <w:noProof/>
          <w:szCs w:val="22"/>
        </w:rPr>
        <w:t>500</w:t>
      </w:r>
      <w:r w:rsidR="007421B0">
        <w:rPr>
          <w:noProof/>
          <w:szCs w:val="22"/>
        </w:rPr>
        <w:t> </w:t>
      </w:r>
      <w:r w:rsidR="007421B0" w:rsidRPr="00397CAB">
        <w:rPr>
          <w:noProof/>
          <w:szCs w:val="22"/>
        </w:rPr>
        <w:t>μικρογραμμ</w:t>
      </w:r>
      <w:r w:rsidR="007421B0">
        <w:rPr>
          <w:noProof/>
          <w:szCs w:val="22"/>
        </w:rPr>
        <w:t>ά</w:t>
      </w:r>
      <w:r w:rsidR="007421B0" w:rsidRPr="00397CAB">
        <w:rPr>
          <w:noProof/>
          <w:szCs w:val="22"/>
        </w:rPr>
        <w:t>ρ</w:t>
      </w:r>
      <w:r w:rsidR="007421B0">
        <w:rPr>
          <w:noProof/>
          <w:szCs w:val="22"/>
        </w:rPr>
        <w:t>ια</w:t>
      </w:r>
      <w:r w:rsidR="007421B0" w:rsidRPr="00397CAB">
        <w:rPr>
          <w:noProof/>
          <w:szCs w:val="22"/>
        </w:rPr>
        <w:t xml:space="preserve"> </w:t>
      </w:r>
      <w:r w:rsidR="007421B0" w:rsidRPr="00776989">
        <w:rPr>
          <w:noProof/>
          <w:szCs w:val="22"/>
        </w:rPr>
        <w:t xml:space="preserve">μπορεί να πρέπει να ληφθεί για μερικές εβδομάδες για να επιτευχθεί το αποτέλεσμά του (βλ. </w:t>
      </w:r>
      <w:r w:rsidR="007421B0">
        <w:rPr>
          <w:noProof/>
          <w:szCs w:val="22"/>
        </w:rPr>
        <w:t>παραγράφους</w:t>
      </w:r>
      <w:r w:rsidR="007421B0" w:rsidRPr="00776989">
        <w:rPr>
          <w:noProof/>
          <w:szCs w:val="22"/>
        </w:rPr>
        <w:t xml:space="preserve"> 5.1</w:t>
      </w:r>
      <w:r w:rsidR="007421B0">
        <w:rPr>
          <w:noProof/>
          <w:szCs w:val="22"/>
        </w:rPr>
        <w:t xml:space="preserve"> και 5.2</w:t>
      </w:r>
      <w:r w:rsidR="007421B0" w:rsidRPr="00776989">
        <w:rPr>
          <w:noProof/>
          <w:szCs w:val="22"/>
        </w:rPr>
        <w:t xml:space="preserve">). </w:t>
      </w:r>
      <w:r>
        <w:rPr>
          <w:noProof/>
          <w:szCs w:val="22"/>
          <w:lang w:val="en-US"/>
        </w:rPr>
        <w:t>H</w:t>
      </w:r>
      <w:r w:rsidRPr="001D5031">
        <w:rPr>
          <w:noProof/>
          <w:szCs w:val="22"/>
        </w:rPr>
        <w:t xml:space="preserve"> </w:t>
      </w:r>
      <w:r w:rsidRPr="00776989">
        <w:rPr>
          <w:noProof/>
          <w:szCs w:val="22"/>
        </w:rPr>
        <w:t>ροφλουμιλάστη</w:t>
      </w:r>
      <w:r w:rsidR="007421B0" w:rsidRPr="00776989">
        <w:rPr>
          <w:noProof/>
          <w:szCs w:val="22"/>
        </w:rPr>
        <w:t xml:space="preserve"> </w:t>
      </w:r>
      <w:r w:rsidR="007421B0" w:rsidRPr="00397CAB">
        <w:rPr>
          <w:noProof/>
          <w:szCs w:val="22"/>
        </w:rPr>
        <w:t>500</w:t>
      </w:r>
      <w:r w:rsidR="007421B0">
        <w:rPr>
          <w:noProof/>
          <w:szCs w:val="22"/>
        </w:rPr>
        <w:t> </w:t>
      </w:r>
      <w:r w:rsidR="007421B0" w:rsidRPr="00397CAB">
        <w:rPr>
          <w:noProof/>
          <w:szCs w:val="22"/>
        </w:rPr>
        <w:t>μικρογραμμ</w:t>
      </w:r>
      <w:r w:rsidR="007421B0">
        <w:rPr>
          <w:noProof/>
          <w:szCs w:val="22"/>
        </w:rPr>
        <w:t>ά</w:t>
      </w:r>
      <w:r w:rsidR="007421B0" w:rsidRPr="00397CAB">
        <w:rPr>
          <w:noProof/>
          <w:szCs w:val="22"/>
        </w:rPr>
        <w:t>ρ</w:t>
      </w:r>
      <w:r w:rsidR="007421B0">
        <w:rPr>
          <w:noProof/>
          <w:szCs w:val="22"/>
        </w:rPr>
        <w:t>ια</w:t>
      </w:r>
      <w:r w:rsidR="007421B0" w:rsidRPr="00397CAB">
        <w:rPr>
          <w:noProof/>
          <w:szCs w:val="22"/>
        </w:rPr>
        <w:t xml:space="preserve"> </w:t>
      </w:r>
      <w:r w:rsidR="007421B0" w:rsidRPr="00776989">
        <w:rPr>
          <w:noProof/>
          <w:szCs w:val="22"/>
        </w:rPr>
        <w:t>έχει μελετηθεί σε κλινικές δοκιμές διάρκειας μέχρι ενός έτους</w:t>
      </w:r>
      <w:r w:rsidR="007421B0">
        <w:rPr>
          <w:noProof/>
          <w:szCs w:val="22"/>
        </w:rPr>
        <w:t xml:space="preserve"> και προορίζεται για θεραπεία συντήρησης</w:t>
      </w:r>
      <w:r w:rsidR="007421B0" w:rsidRPr="00776989">
        <w:rPr>
          <w:noProof/>
          <w:szCs w:val="22"/>
        </w:rPr>
        <w:t>.</w:t>
      </w:r>
    </w:p>
    <w:p w14:paraId="7F2FAB17" w14:textId="77777777" w:rsidR="007421B0" w:rsidRPr="00776989" w:rsidRDefault="007421B0" w:rsidP="00247FFD">
      <w:pPr>
        <w:tabs>
          <w:tab w:val="left" w:pos="567"/>
        </w:tabs>
        <w:rPr>
          <w:noProof/>
          <w:szCs w:val="22"/>
        </w:rPr>
      </w:pPr>
    </w:p>
    <w:p w14:paraId="62C397B3" w14:textId="77777777" w:rsidR="007421B0" w:rsidRPr="00776989" w:rsidRDefault="007421B0" w:rsidP="00247FFD">
      <w:pPr>
        <w:tabs>
          <w:tab w:val="left" w:pos="567"/>
        </w:tabs>
        <w:spacing w:line="260" w:lineRule="exact"/>
        <w:rPr>
          <w:noProof/>
          <w:szCs w:val="22"/>
          <w:u w:val="single"/>
        </w:rPr>
      </w:pPr>
      <w:r w:rsidRPr="00776989">
        <w:rPr>
          <w:noProof/>
          <w:szCs w:val="22"/>
          <w:u w:val="single"/>
        </w:rPr>
        <w:lastRenderedPageBreak/>
        <w:t>Ειδικοί πληθυσμοί</w:t>
      </w:r>
    </w:p>
    <w:p w14:paraId="049FA218" w14:textId="77777777" w:rsidR="007421B0" w:rsidRPr="00776989" w:rsidRDefault="007421B0" w:rsidP="00247FFD">
      <w:pPr>
        <w:tabs>
          <w:tab w:val="left" w:pos="567"/>
        </w:tabs>
        <w:rPr>
          <w:i/>
          <w:iCs/>
          <w:noProof/>
          <w:szCs w:val="22"/>
        </w:rPr>
      </w:pPr>
    </w:p>
    <w:p w14:paraId="7B1A340E" w14:textId="77777777" w:rsidR="007421B0" w:rsidRPr="00776989" w:rsidRDefault="007421B0" w:rsidP="00247FFD">
      <w:pPr>
        <w:tabs>
          <w:tab w:val="left" w:pos="567"/>
        </w:tabs>
        <w:spacing w:line="260" w:lineRule="exact"/>
        <w:rPr>
          <w:i/>
          <w:iCs/>
          <w:noProof/>
          <w:szCs w:val="22"/>
        </w:rPr>
      </w:pPr>
      <w:r w:rsidRPr="00247FFD">
        <w:rPr>
          <w:i/>
          <w:snapToGrid w:val="0"/>
          <w:szCs w:val="22"/>
        </w:rPr>
        <w:t>Ηλικιωμένοι</w:t>
      </w:r>
    </w:p>
    <w:p w14:paraId="374BE5E9" w14:textId="77777777" w:rsidR="007421B0" w:rsidRPr="00776989" w:rsidRDefault="007421B0" w:rsidP="00247FFD">
      <w:pPr>
        <w:tabs>
          <w:tab w:val="left" w:pos="567"/>
        </w:tabs>
        <w:rPr>
          <w:noProof/>
          <w:szCs w:val="22"/>
        </w:rPr>
      </w:pPr>
      <w:r w:rsidRPr="00776989">
        <w:rPr>
          <w:noProof/>
          <w:szCs w:val="22"/>
        </w:rPr>
        <w:t>Δεν απαιτείται προσαρμογή της δόσης.</w:t>
      </w:r>
    </w:p>
    <w:p w14:paraId="75BFF9FA" w14:textId="77777777" w:rsidR="007421B0" w:rsidRPr="00776989" w:rsidRDefault="007421B0" w:rsidP="00247FFD">
      <w:pPr>
        <w:tabs>
          <w:tab w:val="left" w:pos="567"/>
        </w:tabs>
        <w:rPr>
          <w:i/>
          <w:iCs/>
          <w:noProof/>
          <w:szCs w:val="22"/>
        </w:rPr>
      </w:pPr>
    </w:p>
    <w:p w14:paraId="60E5DFF5" w14:textId="77777777" w:rsidR="007421B0" w:rsidRPr="00776989" w:rsidRDefault="007421B0" w:rsidP="00247FFD">
      <w:pPr>
        <w:tabs>
          <w:tab w:val="left" w:pos="567"/>
        </w:tabs>
        <w:spacing w:line="260" w:lineRule="exact"/>
        <w:rPr>
          <w:i/>
          <w:iCs/>
          <w:noProof/>
          <w:szCs w:val="22"/>
        </w:rPr>
      </w:pPr>
      <w:r w:rsidRPr="00247FFD">
        <w:rPr>
          <w:i/>
          <w:snapToGrid w:val="0"/>
          <w:szCs w:val="22"/>
        </w:rPr>
        <w:t>Νεφρική</w:t>
      </w:r>
      <w:r w:rsidRPr="00776989">
        <w:rPr>
          <w:i/>
          <w:iCs/>
          <w:noProof/>
          <w:szCs w:val="22"/>
        </w:rPr>
        <w:t xml:space="preserve"> δυσλειτουργία</w:t>
      </w:r>
    </w:p>
    <w:p w14:paraId="6DCDA8D2" w14:textId="77777777" w:rsidR="007421B0" w:rsidRPr="00776989" w:rsidRDefault="007421B0" w:rsidP="00247FFD">
      <w:pPr>
        <w:tabs>
          <w:tab w:val="left" w:pos="567"/>
        </w:tabs>
        <w:rPr>
          <w:noProof/>
          <w:szCs w:val="22"/>
        </w:rPr>
      </w:pPr>
      <w:r w:rsidRPr="00776989">
        <w:rPr>
          <w:noProof/>
          <w:szCs w:val="22"/>
        </w:rPr>
        <w:t>Δεν απαιτείται προσαρμογή της δόσης.</w:t>
      </w:r>
    </w:p>
    <w:p w14:paraId="05D272EF" w14:textId="77777777" w:rsidR="007421B0" w:rsidRPr="00776989" w:rsidRDefault="007421B0" w:rsidP="00247FFD">
      <w:pPr>
        <w:tabs>
          <w:tab w:val="left" w:pos="567"/>
        </w:tabs>
        <w:rPr>
          <w:noProof/>
          <w:szCs w:val="22"/>
        </w:rPr>
      </w:pPr>
    </w:p>
    <w:p w14:paraId="758FEB00" w14:textId="77777777" w:rsidR="007421B0" w:rsidRPr="00776989" w:rsidRDefault="007421B0" w:rsidP="00247FFD">
      <w:pPr>
        <w:tabs>
          <w:tab w:val="left" w:pos="567"/>
        </w:tabs>
        <w:spacing w:line="260" w:lineRule="exact"/>
        <w:rPr>
          <w:i/>
          <w:iCs/>
          <w:noProof/>
          <w:szCs w:val="22"/>
        </w:rPr>
      </w:pPr>
      <w:r w:rsidRPr="00776989">
        <w:rPr>
          <w:i/>
          <w:iCs/>
          <w:noProof/>
          <w:szCs w:val="22"/>
        </w:rPr>
        <w:t xml:space="preserve">Ηπατική </w:t>
      </w:r>
      <w:r w:rsidRPr="00247FFD">
        <w:rPr>
          <w:i/>
          <w:snapToGrid w:val="0"/>
          <w:szCs w:val="22"/>
        </w:rPr>
        <w:t>δυσλειτουργία</w:t>
      </w:r>
    </w:p>
    <w:p w14:paraId="2D375756" w14:textId="0E7F79B7" w:rsidR="007421B0" w:rsidRPr="00776989" w:rsidRDefault="007421B0" w:rsidP="00247FFD">
      <w:pPr>
        <w:tabs>
          <w:tab w:val="left" w:pos="567"/>
        </w:tabs>
        <w:rPr>
          <w:noProof/>
          <w:szCs w:val="22"/>
        </w:rPr>
      </w:pPr>
      <w:r w:rsidRPr="00776989">
        <w:rPr>
          <w:noProof/>
          <w:szCs w:val="22"/>
        </w:rPr>
        <w:t xml:space="preserve">Τα κλινικά δεδομένα με </w:t>
      </w:r>
      <w:r w:rsidR="001D5031">
        <w:rPr>
          <w:noProof/>
          <w:szCs w:val="22"/>
        </w:rPr>
        <w:t>τη</w:t>
      </w:r>
      <w:r w:rsidR="001D5031" w:rsidRPr="001D5031">
        <w:rPr>
          <w:noProof/>
          <w:szCs w:val="22"/>
        </w:rPr>
        <w:t xml:space="preserve"> </w:t>
      </w:r>
      <w:r w:rsidR="001D5031" w:rsidRPr="00776989">
        <w:rPr>
          <w:noProof/>
          <w:szCs w:val="22"/>
        </w:rPr>
        <w:t>ροφλουμιλάστη</w:t>
      </w:r>
      <w:r w:rsidRPr="00776989">
        <w:rPr>
          <w:noProof/>
          <w:szCs w:val="22"/>
        </w:rPr>
        <w:t xml:space="preserve"> σε ασθενείς με ήπια ηπατική δυσλειτουργία ταξινομημένη ως Child</w:t>
      </w:r>
      <w:r>
        <w:rPr>
          <w:noProof/>
          <w:szCs w:val="22"/>
        </w:rPr>
        <w:noBreakHyphen/>
      </w:r>
      <w:r w:rsidRPr="00776989">
        <w:rPr>
          <w:noProof/>
          <w:szCs w:val="22"/>
        </w:rPr>
        <w:t>Pugh</w:t>
      </w:r>
      <w:r>
        <w:rPr>
          <w:noProof/>
          <w:szCs w:val="22"/>
        </w:rPr>
        <w:t> </w:t>
      </w:r>
      <w:r w:rsidRPr="00776989">
        <w:rPr>
          <w:noProof/>
          <w:szCs w:val="22"/>
        </w:rPr>
        <w:t>A είναι ανεπαρκή για να γίνει σύσταση για προσαρμογή της δόσης (βλ. παράγραφο 5.2) και συνεπώς το Daxas πρέπει να χρησιμοποιείται με προσοχή σε αυτούς τους ασθενείς.</w:t>
      </w:r>
    </w:p>
    <w:p w14:paraId="3F1E4D4B" w14:textId="77777777" w:rsidR="007421B0" w:rsidRPr="00776989" w:rsidRDefault="007421B0" w:rsidP="0065033E">
      <w:pPr>
        <w:tabs>
          <w:tab w:val="left" w:pos="567"/>
        </w:tabs>
        <w:rPr>
          <w:noProof/>
          <w:szCs w:val="22"/>
        </w:rPr>
      </w:pPr>
      <w:r w:rsidRPr="00776989">
        <w:rPr>
          <w:noProof/>
          <w:szCs w:val="22"/>
        </w:rPr>
        <w:t>Ασθενείς με μέτρια ή σοβαρή ηπατική δυσλειτουργία ταξινoμημένη ως Child</w:t>
      </w:r>
      <w:r>
        <w:rPr>
          <w:noProof/>
          <w:szCs w:val="22"/>
        </w:rPr>
        <w:noBreakHyphen/>
      </w:r>
      <w:r w:rsidRPr="00776989">
        <w:rPr>
          <w:noProof/>
          <w:szCs w:val="22"/>
        </w:rPr>
        <w:t>Pugh</w:t>
      </w:r>
      <w:r>
        <w:rPr>
          <w:noProof/>
          <w:szCs w:val="22"/>
        </w:rPr>
        <w:t> </w:t>
      </w:r>
      <w:r w:rsidRPr="00776989">
        <w:rPr>
          <w:noProof/>
          <w:szCs w:val="22"/>
        </w:rPr>
        <w:t>Β ή C δεν πρέπει να λαμβάνουν το Daxas (βλ. παράγραφο 4.3).</w:t>
      </w:r>
    </w:p>
    <w:p w14:paraId="088801ED" w14:textId="77777777" w:rsidR="007421B0" w:rsidRPr="00776989" w:rsidRDefault="007421B0" w:rsidP="00247FFD">
      <w:pPr>
        <w:tabs>
          <w:tab w:val="left" w:pos="567"/>
        </w:tabs>
        <w:rPr>
          <w:noProof/>
          <w:szCs w:val="22"/>
        </w:rPr>
      </w:pPr>
    </w:p>
    <w:p w14:paraId="64BEA61B" w14:textId="77777777" w:rsidR="007421B0" w:rsidRPr="00776989" w:rsidRDefault="007421B0" w:rsidP="00247FFD">
      <w:pPr>
        <w:tabs>
          <w:tab w:val="left" w:pos="567"/>
        </w:tabs>
        <w:spacing w:line="260" w:lineRule="exact"/>
        <w:rPr>
          <w:i/>
          <w:noProof/>
          <w:szCs w:val="22"/>
        </w:rPr>
      </w:pPr>
      <w:r w:rsidRPr="00247FFD">
        <w:rPr>
          <w:i/>
          <w:snapToGrid w:val="0"/>
          <w:szCs w:val="22"/>
        </w:rPr>
        <w:t>Παιδιατρικός</w:t>
      </w:r>
      <w:r w:rsidRPr="00776989">
        <w:rPr>
          <w:i/>
          <w:noProof/>
          <w:szCs w:val="22"/>
        </w:rPr>
        <w:t xml:space="preserve"> πληθυσμός</w:t>
      </w:r>
    </w:p>
    <w:p w14:paraId="00F73ED1" w14:textId="4B6D28A9" w:rsidR="007421B0" w:rsidRPr="00776989" w:rsidRDefault="007421B0" w:rsidP="0065033E">
      <w:pPr>
        <w:tabs>
          <w:tab w:val="left" w:pos="567"/>
        </w:tabs>
        <w:rPr>
          <w:noProof/>
          <w:szCs w:val="22"/>
        </w:rPr>
      </w:pPr>
      <w:r w:rsidRPr="00776989">
        <w:rPr>
          <w:noProof/>
          <w:szCs w:val="22"/>
        </w:rPr>
        <w:t>Δεν υπάρχει σχετική χρήση του Daxas στον παιδιατρικό πληθυσμό (κάτω των 18</w:t>
      </w:r>
      <w:r>
        <w:rPr>
          <w:noProof/>
          <w:szCs w:val="22"/>
        </w:rPr>
        <w:t> </w:t>
      </w:r>
      <w:r w:rsidRPr="00776989">
        <w:rPr>
          <w:noProof/>
          <w:szCs w:val="22"/>
        </w:rPr>
        <w:t>ετών)</w:t>
      </w:r>
      <w:r>
        <w:rPr>
          <w:noProof/>
          <w:szCs w:val="22"/>
        </w:rPr>
        <w:t xml:space="preserve"> </w:t>
      </w:r>
      <w:r w:rsidR="001D5031">
        <w:rPr>
          <w:noProof/>
          <w:szCs w:val="22"/>
        </w:rPr>
        <w:t xml:space="preserve">για </w:t>
      </w:r>
      <w:r>
        <w:rPr>
          <w:noProof/>
          <w:szCs w:val="22"/>
        </w:rPr>
        <w:t>την ένδειξη της ΧΑΠ</w:t>
      </w:r>
      <w:r w:rsidRPr="00776989">
        <w:rPr>
          <w:noProof/>
          <w:szCs w:val="22"/>
        </w:rPr>
        <w:t>.</w:t>
      </w:r>
    </w:p>
    <w:p w14:paraId="283185B5" w14:textId="77777777" w:rsidR="007421B0" w:rsidRPr="00776989" w:rsidRDefault="007421B0" w:rsidP="00247FFD">
      <w:pPr>
        <w:tabs>
          <w:tab w:val="left" w:pos="567"/>
        </w:tabs>
        <w:rPr>
          <w:noProof/>
          <w:szCs w:val="22"/>
        </w:rPr>
      </w:pPr>
    </w:p>
    <w:p w14:paraId="0EE349EC" w14:textId="77777777" w:rsidR="007421B0" w:rsidRPr="00776989" w:rsidRDefault="007421B0" w:rsidP="00247FFD">
      <w:pPr>
        <w:tabs>
          <w:tab w:val="left" w:pos="567"/>
        </w:tabs>
        <w:spacing w:line="260" w:lineRule="exact"/>
        <w:rPr>
          <w:noProof/>
          <w:szCs w:val="22"/>
          <w:u w:val="single"/>
        </w:rPr>
      </w:pPr>
      <w:r w:rsidRPr="00776989">
        <w:rPr>
          <w:noProof/>
          <w:szCs w:val="22"/>
          <w:u w:val="single"/>
        </w:rPr>
        <w:t>Τρόπος χορήγησης</w:t>
      </w:r>
    </w:p>
    <w:p w14:paraId="5D23BD53" w14:textId="77777777" w:rsidR="001D5031" w:rsidRPr="00B6690A" w:rsidRDefault="001D5031" w:rsidP="00247FFD">
      <w:pPr>
        <w:tabs>
          <w:tab w:val="left" w:pos="567"/>
        </w:tabs>
      </w:pPr>
    </w:p>
    <w:p w14:paraId="4097A78E" w14:textId="121C277E" w:rsidR="007421B0" w:rsidRPr="00776989" w:rsidRDefault="007421B0" w:rsidP="0065033E">
      <w:pPr>
        <w:tabs>
          <w:tab w:val="left" w:pos="567"/>
        </w:tabs>
        <w:rPr>
          <w:noProof/>
          <w:szCs w:val="22"/>
        </w:rPr>
      </w:pPr>
      <w:r w:rsidRPr="00776989">
        <w:rPr>
          <w:noProof/>
          <w:szCs w:val="22"/>
        </w:rPr>
        <w:t>Για από στόματος χρήση.</w:t>
      </w:r>
    </w:p>
    <w:p w14:paraId="1503D95A" w14:textId="77777777" w:rsidR="007421B0" w:rsidRPr="00776989" w:rsidRDefault="007421B0" w:rsidP="0065033E">
      <w:pPr>
        <w:tabs>
          <w:tab w:val="left" w:pos="567"/>
        </w:tabs>
        <w:rPr>
          <w:noProof/>
          <w:szCs w:val="22"/>
        </w:rPr>
      </w:pPr>
      <w:r w:rsidRPr="00776989">
        <w:rPr>
          <w:noProof/>
          <w:szCs w:val="22"/>
        </w:rPr>
        <w:t>Το δισκίο πρέπει να καταπίνεται μαζί με νερό και να λαμβάνεται την ίδια ώρα κάθε μέρα. Το δισκίο μπορεί να λαμβάνεται με ή χωρίς τροφή.</w:t>
      </w:r>
    </w:p>
    <w:p w14:paraId="4FB61CEC" w14:textId="77777777" w:rsidR="007421B0" w:rsidRPr="00776989" w:rsidRDefault="007421B0" w:rsidP="007421B0">
      <w:pPr>
        <w:tabs>
          <w:tab w:val="left" w:pos="567"/>
        </w:tabs>
        <w:rPr>
          <w:noProof/>
          <w:szCs w:val="22"/>
        </w:rPr>
      </w:pPr>
    </w:p>
    <w:p w14:paraId="188071AA" w14:textId="77777777" w:rsidR="007421B0" w:rsidRPr="00776989" w:rsidRDefault="007421B0" w:rsidP="00247FFD">
      <w:pPr>
        <w:tabs>
          <w:tab w:val="left" w:pos="567"/>
        </w:tabs>
        <w:spacing w:line="260" w:lineRule="exact"/>
        <w:rPr>
          <w:noProof/>
          <w:szCs w:val="22"/>
        </w:rPr>
      </w:pPr>
      <w:r w:rsidRPr="00776989">
        <w:rPr>
          <w:b/>
          <w:noProof/>
          <w:szCs w:val="22"/>
        </w:rPr>
        <w:t>4.3</w:t>
      </w:r>
      <w:r w:rsidRPr="00776989">
        <w:rPr>
          <w:b/>
          <w:noProof/>
          <w:szCs w:val="22"/>
        </w:rPr>
        <w:tab/>
      </w:r>
      <w:r w:rsidRPr="00247FFD">
        <w:rPr>
          <w:b/>
          <w:snapToGrid w:val="0"/>
          <w:szCs w:val="22"/>
        </w:rPr>
        <w:t>Αντενδείξεις</w:t>
      </w:r>
    </w:p>
    <w:p w14:paraId="129537C4" w14:textId="77777777" w:rsidR="007421B0" w:rsidRPr="00776989" w:rsidRDefault="007421B0" w:rsidP="007421B0">
      <w:pPr>
        <w:tabs>
          <w:tab w:val="left" w:pos="567"/>
        </w:tabs>
        <w:rPr>
          <w:noProof/>
          <w:szCs w:val="22"/>
        </w:rPr>
      </w:pPr>
    </w:p>
    <w:p w14:paraId="018905BE" w14:textId="77777777" w:rsidR="007421B0" w:rsidRPr="00776989" w:rsidRDefault="007421B0" w:rsidP="007421B0">
      <w:pPr>
        <w:tabs>
          <w:tab w:val="left" w:pos="567"/>
        </w:tabs>
        <w:rPr>
          <w:noProof/>
          <w:szCs w:val="22"/>
        </w:rPr>
      </w:pPr>
      <w:r w:rsidRPr="00776989">
        <w:rPr>
          <w:noProof/>
          <w:szCs w:val="22"/>
        </w:rPr>
        <w:t xml:space="preserve">Υπερευαισθησία στη </w:t>
      </w:r>
      <w:r>
        <w:rPr>
          <w:noProof/>
          <w:szCs w:val="22"/>
        </w:rPr>
        <w:t xml:space="preserve">δραστική ουσία </w:t>
      </w:r>
      <w:r w:rsidRPr="00776989">
        <w:rPr>
          <w:noProof/>
          <w:szCs w:val="22"/>
        </w:rPr>
        <w:t xml:space="preserve">ή σε κάποιο από τα έκδοχα </w:t>
      </w:r>
      <w:r>
        <w:rPr>
          <w:noProof/>
          <w:szCs w:val="22"/>
        </w:rPr>
        <w:t>που αναφέρονται στην</w:t>
      </w:r>
      <w:r w:rsidRPr="00776989">
        <w:rPr>
          <w:noProof/>
          <w:szCs w:val="22"/>
        </w:rPr>
        <w:t xml:space="preserve"> παράγραφο 6.1.</w:t>
      </w:r>
    </w:p>
    <w:p w14:paraId="00ADEB98" w14:textId="77777777" w:rsidR="007421B0" w:rsidRPr="00776989" w:rsidRDefault="007421B0" w:rsidP="0065033E">
      <w:pPr>
        <w:tabs>
          <w:tab w:val="left" w:pos="567"/>
        </w:tabs>
        <w:rPr>
          <w:noProof/>
          <w:szCs w:val="22"/>
        </w:rPr>
      </w:pPr>
      <w:r w:rsidRPr="00776989">
        <w:rPr>
          <w:noProof/>
          <w:szCs w:val="22"/>
        </w:rPr>
        <w:t>Μέτρια ή σοβαρή ηπατική δυσλειτουργία (Child</w:t>
      </w:r>
      <w:r>
        <w:rPr>
          <w:noProof/>
          <w:szCs w:val="22"/>
        </w:rPr>
        <w:noBreakHyphen/>
      </w:r>
      <w:r w:rsidRPr="00776989">
        <w:rPr>
          <w:noProof/>
          <w:szCs w:val="22"/>
        </w:rPr>
        <w:t>Pugh</w:t>
      </w:r>
      <w:r>
        <w:rPr>
          <w:noProof/>
          <w:szCs w:val="22"/>
        </w:rPr>
        <w:t> </w:t>
      </w:r>
      <w:r w:rsidRPr="00776989">
        <w:rPr>
          <w:noProof/>
          <w:szCs w:val="22"/>
        </w:rPr>
        <w:t>B ή C).</w:t>
      </w:r>
    </w:p>
    <w:p w14:paraId="2B33E815" w14:textId="77777777" w:rsidR="007421B0" w:rsidRPr="00776989" w:rsidRDefault="007421B0" w:rsidP="007421B0">
      <w:pPr>
        <w:tabs>
          <w:tab w:val="left" w:pos="567"/>
        </w:tabs>
        <w:rPr>
          <w:noProof/>
          <w:szCs w:val="22"/>
        </w:rPr>
      </w:pPr>
    </w:p>
    <w:p w14:paraId="015B4602" w14:textId="77777777" w:rsidR="007421B0" w:rsidRPr="00776989" w:rsidRDefault="007421B0" w:rsidP="0065033E">
      <w:pPr>
        <w:tabs>
          <w:tab w:val="left" w:pos="567"/>
        </w:tabs>
        <w:spacing w:line="260" w:lineRule="exact"/>
        <w:rPr>
          <w:b/>
          <w:noProof/>
          <w:szCs w:val="22"/>
        </w:rPr>
      </w:pPr>
      <w:r w:rsidRPr="00776989">
        <w:rPr>
          <w:b/>
          <w:noProof/>
          <w:szCs w:val="22"/>
        </w:rPr>
        <w:t>4.4</w:t>
      </w:r>
      <w:r w:rsidRPr="00776989">
        <w:rPr>
          <w:b/>
          <w:noProof/>
          <w:szCs w:val="22"/>
        </w:rPr>
        <w:tab/>
      </w:r>
      <w:r w:rsidRPr="0065033E">
        <w:rPr>
          <w:b/>
          <w:snapToGrid w:val="0"/>
          <w:szCs w:val="22"/>
        </w:rPr>
        <w:t>Ειδικές</w:t>
      </w:r>
      <w:r w:rsidRPr="00776989">
        <w:rPr>
          <w:b/>
          <w:noProof/>
          <w:szCs w:val="22"/>
        </w:rPr>
        <w:t xml:space="preserve"> προειδοποιήσεις και προφυλάξεις κατά τη χρήση</w:t>
      </w:r>
    </w:p>
    <w:p w14:paraId="259973C9" w14:textId="77777777" w:rsidR="007421B0" w:rsidRPr="00776989" w:rsidRDefault="007421B0" w:rsidP="007421B0">
      <w:pPr>
        <w:tabs>
          <w:tab w:val="left" w:pos="567"/>
        </w:tabs>
        <w:rPr>
          <w:bCs/>
          <w:noProof/>
          <w:szCs w:val="22"/>
        </w:rPr>
      </w:pPr>
    </w:p>
    <w:p w14:paraId="0AFBB8EF" w14:textId="5A5BEE58" w:rsidR="007421B0" w:rsidRPr="00776989" w:rsidRDefault="007421B0" w:rsidP="007421B0">
      <w:pPr>
        <w:tabs>
          <w:tab w:val="left" w:pos="567"/>
        </w:tabs>
        <w:rPr>
          <w:bCs/>
          <w:noProof/>
          <w:szCs w:val="22"/>
        </w:rPr>
      </w:pPr>
      <w:r w:rsidRPr="00776989">
        <w:rPr>
          <w:bCs/>
          <w:noProof/>
          <w:szCs w:val="22"/>
        </w:rPr>
        <w:t>Όλοι οι ασθενείς πρέπει να ενημερώνονται σχετικά με τους κινδύνους του Daxas και τις προφυλάξεις για ασφαλή χρήση πριν την έναρξη της θεραπείας.</w:t>
      </w:r>
    </w:p>
    <w:p w14:paraId="75F2540E" w14:textId="77777777" w:rsidR="007421B0" w:rsidRPr="00776989" w:rsidRDefault="007421B0" w:rsidP="007421B0">
      <w:pPr>
        <w:tabs>
          <w:tab w:val="left" w:pos="567"/>
        </w:tabs>
        <w:rPr>
          <w:bCs/>
          <w:noProof/>
          <w:szCs w:val="22"/>
        </w:rPr>
      </w:pPr>
    </w:p>
    <w:p w14:paraId="6C8F95DE" w14:textId="77777777" w:rsidR="007421B0" w:rsidRPr="00776989" w:rsidRDefault="007421B0" w:rsidP="007421B0">
      <w:pPr>
        <w:tabs>
          <w:tab w:val="left" w:pos="567"/>
        </w:tabs>
        <w:rPr>
          <w:bCs/>
          <w:noProof/>
          <w:szCs w:val="22"/>
          <w:u w:val="single"/>
        </w:rPr>
      </w:pPr>
      <w:r w:rsidRPr="00776989">
        <w:rPr>
          <w:bCs/>
          <w:noProof/>
          <w:szCs w:val="22"/>
          <w:u w:val="single"/>
        </w:rPr>
        <w:t>Φαρμακευτικά προϊόντα διάσωσης</w:t>
      </w:r>
    </w:p>
    <w:p w14:paraId="28C1EB96" w14:textId="77777777" w:rsidR="001D5031" w:rsidRDefault="001D5031" w:rsidP="007421B0">
      <w:pPr>
        <w:tabs>
          <w:tab w:val="left" w:pos="567"/>
        </w:tabs>
        <w:rPr>
          <w:bCs/>
          <w:noProof/>
          <w:szCs w:val="22"/>
        </w:rPr>
      </w:pPr>
    </w:p>
    <w:p w14:paraId="5B755E5B" w14:textId="57490E99" w:rsidR="007421B0" w:rsidRPr="00776989" w:rsidRDefault="007421B0" w:rsidP="007421B0">
      <w:pPr>
        <w:tabs>
          <w:tab w:val="left" w:pos="567"/>
        </w:tabs>
        <w:rPr>
          <w:noProof/>
          <w:szCs w:val="22"/>
        </w:rPr>
      </w:pPr>
      <w:r>
        <w:rPr>
          <w:bCs/>
          <w:noProof/>
          <w:szCs w:val="22"/>
        </w:rPr>
        <w:t xml:space="preserve">Το </w:t>
      </w:r>
      <w:r>
        <w:rPr>
          <w:bCs/>
          <w:noProof/>
          <w:szCs w:val="22"/>
          <w:lang w:val="en-US"/>
        </w:rPr>
        <w:t>Daxas</w:t>
      </w:r>
      <w:r w:rsidRPr="0025690D">
        <w:rPr>
          <w:bCs/>
          <w:noProof/>
          <w:szCs w:val="22"/>
        </w:rPr>
        <w:t xml:space="preserve"> </w:t>
      </w:r>
      <w:r>
        <w:rPr>
          <w:bCs/>
          <w:noProof/>
          <w:szCs w:val="22"/>
        </w:rPr>
        <w:t>δεν</w:t>
      </w:r>
      <w:r w:rsidRPr="00776989">
        <w:rPr>
          <w:bCs/>
          <w:noProof/>
          <w:szCs w:val="22"/>
        </w:rPr>
        <w:t xml:space="preserve"> ενδείκνυται ως φαρμακευτικό προϊόν διάσωσης για την ανακούφιση από επεισόδια οξέος βρογχόσπασμου.</w:t>
      </w:r>
    </w:p>
    <w:p w14:paraId="40B1BAE0" w14:textId="77777777" w:rsidR="007421B0" w:rsidRPr="00776989" w:rsidRDefault="007421B0" w:rsidP="007421B0">
      <w:pPr>
        <w:tabs>
          <w:tab w:val="left" w:pos="567"/>
        </w:tabs>
        <w:rPr>
          <w:bCs/>
          <w:noProof/>
          <w:szCs w:val="22"/>
        </w:rPr>
      </w:pPr>
    </w:p>
    <w:p w14:paraId="7D5AF9D7" w14:textId="77777777" w:rsidR="007421B0" w:rsidRPr="00776989" w:rsidRDefault="007421B0" w:rsidP="007421B0">
      <w:pPr>
        <w:tabs>
          <w:tab w:val="left" w:pos="567"/>
        </w:tabs>
        <w:rPr>
          <w:bCs/>
          <w:noProof/>
          <w:szCs w:val="22"/>
          <w:u w:val="single"/>
        </w:rPr>
      </w:pPr>
      <w:r w:rsidRPr="00776989">
        <w:rPr>
          <w:bCs/>
          <w:noProof/>
          <w:szCs w:val="22"/>
          <w:u w:val="single"/>
        </w:rPr>
        <w:t>Μείωση σωματικού βάρους</w:t>
      </w:r>
    </w:p>
    <w:p w14:paraId="30145002" w14:textId="77777777" w:rsidR="001D5031" w:rsidRDefault="001D5031" w:rsidP="007421B0">
      <w:pPr>
        <w:tabs>
          <w:tab w:val="left" w:pos="567"/>
        </w:tabs>
        <w:rPr>
          <w:bCs/>
          <w:noProof/>
          <w:szCs w:val="22"/>
        </w:rPr>
      </w:pPr>
    </w:p>
    <w:p w14:paraId="262F9E79" w14:textId="32779177" w:rsidR="007421B0" w:rsidRPr="00776989" w:rsidRDefault="007421B0" w:rsidP="007421B0">
      <w:pPr>
        <w:tabs>
          <w:tab w:val="left" w:pos="567"/>
        </w:tabs>
        <w:rPr>
          <w:bCs/>
          <w:noProof/>
          <w:szCs w:val="22"/>
        </w:rPr>
      </w:pPr>
      <w:r w:rsidRPr="00776989">
        <w:rPr>
          <w:bCs/>
          <w:noProof/>
          <w:szCs w:val="22"/>
        </w:rPr>
        <w:t>Σε μελέτες διάρκειας 1 έτους (Μ2</w:t>
      </w:r>
      <w:r>
        <w:rPr>
          <w:bCs/>
          <w:noProof/>
          <w:szCs w:val="22"/>
        </w:rPr>
        <w:noBreakHyphen/>
      </w:r>
      <w:r w:rsidRPr="00776989">
        <w:rPr>
          <w:bCs/>
          <w:noProof/>
          <w:szCs w:val="22"/>
        </w:rPr>
        <w:t>124, Μ2</w:t>
      </w:r>
      <w:r>
        <w:rPr>
          <w:bCs/>
          <w:noProof/>
          <w:szCs w:val="22"/>
        </w:rPr>
        <w:noBreakHyphen/>
      </w:r>
      <w:r w:rsidRPr="00776989">
        <w:rPr>
          <w:bCs/>
          <w:noProof/>
          <w:szCs w:val="22"/>
        </w:rPr>
        <w:t xml:space="preserve">125), μείωση σωματικού βάρους εμφανίσθηκε πιο συχνά στους ασθενείς που υποβλήθηκαν σε θεραπεία με </w:t>
      </w:r>
      <w:r>
        <w:rPr>
          <w:bCs/>
          <w:noProof/>
          <w:szCs w:val="22"/>
        </w:rPr>
        <w:t>ροφλουμιλάστη</w:t>
      </w:r>
      <w:r w:rsidRPr="0025690D">
        <w:rPr>
          <w:bCs/>
          <w:noProof/>
          <w:szCs w:val="22"/>
        </w:rPr>
        <w:t xml:space="preserve"> </w:t>
      </w:r>
      <w:r w:rsidRPr="00776989">
        <w:rPr>
          <w:bCs/>
          <w:noProof/>
          <w:szCs w:val="22"/>
        </w:rPr>
        <w:t xml:space="preserve">σε σύγκριση με τους ασθενείς που υποβλήθηκαν σε θεραπεία με το εικονικό φάρμακο. Μετά τη διακοπή </w:t>
      </w:r>
      <w:r>
        <w:rPr>
          <w:bCs/>
          <w:noProof/>
          <w:szCs w:val="22"/>
        </w:rPr>
        <w:t xml:space="preserve">της </w:t>
      </w:r>
      <w:r w:rsidRPr="00776989">
        <w:rPr>
          <w:noProof/>
          <w:szCs w:val="22"/>
        </w:rPr>
        <w:t>ροφλουμιλάστης</w:t>
      </w:r>
      <w:r w:rsidRPr="00776989">
        <w:rPr>
          <w:bCs/>
          <w:noProof/>
          <w:szCs w:val="22"/>
        </w:rPr>
        <w:t>, η πλειονότητα των ασθενών είχε ανακτήσει το σωματικό βάρος μετά από 3</w:t>
      </w:r>
      <w:r>
        <w:rPr>
          <w:bCs/>
          <w:noProof/>
          <w:szCs w:val="22"/>
        </w:rPr>
        <w:t> </w:t>
      </w:r>
      <w:r w:rsidRPr="00776989">
        <w:rPr>
          <w:bCs/>
          <w:noProof/>
          <w:szCs w:val="22"/>
        </w:rPr>
        <w:t>μήνες.</w:t>
      </w:r>
    </w:p>
    <w:p w14:paraId="12B4EC6C" w14:textId="77777777" w:rsidR="007421B0" w:rsidRPr="00776989" w:rsidRDefault="007421B0" w:rsidP="007421B0">
      <w:pPr>
        <w:tabs>
          <w:tab w:val="left" w:pos="567"/>
        </w:tabs>
        <w:rPr>
          <w:bCs/>
          <w:noProof/>
          <w:szCs w:val="22"/>
        </w:rPr>
      </w:pPr>
      <w:r w:rsidRPr="00776989">
        <w:rPr>
          <w:bCs/>
          <w:noProof/>
          <w:szCs w:val="22"/>
        </w:rPr>
        <w:t xml:space="preserve">Το σωματικό βάρος λιποβαρών ασθενών πρέπει να ελέγχεται σε κάθε επίσκεψη. Πρέπει να γίνεται σύσταση στους ασθενείς να ελέγχουν το σωματικό βάρος τους σε τακτική βάση. Στην περίπτωση ανεξήγητης και κλινικώς ανησυχητικής μείωσης σωματικού βάρους, η λήψη </w:t>
      </w:r>
      <w:r>
        <w:rPr>
          <w:bCs/>
          <w:noProof/>
          <w:szCs w:val="22"/>
        </w:rPr>
        <w:t xml:space="preserve">της </w:t>
      </w:r>
      <w:r w:rsidRPr="00776989">
        <w:rPr>
          <w:noProof/>
          <w:szCs w:val="22"/>
        </w:rPr>
        <w:t>ροφλουμιλάστης</w:t>
      </w:r>
      <w:r w:rsidRPr="00776989">
        <w:rPr>
          <w:bCs/>
          <w:noProof/>
          <w:szCs w:val="22"/>
        </w:rPr>
        <w:t xml:space="preserve"> πρέπει να διακόπτεται και το σωματικό βάρος πρέπει να παρακολουθείται περαιτέρω.</w:t>
      </w:r>
    </w:p>
    <w:p w14:paraId="41DEB7E3" w14:textId="77777777" w:rsidR="007421B0" w:rsidRPr="00776989" w:rsidRDefault="007421B0" w:rsidP="007421B0">
      <w:pPr>
        <w:tabs>
          <w:tab w:val="left" w:pos="567"/>
        </w:tabs>
        <w:rPr>
          <w:bCs/>
          <w:i/>
          <w:iCs/>
          <w:noProof/>
          <w:szCs w:val="22"/>
        </w:rPr>
      </w:pPr>
    </w:p>
    <w:p w14:paraId="18415257" w14:textId="77777777" w:rsidR="007421B0" w:rsidRPr="00776989" w:rsidRDefault="007421B0" w:rsidP="007421B0">
      <w:pPr>
        <w:tabs>
          <w:tab w:val="left" w:pos="567"/>
        </w:tabs>
        <w:rPr>
          <w:bCs/>
          <w:iCs/>
          <w:noProof/>
          <w:szCs w:val="22"/>
          <w:u w:val="single"/>
        </w:rPr>
      </w:pPr>
      <w:r w:rsidRPr="00776989">
        <w:rPr>
          <w:bCs/>
          <w:iCs/>
          <w:noProof/>
          <w:szCs w:val="22"/>
          <w:u w:val="single"/>
        </w:rPr>
        <w:t>Ειδικές κλινικές καταστάσεις</w:t>
      </w:r>
    </w:p>
    <w:p w14:paraId="5658A74E" w14:textId="77777777" w:rsidR="001D5031" w:rsidRDefault="001D5031" w:rsidP="007421B0">
      <w:pPr>
        <w:tabs>
          <w:tab w:val="left" w:pos="567"/>
        </w:tabs>
        <w:rPr>
          <w:bCs/>
          <w:iCs/>
          <w:noProof/>
          <w:szCs w:val="22"/>
        </w:rPr>
      </w:pPr>
    </w:p>
    <w:p w14:paraId="1D00830A" w14:textId="4EEF889C" w:rsidR="007421B0" w:rsidRPr="00776989" w:rsidRDefault="007421B0" w:rsidP="007421B0">
      <w:pPr>
        <w:tabs>
          <w:tab w:val="left" w:pos="567"/>
        </w:tabs>
        <w:rPr>
          <w:bCs/>
          <w:iCs/>
          <w:noProof/>
          <w:szCs w:val="22"/>
        </w:rPr>
      </w:pPr>
      <w:r w:rsidRPr="00776989">
        <w:rPr>
          <w:bCs/>
          <w:iCs/>
          <w:noProof/>
          <w:szCs w:val="22"/>
        </w:rPr>
        <w:t xml:space="preserve">Λόγω έλλειψης σχετικής εμπειρίας, η θεραπεία με </w:t>
      </w:r>
      <w:r>
        <w:rPr>
          <w:noProof/>
          <w:szCs w:val="22"/>
        </w:rPr>
        <w:t>ροφλουμιλάστη</w:t>
      </w:r>
      <w:r w:rsidRPr="00776989">
        <w:rPr>
          <w:noProof/>
          <w:szCs w:val="22"/>
        </w:rPr>
        <w:t xml:space="preserve"> </w:t>
      </w:r>
      <w:r w:rsidRPr="00776989">
        <w:rPr>
          <w:bCs/>
          <w:iCs/>
          <w:noProof/>
          <w:szCs w:val="22"/>
        </w:rPr>
        <w:t xml:space="preserve">δεν πρέπει να αρχίσει ή η υπάρχουσα θεραπεία με </w:t>
      </w:r>
      <w:r>
        <w:rPr>
          <w:noProof/>
          <w:szCs w:val="22"/>
        </w:rPr>
        <w:t>ροφλουμιλάστη</w:t>
      </w:r>
      <w:r w:rsidRPr="00776989">
        <w:rPr>
          <w:noProof/>
          <w:szCs w:val="22"/>
        </w:rPr>
        <w:t xml:space="preserve"> </w:t>
      </w:r>
      <w:r w:rsidRPr="00776989">
        <w:rPr>
          <w:bCs/>
          <w:iCs/>
          <w:noProof/>
          <w:szCs w:val="22"/>
        </w:rPr>
        <w:t xml:space="preserve">πρέπει να διακοπεί σε ασθενείς με σοβαρές ανοσολογικές παθήσεις (π.χ. λοίμωξη από HIV, κατά πλάκας σκλήρυνση, ερυθηματώδη λύκο, προϊούσα </w:t>
      </w:r>
      <w:r w:rsidRPr="00776989">
        <w:rPr>
          <w:bCs/>
          <w:iCs/>
          <w:noProof/>
          <w:szCs w:val="22"/>
        </w:rPr>
        <w:lastRenderedPageBreak/>
        <w:t>πολυεστιακή λευκοεγκεφαλοπάθεια), σοβαρές οξείες λοιμώδεις νόσους, καρκίνους (εκτός από βασικοκυτταρικό καρκίνωμα) ή σε ασθενείς που υποβάλλονται σε θεραπεία με ανοσοκατασταλτικά φαρμακευτικά προϊόντα (δηλ. μεθοτρεξάτη, αζαθειοπρίνη, ινφλιξιμάμπη, ετανερσέπτη ή από του στόματος κορτικοστεροειδή για μακροχρόνια λήψη, εκτός από συστηματικά κορτικοστεροειδή για βραχυχρόνια λήψη). Η εμπειρία σε ασθενείς με λανθάνουσες λοιμώξεις όπως φυματίωση, ιογενή ηπατίτιδα, λοίμωξη από ιό του έρπητα και έρπητα ζωστήρα είναι περιορισμένη.</w:t>
      </w:r>
    </w:p>
    <w:p w14:paraId="37AFC949" w14:textId="77777777" w:rsidR="001774ED" w:rsidRDefault="001774ED" w:rsidP="007421B0">
      <w:pPr>
        <w:tabs>
          <w:tab w:val="left" w:pos="567"/>
        </w:tabs>
        <w:rPr>
          <w:bCs/>
          <w:iCs/>
          <w:noProof/>
          <w:szCs w:val="22"/>
        </w:rPr>
      </w:pPr>
    </w:p>
    <w:p w14:paraId="6DC9C744" w14:textId="77777777" w:rsidR="007421B0" w:rsidRPr="00776989" w:rsidRDefault="007421B0" w:rsidP="007421B0">
      <w:pPr>
        <w:tabs>
          <w:tab w:val="left" w:pos="567"/>
        </w:tabs>
        <w:rPr>
          <w:bCs/>
          <w:iCs/>
          <w:noProof/>
          <w:szCs w:val="22"/>
        </w:rPr>
      </w:pPr>
      <w:r w:rsidRPr="00776989">
        <w:rPr>
          <w:bCs/>
          <w:iCs/>
          <w:noProof/>
          <w:szCs w:val="22"/>
        </w:rPr>
        <w:t>Ασθενείς με συμφορητική καρδιακή ανεπάρκεια (κατηγορίες 3</w:t>
      </w:r>
      <w:r>
        <w:rPr>
          <w:bCs/>
          <w:iCs/>
          <w:noProof/>
          <w:szCs w:val="22"/>
        </w:rPr>
        <w:t> </w:t>
      </w:r>
      <w:r w:rsidRPr="00776989">
        <w:rPr>
          <w:bCs/>
          <w:iCs/>
          <w:noProof/>
          <w:szCs w:val="22"/>
        </w:rPr>
        <w:t>και 4 κατά ΝΥΗΑ) δεν έχουν μελετηθεί και συνεπώς η θεραπεία αυτών των ασθενών δεν συνιστάται.</w:t>
      </w:r>
    </w:p>
    <w:p w14:paraId="70EE5C0F" w14:textId="77777777" w:rsidR="007421B0" w:rsidRPr="00776989" w:rsidRDefault="007421B0" w:rsidP="007421B0">
      <w:pPr>
        <w:tabs>
          <w:tab w:val="left" w:pos="567"/>
        </w:tabs>
        <w:rPr>
          <w:bCs/>
          <w:iCs/>
          <w:noProof/>
          <w:szCs w:val="22"/>
        </w:rPr>
      </w:pPr>
    </w:p>
    <w:p w14:paraId="034E9C12" w14:textId="77777777" w:rsidR="007421B0" w:rsidRPr="00776989" w:rsidRDefault="007421B0" w:rsidP="007421B0">
      <w:pPr>
        <w:keepNext/>
        <w:tabs>
          <w:tab w:val="left" w:pos="567"/>
        </w:tabs>
        <w:rPr>
          <w:bCs/>
          <w:iCs/>
          <w:noProof/>
          <w:szCs w:val="22"/>
          <w:u w:val="single"/>
        </w:rPr>
      </w:pPr>
      <w:r w:rsidRPr="00776989">
        <w:rPr>
          <w:bCs/>
          <w:iCs/>
          <w:noProof/>
          <w:szCs w:val="22"/>
          <w:u w:val="single"/>
        </w:rPr>
        <w:t>Ψυχιατρικές διαταραχές</w:t>
      </w:r>
    </w:p>
    <w:p w14:paraId="71BE55BB" w14:textId="77777777" w:rsidR="001D5031" w:rsidRDefault="001D5031" w:rsidP="007421B0">
      <w:pPr>
        <w:keepNext/>
        <w:tabs>
          <w:tab w:val="left" w:pos="567"/>
        </w:tabs>
        <w:rPr>
          <w:bCs/>
          <w:iCs/>
          <w:noProof/>
          <w:szCs w:val="22"/>
        </w:rPr>
      </w:pPr>
    </w:p>
    <w:p w14:paraId="79C61250" w14:textId="221744FD" w:rsidR="007421B0" w:rsidRPr="00776989" w:rsidRDefault="007421B0" w:rsidP="007421B0">
      <w:pPr>
        <w:keepNext/>
        <w:tabs>
          <w:tab w:val="left" w:pos="567"/>
        </w:tabs>
        <w:rPr>
          <w:bCs/>
          <w:iCs/>
          <w:noProof/>
          <w:szCs w:val="22"/>
        </w:rPr>
      </w:pPr>
      <w:r>
        <w:rPr>
          <w:bCs/>
          <w:iCs/>
          <w:noProof/>
          <w:szCs w:val="22"/>
        </w:rPr>
        <w:t xml:space="preserve">Η </w:t>
      </w:r>
      <w:r w:rsidRPr="00776989">
        <w:rPr>
          <w:noProof/>
          <w:szCs w:val="22"/>
        </w:rPr>
        <w:t>ροφλουμιλάστη</w:t>
      </w:r>
      <w:r w:rsidRPr="00776989">
        <w:rPr>
          <w:bCs/>
          <w:iCs/>
          <w:noProof/>
          <w:szCs w:val="22"/>
        </w:rPr>
        <w:t xml:space="preserve"> σχετίζεται με αυξημένο κίνδυνο ψυχιατρικών διαταραχών όπως αϋπνία, άγχος, νευρικότητα και κατάθλιψη. Σπάνιες περιπτώσεις ιδεασμού και συμπεριφοράς αυτοκτονίας, συμπεριλαμβανομένης της αυτοκτονίας, έχουν παρατηρηθεί σε ασθενείς με ή χωρίς ιστορικό κατάθλιψης, συνήθως </w:t>
      </w:r>
      <w:r>
        <w:rPr>
          <w:bCs/>
          <w:iCs/>
          <w:noProof/>
          <w:szCs w:val="22"/>
        </w:rPr>
        <w:t xml:space="preserve">μέσα </w:t>
      </w:r>
      <w:r w:rsidRPr="00776989">
        <w:rPr>
          <w:bCs/>
          <w:iCs/>
          <w:noProof/>
          <w:szCs w:val="22"/>
        </w:rPr>
        <w:t xml:space="preserve">στις πρώτες εβδομάδες της θεραπείας (βλ. παράγραφο 4.8). Οι κίνδυνοι και τα οφέλη της έναρξης ή συνέχισης της θεραπείας με </w:t>
      </w:r>
      <w:r>
        <w:rPr>
          <w:noProof/>
          <w:szCs w:val="22"/>
        </w:rPr>
        <w:t>ροφλουμιλάστη</w:t>
      </w:r>
      <w:r w:rsidRPr="00776989">
        <w:rPr>
          <w:noProof/>
          <w:szCs w:val="22"/>
        </w:rPr>
        <w:t xml:space="preserve"> </w:t>
      </w:r>
      <w:r w:rsidRPr="00776989">
        <w:rPr>
          <w:bCs/>
          <w:iCs/>
          <w:noProof/>
          <w:szCs w:val="22"/>
        </w:rPr>
        <w:t xml:space="preserve">πρέπει να αξιολογηθούν προσεκτικά εάν οι ασθενείς αναφέρουν προηγούμενα ή υπάρχοντα ψυχιατρικά συμπτώματα ή εάν πρόκειται να υποβληθούν σε ταυτόχρονη θεραπεία με άλλα φαρμακευτικά προϊόντα που είναι πιθανό να προκαλέσουν ψυχιατρικές διαταραχές. </w:t>
      </w:r>
      <w:r>
        <w:rPr>
          <w:bCs/>
          <w:iCs/>
          <w:noProof/>
          <w:szCs w:val="22"/>
        </w:rPr>
        <w:t xml:space="preserve">Η </w:t>
      </w:r>
      <w:r w:rsidRPr="00776989">
        <w:rPr>
          <w:noProof/>
          <w:szCs w:val="22"/>
        </w:rPr>
        <w:t>ροφλουμιλάστη</w:t>
      </w:r>
      <w:r w:rsidRPr="00776989">
        <w:rPr>
          <w:bCs/>
          <w:iCs/>
          <w:noProof/>
          <w:szCs w:val="22"/>
        </w:rPr>
        <w:t xml:space="preserve"> δεν συνιστάται σε ασθενείς με ιστορικό κατάθλιψης σχετιζόμενης με ιδεασμό ή συμπεριφορά αυτοκτονίας. Πρέπει να δίνονται οδηγίες στους ασθενείς και στα άτομα που φροντίζουν τους ασθενείς να ενημερώνουν το θεράποντα ιατρό για μεταβολές στη συμπεριφορά ή στη διάθεση και για ιδεασμό αυτοκτονίας. Εάν οι ασθενείς εμφανίσουν νέα ψυχιατρικά συμπτώματα ή επιδείνωση ψυχιατρικών συμπτωμάτων ή αναγνωρισθεί ιδεασμός ή απόπειρα αυτοκτονίας, συνιστάται η διακοπή της θεραπείας με </w:t>
      </w:r>
      <w:r>
        <w:rPr>
          <w:noProof/>
          <w:szCs w:val="22"/>
        </w:rPr>
        <w:t>ροφλουμιλάστη</w:t>
      </w:r>
      <w:r w:rsidRPr="00776989">
        <w:rPr>
          <w:bCs/>
          <w:iCs/>
          <w:noProof/>
          <w:szCs w:val="22"/>
        </w:rPr>
        <w:t>.</w:t>
      </w:r>
    </w:p>
    <w:p w14:paraId="3EB9749C" w14:textId="77777777" w:rsidR="007421B0" w:rsidRPr="00776989" w:rsidRDefault="007421B0" w:rsidP="007421B0">
      <w:pPr>
        <w:tabs>
          <w:tab w:val="left" w:pos="567"/>
        </w:tabs>
        <w:rPr>
          <w:bCs/>
          <w:iCs/>
          <w:noProof/>
          <w:szCs w:val="22"/>
        </w:rPr>
      </w:pPr>
    </w:p>
    <w:p w14:paraId="6BBB64A7" w14:textId="77777777" w:rsidR="007421B0" w:rsidRPr="00776989" w:rsidRDefault="007421B0" w:rsidP="007421B0">
      <w:pPr>
        <w:tabs>
          <w:tab w:val="left" w:pos="567"/>
        </w:tabs>
        <w:rPr>
          <w:bCs/>
          <w:iCs/>
          <w:noProof/>
          <w:szCs w:val="22"/>
          <w:u w:val="single"/>
        </w:rPr>
      </w:pPr>
      <w:r w:rsidRPr="00776989">
        <w:rPr>
          <w:bCs/>
          <w:iCs/>
          <w:noProof/>
          <w:szCs w:val="22"/>
          <w:u w:val="single"/>
        </w:rPr>
        <w:t>Επιμένουσα δυσανεξία</w:t>
      </w:r>
    </w:p>
    <w:p w14:paraId="4A298843" w14:textId="77777777" w:rsidR="001D5031" w:rsidRDefault="001D5031" w:rsidP="007421B0">
      <w:pPr>
        <w:tabs>
          <w:tab w:val="left" w:pos="567"/>
        </w:tabs>
        <w:rPr>
          <w:bCs/>
          <w:iCs/>
          <w:noProof/>
          <w:szCs w:val="22"/>
        </w:rPr>
      </w:pPr>
    </w:p>
    <w:p w14:paraId="0F114EA9" w14:textId="2DEBCD23" w:rsidR="007421B0" w:rsidRPr="00776989" w:rsidRDefault="007421B0" w:rsidP="007421B0">
      <w:pPr>
        <w:tabs>
          <w:tab w:val="left" w:pos="567"/>
        </w:tabs>
        <w:rPr>
          <w:bCs/>
          <w:iCs/>
          <w:noProof/>
          <w:szCs w:val="22"/>
        </w:rPr>
      </w:pPr>
      <w:r w:rsidRPr="00776989">
        <w:rPr>
          <w:bCs/>
          <w:iCs/>
          <w:noProof/>
          <w:szCs w:val="22"/>
        </w:rPr>
        <w:t xml:space="preserve">Παρόλο που ανεπιθύμητες ενέργειες όπως διάρροια, ναυτία, κοιλιακό άλγος και κεφαλαλγία εμφανίζονται κυρίως μέσα στις πρώτες εβδομάδες θεραπείας και ως επί το πλείστον υποχωρούν με τη συνέχιση της θεραπείας, η θεραπεία με </w:t>
      </w:r>
      <w:r>
        <w:rPr>
          <w:noProof/>
          <w:szCs w:val="22"/>
        </w:rPr>
        <w:t xml:space="preserve">ροφλουμιλάστη </w:t>
      </w:r>
      <w:r w:rsidRPr="00776989">
        <w:rPr>
          <w:bCs/>
          <w:iCs/>
          <w:noProof/>
          <w:szCs w:val="22"/>
        </w:rPr>
        <w:t>πρέπει να επαναξιολογηθεί σε περίπτωση επιμένουσας δυσανεξίας. Αυτό μπορεί να συμβεί σε ειδικούς πληθυσμούς που μπορεί να έχουν μεγαλύτερη έκθεση, όπως σε έγχρωμες γυναίκες, μη καπνίστριες (βλ. παράγραφο 5.2) ή σε ασθενείς που υποβάλλονται ταυτόχρονα σε θεραπεία με το</w:t>
      </w:r>
      <w:r>
        <w:rPr>
          <w:bCs/>
          <w:iCs/>
          <w:noProof/>
          <w:szCs w:val="22"/>
        </w:rPr>
        <w:t>υς</w:t>
      </w:r>
      <w:r w:rsidRPr="00776989">
        <w:rPr>
          <w:bCs/>
          <w:iCs/>
          <w:noProof/>
          <w:szCs w:val="22"/>
        </w:rPr>
        <w:t xml:space="preserve"> αναστολ</w:t>
      </w:r>
      <w:r>
        <w:rPr>
          <w:bCs/>
          <w:iCs/>
          <w:noProof/>
          <w:szCs w:val="22"/>
        </w:rPr>
        <w:t>είς</w:t>
      </w:r>
      <w:r w:rsidRPr="00776989">
        <w:rPr>
          <w:bCs/>
          <w:iCs/>
          <w:noProof/>
          <w:szCs w:val="22"/>
        </w:rPr>
        <w:t xml:space="preserve"> CYP1A2</w:t>
      </w:r>
      <w:r>
        <w:rPr>
          <w:bCs/>
          <w:iCs/>
          <w:noProof/>
          <w:szCs w:val="22"/>
        </w:rPr>
        <w:t>/ 2</w:t>
      </w:r>
      <w:r>
        <w:rPr>
          <w:bCs/>
          <w:iCs/>
          <w:noProof/>
          <w:szCs w:val="22"/>
          <w:lang w:val="en-US"/>
        </w:rPr>
        <w:t>C</w:t>
      </w:r>
      <w:r w:rsidRPr="00287B61">
        <w:rPr>
          <w:bCs/>
          <w:iCs/>
          <w:noProof/>
          <w:szCs w:val="22"/>
        </w:rPr>
        <w:t>19/3</w:t>
      </w:r>
      <w:r>
        <w:rPr>
          <w:bCs/>
          <w:iCs/>
          <w:noProof/>
          <w:szCs w:val="22"/>
          <w:lang w:val="en-US"/>
        </w:rPr>
        <w:t>A</w:t>
      </w:r>
      <w:r w:rsidRPr="00287B61">
        <w:rPr>
          <w:bCs/>
          <w:iCs/>
          <w:noProof/>
          <w:szCs w:val="22"/>
        </w:rPr>
        <w:t>4</w:t>
      </w:r>
      <w:r w:rsidRPr="00776989">
        <w:rPr>
          <w:bCs/>
          <w:iCs/>
          <w:noProof/>
          <w:szCs w:val="22"/>
        </w:rPr>
        <w:t xml:space="preserve"> </w:t>
      </w:r>
      <w:r>
        <w:rPr>
          <w:bCs/>
          <w:iCs/>
          <w:noProof/>
          <w:szCs w:val="22"/>
        </w:rPr>
        <w:t xml:space="preserve">(όπως </w:t>
      </w:r>
      <w:r w:rsidRPr="00776989">
        <w:rPr>
          <w:bCs/>
          <w:iCs/>
          <w:noProof/>
          <w:szCs w:val="22"/>
        </w:rPr>
        <w:t>φλουβοξαμίνη</w:t>
      </w:r>
      <w:r>
        <w:rPr>
          <w:bCs/>
          <w:iCs/>
          <w:noProof/>
          <w:szCs w:val="22"/>
        </w:rPr>
        <w:t xml:space="preserve"> και σιμετιδίνη)</w:t>
      </w:r>
      <w:r w:rsidRPr="00776989">
        <w:rPr>
          <w:bCs/>
          <w:iCs/>
          <w:noProof/>
          <w:szCs w:val="22"/>
        </w:rPr>
        <w:t xml:space="preserve"> ή το</w:t>
      </w:r>
      <w:r>
        <w:rPr>
          <w:bCs/>
          <w:iCs/>
          <w:noProof/>
          <w:szCs w:val="22"/>
        </w:rPr>
        <w:t>ν</w:t>
      </w:r>
      <w:r w:rsidRPr="00776989">
        <w:rPr>
          <w:bCs/>
          <w:iCs/>
          <w:noProof/>
          <w:szCs w:val="22"/>
        </w:rPr>
        <w:t xml:space="preserve"> αναστολ</w:t>
      </w:r>
      <w:r>
        <w:rPr>
          <w:bCs/>
          <w:iCs/>
          <w:noProof/>
          <w:szCs w:val="22"/>
        </w:rPr>
        <w:t>έα</w:t>
      </w:r>
      <w:r w:rsidRPr="00776989">
        <w:rPr>
          <w:bCs/>
          <w:iCs/>
          <w:noProof/>
          <w:szCs w:val="22"/>
        </w:rPr>
        <w:t xml:space="preserve"> CYP</w:t>
      </w:r>
      <w:r>
        <w:rPr>
          <w:bCs/>
          <w:iCs/>
          <w:noProof/>
          <w:szCs w:val="22"/>
        </w:rPr>
        <w:t>1Α2/</w:t>
      </w:r>
      <w:r w:rsidRPr="00776989">
        <w:rPr>
          <w:bCs/>
          <w:iCs/>
          <w:noProof/>
          <w:szCs w:val="22"/>
        </w:rPr>
        <w:t>3A4 ενοξασίνη (βλ. παράγραφο 4.5).</w:t>
      </w:r>
    </w:p>
    <w:p w14:paraId="260363C4" w14:textId="77777777" w:rsidR="007421B0" w:rsidRPr="00776989" w:rsidRDefault="007421B0" w:rsidP="007421B0">
      <w:pPr>
        <w:tabs>
          <w:tab w:val="left" w:pos="567"/>
        </w:tabs>
        <w:rPr>
          <w:bCs/>
          <w:iCs/>
          <w:noProof/>
          <w:szCs w:val="22"/>
        </w:rPr>
      </w:pPr>
    </w:p>
    <w:p w14:paraId="6B171CC9" w14:textId="77777777" w:rsidR="007421B0" w:rsidRPr="000957C5" w:rsidRDefault="007421B0" w:rsidP="0065033E">
      <w:pPr>
        <w:tabs>
          <w:tab w:val="left" w:pos="567"/>
        </w:tabs>
        <w:rPr>
          <w:color w:val="000000"/>
          <w:szCs w:val="22"/>
          <w:u w:val="single"/>
        </w:rPr>
      </w:pPr>
      <w:r>
        <w:rPr>
          <w:highlight w:val="white"/>
          <w:u w:val="single"/>
          <w:lang w:eastAsia="el-GR"/>
        </w:rPr>
        <w:t xml:space="preserve">Σωματικό </w:t>
      </w:r>
      <w:r w:rsidRPr="0065033E">
        <w:rPr>
          <w:bCs/>
          <w:iCs/>
          <w:noProof/>
          <w:szCs w:val="22"/>
          <w:u w:val="single"/>
        </w:rPr>
        <w:t>βάρος</w:t>
      </w:r>
      <w:r>
        <w:rPr>
          <w:highlight w:val="white"/>
          <w:u w:val="single"/>
          <w:lang w:eastAsia="el-GR"/>
        </w:rPr>
        <w:t xml:space="preserve"> &lt; 60 kg</w:t>
      </w:r>
    </w:p>
    <w:p w14:paraId="35C460ED" w14:textId="77777777" w:rsidR="001D5031" w:rsidRDefault="001D5031" w:rsidP="0065033E">
      <w:pPr>
        <w:tabs>
          <w:tab w:val="left" w:pos="567"/>
        </w:tabs>
        <w:rPr>
          <w:highlight w:val="white"/>
          <w:lang w:eastAsia="el-GR"/>
        </w:rPr>
      </w:pPr>
    </w:p>
    <w:p w14:paraId="70B828E7" w14:textId="365D564C" w:rsidR="007421B0" w:rsidRDefault="007421B0" w:rsidP="0065033E">
      <w:pPr>
        <w:tabs>
          <w:tab w:val="left" w:pos="567"/>
        </w:tabs>
        <w:rPr>
          <w:color w:val="000000"/>
          <w:szCs w:val="22"/>
        </w:rPr>
      </w:pPr>
      <w:r>
        <w:rPr>
          <w:highlight w:val="white"/>
          <w:lang w:eastAsia="el-GR"/>
        </w:rPr>
        <w:t xml:space="preserve">Η </w:t>
      </w:r>
      <w:r w:rsidRPr="0065033E">
        <w:rPr>
          <w:bCs/>
          <w:iCs/>
          <w:noProof/>
          <w:szCs w:val="22"/>
        </w:rPr>
        <w:t>θεραπεία</w:t>
      </w:r>
      <w:r>
        <w:rPr>
          <w:highlight w:val="white"/>
          <w:lang w:eastAsia="el-GR"/>
        </w:rPr>
        <w:t xml:space="preserve"> με ροφλουμιλάστη ενδέχεται να οδηγήσει σε υψηλότερο κίνδυνο για διαταραχές του ύπνου (κυρίως αϋπνία) σε ασθενείς με σωματικό βάρος κατά την έναρξη της θεραπείας &lt;60 kg, λόγω της υψηλότερης συνολικής ανασταλτικής δράσης στην PDE4 που παρατηρείται σε αυτούς τους ασθενείς (βλ. παράγραφο 4.8</w:t>
      </w:r>
      <w:r>
        <w:rPr>
          <w:color w:val="000000"/>
          <w:lang w:eastAsia="el-GR"/>
        </w:rPr>
        <w:t>).</w:t>
      </w:r>
    </w:p>
    <w:p w14:paraId="640616AF" w14:textId="77777777" w:rsidR="007421B0" w:rsidRDefault="007421B0" w:rsidP="007421B0">
      <w:pPr>
        <w:tabs>
          <w:tab w:val="left" w:pos="567"/>
        </w:tabs>
        <w:rPr>
          <w:bCs/>
          <w:iCs/>
          <w:noProof/>
          <w:szCs w:val="22"/>
          <w:u w:val="single"/>
        </w:rPr>
      </w:pPr>
    </w:p>
    <w:p w14:paraId="58A11FA6" w14:textId="77777777" w:rsidR="007421B0" w:rsidRPr="00776989" w:rsidRDefault="007421B0" w:rsidP="007421B0">
      <w:pPr>
        <w:tabs>
          <w:tab w:val="left" w:pos="567"/>
        </w:tabs>
        <w:rPr>
          <w:bCs/>
          <w:iCs/>
          <w:noProof/>
          <w:szCs w:val="22"/>
          <w:u w:val="single"/>
        </w:rPr>
      </w:pPr>
      <w:r w:rsidRPr="00776989">
        <w:rPr>
          <w:bCs/>
          <w:iCs/>
          <w:noProof/>
          <w:szCs w:val="22"/>
          <w:u w:val="single"/>
        </w:rPr>
        <w:t>Θεοφυλλίνη</w:t>
      </w:r>
    </w:p>
    <w:p w14:paraId="3848089C" w14:textId="77777777" w:rsidR="007421B0" w:rsidRPr="00776989" w:rsidRDefault="007421B0" w:rsidP="007421B0">
      <w:pPr>
        <w:tabs>
          <w:tab w:val="left" w:pos="567"/>
        </w:tabs>
        <w:rPr>
          <w:bCs/>
          <w:iCs/>
          <w:noProof/>
          <w:szCs w:val="22"/>
        </w:rPr>
      </w:pPr>
      <w:r w:rsidRPr="00776989">
        <w:rPr>
          <w:bCs/>
          <w:iCs/>
          <w:noProof/>
          <w:szCs w:val="22"/>
        </w:rPr>
        <w:t>Δεν υπάρχουν κλινικά δεδομένα που να υποστηρίζουν την ταυτόχρονη θεραπεία με θεοφυλλίνη για θεραπεία συντήρησης. Επομένως, δεν συνιστάται η ταυτόχρονη θεραπεία με θεοφυλλίνη.</w:t>
      </w:r>
    </w:p>
    <w:p w14:paraId="3E7F1254" w14:textId="77777777" w:rsidR="007421B0" w:rsidRPr="00776989" w:rsidRDefault="007421B0" w:rsidP="007421B0">
      <w:pPr>
        <w:tabs>
          <w:tab w:val="left" w:pos="567"/>
        </w:tabs>
        <w:rPr>
          <w:bCs/>
          <w:iCs/>
          <w:noProof/>
          <w:szCs w:val="22"/>
        </w:rPr>
      </w:pPr>
    </w:p>
    <w:p w14:paraId="2BEEE933" w14:textId="782E3FC3" w:rsidR="007421B0" w:rsidRPr="00776989" w:rsidRDefault="001D5031" w:rsidP="007421B0">
      <w:pPr>
        <w:tabs>
          <w:tab w:val="left" w:pos="567"/>
        </w:tabs>
        <w:rPr>
          <w:bCs/>
          <w:iCs/>
          <w:noProof/>
          <w:szCs w:val="22"/>
          <w:u w:val="single"/>
        </w:rPr>
      </w:pPr>
      <w:r>
        <w:rPr>
          <w:bCs/>
          <w:iCs/>
          <w:noProof/>
          <w:szCs w:val="22"/>
          <w:u w:val="single"/>
        </w:rPr>
        <w:t>Περιεκρικότητα σε</w:t>
      </w:r>
      <w:r w:rsidRPr="00B6690A">
        <w:rPr>
          <w:u w:val="single"/>
        </w:rPr>
        <w:t xml:space="preserve"> λ</w:t>
      </w:r>
      <w:r w:rsidR="007421B0" w:rsidRPr="00B6690A">
        <w:rPr>
          <w:u w:val="single"/>
        </w:rPr>
        <w:t>ακτόζη</w:t>
      </w:r>
    </w:p>
    <w:p w14:paraId="0775045A" w14:textId="33091D07" w:rsidR="00E127F2" w:rsidRPr="00776989" w:rsidRDefault="007871EE" w:rsidP="00E127F2">
      <w:pPr>
        <w:tabs>
          <w:tab w:val="left" w:pos="567"/>
        </w:tabs>
        <w:rPr>
          <w:noProof/>
          <w:szCs w:val="22"/>
        </w:rPr>
      </w:pPr>
      <w:r>
        <w:rPr>
          <w:noProof/>
          <w:szCs w:val="22"/>
        </w:rPr>
        <w:t>Αυτό το φαρμακευτικό προϊόν περιέχει</w:t>
      </w:r>
      <w:r w:rsidR="00E127F2" w:rsidRPr="00776989">
        <w:rPr>
          <w:noProof/>
          <w:szCs w:val="22"/>
        </w:rPr>
        <w:t xml:space="preserve"> λακτόζη. </w:t>
      </w:r>
      <w:r w:rsidR="00E127F2" w:rsidRPr="002167FC">
        <w:rPr>
          <w:noProof/>
          <w:szCs w:val="22"/>
        </w:rPr>
        <w:t xml:space="preserve">Οι ασθενείς με σπάνια κληρονομικά προβλήματα δυσανεξίας στη γαλακτόζη, </w:t>
      </w:r>
      <w:r w:rsidR="00F96CA8">
        <w:rPr>
          <w:noProof/>
          <w:szCs w:val="22"/>
        </w:rPr>
        <w:t xml:space="preserve">συνολική </w:t>
      </w:r>
      <w:r w:rsidR="00E127F2" w:rsidRPr="002167FC">
        <w:rPr>
          <w:noProof/>
          <w:szCs w:val="22"/>
        </w:rPr>
        <w:t>έλλειψη λακτάσης ή κακή απορρόφηση γλυκόζης</w:t>
      </w:r>
      <w:r w:rsidR="00E127F2" w:rsidRPr="002167FC">
        <w:rPr>
          <w:noProof/>
          <w:szCs w:val="22"/>
        </w:rPr>
        <w:noBreakHyphen/>
        <w:t>γαλακτόζης δεν πρέπει να πάρουν αυτό το φαρμακευτικό προϊόν.</w:t>
      </w:r>
    </w:p>
    <w:p w14:paraId="2F34945D" w14:textId="77777777" w:rsidR="007421B0" w:rsidRPr="00776989" w:rsidRDefault="007421B0" w:rsidP="007421B0">
      <w:pPr>
        <w:tabs>
          <w:tab w:val="left" w:pos="567"/>
        </w:tabs>
        <w:rPr>
          <w:noProof/>
          <w:szCs w:val="22"/>
        </w:rPr>
      </w:pPr>
    </w:p>
    <w:p w14:paraId="0F2C78F3" w14:textId="77777777" w:rsidR="007421B0" w:rsidRPr="00776989" w:rsidRDefault="007421B0" w:rsidP="0065033E">
      <w:pPr>
        <w:tabs>
          <w:tab w:val="left" w:pos="567"/>
        </w:tabs>
        <w:spacing w:line="260" w:lineRule="exact"/>
        <w:rPr>
          <w:noProof/>
          <w:szCs w:val="22"/>
        </w:rPr>
      </w:pPr>
      <w:r w:rsidRPr="00776989">
        <w:rPr>
          <w:b/>
          <w:noProof/>
          <w:szCs w:val="22"/>
        </w:rPr>
        <w:t>4.5</w:t>
      </w:r>
      <w:r w:rsidRPr="00776989">
        <w:rPr>
          <w:b/>
          <w:noProof/>
          <w:szCs w:val="22"/>
        </w:rPr>
        <w:tab/>
      </w:r>
      <w:r w:rsidRPr="0065033E">
        <w:rPr>
          <w:b/>
          <w:snapToGrid w:val="0"/>
          <w:szCs w:val="22"/>
        </w:rPr>
        <w:t>Αλληλεπιδράσεις</w:t>
      </w:r>
      <w:r w:rsidRPr="00776989">
        <w:rPr>
          <w:b/>
          <w:noProof/>
          <w:szCs w:val="22"/>
        </w:rPr>
        <w:t xml:space="preserve"> με άλλα φαρμακευτικά προϊόντα και άλλες μορφές αλληλεπίδρασης</w:t>
      </w:r>
    </w:p>
    <w:p w14:paraId="3828A87E" w14:textId="77777777" w:rsidR="007421B0" w:rsidRPr="00776989" w:rsidRDefault="007421B0" w:rsidP="007421B0">
      <w:pPr>
        <w:rPr>
          <w:noProof/>
          <w:szCs w:val="22"/>
        </w:rPr>
      </w:pPr>
    </w:p>
    <w:p w14:paraId="0AD4B5AE" w14:textId="77777777" w:rsidR="007421B0" w:rsidRPr="00776989" w:rsidRDefault="007421B0" w:rsidP="007421B0">
      <w:pPr>
        <w:rPr>
          <w:noProof/>
          <w:szCs w:val="22"/>
        </w:rPr>
      </w:pPr>
      <w:r w:rsidRPr="00776989">
        <w:rPr>
          <w:noProof/>
          <w:szCs w:val="22"/>
        </w:rPr>
        <w:t>Μελέτες αλληλεπιδράσεων έχουν πραγματοποιηθεί μόνο σε ενήλικες.</w:t>
      </w:r>
    </w:p>
    <w:p w14:paraId="1D4A87C4" w14:textId="77777777" w:rsidR="007421B0" w:rsidRPr="00776989" w:rsidRDefault="007421B0" w:rsidP="007421B0">
      <w:pPr>
        <w:tabs>
          <w:tab w:val="left" w:pos="567"/>
        </w:tabs>
        <w:rPr>
          <w:noProof/>
          <w:szCs w:val="22"/>
        </w:rPr>
      </w:pPr>
    </w:p>
    <w:p w14:paraId="4F471C7B" w14:textId="77777777" w:rsidR="007421B0" w:rsidRPr="00776989" w:rsidRDefault="007421B0" w:rsidP="0065033E">
      <w:pPr>
        <w:tabs>
          <w:tab w:val="left" w:pos="567"/>
        </w:tabs>
        <w:rPr>
          <w:noProof/>
          <w:szCs w:val="22"/>
        </w:rPr>
      </w:pPr>
      <w:r w:rsidRPr="00776989">
        <w:rPr>
          <w:noProof/>
          <w:szCs w:val="22"/>
        </w:rPr>
        <w:t>Βασικό στάδιο στο μεταβολισμό της ροφλουμιλάστης είναι η N</w:t>
      </w:r>
      <w:r>
        <w:rPr>
          <w:noProof/>
          <w:szCs w:val="22"/>
        </w:rPr>
        <w:noBreakHyphen/>
      </w:r>
      <w:r w:rsidRPr="00776989">
        <w:rPr>
          <w:noProof/>
          <w:szCs w:val="22"/>
        </w:rPr>
        <w:t xml:space="preserve">οξείδωση της ροφλουμιλάστης στο </w:t>
      </w:r>
      <w:r w:rsidRPr="00776989">
        <w:rPr>
          <w:noProof/>
          <w:szCs w:val="22"/>
        </w:rPr>
        <w:lastRenderedPageBreak/>
        <w:t>Ν</w:t>
      </w:r>
      <w:r>
        <w:rPr>
          <w:noProof/>
          <w:szCs w:val="22"/>
        </w:rPr>
        <w:noBreakHyphen/>
      </w:r>
      <w:r w:rsidRPr="00776989">
        <w:rPr>
          <w:noProof/>
          <w:szCs w:val="22"/>
        </w:rPr>
        <w:t>οξείδιο της ροφλουμιλάστης από το CYP3A4 και το CYP1A2. Και η ροφλουμιλάστη και το Ν</w:t>
      </w:r>
      <w:r>
        <w:rPr>
          <w:noProof/>
          <w:szCs w:val="22"/>
        </w:rPr>
        <w:noBreakHyphen/>
      </w:r>
      <w:r w:rsidRPr="00776989">
        <w:rPr>
          <w:noProof/>
          <w:szCs w:val="22"/>
        </w:rPr>
        <w:t>οξείδιο της ροφλουμιλάστης έχουν εγγενή ανασταλτική δράση στη φωσφοδιεστεράση 4 (PDE4). Για το λόγο αυτό, μετά τη χορήγηση της ροφλουμιλάστης, η συνολική αναστολή της PDE4 θεωρείται η συνδυασμένη δράση και της ροφλουμιλάστης και του Ν</w:t>
      </w:r>
      <w:r>
        <w:rPr>
          <w:noProof/>
          <w:szCs w:val="22"/>
        </w:rPr>
        <w:noBreakHyphen/>
      </w:r>
      <w:r w:rsidRPr="00776989">
        <w:rPr>
          <w:noProof/>
          <w:szCs w:val="22"/>
        </w:rPr>
        <w:t xml:space="preserve">οξειδίου της ροφλουμιλάστης. Μελέτες αλληλεπιδράσεων με </w:t>
      </w:r>
      <w:r w:rsidRPr="00776989">
        <w:rPr>
          <w:bCs/>
          <w:iCs/>
          <w:noProof/>
          <w:szCs w:val="22"/>
        </w:rPr>
        <w:t>το</w:t>
      </w:r>
      <w:r>
        <w:rPr>
          <w:bCs/>
          <w:iCs/>
          <w:noProof/>
          <w:szCs w:val="22"/>
        </w:rPr>
        <w:t>ν</w:t>
      </w:r>
      <w:r w:rsidRPr="00776989">
        <w:rPr>
          <w:bCs/>
          <w:iCs/>
          <w:noProof/>
          <w:szCs w:val="22"/>
        </w:rPr>
        <w:t xml:space="preserve"> αναστολ</w:t>
      </w:r>
      <w:r>
        <w:rPr>
          <w:bCs/>
          <w:iCs/>
          <w:noProof/>
          <w:szCs w:val="22"/>
        </w:rPr>
        <w:t>έα</w:t>
      </w:r>
      <w:r w:rsidRPr="00776989">
        <w:rPr>
          <w:bCs/>
          <w:iCs/>
          <w:noProof/>
          <w:szCs w:val="22"/>
        </w:rPr>
        <w:t xml:space="preserve"> CYP</w:t>
      </w:r>
      <w:r>
        <w:rPr>
          <w:bCs/>
          <w:iCs/>
          <w:noProof/>
          <w:szCs w:val="22"/>
        </w:rPr>
        <w:t>1Α2/</w:t>
      </w:r>
      <w:r w:rsidRPr="00776989">
        <w:rPr>
          <w:bCs/>
          <w:iCs/>
          <w:noProof/>
          <w:szCs w:val="22"/>
        </w:rPr>
        <w:t xml:space="preserve">3A4 ενοξασίνη </w:t>
      </w:r>
      <w:r>
        <w:rPr>
          <w:bCs/>
          <w:iCs/>
          <w:noProof/>
          <w:szCs w:val="22"/>
        </w:rPr>
        <w:t xml:space="preserve">και </w:t>
      </w:r>
      <w:r w:rsidRPr="00776989">
        <w:rPr>
          <w:noProof/>
          <w:szCs w:val="22"/>
        </w:rPr>
        <w:t>το</w:t>
      </w:r>
      <w:r>
        <w:rPr>
          <w:noProof/>
          <w:szCs w:val="22"/>
        </w:rPr>
        <w:t>υς</w:t>
      </w:r>
      <w:r w:rsidRPr="00776989">
        <w:rPr>
          <w:noProof/>
          <w:szCs w:val="22"/>
        </w:rPr>
        <w:t xml:space="preserve"> αναστολ</w:t>
      </w:r>
      <w:r>
        <w:rPr>
          <w:noProof/>
          <w:szCs w:val="22"/>
        </w:rPr>
        <w:t>είς</w:t>
      </w:r>
      <w:r w:rsidRPr="00776989">
        <w:rPr>
          <w:noProof/>
          <w:szCs w:val="22"/>
        </w:rPr>
        <w:t xml:space="preserve"> CYP1A2</w:t>
      </w:r>
      <w:r>
        <w:rPr>
          <w:bCs/>
          <w:iCs/>
          <w:noProof/>
          <w:szCs w:val="22"/>
        </w:rPr>
        <w:t>/ 2</w:t>
      </w:r>
      <w:r>
        <w:rPr>
          <w:bCs/>
          <w:iCs/>
          <w:noProof/>
          <w:szCs w:val="22"/>
          <w:lang w:val="en-US"/>
        </w:rPr>
        <w:t>C</w:t>
      </w:r>
      <w:r w:rsidRPr="0038467B">
        <w:rPr>
          <w:bCs/>
          <w:iCs/>
          <w:noProof/>
          <w:szCs w:val="22"/>
        </w:rPr>
        <w:t>19/3</w:t>
      </w:r>
      <w:r>
        <w:rPr>
          <w:bCs/>
          <w:iCs/>
          <w:noProof/>
          <w:szCs w:val="22"/>
          <w:lang w:val="en-US"/>
        </w:rPr>
        <w:t>A</w:t>
      </w:r>
      <w:r w:rsidRPr="0038467B">
        <w:rPr>
          <w:bCs/>
          <w:iCs/>
          <w:noProof/>
          <w:szCs w:val="22"/>
        </w:rPr>
        <w:t>4</w:t>
      </w:r>
      <w:r w:rsidRPr="00776989">
        <w:rPr>
          <w:noProof/>
          <w:szCs w:val="22"/>
        </w:rPr>
        <w:t xml:space="preserve"> </w:t>
      </w:r>
      <w:r>
        <w:rPr>
          <w:bCs/>
          <w:iCs/>
          <w:noProof/>
          <w:szCs w:val="22"/>
        </w:rPr>
        <w:t>σιμετιδίνη</w:t>
      </w:r>
      <w:r w:rsidRPr="00776989">
        <w:rPr>
          <w:noProof/>
          <w:szCs w:val="22"/>
        </w:rPr>
        <w:t xml:space="preserve"> </w:t>
      </w:r>
      <w:r>
        <w:rPr>
          <w:noProof/>
          <w:szCs w:val="22"/>
        </w:rPr>
        <w:t xml:space="preserve">και </w:t>
      </w:r>
      <w:r w:rsidRPr="00776989">
        <w:rPr>
          <w:noProof/>
          <w:szCs w:val="22"/>
        </w:rPr>
        <w:t>φλουβοξαμίνη</w:t>
      </w:r>
      <w:r>
        <w:rPr>
          <w:noProof/>
          <w:szCs w:val="22"/>
        </w:rPr>
        <w:t>,</w:t>
      </w:r>
      <w:r w:rsidRPr="00776989">
        <w:rPr>
          <w:noProof/>
          <w:szCs w:val="22"/>
        </w:rPr>
        <w:t xml:space="preserve"> είχαν ως αποτέλεσμα αυξήσεις της συνολικής ανασταλτικής δράσης στη PDE4 της τάξης του 25%</w:t>
      </w:r>
      <w:r>
        <w:rPr>
          <w:noProof/>
          <w:szCs w:val="22"/>
        </w:rPr>
        <w:t>,</w:t>
      </w:r>
      <w:r w:rsidRPr="00776989">
        <w:rPr>
          <w:noProof/>
          <w:szCs w:val="22"/>
        </w:rPr>
        <w:t xml:space="preserve"> 47%</w:t>
      </w:r>
      <w:r>
        <w:rPr>
          <w:noProof/>
          <w:szCs w:val="22"/>
        </w:rPr>
        <w:t xml:space="preserve"> και </w:t>
      </w:r>
      <w:r w:rsidRPr="00776989">
        <w:rPr>
          <w:noProof/>
          <w:szCs w:val="22"/>
        </w:rPr>
        <w:t>59%</w:t>
      </w:r>
      <w:r>
        <w:rPr>
          <w:noProof/>
          <w:szCs w:val="22"/>
        </w:rPr>
        <w:t>,</w:t>
      </w:r>
      <w:r w:rsidRPr="00776989">
        <w:rPr>
          <w:noProof/>
          <w:szCs w:val="22"/>
        </w:rPr>
        <w:t xml:space="preserve"> αντίστοιχα. </w:t>
      </w:r>
      <w:r>
        <w:rPr>
          <w:noProof/>
          <w:szCs w:val="22"/>
        </w:rPr>
        <w:t>Η δόση φλουβοξαμίνης στη δοκιμή ήταν 50 </w:t>
      </w:r>
      <w:r>
        <w:rPr>
          <w:noProof/>
          <w:szCs w:val="22"/>
          <w:lang w:val="en-US"/>
        </w:rPr>
        <w:t>mg</w:t>
      </w:r>
      <w:r w:rsidRPr="00BE6658">
        <w:rPr>
          <w:noProof/>
          <w:szCs w:val="22"/>
        </w:rPr>
        <w:t>.</w:t>
      </w:r>
      <w:r>
        <w:rPr>
          <w:noProof/>
          <w:szCs w:val="22"/>
        </w:rPr>
        <w:t xml:space="preserve"> </w:t>
      </w:r>
      <w:r w:rsidRPr="00776989">
        <w:rPr>
          <w:noProof/>
          <w:szCs w:val="22"/>
        </w:rPr>
        <w:t xml:space="preserve">Συνδυασμός </w:t>
      </w:r>
      <w:r>
        <w:rPr>
          <w:noProof/>
          <w:szCs w:val="22"/>
        </w:rPr>
        <w:t xml:space="preserve">της </w:t>
      </w:r>
      <w:r w:rsidRPr="00776989">
        <w:rPr>
          <w:noProof/>
          <w:szCs w:val="22"/>
        </w:rPr>
        <w:t xml:space="preserve">ροφλουμιλάστης με αυτές τις δραστικές ουσίες μπορεί να οδηγήσει σε αύξηση της έκθεσης και επιμένουσα δυσανεξία. Σε αυτήν την περίπτωση, η θεραπεία με </w:t>
      </w:r>
      <w:r>
        <w:rPr>
          <w:noProof/>
          <w:szCs w:val="22"/>
        </w:rPr>
        <w:t>ροφλουμιλάστη</w:t>
      </w:r>
      <w:r w:rsidRPr="00776989">
        <w:rPr>
          <w:noProof/>
          <w:szCs w:val="22"/>
        </w:rPr>
        <w:t xml:space="preserve"> πρέπει να επαναξιολογηθεί (βλ. παράγραφο 4.4).</w:t>
      </w:r>
    </w:p>
    <w:p w14:paraId="761C6FF3" w14:textId="77777777" w:rsidR="007421B0" w:rsidRPr="00776989" w:rsidRDefault="007421B0" w:rsidP="0065033E">
      <w:pPr>
        <w:rPr>
          <w:noProof/>
          <w:szCs w:val="22"/>
        </w:rPr>
      </w:pPr>
    </w:p>
    <w:p w14:paraId="3BFFB23E" w14:textId="77777777" w:rsidR="007421B0" w:rsidRPr="001D4B26" w:rsidRDefault="007421B0" w:rsidP="0065033E">
      <w:pPr>
        <w:tabs>
          <w:tab w:val="left" w:pos="567"/>
        </w:tabs>
        <w:rPr>
          <w:noProof/>
          <w:szCs w:val="22"/>
        </w:rPr>
      </w:pPr>
      <w:r w:rsidRPr="00776989">
        <w:rPr>
          <w:noProof/>
          <w:szCs w:val="22"/>
        </w:rPr>
        <w:t xml:space="preserve">Η χορήγηση του επαγωγέα του κυτοχρώματος P450 ριφαμπικίνη είχε ως αποτέλεσμα μείωση της συνολικής ανασταλτικής δράσης στη PDE4 κατά περίπου 60%. Συνεπώς, η χρήση ισχυρών επαγωγέων του </w:t>
      </w:r>
      <w:r>
        <w:rPr>
          <w:noProof/>
          <w:szCs w:val="22"/>
        </w:rPr>
        <w:t xml:space="preserve">ενζυμικού συστήματος του </w:t>
      </w:r>
      <w:r w:rsidRPr="00776989">
        <w:rPr>
          <w:noProof/>
          <w:szCs w:val="22"/>
        </w:rPr>
        <w:t>κυτοχρώματος P450 (π.χ. φαινοβαρβιτάλης, καρβαμαζεπίνης, φαινυτοΐνης) μπορεί να μειώσει τη θεραπευτική αποτελεσματικότητα της ροφλουμιλάστης.</w:t>
      </w:r>
      <w:r>
        <w:rPr>
          <w:noProof/>
          <w:szCs w:val="22"/>
        </w:rPr>
        <w:t xml:space="preserve"> Έτσι, η θεραπεία με ροφλουμιλάστη</w:t>
      </w:r>
      <w:r w:rsidRPr="00776989">
        <w:rPr>
          <w:noProof/>
          <w:szCs w:val="22"/>
        </w:rPr>
        <w:t xml:space="preserve"> </w:t>
      </w:r>
      <w:r>
        <w:rPr>
          <w:noProof/>
          <w:szCs w:val="22"/>
        </w:rPr>
        <w:t xml:space="preserve">δεν συνιστάται σε ασθενείς που λαμβάνουν ισχυρούς επαγωγείς </w:t>
      </w:r>
      <w:r w:rsidRPr="00776989">
        <w:rPr>
          <w:noProof/>
          <w:szCs w:val="22"/>
        </w:rPr>
        <w:t xml:space="preserve">του </w:t>
      </w:r>
      <w:r>
        <w:rPr>
          <w:noProof/>
          <w:szCs w:val="22"/>
        </w:rPr>
        <w:t xml:space="preserve">ενζυμικού συστήματος του </w:t>
      </w:r>
      <w:r w:rsidRPr="00776989">
        <w:rPr>
          <w:noProof/>
          <w:szCs w:val="22"/>
        </w:rPr>
        <w:t>κυτοχρώματος P450</w:t>
      </w:r>
      <w:r>
        <w:rPr>
          <w:noProof/>
          <w:szCs w:val="22"/>
        </w:rPr>
        <w:t>.</w:t>
      </w:r>
    </w:p>
    <w:p w14:paraId="5B65BCD4" w14:textId="77777777" w:rsidR="007421B0" w:rsidRPr="00776989" w:rsidRDefault="007421B0" w:rsidP="0065033E">
      <w:pPr>
        <w:rPr>
          <w:noProof/>
          <w:szCs w:val="22"/>
        </w:rPr>
      </w:pPr>
    </w:p>
    <w:p w14:paraId="6909F5B8" w14:textId="77777777" w:rsidR="007421B0" w:rsidRPr="00776989" w:rsidRDefault="007421B0" w:rsidP="0065033E">
      <w:pPr>
        <w:tabs>
          <w:tab w:val="left" w:pos="567"/>
        </w:tabs>
        <w:rPr>
          <w:noProof/>
          <w:szCs w:val="22"/>
        </w:rPr>
      </w:pPr>
      <w:r>
        <w:rPr>
          <w:noProof/>
          <w:szCs w:val="22"/>
        </w:rPr>
        <w:t>Οι κ</w:t>
      </w:r>
      <w:r w:rsidRPr="00776989">
        <w:rPr>
          <w:noProof/>
          <w:szCs w:val="22"/>
        </w:rPr>
        <w:t xml:space="preserve">λινικές μελέτες αλληλεπιδράσεων με τους αναστολείς CYP 3A4 ερυθρομυκίνη και κετοκοναζόλη έδειξαν </w:t>
      </w:r>
      <w:r>
        <w:rPr>
          <w:noProof/>
          <w:szCs w:val="22"/>
        </w:rPr>
        <w:t xml:space="preserve">κατά 9% </w:t>
      </w:r>
      <w:r w:rsidRPr="00776989">
        <w:rPr>
          <w:noProof/>
          <w:szCs w:val="22"/>
        </w:rPr>
        <w:t>αυξήσεις της συνολικής ανασταλτικής δράσης στη PDE4. Η συγχορήγηση με θεοφυλλίνη είχε ως αποτέλεσμα αύξηση της τάξης του 8% της συνολικής ανασταλτικής δράσης στη PDE4 (βλ. παράγραφο 4.4). Σε μελέτη αλληλεπίδρασης με από του στόματος αντισυλληπτικό που περιείχε γεστοδένη και αιθυνυλοιστραδιόλη, η συνολική ανασταλτική δράση στη PDE4 αυξήθηκε κατά 17%.</w:t>
      </w:r>
      <w:r>
        <w:rPr>
          <w:noProof/>
          <w:szCs w:val="22"/>
        </w:rPr>
        <w:t xml:space="preserve"> Δεν χρειάζεται αναπροσαρμογή της δόσης σε ασθενείς που λαμβάνουν αυτές τις δραστικές ουσίες.</w:t>
      </w:r>
    </w:p>
    <w:p w14:paraId="3E24727B" w14:textId="77777777" w:rsidR="007421B0" w:rsidRPr="00776989" w:rsidRDefault="007421B0" w:rsidP="0065033E">
      <w:pPr>
        <w:rPr>
          <w:noProof/>
          <w:szCs w:val="22"/>
        </w:rPr>
      </w:pPr>
    </w:p>
    <w:p w14:paraId="17489BF9" w14:textId="77777777" w:rsidR="007421B0" w:rsidRPr="00776989" w:rsidRDefault="007421B0" w:rsidP="0065033E">
      <w:pPr>
        <w:tabs>
          <w:tab w:val="left" w:pos="567"/>
        </w:tabs>
        <w:rPr>
          <w:noProof/>
          <w:szCs w:val="22"/>
        </w:rPr>
      </w:pPr>
      <w:r w:rsidRPr="00776989">
        <w:rPr>
          <w:noProof/>
          <w:szCs w:val="22"/>
        </w:rPr>
        <w:t>Δεν παρατηρήθηκαν αλληλεπιδράσεις με εισπνεόμενη σαλβουταμόλη, φορμοτερόλη, βουδεσονίδη και από του στόματος μοντελουκάστη, διγοξίνη, βαρφαρίνη, σιλδεναφίλη και μιδαζολάμη.</w:t>
      </w:r>
    </w:p>
    <w:p w14:paraId="57945747" w14:textId="77777777" w:rsidR="007421B0" w:rsidRPr="00776989" w:rsidRDefault="007421B0" w:rsidP="0065033E">
      <w:pPr>
        <w:tabs>
          <w:tab w:val="left" w:pos="567"/>
        </w:tabs>
        <w:rPr>
          <w:noProof/>
          <w:szCs w:val="22"/>
        </w:rPr>
      </w:pPr>
    </w:p>
    <w:p w14:paraId="70E524FE" w14:textId="77777777" w:rsidR="007421B0" w:rsidRPr="00776989" w:rsidRDefault="007421B0" w:rsidP="0065033E">
      <w:pPr>
        <w:tabs>
          <w:tab w:val="left" w:pos="567"/>
        </w:tabs>
        <w:rPr>
          <w:noProof/>
          <w:szCs w:val="22"/>
        </w:rPr>
      </w:pPr>
      <w:r w:rsidRPr="00776989">
        <w:rPr>
          <w:noProof/>
          <w:szCs w:val="22"/>
        </w:rPr>
        <w:t>Η συγχορήγηση με αντιόξινο (συνδυασμό υδροξειδίου του αργιλίου και υδροξειδίου του μαγνησίου) δεν άλλαξε την απορρόφηση ή τη φαρμακοκινητική της ροφλουμιλάστης ή του Ν</w:t>
      </w:r>
      <w:r>
        <w:rPr>
          <w:noProof/>
          <w:szCs w:val="22"/>
        </w:rPr>
        <w:noBreakHyphen/>
      </w:r>
      <w:r w:rsidRPr="00776989">
        <w:rPr>
          <w:noProof/>
          <w:szCs w:val="22"/>
        </w:rPr>
        <w:t>οξειδίου της.</w:t>
      </w:r>
    </w:p>
    <w:p w14:paraId="21C91B30" w14:textId="77777777" w:rsidR="007421B0" w:rsidRPr="00776989" w:rsidRDefault="007421B0" w:rsidP="007421B0">
      <w:pPr>
        <w:rPr>
          <w:noProof/>
          <w:szCs w:val="22"/>
        </w:rPr>
      </w:pPr>
    </w:p>
    <w:p w14:paraId="3B24BE1B" w14:textId="77777777" w:rsidR="007421B0" w:rsidRPr="00776989" w:rsidRDefault="007421B0" w:rsidP="0065033E">
      <w:pPr>
        <w:tabs>
          <w:tab w:val="left" w:pos="567"/>
        </w:tabs>
        <w:spacing w:line="260" w:lineRule="exact"/>
        <w:rPr>
          <w:noProof/>
          <w:szCs w:val="22"/>
        </w:rPr>
      </w:pPr>
      <w:r w:rsidRPr="00776989">
        <w:rPr>
          <w:b/>
          <w:noProof/>
          <w:szCs w:val="22"/>
        </w:rPr>
        <w:t>4.6</w:t>
      </w:r>
      <w:r w:rsidRPr="00776989">
        <w:rPr>
          <w:b/>
          <w:noProof/>
          <w:szCs w:val="22"/>
        </w:rPr>
        <w:tab/>
        <w:t xml:space="preserve">Γονιμότητα, </w:t>
      </w:r>
      <w:r w:rsidRPr="0065033E">
        <w:rPr>
          <w:b/>
          <w:snapToGrid w:val="0"/>
          <w:szCs w:val="22"/>
        </w:rPr>
        <w:t>κύηση</w:t>
      </w:r>
      <w:r w:rsidRPr="00776989">
        <w:rPr>
          <w:b/>
          <w:noProof/>
          <w:szCs w:val="22"/>
        </w:rPr>
        <w:t xml:space="preserve"> και γαλουχία</w:t>
      </w:r>
    </w:p>
    <w:p w14:paraId="0B9DD818" w14:textId="77777777" w:rsidR="007421B0" w:rsidRPr="00776989" w:rsidRDefault="007421B0" w:rsidP="007421B0">
      <w:pPr>
        <w:tabs>
          <w:tab w:val="left" w:pos="567"/>
        </w:tabs>
        <w:rPr>
          <w:b/>
          <w:noProof/>
          <w:szCs w:val="22"/>
        </w:rPr>
      </w:pPr>
    </w:p>
    <w:p w14:paraId="4177D2BB" w14:textId="77777777" w:rsidR="007421B0" w:rsidRDefault="007421B0" w:rsidP="007421B0">
      <w:pPr>
        <w:tabs>
          <w:tab w:val="left" w:pos="567"/>
        </w:tabs>
        <w:rPr>
          <w:bCs/>
          <w:noProof/>
          <w:szCs w:val="22"/>
          <w:u w:val="single"/>
        </w:rPr>
      </w:pPr>
      <w:r>
        <w:rPr>
          <w:bCs/>
          <w:noProof/>
          <w:szCs w:val="22"/>
          <w:u w:val="single"/>
        </w:rPr>
        <w:t>Γυναίκες σε αναπαραγωγική ηλικία</w:t>
      </w:r>
    </w:p>
    <w:p w14:paraId="0D71BAA1" w14:textId="77777777" w:rsidR="007871EE" w:rsidRDefault="007871EE" w:rsidP="007421B0">
      <w:pPr>
        <w:tabs>
          <w:tab w:val="left" w:pos="567"/>
        </w:tabs>
        <w:rPr>
          <w:bCs/>
          <w:noProof/>
          <w:szCs w:val="22"/>
        </w:rPr>
      </w:pPr>
    </w:p>
    <w:p w14:paraId="2CDC2AC0" w14:textId="5023EE17" w:rsidR="007421B0" w:rsidRPr="005E3EB3" w:rsidRDefault="007421B0" w:rsidP="007421B0">
      <w:pPr>
        <w:tabs>
          <w:tab w:val="left" w:pos="567"/>
        </w:tabs>
        <w:rPr>
          <w:bCs/>
          <w:noProof/>
          <w:szCs w:val="22"/>
        </w:rPr>
      </w:pPr>
      <w:r>
        <w:rPr>
          <w:bCs/>
          <w:noProof/>
          <w:szCs w:val="22"/>
        </w:rPr>
        <w:t xml:space="preserve">Γυναίκες σε αναπαραγωγική ηλικία πρέπει να χρησιμοποιούν αποτελεσματική αντισύλληψη κατά τη διάρκεια της θεραπείας. Η </w:t>
      </w:r>
      <w:r w:rsidRPr="00776989">
        <w:rPr>
          <w:noProof/>
          <w:szCs w:val="22"/>
        </w:rPr>
        <w:t>ροφλουμιλάστη</w:t>
      </w:r>
      <w:r>
        <w:rPr>
          <w:bCs/>
          <w:noProof/>
          <w:szCs w:val="22"/>
        </w:rPr>
        <w:t xml:space="preserve"> δεν πρέπει να χρησιμοποιείται σε γυναίκες αναπαραγωγικής ηλικίας χωρίς τη χρήση αντισύλληψης.</w:t>
      </w:r>
    </w:p>
    <w:p w14:paraId="1560C0EC" w14:textId="77777777" w:rsidR="007421B0" w:rsidRDefault="007421B0" w:rsidP="007421B0">
      <w:pPr>
        <w:tabs>
          <w:tab w:val="left" w:pos="567"/>
        </w:tabs>
        <w:rPr>
          <w:bCs/>
          <w:noProof/>
          <w:szCs w:val="22"/>
          <w:u w:val="single"/>
        </w:rPr>
      </w:pPr>
    </w:p>
    <w:p w14:paraId="3BD5E7EA" w14:textId="77777777" w:rsidR="007421B0" w:rsidRPr="002167FC" w:rsidRDefault="007421B0" w:rsidP="007421B0">
      <w:pPr>
        <w:tabs>
          <w:tab w:val="left" w:pos="567"/>
        </w:tabs>
        <w:rPr>
          <w:bCs/>
          <w:noProof/>
          <w:szCs w:val="22"/>
          <w:u w:val="single"/>
        </w:rPr>
      </w:pPr>
      <w:r w:rsidRPr="002167FC">
        <w:rPr>
          <w:bCs/>
          <w:noProof/>
          <w:szCs w:val="22"/>
          <w:u w:val="single"/>
        </w:rPr>
        <w:t>Κύηση</w:t>
      </w:r>
    </w:p>
    <w:p w14:paraId="3C0B292D" w14:textId="77777777" w:rsidR="007871EE" w:rsidRPr="00B6690A" w:rsidRDefault="007871EE" w:rsidP="007421B0">
      <w:pPr>
        <w:tabs>
          <w:tab w:val="left" w:pos="567"/>
        </w:tabs>
      </w:pPr>
    </w:p>
    <w:p w14:paraId="182ECF1B" w14:textId="5F1176E5" w:rsidR="007421B0" w:rsidRPr="002167FC" w:rsidRDefault="007421B0" w:rsidP="007421B0">
      <w:pPr>
        <w:tabs>
          <w:tab w:val="left" w:pos="567"/>
        </w:tabs>
        <w:rPr>
          <w:bCs/>
          <w:noProof/>
          <w:szCs w:val="22"/>
        </w:rPr>
      </w:pPr>
      <w:r w:rsidRPr="002167FC">
        <w:rPr>
          <w:bCs/>
          <w:noProof/>
          <w:szCs w:val="22"/>
        </w:rPr>
        <w:t>Είναι περιορισμένα τα κλινικά δεδομένα σχετικά με τη χρήση της ροφλουμιλάστης σε έγκυες γυναίκες.</w:t>
      </w:r>
    </w:p>
    <w:p w14:paraId="56CC0324" w14:textId="77777777" w:rsidR="007421B0" w:rsidRPr="002167FC" w:rsidRDefault="007421B0" w:rsidP="007421B0">
      <w:pPr>
        <w:tabs>
          <w:tab w:val="left" w:pos="567"/>
        </w:tabs>
        <w:rPr>
          <w:bCs/>
          <w:noProof/>
          <w:szCs w:val="22"/>
        </w:rPr>
      </w:pPr>
    </w:p>
    <w:p w14:paraId="6BA16F17" w14:textId="77777777" w:rsidR="007421B0" w:rsidRPr="00776989" w:rsidRDefault="007421B0" w:rsidP="007421B0">
      <w:pPr>
        <w:tabs>
          <w:tab w:val="left" w:pos="567"/>
        </w:tabs>
        <w:rPr>
          <w:bCs/>
          <w:noProof/>
          <w:szCs w:val="22"/>
        </w:rPr>
      </w:pPr>
      <w:r w:rsidRPr="002167FC">
        <w:rPr>
          <w:bCs/>
          <w:noProof/>
          <w:szCs w:val="22"/>
        </w:rPr>
        <w:t xml:space="preserve">Μελέτες σε ζώα </w:t>
      </w:r>
      <w:r w:rsidR="00650104" w:rsidRPr="002167FC">
        <w:rPr>
          <w:bCs/>
          <w:noProof/>
          <w:szCs w:val="22"/>
        </w:rPr>
        <w:t>κατέδειξαν</w:t>
      </w:r>
      <w:r w:rsidRPr="002167FC">
        <w:rPr>
          <w:bCs/>
          <w:noProof/>
          <w:szCs w:val="22"/>
        </w:rPr>
        <w:t xml:space="preserve"> αναπαραγωγική τοξικότητα (βλ. παράγραφο 5.3). Η </w:t>
      </w:r>
      <w:r w:rsidRPr="002167FC">
        <w:rPr>
          <w:noProof/>
          <w:szCs w:val="22"/>
        </w:rPr>
        <w:t>ροφλουμιλάστη</w:t>
      </w:r>
      <w:r w:rsidRPr="002167FC">
        <w:rPr>
          <w:bCs/>
          <w:noProof/>
          <w:szCs w:val="22"/>
        </w:rPr>
        <w:t xml:space="preserve"> δεν πρέπει να χρησιμοποιείται κατά τη διάρκεια της εγκυμοσύνης.</w:t>
      </w:r>
    </w:p>
    <w:p w14:paraId="2B2FBE97" w14:textId="77777777" w:rsidR="007421B0" w:rsidRPr="00776989" w:rsidRDefault="007421B0" w:rsidP="007421B0">
      <w:pPr>
        <w:tabs>
          <w:tab w:val="left" w:pos="567"/>
        </w:tabs>
        <w:rPr>
          <w:bCs/>
          <w:noProof/>
          <w:szCs w:val="22"/>
        </w:rPr>
      </w:pPr>
    </w:p>
    <w:p w14:paraId="61AF7CCC" w14:textId="77777777" w:rsidR="007421B0" w:rsidRPr="00776989" w:rsidRDefault="007421B0" w:rsidP="007421B0">
      <w:pPr>
        <w:tabs>
          <w:tab w:val="left" w:pos="567"/>
        </w:tabs>
        <w:rPr>
          <w:bCs/>
          <w:noProof/>
          <w:szCs w:val="22"/>
        </w:rPr>
      </w:pPr>
      <w:r w:rsidRPr="00776989">
        <w:rPr>
          <w:bCs/>
          <w:noProof/>
          <w:szCs w:val="22"/>
        </w:rPr>
        <w:t>Έχει δειχθεί ότι η ροφλουμιλάστη διαπερνά τον πλακούντα σε εγκύους αρουραίους.</w:t>
      </w:r>
    </w:p>
    <w:p w14:paraId="24538510" w14:textId="77777777" w:rsidR="007421B0" w:rsidRPr="00776989" w:rsidRDefault="007421B0" w:rsidP="007421B0">
      <w:pPr>
        <w:tabs>
          <w:tab w:val="left" w:pos="567"/>
        </w:tabs>
        <w:rPr>
          <w:bCs/>
          <w:noProof/>
          <w:szCs w:val="22"/>
        </w:rPr>
      </w:pPr>
    </w:p>
    <w:p w14:paraId="33248051" w14:textId="77777777" w:rsidR="007421B0" w:rsidRPr="00776989" w:rsidRDefault="007421B0" w:rsidP="007421B0">
      <w:pPr>
        <w:tabs>
          <w:tab w:val="left" w:pos="567"/>
        </w:tabs>
        <w:rPr>
          <w:bCs/>
          <w:noProof/>
          <w:szCs w:val="22"/>
          <w:u w:val="single"/>
        </w:rPr>
      </w:pPr>
      <w:r w:rsidRPr="00776989">
        <w:rPr>
          <w:bCs/>
          <w:noProof/>
          <w:szCs w:val="22"/>
          <w:u w:val="single"/>
        </w:rPr>
        <w:t>Θηλασμός</w:t>
      </w:r>
    </w:p>
    <w:p w14:paraId="5120FF40" w14:textId="77777777" w:rsidR="007871EE" w:rsidRDefault="007871EE" w:rsidP="007421B0">
      <w:pPr>
        <w:tabs>
          <w:tab w:val="left" w:pos="567"/>
        </w:tabs>
        <w:rPr>
          <w:bCs/>
          <w:noProof/>
          <w:szCs w:val="22"/>
        </w:rPr>
      </w:pPr>
    </w:p>
    <w:p w14:paraId="1A5B8489" w14:textId="1337721A" w:rsidR="007421B0" w:rsidRPr="00776989" w:rsidRDefault="007421B0" w:rsidP="007421B0">
      <w:pPr>
        <w:tabs>
          <w:tab w:val="left" w:pos="567"/>
        </w:tabs>
        <w:rPr>
          <w:bCs/>
          <w:noProof/>
          <w:szCs w:val="22"/>
        </w:rPr>
      </w:pPr>
      <w:r w:rsidRPr="00776989">
        <w:rPr>
          <w:bCs/>
          <w:noProof/>
          <w:szCs w:val="22"/>
        </w:rPr>
        <w:t xml:space="preserve">Τα διαθέσιμα φαρμακοκινητικά δεδομένα σε ζώα έδειξαν απέκκριση της ροφλουμιλάστης ή των μεταβολιτών της στο γάλα. Ο κίνδυνος </w:t>
      </w:r>
      <w:r>
        <w:rPr>
          <w:bCs/>
          <w:noProof/>
          <w:szCs w:val="22"/>
        </w:rPr>
        <w:t>σ</w:t>
      </w:r>
      <w:r w:rsidRPr="00776989">
        <w:rPr>
          <w:bCs/>
          <w:noProof/>
          <w:szCs w:val="22"/>
        </w:rPr>
        <w:t xml:space="preserve">το θηλάζον </w:t>
      </w:r>
      <w:r>
        <w:rPr>
          <w:bCs/>
          <w:noProof/>
          <w:szCs w:val="22"/>
        </w:rPr>
        <w:t xml:space="preserve">βρέφος </w:t>
      </w:r>
      <w:r w:rsidRPr="00776989">
        <w:rPr>
          <w:bCs/>
          <w:noProof/>
          <w:szCs w:val="22"/>
        </w:rPr>
        <w:t xml:space="preserve">δεν μπορεί να αποκλειστεί. </w:t>
      </w:r>
      <w:r>
        <w:rPr>
          <w:bCs/>
          <w:noProof/>
          <w:szCs w:val="22"/>
        </w:rPr>
        <w:t xml:space="preserve">Η </w:t>
      </w:r>
      <w:r w:rsidRPr="00776989">
        <w:rPr>
          <w:noProof/>
          <w:szCs w:val="22"/>
        </w:rPr>
        <w:t>ροφλουμιλάστη</w:t>
      </w:r>
      <w:r w:rsidRPr="00776989">
        <w:rPr>
          <w:bCs/>
          <w:noProof/>
          <w:szCs w:val="22"/>
        </w:rPr>
        <w:t xml:space="preserve"> δεν πρέπει να χρησιμοποιείται κατά τη διάρκεια του θηλασμού.</w:t>
      </w:r>
    </w:p>
    <w:p w14:paraId="43F83ED5" w14:textId="77777777" w:rsidR="007421B0" w:rsidRPr="00776989" w:rsidRDefault="007421B0" w:rsidP="007421B0">
      <w:pPr>
        <w:tabs>
          <w:tab w:val="left" w:pos="567"/>
        </w:tabs>
        <w:rPr>
          <w:bCs/>
          <w:noProof/>
          <w:szCs w:val="22"/>
          <w:u w:val="single"/>
        </w:rPr>
      </w:pPr>
    </w:p>
    <w:p w14:paraId="258F3AA9" w14:textId="77777777" w:rsidR="007421B0" w:rsidRPr="00776989" w:rsidRDefault="007421B0" w:rsidP="007421B0">
      <w:pPr>
        <w:tabs>
          <w:tab w:val="left" w:pos="567"/>
        </w:tabs>
        <w:rPr>
          <w:bCs/>
          <w:noProof/>
          <w:szCs w:val="22"/>
          <w:u w:val="single"/>
        </w:rPr>
      </w:pPr>
      <w:r w:rsidRPr="00776989">
        <w:rPr>
          <w:bCs/>
          <w:noProof/>
          <w:szCs w:val="22"/>
          <w:u w:val="single"/>
        </w:rPr>
        <w:t>Γονιμότητα</w:t>
      </w:r>
    </w:p>
    <w:p w14:paraId="1681CF88" w14:textId="77777777" w:rsidR="007871EE" w:rsidRDefault="007871EE" w:rsidP="007421B0">
      <w:pPr>
        <w:tabs>
          <w:tab w:val="left" w:pos="567"/>
        </w:tabs>
        <w:rPr>
          <w:bCs/>
          <w:noProof/>
          <w:szCs w:val="22"/>
        </w:rPr>
      </w:pPr>
    </w:p>
    <w:p w14:paraId="02CA319A" w14:textId="79ED0FBD" w:rsidR="007421B0" w:rsidRPr="00776989" w:rsidRDefault="007421B0" w:rsidP="007421B0">
      <w:pPr>
        <w:tabs>
          <w:tab w:val="left" w:pos="567"/>
        </w:tabs>
        <w:rPr>
          <w:bCs/>
          <w:noProof/>
          <w:szCs w:val="22"/>
        </w:rPr>
      </w:pPr>
      <w:r w:rsidRPr="00776989">
        <w:rPr>
          <w:bCs/>
          <w:noProof/>
          <w:szCs w:val="22"/>
        </w:rPr>
        <w:t xml:space="preserve">Σε μελέτη σπερματογένεσης στον άνθρωπο, η ροφλουμιλάστη </w:t>
      </w:r>
      <w:r>
        <w:rPr>
          <w:bCs/>
          <w:noProof/>
          <w:szCs w:val="22"/>
        </w:rPr>
        <w:t>500 </w:t>
      </w:r>
      <w:r w:rsidRPr="00776989">
        <w:rPr>
          <w:bCs/>
          <w:noProof/>
          <w:szCs w:val="22"/>
        </w:rPr>
        <w:t>μικρογραμμαρίων δεν είχε επίδραση σε παραμέτρους του σπέρματος ή σε ορμόνες της αναπαραγωγής κατά τη διάρκεια της περιόδου 3</w:t>
      </w:r>
      <w:r>
        <w:rPr>
          <w:bCs/>
          <w:noProof/>
          <w:szCs w:val="22"/>
          <w:lang w:val="fr-FR"/>
        </w:rPr>
        <w:t> </w:t>
      </w:r>
      <w:r w:rsidRPr="00776989">
        <w:rPr>
          <w:bCs/>
          <w:noProof/>
          <w:szCs w:val="22"/>
        </w:rPr>
        <w:t>μηνών θεραπείας και της ακόλουθης περιόδου 3</w:t>
      </w:r>
      <w:r>
        <w:rPr>
          <w:bCs/>
          <w:noProof/>
          <w:szCs w:val="22"/>
          <w:lang w:val="fr-FR"/>
        </w:rPr>
        <w:t> </w:t>
      </w:r>
      <w:r w:rsidRPr="00776989">
        <w:rPr>
          <w:bCs/>
          <w:noProof/>
          <w:szCs w:val="22"/>
        </w:rPr>
        <w:t>μηνών διακοπής της θεραπείας.</w:t>
      </w:r>
    </w:p>
    <w:p w14:paraId="21DD8A02" w14:textId="77777777" w:rsidR="007421B0" w:rsidRPr="00776989" w:rsidRDefault="007421B0" w:rsidP="007421B0">
      <w:pPr>
        <w:tabs>
          <w:tab w:val="left" w:pos="567"/>
        </w:tabs>
        <w:rPr>
          <w:bCs/>
          <w:noProof/>
          <w:szCs w:val="22"/>
          <w:u w:val="single"/>
        </w:rPr>
      </w:pPr>
    </w:p>
    <w:p w14:paraId="4B0436E2" w14:textId="77777777" w:rsidR="007421B0" w:rsidRPr="00504EC9" w:rsidRDefault="007421B0" w:rsidP="0065033E">
      <w:pPr>
        <w:tabs>
          <w:tab w:val="left" w:pos="567"/>
        </w:tabs>
        <w:spacing w:line="260" w:lineRule="exact"/>
        <w:rPr>
          <w:noProof/>
          <w:szCs w:val="22"/>
        </w:rPr>
      </w:pPr>
      <w:r w:rsidRPr="00776989">
        <w:rPr>
          <w:b/>
          <w:noProof/>
          <w:szCs w:val="22"/>
        </w:rPr>
        <w:t>4.7</w:t>
      </w:r>
      <w:r w:rsidRPr="00776989">
        <w:rPr>
          <w:b/>
          <w:noProof/>
          <w:szCs w:val="22"/>
        </w:rPr>
        <w:tab/>
        <w:t xml:space="preserve">Επιδράσεις </w:t>
      </w:r>
      <w:r w:rsidRPr="0065033E">
        <w:rPr>
          <w:b/>
          <w:snapToGrid w:val="0"/>
          <w:szCs w:val="22"/>
        </w:rPr>
        <w:t>στην</w:t>
      </w:r>
      <w:r w:rsidRPr="00776989">
        <w:rPr>
          <w:b/>
          <w:noProof/>
          <w:szCs w:val="22"/>
        </w:rPr>
        <w:t xml:space="preserve"> ικανότητα οδήγησης και χειρισμού </w:t>
      </w:r>
      <w:r w:rsidRPr="00504EC9">
        <w:rPr>
          <w:b/>
          <w:noProof/>
          <w:szCs w:val="22"/>
        </w:rPr>
        <w:t>μηχανημάτων</w:t>
      </w:r>
    </w:p>
    <w:p w14:paraId="7BBA69DE" w14:textId="77777777" w:rsidR="007421B0" w:rsidRPr="00504EC9" w:rsidRDefault="007421B0" w:rsidP="007421B0">
      <w:pPr>
        <w:tabs>
          <w:tab w:val="left" w:pos="567"/>
        </w:tabs>
        <w:rPr>
          <w:noProof/>
          <w:szCs w:val="22"/>
        </w:rPr>
      </w:pPr>
    </w:p>
    <w:p w14:paraId="397C6DD3" w14:textId="77777777" w:rsidR="007421B0" w:rsidRPr="00776989" w:rsidRDefault="007421B0" w:rsidP="007421B0">
      <w:pPr>
        <w:tabs>
          <w:tab w:val="left" w:pos="567"/>
        </w:tabs>
        <w:rPr>
          <w:noProof/>
          <w:szCs w:val="22"/>
        </w:rPr>
      </w:pPr>
      <w:r w:rsidRPr="00504EC9">
        <w:rPr>
          <w:noProof/>
          <w:szCs w:val="22"/>
        </w:rPr>
        <w:t>Το Daxas δεν έχει καμία επίδραση στην ικανότητα οδήγησης και χειρισμού μηχανημάτων.</w:t>
      </w:r>
    </w:p>
    <w:p w14:paraId="758DFB03" w14:textId="77777777" w:rsidR="007421B0" w:rsidRPr="00776989" w:rsidRDefault="007421B0" w:rsidP="007421B0">
      <w:pPr>
        <w:tabs>
          <w:tab w:val="left" w:pos="567"/>
        </w:tabs>
        <w:rPr>
          <w:noProof/>
          <w:szCs w:val="22"/>
        </w:rPr>
      </w:pPr>
    </w:p>
    <w:p w14:paraId="62E3873E" w14:textId="1BACF9A7" w:rsidR="007421B0" w:rsidRPr="00776989" w:rsidRDefault="00D22FE9" w:rsidP="0065033E">
      <w:pPr>
        <w:tabs>
          <w:tab w:val="left" w:pos="567"/>
        </w:tabs>
        <w:spacing w:line="260" w:lineRule="exact"/>
        <w:rPr>
          <w:b/>
          <w:noProof/>
          <w:szCs w:val="22"/>
        </w:rPr>
      </w:pPr>
      <w:r>
        <w:rPr>
          <w:b/>
          <w:snapToGrid w:val="0"/>
          <w:szCs w:val="22"/>
        </w:rPr>
        <w:t>4.8</w:t>
      </w:r>
      <w:r>
        <w:rPr>
          <w:b/>
          <w:snapToGrid w:val="0"/>
          <w:szCs w:val="22"/>
        </w:rPr>
        <w:tab/>
      </w:r>
      <w:r w:rsidR="007421B0" w:rsidRPr="0065033E">
        <w:rPr>
          <w:b/>
          <w:snapToGrid w:val="0"/>
          <w:szCs w:val="22"/>
        </w:rPr>
        <w:t>Ανεπιθύμητες</w:t>
      </w:r>
      <w:r w:rsidR="007421B0" w:rsidRPr="00776989">
        <w:rPr>
          <w:b/>
          <w:noProof/>
          <w:szCs w:val="22"/>
        </w:rPr>
        <w:t xml:space="preserve"> ενέργειες</w:t>
      </w:r>
    </w:p>
    <w:p w14:paraId="4DC837C1" w14:textId="77777777" w:rsidR="007421B0" w:rsidRPr="00776989" w:rsidRDefault="007421B0" w:rsidP="0065033E">
      <w:pPr>
        <w:tabs>
          <w:tab w:val="left" w:pos="567"/>
        </w:tabs>
        <w:rPr>
          <w:noProof/>
          <w:szCs w:val="22"/>
        </w:rPr>
      </w:pPr>
    </w:p>
    <w:p w14:paraId="150FC5FA" w14:textId="77777777" w:rsidR="007421B0" w:rsidRPr="00536A03" w:rsidRDefault="007421B0" w:rsidP="007421B0">
      <w:pPr>
        <w:tabs>
          <w:tab w:val="left" w:pos="567"/>
        </w:tabs>
        <w:rPr>
          <w:noProof/>
          <w:szCs w:val="22"/>
          <w:u w:val="single"/>
        </w:rPr>
      </w:pPr>
      <w:r w:rsidRPr="00536A03">
        <w:rPr>
          <w:noProof/>
          <w:szCs w:val="22"/>
          <w:u w:val="single"/>
        </w:rPr>
        <w:t>Περίληψη του προφίλ ασφάλειας</w:t>
      </w:r>
    </w:p>
    <w:p w14:paraId="700F49B9" w14:textId="21510438" w:rsidR="007871EE" w:rsidRDefault="007871EE" w:rsidP="007421B0">
      <w:pPr>
        <w:tabs>
          <w:tab w:val="left" w:pos="567"/>
        </w:tabs>
        <w:rPr>
          <w:noProof/>
          <w:szCs w:val="22"/>
        </w:rPr>
      </w:pPr>
    </w:p>
    <w:p w14:paraId="192AB9A6" w14:textId="3C1B8CDE" w:rsidR="007421B0" w:rsidRPr="00776989" w:rsidRDefault="007421B0" w:rsidP="007421B0">
      <w:pPr>
        <w:tabs>
          <w:tab w:val="left" w:pos="567"/>
        </w:tabs>
        <w:rPr>
          <w:noProof/>
          <w:szCs w:val="22"/>
        </w:rPr>
      </w:pPr>
      <w:r w:rsidRPr="00776989">
        <w:rPr>
          <w:noProof/>
          <w:szCs w:val="22"/>
        </w:rPr>
        <w:t>Οι πιο συχνά αναφερόμενες ανεπιθύμητες ενέργειες ήταν διάρροια (5,9%), σωματικό βάρος μειωμένο (3,4%), ναυτία (2,9%), κοιλιακό άλγος (1,9%) και κεφαλαλγία (1,7%). Αυτές οι ανεπιθύμητες ενέργειες κυρίως εμφανίσθηκαν μέσα στις πρώτες εβδομάδες θεραπείας και ως επί το πλείστον υποχώρησαν με τη συνέχιση της θεραπείας.</w:t>
      </w:r>
    </w:p>
    <w:p w14:paraId="1720E721" w14:textId="77777777" w:rsidR="007421B0" w:rsidRPr="00776989" w:rsidRDefault="007421B0" w:rsidP="007421B0">
      <w:pPr>
        <w:tabs>
          <w:tab w:val="left" w:pos="567"/>
        </w:tabs>
        <w:rPr>
          <w:noProof/>
          <w:szCs w:val="22"/>
        </w:rPr>
      </w:pPr>
    </w:p>
    <w:p w14:paraId="644F9DF3" w14:textId="77777777" w:rsidR="007421B0" w:rsidRPr="00536A03" w:rsidRDefault="007421B0" w:rsidP="007421B0">
      <w:pPr>
        <w:keepNext/>
        <w:tabs>
          <w:tab w:val="left" w:pos="567"/>
        </w:tabs>
        <w:rPr>
          <w:noProof/>
          <w:szCs w:val="22"/>
          <w:u w:val="single"/>
        </w:rPr>
      </w:pPr>
      <w:r w:rsidRPr="00181297">
        <w:rPr>
          <w:noProof/>
          <w:szCs w:val="22"/>
          <w:u w:val="single"/>
        </w:rPr>
        <w:t>Κατάλογος ανεπιθύμητων ενεργειών με ταξινόμηση σε πίνακα</w:t>
      </w:r>
    </w:p>
    <w:p w14:paraId="5685E239" w14:textId="77777777" w:rsidR="007871EE" w:rsidRDefault="007871EE" w:rsidP="007421B0">
      <w:pPr>
        <w:tabs>
          <w:tab w:val="left" w:pos="567"/>
        </w:tabs>
        <w:rPr>
          <w:noProof/>
          <w:szCs w:val="22"/>
        </w:rPr>
      </w:pPr>
    </w:p>
    <w:p w14:paraId="5D6B5F9F" w14:textId="650D9E7C" w:rsidR="007421B0" w:rsidRPr="00776989" w:rsidRDefault="007421B0" w:rsidP="007421B0">
      <w:pPr>
        <w:tabs>
          <w:tab w:val="left" w:pos="567"/>
        </w:tabs>
        <w:rPr>
          <w:noProof/>
          <w:szCs w:val="22"/>
        </w:rPr>
      </w:pPr>
      <w:r w:rsidRPr="00776989">
        <w:rPr>
          <w:noProof/>
          <w:szCs w:val="22"/>
        </w:rPr>
        <w:t>Στον παρακάτω πίνακα, οι ανεπιθύμητες ενέργειες κατατάσσονται ως προς τη συχνότητα, σύμφωνα με την ταξινόμηση κατά MedDRA, ως:</w:t>
      </w:r>
    </w:p>
    <w:p w14:paraId="7B4049A0" w14:textId="77777777" w:rsidR="007421B0" w:rsidRPr="00776989" w:rsidRDefault="007421B0" w:rsidP="007421B0">
      <w:pPr>
        <w:tabs>
          <w:tab w:val="left" w:pos="567"/>
        </w:tabs>
        <w:rPr>
          <w:noProof/>
          <w:szCs w:val="22"/>
        </w:rPr>
      </w:pPr>
    </w:p>
    <w:p w14:paraId="6C556A6C" w14:textId="77777777" w:rsidR="007421B0" w:rsidRPr="00776989" w:rsidRDefault="007421B0" w:rsidP="007421B0">
      <w:pPr>
        <w:tabs>
          <w:tab w:val="left" w:pos="567"/>
        </w:tabs>
        <w:rPr>
          <w:szCs w:val="22"/>
        </w:rPr>
      </w:pPr>
      <w:r w:rsidRPr="00776989">
        <w:rPr>
          <w:noProof/>
          <w:szCs w:val="22"/>
        </w:rPr>
        <w:t>Πολύ συχνές (</w:t>
      </w:r>
      <w:r w:rsidRPr="00776989">
        <w:rPr>
          <w:szCs w:val="22"/>
        </w:rPr>
        <w:t>≥1/10), συχνές (≥1/100 έως &lt;1/10), όχι συχνές (≥1/1.000 έως &lt;1/100), σπάνιες (≥1/10.000 έως &lt;1/1.000), πολύ σπάνιες (&lt;1/10.000), μη γνωστές (δεν μπορούν να εκτιμηθούν με βάση τα διαθέσιμα δεδομένα).</w:t>
      </w:r>
    </w:p>
    <w:p w14:paraId="23E08F45" w14:textId="77777777" w:rsidR="007421B0" w:rsidRPr="00776989" w:rsidRDefault="007421B0" w:rsidP="007421B0">
      <w:pPr>
        <w:tabs>
          <w:tab w:val="left" w:pos="567"/>
        </w:tabs>
        <w:rPr>
          <w:noProof/>
          <w:szCs w:val="22"/>
        </w:rPr>
      </w:pPr>
    </w:p>
    <w:p w14:paraId="78E52267" w14:textId="77777777" w:rsidR="007421B0" w:rsidRPr="00776989" w:rsidRDefault="007421B0" w:rsidP="007421B0">
      <w:pPr>
        <w:tabs>
          <w:tab w:val="left" w:pos="567"/>
        </w:tabs>
        <w:rPr>
          <w:noProof/>
          <w:szCs w:val="22"/>
        </w:rPr>
      </w:pPr>
      <w:r w:rsidRPr="00776989">
        <w:rPr>
          <w:noProof/>
          <w:szCs w:val="22"/>
        </w:rPr>
        <w:t>Εντός κάθε κατηγορίας συχνότητας εμφάνισης, οι ανεπιθύμητες ενέργειες παρατίθενται κατά φθίνουσα σειρά σοβαρότητας.</w:t>
      </w:r>
    </w:p>
    <w:p w14:paraId="0965CF8B" w14:textId="77777777" w:rsidR="007421B0" w:rsidRPr="00776989" w:rsidRDefault="007421B0" w:rsidP="007421B0">
      <w:pPr>
        <w:tabs>
          <w:tab w:val="left" w:pos="567"/>
        </w:tabs>
        <w:rPr>
          <w:noProof/>
          <w:szCs w:val="22"/>
        </w:rPr>
      </w:pPr>
    </w:p>
    <w:p w14:paraId="21D7C05E" w14:textId="77777777" w:rsidR="007421B0" w:rsidRPr="00776989" w:rsidRDefault="007421B0" w:rsidP="007421B0">
      <w:pPr>
        <w:keepNext/>
        <w:keepLines/>
        <w:tabs>
          <w:tab w:val="left" w:pos="567"/>
        </w:tabs>
        <w:rPr>
          <w:i/>
          <w:iCs/>
          <w:noProof/>
          <w:szCs w:val="22"/>
        </w:rPr>
      </w:pPr>
      <w:r w:rsidRPr="00776989">
        <w:rPr>
          <w:i/>
          <w:iCs/>
          <w:noProof/>
          <w:szCs w:val="22"/>
        </w:rPr>
        <w:t>Πίνακας 1. Ανεπιθύμητες ενέργειες με ροφλουμιλάστη</w:t>
      </w:r>
      <w:r w:rsidRPr="00776989">
        <w:rPr>
          <w:szCs w:val="22"/>
        </w:rPr>
        <w:t xml:space="preserve"> </w:t>
      </w:r>
      <w:r w:rsidRPr="00776989">
        <w:rPr>
          <w:i/>
          <w:iCs/>
          <w:noProof/>
          <w:szCs w:val="22"/>
        </w:rPr>
        <w:t>σε κλινικές μελέτες για τη ΧΑΠ</w:t>
      </w:r>
      <w:r>
        <w:rPr>
          <w:i/>
          <w:iCs/>
          <w:noProof/>
          <w:szCs w:val="22"/>
        </w:rPr>
        <w:t xml:space="preserve"> και από εμπειρία μετά την</w:t>
      </w:r>
      <w:r w:rsidRPr="00FC2936">
        <w:rPr>
          <w:i/>
          <w:iCs/>
          <w:noProof/>
          <w:szCs w:val="22"/>
        </w:rPr>
        <w:t xml:space="preserve"> κυκλοφορία του προϊόντος</w:t>
      </w:r>
    </w:p>
    <w:p w14:paraId="6CFBAAD1" w14:textId="77777777" w:rsidR="007421B0" w:rsidRPr="00776989" w:rsidRDefault="007421B0" w:rsidP="007421B0">
      <w:pPr>
        <w:keepNext/>
        <w:keepLines/>
        <w:tabs>
          <w:tab w:val="left" w:pos="567"/>
        </w:tabs>
        <w:rPr>
          <w:noProof/>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3"/>
        <w:gridCol w:w="1742"/>
        <w:gridCol w:w="2303"/>
        <w:gridCol w:w="2455"/>
      </w:tblGrid>
      <w:tr w:rsidR="007421B0" w:rsidRPr="00776989" w14:paraId="10D49A84" w14:textId="77777777" w:rsidTr="00504EC9">
        <w:trPr>
          <w:cantSplit/>
          <w:tblHeader/>
        </w:trPr>
        <w:tc>
          <w:tcPr>
            <w:tcW w:w="2529" w:type="dxa"/>
            <w:tcBorders>
              <w:tl2br w:val="nil"/>
            </w:tcBorders>
          </w:tcPr>
          <w:p w14:paraId="0DD4F782" w14:textId="77777777" w:rsidR="007421B0" w:rsidRDefault="007421B0" w:rsidP="00837017">
            <w:pPr>
              <w:keepNext/>
              <w:keepLines/>
              <w:rPr>
                <w:b/>
                <w:noProof/>
                <w:szCs w:val="22"/>
              </w:rPr>
            </w:pPr>
            <w:r w:rsidRPr="00776989">
              <w:rPr>
                <w:b/>
                <w:noProof/>
                <w:szCs w:val="22"/>
              </w:rPr>
              <w:tab/>
              <w:t>Συχνότητα</w:t>
            </w:r>
          </w:p>
          <w:p w14:paraId="3E27F923" w14:textId="77777777" w:rsidR="007421B0" w:rsidRPr="00776989" w:rsidRDefault="007421B0" w:rsidP="00837017">
            <w:pPr>
              <w:keepNext/>
              <w:keepLines/>
              <w:rPr>
                <w:b/>
                <w:noProof/>
                <w:szCs w:val="22"/>
              </w:rPr>
            </w:pPr>
          </w:p>
          <w:p w14:paraId="1E8D956C" w14:textId="77777777" w:rsidR="007421B0" w:rsidRPr="00776989" w:rsidRDefault="007421B0" w:rsidP="00837017">
            <w:pPr>
              <w:keepNext/>
              <w:keepLines/>
              <w:rPr>
                <w:b/>
                <w:noProof/>
                <w:szCs w:val="22"/>
              </w:rPr>
            </w:pPr>
            <w:r w:rsidRPr="00776989">
              <w:rPr>
                <w:b/>
                <w:noProof/>
                <w:szCs w:val="22"/>
              </w:rPr>
              <w:t xml:space="preserve">Κατηγορία </w:t>
            </w:r>
          </w:p>
          <w:p w14:paraId="38AA24AE" w14:textId="77777777" w:rsidR="007421B0" w:rsidRPr="00776989" w:rsidRDefault="007421B0" w:rsidP="00837017">
            <w:pPr>
              <w:keepNext/>
              <w:keepLines/>
              <w:rPr>
                <w:b/>
                <w:noProof/>
                <w:szCs w:val="22"/>
              </w:rPr>
            </w:pPr>
            <w:r w:rsidRPr="00776989">
              <w:rPr>
                <w:b/>
                <w:noProof/>
                <w:szCs w:val="22"/>
              </w:rPr>
              <w:t>Οργανικό Σύστημα</w:t>
            </w:r>
          </w:p>
        </w:tc>
        <w:tc>
          <w:tcPr>
            <w:tcW w:w="1808" w:type="dxa"/>
          </w:tcPr>
          <w:p w14:paraId="724DF5E2" w14:textId="77777777" w:rsidR="007421B0" w:rsidRPr="00776989" w:rsidRDefault="007421B0" w:rsidP="00837017">
            <w:pPr>
              <w:keepNext/>
              <w:keepLines/>
              <w:rPr>
                <w:b/>
                <w:noProof/>
                <w:szCs w:val="22"/>
              </w:rPr>
            </w:pPr>
            <w:r w:rsidRPr="00776989">
              <w:rPr>
                <w:b/>
                <w:noProof/>
                <w:szCs w:val="22"/>
              </w:rPr>
              <w:t>Συχνές</w:t>
            </w:r>
          </w:p>
        </w:tc>
        <w:tc>
          <w:tcPr>
            <w:tcW w:w="2363" w:type="dxa"/>
          </w:tcPr>
          <w:p w14:paraId="33DED4AA" w14:textId="77777777" w:rsidR="007421B0" w:rsidRPr="00776989" w:rsidRDefault="007421B0" w:rsidP="00837017">
            <w:pPr>
              <w:keepNext/>
              <w:keepLines/>
              <w:rPr>
                <w:b/>
                <w:noProof/>
                <w:szCs w:val="22"/>
              </w:rPr>
            </w:pPr>
            <w:r w:rsidRPr="00776989">
              <w:rPr>
                <w:b/>
                <w:noProof/>
                <w:szCs w:val="22"/>
              </w:rPr>
              <w:t>Όχι συχνές</w:t>
            </w:r>
          </w:p>
        </w:tc>
        <w:tc>
          <w:tcPr>
            <w:tcW w:w="2479" w:type="dxa"/>
          </w:tcPr>
          <w:p w14:paraId="06915773" w14:textId="77777777" w:rsidR="007421B0" w:rsidRPr="00776989" w:rsidRDefault="007421B0" w:rsidP="00837017">
            <w:pPr>
              <w:keepNext/>
              <w:keepLines/>
              <w:rPr>
                <w:b/>
                <w:noProof/>
                <w:szCs w:val="22"/>
              </w:rPr>
            </w:pPr>
            <w:r w:rsidRPr="00776989">
              <w:rPr>
                <w:b/>
                <w:noProof/>
                <w:szCs w:val="22"/>
              </w:rPr>
              <w:t>Σπάνιες</w:t>
            </w:r>
          </w:p>
        </w:tc>
      </w:tr>
      <w:tr w:rsidR="007421B0" w:rsidRPr="00776989" w14:paraId="5F8465E1" w14:textId="77777777" w:rsidTr="00837017">
        <w:tc>
          <w:tcPr>
            <w:tcW w:w="2529" w:type="dxa"/>
          </w:tcPr>
          <w:p w14:paraId="47387539" w14:textId="77777777" w:rsidR="007421B0" w:rsidRPr="00B6690A" w:rsidRDefault="007421B0" w:rsidP="00837017">
            <w:pPr>
              <w:keepNext/>
              <w:keepLines/>
              <w:rPr>
                <w:b/>
              </w:rPr>
            </w:pPr>
            <w:r w:rsidRPr="00B6690A">
              <w:rPr>
                <w:b/>
              </w:rPr>
              <w:t>Διαταραχές του ανοσοποιητικού συστήματος</w:t>
            </w:r>
          </w:p>
        </w:tc>
        <w:tc>
          <w:tcPr>
            <w:tcW w:w="1808" w:type="dxa"/>
          </w:tcPr>
          <w:p w14:paraId="5BF5D92E" w14:textId="77777777" w:rsidR="007421B0" w:rsidRPr="00776989" w:rsidRDefault="007421B0" w:rsidP="00837017">
            <w:pPr>
              <w:keepNext/>
              <w:keepLines/>
              <w:rPr>
                <w:szCs w:val="22"/>
              </w:rPr>
            </w:pPr>
          </w:p>
        </w:tc>
        <w:tc>
          <w:tcPr>
            <w:tcW w:w="2363" w:type="dxa"/>
          </w:tcPr>
          <w:p w14:paraId="0199B2E0" w14:textId="77777777" w:rsidR="007421B0" w:rsidRPr="00776989" w:rsidRDefault="007421B0" w:rsidP="00837017">
            <w:pPr>
              <w:keepNext/>
              <w:keepLines/>
              <w:rPr>
                <w:szCs w:val="22"/>
              </w:rPr>
            </w:pPr>
            <w:r w:rsidRPr="00776989">
              <w:rPr>
                <w:szCs w:val="22"/>
              </w:rPr>
              <w:t>Υπερευαισθησία</w:t>
            </w:r>
          </w:p>
        </w:tc>
        <w:tc>
          <w:tcPr>
            <w:tcW w:w="2479" w:type="dxa"/>
          </w:tcPr>
          <w:p w14:paraId="006FE3D7" w14:textId="77777777" w:rsidR="007421B0" w:rsidRPr="00776989" w:rsidRDefault="007421B0" w:rsidP="00837017">
            <w:pPr>
              <w:keepNext/>
              <w:keepLines/>
              <w:rPr>
                <w:szCs w:val="22"/>
              </w:rPr>
            </w:pPr>
            <w:r>
              <w:rPr>
                <w:szCs w:val="22"/>
              </w:rPr>
              <w:t>Αγγειοοίδημα</w:t>
            </w:r>
          </w:p>
        </w:tc>
      </w:tr>
      <w:tr w:rsidR="007421B0" w:rsidRPr="00776989" w14:paraId="6E4CF579" w14:textId="77777777" w:rsidTr="00837017">
        <w:tc>
          <w:tcPr>
            <w:tcW w:w="2529" w:type="dxa"/>
          </w:tcPr>
          <w:p w14:paraId="7545459B" w14:textId="77777777" w:rsidR="007421B0" w:rsidRPr="00B6690A" w:rsidRDefault="007421B0" w:rsidP="00837017">
            <w:pPr>
              <w:keepNext/>
              <w:keepLines/>
              <w:rPr>
                <w:b/>
              </w:rPr>
            </w:pPr>
            <w:r w:rsidRPr="00B6690A">
              <w:rPr>
                <w:b/>
              </w:rPr>
              <w:t>Διαταραχές του ενδοκρινικού συστήματος</w:t>
            </w:r>
          </w:p>
        </w:tc>
        <w:tc>
          <w:tcPr>
            <w:tcW w:w="1808" w:type="dxa"/>
          </w:tcPr>
          <w:p w14:paraId="7D8C4D3B" w14:textId="77777777" w:rsidR="007421B0" w:rsidRPr="00776989" w:rsidRDefault="007421B0" w:rsidP="00837017">
            <w:pPr>
              <w:keepNext/>
              <w:keepLines/>
              <w:rPr>
                <w:szCs w:val="22"/>
              </w:rPr>
            </w:pPr>
          </w:p>
        </w:tc>
        <w:tc>
          <w:tcPr>
            <w:tcW w:w="2363" w:type="dxa"/>
          </w:tcPr>
          <w:p w14:paraId="0A7BCF71" w14:textId="77777777" w:rsidR="007421B0" w:rsidRPr="00776989" w:rsidRDefault="007421B0" w:rsidP="00837017">
            <w:pPr>
              <w:keepNext/>
              <w:keepLines/>
              <w:rPr>
                <w:szCs w:val="22"/>
              </w:rPr>
            </w:pPr>
          </w:p>
        </w:tc>
        <w:tc>
          <w:tcPr>
            <w:tcW w:w="2479" w:type="dxa"/>
          </w:tcPr>
          <w:p w14:paraId="4AD1D108" w14:textId="77777777" w:rsidR="007421B0" w:rsidRPr="00776989" w:rsidRDefault="007421B0" w:rsidP="00837017">
            <w:pPr>
              <w:keepNext/>
              <w:keepLines/>
              <w:rPr>
                <w:szCs w:val="22"/>
                <w:highlight w:val="green"/>
              </w:rPr>
            </w:pPr>
            <w:r w:rsidRPr="00776989">
              <w:rPr>
                <w:szCs w:val="22"/>
              </w:rPr>
              <w:t>Γυναικομαστία</w:t>
            </w:r>
          </w:p>
        </w:tc>
      </w:tr>
      <w:tr w:rsidR="007421B0" w:rsidRPr="00776989" w14:paraId="2560D95E" w14:textId="77777777" w:rsidTr="00837017">
        <w:tc>
          <w:tcPr>
            <w:tcW w:w="2529" w:type="dxa"/>
          </w:tcPr>
          <w:p w14:paraId="19720D6F" w14:textId="77777777" w:rsidR="007421B0" w:rsidRPr="00B6690A" w:rsidRDefault="007421B0" w:rsidP="00837017">
            <w:pPr>
              <w:keepNext/>
              <w:keepLines/>
              <w:rPr>
                <w:b/>
              </w:rPr>
            </w:pPr>
            <w:r w:rsidRPr="00B6690A">
              <w:rPr>
                <w:b/>
              </w:rPr>
              <w:t>Διαταραχές του μεταβολισμού και της θρέψης</w:t>
            </w:r>
          </w:p>
        </w:tc>
        <w:tc>
          <w:tcPr>
            <w:tcW w:w="1808" w:type="dxa"/>
          </w:tcPr>
          <w:p w14:paraId="477A1325" w14:textId="77777777" w:rsidR="007421B0" w:rsidRPr="00776989" w:rsidRDefault="007421B0" w:rsidP="00837017">
            <w:pPr>
              <w:keepNext/>
              <w:keepLines/>
              <w:rPr>
                <w:szCs w:val="22"/>
              </w:rPr>
            </w:pPr>
            <w:r w:rsidRPr="00776989">
              <w:rPr>
                <w:szCs w:val="22"/>
              </w:rPr>
              <w:t>Σωματικό βάρος μειωμένο</w:t>
            </w:r>
            <w:r w:rsidRPr="00776989">
              <w:rPr>
                <w:szCs w:val="22"/>
              </w:rPr>
              <w:br/>
              <w:t xml:space="preserve">Μειωμένη όρεξη </w:t>
            </w:r>
          </w:p>
        </w:tc>
        <w:tc>
          <w:tcPr>
            <w:tcW w:w="2363" w:type="dxa"/>
          </w:tcPr>
          <w:p w14:paraId="313D58A5" w14:textId="77777777" w:rsidR="007421B0" w:rsidRPr="00776989" w:rsidRDefault="007421B0" w:rsidP="00837017">
            <w:pPr>
              <w:keepNext/>
              <w:keepLines/>
              <w:rPr>
                <w:szCs w:val="22"/>
              </w:rPr>
            </w:pPr>
          </w:p>
        </w:tc>
        <w:tc>
          <w:tcPr>
            <w:tcW w:w="2479" w:type="dxa"/>
          </w:tcPr>
          <w:p w14:paraId="197E827E" w14:textId="77777777" w:rsidR="007421B0" w:rsidRPr="00776989" w:rsidRDefault="007421B0" w:rsidP="00837017">
            <w:pPr>
              <w:keepNext/>
              <w:keepLines/>
              <w:rPr>
                <w:szCs w:val="22"/>
                <w:highlight w:val="green"/>
              </w:rPr>
            </w:pPr>
          </w:p>
        </w:tc>
      </w:tr>
      <w:tr w:rsidR="007421B0" w:rsidRPr="00776989" w14:paraId="6A1A5B1B" w14:textId="77777777" w:rsidTr="00504EC9">
        <w:tc>
          <w:tcPr>
            <w:tcW w:w="2529" w:type="dxa"/>
          </w:tcPr>
          <w:p w14:paraId="0F7FAA77" w14:textId="77777777" w:rsidR="007421B0" w:rsidRPr="00B6690A" w:rsidRDefault="007421B0" w:rsidP="00837017">
            <w:pPr>
              <w:rPr>
                <w:b/>
              </w:rPr>
            </w:pPr>
            <w:r w:rsidRPr="00B6690A">
              <w:rPr>
                <w:b/>
              </w:rPr>
              <w:t>Ψυχιατρικές διαταραχές</w:t>
            </w:r>
          </w:p>
        </w:tc>
        <w:tc>
          <w:tcPr>
            <w:tcW w:w="1808" w:type="dxa"/>
          </w:tcPr>
          <w:p w14:paraId="2FBB5D5D" w14:textId="77777777" w:rsidR="007421B0" w:rsidRPr="00776989" w:rsidRDefault="007421B0" w:rsidP="00837017">
            <w:pPr>
              <w:rPr>
                <w:szCs w:val="22"/>
              </w:rPr>
            </w:pPr>
            <w:r w:rsidRPr="00776989">
              <w:rPr>
                <w:szCs w:val="22"/>
              </w:rPr>
              <w:t>Αϋπνία</w:t>
            </w:r>
          </w:p>
        </w:tc>
        <w:tc>
          <w:tcPr>
            <w:tcW w:w="2363" w:type="dxa"/>
          </w:tcPr>
          <w:p w14:paraId="41F99339" w14:textId="77777777" w:rsidR="007421B0" w:rsidRPr="00776989" w:rsidRDefault="007421B0" w:rsidP="00837017">
            <w:pPr>
              <w:autoSpaceDE w:val="0"/>
              <w:autoSpaceDN w:val="0"/>
              <w:adjustRightInd w:val="0"/>
              <w:rPr>
                <w:szCs w:val="22"/>
              </w:rPr>
            </w:pPr>
            <w:r w:rsidRPr="00776989">
              <w:rPr>
                <w:szCs w:val="22"/>
              </w:rPr>
              <w:t>Άγχος</w:t>
            </w:r>
          </w:p>
          <w:p w14:paraId="1E91D4C4" w14:textId="77777777" w:rsidR="007421B0" w:rsidRPr="00776989" w:rsidRDefault="007421B0" w:rsidP="00837017">
            <w:pPr>
              <w:rPr>
                <w:szCs w:val="22"/>
              </w:rPr>
            </w:pPr>
          </w:p>
        </w:tc>
        <w:tc>
          <w:tcPr>
            <w:tcW w:w="2479" w:type="dxa"/>
            <w:shd w:val="clear" w:color="auto" w:fill="auto"/>
          </w:tcPr>
          <w:p w14:paraId="5B9C1B9F" w14:textId="07F80727" w:rsidR="007421B0" w:rsidRPr="00776989" w:rsidRDefault="007421B0" w:rsidP="00837017">
            <w:pPr>
              <w:rPr>
                <w:szCs w:val="22"/>
              </w:rPr>
            </w:pPr>
            <w:r w:rsidRPr="00776989">
              <w:rPr>
                <w:szCs w:val="22"/>
              </w:rPr>
              <w:t>Ιδεασμός και συμπεριφορά αυτοκτονίας</w:t>
            </w:r>
          </w:p>
          <w:p w14:paraId="0EDC9A5A" w14:textId="77777777" w:rsidR="007421B0" w:rsidRPr="00776989" w:rsidRDefault="007421B0" w:rsidP="00837017">
            <w:pPr>
              <w:rPr>
                <w:szCs w:val="22"/>
              </w:rPr>
            </w:pPr>
            <w:r w:rsidRPr="00776989">
              <w:rPr>
                <w:szCs w:val="22"/>
              </w:rPr>
              <w:t>Κατάθλιψη</w:t>
            </w:r>
          </w:p>
          <w:p w14:paraId="401A1E46" w14:textId="77777777" w:rsidR="007421B0" w:rsidRPr="00776989" w:rsidRDefault="007421B0" w:rsidP="00837017">
            <w:pPr>
              <w:rPr>
                <w:szCs w:val="22"/>
              </w:rPr>
            </w:pPr>
            <w:r w:rsidRPr="00776989">
              <w:rPr>
                <w:szCs w:val="22"/>
              </w:rPr>
              <w:t xml:space="preserve">Νευρικότητα </w:t>
            </w:r>
          </w:p>
          <w:p w14:paraId="45084A62" w14:textId="77777777" w:rsidR="007421B0" w:rsidRPr="00776989" w:rsidRDefault="008127CF" w:rsidP="00837017">
            <w:pPr>
              <w:rPr>
                <w:szCs w:val="22"/>
              </w:rPr>
            </w:pPr>
            <w:r w:rsidRPr="00504EC9">
              <w:rPr>
                <w:szCs w:val="22"/>
              </w:rPr>
              <w:t>Προσβολή</w:t>
            </w:r>
            <w:r w:rsidR="007421B0" w:rsidRPr="00947BAE">
              <w:rPr>
                <w:szCs w:val="22"/>
              </w:rPr>
              <w:t xml:space="preserve"> πανικού</w:t>
            </w:r>
          </w:p>
        </w:tc>
      </w:tr>
      <w:tr w:rsidR="007421B0" w:rsidRPr="00776989" w14:paraId="0F716F04" w14:textId="77777777" w:rsidTr="00837017">
        <w:tc>
          <w:tcPr>
            <w:tcW w:w="2529" w:type="dxa"/>
          </w:tcPr>
          <w:p w14:paraId="1025FBEB" w14:textId="77777777" w:rsidR="007421B0" w:rsidRPr="00B6690A" w:rsidRDefault="007421B0" w:rsidP="00837017">
            <w:pPr>
              <w:rPr>
                <w:b/>
              </w:rPr>
            </w:pPr>
            <w:r w:rsidRPr="00B6690A">
              <w:rPr>
                <w:b/>
              </w:rPr>
              <w:t>Διαταραχές του νευρικού συστήματος</w:t>
            </w:r>
          </w:p>
        </w:tc>
        <w:tc>
          <w:tcPr>
            <w:tcW w:w="1808" w:type="dxa"/>
          </w:tcPr>
          <w:p w14:paraId="1C3E296F" w14:textId="77777777" w:rsidR="007421B0" w:rsidRPr="00776989" w:rsidRDefault="007421B0" w:rsidP="00837017">
            <w:pPr>
              <w:rPr>
                <w:szCs w:val="22"/>
              </w:rPr>
            </w:pPr>
            <w:r w:rsidRPr="00776989">
              <w:rPr>
                <w:szCs w:val="22"/>
              </w:rPr>
              <w:t>Κεφαλαλγία</w:t>
            </w:r>
          </w:p>
        </w:tc>
        <w:tc>
          <w:tcPr>
            <w:tcW w:w="2363" w:type="dxa"/>
          </w:tcPr>
          <w:p w14:paraId="17C8509B" w14:textId="77777777" w:rsidR="007421B0" w:rsidRPr="00776989" w:rsidRDefault="007421B0" w:rsidP="00837017">
            <w:pPr>
              <w:rPr>
                <w:szCs w:val="22"/>
              </w:rPr>
            </w:pPr>
            <w:r w:rsidRPr="00776989">
              <w:rPr>
                <w:szCs w:val="22"/>
              </w:rPr>
              <w:t xml:space="preserve">Τρόμος </w:t>
            </w:r>
            <w:r w:rsidRPr="00776989">
              <w:rPr>
                <w:szCs w:val="22"/>
              </w:rPr>
              <w:br/>
              <w:t xml:space="preserve">Ίλιγγος </w:t>
            </w:r>
            <w:r w:rsidRPr="00776989">
              <w:rPr>
                <w:szCs w:val="22"/>
              </w:rPr>
              <w:br/>
              <w:t>Ζάλη</w:t>
            </w:r>
          </w:p>
        </w:tc>
        <w:tc>
          <w:tcPr>
            <w:tcW w:w="2479" w:type="dxa"/>
          </w:tcPr>
          <w:p w14:paraId="7AC91682" w14:textId="77777777" w:rsidR="007421B0" w:rsidRPr="00776989" w:rsidRDefault="007421B0" w:rsidP="00837017">
            <w:pPr>
              <w:rPr>
                <w:szCs w:val="22"/>
              </w:rPr>
            </w:pPr>
            <w:r w:rsidRPr="00776989">
              <w:rPr>
                <w:szCs w:val="22"/>
              </w:rPr>
              <w:t>Δυσγευσία</w:t>
            </w:r>
          </w:p>
        </w:tc>
      </w:tr>
      <w:tr w:rsidR="007421B0" w:rsidRPr="00776989" w14:paraId="25D3D3D9" w14:textId="77777777" w:rsidTr="00837017">
        <w:tc>
          <w:tcPr>
            <w:tcW w:w="2529" w:type="dxa"/>
          </w:tcPr>
          <w:p w14:paraId="0DBCB49D" w14:textId="77777777" w:rsidR="007421B0" w:rsidRPr="00B6690A" w:rsidRDefault="007421B0" w:rsidP="00837017">
            <w:pPr>
              <w:rPr>
                <w:b/>
              </w:rPr>
            </w:pPr>
            <w:r w:rsidRPr="00B6690A">
              <w:rPr>
                <w:b/>
              </w:rPr>
              <w:t>Καρδιακές διαταραχές</w:t>
            </w:r>
          </w:p>
        </w:tc>
        <w:tc>
          <w:tcPr>
            <w:tcW w:w="1808" w:type="dxa"/>
          </w:tcPr>
          <w:p w14:paraId="1B699B71" w14:textId="77777777" w:rsidR="007421B0" w:rsidRPr="00776989" w:rsidRDefault="007421B0" w:rsidP="00837017">
            <w:pPr>
              <w:rPr>
                <w:szCs w:val="22"/>
              </w:rPr>
            </w:pPr>
          </w:p>
        </w:tc>
        <w:tc>
          <w:tcPr>
            <w:tcW w:w="2363" w:type="dxa"/>
          </w:tcPr>
          <w:p w14:paraId="3D7CFE91" w14:textId="77777777" w:rsidR="007421B0" w:rsidRPr="00776989" w:rsidRDefault="007421B0" w:rsidP="00837017">
            <w:pPr>
              <w:rPr>
                <w:szCs w:val="22"/>
              </w:rPr>
            </w:pPr>
            <w:r w:rsidRPr="00776989">
              <w:rPr>
                <w:szCs w:val="22"/>
              </w:rPr>
              <w:t>Αίσθημα παλμών</w:t>
            </w:r>
          </w:p>
        </w:tc>
        <w:tc>
          <w:tcPr>
            <w:tcW w:w="2479" w:type="dxa"/>
          </w:tcPr>
          <w:p w14:paraId="7F3EC335" w14:textId="77777777" w:rsidR="007421B0" w:rsidRPr="00776989" w:rsidRDefault="007421B0" w:rsidP="00837017">
            <w:pPr>
              <w:rPr>
                <w:szCs w:val="22"/>
              </w:rPr>
            </w:pPr>
          </w:p>
        </w:tc>
      </w:tr>
      <w:tr w:rsidR="007421B0" w:rsidRPr="00776989" w14:paraId="61810678" w14:textId="77777777" w:rsidTr="00837017">
        <w:tc>
          <w:tcPr>
            <w:tcW w:w="2529" w:type="dxa"/>
          </w:tcPr>
          <w:p w14:paraId="4A72EE98" w14:textId="77777777" w:rsidR="007421B0" w:rsidRPr="00B6690A" w:rsidRDefault="007421B0" w:rsidP="00837017">
            <w:pPr>
              <w:rPr>
                <w:b/>
              </w:rPr>
            </w:pPr>
            <w:r w:rsidRPr="00B6690A">
              <w:rPr>
                <w:b/>
              </w:rPr>
              <w:t xml:space="preserve">Διαταραχές του </w:t>
            </w:r>
            <w:r w:rsidRPr="00B6690A">
              <w:rPr>
                <w:b/>
              </w:rPr>
              <w:lastRenderedPageBreak/>
              <w:t>αναπνευστικού συστήματος, του θώρακα και του μεσοθωράκιου</w:t>
            </w:r>
          </w:p>
        </w:tc>
        <w:tc>
          <w:tcPr>
            <w:tcW w:w="1808" w:type="dxa"/>
          </w:tcPr>
          <w:p w14:paraId="363810FD" w14:textId="77777777" w:rsidR="007421B0" w:rsidRPr="00776989" w:rsidRDefault="007421B0" w:rsidP="00837017">
            <w:pPr>
              <w:rPr>
                <w:szCs w:val="22"/>
              </w:rPr>
            </w:pPr>
          </w:p>
        </w:tc>
        <w:tc>
          <w:tcPr>
            <w:tcW w:w="2363" w:type="dxa"/>
          </w:tcPr>
          <w:p w14:paraId="1FF09699" w14:textId="77777777" w:rsidR="007421B0" w:rsidRPr="00776989" w:rsidRDefault="007421B0" w:rsidP="00837017">
            <w:pPr>
              <w:rPr>
                <w:szCs w:val="22"/>
              </w:rPr>
            </w:pPr>
          </w:p>
        </w:tc>
        <w:tc>
          <w:tcPr>
            <w:tcW w:w="2479" w:type="dxa"/>
          </w:tcPr>
          <w:p w14:paraId="6BCE3981" w14:textId="77777777" w:rsidR="007421B0" w:rsidRPr="00776989" w:rsidRDefault="007421B0" w:rsidP="00837017">
            <w:pPr>
              <w:rPr>
                <w:szCs w:val="22"/>
              </w:rPr>
            </w:pPr>
            <w:r w:rsidRPr="00776989">
              <w:rPr>
                <w:szCs w:val="22"/>
              </w:rPr>
              <w:t xml:space="preserve">Λοιμώξεις του </w:t>
            </w:r>
            <w:r w:rsidRPr="00776989">
              <w:rPr>
                <w:szCs w:val="22"/>
              </w:rPr>
              <w:lastRenderedPageBreak/>
              <w:t>αναπνευστικού συστήματος (εκτός από Πνευμονία)</w:t>
            </w:r>
          </w:p>
        </w:tc>
      </w:tr>
      <w:tr w:rsidR="007421B0" w:rsidRPr="00776989" w14:paraId="04F20F67" w14:textId="77777777" w:rsidTr="00837017">
        <w:tc>
          <w:tcPr>
            <w:tcW w:w="2529" w:type="dxa"/>
          </w:tcPr>
          <w:p w14:paraId="2DE20622" w14:textId="77777777" w:rsidR="007421B0" w:rsidRPr="00B6690A" w:rsidRDefault="007421B0" w:rsidP="00837017">
            <w:pPr>
              <w:rPr>
                <w:b/>
              </w:rPr>
            </w:pPr>
            <w:r w:rsidRPr="00B6690A">
              <w:rPr>
                <w:b/>
              </w:rPr>
              <w:lastRenderedPageBreak/>
              <w:t>Διαταραχές του γαστρεντερικού</w:t>
            </w:r>
          </w:p>
        </w:tc>
        <w:tc>
          <w:tcPr>
            <w:tcW w:w="1808" w:type="dxa"/>
          </w:tcPr>
          <w:p w14:paraId="53120657" w14:textId="77777777" w:rsidR="007421B0" w:rsidRPr="00776989" w:rsidRDefault="007421B0" w:rsidP="00837017">
            <w:pPr>
              <w:rPr>
                <w:szCs w:val="22"/>
              </w:rPr>
            </w:pPr>
            <w:r w:rsidRPr="00776989">
              <w:rPr>
                <w:szCs w:val="22"/>
              </w:rPr>
              <w:t>Διάρροια</w:t>
            </w:r>
            <w:r w:rsidRPr="00776989">
              <w:rPr>
                <w:szCs w:val="22"/>
              </w:rPr>
              <w:br/>
              <w:t>Ναυτία</w:t>
            </w:r>
            <w:r w:rsidRPr="00776989">
              <w:rPr>
                <w:szCs w:val="22"/>
              </w:rPr>
              <w:br/>
              <w:t>Κοιλιακό άλγος</w:t>
            </w:r>
          </w:p>
        </w:tc>
        <w:tc>
          <w:tcPr>
            <w:tcW w:w="2363" w:type="dxa"/>
          </w:tcPr>
          <w:p w14:paraId="758A1616" w14:textId="77777777" w:rsidR="007421B0" w:rsidRPr="00776989" w:rsidRDefault="007421B0" w:rsidP="00837017">
            <w:pPr>
              <w:rPr>
                <w:szCs w:val="22"/>
              </w:rPr>
            </w:pPr>
            <w:r w:rsidRPr="00776989">
              <w:rPr>
                <w:szCs w:val="22"/>
              </w:rPr>
              <w:t>Γαστρίτιδα</w:t>
            </w:r>
            <w:r w:rsidRPr="00776989">
              <w:rPr>
                <w:szCs w:val="22"/>
              </w:rPr>
              <w:br/>
              <w:t>Έμετος</w:t>
            </w:r>
          </w:p>
          <w:p w14:paraId="4D7E4C11" w14:textId="77777777" w:rsidR="007421B0" w:rsidRPr="00776989" w:rsidRDefault="007421B0" w:rsidP="00837017">
            <w:pPr>
              <w:rPr>
                <w:szCs w:val="22"/>
              </w:rPr>
            </w:pPr>
            <w:r w:rsidRPr="00776989">
              <w:rPr>
                <w:szCs w:val="22"/>
              </w:rPr>
              <w:t>Γαστροοισοφαγική παλινδρόμηση</w:t>
            </w:r>
            <w:r w:rsidRPr="00776989">
              <w:rPr>
                <w:szCs w:val="22"/>
              </w:rPr>
              <w:br/>
              <w:t>Δυσπεψία</w:t>
            </w:r>
          </w:p>
        </w:tc>
        <w:tc>
          <w:tcPr>
            <w:tcW w:w="2479" w:type="dxa"/>
          </w:tcPr>
          <w:p w14:paraId="01390E9B" w14:textId="77777777" w:rsidR="007421B0" w:rsidRPr="00776989" w:rsidRDefault="007421B0" w:rsidP="00837017">
            <w:pPr>
              <w:rPr>
                <w:szCs w:val="22"/>
              </w:rPr>
            </w:pPr>
            <w:r w:rsidRPr="00776989">
              <w:rPr>
                <w:szCs w:val="22"/>
              </w:rPr>
              <w:t>Αιματοχεσία Δυσκοιλιότητα</w:t>
            </w:r>
          </w:p>
        </w:tc>
      </w:tr>
      <w:tr w:rsidR="007421B0" w:rsidRPr="00776989" w14:paraId="123CE7CA" w14:textId="77777777" w:rsidTr="00837017">
        <w:tc>
          <w:tcPr>
            <w:tcW w:w="2529" w:type="dxa"/>
          </w:tcPr>
          <w:p w14:paraId="554593A5" w14:textId="77777777" w:rsidR="007421B0" w:rsidRPr="00B6690A" w:rsidRDefault="007421B0" w:rsidP="00837017">
            <w:pPr>
              <w:rPr>
                <w:b/>
              </w:rPr>
            </w:pPr>
            <w:r w:rsidRPr="00B6690A">
              <w:rPr>
                <w:b/>
              </w:rPr>
              <w:t>Διαταραχές του ήπατος και των χοληφόρων</w:t>
            </w:r>
          </w:p>
        </w:tc>
        <w:tc>
          <w:tcPr>
            <w:tcW w:w="1808" w:type="dxa"/>
          </w:tcPr>
          <w:p w14:paraId="693E133D" w14:textId="77777777" w:rsidR="007421B0" w:rsidRPr="00776989" w:rsidRDefault="007421B0" w:rsidP="00837017">
            <w:pPr>
              <w:rPr>
                <w:szCs w:val="22"/>
              </w:rPr>
            </w:pPr>
          </w:p>
        </w:tc>
        <w:tc>
          <w:tcPr>
            <w:tcW w:w="2363" w:type="dxa"/>
          </w:tcPr>
          <w:p w14:paraId="0D74F423" w14:textId="77777777" w:rsidR="007421B0" w:rsidRPr="00776989" w:rsidRDefault="007421B0" w:rsidP="00837017">
            <w:pPr>
              <w:rPr>
                <w:szCs w:val="22"/>
              </w:rPr>
            </w:pPr>
          </w:p>
        </w:tc>
        <w:tc>
          <w:tcPr>
            <w:tcW w:w="2479" w:type="dxa"/>
          </w:tcPr>
          <w:p w14:paraId="5AC6A88C" w14:textId="77777777" w:rsidR="007421B0" w:rsidRPr="00776989" w:rsidRDefault="007421B0" w:rsidP="00837017">
            <w:pPr>
              <w:rPr>
                <w:szCs w:val="22"/>
              </w:rPr>
            </w:pPr>
            <w:r w:rsidRPr="00776989">
              <w:rPr>
                <w:szCs w:val="22"/>
              </w:rPr>
              <w:t>Γάμμα</w:t>
            </w:r>
            <w:r>
              <w:rPr>
                <w:szCs w:val="22"/>
              </w:rPr>
              <w:noBreakHyphen/>
            </w:r>
            <w:r w:rsidRPr="00776989">
              <w:rPr>
                <w:szCs w:val="22"/>
              </w:rPr>
              <w:t>GT αυξημένη</w:t>
            </w:r>
            <w:r w:rsidRPr="00776989">
              <w:rPr>
                <w:szCs w:val="22"/>
              </w:rPr>
              <w:br/>
              <w:t>Ασπαρτική αμινοτρανσφεράση (AST) αυξημένη</w:t>
            </w:r>
          </w:p>
        </w:tc>
      </w:tr>
      <w:tr w:rsidR="007421B0" w:rsidRPr="00776989" w14:paraId="419068F3" w14:textId="77777777" w:rsidTr="00837017">
        <w:tc>
          <w:tcPr>
            <w:tcW w:w="2529" w:type="dxa"/>
          </w:tcPr>
          <w:p w14:paraId="4594FD8F" w14:textId="77777777" w:rsidR="007421B0" w:rsidRPr="00B6690A" w:rsidRDefault="007421B0" w:rsidP="00837017">
            <w:pPr>
              <w:rPr>
                <w:b/>
              </w:rPr>
            </w:pPr>
            <w:r w:rsidRPr="00B6690A">
              <w:rPr>
                <w:b/>
              </w:rPr>
              <w:t xml:space="preserve">Διαταραχές του δέρματος και του υποδόριου ιστού </w:t>
            </w:r>
          </w:p>
        </w:tc>
        <w:tc>
          <w:tcPr>
            <w:tcW w:w="1808" w:type="dxa"/>
          </w:tcPr>
          <w:p w14:paraId="7FD0343B" w14:textId="77777777" w:rsidR="007421B0" w:rsidRPr="00776989" w:rsidRDefault="007421B0" w:rsidP="00837017">
            <w:pPr>
              <w:rPr>
                <w:szCs w:val="22"/>
              </w:rPr>
            </w:pPr>
          </w:p>
        </w:tc>
        <w:tc>
          <w:tcPr>
            <w:tcW w:w="2363" w:type="dxa"/>
          </w:tcPr>
          <w:p w14:paraId="7170C11A" w14:textId="77777777" w:rsidR="007421B0" w:rsidRPr="00776989" w:rsidRDefault="007421B0" w:rsidP="00837017">
            <w:pPr>
              <w:rPr>
                <w:szCs w:val="22"/>
              </w:rPr>
            </w:pPr>
            <w:r w:rsidRPr="00776989">
              <w:rPr>
                <w:szCs w:val="22"/>
              </w:rPr>
              <w:t>Εξάνθημα</w:t>
            </w:r>
          </w:p>
        </w:tc>
        <w:tc>
          <w:tcPr>
            <w:tcW w:w="2479" w:type="dxa"/>
          </w:tcPr>
          <w:p w14:paraId="0DAD0473" w14:textId="77777777" w:rsidR="007421B0" w:rsidRPr="00776989" w:rsidRDefault="007421B0" w:rsidP="00837017">
            <w:pPr>
              <w:rPr>
                <w:szCs w:val="22"/>
              </w:rPr>
            </w:pPr>
            <w:r w:rsidRPr="00776989">
              <w:rPr>
                <w:szCs w:val="22"/>
              </w:rPr>
              <w:t>Κνίδωση</w:t>
            </w:r>
          </w:p>
        </w:tc>
      </w:tr>
      <w:tr w:rsidR="007421B0" w:rsidRPr="00776989" w14:paraId="0E757113" w14:textId="77777777" w:rsidTr="00837017">
        <w:tc>
          <w:tcPr>
            <w:tcW w:w="2529" w:type="dxa"/>
          </w:tcPr>
          <w:p w14:paraId="5C16FC74" w14:textId="77777777" w:rsidR="007421B0" w:rsidRPr="00B6690A" w:rsidRDefault="007421B0" w:rsidP="00837017">
            <w:pPr>
              <w:rPr>
                <w:b/>
              </w:rPr>
            </w:pPr>
            <w:r w:rsidRPr="00B6690A">
              <w:rPr>
                <w:b/>
              </w:rPr>
              <w:t>Διαταραχές του μυοσκελετικού συστήματος και του συνδετικού ιστού</w:t>
            </w:r>
          </w:p>
        </w:tc>
        <w:tc>
          <w:tcPr>
            <w:tcW w:w="1808" w:type="dxa"/>
          </w:tcPr>
          <w:p w14:paraId="78DFE799" w14:textId="77777777" w:rsidR="007421B0" w:rsidRPr="00776989" w:rsidRDefault="007421B0" w:rsidP="00837017">
            <w:pPr>
              <w:rPr>
                <w:szCs w:val="22"/>
              </w:rPr>
            </w:pPr>
          </w:p>
        </w:tc>
        <w:tc>
          <w:tcPr>
            <w:tcW w:w="2363" w:type="dxa"/>
          </w:tcPr>
          <w:p w14:paraId="40C4C348" w14:textId="77777777" w:rsidR="007421B0" w:rsidRPr="00776989" w:rsidRDefault="007421B0" w:rsidP="00837017">
            <w:pPr>
              <w:rPr>
                <w:szCs w:val="22"/>
              </w:rPr>
            </w:pPr>
            <w:r w:rsidRPr="00776989">
              <w:rPr>
                <w:szCs w:val="22"/>
              </w:rPr>
              <w:t>Μυϊκοί σπασμοί και αδυναμία</w:t>
            </w:r>
            <w:r w:rsidRPr="00776989">
              <w:rPr>
                <w:szCs w:val="22"/>
              </w:rPr>
              <w:br/>
              <w:t>Μυαλγία</w:t>
            </w:r>
            <w:r w:rsidRPr="00776989">
              <w:rPr>
                <w:szCs w:val="22"/>
              </w:rPr>
              <w:br/>
              <w:t>Οσφυαλγία</w:t>
            </w:r>
          </w:p>
        </w:tc>
        <w:tc>
          <w:tcPr>
            <w:tcW w:w="2479" w:type="dxa"/>
          </w:tcPr>
          <w:p w14:paraId="57846DCF" w14:textId="77777777" w:rsidR="007421B0" w:rsidRPr="00776989" w:rsidRDefault="007421B0" w:rsidP="00837017">
            <w:pPr>
              <w:rPr>
                <w:szCs w:val="22"/>
              </w:rPr>
            </w:pPr>
            <w:r w:rsidRPr="00776989">
              <w:rPr>
                <w:szCs w:val="22"/>
              </w:rPr>
              <w:t>Κρεατινοφωσφοκινάση (CPK) αίματος αυξημένη</w:t>
            </w:r>
          </w:p>
        </w:tc>
      </w:tr>
      <w:tr w:rsidR="007421B0" w:rsidRPr="00776989" w14:paraId="57E91FF6" w14:textId="77777777" w:rsidTr="00837017">
        <w:tc>
          <w:tcPr>
            <w:tcW w:w="2529" w:type="dxa"/>
          </w:tcPr>
          <w:p w14:paraId="4A7F9555" w14:textId="77777777" w:rsidR="007421B0" w:rsidRPr="00B6690A" w:rsidRDefault="007421B0" w:rsidP="00837017">
            <w:pPr>
              <w:rPr>
                <w:b/>
              </w:rPr>
            </w:pPr>
            <w:r w:rsidRPr="00B6690A">
              <w:rPr>
                <w:b/>
              </w:rPr>
              <w:t>Γενικές διαταραχές και καταστάσεις της οδού χορήγησης</w:t>
            </w:r>
          </w:p>
        </w:tc>
        <w:tc>
          <w:tcPr>
            <w:tcW w:w="1808" w:type="dxa"/>
          </w:tcPr>
          <w:p w14:paraId="1B90B6E5" w14:textId="77777777" w:rsidR="007421B0" w:rsidRPr="00776989" w:rsidRDefault="007421B0" w:rsidP="00837017">
            <w:pPr>
              <w:rPr>
                <w:szCs w:val="22"/>
              </w:rPr>
            </w:pPr>
          </w:p>
        </w:tc>
        <w:tc>
          <w:tcPr>
            <w:tcW w:w="2363" w:type="dxa"/>
          </w:tcPr>
          <w:p w14:paraId="19C540F1" w14:textId="77777777" w:rsidR="007421B0" w:rsidRPr="00776989" w:rsidRDefault="007421B0" w:rsidP="00837017">
            <w:pPr>
              <w:rPr>
                <w:szCs w:val="22"/>
              </w:rPr>
            </w:pPr>
            <w:r w:rsidRPr="00776989">
              <w:rPr>
                <w:szCs w:val="22"/>
              </w:rPr>
              <w:t xml:space="preserve">Αίσθημα κακουχίας </w:t>
            </w:r>
            <w:r w:rsidRPr="00776989">
              <w:rPr>
                <w:szCs w:val="22"/>
              </w:rPr>
              <w:br/>
              <w:t>Εξασθένιση</w:t>
            </w:r>
            <w:r w:rsidRPr="00776989">
              <w:rPr>
                <w:szCs w:val="22"/>
              </w:rPr>
              <w:br/>
              <w:t>Κόπωση</w:t>
            </w:r>
          </w:p>
        </w:tc>
        <w:tc>
          <w:tcPr>
            <w:tcW w:w="2479" w:type="dxa"/>
          </w:tcPr>
          <w:p w14:paraId="3F59178C" w14:textId="77777777" w:rsidR="007421B0" w:rsidRPr="00776989" w:rsidRDefault="007421B0" w:rsidP="00837017">
            <w:pPr>
              <w:rPr>
                <w:szCs w:val="22"/>
              </w:rPr>
            </w:pPr>
          </w:p>
        </w:tc>
      </w:tr>
    </w:tbl>
    <w:p w14:paraId="257C12DC" w14:textId="77777777" w:rsidR="007421B0" w:rsidRDefault="007421B0" w:rsidP="007421B0">
      <w:pPr>
        <w:tabs>
          <w:tab w:val="left" w:pos="567"/>
        </w:tabs>
        <w:rPr>
          <w:szCs w:val="22"/>
        </w:rPr>
      </w:pPr>
    </w:p>
    <w:p w14:paraId="23EC4A61" w14:textId="77777777" w:rsidR="007421B0" w:rsidRPr="0083224A" w:rsidRDefault="007421B0" w:rsidP="007421B0">
      <w:pPr>
        <w:tabs>
          <w:tab w:val="left" w:pos="567"/>
        </w:tabs>
        <w:rPr>
          <w:szCs w:val="22"/>
          <w:u w:val="single"/>
        </w:rPr>
      </w:pPr>
      <w:r w:rsidRPr="0083224A">
        <w:rPr>
          <w:szCs w:val="22"/>
          <w:u w:val="single"/>
        </w:rPr>
        <w:t>Περιγραφή επιλεγμένων ανεπιθύμητων ενεργειών</w:t>
      </w:r>
    </w:p>
    <w:p w14:paraId="6BFD4493" w14:textId="5137293A" w:rsidR="007871EE" w:rsidRDefault="007871EE" w:rsidP="007421B0">
      <w:pPr>
        <w:tabs>
          <w:tab w:val="left" w:pos="567"/>
        </w:tabs>
        <w:rPr>
          <w:szCs w:val="22"/>
        </w:rPr>
      </w:pPr>
    </w:p>
    <w:p w14:paraId="3AEE3784" w14:textId="6BB5DBC3" w:rsidR="007421B0" w:rsidRPr="00776989" w:rsidRDefault="007421B0" w:rsidP="007421B0">
      <w:pPr>
        <w:tabs>
          <w:tab w:val="left" w:pos="567"/>
        </w:tabs>
        <w:rPr>
          <w:noProof/>
          <w:szCs w:val="22"/>
        </w:rPr>
      </w:pPr>
      <w:r w:rsidRPr="00776989">
        <w:rPr>
          <w:noProof/>
          <w:szCs w:val="22"/>
        </w:rPr>
        <w:t>Σε κλινικές μελέτες και μετά την κυκλοφορία του προϊόντος, αναφέρθηκαν σπάνιες περιπτώσεις ιδεασμού και συμπεριφοράς αυτοκτονίας, συμπεριλαμβανομένης της αυτοκτονίας. Πρέπει να δίνονται οδηγίες στους ασθενείς και στα άτομα που φροντίζουν τους ασθενείς να ενημερώνουν το θεράποντα ιατρό για οποιοδήποτε ιδεασμό αυτοκτονίας (βλ. επίσης παράγραφο 4.4).</w:t>
      </w:r>
    </w:p>
    <w:p w14:paraId="5FD49958" w14:textId="77777777" w:rsidR="007421B0" w:rsidRDefault="007421B0" w:rsidP="007421B0">
      <w:pPr>
        <w:tabs>
          <w:tab w:val="left" w:pos="567"/>
        </w:tabs>
        <w:rPr>
          <w:noProof/>
          <w:szCs w:val="22"/>
        </w:rPr>
      </w:pPr>
    </w:p>
    <w:p w14:paraId="7A0BAF5D" w14:textId="77777777" w:rsidR="007421B0" w:rsidRPr="00AC07C6" w:rsidRDefault="007421B0" w:rsidP="007421B0">
      <w:pPr>
        <w:rPr>
          <w:szCs w:val="22"/>
          <w:u w:val="single"/>
        </w:rPr>
      </w:pPr>
      <w:r>
        <w:rPr>
          <w:highlight w:val="white"/>
          <w:u w:val="single"/>
          <w:lang w:eastAsia="el-GR"/>
        </w:rPr>
        <w:t>Άλλοι ειδικοί πληθυσμοί</w:t>
      </w:r>
    </w:p>
    <w:p w14:paraId="3456F361" w14:textId="77777777" w:rsidR="007871EE" w:rsidRDefault="007871EE" w:rsidP="007421B0">
      <w:pPr>
        <w:rPr>
          <w:highlight w:val="white"/>
          <w:lang w:eastAsia="el-GR"/>
        </w:rPr>
      </w:pPr>
    </w:p>
    <w:p w14:paraId="1A975BFE" w14:textId="4A7C5851" w:rsidR="007871EE" w:rsidRPr="007871EE" w:rsidRDefault="007871EE" w:rsidP="007421B0">
      <w:pPr>
        <w:rPr>
          <w:i/>
          <w:iCs/>
          <w:highlight w:val="white"/>
          <w:lang w:eastAsia="el-GR"/>
        </w:rPr>
      </w:pPr>
      <w:r>
        <w:rPr>
          <w:i/>
          <w:iCs/>
          <w:highlight w:val="white"/>
          <w:lang w:eastAsia="el-GR"/>
        </w:rPr>
        <w:t>Ηλικιωμένοι</w:t>
      </w:r>
    </w:p>
    <w:p w14:paraId="2D53804B" w14:textId="06C3A4D6" w:rsidR="007421B0" w:rsidRDefault="007421B0" w:rsidP="007421B0">
      <w:pPr>
        <w:rPr>
          <w:rFonts w:eastAsia="TimesNewRoman,Italic" w:cs="TimesNewRoman,Italic"/>
          <w:szCs w:val="22"/>
        </w:rPr>
      </w:pPr>
      <w:r>
        <w:rPr>
          <w:highlight w:val="white"/>
          <w:lang w:eastAsia="el-GR"/>
        </w:rPr>
        <w:t xml:space="preserve">Σε ασθενείς ηλικίας </w:t>
      </w:r>
      <w:r>
        <w:rPr>
          <w:highlight w:val="white"/>
          <w:cs/>
          <w:lang w:eastAsia="el-GR"/>
        </w:rPr>
        <w:t>≥</w:t>
      </w:r>
      <w:r>
        <w:rPr>
          <w:highlight w:val="white"/>
          <w:lang w:eastAsia="el-GR"/>
        </w:rPr>
        <w:t>75 ετών ή μεγαλύτερους, στη Μελέτη RO-2455-404-RD παρατηρήθηκε υψηλότερη συχνότητα εμφάνισης διαταραχών του ύπνου (κυρίως αϋπνίας) για ασθενείς που υποβάλλονταν σε θεραπεία με ροφλουμιλάστη σε σύγκριση με εκείνους τους ασθενείς που υποβάλλονταν σε θεραπεία με εικονικό φάρμακο (3,9% έναντι 2,3%). Η συχνότητα εμφάνισης που παρατηρήθηκε ήταν επίσης υψηλότερη σε ασθενείς ηλικίας μικρότερης των 75 ετών που υποβάλλονταν σε θεραπεία με ροφλουμιλάστη σε σύγκριση με εκείνους τους ασθενείς που υποβάλλονταν σε θεραπεία με εικον</w:t>
      </w:r>
      <w:r w:rsidR="00C520F2">
        <w:rPr>
          <w:highlight w:val="white"/>
          <w:lang w:eastAsia="el-GR"/>
        </w:rPr>
        <w:t>ικό φάρμακο (3,1% έναντι 2,0%).</w:t>
      </w:r>
    </w:p>
    <w:p w14:paraId="776D7A4F" w14:textId="77777777" w:rsidR="007421B0" w:rsidRDefault="007421B0" w:rsidP="007421B0">
      <w:pPr>
        <w:rPr>
          <w:rFonts w:eastAsia="TimesNewRoman,Italic" w:cs="TimesNewRoman,Italic"/>
          <w:szCs w:val="22"/>
          <w:highlight w:val="white"/>
        </w:rPr>
      </w:pPr>
    </w:p>
    <w:p w14:paraId="7E45387F" w14:textId="437297F4" w:rsidR="007871EE" w:rsidRDefault="007871EE" w:rsidP="007871EE">
      <w:pPr>
        <w:rPr>
          <w:rFonts w:eastAsia="TimesNewRoman,Italic" w:cs="TimesNewRoman,Italic"/>
          <w:w w:val="0"/>
          <w:szCs w:val="22"/>
          <w:highlight w:val="white"/>
        </w:rPr>
      </w:pPr>
      <w:r>
        <w:rPr>
          <w:rFonts w:eastAsia="TimesNewRoman,Italic" w:cs="TimesNewRoman,Italic"/>
          <w:i/>
          <w:w w:val="0"/>
          <w:szCs w:val="22"/>
        </w:rPr>
        <w:t>Σωματικό βάρος &lt;60 kg</w:t>
      </w:r>
      <w:r w:rsidRPr="005C7DD1">
        <w:rPr>
          <w:rFonts w:eastAsia="TimesNewRoman,Italic" w:cs="TimesNewRoman,Italic"/>
          <w:w w:val="0"/>
          <w:szCs w:val="22"/>
        </w:rPr>
        <w:t xml:space="preserve"> </w:t>
      </w:r>
    </w:p>
    <w:p w14:paraId="3DFA2A53" w14:textId="77777777" w:rsidR="007421B0" w:rsidRDefault="007421B0" w:rsidP="007421B0">
      <w:pPr>
        <w:rPr>
          <w:rFonts w:eastAsia="TimesNewRoman,Italic" w:cs="TimesNewRoman,Italic"/>
          <w:szCs w:val="22"/>
        </w:rPr>
      </w:pPr>
      <w:r>
        <w:rPr>
          <w:highlight w:val="white"/>
          <w:lang w:eastAsia="el-GR"/>
        </w:rPr>
        <w:t>Σε ασθενείς με σωματικό βάρος &lt;60</w:t>
      </w:r>
      <w:r>
        <w:rPr>
          <w:highlight w:val="white"/>
          <w:lang w:val="en-GB" w:eastAsia="el-GR"/>
        </w:rPr>
        <w:t> </w:t>
      </w:r>
      <w:r>
        <w:rPr>
          <w:highlight w:val="white"/>
          <w:lang w:eastAsia="el-GR"/>
        </w:rPr>
        <w:t>kg κατά την έναρξη της θεραπείας, στη Μελέτη RO</w:t>
      </w:r>
      <w:r w:rsidRPr="00974611">
        <w:rPr>
          <w:highlight w:val="white"/>
          <w:lang w:eastAsia="el-GR"/>
        </w:rPr>
        <w:noBreakHyphen/>
      </w:r>
      <w:r>
        <w:rPr>
          <w:highlight w:val="white"/>
          <w:lang w:eastAsia="el-GR"/>
        </w:rPr>
        <w:t>2455</w:t>
      </w:r>
      <w:r w:rsidRPr="00974611">
        <w:rPr>
          <w:highlight w:val="white"/>
          <w:lang w:eastAsia="el-GR"/>
        </w:rPr>
        <w:noBreakHyphen/>
      </w:r>
      <w:r>
        <w:rPr>
          <w:highlight w:val="white"/>
          <w:lang w:eastAsia="el-GR"/>
        </w:rPr>
        <w:t>404</w:t>
      </w:r>
      <w:r w:rsidRPr="00974611">
        <w:rPr>
          <w:highlight w:val="white"/>
          <w:lang w:eastAsia="el-GR"/>
        </w:rPr>
        <w:noBreakHyphen/>
      </w:r>
      <w:r>
        <w:rPr>
          <w:highlight w:val="white"/>
          <w:lang w:eastAsia="el-GR"/>
        </w:rPr>
        <w:t xml:space="preserve">RD παρατηρήθηκε υψηλότερη συχνότητα εμφάνισης διαταραχών του ύπνου (κυρίως αϋπνίας) για ασθενείς που υποβάλλονταν σε θεραπεία με ροφλουμιλάστη σε σύγκριση με εκείνους τους ασθενείς που υποβάλλονταν σε θεραπεία με εικονικό φάρμακο (6,0% έναντι 1,7%). Η συχνότητα εμφάνισης ήταν 2,5% έναντι 2,2% σε ασθενείς με σωματικό βάρος </w:t>
      </w:r>
      <w:r>
        <w:rPr>
          <w:highlight w:val="white"/>
          <w:cs/>
          <w:lang w:eastAsia="el-GR"/>
        </w:rPr>
        <w:t>≥</w:t>
      </w:r>
      <w:r>
        <w:rPr>
          <w:highlight w:val="white"/>
          <w:lang w:eastAsia="el-GR"/>
        </w:rPr>
        <w:t>60</w:t>
      </w:r>
      <w:r>
        <w:rPr>
          <w:highlight w:val="white"/>
          <w:lang w:val="en-GB" w:eastAsia="el-GR"/>
        </w:rPr>
        <w:t> </w:t>
      </w:r>
      <w:r>
        <w:rPr>
          <w:highlight w:val="white"/>
          <w:lang w:eastAsia="el-GR"/>
        </w:rPr>
        <w:t>kg κατά την έναρξη της θεραπείας που υποβάλλονταν σε θεραπεία με ροφλουμιλάστη σε σύγκριση με ασθενείς</w:t>
      </w:r>
      <w:r w:rsidDel="00C15A83">
        <w:rPr>
          <w:highlight w:val="white"/>
          <w:lang w:eastAsia="el-GR"/>
        </w:rPr>
        <w:t xml:space="preserve"> </w:t>
      </w:r>
      <w:r>
        <w:rPr>
          <w:highlight w:val="white"/>
          <w:lang w:eastAsia="el-GR"/>
        </w:rPr>
        <w:t>που υποβάλλονταν σε θεραπεία με εικονικό φάρμακο.</w:t>
      </w:r>
    </w:p>
    <w:p w14:paraId="41369548" w14:textId="77777777" w:rsidR="007421B0" w:rsidRDefault="007421B0" w:rsidP="007421B0">
      <w:pPr>
        <w:rPr>
          <w:rFonts w:eastAsia="TimesNewRoman,Italic" w:cs="TimesNewRoman,Italic"/>
          <w:szCs w:val="22"/>
        </w:rPr>
      </w:pPr>
    </w:p>
    <w:p w14:paraId="6609D0E8" w14:textId="77777777" w:rsidR="007421B0" w:rsidRPr="00AC07C6" w:rsidRDefault="007421B0" w:rsidP="007421B0">
      <w:pPr>
        <w:rPr>
          <w:rFonts w:eastAsia="TimesNewRoman,Italic" w:cs="TimesNewRoman,Italic"/>
          <w:szCs w:val="22"/>
          <w:u w:val="single"/>
        </w:rPr>
      </w:pPr>
      <w:r>
        <w:rPr>
          <w:highlight w:val="white"/>
          <w:u w:val="single"/>
          <w:lang w:eastAsia="el-GR"/>
        </w:rPr>
        <w:t>Ταυτόχρονη θεραπεία με μουσκαρινικούς ανταγωνιστές μακράς δράσης (LAMA)</w:t>
      </w:r>
    </w:p>
    <w:p w14:paraId="0BB4F52A" w14:textId="77777777" w:rsidR="007871EE" w:rsidRDefault="007871EE" w:rsidP="007421B0">
      <w:pPr>
        <w:rPr>
          <w:highlight w:val="white"/>
          <w:lang w:eastAsia="el-GR"/>
        </w:rPr>
      </w:pPr>
    </w:p>
    <w:p w14:paraId="21A047BF" w14:textId="1E3C55D1" w:rsidR="007421B0" w:rsidRDefault="007421B0" w:rsidP="007421B0">
      <w:pPr>
        <w:rPr>
          <w:rFonts w:eastAsia="TimesNewRoman,Italic" w:cs="TimesNewRoman,Italic"/>
          <w:szCs w:val="22"/>
        </w:rPr>
      </w:pPr>
      <w:r>
        <w:rPr>
          <w:highlight w:val="white"/>
          <w:lang w:eastAsia="el-GR"/>
        </w:rPr>
        <w:lastRenderedPageBreak/>
        <w:t>Κατά τη διάρκεια της Μελέτης RO-2455-404-RD, παρατηρήθηκε υψηλότερη συχνότητα μείωσης του βάρους, μείωσης της όρεξης, κεφαλαλγίας και κατάθλιψης σε ασθενείς που λάμβαναν ταυτόχρονα ροφλουμιλάστη και μουσκαρινικούς ανταγωνιστές μακράς δράσης (LAMA) και συγχορηγούμενα</w:t>
      </w:r>
      <w:r>
        <w:rPr>
          <w:lang w:eastAsia="el-GR"/>
        </w:rPr>
        <w:t xml:space="preserve"> εισπνεόμενα κορτικοστεροειδή</w:t>
      </w:r>
      <w:r>
        <w:rPr>
          <w:highlight w:val="white"/>
          <w:lang w:eastAsia="el-GR"/>
        </w:rPr>
        <w:t xml:space="preserve"> (ICS) και μακράς δράσης B</w:t>
      </w:r>
      <w:r>
        <w:rPr>
          <w:highlight w:val="white"/>
          <w:vertAlign w:val="subscript"/>
          <w:lang w:eastAsia="el-GR"/>
        </w:rPr>
        <w:t>2</w:t>
      </w:r>
      <w:r>
        <w:rPr>
          <w:highlight w:val="white"/>
          <w:lang w:eastAsia="el-GR"/>
        </w:rPr>
        <w:t>-αγωνιστές (LABA) σε σύγκριση με εκείνους τους ασθενείς που υποβάλλονταν σε θεραπεία μόνο με συγχορηγούμενη ροφλουμιλάστη, ICS και LABA. Η διαφορά στη συχνότητα εμφάνισης μεταξύ της ροφλουμιλάστης και του εικονικού φαρμάκου ήταν ποσοτικά μεγαλύτερη με συγχορηγούμενους LAMA όσον αφορά τη μείωση του βάρους (7,2% έναντι 4,2%), τη μείωση της όρεξης (3,7% έναντι 2,0%), την κεφαλαλγία (2,4% έναντι 1,1%) και την κατάθλιψη (1,4% έναντι -0,3%).</w:t>
      </w:r>
    </w:p>
    <w:p w14:paraId="1CED40B5" w14:textId="77777777" w:rsidR="007421B0" w:rsidRDefault="007421B0" w:rsidP="007421B0">
      <w:pPr>
        <w:tabs>
          <w:tab w:val="left" w:pos="567"/>
        </w:tabs>
        <w:rPr>
          <w:noProof/>
          <w:szCs w:val="22"/>
        </w:rPr>
      </w:pPr>
    </w:p>
    <w:p w14:paraId="54D81CD2" w14:textId="77777777" w:rsidR="007421B0" w:rsidRPr="00684E83" w:rsidRDefault="007421B0" w:rsidP="007421B0">
      <w:pPr>
        <w:autoSpaceDE w:val="0"/>
        <w:autoSpaceDN w:val="0"/>
        <w:adjustRightInd w:val="0"/>
        <w:jc w:val="both"/>
        <w:rPr>
          <w:szCs w:val="22"/>
          <w:u w:val="single"/>
        </w:rPr>
      </w:pPr>
      <w:r w:rsidRPr="00684E83">
        <w:rPr>
          <w:noProof/>
          <w:szCs w:val="22"/>
          <w:u w:val="single"/>
        </w:rPr>
        <w:t>Αναφορά πιθανολογούμενων ανεπιθύμητων ενεργειών</w:t>
      </w:r>
    </w:p>
    <w:p w14:paraId="5AFFFB34" w14:textId="77777777" w:rsidR="007871EE" w:rsidRDefault="007871EE" w:rsidP="007421B0">
      <w:pPr>
        <w:tabs>
          <w:tab w:val="left" w:pos="567"/>
        </w:tabs>
        <w:rPr>
          <w:szCs w:val="22"/>
        </w:rPr>
      </w:pPr>
    </w:p>
    <w:p w14:paraId="01D67F8E" w14:textId="15F00832" w:rsidR="007421B0" w:rsidRDefault="007421B0" w:rsidP="007421B0">
      <w:pPr>
        <w:tabs>
          <w:tab w:val="left" w:pos="567"/>
        </w:tabs>
        <w:rPr>
          <w:szCs w:val="22"/>
        </w:rPr>
      </w:pPr>
      <w:r w:rsidRPr="00166D11">
        <w:rPr>
          <w:szCs w:val="22"/>
        </w:rPr>
        <w:t>Η αναφορά πιθανολογούμενων ανεπιθύμητων ενεργειών μετά από τη χορήγηση άδειας κυκλοφορίας του φαρμακευτικού προϊόντος είναι σημαντική</w:t>
      </w:r>
      <w:r w:rsidRPr="00684E83">
        <w:rPr>
          <w:noProof/>
          <w:szCs w:val="22"/>
        </w:rPr>
        <w:t>.</w:t>
      </w:r>
      <w:r w:rsidRPr="00684E83">
        <w:rPr>
          <w:szCs w:val="22"/>
        </w:rPr>
        <w:t xml:space="preserve"> </w:t>
      </w:r>
      <w:r w:rsidRPr="00166D11">
        <w:rPr>
          <w:szCs w:val="22"/>
        </w:rPr>
        <w:t>Επιτρέπει τη συνεχή παρακολούθηση της σχέσης οφέλους</w:t>
      </w:r>
      <w:r>
        <w:rPr>
          <w:szCs w:val="22"/>
        </w:rPr>
        <w:noBreakHyphen/>
      </w:r>
      <w:r w:rsidRPr="00166D11">
        <w:rPr>
          <w:szCs w:val="22"/>
        </w:rPr>
        <w:t>κινδύνου του φαρμακευτικού προϊόντος</w:t>
      </w:r>
      <w:r w:rsidRPr="00684E83">
        <w:rPr>
          <w:noProof/>
          <w:szCs w:val="22"/>
        </w:rPr>
        <w:t>.</w:t>
      </w:r>
      <w:r w:rsidRPr="00684E83">
        <w:rPr>
          <w:szCs w:val="22"/>
        </w:rPr>
        <w:t xml:space="preserve"> </w:t>
      </w:r>
      <w:r w:rsidRPr="00166D11">
        <w:rPr>
          <w:szCs w:val="22"/>
        </w:rPr>
        <w:t xml:space="preserve">Ζητείται από τους επαγγελματίες </w:t>
      </w:r>
      <w:r w:rsidRPr="00504EC9">
        <w:rPr>
          <w:szCs w:val="22"/>
        </w:rPr>
        <w:t>υγείας</w:t>
      </w:r>
      <w:r w:rsidRPr="00166D11">
        <w:rPr>
          <w:szCs w:val="22"/>
        </w:rPr>
        <w:t xml:space="preserve"> να αναφέρουν ο</w:t>
      </w:r>
      <w:r>
        <w:rPr>
          <w:szCs w:val="22"/>
        </w:rPr>
        <w:t>πο</w:t>
      </w:r>
      <w:r w:rsidRPr="00166D11">
        <w:rPr>
          <w:szCs w:val="22"/>
        </w:rPr>
        <w:t xml:space="preserve">ιεσδήποτε πιθανολογούμενες ανεπιθύμητες ενέργειες </w:t>
      </w:r>
      <w:r w:rsidRPr="005D77D3">
        <w:rPr>
          <w:szCs w:val="22"/>
          <w:highlight w:val="lightGray"/>
        </w:rPr>
        <w:t xml:space="preserve">μέσω του εθνικού συστήματος αναφοράς που αναγράφεται στο </w:t>
      </w:r>
      <w:hyperlink r:id="rId10" w:history="1">
        <w:hyperlink r:id="rId11" w:history="1">
          <w:r w:rsidR="00A05F86">
            <w:rPr>
              <w:rStyle w:val="Hyperlink"/>
              <w:szCs w:val="22"/>
              <w:highlight w:val="lightGray"/>
            </w:rPr>
            <w:t>Παράρτημα V</w:t>
          </w:r>
        </w:hyperlink>
      </w:hyperlink>
      <w:r w:rsidRPr="00684E83">
        <w:rPr>
          <w:szCs w:val="22"/>
        </w:rPr>
        <w:t>.</w:t>
      </w:r>
    </w:p>
    <w:p w14:paraId="1CE82735" w14:textId="77777777" w:rsidR="007421B0" w:rsidRPr="00776989" w:rsidRDefault="007421B0" w:rsidP="007421B0">
      <w:pPr>
        <w:tabs>
          <w:tab w:val="left" w:pos="567"/>
        </w:tabs>
        <w:rPr>
          <w:noProof/>
          <w:szCs w:val="22"/>
        </w:rPr>
      </w:pPr>
    </w:p>
    <w:p w14:paraId="1134CDB6" w14:textId="77777777" w:rsidR="007421B0" w:rsidRPr="00776989" w:rsidRDefault="007421B0" w:rsidP="0065033E">
      <w:pPr>
        <w:tabs>
          <w:tab w:val="left" w:pos="567"/>
        </w:tabs>
        <w:spacing w:line="260" w:lineRule="exact"/>
        <w:rPr>
          <w:noProof/>
          <w:szCs w:val="22"/>
        </w:rPr>
      </w:pPr>
      <w:r w:rsidRPr="00776989">
        <w:rPr>
          <w:b/>
          <w:noProof/>
          <w:szCs w:val="22"/>
        </w:rPr>
        <w:t>4.9</w:t>
      </w:r>
      <w:r w:rsidRPr="00776989">
        <w:rPr>
          <w:b/>
          <w:noProof/>
          <w:szCs w:val="22"/>
        </w:rPr>
        <w:tab/>
        <w:t>Υπερδοσολογία</w:t>
      </w:r>
    </w:p>
    <w:p w14:paraId="31C4851A" w14:textId="77777777" w:rsidR="007421B0" w:rsidRPr="00776989" w:rsidRDefault="007421B0" w:rsidP="007421B0">
      <w:pPr>
        <w:keepNext/>
        <w:tabs>
          <w:tab w:val="left" w:pos="567"/>
        </w:tabs>
        <w:rPr>
          <w:noProof/>
          <w:szCs w:val="22"/>
        </w:rPr>
      </w:pPr>
    </w:p>
    <w:p w14:paraId="5B3302F2" w14:textId="77777777" w:rsidR="007421B0" w:rsidRPr="00890D11" w:rsidRDefault="007421B0" w:rsidP="007421B0">
      <w:pPr>
        <w:keepNext/>
        <w:rPr>
          <w:szCs w:val="22"/>
          <w:u w:val="single"/>
        </w:rPr>
      </w:pPr>
      <w:r w:rsidRPr="00890D11">
        <w:rPr>
          <w:szCs w:val="22"/>
          <w:u w:val="single"/>
        </w:rPr>
        <w:t>Συμπτώματα</w:t>
      </w:r>
    </w:p>
    <w:p w14:paraId="157A737C" w14:textId="77777777" w:rsidR="00970F05" w:rsidRDefault="00970F05" w:rsidP="007421B0">
      <w:pPr>
        <w:keepNext/>
        <w:rPr>
          <w:szCs w:val="22"/>
        </w:rPr>
      </w:pPr>
    </w:p>
    <w:p w14:paraId="4F04E936" w14:textId="5A51F6EB" w:rsidR="007421B0" w:rsidRDefault="007421B0" w:rsidP="007421B0">
      <w:pPr>
        <w:keepNext/>
        <w:rPr>
          <w:szCs w:val="22"/>
        </w:rPr>
      </w:pPr>
      <w:r w:rsidRPr="00776989">
        <w:rPr>
          <w:szCs w:val="22"/>
        </w:rPr>
        <w:t>Σε μελέτες Φάσης Ι, τα ακόλουθα συμπτώματα παρατηρήθηκαν σε αυξημένη συχνότητα μετά από εφάπαξ από του στόματος δόσεις 2.</w:t>
      </w:r>
      <w:r>
        <w:rPr>
          <w:szCs w:val="22"/>
        </w:rPr>
        <w:t>500 </w:t>
      </w:r>
      <w:r w:rsidRPr="00776989">
        <w:rPr>
          <w:szCs w:val="22"/>
        </w:rPr>
        <w:t>μικρογραμμαρίων και μία εφάπαξ δόση 5.000 μικρογραμμαρίων (δεκαπλάσια της συνιστώμενης δόσης): κεφαλαλγία, διαταραχές του γαστρεντερικού συστήματος, ζάλη, αίσθημα παλμών, αδιαθεσία, υπεριδρωσία και αρτηριακή υπόταση.</w:t>
      </w:r>
    </w:p>
    <w:p w14:paraId="0A739AA8" w14:textId="77777777" w:rsidR="007421B0" w:rsidRDefault="007421B0" w:rsidP="007421B0">
      <w:pPr>
        <w:keepNext/>
        <w:rPr>
          <w:szCs w:val="22"/>
        </w:rPr>
      </w:pPr>
    </w:p>
    <w:p w14:paraId="1000D0F0" w14:textId="77777777" w:rsidR="007421B0" w:rsidRPr="00890D11" w:rsidRDefault="007421B0" w:rsidP="007421B0">
      <w:pPr>
        <w:rPr>
          <w:szCs w:val="22"/>
          <w:u w:val="single"/>
        </w:rPr>
      </w:pPr>
      <w:r w:rsidRPr="00890D11">
        <w:rPr>
          <w:szCs w:val="22"/>
          <w:u w:val="single"/>
        </w:rPr>
        <w:t>Διαχείριση</w:t>
      </w:r>
    </w:p>
    <w:p w14:paraId="2C08500B" w14:textId="77777777" w:rsidR="00970F05" w:rsidRDefault="00970F05" w:rsidP="007421B0">
      <w:pPr>
        <w:rPr>
          <w:szCs w:val="22"/>
        </w:rPr>
      </w:pPr>
    </w:p>
    <w:p w14:paraId="0A5C399E" w14:textId="15AD14EC" w:rsidR="007421B0" w:rsidRPr="00776989" w:rsidRDefault="007421B0" w:rsidP="007421B0">
      <w:pPr>
        <w:rPr>
          <w:szCs w:val="22"/>
        </w:rPr>
      </w:pPr>
      <w:r w:rsidRPr="00776989">
        <w:rPr>
          <w:szCs w:val="22"/>
        </w:rPr>
        <w:t>Σε περίπτωση υπερδοσολογίας, συνιστάται να παρέχεται η κατάλληλη υποστηρικτική ιατρική φροντίδα. Επειδή η ροφλουμιλάστη παρουσιάζει υψηλό βαθμό πρωτεϊνικής σύνδεσης, η αιμοδιύλιση δεν είναι πιθανό να είναι αποτελεσματική μέθοδος απομάκρυνσής της. Δεν είναι γνωστό εάν η ροφλουμιλάστη είναι διυλίσιμη με περιτοναϊκή διύλιση.</w:t>
      </w:r>
    </w:p>
    <w:p w14:paraId="0F1B1F3E" w14:textId="77777777" w:rsidR="007421B0" w:rsidRPr="00776989" w:rsidRDefault="007421B0" w:rsidP="007421B0">
      <w:pPr>
        <w:tabs>
          <w:tab w:val="left" w:pos="567"/>
        </w:tabs>
        <w:rPr>
          <w:szCs w:val="22"/>
        </w:rPr>
      </w:pPr>
    </w:p>
    <w:p w14:paraId="1E8A53E2" w14:textId="77777777" w:rsidR="007421B0" w:rsidRPr="00776989" w:rsidRDefault="007421B0" w:rsidP="007421B0">
      <w:pPr>
        <w:tabs>
          <w:tab w:val="left" w:pos="567"/>
        </w:tabs>
        <w:rPr>
          <w:szCs w:val="22"/>
        </w:rPr>
      </w:pPr>
    </w:p>
    <w:p w14:paraId="3BC0CE15" w14:textId="77777777" w:rsidR="007421B0" w:rsidRPr="00776989" w:rsidRDefault="007421B0" w:rsidP="007421B0">
      <w:pPr>
        <w:tabs>
          <w:tab w:val="left" w:pos="567"/>
        </w:tabs>
        <w:rPr>
          <w:noProof/>
          <w:szCs w:val="22"/>
        </w:rPr>
      </w:pPr>
      <w:r w:rsidRPr="00776989">
        <w:rPr>
          <w:b/>
          <w:noProof/>
          <w:szCs w:val="22"/>
        </w:rPr>
        <w:t>5.</w:t>
      </w:r>
      <w:r w:rsidRPr="00776989">
        <w:rPr>
          <w:b/>
          <w:noProof/>
          <w:szCs w:val="22"/>
        </w:rPr>
        <w:tab/>
        <w:t>ΦΑΡΜΑΚΟΛΟΓΙΚΕΣ ΙΔΙΟΤΗΤΕΣ</w:t>
      </w:r>
    </w:p>
    <w:p w14:paraId="6EAED252" w14:textId="77777777" w:rsidR="007421B0" w:rsidRPr="00776989" w:rsidRDefault="007421B0" w:rsidP="007421B0">
      <w:pPr>
        <w:tabs>
          <w:tab w:val="left" w:pos="567"/>
        </w:tabs>
        <w:rPr>
          <w:noProof/>
          <w:szCs w:val="22"/>
        </w:rPr>
      </w:pPr>
    </w:p>
    <w:p w14:paraId="43C773B3" w14:textId="77777777" w:rsidR="007421B0" w:rsidRPr="00776989" w:rsidRDefault="007421B0" w:rsidP="0065033E">
      <w:pPr>
        <w:tabs>
          <w:tab w:val="left" w:pos="567"/>
        </w:tabs>
        <w:spacing w:line="260" w:lineRule="exact"/>
        <w:rPr>
          <w:noProof/>
          <w:szCs w:val="22"/>
        </w:rPr>
      </w:pPr>
      <w:r w:rsidRPr="00776989">
        <w:rPr>
          <w:b/>
          <w:noProof/>
          <w:szCs w:val="22"/>
        </w:rPr>
        <w:t>5.1</w:t>
      </w:r>
      <w:r w:rsidRPr="00776989">
        <w:rPr>
          <w:b/>
          <w:noProof/>
          <w:szCs w:val="22"/>
        </w:rPr>
        <w:tab/>
        <w:t>Φαρμακοδυναμικές ιδιότητες</w:t>
      </w:r>
    </w:p>
    <w:p w14:paraId="55AE60AF" w14:textId="77777777" w:rsidR="007421B0" w:rsidRPr="00776989" w:rsidRDefault="007421B0" w:rsidP="007421B0">
      <w:pPr>
        <w:tabs>
          <w:tab w:val="left" w:pos="567"/>
        </w:tabs>
        <w:rPr>
          <w:noProof/>
          <w:szCs w:val="22"/>
        </w:rPr>
      </w:pPr>
    </w:p>
    <w:p w14:paraId="1DBFFE6E" w14:textId="77777777" w:rsidR="007421B0" w:rsidRPr="00776989" w:rsidRDefault="007421B0" w:rsidP="00864EE9">
      <w:pPr>
        <w:rPr>
          <w:szCs w:val="22"/>
        </w:rPr>
      </w:pPr>
      <w:r w:rsidRPr="00776989">
        <w:rPr>
          <w:szCs w:val="22"/>
        </w:rPr>
        <w:t>Φαρμακοθεραπευτική</w:t>
      </w:r>
      <w:r w:rsidRPr="00776989">
        <w:rPr>
          <w:noProof/>
          <w:szCs w:val="22"/>
        </w:rPr>
        <w:t xml:space="preserve"> κατηγορία: Φάρμακα για αποφρακτικές παθήσεις των αεραγωγών, </w:t>
      </w:r>
      <w:r>
        <w:rPr>
          <w:noProof/>
          <w:szCs w:val="22"/>
        </w:rPr>
        <w:t>ά</w:t>
      </w:r>
      <w:r w:rsidRPr="00776989">
        <w:rPr>
          <w:noProof/>
          <w:szCs w:val="22"/>
        </w:rPr>
        <w:t xml:space="preserve">λλα συστηματικά φάρμακα για αποφρακτικές παθήσεις των αεραγωγών, κωδικός ATC: </w:t>
      </w:r>
      <w:r w:rsidRPr="00776989">
        <w:rPr>
          <w:szCs w:val="22"/>
        </w:rPr>
        <w:t>R03DX07</w:t>
      </w:r>
    </w:p>
    <w:p w14:paraId="6990882B" w14:textId="77777777" w:rsidR="007421B0" w:rsidRPr="00776989" w:rsidRDefault="007421B0" w:rsidP="007421B0">
      <w:pPr>
        <w:tabs>
          <w:tab w:val="left" w:pos="567"/>
        </w:tabs>
        <w:rPr>
          <w:noProof/>
          <w:szCs w:val="22"/>
        </w:rPr>
      </w:pPr>
    </w:p>
    <w:p w14:paraId="68C4BB07" w14:textId="77777777" w:rsidR="007421B0" w:rsidRPr="00776989" w:rsidRDefault="007421B0" w:rsidP="00864EE9">
      <w:pPr>
        <w:tabs>
          <w:tab w:val="left" w:pos="567"/>
        </w:tabs>
        <w:spacing w:line="260" w:lineRule="exact"/>
        <w:rPr>
          <w:b/>
          <w:iCs/>
          <w:noProof/>
          <w:szCs w:val="22"/>
          <w:u w:val="single"/>
        </w:rPr>
      </w:pPr>
      <w:r w:rsidRPr="00864EE9">
        <w:rPr>
          <w:snapToGrid w:val="0"/>
          <w:szCs w:val="22"/>
          <w:u w:val="single"/>
        </w:rPr>
        <w:t>Μηχανισμός</w:t>
      </w:r>
      <w:r w:rsidRPr="00776989">
        <w:rPr>
          <w:iCs/>
          <w:noProof/>
          <w:szCs w:val="22"/>
          <w:u w:val="single"/>
        </w:rPr>
        <w:t xml:space="preserve"> δράσης</w:t>
      </w:r>
    </w:p>
    <w:p w14:paraId="7797C7D0" w14:textId="77777777" w:rsidR="00970F05" w:rsidRDefault="00970F05" w:rsidP="00864EE9">
      <w:pPr>
        <w:tabs>
          <w:tab w:val="left" w:pos="567"/>
        </w:tabs>
        <w:rPr>
          <w:iCs/>
          <w:noProof/>
          <w:szCs w:val="22"/>
        </w:rPr>
      </w:pPr>
    </w:p>
    <w:p w14:paraId="5E47DA7A" w14:textId="55F37336" w:rsidR="007421B0" w:rsidRPr="00776989" w:rsidRDefault="007421B0" w:rsidP="00864EE9">
      <w:pPr>
        <w:tabs>
          <w:tab w:val="left" w:pos="567"/>
        </w:tabs>
        <w:rPr>
          <w:iCs/>
          <w:noProof/>
          <w:szCs w:val="22"/>
        </w:rPr>
      </w:pPr>
      <w:r w:rsidRPr="00776989">
        <w:rPr>
          <w:iCs/>
          <w:noProof/>
          <w:szCs w:val="22"/>
        </w:rPr>
        <w:t xml:space="preserve">Η </w:t>
      </w:r>
      <w:r w:rsidRPr="00864EE9">
        <w:rPr>
          <w:szCs w:val="22"/>
        </w:rPr>
        <w:t>ροφλουμιλάστη</w:t>
      </w:r>
      <w:r w:rsidRPr="00776989">
        <w:rPr>
          <w:iCs/>
          <w:noProof/>
          <w:szCs w:val="22"/>
        </w:rPr>
        <w:t xml:space="preserve"> είναι αναστολέας της PDE4 και είναι μη στεροειδής, αντιφλεγμονώδης </w:t>
      </w:r>
      <w:r>
        <w:rPr>
          <w:iCs/>
          <w:noProof/>
          <w:szCs w:val="22"/>
        </w:rPr>
        <w:t>δραστική ουσία</w:t>
      </w:r>
      <w:r w:rsidRPr="00776989">
        <w:rPr>
          <w:iCs/>
          <w:noProof/>
          <w:szCs w:val="22"/>
        </w:rPr>
        <w:t xml:space="preserve"> που προορίζεται να στοχεύει και στη συστηματική φλεγμονή και στη φλεγμονή των πνευμόνων που σχετίζονται με τη ΧΑΠ. Ο μηχανισμός δράσης είναι η αναστολή της PDE4, η οποία είναι σημαντικό ένζυμο για το μεταβολισμό της κυκλικής μονοφωσφορικής αδενοσίνης (cAMP) που βρίσκεται στα δομικά και φλεγμονώδη κύτταρα, τα οποία είναι σημαντικά στην παθογένεση της ΧΑΠ. Η ροφλουμιλάστη στοχεύει στους υποτύπους PDE4A, 4Β και 4D με παρόμοια δραστικότητα στο νανογραμμομοριακό εύρος. Η συγγένεια με τους υποτύπους PDE4C είναι 5 έως 10</w:t>
      </w:r>
      <w:r>
        <w:rPr>
          <w:iCs/>
          <w:noProof/>
          <w:szCs w:val="22"/>
          <w:lang w:val="fr-FR"/>
        </w:rPr>
        <w:t> </w:t>
      </w:r>
      <w:r w:rsidRPr="00776989">
        <w:rPr>
          <w:iCs/>
          <w:noProof/>
          <w:szCs w:val="22"/>
        </w:rPr>
        <w:t>φορές μικρότερη. Αυτός ο μηχανισμός δράσης και η εκλεκτικότητα ισχύουν επίσης για το N</w:t>
      </w:r>
      <w:r>
        <w:rPr>
          <w:iCs/>
          <w:noProof/>
          <w:szCs w:val="22"/>
        </w:rPr>
        <w:noBreakHyphen/>
      </w:r>
      <w:r w:rsidRPr="00776989">
        <w:rPr>
          <w:iCs/>
          <w:noProof/>
          <w:szCs w:val="22"/>
        </w:rPr>
        <w:t>οξείδιο της ροφλουμιλάστης, που είναι ο κύριος ενεργός μεταβολίτης της ροφλουμιλάστης.</w:t>
      </w:r>
    </w:p>
    <w:p w14:paraId="0595597C" w14:textId="77777777" w:rsidR="007421B0" w:rsidRPr="00776989" w:rsidRDefault="007421B0" w:rsidP="007421B0">
      <w:pPr>
        <w:tabs>
          <w:tab w:val="left" w:pos="567"/>
        </w:tabs>
        <w:rPr>
          <w:szCs w:val="22"/>
        </w:rPr>
      </w:pPr>
    </w:p>
    <w:p w14:paraId="4D969162" w14:textId="77777777" w:rsidR="007421B0" w:rsidRPr="00776989" w:rsidRDefault="007421B0" w:rsidP="007421B0">
      <w:pPr>
        <w:keepNext/>
        <w:tabs>
          <w:tab w:val="left" w:pos="567"/>
        </w:tabs>
        <w:rPr>
          <w:b/>
          <w:iCs/>
          <w:szCs w:val="22"/>
          <w:u w:val="single"/>
        </w:rPr>
      </w:pPr>
      <w:r w:rsidRPr="00776989">
        <w:rPr>
          <w:iCs/>
          <w:szCs w:val="22"/>
          <w:u w:val="single"/>
        </w:rPr>
        <w:t>Φαρμακοδυναμικές επιδράσεις</w:t>
      </w:r>
    </w:p>
    <w:p w14:paraId="75D08D65" w14:textId="77777777" w:rsidR="00970F05" w:rsidRDefault="00970F05" w:rsidP="007421B0">
      <w:pPr>
        <w:tabs>
          <w:tab w:val="left" w:pos="567"/>
        </w:tabs>
        <w:rPr>
          <w:szCs w:val="22"/>
        </w:rPr>
      </w:pPr>
    </w:p>
    <w:p w14:paraId="2454444E" w14:textId="14D977AB" w:rsidR="007421B0" w:rsidRPr="00776989" w:rsidRDefault="007421B0" w:rsidP="007421B0">
      <w:pPr>
        <w:tabs>
          <w:tab w:val="left" w:pos="567"/>
        </w:tabs>
        <w:rPr>
          <w:szCs w:val="22"/>
        </w:rPr>
      </w:pPr>
      <w:r w:rsidRPr="00776989">
        <w:rPr>
          <w:szCs w:val="22"/>
        </w:rPr>
        <w:lastRenderedPageBreak/>
        <w:t xml:space="preserve">Η αναστολή της PDE4 οδηγεί σε αυξημένα επίπεδα ενδοκυττάριου cAMP και αμβλύνει τις σχετιζόμενες με τη ΧΑΠ δυσλειτουργίες των λευκοκυττάρων, των λείων μυϊκών κυττάρων των αεραγωγών και των πνευμονικών αγγείων, των ενδοθηλιακών κυττάρων και των επιθηλιακών κυττάρων των αεραγωγών και των ινοβλαστών σε πειραματικά μοντέλα. Σε </w:t>
      </w:r>
      <w:r w:rsidRPr="00776989">
        <w:rPr>
          <w:i/>
          <w:szCs w:val="22"/>
        </w:rPr>
        <w:t>in vitro</w:t>
      </w:r>
      <w:r w:rsidRPr="00776989">
        <w:rPr>
          <w:szCs w:val="22"/>
        </w:rPr>
        <w:t xml:space="preserve"> διέγερση ανθρωπίνων ουδετερόφιλων, μονοκυττάρων, μακροφάγων ή λεμφοκυττάρων, η ροφλουμιλάστη και το N</w:t>
      </w:r>
      <w:r>
        <w:rPr>
          <w:szCs w:val="22"/>
        </w:rPr>
        <w:noBreakHyphen/>
      </w:r>
      <w:r w:rsidRPr="00776989">
        <w:rPr>
          <w:szCs w:val="22"/>
        </w:rPr>
        <w:t>οξείδιο της ροφλουμιλάστης καταστέλλουν την απελευθέρωση φλεγμονωδών μεσολαβητών π.χ. λευκοτριενίου Β4, δραστικών μορφών οξυγόνου, παράγοντα νέκρωσης του όγκου α, ιντερφερόνης γ και γρανζύμης Β.</w:t>
      </w:r>
    </w:p>
    <w:p w14:paraId="4FCD26CC" w14:textId="77777777" w:rsidR="007F2C36" w:rsidRDefault="007F2C36" w:rsidP="007421B0">
      <w:pPr>
        <w:tabs>
          <w:tab w:val="left" w:pos="567"/>
        </w:tabs>
        <w:rPr>
          <w:szCs w:val="22"/>
        </w:rPr>
      </w:pPr>
    </w:p>
    <w:p w14:paraId="0C563E5F" w14:textId="77777777" w:rsidR="007421B0" w:rsidRPr="00776989" w:rsidRDefault="007421B0" w:rsidP="007421B0">
      <w:pPr>
        <w:tabs>
          <w:tab w:val="left" w:pos="567"/>
        </w:tabs>
        <w:rPr>
          <w:szCs w:val="22"/>
        </w:rPr>
      </w:pPr>
      <w:r w:rsidRPr="00776989">
        <w:rPr>
          <w:szCs w:val="22"/>
        </w:rPr>
        <w:t>Σε ασθενείς με ΧΑΠ, η ροφλουμιλάστη μείωσε τα ουδετερόφιλα στα πτύελα. Επιπλέον, η ροφλουμιλάστη μετρίασε τη συρροή ουδετερόφιλων και ηωσινόφιλων μέσα στους αεραγωγούς υγιών εθελοντών μετά από πρόκληση με ενδοτοξίνη.</w:t>
      </w:r>
    </w:p>
    <w:p w14:paraId="63A38951" w14:textId="77777777" w:rsidR="007421B0" w:rsidRPr="00776989" w:rsidRDefault="007421B0" w:rsidP="007421B0">
      <w:pPr>
        <w:tabs>
          <w:tab w:val="left" w:pos="567"/>
        </w:tabs>
        <w:rPr>
          <w:szCs w:val="22"/>
        </w:rPr>
      </w:pPr>
    </w:p>
    <w:p w14:paraId="13D7DB38" w14:textId="77777777" w:rsidR="007421B0" w:rsidRPr="00776989" w:rsidRDefault="007421B0" w:rsidP="007421B0">
      <w:pPr>
        <w:tabs>
          <w:tab w:val="left" w:pos="567"/>
        </w:tabs>
        <w:rPr>
          <w:szCs w:val="22"/>
          <w:u w:val="single"/>
        </w:rPr>
      </w:pPr>
      <w:r w:rsidRPr="00776989">
        <w:rPr>
          <w:szCs w:val="22"/>
          <w:u w:val="single"/>
        </w:rPr>
        <w:t>Κλινική αποτελεσματικότητα</w:t>
      </w:r>
      <w:r>
        <w:rPr>
          <w:szCs w:val="22"/>
          <w:u w:val="single"/>
        </w:rPr>
        <w:t xml:space="preserve"> και ασφάλεια</w:t>
      </w:r>
    </w:p>
    <w:p w14:paraId="4C9BD9E7" w14:textId="77777777" w:rsidR="00970F05" w:rsidRDefault="00970F05" w:rsidP="007421B0">
      <w:pPr>
        <w:tabs>
          <w:tab w:val="left" w:pos="567"/>
        </w:tabs>
        <w:rPr>
          <w:szCs w:val="22"/>
        </w:rPr>
      </w:pPr>
    </w:p>
    <w:p w14:paraId="5B01B14F" w14:textId="5CCD5752" w:rsidR="007421B0" w:rsidRPr="00776989" w:rsidRDefault="007421B0" w:rsidP="007421B0">
      <w:pPr>
        <w:tabs>
          <w:tab w:val="left" w:pos="567"/>
        </w:tabs>
        <w:rPr>
          <w:szCs w:val="22"/>
        </w:rPr>
      </w:pPr>
      <w:r w:rsidRPr="00776989">
        <w:rPr>
          <w:szCs w:val="22"/>
        </w:rPr>
        <w:t>Σε δύο πανομοιότυπες επιβεβαιωτικές μελέτες διάρκειας ενός έτους (Μ2</w:t>
      </w:r>
      <w:r>
        <w:rPr>
          <w:szCs w:val="22"/>
        </w:rPr>
        <w:noBreakHyphen/>
      </w:r>
      <w:r w:rsidRPr="00776989">
        <w:rPr>
          <w:szCs w:val="22"/>
        </w:rPr>
        <w:t>124 και Μ2</w:t>
      </w:r>
      <w:r>
        <w:rPr>
          <w:szCs w:val="22"/>
        </w:rPr>
        <w:noBreakHyphen/>
      </w:r>
      <w:r w:rsidRPr="00776989">
        <w:rPr>
          <w:szCs w:val="22"/>
        </w:rPr>
        <w:t>125) και σε δύο συμπληρωματικές μελέτες διάρκειας έξι μηνών (Μ2</w:t>
      </w:r>
      <w:r>
        <w:rPr>
          <w:szCs w:val="22"/>
        </w:rPr>
        <w:noBreakHyphen/>
      </w:r>
      <w:r w:rsidRPr="00776989">
        <w:rPr>
          <w:szCs w:val="22"/>
        </w:rPr>
        <w:t>127 και Μ2</w:t>
      </w:r>
      <w:r>
        <w:rPr>
          <w:szCs w:val="22"/>
        </w:rPr>
        <w:noBreakHyphen/>
      </w:r>
      <w:r w:rsidRPr="00776989">
        <w:rPr>
          <w:szCs w:val="22"/>
        </w:rPr>
        <w:t>128), συνολικά 4.768</w:t>
      </w:r>
      <w:r>
        <w:rPr>
          <w:szCs w:val="22"/>
          <w:lang w:val="fr-FR"/>
        </w:rPr>
        <w:t> </w:t>
      </w:r>
      <w:r w:rsidRPr="00776989">
        <w:rPr>
          <w:szCs w:val="22"/>
        </w:rPr>
        <w:t>ασθενείς τυχαιοποιήθηκαν και υποβλήθηκαν σε θεραπεία από τους οποίους 2.374</w:t>
      </w:r>
      <w:r>
        <w:rPr>
          <w:szCs w:val="22"/>
          <w:lang w:val="fr-FR"/>
        </w:rPr>
        <w:t> </w:t>
      </w:r>
      <w:r w:rsidRPr="00776989">
        <w:rPr>
          <w:szCs w:val="22"/>
        </w:rPr>
        <w:t xml:space="preserve">ασθενείς υποβλήθηκαν σε θεραπεία με </w:t>
      </w:r>
      <w:r>
        <w:rPr>
          <w:noProof/>
          <w:szCs w:val="22"/>
        </w:rPr>
        <w:t>ροφλουμιλάστη</w:t>
      </w:r>
      <w:r w:rsidRPr="00776989">
        <w:rPr>
          <w:szCs w:val="22"/>
        </w:rPr>
        <w:t>. Ως προς το σχεδιασμό τους, οι μελέτες ήταν παράλληλων ομάδων, διπλά τυφλές και ελεγχόμενες με εικονικό φάρμακο.</w:t>
      </w:r>
    </w:p>
    <w:p w14:paraId="6AFC05DA" w14:textId="77777777" w:rsidR="007421B0" w:rsidRPr="00776989" w:rsidRDefault="007421B0" w:rsidP="007421B0">
      <w:pPr>
        <w:tabs>
          <w:tab w:val="left" w:pos="567"/>
        </w:tabs>
        <w:rPr>
          <w:szCs w:val="22"/>
        </w:rPr>
      </w:pPr>
    </w:p>
    <w:p w14:paraId="61797A73" w14:textId="77777777" w:rsidR="007421B0" w:rsidRPr="00776989" w:rsidRDefault="007421B0" w:rsidP="007421B0">
      <w:pPr>
        <w:tabs>
          <w:tab w:val="left" w:pos="567"/>
        </w:tabs>
        <w:rPr>
          <w:szCs w:val="22"/>
        </w:rPr>
      </w:pPr>
      <w:r w:rsidRPr="00776989">
        <w:rPr>
          <w:szCs w:val="22"/>
        </w:rPr>
        <w:t>Οι μελέτες διάρκειας ενός έτους περιλάμβαναν ασθενείς με ιστορικό σοβαρής έως πολύ σοβαρής ΧΑΠ [FEV</w:t>
      </w:r>
      <w:r w:rsidRPr="00776989">
        <w:rPr>
          <w:szCs w:val="22"/>
          <w:vertAlign w:val="subscript"/>
        </w:rPr>
        <w:t>1</w:t>
      </w:r>
      <w:r w:rsidRPr="00776989">
        <w:rPr>
          <w:szCs w:val="22"/>
        </w:rPr>
        <w:t xml:space="preserve"> (ταχέως εκπνεόμενος όγκος στο πρώτο δευτερόλεπτο) ≤50% του προβλεπόμενου] σχετιζόμενης με χρόνια βρογχίτιδα, με τουλάχιστον μία τεκμηριωμένη παρόξυνση στο προηγούμενο έτος και με συμπτώματα στην αρχή που προσδιορίζονταν από τη βαθμολογία βήχα και πτυέλων. Μακράς δράσης β</w:t>
      </w:r>
      <w:r>
        <w:rPr>
          <w:szCs w:val="22"/>
        </w:rPr>
        <w:noBreakHyphen/>
      </w:r>
      <w:r w:rsidRPr="00776989">
        <w:rPr>
          <w:szCs w:val="22"/>
        </w:rPr>
        <w:t>αγωνιστές (LABAs) επιτρέπονταν στις μελέτες και χρησιμοποιήθηκαν στο περίπου 50% του πληθυσμού των μελετών. Βραχείας δράσης αντιχολινεργικά (SAMAs) επιτρέπονταν για αυτούς τους ασθενείς που δεν έπαιρναν LABAs. Φαρμακευτικά προϊόντα διάσωσης (σαλβουταμόλη ή αλβουτερόλη) επιτρέπονταν σύμφωνα με τις ανάγκες. Η χρήση εισπνεόμενων κορτικοστεροειδών και θεοφυλλίνης απαγορευόταν κατά τη διάρκεια των μελετών. Ασθενείς χωρίς ιστορικό παροξύνσεων αποκλείσθηκαν.</w:t>
      </w:r>
    </w:p>
    <w:p w14:paraId="0C5B6A2B" w14:textId="77777777" w:rsidR="007421B0" w:rsidRPr="00776989" w:rsidRDefault="007421B0" w:rsidP="007421B0">
      <w:pPr>
        <w:tabs>
          <w:tab w:val="left" w:pos="567"/>
        </w:tabs>
        <w:rPr>
          <w:szCs w:val="22"/>
        </w:rPr>
      </w:pPr>
    </w:p>
    <w:p w14:paraId="2A04A5AD" w14:textId="77777777" w:rsidR="007421B0" w:rsidRPr="00776989" w:rsidRDefault="007421B0" w:rsidP="007421B0">
      <w:pPr>
        <w:tabs>
          <w:tab w:val="left" w:pos="567"/>
        </w:tabs>
        <w:rPr>
          <w:szCs w:val="22"/>
        </w:rPr>
      </w:pPr>
      <w:r w:rsidRPr="00776989">
        <w:rPr>
          <w:szCs w:val="22"/>
        </w:rPr>
        <w:t>Σε κοινή ανάλυση των μελετών διάρκειας ενός έτους Μ2</w:t>
      </w:r>
      <w:r>
        <w:rPr>
          <w:szCs w:val="22"/>
        </w:rPr>
        <w:noBreakHyphen/>
      </w:r>
      <w:r w:rsidRPr="00776989">
        <w:rPr>
          <w:szCs w:val="22"/>
        </w:rPr>
        <w:t>124 και Μ2</w:t>
      </w:r>
      <w:r>
        <w:rPr>
          <w:szCs w:val="22"/>
        </w:rPr>
        <w:noBreakHyphen/>
      </w:r>
      <w:r w:rsidRPr="00776989">
        <w:rPr>
          <w:szCs w:val="22"/>
        </w:rPr>
        <w:t xml:space="preserve">125, </w:t>
      </w:r>
      <w:r>
        <w:rPr>
          <w:szCs w:val="22"/>
        </w:rPr>
        <w:t xml:space="preserve">η </w:t>
      </w:r>
      <w:r w:rsidRPr="00776989">
        <w:rPr>
          <w:noProof/>
          <w:szCs w:val="22"/>
        </w:rPr>
        <w:t>ροφλουμιλάστη</w:t>
      </w:r>
      <w:r w:rsidRPr="00776989">
        <w:rPr>
          <w:szCs w:val="22"/>
        </w:rPr>
        <w:t xml:space="preserve"> </w:t>
      </w:r>
      <w:r>
        <w:rPr>
          <w:szCs w:val="22"/>
        </w:rPr>
        <w:t>500 </w:t>
      </w:r>
      <w:r w:rsidRPr="00776989">
        <w:rPr>
          <w:szCs w:val="22"/>
        </w:rPr>
        <w:t>μικρογραμμαρίων άπαξ ημερησίως βελτίωσε σημαντικά την πνευμονική λειτουργία σε σύγκριση με το εικονικό φάρμακο, κατά μέσο όρο κατά 48</w:t>
      </w:r>
      <w:r>
        <w:rPr>
          <w:szCs w:val="22"/>
          <w:lang w:val="fr-FR"/>
        </w:rPr>
        <w:t> </w:t>
      </w:r>
      <w:r w:rsidRPr="00776989">
        <w:rPr>
          <w:szCs w:val="22"/>
        </w:rPr>
        <w:t>ml (FEV</w:t>
      </w:r>
      <w:r w:rsidRPr="00776989">
        <w:rPr>
          <w:szCs w:val="22"/>
          <w:vertAlign w:val="subscript"/>
        </w:rPr>
        <w:t>1</w:t>
      </w:r>
      <w:r w:rsidRPr="00776989">
        <w:rPr>
          <w:szCs w:val="22"/>
        </w:rPr>
        <w:t xml:space="preserve"> προ χορήγησης βρογχοδιασταλτικού, πρωτεύον τελικό κριτήριο αξιολόγησης, p&lt;0,0001) και κατά 55</w:t>
      </w:r>
      <w:r>
        <w:rPr>
          <w:szCs w:val="22"/>
          <w:lang w:val="fr-FR"/>
        </w:rPr>
        <w:t> </w:t>
      </w:r>
      <w:r w:rsidRPr="00776989">
        <w:rPr>
          <w:szCs w:val="22"/>
        </w:rPr>
        <w:t>ml (FEV</w:t>
      </w:r>
      <w:r w:rsidRPr="00776989">
        <w:rPr>
          <w:szCs w:val="22"/>
          <w:vertAlign w:val="subscript"/>
        </w:rPr>
        <w:t>1</w:t>
      </w:r>
      <w:r w:rsidRPr="00776989">
        <w:rPr>
          <w:szCs w:val="22"/>
        </w:rPr>
        <w:t xml:space="preserve"> μετά από χορήγηση βρογχοδιασταλτικού, p&lt;0,0001). Η βελτίωση της πνευμονικής λειτουργίας ήταν εμφανής στην πρώτη επίσκεψη μετά από 4</w:t>
      </w:r>
      <w:r>
        <w:rPr>
          <w:szCs w:val="22"/>
          <w:lang w:val="fr-FR"/>
        </w:rPr>
        <w:t> </w:t>
      </w:r>
      <w:r w:rsidRPr="00776989">
        <w:rPr>
          <w:szCs w:val="22"/>
        </w:rPr>
        <w:t>εβδομάδες και διατηρήθηκε έως ένα έτος (τέλος περιόδου θεραπείας). Η συχνότητα (ανά ασθενή ανά έτος) των μέτριων παροξύνσεων (που απαιτούν παρέμβαση με συστηματικά γλυκοκορτικοστεροειδή) ή των σοβαρών παροξύνσεων (που έχουν ως αποτέλεσμα την εισαγωγή σε νοσοκομείο και/ή οδηγούν σε θάνατο) μετά από 1 έτος ήταν 1,142</w:t>
      </w:r>
      <w:r>
        <w:rPr>
          <w:szCs w:val="22"/>
          <w:lang w:val="fr-FR"/>
        </w:rPr>
        <w:t> </w:t>
      </w:r>
      <w:r w:rsidRPr="00776989">
        <w:rPr>
          <w:szCs w:val="22"/>
        </w:rPr>
        <w:t>με τη ροφλουμιλάστη και 1,374</w:t>
      </w:r>
      <w:r>
        <w:rPr>
          <w:szCs w:val="22"/>
          <w:lang w:val="fr-FR"/>
        </w:rPr>
        <w:t> </w:t>
      </w:r>
      <w:r w:rsidRPr="00776989">
        <w:rPr>
          <w:szCs w:val="22"/>
        </w:rPr>
        <w:t>με το εικονικό φάρμακο που αντιστοιχεί σε μείωση σχετικού κινδύνου της τάξης του 16,9% (95%</w:t>
      </w:r>
      <w:r>
        <w:rPr>
          <w:szCs w:val="22"/>
        </w:rPr>
        <w:t xml:space="preserve"> </w:t>
      </w:r>
      <w:r w:rsidRPr="00776989">
        <w:rPr>
          <w:szCs w:val="22"/>
        </w:rPr>
        <w:t>CI: 8,2% έως 24,8%) (πρωτεύον τελικό κριτήριο αξιολόγησης, p=0,0003). Τα αποτελέσματα ήταν παρόμοια, ανεξαρτήτως προηγούμενης θεραπείας με εισπνεόμενα κορτικοστεροειδή ή υποκείμενης θεραπείας με LABAs. Στην υποομάδα των ασθενών με ιστορικό συχνών παροξύνσεων (τουλάχιστον 2</w:t>
      </w:r>
      <w:r>
        <w:rPr>
          <w:szCs w:val="22"/>
          <w:lang w:val="fr-FR"/>
        </w:rPr>
        <w:t> </w:t>
      </w:r>
      <w:r w:rsidRPr="00776989">
        <w:rPr>
          <w:szCs w:val="22"/>
        </w:rPr>
        <w:t>παροξύνσεων κατά τη διάρκεια του τελευταίου έτους), η συχνότητα των παροξύνσεων ήταν 1,526</w:t>
      </w:r>
      <w:r>
        <w:rPr>
          <w:szCs w:val="22"/>
          <w:lang w:val="fr-FR"/>
        </w:rPr>
        <w:t> </w:t>
      </w:r>
      <w:r w:rsidRPr="00776989">
        <w:rPr>
          <w:szCs w:val="22"/>
        </w:rPr>
        <w:t>με τη ροφλουμιλάστη και 1,941</w:t>
      </w:r>
      <w:r>
        <w:rPr>
          <w:szCs w:val="22"/>
          <w:lang w:val="fr-FR"/>
        </w:rPr>
        <w:t> </w:t>
      </w:r>
      <w:r w:rsidRPr="00776989">
        <w:rPr>
          <w:szCs w:val="22"/>
        </w:rPr>
        <w:t>με το εικονικό φάρμακο που αντιστοιχεί σε μείωση σχετικού κινδύνου της τάξης του 21,3% (95%</w:t>
      </w:r>
      <w:r>
        <w:rPr>
          <w:szCs w:val="22"/>
        </w:rPr>
        <w:t xml:space="preserve"> </w:t>
      </w:r>
      <w:r w:rsidRPr="00776989">
        <w:rPr>
          <w:szCs w:val="22"/>
        </w:rPr>
        <w:t>CI: 7,5% έως 33,1%). Η ροφλουμιλάστη δεν μείωσε σημαντικά τη συχνότητα των παροξύνσεων σε σύγκριση με το εικονικό φάρμακο στην υποομάδα των ασθενών με μέτρια ΧΑΠ.</w:t>
      </w:r>
    </w:p>
    <w:p w14:paraId="0F549E37" w14:textId="77777777" w:rsidR="00BB1F9C" w:rsidRDefault="00BB1F9C" w:rsidP="007421B0">
      <w:pPr>
        <w:tabs>
          <w:tab w:val="left" w:pos="567"/>
        </w:tabs>
        <w:rPr>
          <w:szCs w:val="22"/>
        </w:rPr>
      </w:pPr>
    </w:p>
    <w:p w14:paraId="3C465895" w14:textId="77777777" w:rsidR="007421B0" w:rsidRPr="00776989" w:rsidRDefault="007421B0" w:rsidP="007421B0">
      <w:pPr>
        <w:tabs>
          <w:tab w:val="left" w:pos="567"/>
        </w:tabs>
        <w:rPr>
          <w:szCs w:val="22"/>
        </w:rPr>
      </w:pPr>
      <w:r w:rsidRPr="00776989">
        <w:rPr>
          <w:szCs w:val="22"/>
        </w:rPr>
        <w:t xml:space="preserve">Η μείωση των μέτριων ή σοβαρών παροξύνσεων με </w:t>
      </w:r>
      <w:r>
        <w:rPr>
          <w:noProof/>
          <w:szCs w:val="22"/>
        </w:rPr>
        <w:t>ροφλουμιλάστη</w:t>
      </w:r>
      <w:r w:rsidRPr="00776989">
        <w:rPr>
          <w:noProof/>
          <w:szCs w:val="22"/>
        </w:rPr>
        <w:t xml:space="preserve"> </w:t>
      </w:r>
      <w:r w:rsidRPr="00776989">
        <w:rPr>
          <w:szCs w:val="22"/>
        </w:rPr>
        <w:t>και LABA σε σύγκριση με εικονικό φάρμακο και LABA ήταν κατά μέσο όρο 21% (p=0,0011). Η αντίστοιχη μείωση των παροξύνσεων που παρατηρήθηκε σε ασθενείς χωρίς συγχορηγούμενους LABAs ήταν κατά μέσο όρο 15% (p=0,0387). Οι αριθμοί των ασθενών που απεβίωσαν για οποιοδήποτε λόγο ήταν ίσοι για αυτούς που υποβλήθηκαν σε θεραπεία με εικονικό φάρμακο ή ροφλουμιλάστη (42</w:t>
      </w:r>
      <w:r>
        <w:rPr>
          <w:szCs w:val="22"/>
          <w:lang w:val="fr-FR"/>
        </w:rPr>
        <w:t> </w:t>
      </w:r>
      <w:r w:rsidRPr="00776989">
        <w:rPr>
          <w:szCs w:val="22"/>
        </w:rPr>
        <w:t>θανάτους η κάθε ομάδα, 2,7% η κάθε ομάδα, κοινή ανάλυση).</w:t>
      </w:r>
    </w:p>
    <w:p w14:paraId="71C1133C" w14:textId="77777777" w:rsidR="007421B0" w:rsidRPr="00542865" w:rsidRDefault="007421B0" w:rsidP="007421B0">
      <w:pPr>
        <w:tabs>
          <w:tab w:val="left" w:pos="567"/>
        </w:tabs>
        <w:rPr>
          <w:szCs w:val="22"/>
        </w:rPr>
      </w:pPr>
    </w:p>
    <w:p w14:paraId="170BCD1A" w14:textId="77777777" w:rsidR="007421B0" w:rsidRPr="00776989" w:rsidRDefault="007421B0" w:rsidP="007421B0">
      <w:pPr>
        <w:tabs>
          <w:tab w:val="left" w:pos="567"/>
        </w:tabs>
        <w:rPr>
          <w:szCs w:val="22"/>
        </w:rPr>
      </w:pPr>
      <w:r w:rsidRPr="00776989">
        <w:rPr>
          <w:szCs w:val="22"/>
        </w:rPr>
        <w:t>Συνολικά 2.690</w:t>
      </w:r>
      <w:r>
        <w:rPr>
          <w:szCs w:val="22"/>
          <w:lang w:val="fr-FR"/>
        </w:rPr>
        <w:t> </w:t>
      </w:r>
      <w:r w:rsidRPr="00776989">
        <w:rPr>
          <w:szCs w:val="22"/>
        </w:rPr>
        <w:t>ασθενείς περιελήφθησαν και τυχαιοποιήθηκαν σε δύο υποστηρικτικές μελέτες διάρκειας 1 έτους (Μ2</w:t>
      </w:r>
      <w:r>
        <w:rPr>
          <w:szCs w:val="22"/>
        </w:rPr>
        <w:noBreakHyphen/>
      </w:r>
      <w:r w:rsidRPr="00776989">
        <w:rPr>
          <w:szCs w:val="22"/>
        </w:rPr>
        <w:t>111 και Μ2</w:t>
      </w:r>
      <w:r>
        <w:rPr>
          <w:szCs w:val="22"/>
        </w:rPr>
        <w:noBreakHyphen/>
      </w:r>
      <w:r w:rsidRPr="00776989">
        <w:rPr>
          <w:szCs w:val="22"/>
        </w:rPr>
        <w:t xml:space="preserve">112). Σε αντίθεση με τις δύο επιβεβαιωτικές μελέτες, δεν ζητήθηκε ιστορικό χρόνιας βρογχίτιδας και παροξύνσεων ΧΑΠ για την ένταξη των ασθενών. Εισπνεόμενα κορτικοστεροειδή χρησιμοποιήθηκαν σε 809 (61%) από τους ασθενείς που υποβλήθηκαν σε θεραπεία με ροφλουμιλάστη, ενώ η χρήση LABAs και θεοφυλλίνης απαγορευόταν. </w:t>
      </w:r>
      <w:r>
        <w:rPr>
          <w:szCs w:val="22"/>
        </w:rPr>
        <w:t xml:space="preserve">Η </w:t>
      </w:r>
      <w:r w:rsidRPr="00776989">
        <w:rPr>
          <w:noProof/>
          <w:szCs w:val="22"/>
        </w:rPr>
        <w:t>ροφλουμιλάστη</w:t>
      </w:r>
      <w:r w:rsidRPr="00776989">
        <w:rPr>
          <w:szCs w:val="22"/>
        </w:rPr>
        <w:t xml:space="preserve"> </w:t>
      </w:r>
      <w:r>
        <w:rPr>
          <w:szCs w:val="22"/>
        </w:rPr>
        <w:t>500 </w:t>
      </w:r>
      <w:r w:rsidRPr="00776989">
        <w:rPr>
          <w:szCs w:val="22"/>
        </w:rPr>
        <w:t>μικρογραμμαρίων άπαξ ημερησίως βελτίωσε σημαντικά την πνευμονική λειτουργία σε σύγκριση με το εικονικό φάρμακο, κατά μέσο όρο κατά 51</w:t>
      </w:r>
      <w:r>
        <w:rPr>
          <w:szCs w:val="22"/>
          <w:lang w:val="fr-FR"/>
        </w:rPr>
        <w:t> </w:t>
      </w:r>
      <w:r w:rsidRPr="00776989">
        <w:rPr>
          <w:szCs w:val="22"/>
        </w:rPr>
        <w:t>ml (FEV</w:t>
      </w:r>
      <w:r w:rsidRPr="00776989">
        <w:rPr>
          <w:szCs w:val="22"/>
          <w:vertAlign w:val="subscript"/>
        </w:rPr>
        <w:t>1</w:t>
      </w:r>
      <w:r w:rsidRPr="00776989">
        <w:rPr>
          <w:szCs w:val="22"/>
        </w:rPr>
        <w:t xml:space="preserve"> προ χορήγησης βρογχοδιασταλτικού, p&lt;0,0001) και κατά 53</w:t>
      </w:r>
      <w:r>
        <w:rPr>
          <w:szCs w:val="22"/>
          <w:lang w:val="fr-FR"/>
        </w:rPr>
        <w:t> </w:t>
      </w:r>
      <w:r w:rsidRPr="00776989">
        <w:rPr>
          <w:szCs w:val="22"/>
        </w:rPr>
        <w:t>ml (FEV</w:t>
      </w:r>
      <w:r w:rsidRPr="00776989">
        <w:rPr>
          <w:szCs w:val="22"/>
          <w:vertAlign w:val="subscript"/>
        </w:rPr>
        <w:t>1</w:t>
      </w:r>
      <w:r w:rsidRPr="00776989">
        <w:rPr>
          <w:szCs w:val="22"/>
        </w:rPr>
        <w:t xml:space="preserve"> μετά από χορήγηση βρογχοδιασταλτικού, p&lt;0,0001). Η συχνότητα των παροξύνσεων (όπως ορίζεται στα πρωτόκολλα) δεν μειώθηκε σημαντικά από τη ροφλουμιλάστη στις μεμονωμένες μελέτες (μείωση σχετικού κινδύνου: 13,5% στη </w:t>
      </w:r>
      <w:r>
        <w:rPr>
          <w:szCs w:val="22"/>
        </w:rPr>
        <w:t>Μ</w:t>
      </w:r>
      <w:r w:rsidRPr="00776989">
        <w:rPr>
          <w:szCs w:val="22"/>
        </w:rPr>
        <w:t>ελέτη Μ2</w:t>
      </w:r>
      <w:r>
        <w:rPr>
          <w:szCs w:val="22"/>
        </w:rPr>
        <w:noBreakHyphen/>
      </w:r>
      <w:r w:rsidRPr="00776989">
        <w:rPr>
          <w:szCs w:val="22"/>
        </w:rPr>
        <w:t xml:space="preserve">111 και 6,6% στη </w:t>
      </w:r>
      <w:r>
        <w:rPr>
          <w:szCs w:val="22"/>
        </w:rPr>
        <w:t>Μ</w:t>
      </w:r>
      <w:r w:rsidRPr="00776989">
        <w:rPr>
          <w:szCs w:val="22"/>
        </w:rPr>
        <w:t>ελέτη Μ2</w:t>
      </w:r>
      <w:r>
        <w:rPr>
          <w:szCs w:val="22"/>
        </w:rPr>
        <w:noBreakHyphen/>
      </w:r>
      <w:r w:rsidRPr="00776989">
        <w:rPr>
          <w:szCs w:val="22"/>
        </w:rPr>
        <w:t>112, p= μη σημαντικό). Οι συχνότητες ανεπιθύμητων ενεργειών ήταν ανεξάρτητες από την ταυτόχρονη θεραπεία με εισπνεόμενα κορτικοστεροειδή.</w:t>
      </w:r>
    </w:p>
    <w:p w14:paraId="3AC80BED" w14:textId="77777777" w:rsidR="007421B0" w:rsidRPr="00776989" w:rsidRDefault="007421B0" w:rsidP="007421B0">
      <w:pPr>
        <w:tabs>
          <w:tab w:val="left" w:pos="567"/>
        </w:tabs>
        <w:rPr>
          <w:szCs w:val="22"/>
        </w:rPr>
      </w:pPr>
    </w:p>
    <w:p w14:paraId="277E66C1" w14:textId="77777777" w:rsidR="007421B0" w:rsidRPr="00776989" w:rsidRDefault="007421B0" w:rsidP="007421B0">
      <w:pPr>
        <w:tabs>
          <w:tab w:val="left" w:pos="567"/>
        </w:tabs>
        <w:rPr>
          <w:szCs w:val="22"/>
        </w:rPr>
      </w:pPr>
      <w:r w:rsidRPr="00776989">
        <w:rPr>
          <w:szCs w:val="22"/>
        </w:rPr>
        <w:t>Δύο υποστηρικτικές μελέτες διάρκειας έξι μηνών (Μ2</w:t>
      </w:r>
      <w:r>
        <w:rPr>
          <w:szCs w:val="22"/>
        </w:rPr>
        <w:noBreakHyphen/>
      </w:r>
      <w:r w:rsidRPr="00776989">
        <w:rPr>
          <w:szCs w:val="22"/>
        </w:rPr>
        <w:t>127 και Μ2</w:t>
      </w:r>
      <w:r>
        <w:rPr>
          <w:szCs w:val="22"/>
        </w:rPr>
        <w:noBreakHyphen/>
      </w:r>
      <w:r w:rsidRPr="00776989">
        <w:rPr>
          <w:szCs w:val="22"/>
        </w:rPr>
        <w:t>128) περιλάμβαναν ασθενείς με ιστορικό ΧΑΠ για τουλάχιστον 12</w:t>
      </w:r>
      <w:r>
        <w:rPr>
          <w:szCs w:val="22"/>
          <w:lang w:val="fr-FR"/>
        </w:rPr>
        <w:t> </w:t>
      </w:r>
      <w:r w:rsidRPr="00776989">
        <w:rPr>
          <w:szCs w:val="22"/>
        </w:rPr>
        <w:t>μήνες πριν την έναρξη. Και οι δυο μελέτες περιλάμβαναν μέτριου έως σοβαρού βαθμού ασθενείς με μη αναστρέψιμη απόφραξη των αεραγωγών και FEV</w:t>
      </w:r>
      <w:r w:rsidRPr="00776989">
        <w:rPr>
          <w:szCs w:val="22"/>
          <w:vertAlign w:val="subscript"/>
        </w:rPr>
        <w:t xml:space="preserve">1 </w:t>
      </w:r>
      <w:r w:rsidRPr="00776989">
        <w:rPr>
          <w:szCs w:val="22"/>
        </w:rPr>
        <w:t xml:space="preserve">40% έως 70% του προβλεπόμενου. Η θεραπεία με ροφλουμιλάστη ή εικονικό φάρμακο προστέθηκε στην υπάρχουσα θεραπεία με μακράς δράσης βρογχοδιασταλτικό, συγκεκριμένα σαλμετερόλη στη </w:t>
      </w:r>
      <w:r>
        <w:rPr>
          <w:szCs w:val="22"/>
        </w:rPr>
        <w:t>Μ</w:t>
      </w:r>
      <w:r w:rsidRPr="00776989">
        <w:rPr>
          <w:szCs w:val="22"/>
        </w:rPr>
        <w:t>ελέτη Μ2</w:t>
      </w:r>
      <w:r>
        <w:rPr>
          <w:szCs w:val="22"/>
        </w:rPr>
        <w:noBreakHyphen/>
      </w:r>
      <w:r w:rsidRPr="00776989">
        <w:rPr>
          <w:szCs w:val="22"/>
        </w:rPr>
        <w:t xml:space="preserve">127 ή τιοτρόπιο στη </w:t>
      </w:r>
      <w:r>
        <w:rPr>
          <w:szCs w:val="22"/>
        </w:rPr>
        <w:t>Μ</w:t>
      </w:r>
      <w:r w:rsidRPr="00776989">
        <w:rPr>
          <w:szCs w:val="22"/>
        </w:rPr>
        <w:t>ελέτη Μ2</w:t>
      </w:r>
      <w:r>
        <w:rPr>
          <w:szCs w:val="22"/>
        </w:rPr>
        <w:noBreakHyphen/>
      </w:r>
      <w:r w:rsidRPr="00776989">
        <w:rPr>
          <w:szCs w:val="22"/>
        </w:rPr>
        <w:t>128. Στις δύο μελέτες διάρκειας έξι μηνών, ο FEV</w:t>
      </w:r>
      <w:r w:rsidRPr="00776989">
        <w:rPr>
          <w:szCs w:val="22"/>
          <w:vertAlign w:val="subscript"/>
        </w:rPr>
        <w:t xml:space="preserve">1 </w:t>
      </w:r>
      <w:r w:rsidRPr="00776989">
        <w:rPr>
          <w:szCs w:val="22"/>
        </w:rPr>
        <w:t>προ χορήγησης βρογχοδιασταλτικού βελτιώθηκε σημαντικά κατά 49</w:t>
      </w:r>
      <w:r>
        <w:rPr>
          <w:szCs w:val="22"/>
          <w:lang w:val="fr-FR"/>
        </w:rPr>
        <w:t> </w:t>
      </w:r>
      <w:r w:rsidRPr="00776989">
        <w:rPr>
          <w:szCs w:val="22"/>
        </w:rPr>
        <w:t xml:space="preserve">ml (πρωτεύον τελικό κριτήριο αξιολόγησης, p&lt;0,0001) πέρα από το βρογχοδιασταλτικό αποτέλεσμα της ταυτόχρονης θεραπείας με σαλμετερόλη στη </w:t>
      </w:r>
      <w:r>
        <w:rPr>
          <w:szCs w:val="22"/>
        </w:rPr>
        <w:t>Μ</w:t>
      </w:r>
      <w:r w:rsidRPr="00776989">
        <w:rPr>
          <w:szCs w:val="22"/>
        </w:rPr>
        <w:t>ελέτη Μ2</w:t>
      </w:r>
      <w:r>
        <w:rPr>
          <w:szCs w:val="22"/>
        </w:rPr>
        <w:noBreakHyphen/>
      </w:r>
      <w:r w:rsidRPr="00776989">
        <w:rPr>
          <w:szCs w:val="22"/>
        </w:rPr>
        <w:t xml:space="preserve">127 και κατά 80 ml (πρωτεύον τελικό κριτήριο αξιολόγησης, p&lt;0,0001) επιπρόσθετα προς την ταυτόχρονη θεραπεία με τιοτρόπιο στη </w:t>
      </w:r>
      <w:r>
        <w:rPr>
          <w:szCs w:val="22"/>
        </w:rPr>
        <w:t>Μ</w:t>
      </w:r>
      <w:r w:rsidRPr="00776989">
        <w:rPr>
          <w:szCs w:val="22"/>
        </w:rPr>
        <w:t>ελέτη Μ2</w:t>
      </w:r>
      <w:r>
        <w:rPr>
          <w:szCs w:val="22"/>
        </w:rPr>
        <w:noBreakHyphen/>
      </w:r>
      <w:r w:rsidRPr="00776989">
        <w:rPr>
          <w:szCs w:val="22"/>
        </w:rPr>
        <w:t>128.</w:t>
      </w:r>
    </w:p>
    <w:p w14:paraId="3738C3EB" w14:textId="77777777" w:rsidR="007421B0" w:rsidRPr="00776989" w:rsidRDefault="007421B0" w:rsidP="007421B0">
      <w:pPr>
        <w:tabs>
          <w:tab w:val="left" w:pos="567"/>
        </w:tabs>
        <w:rPr>
          <w:noProof/>
          <w:szCs w:val="22"/>
        </w:rPr>
      </w:pPr>
    </w:p>
    <w:p w14:paraId="17C0E4FE" w14:textId="4C35698A" w:rsidR="007421B0" w:rsidRPr="001374F1" w:rsidRDefault="007421B0" w:rsidP="007421B0">
      <w:pPr>
        <w:rPr>
          <w:lang w:eastAsia="el-GR"/>
        </w:rPr>
      </w:pPr>
      <w:r>
        <w:rPr>
          <w:highlight w:val="white"/>
          <w:lang w:eastAsia="el-GR"/>
        </w:rPr>
        <w:t>Η Μελέτη RO-2455-404-RD ήταν μια μελέτη διάρκειας ενός έτους σε ασθενείς με ΧΑΠ με FEV</w:t>
      </w:r>
      <w:r>
        <w:rPr>
          <w:highlight w:val="white"/>
          <w:vertAlign w:val="subscript"/>
          <w:lang w:eastAsia="el-GR"/>
        </w:rPr>
        <w:t>1</w:t>
      </w:r>
      <w:r>
        <w:rPr>
          <w:highlight w:val="white"/>
          <w:lang w:eastAsia="el-GR"/>
        </w:rPr>
        <w:t xml:space="preserve"> &lt;50% του προβλεπόμενου φυσιολογικού κατά την έναρξη της θεραπείας (προ χορήγησης βρογχοδιασταλτικού) και ιστορικό συχνών παροξύνσεων. Η μελέτη αξιολόγησε την επίδραση της ροφλουμιλάστης στη συχνότητα των παροξύνσεων ΧΑΠ σε ασθενείς που υποβάλλονταν σε θεραπεία με σταθερούς συνδυασμούς LABA και εισπνεόμενα κορτικοστεροειδή, σε σύγκριση με εικονικό φάρμακο. Συνολικά 1935</w:t>
      </w:r>
      <w:r w:rsidR="00970F05">
        <w:rPr>
          <w:highlight w:val="white"/>
          <w:lang w:eastAsia="el-GR"/>
        </w:rPr>
        <w:t> </w:t>
      </w:r>
      <w:r>
        <w:rPr>
          <w:highlight w:val="white"/>
          <w:lang w:eastAsia="el-GR"/>
        </w:rPr>
        <w:t>ασθενείς τυχαιοποιήθηκαν σε διπλά τυφλή φαρμακευτική αγωγή και περίπου 70% χρησιμοποιούσαν επίσης έναν μουσκαρινικό ανταγωνιστή μακράς δράσης (LAMA) καθ' όλη τη διάρκεια της δοκιμής. Το πρωτεύον καταληκτικό σημείο ήταν η μείωση της συχνότητας των μέτριων ή σοβαρών παροξύνσεων ΧΑΠ ανά ασθενή ανά έτος. Η συχνότητα των σοβαρών παροξύνσεων ΧΑΠ και των μεταβολών του FEV</w:t>
      </w:r>
      <w:r>
        <w:rPr>
          <w:highlight w:val="white"/>
          <w:vertAlign w:val="subscript"/>
          <w:lang w:eastAsia="el-GR"/>
        </w:rPr>
        <w:t>1</w:t>
      </w:r>
      <w:r>
        <w:rPr>
          <w:highlight w:val="white"/>
          <w:lang w:eastAsia="el-GR"/>
        </w:rPr>
        <w:t xml:space="preserve"> αξιολογήθηκαν ως βασικά δευτερεύοντα καταληκτικά σημεία.</w:t>
      </w:r>
    </w:p>
    <w:p w14:paraId="5E1D96D9" w14:textId="77777777" w:rsidR="007421B0" w:rsidRPr="001374F1" w:rsidRDefault="007421B0" w:rsidP="007421B0">
      <w:pPr>
        <w:rPr>
          <w:lang w:eastAsia="el-GR"/>
        </w:rPr>
      </w:pPr>
    </w:p>
    <w:p w14:paraId="3030F3FA" w14:textId="77777777" w:rsidR="007421B0" w:rsidRPr="00B6690A" w:rsidRDefault="007421B0" w:rsidP="00B6690A">
      <w:pPr>
        <w:pStyle w:val="PlainText"/>
        <w:keepNext/>
        <w:spacing w:line="240" w:lineRule="auto"/>
        <w:rPr>
          <w:i/>
          <w:highlight w:val="white"/>
        </w:rPr>
      </w:pPr>
      <w:r w:rsidRPr="00B6690A">
        <w:rPr>
          <w:rFonts w:ascii="Times New Roman" w:hAnsi="Times New Roman"/>
          <w:i/>
          <w:sz w:val="22"/>
          <w:highlight w:val="white"/>
        </w:rPr>
        <w:lastRenderedPageBreak/>
        <w:t>Πίνακας 2. Περίληψη των καταληκτικών σημείων για τις παροξύνσεις ΧΑΠ στη Μελέτη RO-2455-404-RD</w:t>
      </w:r>
    </w:p>
    <w:p w14:paraId="610C7BEF" w14:textId="77777777" w:rsidR="007421B0" w:rsidRPr="00B6690A" w:rsidRDefault="007421B0" w:rsidP="00B6690A">
      <w:pPr>
        <w:keepNext/>
        <w:rPr>
          <w:i/>
          <w:highlight w:val="whit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9"/>
        <w:gridCol w:w="1107"/>
        <w:gridCol w:w="1022"/>
        <w:gridCol w:w="1057"/>
        <w:gridCol w:w="1162"/>
        <w:gridCol w:w="1162"/>
        <w:gridCol w:w="1163"/>
        <w:gridCol w:w="899"/>
      </w:tblGrid>
      <w:tr w:rsidR="007421B0" w:rsidRPr="000957C5" w14:paraId="43F252CB" w14:textId="77777777" w:rsidTr="00837017">
        <w:trPr>
          <w:trHeight w:val="317"/>
          <w:tblHeader/>
          <w:jc w:val="center"/>
        </w:trPr>
        <w:tc>
          <w:tcPr>
            <w:tcW w:w="822" w:type="pct"/>
            <w:vMerge w:val="restart"/>
            <w:shd w:val="clear" w:color="auto" w:fill="auto"/>
            <w:vAlign w:val="bottom"/>
          </w:tcPr>
          <w:p w14:paraId="36FB6FEB" w14:textId="77777777" w:rsidR="007421B0" w:rsidRPr="000957C5" w:rsidRDefault="007421B0" w:rsidP="00837017">
            <w:pPr>
              <w:pStyle w:val="PlainText"/>
              <w:keepNext/>
              <w:spacing w:line="240" w:lineRule="auto"/>
              <w:rPr>
                <w:rFonts w:ascii="Times New Roman" w:eastAsia="TimesNewRoman,Italic" w:hAnsi="Times New Roman"/>
                <w:b/>
                <w:sz w:val="22"/>
                <w:szCs w:val="22"/>
              </w:rPr>
            </w:pPr>
            <w:r>
              <w:rPr>
                <w:rFonts w:ascii="Times New Roman" w:hAnsi="Times New Roman"/>
                <w:b/>
                <w:sz w:val="22"/>
                <w:highlight w:val="white"/>
              </w:rPr>
              <w:t>Κατηγορία παρόξυνσης</w:t>
            </w:r>
          </w:p>
        </w:tc>
        <w:tc>
          <w:tcPr>
            <w:tcW w:w="611" w:type="pct"/>
            <w:vMerge w:val="restart"/>
            <w:shd w:val="clear" w:color="auto" w:fill="auto"/>
            <w:vAlign w:val="bottom"/>
          </w:tcPr>
          <w:p w14:paraId="67015A05" w14:textId="77777777" w:rsidR="007421B0" w:rsidRPr="000957C5" w:rsidRDefault="007421B0" w:rsidP="00837017">
            <w:pPr>
              <w:pStyle w:val="PlainText"/>
              <w:keepNext/>
              <w:spacing w:line="240" w:lineRule="auto"/>
              <w:jc w:val="center"/>
              <w:rPr>
                <w:rFonts w:ascii="Times New Roman" w:eastAsia="TimesNewRoman,Italic" w:hAnsi="Times New Roman"/>
                <w:b/>
                <w:sz w:val="22"/>
                <w:szCs w:val="22"/>
              </w:rPr>
            </w:pPr>
            <w:r>
              <w:rPr>
                <w:rFonts w:ascii="Times New Roman" w:hAnsi="Times New Roman"/>
                <w:b/>
                <w:sz w:val="22"/>
                <w:highlight w:val="white"/>
              </w:rPr>
              <w:t>Μοντέλο ανάλυσης</w:t>
            </w:r>
          </w:p>
        </w:tc>
        <w:tc>
          <w:tcPr>
            <w:tcW w:w="564" w:type="pct"/>
            <w:vMerge w:val="restart"/>
            <w:shd w:val="clear" w:color="auto" w:fill="auto"/>
            <w:vAlign w:val="bottom"/>
          </w:tcPr>
          <w:p w14:paraId="39E74EE1" w14:textId="77777777" w:rsidR="007421B0" w:rsidRPr="000957C5" w:rsidRDefault="007421B0" w:rsidP="00837017">
            <w:pPr>
              <w:pStyle w:val="PlainText"/>
              <w:keepNext/>
              <w:spacing w:line="240" w:lineRule="auto"/>
              <w:jc w:val="center"/>
              <w:rPr>
                <w:rFonts w:ascii="Times New Roman" w:eastAsia="TimesNewRoman,Italic" w:hAnsi="Times New Roman"/>
                <w:b/>
                <w:sz w:val="16"/>
                <w:szCs w:val="16"/>
              </w:rPr>
            </w:pPr>
            <w:r>
              <w:rPr>
                <w:rFonts w:ascii="Times New Roman" w:hAnsi="Times New Roman"/>
                <w:b/>
                <w:sz w:val="16"/>
                <w:highlight w:val="white"/>
              </w:rPr>
              <w:t>Ροφλουμι</w:t>
            </w:r>
            <w:r>
              <w:rPr>
                <w:highlight w:val="white"/>
              </w:rPr>
              <w:softHyphen/>
            </w:r>
            <w:r>
              <w:rPr>
                <w:rFonts w:ascii="Times New Roman" w:hAnsi="Times New Roman"/>
                <w:b/>
                <w:sz w:val="16"/>
                <w:highlight w:val="white"/>
              </w:rPr>
              <w:t>λάστη</w:t>
            </w:r>
          </w:p>
          <w:p w14:paraId="79C9D824" w14:textId="77777777" w:rsidR="007421B0" w:rsidRPr="000957C5" w:rsidRDefault="007421B0" w:rsidP="00837017">
            <w:pPr>
              <w:pStyle w:val="PlainText"/>
              <w:keepNext/>
              <w:spacing w:line="240" w:lineRule="auto"/>
              <w:jc w:val="center"/>
              <w:rPr>
                <w:rFonts w:ascii="Times New Roman" w:eastAsia="TimesNewRoman,Italic" w:hAnsi="Times New Roman"/>
                <w:b/>
                <w:sz w:val="22"/>
                <w:szCs w:val="22"/>
              </w:rPr>
            </w:pPr>
            <w:r>
              <w:rPr>
                <w:rFonts w:ascii="Times New Roman" w:hAnsi="Times New Roman"/>
                <w:b/>
                <w:sz w:val="22"/>
                <w:highlight w:val="white"/>
              </w:rPr>
              <w:t>(N=969)</w:t>
            </w:r>
          </w:p>
          <w:p w14:paraId="4F75C514" w14:textId="77777777" w:rsidR="007421B0" w:rsidRPr="000957C5" w:rsidRDefault="007421B0" w:rsidP="00837017">
            <w:pPr>
              <w:pStyle w:val="PlainText"/>
              <w:keepNext/>
              <w:spacing w:line="240" w:lineRule="auto"/>
              <w:jc w:val="center"/>
              <w:rPr>
                <w:rFonts w:ascii="Times New Roman" w:eastAsia="TimesNewRoman,Italic" w:hAnsi="Times New Roman"/>
                <w:b/>
                <w:sz w:val="22"/>
                <w:szCs w:val="22"/>
              </w:rPr>
            </w:pPr>
            <w:r>
              <w:rPr>
                <w:rFonts w:ascii="Times New Roman" w:hAnsi="Times New Roman"/>
                <w:b/>
                <w:sz w:val="22"/>
                <w:highlight w:val="white"/>
              </w:rPr>
              <w:t>Ποσο</w:t>
            </w:r>
            <w:r>
              <w:rPr>
                <w:highlight w:val="white"/>
              </w:rPr>
              <w:softHyphen/>
            </w:r>
            <w:r>
              <w:rPr>
                <w:rFonts w:ascii="Times New Roman" w:hAnsi="Times New Roman"/>
                <w:b/>
                <w:sz w:val="22"/>
                <w:highlight w:val="white"/>
              </w:rPr>
              <w:t>στό (n)</w:t>
            </w:r>
          </w:p>
        </w:tc>
        <w:tc>
          <w:tcPr>
            <w:tcW w:w="583" w:type="pct"/>
            <w:vMerge w:val="restart"/>
            <w:shd w:val="clear" w:color="auto" w:fill="auto"/>
            <w:vAlign w:val="bottom"/>
          </w:tcPr>
          <w:p w14:paraId="74166E99" w14:textId="77777777" w:rsidR="007421B0" w:rsidRPr="000957C5" w:rsidRDefault="007421B0" w:rsidP="00837017">
            <w:pPr>
              <w:pStyle w:val="PlainText"/>
              <w:keepNext/>
              <w:spacing w:line="240" w:lineRule="auto"/>
              <w:jc w:val="center"/>
              <w:rPr>
                <w:rFonts w:ascii="Times New Roman" w:eastAsia="TimesNewRoman,Italic" w:hAnsi="Times New Roman"/>
                <w:b/>
                <w:sz w:val="22"/>
                <w:szCs w:val="22"/>
              </w:rPr>
            </w:pPr>
            <w:r>
              <w:rPr>
                <w:rFonts w:ascii="Times New Roman" w:hAnsi="Times New Roman"/>
                <w:b/>
                <w:sz w:val="22"/>
                <w:highlight w:val="white"/>
              </w:rPr>
              <w:t>Εικονικό φάρμακο</w:t>
            </w:r>
          </w:p>
          <w:p w14:paraId="1B9DD7B9" w14:textId="77777777" w:rsidR="007421B0" w:rsidRPr="000957C5" w:rsidRDefault="007421B0" w:rsidP="00837017">
            <w:pPr>
              <w:pStyle w:val="PlainText"/>
              <w:keepNext/>
              <w:spacing w:line="240" w:lineRule="auto"/>
              <w:jc w:val="center"/>
              <w:rPr>
                <w:rFonts w:ascii="Times New Roman" w:eastAsia="TimesNewRoman,Italic" w:hAnsi="Times New Roman"/>
                <w:b/>
                <w:sz w:val="22"/>
                <w:szCs w:val="22"/>
              </w:rPr>
            </w:pPr>
            <w:r>
              <w:rPr>
                <w:rFonts w:ascii="Times New Roman" w:hAnsi="Times New Roman"/>
                <w:b/>
                <w:sz w:val="22"/>
                <w:highlight w:val="white"/>
              </w:rPr>
              <w:t>(N=966)</w:t>
            </w:r>
          </w:p>
          <w:p w14:paraId="11699CAA" w14:textId="77777777" w:rsidR="007421B0" w:rsidRPr="000957C5" w:rsidRDefault="007421B0" w:rsidP="00837017">
            <w:pPr>
              <w:pStyle w:val="PlainText"/>
              <w:keepNext/>
              <w:spacing w:line="240" w:lineRule="auto"/>
              <w:jc w:val="center"/>
              <w:rPr>
                <w:rFonts w:ascii="Times New Roman" w:eastAsia="TimesNewRoman,Italic" w:hAnsi="Times New Roman"/>
                <w:b/>
                <w:sz w:val="22"/>
                <w:szCs w:val="22"/>
              </w:rPr>
            </w:pPr>
            <w:r>
              <w:rPr>
                <w:rFonts w:ascii="Times New Roman" w:hAnsi="Times New Roman"/>
                <w:b/>
                <w:sz w:val="22"/>
                <w:highlight w:val="white"/>
              </w:rPr>
              <w:t>Ποσο</w:t>
            </w:r>
            <w:r>
              <w:rPr>
                <w:highlight w:val="white"/>
              </w:rPr>
              <w:softHyphen/>
            </w:r>
            <w:r>
              <w:rPr>
                <w:rFonts w:ascii="Times New Roman" w:hAnsi="Times New Roman"/>
                <w:b/>
                <w:sz w:val="22"/>
                <w:highlight w:val="white"/>
              </w:rPr>
              <w:t>στό (n)</w:t>
            </w:r>
          </w:p>
        </w:tc>
        <w:tc>
          <w:tcPr>
            <w:tcW w:w="1924" w:type="pct"/>
            <w:gridSpan w:val="3"/>
            <w:shd w:val="clear" w:color="auto" w:fill="auto"/>
            <w:vAlign w:val="bottom"/>
          </w:tcPr>
          <w:p w14:paraId="1BABF20A" w14:textId="77777777" w:rsidR="007421B0" w:rsidRPr="000957C5" w:rsidRDefault="007421B0" w:rsidP="00837017">
            <w:pPr>
              <w:pStyle w:val="PlainText"/>
              <w:keepNext/>
              <w:spacing w:line="240" w:lineRule="auto"/>
              <w:jc w:val="center"/>
              <w:rPr>
                <w:rFonts w:ascii="Times New Roman" w:eastAsia="TimesNewRoman,Italic" w:hAnsi="Times New Roman"/>
                <w:b/>
                <w:sz w:val="22"/>
                <w:szCs w:val="22"/>
              </w:rPr>
            </w:pPr>
            <w:r>
              <w:rPr>
                <w:rFonts w:ascii="Times New Roman" w:hAnsi="Times New Roman"/>
                <w:b/>
                <w:sz w:val="22"/>
                <w:highlight w:val="white"/>
              </w:rPr>
              <w:t>Λόγος Ροφλουμιλάστης/Εικονικό Φάρμακο</w:t>
            </w:r>
          </w:p>
        </w:tc>
        <w:tc>
          <w:tcPr>
            <w:tcW w:w="497" w:type="pct"/>
            <w:vMerge w:val="restart"/>
            <w:shd w:val="clear" w:color="auto" w:fill="auto"/>
            <w:vAlign w:val="bottom"/>
          </w:tcPr>
          <w:p w14:paraId="2E7119AA" w14:textId="77777777" w:rsidR="007421B0" w:rsidRPr="000957C5" w:rsidRDefault="007421B0" w:rsidP="00837017">
            <w:pPr>
              <w:pStyle w:val="PlainText"/>
              <w:keepNext/>
              <w:spacing w:line="240" w:lineRule="auto"/>
              <w:jc w:val="center"/>
              <w:rPr>
                <w:rFonts w:ascii="Times New Roman" w:eastAsia="TimesNewRoman,Italic" w:hAnsi="Times New Roman"/>
                <w:b/>
                <w:sz w:val="22"/>
                <w:szCs w:val="22"/>
              </w:rPr>
            </w:pPr>
            <w:r>
              <w:rPr>
                <w:rFonts w:ascii="Times New Roman" w:hAnsi="Times New Roman"/>
                <w:b/>
                <w:sz w:val="21"/>
                <w:highlight w:val="white"/>
              </w:rPr>
              <w:t>Αμφί</w:t>
            </w:r>
            <w:r>
              <w:rPr>
                <w:highlight w:val="white"/>
              </w:rPr>
              <w:softHyphen/>
            </w:r>
            <w:r>
              <w:rPr>
                <w:rFonts w:ascii="Times New Roman" w:hAnsi="Times New Roman"/>
                <w:b/>
                <w:sz w:val="21"/>
                <w:highlight w:val="white"/>
              </w:rPr>
              <w:t>πλευρη</w:t>
            </w:r>
            <w:r>
              <w:rPr>
                <w:rFonts w:ascii="Times New Roman" w:hAnsi="Times New Roman"/>
                <w:b/>
                <w:sz w:val="22"/>
                <w:highlight w:val="white"/>
              </w:rPr>
              <w:t xml:space="preserve"> τιμή p</w:t>
            </w:r>
          </w:p>
        </w:tc>
      </w:tr>
      <w:tr w:rsidR="007421B0" w:rsidRPr="000957C5" w14:paraId="456BE035" w14:textId="77777777" w:rsidTr="00837017">
        <w:trPr>
          <w:trHeight w:val="318"/>
          <w:tblHeader/>
          <w:jc w:val="center"/>
        </w:trPr>
        <w:tc>
          <w:tcPr>
            <w:tcW w:w="822" w:type="pct"/>
            <w:vMerge/>
            <w:tcBorders>
              <w:bottom w:val="single" w:sz="4" w:space="0" w:color="auto"/>
            </w:tcBorders>
            <w:vAlign w:val="bottom"/>
          </w:tcPr>
          <w:p w14:paraId="425F0CE3" w14:textId="77777777" w:rsidR="007421B0" w:rsidRPr="000957C5" w:rsidRDefault="007421B0" w:rsidP="00837017">
            <w:pPr>
              <w:pStyle w:val="PlainText"/>
              <w:keepNext/>
              <w:spacing w:line="240" w:lineRule="auto"/>
              <w:jc w:val="center"/>
              <w:rPr>
                <w:rFonts w:ascii="Times New Roman" w:eastAsia="TimesNewRoman,Italic" w:hAnsi="Times New Roman"/>
                <w:b/>
                <w:sz w:val="22"/>
                <w:szCs w:val="22"/>
              </w:rPr>
            </w:pPr>
          </w:p>
        </w:tc>
        <w:tc>
          <w:tcPr>
            <w:tcW w:w="611" w:type="pct"/>
            <w:vMerge/>
            <w:tcBorders>
              <w:bottom w:val="single" w:sz="4" w:space="0" w:color="auto"/>
            </w:tcBorders>
          </w:tcPr>
          <w:p w14:paraId="537E43D2" w14:textId="77777777" w:rsidR="007421B0" w:rsidRPr="000957C5" w:rsidRDefault="007421B0" w:rsidP="00837017">
            <w:pPr>
              <w:pStyle w:val="PlainText"/>
              <w:keepNext/>
              <w:spacing w:line="240" w:lineRule="auto"/>
              <w:jc w:val="center"/>
              <w:rPr>
                <w:rFonts w:ascii="Times New Roman" w:eastAsia="TimesNewRoman,Italic" w:hAnsi="Times New Roman"/>
                <w:b/>
                <w:sz w:val="22"/>
                <w:szCs w:val="22"/>
              </w:rPr>
            </w:pPr>
          </w:p>
        </w:tc>
        <w:tc>
          <w:tcPr>
            <w:tcW w:w="564" w:type="pct"/>
            <w:vMerge/>
            <w:tcBorders>
              <w:bottom w:val="single" w:sz="4" w:space="0" w:color="auto"/>
            </w:tcBorders>
          </w:tcPr>
          <w:p w14:paraId="2DFCA396" w14:textId="77777777" w:rsidR="007421B0" w:rsidRPr="000957C5" w:rsidRDefault="007421B0" w:rsidP="00837017">
            <w:pPr>
              <w:pStyle w:val="PlainText"/>
              <w:keepNext/>
              <w:spacing w:line="240" w:lineRule="auto"/>
              <w:jc w:val="center"/>
              <w:rPr>
                <w:rFonts w:ascii="Times New Roman" w:eastAsia="TimesNewRoman,Italic" w:hAnsi="Times New Roman"/>
                <w:b/>
                <w:sz w:val="22"/>
                <w:szCs w:val="22"/>
              </w:rPr>
            </w:pPr>
          </w:p>
        </w:tc>
        <w:tc>
          <w:tcPr>
            <w:tcW w:w="583" w:type="pct"/>
            <w:vMerge/>
            <w:tcBorders>
              <w:bottom w:val="single" w:sz="4" w:space="0" w:color="auto"/>
            </w:tcBorders>
          </w:tcPr>
          <w:p w14:paraId="501C723B" w14:textId="77777777" w:rsidR="007421B0" w:rsidRPr="000957C5" w:rsidRDefault="007421B0" w:rsidP="00837017">
            <w:pPr>
              <w:pStyle w:val="PlainText"/>
              <w:keepNext/>
              <w:spacing w:line="240" w:lineRule="auto"/>
              <w:jc w:val="center"/>
              <w:rPr>
                <w:rFonts w:ascii="Times New Roman" w:eastAsia="TimesNewRoman,Italic" w:hAnsi="Times New Roman"/>
                <w:b/>
                <w:sz w:val="22"/>
                <w:szCs w:val="22"/>
              </w:rPr>
            </w:pPr>
          </w:p>
        </w:tc>
        <w:tc>
          <w:tcPr>
            <w:tcW w:w="641" w:type="pct"/>
            <w:tcBorders>
              <w:bottom w:val="single" w:sz="4" w:space="0" w:color="auto"/>
            </w:tcBorders>
            <w:shd w:val="clear" w:color="auto" w:fill="auto"/>
            <w:vAlign w:val="bottom"/>
          </w:tcPr>
          <w:p w14:paraId="6E5718DF" w14:textId="77777777" w:rsidR="007421B0" w:rsidRPr="000957C5" w:rsidRDefault="007421B0" w:rsidP="00837017">
            <w:pPr>
              <w:pStyle w:val="PlainText"/>
              <w:keepNext/>
              <w:spacing w:line="240" w:lineRule="auto"/>
              <w:jc w:val="center"/>
              <w:rPr>
                <w:rFonts w:ascii="Times New Roman" w:eastAsia="TimesNewRoman,Italic" w:hAnsi="Times New Roman"/>
                <w:b/>
                <w:sz w:val="22"/>
                <w:szCs w:val="22"/>
              </w:rPr>
            </w:pPr>
            <w:r>
              <w:rPr>
                <w:rFonts w:ascii="Times New Roman" w:hAnsi="Times New Roman"/>
                <w:b/>
                <w:sz w:val="22"/>
                <w:highlight w:val="white"/>
              </w:rPr>
              <w:t>Λόγος συχνοτή</w:t>
            </w:r>
            <w:r>
              <w:rPr>
                <w:highlight w:val="white"/>
              </w:rPr>
              <w:softHyphen/>
            </w:r>
            <w:r>
              <w:rPr>
                <w:rFonts w:ascii="Times New Roman" w:hAnsi="Times New Roman"/>
                <w:b/>
                <w:sz w:val="22"/>
                <w:highlight w:val="white"/>
              </w:rPr>
              <w:t>των</w:t>
            </w:r>
          </w:p>
        </w:tc>
        <w:tc>
          <w:tcPr>
            <w:tcW w:w="641" w:type="pct"/>
            <w:tcBorders>
              <w:bottom w:val="single" w:sz="4" w:space="0" w:color="auto"/>
            </w:tcBorders>
            <w:shd w:val="clear" w:color="auto" w:fill="auto"/>
            <w:vAlign w:val="bottom"/>
          </w:tcPr>
          <w:p w14:paraId="1E62223E" w14:textId="77777777" w:rsidR="007421B0" w:rsidRPr="000957C5" w:rsidRDefault="007421B0" w:rsidP="00837017">
            <w:pPr>
              <w:pStyle w:val="PlainText"/>
              <w:keepNext/>
              <w:spacing w:line="240" w:lineRule="auto"/>
              <w:jc w:val="center"/>
              <w:rPr>
                <w:rFonts w:ascii="Times New Roman" w:eastAsia="TimesNewRoman,Italic" w:hAnsi="Times New Roman"/>
                <w:b/>
                <w:sz w:val="22"/>
                <w:szCs w:val="22"/>
              </w:rPr>
            </w:pPr>
            <w:r>
              <w:rPr>
                <w:rFonts w:ascii="Times New Roman" w:hAnsi="Times New Roman"/>
                <w:b/>
                <w:sz w:val="22"/>
                <w:highlight w:val="white"/>
              </w:rPr>
              <w:t>Μεταβο</w:t>
            </w:r>
            <w:r>
              <w:rPr>
                <w:highlight w:val="white"/>
              </w:rPr>
              <w:softHyphen/>
            </w:r>
            <w:r>
              <w:rPr>
                <w:rFonts w:ascii="Times New Roman" w:hAnsi="Times New Roman"/>
                <w:b/>
                <w:sz w:val="22"/>
                <w:highlight w:val="white"/>
              </w:rPr>
              <w:t>λή</w:t>
            </w:r>
          </w:p>
          <w:p w14:paraId="35C8687C" w14:textId="77777777" w:rsidR="007421B0" w:rsidRPr="000957C5" w:rsidRDefault="007421B0" w:rsidP="00837017">
            <w:pPr>
              <w:pStyle w:val="PlainText"/>
              <w:keepNext/>
              <w:spacing w:line="240" w:lineRule="auto"/>
              <w:jc w:val="center"/>
              <w:rPr>
                <w:rFonts w:ascii="Times New Roman" w:eastAsia="TimesNewRoman,Italic" w:hAnsi="Times New Roman"/>
                <w:b/>
                <w:sz w:val="22"/>
                <w:szCs w:val="22"/>
              </w:rPr>
            </w:pPr>
            <w:r>
              <w:rPr>
                <w:rFonts w:ascii="Times New Roman" w:hAnsi="Times New Roman"/>
                <w:b/>
                <w:sz w:val="22"/>
                <w:highlight w:val="white"/>
              </w:rPr>
              <w:t>(%)</w:t>
            </w:r>
          </w:p>
        </w:tc>
        <w:tc>
          <w:tcPr>
            <w:tcW w:w="642" w:type="pct"/>
            <w:tcBorders>
              <w:bottom w:val="single" w:sz="4" w:space="0" w:color="auto"/>
            </w:tcBorders>
            <w:shd w:val="clear" w:color="auto" w:fill="auto"/>
            <w:vAlign w:val="bottom"/>
          </w:tcPr>
          <w:p w14:paraId="645D2D38" w14:textId="77777777" w:rsidR="007421B0" w:rsidRPr="000957C5" w:rsidRDefault="007421B0" w:rsidP="00837017">
            <w:pPr>
              <w:pStyle w:val="PlainText"/>
              <w:keepNext/>
              <w:spacing w:line="240" w:lineRule="auto"/>
              <w:jc w:val="center"/>
              <w:rPr>
                <w:rFonts w:ascii="Times New Roman" w:eastAsia="TimesNewRoman,Italic" w:hAnsi="Times New Roman"/>
                <w:b/>
                <w:sz w:val="22"/>
                <w:szCs w:val="22"/>
              </w:rPr>
            </w:pPr>
            <w:r>
              <w:rPr>
                <w:rFonts w:ascii="Times New Roman" w:hAnsi="Times New Roman"/>
                <w:b/>
                <w:sz w:val="22"/>
                <w:highlight w:val="white"/>
              </w:rPr>
              <w:t>95% CI</w:t>
            </w:r>
          </w:p>
        </w:tc>
        <w:tc>
          <w:tcPr>
            <w:tcW w:w="497" w:type="pct"/>
            <w:vMerge/>
            <w:tcBorders>
              <w:bottom w:val="single" w:sz="4" w:space="0" w:color="auto"/>
            </w:tcBorders>
          </w:tcPr>
          <w:p w14:paraId="659CA4D1" w14:textId="77777777" w:rsidR="007421B0" w:rsidRPr="000957C5" w:rsidRDefault="007421B0" w:rsidP="00837017">
            <w:pPr>
              <w:pStyle w:val="PlainText"/>
              <w:keepNext/>
              <w:spacing w:line="240" w:lineRule="auto"/>
              <w:jc w:val="center"/>
              <w:rPr>
                <w:rFonts w:ascii="Times New Roman" w:eastAsia="TimesNewRoman,Italic" w:hAnsi="Times New Roman"/>
                <w:b/>
                <w:sz w:val="22"/>
                <w:szCs w:val="22"/>
              </w:rPr>
            </w:pPr>
          </w:p>
        </w:tc>
      </w:tr>
      <w:tr w:rsidR="007421B0" w:rsidRPr="000957C5" w14:paraId="68CB111A" w14:textId="77777777" w:rsidTr="00837017">
        <w:trPr>
          <w:jc w:val="center"/>
        </w:trPr>
        <w:tc>
          <w:tcPr>
            <w:tcW w:w="822" w:type="pct"/>
            <w:tcBorders>
              <w:bottom w:val="single" w:sz="4" w:space="0" w:color="auto"/>
            </w:tcBorders>
            <w:shd w:val="clear" w:color="auto" w:fill="auto"/>
          </w:tcPr>
          <w:p w14:paraId="56853BE0" w14:textId="77777777" w:rsidR="007421B0" w:rsidRPr="000957C5" w:rsidRDefault="007421B0" w:rsidP="00837017">
            <w:pPr>
              <w:pStyle w:val="PlainText"/>
              <w:keepNext/>
              <w:spacing w:line="240" w:lineRule="auto"/>
              <w:rPr>
                <w:rFonts w:ascii="Times New Roman" w:eastAsia="TimesNewRoman,Italic" w:hAnsi="Times New Roman"/>
                <w:sz w:val="22"/>
                <w:szCs w:val="22"/>
              </w:rPr>
            </w:pPr>
            <w:r>
              <w:rPr>
                <w:rFonts w:ascii="Times New Roman" w:hAnsi="Times New Roman"/>
                <w:sz w:val="22"/>
                <w:highlight w:val="white"/>
              </w:rPr>
              <w:t>Μέτρια ή σοβαρή</w:t>
            </w:r>
          </w:p>
        </w:tc>
        <w:tc>
          <w:tcPr>
            <w:tcW w:w="611" w:type="pct"/>
            <w:tcBorders>
              <w:bottom w:val="single" w:sz="4" w:space="0" w:color="auto"/>
            </w:tcBorders>
            <w:shd w:val="clear" w:color="auto" w:fill="auto"/>
          </w:tcPr>
          <w:p w14:paraId="5056EC6C" w14:textId="77777777" w:rsidR="007421B0" w:rsidRPr="000957C5" w:rsidRDefault="007421B0" w:rsidP="00837017">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Παλινδρό</w:t>
            </w:r>
            <w:r>
              <w:rPr>
                <w:highlight w:val="white"/>
              </w:rPr>
              <w:t>-</w:t>
            </w:r>
            <w:r>
              <w:rPr>
                <w:rFonts w:ascii="Times New Roman" w:hAnsi="Times New Roman"/>
                <w:sz w:val="22"/>
                <w:highlight w:val="white"/>
              </w:rPr>
              <w:t>μηση Poisson</w:t>
            </w:r>
          </w:p>
        </w:tc>
        <w:tc>
          <w:tcPr>
            <w:tcW w:w="564" w:type="pct"/>
            <w:tcBorders>
              <w:bottom w:val="single" w:sz="4" w:space="0" w:color="auto"/>
            </w:tcBorders>
            <w:shd w:val="clear" w:color="auto" w:fill="auto"/>
          </w:tcPr>
          <w:p w14:paraId="31B8C23A" w14:textId="77777777" w:rsidR="007421B0" w:rsidRPr="000957C5" w:rsidRDefault="007421B0" w:rsidP="00837017">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0,805 (380)</w:t>
            </w:r>
          </w:p>
        </w:tc>
        <w:tc>
          <w:tcPr>
            <w:tcW w:w="583" w:type="pct"/>
            <w:tcBorders>
              <w:bottom w:val="single" w:sz="4" w:space="0" w:color="auto"/>
            </w:tcBorders>
            <w:shd w:val="clear" w:color="auto" w:fill="auto"/>
          </w:tcPr>
          <w:p w14:paraId="1800007E" w14:textId="77777777" w:rsidR="007421B0" w:rsidRPr="000957C5" w:rsidRDefault="007421B0" w:rsidP="00837017">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0,927 (432)</w:t>
            </w:r>
          </w:p>
        </w:tc>
        <w:tc>
          <w:tcPr>
            <w:tcW w:w="641" w:type="pct"/>
            <w:tcBorders>
              <w:bottom w:val="single" w:sz="4" w:space="0" w:color="auto"/>
            </w:tcBorders>
            <w:shd w:val="clear" w:color="auto" w:fill="auto"/>
            <w:vAlign w:val="center"/>
          </w:tcPr>
          <w:p w14:paraId="531F97F2" w14:textId="77777777" w:rsidR="007421B0" w:rsidRPr="000957C5" w:rsidRDefault="007421B0" w:rsidP="00837017">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0,868</w:t>
            </w:r>
          </w:p>
        </w:tc>
        <w:tc>
          <w:tcPr>
            <w:tcW w:w="641" w:type="pct"/>
            <w:tcBorders>
              <w:bottom w:val="single" w:sz="4" w:space="0" w:color="auto"/>
            </w:tcBorders>
            <w:shd w:val="clear" w:color="auto" w:fill="auto"/>
            <w:vAlign w:val="center"/>
          </w:tcPr>
          <w:p w14:paraId="7E150543" w14:textId="77777777" w:rsidR="007421B0" w:rsidRPr="000957C5" w:rsidRDefault="007421B0" w:rsidP="00837017">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-13,2</w:t>
            </w:r>
          </w:p>
        </w:tc>
        <w:tc>
          <w:tcPr>
            <w:tcW w:w="642" w:type="pct"/>
            <w:tcBorders>
              <w:bottom w:val="single" w:sz="4" w:space="0" w:color="auto"/>
            </w:tcBorders>
            <w:shd w:val="clear" w:color="auto" w:fill="auto"/>
            <w:vAlign w:val="center"/>
          </w:tcPr>
          <w:p w14:paraId="0777E031" w14:textId="77777777" w:rsidR="007421B0" w:rsidRPr="000957C5" w:rsidRDefault="007421B0" w:rsidP="00837017">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0,753 1,002</w:t>
            </w:r>
          </w:p>
        </w:tc>
        <w:tc>
          <w:tcPr>
            <w:tcW w:w="497" w:type="pct"/>
            <w:tcBorders>
              <w:bottom w:val="single" w:sz="4" w:space="0" w:color="auto"/>
            </w:tcBorders>
            <w:shd w:val="clear" w:color="auto" w:fill="auto"/>
            <w:vAlign w:val="center"/>
          </w:tcPr>
          <w:p w14:paraId="1CE06D3A" w14:textId="77777777" w:rsidR="007421B0" w:rsidRPr="000957C5" w:rsidRDefault="007421B0" w:rsidP="00837017">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0,0529</w:t>
            </w:r>
          </w:p>
        </w:tc>
      </w:tr>
      <w:tr w:rsidR="007421B0" w:rsidRPr="000957C5" w14:paraId="28E2BA1E" w14:textId="77777777" w:rsidTr="00837017">
        <w:trPr>
          <w:jc w:val="center"/>
        </w:trPr>
        <w:tc>
          <w:tcPr>
            <w:tcW w:w="822" w:type="pct"/>
            <w:tcBorders>
              <w:bottom w:val="single" w:sz="4" w:space="0" w:color="auto"/>
            </w:tcBorders>
            <w:shd w:val="clear" w:color="auto" w:fill="auto"/>
          </w:tcPr>
          <w:p w14:paraId="515BF3C7" w14:textId="77777777" w:rsidR="007421B0" w:rsidRPr="000957C5" w:rsidRDefault="007421B0" w:rsidP="00837017">
            <w:pPr>
              <w:pStyle w:val="PlainText"/>
              <w:keepNext/>
              <w:spacing w:line="240" w:lineRule="auto"/>
              <w:rPr>
                <w:rFonts w:ascii="Times New Roman" w:eastAsia="TimesNewRoman,Italic" w:hAnsi="Times New Roman"/>
                <w:sz w:val="22"/>
                <w:szCs w:val="22"/>
              </w:rPr>
            </w:pPr>
            <w:r>
              <w:rPr>
                <w:rFonts w:ascii="Times New Roman" w:hAnsi="Times New Roman"/>
                <w:sz w:val="22"/>
                <w:highlight w:val="white"/>
              </w:rPr>
              <w:t>Μέτρια</w:t>
            </w:r>
          </w:p>
        </w:tc>
        <w:tc>
          <w:tcPr>
            <w:tcW w:w="611" w:type="pct"/>
            <w:tcBorders>
              <w:bottom w:val="single" w:sz="4" w:space="0" w:color="auto"/>
            </w:tcBorders>
            <w:shd w:val="clear" w:color="auto" w:fill="auto"/>
          </w:tcPr>
          <w:p w14:paraId="4FA3F142" w14:textId="77777777" w:rsidR="007421B0" w:rsidRPr="000957C5" w:rsidRDefault="007421B0" w:rsidP="00837017">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Παλινδρό</w:t>
            </w:r>
            <w:r>
              <w:rPr>
                <w:highlight w:val="white"/>
              </w:rPr>
              <w:t>-</w:t>
            </w:r>
            <w:r>
              <w:rPr>
                <w:rFonts w:ascii="Times New Roman" w:hAnsi="Times New Roman"/>
                <w:sz w:val="22"/>
                <w:highlight w:val="white"/>
              </w:rPr>
              <w:t>μηση Poisson</w:t>
            </w:r>
          </w:p>
        </w:tc>
        <w:tc>
          <w:tcPr>
            <w:tcW w:w="564" w:type="pct"/>
            <w:tcBorders>
              <w:bottom w:val="single" w:sz="4" w:space="0" w:color="auto"/>
            </w:tcBorders>
            <w:shd w:val="clear" w:color="auto" w:fill="auto"/>
          </w:tcPr>
          <w:p w14:paraId="5F6B5441" w14:textId="77777777" w:rsidR="007421B0" w:rsidRPr="000957C5" w:rsidRDefault="007421B0" w:rsidP="00837017">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0,574 (287)</w:t>
            </w:r>
          </w:p>
        </w:tc>
        <w:tc>
          <w:tcPr>
            <w:tcW w:w="583" w:type="pct"/>
            <w:tcBorders>
              <w:bottom w:val="single" w:sz="4" w:space="0" w:color="auto"/>
            </w:tcBorders>
            <w:shd w:val="clear" w:color="auto" w:fill="auto"/>
          </w:tcPr>
          <w:p w14:paraId="338C354E" w14:textId="77777777" w:rsidR="007421B0" w:rsidRPr="000957C5" w:rsidRDefault="007421B0" w:rsidP="00837017">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0,627 (333)</w:t>
            </w:r>
          </w:p>
        </w:tc>
        <w:tc>
          <w:tcPr>
            <w:tcW w:w="641" w:type="pct"/>
            <w:tcBorders>
              <w:bottom w:val="single" w:sz="4" w:space="0" w:color="auto"/>
            </w:tcBorders>
            <w:shd w:val="clear" w:color="auto" w:fill="auto"/>
            <w:vAlign w:val="center"/>
          </w:tcPr>
          <w:p w14:paraId="24E5B632" w14:textId="77777777" w:rsidR="007421B0" w:rsidRPr="000957C5" w:rsidRDefault="007421B0" w:rsidP="00837017">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0,914</w:t>
            </w:r>
          </w:p>
        </w:tc>
        <w:tc>
          <w:tcPr>
            <w:tcW w:w="641" w:type="pct"/>
            <w:tcBorders>
              <w:bottom w:val="single" w:sz="4" w:space="0" w:color="auto"/>
            </w:tcBorders>
            <w:shd w:val="clear" w:color="auto" w:fill="auto"/>
            <w:vAlign w:val="center"/>
          </w:tcPr>
          <w:p w14:paraId="1B8B733C" w14:textId="77777777" w:rsidR="007421B0" w:rsidRPr="000957C5" w:rsidRDefault="007421B0" w:rsidP="00837017">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-8,6</w:t>
            </w:r>
          </w:p>
        </w:tc>
        <w:tc>
          <w:tcPr>
            <w:tcW w:w="642" w:type="pct"/>
            <w:tcBorders>
              <w:bottom w:val="single" w:sz="4" w:space="0" w:color="auto"/>
            </w:tcBorders>
            <w:shd w:val="clear" w:color="auto" w:fill="auto"/>
            <w:vAlign w:val="center"/>
          </w:tcPr>
          <w:p w14:paraId="4FD07AD2" w14:textId="77777777" w:rsidR="007421B0" w:rsidRPr="000957C5" w:rsidRDefault="007421B0" w:rsidP="00837017">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0,775 (1,078)</w:t>
            </w:r>
          </w:p>
        </w:tc>
        <w:tc>
          <w:tcPr>
            <w:tcW w:w="497" w:type="pct"/>
            <w:tcBorders>
              <w:bottom w:val="single" w:sz="4" w:space="0" w:color="auto"/>
            </w:tcBorders>
            <w:shd w:val="clear" w:color="auto" w:fill="auto"/>
            <w:vAlign w:val="center"/>
          </w:tcPr>
          <w:p w14:paraId="0C04A2B5" w14:textId="77777777" w:rsidR="007421B0" w:rsidRPr="000957C5" w:rsidRDefault="007421B0" w:rsidP="00837017">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0,2875</w:t>
            </w:r>
          </w:p>
        </w:tc>
      </w:tr>
      <w:tr w:rsidR="007421B0" w:rsidRPr="000957C5" w14:paraId="5E0B7BD3" w14:textId="77777777" w:rsidTr="00837017">
        <w:trPr>
          <w:jc w:val="center"/>
        </w:trPr>
        <w:tc>
          <w:tcPr>
            <w:tcW w:w="822" w:type="pct"/>
            <w:shd w:val="clear" w:color="auto" w:fill="auto"/>
          </w:tcPr>
          <w:p w14:paraId="1D0AEBDD" w14:textId="77777777" w:rsidR="007421B0" w:rsidRPr="000957C5" w:rsidRDefault="007421B0" w:rsidP="00837017">
            <w:pPr>
              <w:pStyle w:val="PlainText"/>
              <w:keepNext/>
              <w:spacing w:line="240" w:lineRule="auto"/>
              <w:rPr>
                <w:rFonts w:ascii="Times New Roman" w:eastAsia="TimesNewRoman,Italic" w:hAnsi="Times New Roman"/>
                <w:sz w:val="22"/>
                <w:szCs w:val="22"/>
              </w:rPr>
            </w:pPr>
            <w:r>
              <w:rPr>
                <w:rFonts w:ascii="Times New Roman" w:hAnsi="Times New Roman"/>
                <w:sz w:val="22"/>
              </w:rPr>
              <w:t>Σοβαρή</w:t>
            </w:r>
          </w:p>
        </w:tc>
        <w:tc>
          <w:tcPr>
            <w:tcW w:w="611" w:type="pct"/>
            <w:shd w:val="clear" w:color="auto" w:fill="auto"/>
          </w:tcPr>
          <w:p w14:paraId="47074464" w14:textId="77777777" w:rsidR="007421B0" w:rsidRPr="000957C5" w:rsidRDefault="007421B0" w:rsidP="00837017">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Αρνητική διωνυμι</w:t>
            </w:r>
            <w:r>
              <w:rPr>
                <w:highlight w:val="white"/>
              </w:rPr>
              <w:softHyphen/>
            </w:r>
            <w:r>
              <w:rPr>
                <w:rFonts w:ascii="Times New Roman" w:hAnsi="Times New Roman"/>
                <w:sz w:val="22"/>
                <w:highlight w:val="white"/>
              </w:rPr>
              <w:t>κή παλινδρό</w:t>
            </w:r>
            <w:r>
              <w:rPr>
                <w:highlight w:val="white"/>
              </w:rPr>
              <w:t>-</w:t>
            </w:r>
            <w:r>
              <w:rPr>
                <w:rFonts w:ascii="Times New Roman" w:hAnsi="Times New Roman"/>
                <w:sz w:val="22"/>
                <w:highlight w:val="white"/>
              </w:rPr>
              <w:t>μηση</w:t>
            </w:r>
          </w:p>
        </w:tc>
        <w:tc>
          <w:tcPr>
            <w:tcW w:w="564" w:type="pct"/>
            <w:shd w:val="clear" w:color="auto" w:fill="auto"/>
          </w:tcPr>
          <w:p w14:paraId="7CD798A0" w14:textId="77777777" w:rsidR="007421B0" w:rsidRPr="000957C5" w:rsidRDefault="007421B0" w:rsidP="00837017">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0,239 (151)</w:t>
            </w:r>
          </w:p>
        </w:tc>
        <w:tc>
          <w:tcPr>
            <w:tcW w:w="583" w:type="pct"/>
            <w:shd w:val="clear" w:color="auto" w:fill="auto"/>
          </w:tcPr>
          <w:p w14:paraId="76072C54" w14:textId="77777777" w:rsidR="007421B0" w:rsidRPr="000957C5" w:rsidRDefault="007421B0" w:rsidP="00837017">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0,315 (192)</w:t>
            </w:r>
          </w:p>
        </w:tc>
        <w:tc>
          <w:tcPr>
            <w:tcW w:w="641" w:type="pct"/>
            <w:shd w:val="clear" w:color="auto" w:fill="auto"/>
            <w:vAlign w:val="center"/>
          </w:tcPr>
          <w:p w14:paraId="0C3C9C9D" w14:textId="77777777" w:rsidR="007421B0" w:rsidRPr="000957C5" w:rsidRDefault="007421B0" w:rsidP="00837017">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0,757</w:t>
            </w:r>
          </w:p>
        </w:tc>
        <w:tc>
          <w:tcPr>
            <w:tcW w:w="641" w:type="pct"/>
            <w:shd w:val="clear" w:color="auto" w:fill="auto"/>
            <w:vAlign w:val="center"/>
          </w:tcPr>
          <w:p w14:paraId="0C50DD86" w14:textId="77777777" w:rsidR="007421B0" w:rsidRPr="000957C5" w:rsidRDefault="007421B0" w:rsidP="00837017">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-24,3</w:t>
            </w:r>
          </w:p>
        </w:tc>
        <w:tc>
          <w:tcPr>
            <w:tcW w:w="642" w:type="pct"/>
            <w:shd w:val="clear" w:color="auto" w:fill="auto"/>
            <w:vAlign w:val="center"/>
          </w:tcPr>
          <w:p w14:paraId="154F10C9" w14:textId="77777777" w:rsidR="007421B0" w:rsidRPr="000957C5" w:rsidRDefault="007421B0" w:rsidP="00837017">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0,601 (0,952)</w:t>
            </w:r>
          </w:p>
        </w:tc>
        <w:tc>
          <w:tcPr>
            <w:tcW w:w="497" w:type="pct"/>
            <w:shd w:val="clear" w:color="auto" w:fill="auto"/>
            <w:vAlign w:val="center"/>
          </w:tcPr>
          <w:p w14:paraId="15439DDA" w14:textId="77777777" w:rsidR="007421B0" w:rsidRPr="000957C5" w:rsidRDefault="007421B0" w:rsidP="00837017">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0,0175</w:t>
            </w:r>
          </w:p>
        </w:tc>
      </w:tr>
    </w:tbl>
    <w:p w14:paraId="799A405D" w14:textId="77777777" w:rsidR="007421B0" w:rsidRDefault="007421B0" w:rsidP="007421B0">
      <w:pPr>
        <w:rPr>
          <w:rFonts w:eastAsia="TimesNewRoman,Italic"/>
          <w:szCs w:val="22"/>
        </w:rPr>
      </w:pPr>
    </w:p>
    <w:p w14:paraId="2DA43383" w14:textId="77777777" w:rsidR="007421B0" w:rsidRDefault="007421B0" w:rsidP="007421B0">
      <w:pPr>
        <w:rPr>
          <w:rFonts w:eastAsia="TimesNewRoman,Italic"/>
          <w:szCs w:val="22"/>
        </w:rPr>
      </w:pPr>
      <w:r>
        <w:rPr>
          <w:highlight w:val="white"/>
          <w:lang w:eastAsia="el-GR"/>
        </w:rPr>
        <w:t>Υπήρξε μια τάση προς μείωση των μέτριων ή σοβαρών παροξύνσεων σε υποκείμενα που υποβάλλονταν σε θεραπεία με ροφλουμιλάστη σε σύγκριση με το εικονικό φάρμακο στη διάρκεια 52 εβδομάδων, η οποία δεν έφτασε στατιστική σημαντικότητα (Πίνακας 2). Μια προκαθορισμένη ανάλυση ευαισθησίας με χρήση του μοντέλου επεξεργασίας με αρνητική διωνυμική παλινδρόμηση κατέδειξε μια στατιστικά σημαντική διαφορά -14,2% (λόγος συχνοτήτων: 0,86, 95% CI: 0,74 έως 0,99).</w:t>
      </w:r>
    </w:p>
    <w:p w14:paraId="0F58E8A8" w14:textId="77777777" w:rsidR="007421B0" w:rsidRDefault="007421B0" w:rsidP="007421B0">
      <w:pPr>
        <w:rPr>
          <w:rFonts w:eastAsia="TimesNewRoman,Italic"/>
          <w:szCs w:val="22"/>
        </w:rPr>
      </w:pPr>
    </w:p>
    <w:p w14:paraId="60E2341F" w14:textId="77777777" w:rsidR="007421B0" w:rsidRDefault="007421B0" w:rsidP="007421B0">
      <w:pPr>
        <w:rPr>
          <w:rFonts w:eastAsia="TimesNewRoman,Italic"/>
          <w:szCs w:val="22"/>
        </w:rPr>
      </w:pPr>
      <w:r>
        <w:rPr>
          <w:highlight w:val="white"/>
          <w:lang w:eastAsia="el-GR"/>
        </w:rPr>
        <w:t>Οι λόγοι συχνοτήτων της κατά πρωτόκολλο ανάλυσης με παλινδρόμηση Poisson και της ανάλυσης στον πληθυσμό με πρόθεση θεραπείας με παλινδρόμηση Poisson μη σημαντικής ευαισθησίας για εγκατάλειψη θεραπείας ήταν 0,81 (95% CI: 0,69 έως 0,94) και 0,89 (95% CI: 0,77 έως 1,02) αντίστοιχα.</w:t>
      </w:r>
    </w:p>
    <w:p w14:paraId="60F660DA" w14:textId="77777777" w:rsidR="007421B0" w:rsidRDefault="007421B0" w:rsidP="007421B0">
      <w:pPr>
        <w:rPr>
          <w:rFonts w:eastAsia="TimesNewRoman,Italic"/>
          <w:szCs w:val="22"/>
        </w:rPr>
      </w:pPr>
    </w:p>
    <w:p w14:paraId="66EE71FF" w14:textId="77777777" w:rsidR="007421B0" w:rsidRDefault="007421B0" w:rsidP="007421B0">
      <w:pPr>
        <w:rPr>
          <w:rFonts w:eastAsia="TimesNewRoman,Italic"/>
          <w:szCs w:val="22"/>
        </w:rPr>
      </w:pPr>
      <w:r>
        <w:rPr>
          <w:highlight w:val="white"/>
          <w:lang w:eastAsia="el-GR"/>
        </w:rPr>
        <w:t>Μειώσεις επιτεύχθηκαν στην υποομάδα ασθενών που λάμβαναν ταυτόχρονη θεραπεία με LAMA (λόγος συχνοτήτων: 0,88, 95% CI: 0,75 έως 1,04) και στην υποομάδα που δεν λάμβανε LAMA (λόγος συχνοτήτων: 0,83, 95% CI: 0,62 έως 1,12).</w:t>
      </w:r>
    </w:p>
    <w:p w14:paraId="64982591" w14:textId="77777777" w:rsidR="007421B0" w:rsidRDefault="007421B0" w:rsidP="007421B0">
      <w:pPr>
        <w:rPr>
          <w:rFonts w:eastAsia="TimesNewRoman,Italic"/>
          <w:szCs w:val="22"/>
        </w:rPr>
      </w:pPr>
    </w:p>
    <w:p w14:paraId="3BE61507" w14:textId="77777777" w:rsidR="007421B0" w:rsidRDefault="007421B0" w:rsidP="007421B0">
      <w:pPr>
        <w:rPr>
          <w:rFonts w:eastAsia="TimesNewRoman,Italic"/>
          <w:szCs w:val="22"/>
        </w:rPr>
      </w:pPr>
      <w:r>
        <w:rPr>
          <w:highlight w:val="white"/>
          <w:lang w:eastAsia="el-GR"/>
        </w:rPr>
        <w:t xml:space="preserve">Η συχνότητα σοβαρών παροξύνσεων μειώθηκε στη συνολική ομάδα ασθενών (λόγος συχνοτήτων: 0,76, 95% CI: 0,60 έως 0,95) με συχνότητα 0,24 ανά ασθενή/έτος συγκρινόμενη με συχνότητα 0,32 ανά ασθενή/έτος στους ασθενείς που υποβάλλονταν σε θεραπεία με εικονικό φάρμακο. Μια παρόμοια μείωση επιτεύχθηκε στην υποομάδα ασθενών που υποβάλλονταν ταυτόχρονα σε θεραπεία με LAMA (λόγος συχνοτήτων: 0,77, 95% CI: 0,60 έως 0,99) και στην υποομάδα που δεν υποβαλλόταν σε θεραπεία με LAMA (λόγος συχνοτήτων: 0,71, 95% CI: 0,42 έως 1,20). </w:t>
      </w:r>
    </w:p>
    <w:p w14:paraId="04C16FDC" w14:textId="77777777" w:rsidR="007421B0" w:rsidRDefault="007421B0" w:rsidP="007421B0">
      <w:pPr>
        <w:rPr>
          <w:rFonts w:eastAsia="TimesNewRoman,Italic"/>
          <w:szCs w:val="22"/>
        </w:rPr>
      </w:pPr>
    </w:p>
    <w:p w14:paraId="0BECF4E3" w14:textId="77777777" w:rsidR="007421B0" w:rsidRDefault="007421B0" w:rsidP="007421B0">
      <w:pPr>
        <w:rPr>
          <w:rFonts w:eastAsia="TimesNewRoman,Italic"/>
          <w:szCs w:val="22"/>
        </w:rPr>
      </w:pPr>
      <w:r>
        <w:rPr>
          <w:highlight w:val="white"/>
          <w:lang w:eastAsia="el-GR"/>
        </w:rPr>
        <w:t>Η ροφλουμιλάστη βελτίωσε την πνευμονική λειτουργία μετά από 4 εβδομάδες (με διατήρηση για διάστημα 52 εβδομάδων). Ο FEV</w:t>
      </w:r>
      <w:r>
        <w:rPr>
          <w:highlight w:val="white"/>
          <w:vertAlign w:val="subscript"/>
          <w:lang w:eastAsia="el-GR"/>
        </w:rPr>
        <w:t>1</w:t>
      </w:r>
      <w:r>
        <w:rPr>
          <w:highlight w:val="white"/>
          <w:lang w:eastAsia="el-GR"/>
        </w:rPr>
        <w:t xml:space="preserve"> μετά από χορήγηση βρογχοδιασταλτικού αυξήθηκε για την ομάδα της ροφλουμιλάστης κατά 52 m</w:t>
      </w:r>
      <w:r>
        <w:rPr>
          <w:highlight w:val="white"/>
          <w:lang w:val="en-US" w:eastAsia="el-GR"/>
        </w:rPr>
        <w:t>L</w:t>
      </w:r>
      <w:r>
        <w:rPr>
          <w:highlight w:val="white"/>
          <w:lang w:eastAsia="el-GR"/>
        </w:rPr>
        <w:t xml:space="preserve"> (95% CI: 40, 65 m</w:t>
      </w:r>
      <w:r>
        <w:rPr>
          <w:highlight w:val="white"/>
          <w:lang w:val="en-US" w:eastAsia="el-GR"/>
        </w:rPr>
        <w:t>L</w:t>
      </w:r>
      <w:r>
        <w:rPr>
          <w:highlight w:val="white"/>
          <w:lang w:eastAsia="el-GR"/>
        </w:rPr>
        <w:t>) και μειώθηκε για την ομάδα του εικονικού φαρμάκου κατά 4 m</w:t>
      </w:r>
      <w:r>
        <w:rPr>
          <w:highlight w:val="white"/>
          <w:lang w:val="en-US" w:eastAsia="el-GR"/>
        </w:rPr>
        <w:t>L</w:t>
      </w:r>
      <w:r>
        <w:rPr>
          <w:highlight w:val="white"/>
          <w:lang w:eastAsia="el-GR"/>
        </w:rPr>
        <w:t xml:space="preserve"> (95% CI: -16, 9 m</w:t>
      </w:r>
      <w:r>
        <w:rPr>
          <w:highlight w:val="white"/>
          <w:lang w:val="en-US" w:eastAsia="el-GR"/>
        </w:rPr>
        <w:t>L</w:t>
      </w:r>
      <w:r>
        <w:rPr>
          <w:highlight w:val="white"/>
          <w:lang w:eastAsia="el-GR"/>
        </w:rPr>
        <w:t>). Ο FEV</w:t>
      </w:r>
      <w:r>
        <w:rPr>
          <w:highlight w:val="white"/>
          <w:vertAlign w:val="subscript"/>
          <w:lang w:eastAsia="el-GR"/>
        </w:rPr>
        <w:t>1</w:t>
      </w:r>
      <w:r>
        <w:rPr>
          <w:highlight w:val="white"/>
          <w:lang w:eastAsia="el-GR"/>
        </w:rPr>
        <w:t xml:space="preserve"> μετά από χορήγηση βρογχοδιασταλτικού έδειξε κλινικά σημαντική βελτίωση υπέρ της ροφλουμιλάστης κατά 56 m</w:t>
      </w:r>
      <w:r>
        <w:rPr>
          <w:highlight w:val="white"/>
          <w:lang w:val="en-US" w:eastAsia="el-GR"/>
        </w:rPr>
        <w:t>L</w:t>
      </w:r>
      <w:r>
        <w:rPr>
          <w:highlight w:val="white"/>
          <w:lang w:eastAsia="el-GR"/>
        </w:rPr>
        <w:t xml:space="preserve"> σε σύγκριση με το εικονικό φάρμακο (95% CI: 38, 73 m</w:t>
      </w:r>
      <w:r>
        <w:rPr>
          <w:highlight w:val="white"/>
          <w:lang w:val="en-US" w:eastAsia="el-GR"/>
        </w:rPr>
        <w:t>L</w:t>
      </w:r>
      <w:r>
        <w:rPr>
          <w:highlight w:val="white"/>
          <w:lang w:eastAsia="el-GR"/>
        </w:rPr>
        <w:t>).</w:t>
      </w:r>
    </w:p>
    <w:p w14:paraId="1C7B5127" w14:textId="77777777" w:rsidR="007421B0" w:rsidRDefault="007421B0" w:rsidP="007421B0">
      <w:pPr>
        <w:rPr>
          <w:rFonts w:eastAsia="TimesNewRoman,Italic"/>
          <w:szCs w:val="22"/>
        </w:rPr>
      </w:pPr>
    </w:p>
    <w:p w14:paraId="41E510D9" w14:textId="77777777" w:rsidR="007421B0" w:rsidRDefault="007421B0" w:rsidP="007421B0">
      <w:pPr>
        <w:rPr>
          <w:rFonts w:eastAsia="TimesNewRoman,Italic"/>
          <w:szCs w:val="22"/>
        </w:rPr>
      </w:pPr>
      <w:r>
        <w:rPr>
          <w:highlight w:val="white"/>
          <w:lang w:eastAsia="el-GR"/>
        </w:rPr>
        <w:t xml:space="preserve">Δεκαεπτά ασθενείς (1,8%) στην ομάδα της ροφλουμιλάστης και 18 ασθενείς (1,9%) στην ομάδα του εικονικού φαρμάκου απεβίωσαν λόγω οποιασδήποτε αιτίας κατά τη διάρκεια της διπλά τυφλής περιόδου θεραπείας και 7 (0,7%) ασθενείς σε κάθε ομάδα λόγω παρόξυνσης ΧΑΠ. Το ποσοστό ασθενών που παρουσίασε τουλάχιστον 1 ανεπιθύμητο συμβάν κατά τη διάρκεια της διπλά τυφλής περιόδου θεραπείας ήταν 648 (66,9%) ασθενείς και 572 (59,2%) ασθενείς στις ομάδες της </w:t>
      </w:r>
      <w:r>
        <w:rPr>
          <w:highlight w:val="white"/>
          <w:lang w:eastAsia="el-GR"/>
        </w:rPr>
        <w:lastRenderedPageBreak/>
        <w:t xml:space="preserve">ροφλουμιλάστης και του εικονικού φαρμάκου, αντίστοιχα. Οι παρατηρηθείσες ανεπιθύμητες ενέργειες για τη ροφλουμιλάστη στη Μελέτη RO-2455-404-RD ήταν σύμφωνες με εκείνες που έχουν ήδη συμπεριληφθεί στην παράγραφο 4.8. </w:t>
      </w:r>
    </w:p>
    <w:p w14:paraId="0BC419D8" w14:textId="77777777" w:rsidR="007421B0" w:rsidRDefault="007421B0" w:rsidP="007421B0">
      <w:pPr>
        <w:rPr>
          <w:rFonts w:eastAsia="TimesNewRoman,Italic"/>
          <w:szCs w:val="22"/>
        </w:rPr>
      </w:pPr>
    </w:p>
    <w:p w14:paraId="7D20321B" w14:textId="77777777" w:rsidR="007421B0" w:rsidRDefault="007421B0" w:rsidP="007421B0">
      <w:pPr>
        <w:rPr>
          <w:rFonts w:eastAsia="TimesNewRoman,Italic"/>
          <w:szCs w:val="22"/>
        </w:rPr>
      </w:pPr>
      <w:r>
        <w:rPr>
          <w:highlight w:val="white"/>
          <w:lang w:eastAsia="el-GR"/>
        </w:rPr>
        <w:t>Περισσότεροι ασθενείς στην ομάδα της ροφλουμιλάστης (27,6%) από ό,τι στην ομάδα του εικονικού φαρμάκου (19,8%) αποσύρθηκαν από τη φαρμακευτική αγωγή κατά τη μελέτη λόγω οποιασδήποτε αιτίας (λόγος κινδύνου: 1,40, 95% CI: 1,19 έως 1,65). Οι κύριοι λόγοι για τη διακοπή της δοκιμής ήταν η απόσυρση της συγκατάθεσης και τα αναφερθέντα ανεπιθύμητα συμβάντα.</w:t>
      </w:r>
    </w:p>
    <w:p w14:paraId="572F3051" w14:textId="77777777" w:rsidR="007421B0" w:rsidRDefault="007421B0" w:rsidP="007421B0">
      <w:pPr>
        <w:tabs>
          <w:tab w:val="left" w:pos="567"/>
        </w:tabs>
        <w:rPr>
          <w:noProof/>
          <w:szCs w:val="22"/>
        </w:rPr>
      </w:pPr>
    </w:p>
    <w:p w14:paraId="485D6CAA" w14:textId="77777777" w:rsidR="007421B0" w:rsidRPr="00945A4C" w:rsidRDefault="007421B0" w:rsidP="007421B0">
      <w:pPr>
        <w:tabs>
          <w:tab w:val="left" w:pos="567"/>
        </w:tabs>
        <w:rPr>
          <w:highlight w:val="white"/>
          <w:u w:val="single"/>
          <w:lang w:eastAsia="el-GR"/>
        </w:rPr>
      </w:pPr>
      <w:r w:rsidRPr="00945A4C">
        <w:rPr>
          <w:highlight w:val="white"/>
          <w:u w:val="single"/>
          <w:lang w:eastAsia="el-GR"/>
        </w:rPr>
        <w:t>Δοκιμή τιτλοποίησης της δόσης έναρξης</w:t>
      </w:r>
    </w:p>
    <w:p w14:paraId="431E9C69" w14:textId="77777777" w:rsidR="005341D6" w:rsidRDefault="005341D6" w:rsidP="007421B0">
      <w:pPr>
        <w:tabs>
          <w:tab w:val="left" w:pos="567"/>
        </w:tabs>
        <w:rPr>
          <w:highlight w:val="white"/>
          <w:lang w:eastAsia="el-GR"/>
        </w:rPr>
      </w:pPr>
    </w:p>
    <w:p w14:paraId="08633C25" w14:textId="7A2178F1" w:rsidR="007421B0" w:rsidRDefault="007421B0" w:rsidP="007421B0">
      <w:pPr>
        <w:tabs>
          <w:tab w:val="left" w:pos="567"/>
        </w:tabs>
        <w:rPr>
          <w:highlight w:val="white"/>
          <w:lang w:eastAsia="el-GR"/>
        </w:rPr>
      </w:pPr>
      <w:r w:rsidRPr="004C6B29">
        <w:rPr>
          <w:highlight w:val="white"/>
          <w:lang w:eastAsia="el-GR"/>
        </w:rPr>
        <w:t>Η ανεκτικότητα της ροφλουμιλάστη</w:t>
      </w:r>
      <w:r>
        <w:rPr>
          <w:highlight w:val="white"/>
          <w:lang w:eastAsia="el-GR"/>
        </w:rPr>
        <w:t>ς</w:t>
      </w:r>
      <w:r w:rsidRPr="004C6B29">
        <w:rPr>
          <w:highlight w:val="white"/>
          <w:lang w:eastAsia="el-GR"/>
        </w:rPr>
        <w:t xml:space="preserve"> αξιολογήθηκε σε μ</w:t>
      </w:r>
      <w:r>
        <w:rPr>
          <w:highlight w:val="white"/>
          <w:lang w:eastAsia="el-GR"/>
        </w:rPr>
        <w:t>ί</w:t>
      </w:r>
      <w:r w:rsidRPr="004C6B29">
        <w:rPr>
          <w:highlight w:val="white"/>
          <w:lang w:eastAsia="el-GR"/>
        </w:rPr>
        <w:t xml:space="preserve">α </w:t>
      </w:r>
      <w:r>
        <w:rPr>
          <w:highlight w:val="white"/>
          <w:lang w:eastAsia="el-GR"/>
        </w:rPr>
        <w:t>12</w:t>
      </w:r>
      <w:r>
        <w:rPr>
          <w:highlight w:val="white"/>
          <w:lang w:eastAsia="el-GR"/>
        </w:rPr>
        <w:noBreakHyphen/>
        <w:t xml:space="preserve">εβδομάδων </w:t>
      </w:r>
      <w:r w:rsidRPr="004C6B29">
        <w:rPr>
          <w:highlight w:val="white"/>
          <w:lang w:eastAsia="el-GR"/>
        </w:rPr>
        <w:t>τυχαιοποιημένη, διπλά</w:t>
      </w:r>
      <w:r>
        <w:rPr>
          <w:highlight w:val="white"/>
          <w:lang w:eastAsia="el-GR"/>
        </w:rPr>
        <w:noBreakHyphen/>
      </w:r>
      <w:r w:rsidRPr="004C6B29">
        <w:rPr>
          <w:highlight w:val="white"/>
          <w:lang w:eastAsia="el-GR"/>
        </w:rPr>
        <w:t>τυφλή, παράλληλ</w:t>
      </w:r>
      <w:r>
        <w:rPr>
          <w:highlight w:val="white"/>
          <w:lang w:eastAsia="el-GR"/>
        </w:rPr>
        <w:t>ων</w:t>
      </w:r>
      <w:r w:rsidRPr="004C6B29">
        <w:rPr>
          <w:highlight w:val="white"/>
          <w:lang w:eastAsia="el-GR"/>
        </w:rPr>
        <w:t xml:space="preserve"> </w:t>
      </w:r>
      <w:r>
        <w:rPr>
          <w:highlight w:val="white"/>
          <w:lang w:eastAsia="el-GR"/>
        </w:rPr>
        <w:t>ομάδων δοκιμή</w:t>
      </w:r>
      <w:r w:rsidRPr="004C6B29">
        <w:rPr>
          <w:highlight w:val="white"/>
          <w:lang w:eastAsia="el-GR"/>
        </w:rPr>
        <w:t xml:space="preserve"> (RO</w:t>
      </w:r>
      <w:r>
        <w:rPr>
          <w:highlight w:val="white"/>
          <w:lang w:eastAsia="el-GR"/>
        </w:rPr>
        <w:noBreakHyphen/>
      </w:r>
      <w:r w:rsidRPr="004C6B29">
        <w:rPr>
          <w:highlight w:val="white"/>
          <w:lang w:eastAsia="el-GR"/>
        </w:rPr>
        <w:t>2455</w:t>
      </w:r>
      <w:r>
        <w:rPr>
          <w:highlight w:val="white"/>
          <w:lang w:eastAsia="el-GR"/>
        </w:rPr>
        <w:noBreakHyphen/>
      </w:r>
      <w:r w:rsidRPr="004C6B29">
        <w:rPr>
          <w:highlight w:val="white"/>
          <w:lang w:eastAsia="el-GR"/>
        </w:rPr>
        <w:t>302</w:t>
      </w:r>
      <w:r>
        <w:rPr>
          <w:highlight w:val="white"/>
          <w:lang w:eastAsia="el-GR"/>
        </w:rPr>
        <w:noBreakHyphen/>
      </w:r>
      <w:r w:rsidRPr="004C6B29">
        <w:rPr>
          <w:highlight w:val="white"/>
          <w:lang w:eastAsia="el-GR"/>
        </w:rPr>
        <w:t xml:space="preserve">RD) σε ασθενείς με σοβαρή ΧΑΠ που σχετίζεται με χρόνια βρογχίτιδα. Κατά τη διαλογή, οι ασθενείς έπρεπε να έχουν τουλάχιστον μία </w:t>
      </w:r>
      <w:r>
        <w:rPr>
          <w:highlight w:val="white"/>
          <w:lang w:eastAsia="el-GR"/>
        </w:rPr>
        <w:t>παρόξυνση</w:t>
      </w:r>
      <w:r w:rsidRPr="004C6B29">
        <w:rPr>
          <w:highlight w:val="white"/>
          <w:lang w:eastAsia="el-GR"/>
        </w:rPr>
        <w:t xml:space="preserve"> </w:t>
      </w:r>
      <w:r>
        <w:rPr>
          <w:highlight w:val="white"/>
          <w:lang w:eastAsia="el-GR"/>
        </w:rPr>
        <w:t xml:space="preserve">κατά </w:t>
      </w:r>
      <w:r w:rsidRPr="004C6B29">
        <w:rPr>
          <w:highlight w:val="white"/>
          <w:lang w:eastAsia="el-GR"/>
        </w:rPr>
        <w:t xml:space="preserve">το προηγούμενο έτος και </w:t>
      </w:r>
      <w:r>
        <w:rPr>
          <w:highlight w:val="white"/>
          <w:lang w:eastAsia="el-GR"/>
        </w:rPr>
        <w:t xml:space="preserve">να είναι </w:t>
      </w:r>
      <w:r w:rsidRPr="004C6B29">
        <w:rPr>
          <w:highlight w:val="white"/>
          <w:lang w:eastAsia="el-GR"/>
        </w:rPr>
        <w:t xml:space="preserve">σε </w:t>
      </w:r>
      <w:r w:rsidRPr="00762E14">
        <w:rPr>
          <w:lang w:eastAsia="el-GR"/>
        </w:rPr>
        <w:t xml:space="preserve">πρότυπη θεραπεία </w:t>
      </w:r>
      <w:r w:rsidRPr="004C6B29">
        <w:rPr>
          <w:highlight w:val="white"/>
          <w:lang w:eastAsia="el-GR"/>
        </w:rPr>
        <w:t xml:space="preserve">συντήρησης </w:t>
      </w:r>
      <w:r>
        <w:rPr>
          <w:highlight w:val="white"/>
          <w:lang w:eastAsia="el-GR"/>
        </w:rPr>
        <w:t>ΧΑΠ</w:t>
      </w:r>
      <w:r w:rsidRPr="004C6B29">
        <w:rPr>
          <w:highlight w:val="white"/>
          <w:lang w:eastAsia="el-GR"/>
        </w:rPr>
        <w:t xml:space="preserve"> για τουλάχιστον 12</w:t>
      </w:r>
      <w:r w:rsidR="00CC778F">
        <w:rPr>
          <w:highlight w:val="white"/>
          <w:lang w:val="en-US" w:eastAsia="el-GR"/>
        </w:rPr>
        <w:t> </w:t>
      </w:r>
      <w:r w:rsidRPr="004C6B29">
        <w:rPr>
          <w:highlight w:val="white"/>
          <w:lang w:eastAsia="el-GR"/>
        </w:rPr>
        <w:t>εβδομάδες. Συνολικά 1</w:t>
      </w:r>
      <w:r>
        <w:rPr>
          <w:highlight w:val="white"/>
          <w:lang w:eastAsia="el-GR"/>
        </w:rPr>
        <w:t>.</w:t>
      </w:r>
      <w:r w:rsidRPr="004C6B29">
        <w:rPr>
          <w:highlight w:val="white"/>
          <w:lang w:eastAsia="el-GR"/>
        </w:rPr>
        <w:t>323</w:t>
      </w:r>
      <w:r w:rsidR="00370869">
        <w:rPr>
          <w:highlight w:val="white"/>
          <w:lang w:eastAsia="el-GR"/>
        </w:rPr>
        <w:t> </w:t>
      </w:r>
      <w:r w:rsidRPr="004C6B29">
        <w:rPr>
          <w:highlight w:val="white"/>
          <w:lang w:eastAsia="el-GR"/>
        </w:rPr>
        <w:t>ασθενείς τυχαιοποιήθηκαν για να λάβουν ροφλουμιλάστη 500</w:t>
      </w:r>
      <w:r>
        <w:rPr>
          <w:highlight w:val="white"/>
          <w:lang w:eastAsia="el-GR"/>
        </w:rPr>
        <w:t> </w:t>
      </w:r>
      <w:r w:rsidRPr="004C6B29">
        <w:rPr>
          <w:highlight w:val="white"/>
          <w:lang w:eastAsia="el-GR"/>
        </w:rPr>
        <w:t>μικρογραμμάρια μία φορά την ημέρα για 12 εβδομάδες (n=443), ροφλουμιλάστη 500</w:t>
      </w:r>
      <w:r>
        <w:rPr>
          <w:highlight w:val="white"/>
          <w:lang w:eastAsia="el-GR"/>
        </w:rPr>
        <w:t> </w:t>
      </w:r>
      <w:r w:rsidRPr="004C6B29">
        <w:rPr>
          <w:highlight w:val="white"/>
          <w:lang w:eastAsia="el-GR"/>
        </w:rPr>
        <w:t>μικρογραμμάρια κάθε δεύτερη ημέρα για 4</w:t>
      </w:r>
      <w:r w:rsidR="00370869">
        <w:rPr>
          <w:highlight w:val="white"/>
          <w:lang w:eastAsia="el-GR"/>
        </w:rPr>
        <w:t> </w:t>
      </w:r>
      <w:r w:rsidRPr="004C6B29">
        <w:rPr>
          <w:highlight w:val="white"/>
          <w:lang w:eastAsia="el-GR"/>
        </w:rPr>
        <w:t>εβδομάδες ακολουθούμενη από ροφλουμιλάστη 500</w:t>
      </w:r>
      <w:r>
        <w:rPr>
          <w:highlight w:val="white"/>
          <w:lang w:eastAsia="el-GR"/>
        </w:rPr>
        <w:t> </w:t>
      </w:r>
      <w:r w:rsidRPr="004C6B29">
        <w:rPr>
          <w:highlight w:val="white"/>
          <w:lang w:eastAsia="el-GR"/>
        </w:rPr>
        <w:t>μικρογραμμάρια μία φορά την ημέρα για 8</w:t>
      </w:r>
      <w:r w:rsidR="00370869">
        <w:rPr>
          <w:highlight w:val="white"/>
          <w:lang w:eastAsia="el-GR"/>
        </w:rPr>
        <w:t> </w:t>
      </w:r>
      <w:r w:rsidRPr="004C6B29">
        <w:rPr>
          <w:highlight w:val="white"/>
          <w:lang w:eastAsia="el-GR"/>
        </w:rPr>
        <w:t>εβδομάδες (n=439) ή ροφλουμιλάστη 250</w:t>
      </w:r>
      <w:r>
        <w:rPr>
          <w:highlight w:val="white"/>
          <w:lang w:eastAsia="el-GR"/>
        </w:rPr>
        <w:t> </w:t>
      </w:r>
      <w:r w:rsidRPr="004C6B29">
        <w:rPr>
          <w:highlight w:val="white"/>
          <w:lang w:eastAsia="el-GR"/>
        </w:rPr>
        <w:t>μικρογραμμάρια μία φορά την ημέρα για 4</w:t>
      </w:r>
      <w:r w:rsidR="00370869">
        <w:rPr>
          <w:highlight w:val="white"/>
          <w:lang w:eastAsia="el-GR"/>
        </w:rPr>
        <w:t> </w:t>
      </w:r>
      <w:r w:rsidRPr="004C6B29">
        <w:rPr>
          <w:highlight w:val="white"/>
          <w:lang w:eastAsia="el-GR"/>
        </w:rPr>
        <w:t>εβδομάδες ακολουθούμενη από ροφλουμιλάστη 500</w:t>
      </w:r>
      <w:r>
        <w:rPr>
          <w:highlight w:val="white"/>
          <w:lang w:eastAsia="el-GR"/>
        </w:rPr>
        <w:t> </w:t>
      </w:r>
      <w:r w:rsidRPr="004C6B29">
        <w:rPr>
          <w:highlight w:val="white"/>
          <w:lang w:eastAsia="el-GR"/>
        </w:rPr>
        <w:t>μικρογραμμάρια μία φορά την ημέρα για 8</w:t>
      </w:r>
      <w:r w:rsidR="00370869">
        <w:rPr>
          <w:highlight w:val="white"/>
          <w:lang w:eastAsia="el-GR"/>
        </w:rPr>
        <w:t> </w:t>
      </w:r>
      <w:r w:rsidRPr="004C6B29">
        <w:rPr>
          <w:highlight w:val="white"/>
          <w:lang w:eastAsia="el-GR"/>
        </w:rPr>
        <w:t>εβδομάδες (n=441).</w:t>
      </w:r>
    </w:p>
    <w:p w14:paraId="6206FC4E" w14:textId="77777777" w:rsidR="007421B0" w:rsidRDefault="007421B0" w:rsidP="007421B0">
      <w:pPr>
        <w:tabs>
          <w:tab w:val="left" w:pos="567"/>
        </w:tabs>
        <w:rPr>
          <w:highlight w:val="white"/>
          <w:lang w:eastAsia="el-GR"/>
        </w:rPr>
      </w:pPr>
    </w:p>
    <w:p w14:paraId="410A2443" w14:textId="276782A0" w:rsidR="007421B0" w:rsidRDefault="007421B0" w:rsidP="007421B0">
      <w:pPr>
        <w:tabs>
          <w:tab w:val="left" w:pos="567"/>
        </w:tabs>
        <w:rPr>
          <w:highlight w:val="white"/>
          <w:lang w:eastAsia="el-GR"/>
        </w:rPr>
      </w:pPr>
      <w:r w:rsidRPr="00CA71A6">
        <w:rPr>
          <w:highlight w:val="white"/>
          <w:lang w:eastAsia="el-GR"/>
        </w:rPr>
        <w:t>Κα</w:t>
      </w:r>
      <w:r>
        <w:rPr>
          <w:highlight w:val="white"/>
          <w:lang w:eastAsia="el-GR"/>
        </w:rPr>
        <w:t>θ’ όλη</w:t>
      </w:r>
      <w:r w:rsidRPr="00CA71A6">
        <w:rPr>
          <w:highlight w:val="white"/>
          <w:lang w:eastAsia="el-GR"/>
        </w:rPr>
        <w:t xml:space="preserve"> τη διάρκεια περιόδου </w:t>
      </w:r>
      <w:r>
        <w:rPr>
          <w:highlight w:val="white"/>
          <w:lang w:eastAsia="el-GR"/>
        </w:rPr>
        <w:t xml:space="preserve">της </w:t>
      </w:r>
      <w:r w:rsidRPr="00CA71A6">
        <w:rPr>
          <w:highlight w:val="white"/>
          <w:lang w:eastAsia="el-GR"/>
        </w:rPr>
        <w:t>μελέτης των 12</w:t>
      </w:r>
      <w:r w:rsidR="00370869">
        <w:rPr>
          <w:highlight w:val="white"/>
          <w:lang w:eastAsia="el-GR"/>
        </w:rPr>
        <w:t> </w:t>
      </w:r>
      <w:r w:rsidRPr="00CA71A6">
        <w:rPr>
          <w:highlight w:val="white"/>
          <w:lang w:eastAsia="el-GR"/>
        </w:rPr>
        <w:t xml:space="preserve">εβδομάδων, το ποσοστό των ασθενών που διέκοψαν τη θεραπεία </w:t>
      </w:r>
      <w:r w:rsidR="004553F7">
        <w:rPr>
          <w:highlight w:val="white"/>
          <w:lang w:eastAsia="el-GR"/>
        </w:rPr>
        <w:t xml:space="preserve">λόγω οποιασδήποτε αιτίας </w:t>
      </w:r>
      <w:r w:rsidRPr="00CA71A6">
        <w:rPr>
          <w:highlight w:val="white"/>
          <w:lang w:eastAsia="el-GR"/>
        </w:rPr>
        <w:t xml:space="preserve">ήταν στατιστικά σημαντικά </w:t>
      </w:r>
      <w:r>
        <w:rPr>
          <w:highlight w:val="white"/>
          <w:lang w:eastAsia="el-GR"/>
        </w:rPr>
        <w:t>μικρότερο</w:t>
      </w:r>
      <w:r w:rsidRPr="00CA71A6">
        <w:rPr>
          <w:highlight w:val="white"/>
          <w:lang w:eastAsia="el-GR"/>
        </w:rPr>
        <w:t xml:space="preserve"> σε ασθενείς που αρχικά λ</w:t>
      </w:r>
      <w:r w:rsidR="009606B0">
        <w:rPr>
          <w:highlight w:val="white"/>
          <w:lang w:eastAsia="el-GR"/>
        </w:rPr>
        <w:t>άμ</w:t>
      </w:r>
      <w:r w:rsidRPr="00CA71A6">
        <w:rPr>
          <w:highlight w:val="white"/>
          <w:lang w:eastAsia="el-GR"/>
        </w:rPr>
        <w:t>β</w:t>
      </w:r>
      <w:r w:rsidR="009606B0">
        <w:rPr>
          <w:highlight w:val="white"/>
          <w:lang w:eastAsia="el-GR"/>
        </w:rPr>
        <w:t>αν</w:t>
      </w:r>
      <w:r w:rsidRPr="00CA71A6">
        <w:rPr>
          <w:highlight w:val="white"/>
          <w:lang w:eastAsia="el-GR"/>
        </w:rPr>
        <w:t>αν ροφλουμιλάστη 250</w:t>
      </w:r>
      <w:r>
        <w:rPr>
          <w:highlight w:val="white"/>
          <w:lang w:eastAsia="el-GR"/>
        </w:rPr>
        <w:t> </w:t>
      </w:r>
      <w:r w:rsidRPr="00CA71A6">
        <w:rPr>
          <w:highlight w:val="white"/>
          <w:lang w:eastAsia="el-GR"/>
        </w:rPr>
        <w:t>μικρογραμμ</w:t>
      </w:r>
      <w:r>
        <w:rPr>
          <w:highlight w:val="white"/>
          <w:lang w:eastAsia="el-GR"/>
        </w:rPr>
        <w:t>άρια</w:t>
      </w:r>
      <w:r w:rsidRPr="00CA71A6">
        <w:rPr>
          <w:highlight w:val="white"/>
          <w:lang w:eastAsia="el-GR"/>
        </w:rPr>
        <w:t xml:space="preserve"> μία φορά την ημέρα για 4</w:t>
      </w:r>
      <w:r w:rsidR="00370869">
        <w:rPr>
          <w:highlight w:val="white"/>
          <w:lang w:eastAsia="el-GR"/>
        </w:rPr>
        <w:t> </w:t>
      </w:r>
      <w:r w:rsidRPr="00CA71A6">
        <w:rPr>
          <w:highlight w:val="white"/>
          <w:lang w:eastAsia="el-GR"/>
        </w:rPr>
        <w:t>εβδομάδες ακολουθούμεν</w:t>
      </w:r>
      <w:r>
        <w:rPr>
          <w:highlight w:val="white"/>
          <w:lang w:eastAsia="el-GR"/>
        </w:rPr>
        <w:t>η</w:t>
      </w:r>
      <w:r w:rsidRPr="00CA71A6">
        <w:rPr>
          <w:highlight w:val="white"/>
          <w:lang w:eastAsia="el-GR"/>
        </w:rPr>
        <w:t xml:space="preserve"> από ροφλουμιλάστη 500</w:t>
      </w:r>
      <w:r>
        <w:rPr>
          <w:highlight w:val="white"/>
          <w:lang w:eastAsia="el-GR"/>
        </w:rPr>
        <w:t> </w:t>
      </w:r>
      <w:r w:rsidRPr="00CA71A6">
        <w:rPr>
          <w:highlight w:val="white"/>
          <w:lang w:eastAsia="el-GR"/>
        </w:rPr>
        <w:t>μικρογραμμάρια μία φορά την ημέρα για 8</w:t>
      </w:r>
      <w:r w:rsidR="00370869">
        <w:rPr>
          <w:highlight w:val="white"/>
          <w:lang w:eastAsia="el-GR"/>
        </w:rPr>
        <w:t> </w:t>
      </w:r>
      <w:r w:rsidRPr="00CA71A6">
        <w:rPr>
          <w:highlight w:val="white"/>
          <w:lang w:eastAsia="el-GR"/>
        </w:rPr>
        <w:t xml:space="preserve">εβδομάδες (18,4%) σε σύγκριση με εκείνους που </w:t>
      </w:r>
      <w:r w:rsidR="009606B0" w:rsidRPr="00CA71A6">
        <w:rPr>
          <w:highlight w:val="white"/>
          <w:lang w:eastAsia="el-GR"/>
        </w:rPr>
        <w:t>λ</w:t>
      </w:r>
      <w:r w:rsidR="009606B0">
        <w:rPr>
          <w:highlight w:val="white"/>
          <w:lang w:eastAsia="el-GR"/>
        </w:rPr>
        <w:t>άμ</w:t>
      </w:r>
      <w:r w:rsidR="009606B0" w:rsidRPr="00CA71A6">
        <w:rPr>
          <w:highlight w:val="white"/>
          <w:lang w:eastAsia="el-GR"/>
        </w:rPr>
        <w:t>β</w:t>
      </w:r>
      <w:r w:rsidR="009606B0">
        <w:rPr>
          <w:highlight w:val="white"/>
          <w:lang w:eastAsia="el-GR"/>
        </w:rPr>
        <w:t>αν</w:t>
      </w:r>
      <w:r w:rsidR="009606B0" w:rsidRPr="00CA71A6">
        <w:rPr>
          <w:highlight w:val="white"/>
          <w:lang w:eastAsia="el-GR"/>
        </w:rPr>
        <w:t>αν</w:t>
      </w:r>
      <w:r w:rsidRPr="00CA71A6">
        <w:rPr>
          <w:highlight w:val="white"/>
          <w:lang w:eastAsia="el-GR"/>
        </w:rPr>
        <w:t xml:space="preserve"> ροφλουμιλάστη 500</w:t>
      </w:r>
      <w:r>
        <w:rPr>
          <w:highlight w:val="white"/>
          <w:lang w:eastAsia="el-GR"/>
        </w:rPr>
        <w:t> </w:t>
      </w:r>
      <w:r w:rsidRPr="00CA71A6">
        <w:rPr>
          <w:highlight w:val="white"/>
          <w:lang w:eastAsia="el-GR"/>
        </w:rPr>
        <w:t>μικρογραμμάρια μία φορά την ημέρα για 12</w:t>
      </w:r>
      <w:r w:rsidR="00370869">
        <w:rPr>
          <w:highlight w:val="white"/>
          <w:lang w:eastAsia="el-GR"/>
        </w:rPr>
        <w:t> </w:t>
      </w:r>
      <w:r w:rsidRPr="00CA71A6">
        <w:rPr>
          <w:highlight w:val="white"/>
          <w:lang w:eastAsia="el-GR"/>
        </w:rPr>
        <w:t xml:space="preserve">εβδομάδες (24,6%, </w:t>
      </w:r>
      <w:r>
        <w:rPr>
          <w:highlight w:val="white"/>
          <w:lang w:eastAsia="el-GR"/>
        </w:rPr>
        <w:t>Λόγος πιθανοτήτων</w:t>
      </w:r>
      <w:r w:rsidRPr="00CA71A6">
        <w:rPr>
          <w:highlight w:val="white"/>
          <w:lang w:eastAsia="el-GR"/>
        </w:rPr>
        <w:t xml:space="preserve"> 0,66, 95% CI [0,47, 0,93], p=0,017). </w:t>
      </w:r>
      <w:r>
        <w:rPr>
          <w:highlight w:val="white"/>
          <w:lang w:eastAsia="el-GR"/>
        </w:rPr>
        <w:t>Το</w:t>
      </w:r>
      <w:r w:rsidRPr="00CA71A6">
        <w:rPr>
          <w:highlight w:val="white"/>
          <w:lang w:eastAsia="el-GR"/>
        </w:rPr>
        <w:t xml:space="preserve"> </w:t>
      </w:r>
      <w:r>
        <w:rPr>
          <w:highlight w:val="white"/>
          <w:lang w:eastAsia="el-GR"/>
        </w:rPr>
        <w:t>ποσοστό</w:t>
      </w:r>
      <w:r w:rsidRPr="00CA71A6">
        <w:rPr>
          <w:highlight w:val="white"/>
          <w:lang w:eastAsia="el-GR"/>
        </w:rPr>
        <w:t xml:space="preserve"> διακοπής για εκείνους που </w:t>
      </w:r>
      <w:r>
        <w:rPr>
          <w:highlight w:val="white"/>
          <w:lang w:eastAsia="el-GR"/>
        </w:rPr>
        <w:t>λάμ</w:t>
      </w:r>
      <w:r w:rsidRPr="00CA71A6">
        <w:rPr>
          <w:highlight w:val="white"/>
          <w:lang w:eastAsia="el-GR"/>
        </w:rPr>
        <w:t>βαν</w:t>
      </w:r>
      <w:r>
        <w:rPr>
          <w:highlight w:val="white"/>
          <w:lang w:eastAsia="el-GR"/>
        </w:rPr>
        <w:t>αν</w:t>
      </w:r>
      <w:r w:rsidRPr="00CA71A6">
        <w:rPr>
          <w:highlight w:val="white"/>
          <w:lang w:eastAsia="el-GR"/>
        </w:rPr>
        <w:t xml:space="preserve"> 500</w:t>
      </w:r>
      <w:r>
        <w:rPr>
          <w:highlight w:val="white"/>
          <w:lang w:eastAsia="el-GR"/>
        </w:rPr>
        <w:t> </w:t>
      </w:r>
      <w:r w:rsidRPr="00CA71A6">
        <w:rPr>
          <w:highlight w:val="white"/>
          <w:lang w:eastAsia="el-GR"/>
        </w:rPr>
        <w:t>μικρογραμμάρια κάθε δεύτερη ημέρα για 4</w:t>
      </w:r>
      <w:r>
        <w:rPr>
          <w:highlight w:val="white"/>
          <w:lang w:eastAsia="el-GR"/>
        </w:rPr>
        <w:t> </w:t>
      </w:r>
      <w:r w:rsidRPr="00CA71A6">
        <w:rPr>
          <w:highlight w:val="white"/>
          <w:lang w:eastAsia="el-GR"/>
        </w:rPr>
        <w:t>εβδομάδες ακολουθούμεν</w:t>
      </w:r>
      <w:r>
        <w:rPr>
          <w:highlight w:val="white"/>
          <w:lang w:eastAsia="el-GR"/>
        </w:rPr>
        <w:t>α</w:t>
      </w:r>
      <w:r w:rsidRPr="00CA71A6">
        <w:rPr>
          <w:highlight w:val="white"/>
          <w:lang w:eastAsia="el-GR"/>
        </w:rPr>
        <w:t xml:space="preserve"> από 500</w:t>
      </w:r>
      <w:r>
        <w:rPr>
          <w:highlight w:val="white"/>
          <w:lang w:eastAsia="el-GR"/>
        </w:rPr>
        <w:t> </w:t>
      </w:r>
      <w:r w:rsidRPr="00CA71A6">
        <w:rPr>
          <w:highlight w:val="white"/>
          <w:lang w:eastAsia="el-GR"/>
        </w:rPr>
        <w:t>μικρογραμμάρια μία φορά την ημέρα για 8</w:t>
      </w:r>
      <w:r w:rsidR="00370869">
        <w:rPr>
          <w:highlight w:val="white"/>
          <w:lang w:eastAsia="el-GR"/>
        </w:rPr>
        <w:t> </w:t>
      </w:r>
      <w:r w:rsidRPr="00CA71A6">
        <w:rPr>
          <w:highlight w:val="white"/>
          <w:lang w:eastAsia="el-GR"/>
        </w:rPr>
        <w:t xml:space="preserve">εβδομάδες δεν ήταν στατιστικά σημαντικά διαφορετικό από </w:t>
      </w:r>
      <w:r>
        <w:rPr>
          <w:highlight w:val="white"/>
          <w:lang w:eastAsia="el-GR"/>
        </w:rPr>
        <w:t>εκείνου</w:t>
      </w:r>
      <w:r w:rsidRPr="00CA71A6">
        <w:rPr>
          <w:highlight w:val="white"/>
          <w:lang w:eastAsia="el-GR"/>
        </w:rPr>
        <w:t xml:space="preserve">ς που </w:t>
      </w:r>
      <w:r>
        <w:rPr>
          <w:highlight w:val="white"/>
          <w:lang w:eastAsia="el-GR"/>
        </w:rPr>
        <w:t>λάμ</w:t>
      </w:r>
      <w:r w:rsidRPr="00CA71A6">
        <w:rPr>
          <w:highlight w:val="white"/>
          <w:lang w:eastAsia="el-GR"/>
        </w:rPr>
        <w:t>βαν</w:t>
      </w:r>
      <w:r>
        <w:rPr>
          <w:highlight w:val="white"/>
          <w:lang w:eastAsia="el-GR"/>
        </w:rPr>
        <w:t>αν</w:t>
      </w:r>
      <w:r w:rsidRPr="00CA71A6">
        <w:rPr>
          <w:highlight w:val="white"/>
          <w:lang w:eastAsia="el-GR"/>
        </w:rPr>
        <w:t xml:space="preserve"> 500</w:t>
      </w:r>
      <w:r>
        <w:rPr>
          <w:highlight w:val="white"/>
          <w:lang w:eastAsia="el-GR"/>
        </w:rPr>
        <w:t> </w:t>
      </w:r>
      <w:r w:rsidRPr="00CA71A6">
        <w:rPr>
          <w:highlight w:val="white"/>
          <w:lang w:eastAsia="el-GR"/>
        </w:rPr>
        <w:t>μικρογραμμάρια μία φορά την ημέρα για 12</w:t>
      </w:r>
      <w:r w:rsidR="00370869">
        <w:rPr>
          <w:highlight w:val="white"/>
          <w:lang w:eastAsia="el-GR"/>
        </w:rPr>
        <w:t> </w:t>
      </w:r>
      <w:r w:rsidRPr="00CA71A6">
        <w:rPr>
          <w:highlight w:val="white"/>
          <w:lang w:eastAsia="el-GR"/>
        </w:rPr>
        <w:t xml:space="preserve">εβδομάδες. Το ποσοστό των ασθενών που </w:t>
      </w:r>
      <w:r>
        <w:rPr>
          <w:highlight w:val="white"/>
          <w:lang w:eastAsia="el-GR"/>
        </w:rPr>
        <w:t>εμφανίζουν Ανεπιθύμητη Ενέργεια που</w:t>
      </w:r>
      <w:r w:rsidR="00497F45">
        <w:rPr>
          <w:highlight w:val="white"/>
          <w:lang w:eastAsia="el-GR"/>
        </w:rPr>
        <w:t xml:space="preserve"> προέκυψε από την θεραπεία</w:t>
      </w:r>
      <w:r>
        <w:rPr>
          <w:highlight w:val="white"/>
          <w:lang w:eastAsia="el-GR"/>
        </w:rPr>
        <w:t xml:space="preserve"> </w:t>
      </w:r>
      <w:r w:rsidRPr="00CA71A6">
        <w:rPr>
          <w:highlight w:val="white"/>
          <w:lang w:eastAsia="el-GR"/>
        </w:rPr>
        <w:t>(TEAE),</w:t>
      </w:r>
      <w:r w:rsidR="001304BA">
        <w:rPr>
          <w:highlight w:val="white"/>
          <w:lang w:eastAsia="el-GR"/>
        </w:rPr>
        <w:t xml:space="preserve"> ενδιαφέροντος,</w:t>
      </w:r>
      <w:r w:rsidRPr="00CA71A6">
        <w:rPr>
          <w:highlight w:val="white"/>
          <w:lang w:eastAsia="el-GR"/>
        </w:rPr>
        <w:t xml:space="preserve"> </w:t>
      </w:r>
      <w:r>
        <w:rPr>
          <w:highlight w:val="white"/>
          <w:lang w:eastAsia="el-GR"/>
        </w:rPr>
        <w:t>οριζόμενη ως</w:t>
      </w:r>
      <w:r w:rsidRPr="00CA71A6">
        <w:rPr>
          <w:highlight w:val="white"/>
          <w:lang w:eastAsia="el-GR"/>
        </w:rPr>
        <w:t xml:space="preserve"> διάρροια, ναυτία, </w:t>
      </w:r>
      <w:r>
        <w:rPr>
          <w:highlight w:val="white"/>
          <w:lang w:eastAsia="el-GR"/>
        </w:rPr>
        <w:t>κεφαλαλγία</w:t>
      </w:r>
      <w:r w:rsidRPr="00CA71A6">
        <w:rPr>
          <w:highlight w:val="white"/>
          <w:lang w:eastAsia="el-GR"/>
        </w:rPr>
        <w:t xml:space="preserve">, μειωμένη όρεξη, αϋπνία και κοιλιακό </w:t>
      </w:r>
      <w:r>
        <w:rPr>
          <w:highlight w:val="white"/>
          <w:lang w:eastAsia="el-GR"/>
        </w:rPr>
        <w:t>άλγος</w:t>
      </w:r>
      <w:r w:rsidRPr="00CA71A6">
        <w:rPr>
          <w:highlight w:val="white"/>
          <w:lang w:eastAsia="el-GR"/>
        </w:rPr>
        <w:t xml:space="preserve"> (δευτερεύον </w:t>
      </w:r>
      <w:r>
        <w:rPr>
          <w:highlight w:val="white"/>
          <w:lang w:eastAsia="el-GR"/>
        </w:rPr>
        <w:t>καταληκτικό</w:t>
      </w:r>
      <w:r w:rsidRPr="00CA71A6">
        <w:rPr>
          <w:highlight w:val="white"/>
          <w:lang w:eastAsia="el-GR"/>
        </w:rPr>
        <w:t xml:space="preserve"> σημείο), ήταν </w:t>
      </w:r>
      <w:r>
        <w:rPr>
          <w:highlight w:val="white"/>
          <w:lang w:eastAsia="el-GR"/>
        </w:rPr>
        <w:t xml:space="preserve">ονομαστικά </w:t>
      </w:r>
      <w:r w:rsidRPr="00CA71A6">
        <w:rPr>
          <w:highlight w:val="white"/>
          <w:lang w:eastAsia="el-GR"/>
        </w:rPr>
        <w:t xml:space="preserve">στατιστικά σημαντικά </w:t>
      </w:r>
      <w:r>
        <w:rPr>
          <w:highlight w:val="white"/>
          <w:lang w:eastAsia="el-GR"/>
        </w:rPr>
        <w:t>μικρότερο</w:t>
      </w:r>
      <w:r w:rsidRPr="00CA71A6">
        <w:rPr>
          <w:highlight w:val="white"/>
          <w:lang w:eastAsia="el-GR"/>
        </w:rPr>
        <w:t xml:space="preserve"> σε ασθενείς που αρχικά </w:t>
      </w:r>
      <w:r>
        <w:rPr>
          <w:highlight w:val="white"/>
          <w:lang w:eastAsia="el-GR"/>
        </w:rPr>
        <w:t>λάμ</w:t>
      </w:r>
      <w:r w:rsidRPr="00CA71A6">
        <w:rPr>
          <w:highlight w:val="white"/>
          <w:lang w:eastAsia="el-GR"/>
        </w:rPr>
        <w:t>βαν</w:t>
      </w:r>
      <w:r>
        <w:rPr>
          <w:highlight w:val="white"/>
          <w:lang w:eastAsia="el-GR"/>
        </w:rPr>
        <w:t>αν</w:t>
      </w:r>
      <w:r w:rsidRPr="00CA71A6">
        <w:rPr>
          <w:highlight w:val="white"/>
          <w:lang w:eastAsia="el-GR"/>
        </w:rPr>
        <w:t xml:space="preserve"> ροφλουμιλάστη 250</w:t>
      </w:r>
      <w:r>
        <w:rPr>
          <w:highlight w:val="white"/>
          <w:lang w:eastAsia="el-GR"/>
        </w:rPr>
        <w:t> </w:t>
      </w:r>
      <w:r w:rsidRPr="00CA71A6">
        <w:rPr>
          <w:highlight w:val="white"/>
          <w:lang w:eastAsia="el-GR"/>
        </w:rPr>
        <w:t>μικρογραμμ</w:t>
      </w:r>
      <w:r>
        <w:rPr>
          <w:highlight w:val="white"/>
          <w:lang w:eastAsia="el-GR"/>
        </w:rPr>
        <w:t>ά</w:t>
      </w:r>
      <w:r w:rsidRPr="00CA71A6">
        <w:rPr>
          <w:highlight w:val="white"/>
          <w:lang w:eastAsia="el-GR"/>
        </w:rPr>
        <w:t>ρ</w:t>
      </w:r>
      <w:r>
        <w:rPr>
          <w:highlight w:val="white"/>
          <w:lang w:eastAsia="el-GR"/>
        </w:rPr>
        <w:t>ια</w:t>
      </w:r>
      <w:r w:rsidRPr="00CA71A6">
        <w:rPr>
          <w:highlight w:val="white"/>
          <w:lang w:eastAsia="el-GR"/>
        </w:rPr>
        <w:t xml:space="preserve"> μία φορά </w:t>
      </w:r>
      <w:r w:rsidR="000245F3">
        <w:rPr>
          <w:highlight w:val="white"/>
          <w:lang w:eastAsia="el-GR"/>
        </w:rPr>
        <w:t>την</w:t>
      </w:r>
      <w:r w:rsidRPr="00CA71A6">
        <w:rPr>
          <w:highlight w:val="white"/>
          <w:lang w:eastAsia="el-GR"/>
        </w:rPr>
        <w:t xml:space="preserve"> ημέρα για 4</w:t>
      </w:r>
      <w:r w:rsidR="00370869">
        <w:rPr>
          <w:highlight w:val="white"/>
          <w:lang w:eastAsia="el-GR"/>
        </w:rPr>
        <w:t> </w:t>
      </w:r>
      <w:r w:rsidRPr="00CA71A6">
        <w:rPr>
          <w:highlight w:val="white"/>
          <w:lang w:eastAsia="el-GR"/>
        </w:rPr>
        <w:t>εβδομάδες ακολουθούμενη από ροφλουμιλάστη 500</w:t>
      </w:r>
      <w:r>
        <w:rPr>
          <w:highlight w:val="white"/>
          <w:lang w:eastAsia="el-GR"/>
        </w:rPr>
        <w:t> </w:t>
      </w:r>
      <w:r w:rsidRPr="00CA71A6">
        <w:rPr>
          <w:highlight w:val="white"/>
          <w:lang w:eastAsia="el-GR"/>
        </w:rPr>
        <w:t>μικρογραμμάρια μία φορά την ημέρα για 8</w:t>
      </w:r>
      <w:r w:rsidR="00370869">
        <w:rPr>
          <w:highlight w:val="white"/>
          <w:lang w:eastAsia="el-GR"/>
        </w:rPr>
        <w:t> </w:t>
      </w:r>
      <w:r w:rsidRPr="00CA71A6">
        <w:rPr>
          <w:highlight w:val="white"/>
          <w:lang w:eastAsia="el-GR"/>
        </w:rPr>
        <w:t xml:space="preserve">εβδομάδες (45,4%) σε σύγκριση με εκείνους που </w:t>
      </w:r>
      <w:r>
        <w:rPr>
          <w:highlight w:val="white"/>
          <w:lang w:eastAsia="el-GR"/>
        </w:rPr>
        <w:t>λάμ</w:t>
      </w:r>
      <w:r w:rsidRPr="00CA71A6">
        <w:rPr>
          <w:highlight w:val="white"/>
          <w:lang w:eastAsia="el-GR"/>
        </w:rPr>
        <w:t>βαν</w:t>
      </w:r>
      <w:r>
        <w:rPr>
          <w:highlight w:val="white"/>
          <w:lang w:eastAsia="el-GR"/>
        </w:rPr>
        <w:t>αν</w:t>
      </w:r>
      <w:r w:rsidRPr="00CA71A6">
        <w:rPr>
          <w:highlight w:val="white"/>
          <w:lang w:eastAsia="el-GR"/>
        </w:rPr>
        <w:t xml:space="preserve"> ροφλουμιλάστη 500</w:t>
      </w:r>
      <w:r>
        <w:rPr>
          <w:highlight w:val="white"/>
          <w:lang w:eastAsia="el-GR"/>
        </w:rPr>
        <w:t> </w:t>
      </w:r>
      <w:r w:rsidRPr="00CA71A6">
        <w:rPr>
          <w:highlight w:val="white"/>
          <w:lang w:eastAsia="el-GR"/>
        </w:rPr>
        <w:t>μικρογραμμάρια μία φορά την ημέρα για 12</w:t>
      </w:r>
      <w:r w:rsidR="00370869">
        <w:rPr>
          <w:highlight w:val="white"/>
          <w:lang w:eastAsia="el-GR"/>
        </w:rPr>
        <w:t> </w:t>
      </w:r>
      <w:r w:rsidRPr="00CA71A6">
        <w:rPr>
          <w:highlight w:val="white"/>
          <w:lang w:eastAsia="el-GR"/>
        </w:rPr>
        <w:t xml:space="preserve">εβδομάδες (54,2%, </w:t>
      </w:r>
      <w:r>
        <w:rPr>
          <w:highlight w:val="white"/>
          <w:lang w:eastAsia="el-GR"/>
        </w:rPr>
        <w:t>Λόγος πιθανοτήτων</w:t>
      </w:r>
      <w:r w:rsidRPr="00CA71A6">
        <w:rPr>
          <w:highlight w:val="white"/>
          <w:lang w:eastAsia="el-GR"/>
        </w:rPr>
        <w:t xml:space="preserve"> 0,63, 95% CI [0,47, 0,83]</w:t>
      </w:r>
      <w:r>
        <w:rPr>
          <w:highlight w:val="white"/>
          <w:lang w:eastAsia="el-GR"/>
        </w:rPr>
        <w:t>,</w:t>
      </w:r>
      <w:r w:rsidRPr="00CA71A6">
        <w:rPr>
          <w:highlight w:val="white"/>
          <w:lang w:eastAsia="el-GR"/>
        </w:rPr>
        <w:t xml:space="preserve"> </w:t>
      </w:r>
      <w:r w:rsidRPr="007A1985">
        <w:rPr>
          <w:szCs w:val="22"/>
        </w:rPr>
        <w:t>p</w:t>
      </w:r>
      <w:r w:rsidRPr="00CA71A6">
        <w:rPr>
          <w:highlight w:val="white"/>
          <w:lang w:eastAsia="el-GR"/>
        </w:rPr>
        <w:t xml:space="preserve">=0,001). </w:t>
      </w:r>
      <w:r>
        <w:rPr>
          <w:highlight w:val="white"/>
          <w:lang w:eastAsia="el-GR"/>
        </w:rPr>
        <w:t>Το ποσοστό</w:t>
      </w:r>
      <w:r w:rsidRPr="00CA71A6">
        <w:rPr>
          <w:highlight w:val="white"/>
          <w:lang w:eastAsia="el-GR"/>
        </w:rPr>
        <w:t xml:space="preserve"> εμφάνισης </w:t>
      </w:r>
      <w:r>
        <w:rPr>
          <w:highlight w:val="white"/>
          <w:lang w:eastAsia="el-GR"/>
        </w:rPr>
        <w:t>μίας</w:t>
      </w:r>
      <w:r w:rsidRPr="00CA71A6">
        <w:rPr>
          <w:highlight w:val="white"/>
          <w:lang w:eastAsia="el-GR"/>
        </w:rPr>
        <w:t xml:space="preserve"> TEAE που παρουσιάζει ενδιαφέρον </w:t>
      </w:r>
      <w:r>
        <w:rPr>
          <w:highlight w:val="white"/>
          <w:lang w:eastAsia="el-GR"/>
        </w:rPr>
        <w:t>για εκείνους που λάμ</w:t>
      </w:r>
      <w:r w:rsidRPr="00CA71A6">
        <w:rPr>
          <w:highlight w:val="white"/>
          <w:lang w:eastAsia="el-GR"/>
        </w:rPr>
        <w:t>βαν</w:t>
      </w:r>
      <w:r>
        <w:rPr>
          <w:highlight w:val="white"/>
          <w:lang w:eastAsia="el-GR"/>
        </w:rPr>
        <w:t>αν</w:t>
      </w:r>
      <w:r w:rsidRPr="00CA71A6">
        <w:rPr>
          <w:highlight w:val="white"/>
          <w:lang w:eastAsia="el-GR"/>
        </w:rPr>
        <w:t xml:space="preserve"> 500</w:t>
      </w:r>
      <w:r>
        <w:rPr>
          <w:highlight w:val="white"/>
          <w:lang w:eastAsia="el-GR"/>
        </w:rPr>
        <w:t> </w:t>
      </w:r>
      <w:r w:rsidRPr="00CA71A6">
        <w:rPr>
          <w:highlight w:val="white"/>
          <w:lang w:eastAsia="el-GR"/>
        </w:rPr>
        <w:t>μικρογραμμάρια κάθε δεύτερη ημέρα για 4</w:t>
      </w:r>
      <w:r>
        <w:rPr>
          <w:highlight w:val="white"/>
          <w:lang w:eastAsia="el-GR"/>
        </w:rPr>
        <w:t> </w:t>
      </w:r>
      <w:r w:rsidRPr="00CA71A6">
        <w:rPr>
          <w:highlight w:val="white"/>
          <w:lang w:eastAsia="el-GR"/>
        </w:rPr>
        <w:t>εβδομάδες ακολουθούμεν</w:t>
      </w:r>
      <w:r>
        <w:rPr>
          <w:highlight w:val="white"/>
          <w:lang w:eastAsia="el-GR"/>
        </w:rPr>
        <w:t>α</w:t>
      </w:r>
      <w:r w:rsidRPr="00CA71A6">
        <w:rPr>
          <w:highlight w:val="white"/>
          <w:lang w:eastAsia="el-GR"/>
        </w:rPr>
        <w:t xml:space="preserve"> από 500</w:t>
      </w:r>
      <w:r>
        <w:rPr>
          <w:highlight w:val="white"/>
          <w:lang w:eastAsia="el-GR"/>
        </w:rPr>
        <w:t> </w:t>
      </w:r>
      <w:r w:rsidRPr="00CA71A6">
        <w:rPr>
          <w:highlight w:val="white"/>
          <w:lang w:eastAsia="el-GR"/>
        </w:rPr>
        <w:t>μικρογραμμάρια μία φορά την ημέρα για 8</w:t>
      </w:r>
      <w:r>
        <w:rPr>
          <w:highlight w:val="white"/>
          <w:lang w:eastAsia="el-GR"/>
        </w:rPr>
        <w:t> </w:t>
      </w:r>
      <w:r w:rsidRPr="00CA71A6">
        <w:rPr>
          <w:highlight w:val="white"/>
          <w:lang w:eastAsia="el-GR"/>
        </w:rPr>
        <w:t xml:space="preserve">εβδομάδες δεν ήταν στατιστικά σημαντικά διαφορετικό από </w:t>
      </w:r>
      <w:r>
        <w:rPr>
          <w:highlight w:val="white"/>
          <w:lang w:eastAsia="el-GR"/>
        </w:rPr>
        <w:t>εκείνους</w:t>
      </w:r>
      <w:r w:rsidRPr="00CA71A6">
        <w:rPr>
          <w:highlight w:val="white"/>
          <w:lang w:eastAsia="el-GR"/>
        </w:rPr>
        <w:t xml:space="preserve"> που </w:t>
      </w:r>
      <w:r>
        <w:rPr>
          <w:highlight w:val="white"/>
          <w:lang w:eastAsia="el-GR"/>
        </w:rPr>
        <w:t>λάμ</w:t>
      </w:r>
      <w:r w:rsidRPr="00CA71A6">
        <w:rPr>
          <w:highlight w:val="white"/>
          <w:lang w:eastAsia="el-GR"/>
        </w:rPr>
        <w:t>βαν</w:t>
      </w:r>
      <w:r>
        <w:rPr>
          <w:highlight w:val="white"/>
          <w:lang w:eastAsia="el-GR"/>
        </w:rPr>
        <w:t>αν</w:t>
      </w:r>
      <w:r w:rsidRPr="00CA71A6">
        <w:rPr>
          <w:highlight w:val="white"/>
          <w:lang w:eastAsia="el-GR"/>
        </w:rPr>
        <w:t xml:space="preserve"> 500</w:t>
      </w:r>
      <w:r>
        <w:rPr>
          <w:highlight w:val="white"/>
          <w:lang w:eastAsia="el-GR"/>
        </w:rPr>
        <w:t> </w:t>
      </w:r>
      <w:r w:rsidRPr="00CA71A6">
        <w:rPr>
          <w:highlight w:val="white"/>
          <w:lang w:eastAsia="el-GR"/>
        </w:rPr>
        <w:t>μικρογραμμάρια μία φορά την ημέρα για 12</w:t>
      </w:r>
      <w:r w:rsidR="00370869">
        <w:rPr>
          <w:highlight w:val="white"/>
          <w:lang w:eastAsia="el-GR"/>
        </w:rPr>
        <w:t> </w:t>
      </w:r>
      <w:r w:rsidRPr="00CA71A6">
        <w:rPr>
          <w:highlight w:val="white"/>
          <w:lang w:eastAsia="el-GR"/>
        </w:rPr>
        <w:t>εβδομάδες.</w:t>
      </w:r>
    </w:p>
    <w:p w14:paraId="3D1DF5B5" w14:textId="77777777" w:rsidR="007421B0" w:rsidRDefault="007421B0" w:rsidP="007421B0">
      <w:pPr>
        <w:tabs>
          <w:tab w:val="left" w:pos="567"/>
        </w:tabs>
        <w:rPr>
          <w:highlight w:val="white"/>
          <w:lang w:eastAsia="el-GR"/>
        </w:rPr>
      </w:pPr>
    </w:p>
    <w:p w14:paraId="4167F2A7" w14:textId="77777777" w:rsidR="007421B0" w:rsidRPr="004C6B29" w:rsidRDefault="007421B0" w:rsidP="007421B0">
      <w:pPr>
        <w:tabs>
          <w:tab w:val="left" w:pos="567"/>
        </w:tabs>
        <w:rPr>
          <w:highlight w:val="white"/>
          <w:lang w:eastAsia="el-GR"/>
        </w:rPr>
      </w:pPr>
      <w:r w:rsidRPr="002F6380">
        <w:rPr>
          <w:highlight w:val="white"/>
          <w:lang w:eastAsia="el-GR"/>
        </w:rPr>
        <w:t>Οι ασθενείς που έλαβαν δόση 500</w:t>
      </w:r>
      <w:r>
        <w:rPr>
          <w:highlight w:val="white"/>
          <w:lang w:eastAsia="el-GR"/>
        </w:rPr>
        <w:t> </w:t>
      </w:r>
      <w:r w:rsidRPr="002F6380">
        <w:rPr>
          <w:highlight w:val="white"/>
          <w:lang w:eastAsia="el-GR"/>
        </w:rPr>
        <w:t xml:space="preserve">μικρογραμμαρίων μία φορά την ημέρα είχαν </w:t>
      </w:r>
      <w:r>
        <w:rPr>
          <w:highlight w:val="white"/>
          <w:lang w:eastAsia="el-GR"/>
        </w:rPr>
        <w:t>διά</w:t>
      </w:r>
      <w:r w:rsidRPr="002F6380">
        <w:rPr>
          <w:highlight w:val="white"/>
          <w:lang w:eastAsia="el-GR"/>
        </w:rPr>
        <w:t>μ</w:t>
      </w:r>
      <w:r>
        <w:rPr>
          <w:highlight w:val="white"/>
          <w:lang w:eastAsia="el-GR"/>
        </w:rPr>
        <w:t>ε</w:t>
      </w:r>
      <w:r w:rsidRPr="002F6380">
        <w:rPr>
          <w:highlight w:val="white"/>
          <w:lang w:eastAsia="el-GR"/>
        </w:rPr>
        <w:t xml:space="preserve">ση </w:t>
      </w:r>
      <w:r w:rsidRPr="00776989">
        <w:rPr>
          <w:noProof/>
          <w:szCs w:val="22"/>
        </w:rPr>
        <w:t>ανασταλτική δράση στη</w:t>
      </w:r>
      <w:r w:rsidRPr="00776989">
        <w:rPr>
          <w:iCs/>
          <w:noProof/>
          <w:szCs w:val="22"/>
        </w:rPr>
        <w:t xml:space="preserve"> PDE4 </w:t>
      </w:r>
      <w:r w:rsidRPr="002F6380">
        <w:rPr>
          <w:highlight w:val="white"/>
          <w:lang w:eastAsia="el-GR"/>
        </w:rPr>
        <w:t>1,2</w:t>
      </w:r>
      <w:r w:rsidR="008E49A2" w:rsidRPr="008E49A2">
        <w:rPr>
          <w:highlight w:val="white"/>
          <w:lang w:eastAsia="el-GR"/>
        </w:rPr>
        <w:t xml:space="preserve"> (0,35,</w:t>
      </w:r>
      <w:r w:rsidR="008E49A2" w:rsidRPr="00515D08">
        <w:rPr>
          <w:highlight w:val="white"/>
          <w:lang w:eastAsia="el-GR"/>
        </w:rPr>
        <w:t xml:space="preserve"> </w:t>
      </w:r>
      <w:r w:rsidR="008E49A2" w:rsidRPr="008E49A2">
        <w:rPr>
          <w:highlight w:val="white"/>
          <w:lang w:eastAsia="el-GR"/>
        </w:rPr>
        <w:t>2,03)</w:t>
      </w:r>
      <w:r w:rsidRPr="002F6380">
        <w:rPr>
          <w:highlight w:val="white"/>
          <w:lang w:eastAsia="el-GR"/>
        </w:rPr>
        <w:t xml:space="preserve"> και εκείνοι που έλαβαν δόση 250</w:t>
      </w:r>
      <w:r>
        <w:rPr>
          <w:highlight w:val="white"/>
          <w:lang w:eastAsia="el-GR"/>
        </w:rPr>
        <w:t> </w:t>
      </w:r>
      <w:r w:rsidRPr="002F6380">
        <w:rPr>
          <w:highlight w:val="white"/>
          <w:lang w:eastAsia="el-GR"/>
        </w:rPr>
        <w:t xml:space="preserve">μικρογραμμαρίων μία φορά την ημέρα είχαν </w:t>
      </w:r>
      <w:r>
        <w:rPr>
          <w:highlight w:val="white"/>
          <w:lang w:eastAsia="el-GR"/>
        </w:rPr>
        <w:t>διά</w:t>
      </w:r>
      <w:r w:rsidRPr="002F6380">
        <w:rPr>
          <w:highlight w:val="white"/>
          <w:lang w:eastAsia="el-GR"/>
        </w:rPr>
        <w:t>μ</w:t>
      </w:r>
      <w:r>
        <w:rPr>
          <w:highlight w:val="white"/>
          <w:lang w:eastAsia="el-GR"/>
        </w:rPr>
        <w:t>ε</w:t>
      </w:r>
      <w:r w:rsidRPr="002F6380">
        <w:rPr>
          <w:highlight w:val="white"/>
          <w:lang w:eastAsia="el-GR"/>
        </w:rPr>
        <w:t xml:space="preserve">ση </w:t>
      </w:r>
      <w:r w:rsidRPr="00776989">
        <w:rPr>
          <w:noProof/>
          <w:szCs w:val="22"/>
        </w:rPr>
        <w:t>ανασταλτική δράση στη</w:t>
      </w:r>
      <w:r>
        <w:rPr>
          <w:iCs/>
          <w:noProof/>
          <w:szCs w:val="22"/>
        </w:rPr>
        <w:t xml:space="preserve"> PDE4</w:t>
      </w:r>
      <w:r>
        <w:rPr>
          <w:highlight w:val="white"/>
          <w:lang w:eastAsia="el-GR"/>
        </w:rPr>
        <w:t xml:space="preserve"> 0,6∙</w:t>
      </w:r>
      <w:r w:rsidR="008E49A2" w:rsidRPr="008E49A2">
        <w:rPr>
          <w:highlight w:val="white"/>
          <w:lang w:eastAsia="el-GR"/>
        </w:rPr>
        <w:t xml:space="preserve">(0,20, </w:t>
      </w:r>
      <w:r w:rsidR="008E49A2" w:rsidRPr="00515D08">
        <w:rPr>
          <w:highlight w:val="white"/>
          <w:lang w:eastAsia="el-GR"/>
        </w:rPr>
        <w:t>1</w:t>
      </w:r>
      <w:r w:rsidR="008E49A2" w:rsidRPr="008E49A2">
        <w:rPr>
          <w:highlight w:val="white"/>
          <w:lang w:eastAsia="el-GR"/>
        </w:rPr>
        <w:t>,</w:t>
      </w:r>
      <w:r w:rsidR="008E49A2" w:rsidRPr="00515D08">
        <w:rPr>
          <w:highlight w:val="white"/>
          <w:lang w:eastAsia="el-GR"/>
        </w:rPr>
        <w:t>24</w:t>
      </w:r>
      <w:r w:rsidR="008E49A2" w:rsidRPr="008E49A2">
        <w:rPr>
          <w:highlight w:val="white"/>
          <w:lang w:eastAsia="el-GR"/>
        </w:rPr>
        <w:t>)</w:t>
      </w:r>
      <w:r>
        <w:rPr>
          <w:highlight w:val="white"/>
          <w:lang w:eastAsia="el-GR"/>
        </w:rPr>
        <w:t xml:space="preserve">. </w:t>
      </w:r>
      <w:r w:rsidRPr="005F6678">
        <w:rPr>
          <w:highlight w:val="white"/>
          <w:lang w:eastAsia="el-GR"/>
        </w:rPr>
        <w:t xml:space="preserve">Η μακροχρόνια χορήγηση δόσης </w:t>
      </w:r>
      <w:r>
        <w:rPr>
          <w:highlight w:val="white"/>
          <w:lang w:eastAsia="el-GR"/>
        </w:rPr>
        <w:t xml:space="preserve">επιπέδου </w:t>
      </w:r>
      <w:r w:rsidRPr="005F6678">
        <w:rPr>
          <w:highlight w:val="white"/>
          <w:lang w:eastAsia="el-GR"/>
        </w:rPr>
        <w:t>των 250</w:t>
      </w:r>
      <w:r>
        <w:rPr>
          <w:highlight w:val="white"/>
          <w:lang w:eastAsia="el-GR"/>
        </w:rPr>
        <w:t> </w:t>
      </w:r>
      <w:r w:rsidRPr="005F6678">
        <w:rPr>
          <w:highlight w:val="white"/>
          <w:lang w:eastAsia="el-GR"/>
        </w:rPr>
        <w:t xml:space="preserve">μικρογραμμαρίων μπορεί να μην επάγει επαρκή αναστολή της PDE4 για την επίτευξη κλινικής αποτελεσματικότητας. </w:t>
      </w:r>
      <w:r>
        <w:rPr>
          <w:highlight w:val="white"/>
          <w:lang w:eastAsia="el-GR"/>
        </w:rPr>
        <w:t xml:space="preserve">Τα </w:t>
      </w:r>
      <w:r w:rsidRPr="005F6678">
        <w:rPr>
          <w:highlight w:val="white"/>
          <w:lang w:eastAsia="el-GR"/>
        </w:rPr>
        <w:t>250</w:t>
      </w:r>
      <w:r>
        <w:rPr>
          <w:highlight w:val="white"/>
          <w:lang w:eastAsia="el-GR"/>
        </w:rPr>
        <w:t> </w:t>
      </w:r>
      <w:r w:rsidRPr="005F6678">
        <w:rPr>
          <w:highlight w:val="white"/>
          <w:lang w:eastAsia="el-GR"/>
        </w:rPr>
        <w:t>μικρογραμμάρια μία φορά την ημέρα είναι μ</w:t>
      </w:r>
      <w:r>
        <w:rPr>
          <w:highlight w:val="white"/>
          <w:lang w:eastAsia="el-GR"/>
        </w:rPr>
        <w:t>ί</w:t>
      </w:r>
      <w:r w:rsidRPr="005F6678">
        <w:rPr>
          <w:highlight w:val="white"/>
          <w:lang w:eastAsia="el-GR"/>
        </w:rPr>
        <w:t xml:space="preserve">α υποθεραπευτική δόση και πρέπει να χρησιμοποιείται μόνο </w:t>
      </w:r>
      <w:r>
        <w:rPr>
          <w:highlight w:val="white"/>
          <w:lang w:eastAsia="el-GR"/>
        </w:rPr>
        <w:t>ως</w:t>
      </w:r>
      <w:r w:rsidRPr="005F6678">
        <w:rPr>
          <w:highlight w:val="white"/>
          <w:lang w:eastAsia="el-GR"/>
        </w:rPr>
        <w:t xml:space="preserve"> δόση </w:t>
      </w:r>
      <w:r>
        <w:rPr>
          <w:highlight w:val="white"/>
          <w:lang w:eastAsia="el-GR"/>
        </w:rPr>
        <w:t xml:space="preserve">έναρξης </w:t>
      </w:r>
      <w:r w:rsidRPr="005F6678">
        <w:rPr>
          <w:highlight w:val="white"/>
          <w:lang w:eastAsia="el-GR"/>
        </w:rPr>
        <w:t xml:space="preserve">για τις πρώτες 28 ημέρες (βλ. </w:t>
      </w:r>
      <w:r>
        <w:rPr>
          <w:highlight w:val="white"/>
          <w:lang w:eastAsia="el-GR"/>
        </w:rPr>
        <w:t>π</w:t>
      </w:r>
      <w:r w:rsidRPr="005F6678">
        <w:rPr>
          <w:highlight w:val="white"/>
          <w:lang w:eastAsia="el-GR"/>
        </w:rPr>
        <w:t>αραγράφους 4.2 και 5.2).</w:t>
      </w:r>
    </w:p>
    <w:p w14:paraId="4BD4B899" w14:textId="77777777" w:rsidR="007421B0" w:rsidRPr="00B83276" w:rsidRDefault="007421B0" w:rsidP="007421B0">
      <w:pPr>
        <w:tabs>
          <w:tab w:val="left" w:pos="567"/>
        </w:tabs>
        <w:rPr>
          <w:noProof/>
          <w:szCs w:val="22"/>
        </w:rPr>
      </w:pPr>
    </w:p>
    <w:p w14:paraId="3ABAADCF" w14:textId="77777777" w:rsidR="007421B0" w:rsidRPr="00776989" w:rsidRDefault="007421B0" w:rsidP="007421B0">
      <w:pPr>
        <w:keepNext/>
        <w:tabs>
          <w:tab w:val="left" w:pos="567"/>
        </w:tabs>
        <w:rPr>
          <w:noProof/>
          <w:szCs w:val="22"/>
          <w:u w:val="single"/>
        </w:rPr>
      </w:pPr>
      <w:r w:rsidRPr="00776989">
        <w:rPr>
          <w:noProof/>
          <w:szCs w:val="22"/>
          <w:u w:val="single"/>
        </w:rPr>
        <w:t>Παιδιατρικός πληθυσμός</w:t>
      </w:r>
    </w:p>
    <w:p w14:paraId="2BF6C1EE" w14:textId="77777777" w:rsidR="00370869" w:rsidRDefault="00370869" w:rsidP="007421B0">
      <w:pPr>
        <w:tabs>
          <w:tab w:val="left" w:pos="567"/>
        </w:tabs>
        <w:rPr>
          <w:noProof/>
          <w:szCs w:val="22"/>
        </w:rPr>
      </w:pPr>
    </w:p>
    <w:p w14:paraId="26AAAB14" w14:textId="4AFECC77" w:rsidR="007421B0" w:rsidRPr="00776989" w:rsidRDefault="007421B0" w:rsidP="007421B0">
      <w:pPr>
        <w:tabs>
          <w:tab w:val="left" w:pos="567"/>
        </w:tabs>
        <w:rPr>
          <w:noProof/>
          <w:szCs w:val="22"/>
        </w:rPr>
      </w:pPr>
      <w:r w:rsidRPr="00776989">
        <w:rPr>
          <w:noProof/>
          <w:szCs w:val="22"/>
        </w:rPr>
        <w:t xml:space="preserve">Ο Ευρωπαϊκός Οργανισμός Φαρμάκων έχει δώσει απαλλαγή από την υποχρέωση υποβολής των αποτελεσμάτων των μελετών με </w:t>
      </w:r>
      <w:r>
        <w:rPr>
          <w:noProof/>
          <w:szCs w:val="22"/>
        </w:rPr>
        <w:t xml:space="preserve">τη </w:t>
      </w:r>
      <w:r w:rsidRPr="00776989">
        <w:rPr>
          <w:noProof/>
          <w:szCs w:val="22"/>
        </w:rPr>
        <w:t>ροφλουμιλάστη σε όλες τις υποκατηγορίες του παιδιατρικού πληθυσμού στη χρόνια αποφρακτική πνευμονοπάθεια (</w:t>
      </w:r>
      <w:r w:rsidRPr="00504EC9">
        <w:rPr>
          <w:noProof/>
          <w:szCs w:val="22"/>
        </w:rPr>
        <w:t>βλέπε</w:t>
      </w:r>
      <w:r w:rsidRPr="00776989">
        <w:rPr>
          <w:noProof/>
          <w:szCs w:val="22"/>
        </w:rPr>
        <w:t xml:space="preserve"> παράγραφο 4.2 για πληροφορίες σχετικά </w:t>
      </w:r>
      <w:r w:rsidRPr="00776989">
        <w:rPr>
          <w:noProof/>
          <w:szCs w:val="22"/>
        </w:rPr>
        <w:lastRenderedPageBreak/>
        <w:t>με την παιδιατρική χρήση).</w:t>
      </w:r>
    </w:p>
    <w:p w14:paraId="7C71DFAD" w14:textId="77777777" w:rsidR="007421B0" w:rsidRPr="00776989" w:rsidRDefault="007421B0" w:rsidP="007421B0">
      <w:pPr>
        <w:tabs>
          <w:tab w:val="left" w:pos="567"/>
        </w:tabs>
        <w:rPr>
          <w:noProof/>
          <w:szCs w:val="22"/>
        </w:rPr>
      </w:pPr>
    </w:p>
    <w:p w14:paraId="379EDFA4" w14:textId="77777777" w:rsidR="007421B0" w:rsidRPr="00776989" w:rsidRDefault="007421B0" w:rsidP="0065033E">
      <w:pPr>
        <w:tabs>
          <w:tab w:val="left" w:pos="567"/>
        </w:tabs>
        <w:spacing w:line="260" w:lineRule="exact"/>
        <w:rPr>
          <w:noProof/>
          <w:szCs w:val="22"/>
        </w:rPr>
      </w:pPr>
      <w:r w:rsidRPr="00776989">
        <w:rPr>
          <w:b/>
          <w:noProof/>
          <w:szCs w:val="22"/>
        </w:rPr>
        <w:t>5.2</w:t>
      </w:r>
      <w:r w:rsidRPr="00776989">
        <w:rPr>
          <w:b/>
          <w:noProof/>
          <w:szCs w:val="22"/>
        </w:rPr>
        <w:tab/>
        <w:t>Φαρμακοκινητικές ιδιότητες</w:t>
      </w:r>
    </w:p>
    <w:p w14:paraId="64F670B7" w14:textId="77777777" w:rsidR="007421B0" w:rsidRPr="00776989" w:rsidRDefault="007421B0" w:rsidP="007421B0">
      <w:pPr>
        <w:tabs>
          <w:tab w:val="left" w:pos="567"/>
        </w:tabs>
        <w:rPr>
          <w:noProof/>
          <w:szCs w:val="22"/>
        </w:rPr>
      </w:pPr>
    </w:p>
    <w:p w14:paraId="5D4F0A06" w14:textId="77777777" w:rsidR="007421B0" w:rsidRPr="00776989" w:rsidRDefault="007421B0" w:rsidP="00864EE9">
      <w:pPr>
        <w:tabs>
          <w:tab w:val="left" w:pos="567"/>
        </w:tabs>
        <w:rPr>
          <w:iCs/>
          <w:noProof/>
          <w:szCs w:val="22"/>
        </w:rPr>
      </w:pPr>
      <w:r w:rsidRPr="00776989">
        <w:rPr>
          <w:iCs/>
          <w:noProof/>
          <w:szCs w:val="22"/>
        </w:rPr>
        <w:t xml:space="preserve">Η </w:t>
      </w:r>
      <w:r w:rsidRPr="00864EE9">
        <w:rPr>
          <w:highlight w:val="white"/>
          <w:lang w:eastAsia="el-GR"/>
        </w:rPr>
        <w:t>ροφλουμιλάστη</w:t>
      </w:r>
      <w:r w:rsidRPr="00776989">
        <w:rPr>
          <w:iCs/>
          <w:noProof/>
          <w:szCs w:val="22"/>
        </w:rPr>
        <w:t xml:space="preserve"> μεταβολίζεται σε μεγάλο βαθμό στον άνθρωπο, με το σχηματισμό ενός κύριου φαρμακοδυναμικά ενεργού μεταβολίτη, του Ν</w:t>
      </w:r>
      <w:r>
        <w:rPr>
          <w:iCs/>
          <w:noProof/>
          <w:szCs w:val="22"/>
        </w:rPr>
        <w:noBreakHyphen/>
      </w:r>
      <w:r w:rsidRPr="00776989">
        <w:rPr>
          <w:iCs/>
          <w:noProof/>
          <w:szCs w:val="22"/>
        </w:rPr>
        <w:t>οξειδίου της ροφλουμιλάστης. Επειδή και η ροφλουμιλάστη και το Ν</w:t>
      </w:r>
      <w:r>
        <w:rPr>
          <w:iCs/>
          <w:noProof/>
          <w:szCs w:val="22"/>
        </w:rPr>
        <w:noBreakHyphen/>
      </w:r>
      <w:r w:rsidRPr="00776989">
        <w:rPr>
          <w:iCs/>
          <w:noProof/>
          <w:szCs w:val="22"/>
        </w:rPr>
        <w:t xml:space="preserve">οξείδιο της ροφλουμιλάστης συμβάλλουν στην </w:t>
      </w:r>
      <w:r w:rsidRPr="00776989">
        <w:rPr>
          <w:noProof/>
          <w:szCs w:val="22"/>
        </w:rPr>
        <w:t>ανασταλτική δράση στη</w:t>
      </w:r>
      <w:r w:rsidRPr="00776989">
        <w:rPr>
          <w:iCs/>
          <w:noProof/>
          <w:szCs w:val="22"/>
        </w:rPr>
        <w:t xml:space="preserve"> PDE4 </w:t>
      </w:r>
      <w:r w:rsidRPr="00776989">
        <w:rPr>
          <w:i/>
          <w:iCs/>
          <w:noProof/>
          <w:szCs w:val="22"/>
        </w:rPr>
        <w:t>in vivo</w:t>
      </w:r>
      <w:r w:rsidRPr="00776989">
        <w:rPr>
          <w:iCs/>
          <w:noProof/>
          <w:szCs w:val="22"/>
        </w:rPr>
        <w:t xml:space="preserve">, οι φαρμακοκινητικές εκτιμήσεις βασίζονται στη συνολική </w:t>
      </w:r>
      <w:r w:rsidRPr="00776989">
        <w:rPr>
          <w:noProof/>
          <w:szCs w:val="22"/>
        </w:rPr>
        <w:t>ανασταλτική δράση στη</w:t>
      </w:r>
      <w:r w:rsidRPr="00776989">
        <w:rPr>
          <w:iCs/>
          <w:noProof/>
          <w:szCs w:val="22"/>
        </w:rPr>
        <w:t xml:space="preserve"> PDE4 (δηλ. στη συνολική έκθεση και στη ροφλουμιλάστη και στο Ν</w:t>
      </w:r>
      <w:r>
        <w:rPr>
          <w:iCs/>
          <w:noProof/>
          <w:szCs w:val="22"/>
        </w:rPr>
        <w:noBreakHyphen/>
      </w:r>
      <w:r w:rsidRPr="00776989">
        <w:rPr>
          <w:iCs/>
          <w:noProof/>
          <w:szCs w:val="22"/>
        </w:rPr>
        <w:t>οξείδιο της ροφλουμιλάστης).</w:t>
      </w:r>
    </w:p>
    <w:p w14:paraId="3C407773" w14:textId="77777777" w:rsidR="007421B0" w:rsidRPr="00776989" w:rsidRDefault="007421B0" w:rsidP="00864EE9">
      <w:pPr>
        <w:tabs>
          <w:tab w:val="left" w:pos="567"/>
          <w:tab w:val="left" w:pos="8647"/>
        </w:tabs>
        <w:rPr>
          <w:iCs/>
          <w:noProof/>
          <w:szCs w:val="22"/>
        </w:rPr>
      </w:pPr>
    </w:p>
    <w:p w14:paraId="10334681" w14:textId="77777777" w:rsidR="007421B0" w:rsidRPr="00776989" w:rsidRDefault="007421B0" w:rsidP="00361DE3">
      <w:pPr>
        <w:tabs>
          <w:tab w:val="left" w:pos="567"/>
        </w:tabs>
        <w:spacing w:line="260" w:lineRule="exact"/>
        <w:rPr>
          <w:iCs/>
          <w:noProof/>
          <w:szCs w:val="22"/>
          <w:u w:val="single"/>
        </w:rPr>
      </w:pPr>
      <w:r w:rsidRPr="00361DE3">
        <w:rPr>
          <w:snapToGrid w:val="0"/>
          <w:szCs w:val="22"/>
          <w:u w:val="single"/>
        </w:rPr>
        <w:t>Απορρόφηση</w:t>
      </w:r>
    </w:p>
    <w:p w14:paraId="5D65D158" w14:textId="77777777" w:rsidR="00370869" w:rsidRDefault="00370869" w:rsidP="007421B0">
      <w:pPr>
        <w:tabs>
          <w:tab w:val="left" w:pos="567"/>
          <w:tab w:val="left" w:pos="8647"/>
        </w:tabs>
        <w:rPr>
          <w:noProof/>
          <w:szCs w:val="22"/>
        </w:rPr>
      </w:pPr>
    </w:p>
    <w:p w14:paraId="1A248088" w14:textId="490B04F9" w:rsidR="007421B0" w:rsidRPr="00776989" w:rsidRDefault="007421B0" w:rsidP="007421B0">
      <w:pPr>
        <w:tabs>
          <w:tab w:val="left" w:pos="567"/>
          <w:tab w:val="left" w:pos="8647"/>
        </w:tabs>
        <w:rPr>
          <w:noProof/>
          <w:szCs w:val="22"/>
        </w:rPr>
      </w:pPr>
      <w:r w:rsidRPr="00776989">
        <w:rPr>
          <w:noProof/>
          <w:szCs w:val="22"/>
        </w:rPr>
        <w:t xml:space="preserve">Η απόλυτη βιοδιαθεσιμότητα της ροφλουμιλάστης μετά από του στόματος δόση </w:t>
      </w:r>
      <w:r>
        <w:rPr>
          <w:noProof/>
          <w:szCs w:val="22"/>
        </w:rPr>
        <w:t>500 </w:t>
      </w:r>
      <w:r w:rsidRPr="00776989">
        <w:rPr>
          <w:noProof/>
          <w:szCs w:val="22"/>
        </w:rPr>
        <w:t>μικρογραμμαρίων είναι περίπου 80%. Οι μέγιστες συγκεντρώσεις της ροφλουμιλάστης στο πλάσμα συνήθως εμφανίζονται περίπου μία</w:t>
      </w:r>
      <w:r w:rsidR="00CC778F">
        <w:rPr>
          <w:noProof/>
          <w:szCs w:val="22"/>
          <w:lang w:val="en-US"/>
        </w:rPr>
        <w:t> </w:t>
      </w:r>
      <w:r w:rsidRPr="00776989">
        <w:rPr>
          <w:noProof/>
          <w:szCs w:val="22"/>
        </w:rPr>
        <w:t>ώρα μετά τη χορήγηση δόσης (με διακύμανση από 0,5</w:t>
      </w:r>
      <w:r>
        <w:rPr>
          <w:noProof/>
          <w:szCs w:val="22"/>
          <w:lang w:val="fr-FR"/>
        </w:rPr>
        <w:t> </w:t>
      </w:r>
      <w:r w:rsidRPr="00776989">
        <w:rPr>
          <w:noProof/>
          <w:szCs w:val="22"/>
        </w:rPr>
        <w:t>έως 2</w:t>
      </w:r>
      <w:r>
        <w:rPr>
          <w:noProof/>
          <w:szCs w:val="22"/>
          <w:lang w:val="fr-FR"/>
        </w:rPr>
        <w:t> </w:t>
      </w:r>
      <w:r w:rsidRPr="00776989">
        <w:rPr>
          <w:noProof/>
          <w:szCs w:val="22"/>
        </w:rPr>
        <w:t>ώρες) στην κατάσταση νηστείας. Οι μέγιστες συγκεντρώσεις του μεταβολίτη Ν</w:t>
      </w:r>
      <w:r>
        <w:rPr>
          <w:noProof/>
          <w:szCs w:val="22"/>
        </w:rPr>
        <w:noBreakHyphen/>
      </w:r>
      <w:r w:rsidRPr="00776989">
        <w:rPr>
          <w:noProof/>
          <w:szCs w:val="22"/>
        </w:rPr>
        <w:t>οξειδίου επιτυγχάνονται μετά από περίπου οκτώ ώρες (με διακύμανση από 4</w:t>
      </w:r>
      <w:r>
        <w:rPr>
          <w:noProof/>
          <w:szCs w:val="22"/>
          <w:lang w:val="fr-FR"/>
        </w:rPr>
        <w:t> </w:t>
      </w:r>
      <w:r w:rsidRPr="00776989">
        <w:rPr>
          <w:noProof/>
          <w:szCs w:val="22"/>
        </w:rPr>
        <w:t>έως 13</w:t>
      </w:r>
      <w:r>
        <w:rPr>
          <w:noProof/>
          <w:szCs w:val="22"/>
          <w:lang w:val="fr-FR"/>
        </w:rPr>
        <w:t> </w:t>
      </w:r>
      <w:r w:rsidRPr="00776989">
        <w:rPr>
          <w:noProof/>
          <w:szCs w:val="22"/>
        </w:rPr>
        <w:t>ώρες). Η λήψη τροφής δεν επηρεάζει τη συνολική ανασταλτική δράση στη PDE4 αλλά καθυστερεί το χρόνο μέχρι τη μέγιστη συγκέντρωση (t</w:t>
      </w:r>
      <w:r w:rsidRPr="00776989">
        <w:rPr>
          <w:noProof/>
          <w:szCs w:val="22"/>
          <w:vertAlign w:val="subscript"/>
        </w:rPr>
        <w:t>max</w:t>
      </w:r>
      <w:r w:rsidRPr="00776989">
        <w:rPr>
          <w:noProof/>
          <w:szCs w:val="22"/>
        </w:rPr>
        <w:t>) της ροφλουμιλάστης κατά μία ώρα και μειώνει τη C</w:t>
      </w:r>
      <w:r w:rsidRPr="00776989">
        <w:rPr>
          <w:noProof/>
          <w:szCs w:val="22"/>
          <w:vertAlign w:val="subscript"/>
        </w:rPr>
        <w:t xml:space="preserve">max </w:t>
      </w:r>
      <w:r w:rsidRPr="00776989">
        <w:rPr>
          <w:noProof/>
          <w:szCs w:val="22"/>
        </w:rPr>
        <w:t>κατά περίπου 40%. Ωστόσο, η C</w:t>
      </w:r>
      <w:r w:rsidRPr="00776989">
        <w:rPr>
          <w:noProof/>
          <w:szCs w:val="22"/>
          <w:vertAlign w:val="subscript"/>
        </w:rPr>
        <w:t xml:space="preserve">max </w:t>
      </w:r>
      <w:r w:rsidRPr="00776989">
        <w:rPr>
          <w:noProof/>
          <w:szCs w:val="22"/>
        </w:rPr>
        <w:t>και ο t</w:t>
      </w:r>
      <w:r w:rsidRPr="00776989">
        <w:rPr>
          <w:noProof/>
          <w:szCs w:val="22"/>
          <w:vertAlign w:val="subscript"/>
        </w:rPr>
        <w:t>max</w:t>
      </w:r>
      <w:r w:rsidRPr="00776989">
        <w:rPr>
          <w:noProof/>
          <w:szCs w:val="22"/>
        </w:rPr>
        <w:t xml:space="preserve"> του Ν</w:t>
      </w:r>
      <w:r>
        <w:rPr>
          <w:noProof/>
          <w:szCs w:val="22"/>
        </w:rPr>
        <w:noBreakHyphen/>
      </w:r>
      <w:r w:rsidRPr="00776989">
        <w:rPr>
          <w:noProof/>
          <w:szCs w:val="22"/>
        </w:rPr>
        <w:t>οξειδίου της ροφλουμιλάστης δεν επηρεάζονται.</w:t>
      </w:r>
    </w:p>
    <w:p w14:paraId="0563A7B1" w14:textId="77777777" w:rsidR="007421B0" w:rsidRPr="00776989" w:rsidRDefault="007421B0" w:rsidP="007421B0">
      <w:pPr>
        <w:tabs>
          <w:tab w:val="left" w:pos="567"/>
        </w:tabs>
        <w:rPr>
          <w:noProof/>
          <w:szCs w:val="22"/>
        </w:rPr>
      </w:pPr>
    </w:p>
    <w:p w14:paraId="5B24F350" w14:textId="77777777" w:rsidR="007421B0" w:rsidRPr="00776989" w:rsidRDefault="007421B0" w:rsidP="00361DE3">
      <w:pPr>
        <w:tabs>
          <w:tab w:val="left" w:pos="567"/>
        </w:tabs>
        <w:spacing w:line="260" w:lineRule="exact"/>
        <w:rPr>
          <w:iCs/>
          <w:noProof/>
          <w:szCs w:val="22"/>
          <w:u w:val="single"/>
        </w:rPr>
      </w:pPr>
      <w:r w:rsidRPr="00361DE3">
        <w:rPr>
          <w:snapToGrid w:val="0"/>
          <w:szCs w:val="22"/>
          <w:u w:val="single"/>
        </w:rPr>
        <w:t>Κατανομή</w:t>
      </w:r>
    </w:p>
    <w:p w14:paraId="431DB360" w14:textId="77777777" w:rsidR="00370869" w:rsidRDefault="00370869" w:rsidP="007421B0">
      <w:pPr>
        <w:tabs>
          <w:tab w:val="left" w:pos="567"/>
        </w:tabs>
        <w:rPr>
          <w:noProof/>
          <w:szCs w:val="22"/>
        </w:rPr>
      </w:pPr>
    </w:p>
    <w:p w14:paraId="33971EE0" w14:textId="261D0A37" w:rsidR="007421B0" w:rsidRPr="00776989" w:rsidRDefault="007421B0" w:rsidP="007421B0">
      <w:pPr>
        <w:tabs>
          <w:tab w:val="left" w:pos="567"/>
        </w:tabs>
        <w:rPr>
          <w:noProof/>
          <w:szCs w:val="22"/>
        </w:rPr>
      </w:pPr>
      <w:r w:rsidRPr="00776989">
        <w:rPr>
          <w:noProof/>
          <w:szCs w:val="22"/>
        </w:rPr>
        <w:t>Η πρωτεϊνική σύνδεση της ροφλουμιλάστης και του μεταβολίτη της Ν</w:t>
      </w:r>
      <w:r>
        <w:rPr>
          <w:noProof/>
          <w:szCs w:val="22"/>
        </w:rPr>
        <w:noBreakHyphen/>
      </w:r>
      <w:r w:rsidRPr="00776989">
        <w:rPr>
          <w:noProof/>
          <w:szCs w:val="22"/>
        </w:rPr>
        <w:t xml:space="preserve">οξειδίου στο πλάσμα είναι περίπου 99% και 97%, αντίστοιχα. Ο όγκος κατανομής για εφάπαξ δόση </w:t>
      </w:r>
      <w:r>
        <w:rPr>
          <w:noProof/>
          <w:szCs w:val="22"/>
        </w:rPr>
        <w:t>500 </w:t>
      </w:r>
      <w:r w:rsidRPr="00776989">
        <w:rPr>
          <w:noProof/>
          <w:szCs w:val="22"/>
        </w:rPr>
        <w:t>μικρογραμμαρίων ροφλουμιλάστης είναι περίπου 2,9</w:t>
      </w:r>
      <w:r>
        <w:rPr>
          <w:noProof/>
          <w:szCs w:val="22"/>
          <w:lang w:val="fr-FR"/>
        </w:rPr>
        <w:t> </w:t>
      </w:r>
      <w:r w:rsidRPr="00776989">
        <w:rPr>
          <w:noProof/>
          <w:szCs w:val="22"/>
        </w:rPr>
        <w:t>l/kg. Λόγω των φυσικοχημικών ιδιοτήτων, η ροφλουμιλάστη κατανέμεται χωρίς καθυστέρηση στα όργανα και στους ιστούς περιλαμβανομένου του λιπώδους ιστού του ποντικού, του κρικητού και του αρουραίου. Μία πρώιμη φάση κατανομής με σημαντική διείσδυση στους ιστούς ακολουθείται από σημαντική φάση απομάκρυνσης από το λιπώδη ιστό, πιθανότατα λόγω έντονης διάσπασης της μητρικής ουσίας σε Ν</w:t>
      </w:r>
      <w:r>
        <w:rPr>
          <w:noProof/>
          <w:szCs w:val="22"/>
        </w:rPr>
        <w:noBreakHyphen/>
      </w:r>
      <w:r w:rsidRPr="00776989">
        <w:rPr>
          <w:noProof/>
          <w:szCs w:val="22"/>
        </w:rPr>
        <w:t>οξείδιο της ροφλουμιλάστης. Αυτές οι μελέτες σε αρουραίους με ραδιοεπισημασμένη ροφλουμιλάστη επίσης δείχνουν μικρή διαπερατότητα του αιματοεγκεφαλικού φραγμού. Δεν υπάρχουν στοιχεία για ειδική συσσώρευση ή συγκράτηση της ροφλουμιλάστης ή των μεταβολιτών της σε όργανα και στο λιπώδη ιστό.</w:t>
      </w:r>
    </w:p>
    <w:p w14:paraId="478856E9" w14:textId="77777777" w:rsidR="007421B0" w:rsidRPr="00776989" w:rsidRDefault="007421B0" w:rsidP="007421B0">
      <w:pPr>
        <w:tabs>
          <w:tab w:val="left" w:pos="567"/>
        </w:tabs>
        <w:rPr>
          <w:noProof/>
          <w:szCs w:val="22"/>
          <w:u w:val="single"/>
        </w:rPr>
      </w:pPr>
    </w:p>
    <w:p w14:paraId="547AF2D3" w14:textId="77777777" w:rsidR="007421B0" w:rsidRPr="00776989" w:rsidRDefault="007421B0" w:rsidP="007421B0">
      <w:pPr>
        <w:tabs>
          <w:tab w:val="left" w:pos="567"/>
        </w:tabs>
        <w:rPr>
          <w:iCs/>
          <w:noProof/>
          <w:szCs w:val="22"/>
          <w:u w:val="single"/>
        </w:rPr>
      </w:pPr>
      <w:r w:rsidRPr="00497F45">
        <w:rPr>
          <w:iCs/>
          <w:noProof/>
          <w:szCs w:val="22"/>
          <w:u w:val="single"/>
        </w:rPr>
        <w:t>Βιομετασχηματισμός</w:t>
      </w:r>
    </w:p>
    <w:p w14:paraId="2C61EA29" w14:textId="77777777" w:rsidR="00370869" w:rsidRDefault="00370869" w:rsidP="007421B0">
      <w:pPr>
        <w:tabs>
          <w:tab w:val="left" w:pos="567"/>
        </w:tabs>
        <w:rPr>
          <w:noProof/>
          <w:szCs w:val="22"/>
        </w:rPr>
      </w:pPr>
    </w:p>
    <w:p w14:paraId="0BC25BC0" w14:textId="65774A15" w:rsidR="007421B0" w:rsidRPr="00776989" w:rsidRDefault="007421B0" w:rsidP="007421B0">
      <w:pPr>
        <w:tabs>
          <w:tab w:val="left" w:pos="567"/>
        </w:tabs>
        <w:rPr>
          <w:noProof/>
          <w:szCs w:val="22"/>
        </w:rPr>
      </w:pPr>
      <w:r w:rsidRPr="00776989">
        <w:rPr>
          <w:noProof/>
          <w:szCs w:val="22"/>
        </w:rPr>
        <w:t>Η ροφλουμιλάστη μεταβολίζεται σε μεγάλο βαθμό μέσω αντιδράσεων Φάσης Ι (κυτόχρωμα P450) και Φάσης ΙΙ (σύζευξη). Ο μεταβολίτης Ν</w:t>
      </w:r>
      <w:r>
        <w:rPr>
          <w:noProof/>
          <w:szCs w:val="22"/>
        </w:rPr>
        <w:noBreakHyphen/>
      </w:r>
      <w:r w:rsidRPr="00776989">
        <w:rPr>
          <w:noProof/>
          <w:szCs w:val="22"/>
        </w:rPr>
        <w:t>οξείδιο είναι ο κύριος μεταβολίτης που παρατηρήθηκε στο ανθρώπινο πλάσμα. Η AUC πλάσματος του μεταβολίτη Ν</w:t>
      </w:r>
      <w:r>
        <w:rPr>
          <w:noProof/>
          <w:szCs w:val="22"/>
        </w:rPr>
        <w:noBreakHyphen/>
      </w:r>
      <w:r w:rsidRPr="00776989">
        <w:rPr>
          <w:noProof/>
          <w:szCs w:val="22"/>
        </w:rPr>
        <w:t>οξειδίου είναι κατά μέσο όρο περίπου 10 φορές μεγαλύτερη από την AUC πλάσματος της ροφλουμιλάστης. Για το λόγο αυτό, ο μεταβολίτης Ν</w:t>
      </w:r>
      <w:r>
        <w:rPr>
          <w:noProof/>
          <w:szCs w:val="22"/>
        </w:rPr>
        <w:noBreakHyphen/>
      </w:r>
      <w:r w:rsidRPr="00776989">
        <w:rPr>
          <w:noProof/>
          <w:szCs w:val="22"/>
        </w:rPr>
        <w:t xml:space="preserve">οξείδιο θεωρείται ο κύριος συντελεστής στη συνολική ανασταλτική δράση στη PDE4 </w:t>
      </w:r>
      <w:r w:rsidRPr="00776989">
        <w:rPr>
          <w:i/>
          <w:noProof/>
          <w:szCs w:val="22"/>
        </w:rPr>
        <w:t>in vivo</w:t>
      </w:r>
      <w:r w:rsidRPr="00776989">
        <w:rPr>
          <w:noProof/>
          <w:szCs w:val="22"/>
        </w:rPr>
        <w:t>.</w:t>
      </w:r>
    </w:p>
    <w:p w14:paraId="3A469916" w14:textId="77777777" w:rsidR="007421B0" w:rsidRPr="00776989" w:rsidRDefault="007421B0" w:rsidP="007421B0">
      <w:pPr>
        <w:tabs>
          <w:tab w:val="left" w:pos="567"/>
        </w:tabs>
        <w:rPr>
          <w:i/>
          <w:noProof/>
          <w:szCs w:val="22"/>
        </w:rPr>
      </w:pPr>
    </w:p>
    <w:p w14:paraId="416BADA5" w14:textId="77777777" w:rsidR="007421B0" w:rsidRPr="00776989" w:rsidRDefault="007421B0" w:rsidP="007421B0">
      <w:pPr>
        <w:tabs>
          <w:tab w:val="left" w:pos="567"/>
        </w:tabs>
        <w:rPr>
          <w:noProof/>
          <w:szCs w:val="22"/>
        </w:rPr>
      </w:pPr>
      <w:r w:rsidRPr="00776989">
        <w:rPr>
          <w:i/>
          <w:noProof/>
          <w:szCs w:val="22"/>
        </w:rPr>
        <w:t>In vitro</w:t>
      </w:r>
      <w:r w:rsidRPr="00776989">
        <w:rPr>
          <w:noProof/>
          <w:szCs w:val="22"/>
        </w:rPr>
        <w:t xml:space="preserve"> μελέτες και μελέτες κλινικών αλληλεπιδράσεων δείχνουν ότι ο μεταβολισμός της ροφλουμιλάστης στο μεταβολίτη της Ν</w:t>
      </w:r>
      <w:r>
        <w:rPr>
          <w:noProof/>
          <w:szCs w:val="22"/>
        </w:rPr>
        <w:noBreakHyphen/>
      </w:r>
      <w:r w:rsidRPr="00776989">
        <w:rPr>
          <w:noProof/>
          <w:szCs w:val="22"/>
        </w:rPr>
        <w:t xml:space="preserve">οξείδιο γίνεται μέσω των CYP1A2 και 3Α4. Με βάση περαιτέρω </w:t>
      </w:r>
      <w:r w:rsidRPr="00776989">
        <w:rPr>
          <w:i/>
          <w:noProof/>
          <w:szCs w:val="22"/>
        </w:rPr>
        <w:t>in vitro</w:t>
      </w:r>
      <w:r w:rsidRPr="00776989">
        <w:rPr>
          <w:noProof/>
          <w:szCs w:val="22"/>
        </w:rPr>
        <w:t xml:space="preserve"> αποτελέσματα στα ανθρώπινα ηπατικά μικροσώματα, οι θεραπευτικές συγκεντρώσεις στο πλάσμα της ροφλουμιλάστης και του N</w:t>
      </w:r>
      <w:r>
        <w:rPr>
          <w:noProof/>
          <w:szCs w:val="22"/>
        </w:rPr>
        <w:noBreakHyphen/>
      </w:r>
      <w:r w:rsidRPr="00776989">
        <w:rPr>
          <w:noProof/>
          <w:szCs w:val="22"/>
        </w:rPr>
        <w:t xml:space="preserve">οξειδίου της ροφλουμιλάστης δεν αναστέλλουν τα CYP1A2, 2A6, 2B6, 2C8, 2C9, 2C19, 2D6, 2E1, 3A4/5 ή 4Α9/11. Για το λόγο αυτό, υπάρχει μικρή πιθανότητα σχετικών αλληλεπιδράσεων με ουσίες που μεταβολίζονται από αυτά τα ένζυμα του P450. Επιπρόσθετα, </w:t>
      </w:r>
      <w:r w:rsidRPr="00776989">
        <w:rPr>
          <w:i/>
          <w:noProof/>
          <w:szCs w:val="22"/>
        </w:rPr>
        <w:t>in vitro</w:t>
      </w:r>
      <w:r w:rsidRPr="00776989">
        <w:rPr>
          <w:noProof/>
          <w:szCs w:val="22"/>
        </w:rPr>
        <w:t xml:space="preserve"> μελέτες δεν έδειξαν επαγωγή των CYP1A2, 2A6, 2C9, 2C19 ή 3Α4/5 και έδειξαν μόνο ασθενή επαγωγή του CYP2B6 από τη ροφλουμιλάστη.</w:t>
      </w:r>
    </w:p>
    <w:p w14:paraId="5AF165D0" w14:textId="77777777" w:rsidR="007421B0" w:rsidRPr="00776989" w:rsidRDefault="007421B0" w:rsidP="007421B0">
      <w:pPr>
        <w:tabs>
          <w:tab w:val="left" w:pos="567"/>
        </w:tabs>
        <w:rPr>
          <w:noProof/>
          <w:szCs w:val="22"/>
        </w:rPr>
      </w:pPr>
    </w:p>
    <w:p w14:paraId="79DBB25A" w14:textId="77777777" w:rsidR="007421B0" w:rsidRPr="005341D6" w:rsidRDefault="007421B0" w:rsidP="007421B0">
      <w:pPr>
        <w:tabs>
          <w:tab w:val="left" w:pos="567"/>
        </w:tabs>
        <w:rPr>
          <w:noProof/>
          <w:szCs w:val="22"/>
          <w:u w:val="single"/>
        </w:rPr>
      </w:pPr>
      <w:r w:rsidRPr="005341D6">
        <w:rPr>
          <w:iCs/>
          <w:noProof/>
          <w:szCs w:val="22"/>
          <w:u w:val="single"/>
        </w:rPr>
        <w:t>Αποβολή</w:t>
      </w:r>
    </w:p>
    <w:p w14:paraId="7A942768" w14:textId="77777777" w:rsidR="00370869" w:rsidRDefault="00370869" w:rsidP="007421B0">
      <w:pPr>
        <w:tabs>
          <w:tab w:val="left" w:pos="567"/>
        </w:tabs>
        <w:rPr>
          <w:noProof/>
          <w:szCs w:val="22"/>
        </w:rPr>
      </w:pPr>
    </w:p>
    <w:p w14:paraId="7C562612" w14:textId="4360FB44" w:rsidR="007421B0" w:rsidRPr="00776989" w:rsidRDefault="007421B0" w:rsidP="007421B0">
      <w:pPr>
        <w:tabs>
          <w:tab w:val="left" w:pos="567"/>
        </w:tabs>
        <w:rPr>
          <w:noProof/>
          <w:szCs w:val="22"/>
        </w:rPr>
      </w:pPr>
      <w:r w:rsidRPr="00776989">
        <w:rPr>
          <w:noProof/>
          <w:szCs w:val="22"/>
        </w:rPr>
        <w:t>Η κάθαρση από το πλάσμα μετά από βραχείας διάρκειας ενδοφλέβια έγχυση της ροφλουμιλάστης είναι περίπου 9,6</w:t>
      </w:r>
      <w:r>
        <w:rPr>
          <w:noProof/>
          <w:szCs w:val="22"/>
          <w:lang w:val="fr-FR"/>
        </w:rPr>
        <w:t> </w:t>
      </w:r>
      <w:r w:rsidRPr="00776989">
        <w:rPr>
          <w:noProof/>
          <w:szCs w:val="22"/>
        </w:rPr>
        <w:t>l/ώρα. Έπειτα από του στόματος δόση, ο μέσος αποτελεσματικός χρόνος ημίσειας ζωής της ροφλουμιλάστης και του μεταβολίτη της Ν</w:t>
      </w:r>
      <w:r>
        <w:rPr>
          <w:noProof/>
          <w:szCs w:val="22"/>
        </w:rPr>
        <w:noBreakHyphen/>
      </w:r>
      <w:r w:rsidRPr="00776989">
        <w:rPr>
          <w:noProof/>
          <w:szCs w:val="22"/>
        </w:rPr>
        <w:t>οξειδίου είναι περίπου 17</w:t>
      </w:r>
      <w:r>
        <w:rPr>
          <w:noProof/>
          <w:szCs w:val="22"/>
          <w:lang w:val="fr-FR"/>
        </w:rPr>
        <w:t> </w:t>
      </w:r>
      <w:r w:rsidRPr="00776989">
        <w:rPr>
          <w:noProof/>
          <w:szCs w:val="22"/>
        </w:rPr>
        <w:t>και 30</w:t>
      </w:r>
      <w:r>
        <w:rPr>
          <w:noProof/>
          <w:szCs w:val="22"/>
          <w:lang w:val="fr-FR"/>
        </w:rPr>
        <w:t> </w:t>
      </w:r>
      <w:r w:rsidRPr="00776989">
        <w:rPr>
          <w:noProof/>
          <w:szCs w:val="22"/>
        </w:rPr>
        <w:t xml:space="preserve">ώρες, αντίστοιχα. Οι συγκεντρώσεις πλάσματος σταθεροποιημένης κατάστασης της ροφλουμιλάστης και </w:t>
      </w:r>
      <w:r w:rsidRPr="00776989">
        <w:rPr>
          <w:noProof/>
          <w:szCs w:val="22"/>
        </w:rPr>
        <w:lastRenderedPageBreak/>
        <w:t>του μεταβολίτη της Ν</w:t>
      </w:r>
      <w:r>
        <w:rPr>
          <w:noProof/>
          <w:szCs w:val="22"/>
        </w:rPr>
        <w:noBreakHyphen/>
      </w:r>
      <w:r w:rsidRPr="00776989">
        <w:rPr>
          <w:noProof/>
          <w:szCs w:val="22"/>
        </w:rPr>
        <w:t>οξειδίου επιτυγχάνονται μετά από περίπου 4</w:t>
      </w:r>
      <w:r>
        <w:rPr>
          <w:noProof/>
          <w:szCs w:val="22"/>
          <w:lang w:val="fr-FR"/>
        </w:rPr>
        <w:t> </w:t>
      </w:r>
      <w:r w:rsidRPr="00776989">
        <w:rPr>
          <w:noProof/>
          <w:szCs w:val="22"/>
        </w:rPr>
        <w:t>ημέρες για τη ροφλουμιλάστη και 6</w:t>
      </w:r>
      <w:r>
        <w:rPr>
          <w:noProof/>
          <w:szCs w:val="22"/>
          <w:lang w:val="fr-FR"/>
        </w:rPr>
        <w:t> </w:t>
      </w:r>
      <w:r w:rsidRPr="00776989">
        <w:rPr>
          <w:noProof/>
          <w:szCs w:val="22"/>
        </w:rPr>
        <w:t>ημέρες για το Ν</w:t>
      </w:r>
      <w:r>
        <w:rPr>
          <w:noProof/>
          <w:szCs w:val="22"/>
        </w:rPr>
        <w:noBreakHyphen/>
      </w:r>
      <w:r w:rsidRPr="00776989">
        <w:rPr>
          <w:noProof/>
          <w:szCs w:val="22"/>
        </w:rPr>
        <w:t>οξείδιο της ροφλουμιλάστης μετά από χορήγηση δόσης άπαξ ημερησίως. Έπειτα από ενδοφλέβια ή από του στόματος χορήγηση ραδιοεπισημασμένης ροφλουμιλάστης, περίπου το 20% της ραδιενέργειας ανακτήθηκε στα κόπρανα και το 70% στα ούρα σε μορφή ανενεργών μεταβολιτών.</w:t>
      </w:r>
    </w:p>
    <w:p w14:paraId="0FFF78A7" w14:textId="77777777" w:rsidR="007421B0" w:rsidRPr="00776989" w:rsidRDefault="007421B0" w:rsidP="007421B0">
      <w:pPr>
        <w:tabs>
          <w:tab w:val="left" w:pos="567"/>
          <w:tab w:val="left" w:pos="8647"/>
        </w:tabs>
        <w:rPr>
          <w:noProof/>
          <w:szCs w:val="22"/>
        </w:rPr>
      </w:pPr>
    </w:p>
    <w:p w14:paraId="56C458BD" w14:textId="46CA9DEC" w:rsidR="007421B0" w:rsidRPr="00776989" w:rsidRDefault="007421B0" w:rsidP="007421B0">
      <w:pPr>
        <w:tabs>
          <w:tab w:val="left" w:pos="567"/>
          <w:tab w:val="left" w:pos="8647"/>
        </w:tabs>
        <w:rPr>
          <w:iCs/>
          <w:noProof/>
          <w:szCs w:val="22"/>
          <w:u w:val="single"/>
        </w:rPr>
      </w:pPr>
      <w:r w:rsidRPr="00776989">
        <w:rPr>
          <w:iCs/>
          <w:noProof/>
          <w:szCs w:val="22"/>
          <w:u w:val="single"/>
        </w:rPr>
        <w:t>Γραμμικότητα</w:t>
      </w:r>
      <w:r w:rsidRPr="00E12DA8">
        <w:rPr>
          <w:iCs/>
          <w:noProof/>
          <w:szCs w:val="22"/>
          <w:u w:val="single"/>
        </w:rPr>
        <w:t>/</w:t>
      </w:r>
      <w:r w:rsidR="00370869">
        <w:rPr>
          <w:iCs/>
          <w:noProof/>
          <w:szCs w:val="22"/>
          <w:u w:val="single"/>
        </w:rPr>
        <w:t>μ</w:t>
      </w:r>
      <w:r w:rsidRPr="00E12DA8">
        <w:rPr>
          <w:iCs/>
          <w:noProof/>
          <w:szCs w:val="22"/>
          <w:u w:val="single"/>
        </w:rPr>
        <w:t>η</w:t>
      </w:r>
      <w:r w:rsidRPr="00776989">
        <w:rPr>
          <w:iCs/>
          <w:noProof/>
          <w:szCs w:val="22"/>
          <w:u w:val="single"/>
        </w:rPr>
        <w:t xml:space="preserve"> γραμμικότητα</w:t>
      </w:r>
    </w:p>
    <w:p w14:paraId="69D64078" w14:textId="77777777" w:rsidR="00370869" w:rsidRPr="00B6690A" w:rsidRDefault="00370869" w:rsidP="007421B0">
      <w:pPr>
        <w:tabs>
          <w:tab w:val="left" w:pos="567"/>
          <w:tab w:val="left" w:pos="8647"/>
        </w:tabs>
      </w:pPr>
    </w:p>
    <w:p w14:paraId="458D1BBC" w14:textId="20B8BA78" w:rsidR="007421B0" w:rsidRPr="00776989" w:rsidRDefault="007421B0" w:rsidP="007421B0">
      <w:pPr>
        <w:tabs>
          <w:tab w:val="left" w:pos="567"/>
          <w:tab w:val="left" w:pos="8647"/>
        </w:tabs>
        <w:rPr>
          <w:iCs/>
          <w:noProof/>
          <w:szCs w:val="22"/>
        </w:rPr>
      </w:pPr>
      <w:r w:rsidRPr="00776989">
        <w:rPr>
          <w:iCs/>
          <w:noProof/>
          <w:szCs w:val="22"/>
        </w:rPr>
        <w:t>Η φαρμακοκινητική της ροφλουμιλάστης και του μεταβολίτη της N</w:t>
      </w:r>
      <w:r>
        <w:rPr>
          <w:iCs/>
          <w:noProof/>
          <w:szCs w:val="22"/>
        </w:rPr>
        <w:noBreakHyphen/>
      </w:r>
      <w:r w:rsidRPr="00776989">
        <w:rPr>
          <w:iCs/>
          <w:noProof/>
          <w:szCs w:val="22"/>
        </w:rPr>
        <w:t xml:space="preserve">οξειδίου είναι ανάλογη της δόσης για δόσεις που κυμαίνονται από </w:t>
      </w:r>
      <w:r>
        <w:rPr>
          <w:iCs/>
          <w:noProof/>
          <w:szCs w:val="22"/>
        </w:rPr>
        <w:t>250 </w:t>
      </w:r>
      <w:r w:rsidRPr="00776989">
        <w:rPr>
          <w:iCs/>
          <w:noProof/>
          <w:szCs w:val="22"/>
        </w:rPr>
        <w:t>μικρογραμμάρια έως 1.000</w:t>
      </w:r>
      <w:r>
        <w:rPr>
          <w:iCs/>
          <w:noProof/>
          <w:szCs w:val="22"/>
          <w:lang w:val="fr-FR"/>
        </w:rPr>
        <w:t> </w:t>
      </w:r>
      <w:r w:rsidRPr="00776989">
        <w:rPr>
          <w:iCs/>
          <w:noProof/>
          <w:szCs w:val="22"/>
        </w:rPr>
        <w:t xml:space="preserve">μικρογραμμάρια. </w:t>
      </w:r>
    </w:p>
    <w:p w14:paraId="516DC34D" w14:textId="77777777" w:rsidR="007421B0" w:rsidRPr="00776989" w:rsidRDefault="007421B0" w:rsidP="007421B0">
      <w:pPr>
        <w:tabs>
          <w:tab w:val="left" w:pos="567"/>
          <w:tab w:val="left" w:pos="8647"/>
        </w:tabs>
        <w:rPr>
          <w:szCs w:val="22"/>
        </w:rPr>
      </w:pPr>
    </w:p>
    <w:p w14:paraId="7AEA502A" w14:textId="77777777" w:rsidR="007421B0" w:rsidRPr="00776989" w:rsidRDefault="007421B0" w:rsidP="007421B0">
      <w:pPr>
        <w:tabs>
          <w:tab w:val="left" w:pos="567"/>
          <w:tab w:val="left" w:pos="8647"/>
        </w:tabs>
        <w:rPr>
          <w:szCs w:val="22"/>
          <w:u w:val="single"/>
        </w:rPr>
      </w:pPr>
      <w:r w:rsidRPr="00776989">
        <w:rPr>
          <w:szCs w:val="22"/>
          <w:u w:val="single"/>
        </w:rPr>
        <w:t>Ειδικοί πληθυσμοί</w:t>
      </w:r>
    </w:p>
    <w:p w14:paraId="11529EE2" w14:textId="77777777" w:rsidR="00370869" w:rsidRDefault="00370869" w:rsidP="007421B0">
      <w:pPr>
        <w:tabs>
          <w:tab w:val="left" w:pos="567"/>
          <w:tab w:val="left" w:pos="8647"/>
        </w:tabs>
        <w:rPr>
          <w:szCs w:val="22"/>
        </w:rPr>
      </w:pPr>
    </w:p>
    <w:p w14:paraId="0A124A61" w14:textId="5B74223F" w:rsidR="007421B0" w:rsidRPr="00776989" w:rsidRDefault="007421B0" w:rsidP="007421B0">
      <w:pPr>
        <w:tabs>
          <w:tab w:val="left" w:pos="567"/>
          <w:tab w:val="left" w:pos="8647"/>
        </w:tabs>
        <w:rPr>
          <w:szCs w:val="22"/>
        </w:rPr>
      </w:pPr>
      <w:r w:rsidRPr="00776989">
        <w:rPr>
          <w:szCs w:val="22"/>
        </w:rPr>
        <w:t xml:space="preserve">Σε </w:t>
      </w:r>
      <w:r>
        <w:rPr>
          <w:szCs w:val="22"/>
        </w:rPr>
        <w:t>μεγαλύτερης ηλικίας άτομα</w:t>
      </w:r>
      <w:r w:rsidRPr="00776989">
        <w:rPr>
          <w:szCs w:val="22"/>
        </w:rPr>
        <w:t>, γυναίκες και μη</w:t>
      </w:r>
      <w:r>
        <w:rPr>
          <w:szCs w:val="22"/>
        </w:rPr>
        <w:noBreakHyphen/>
      </w:r>
      <w:r w:rsidRPr="00776989">
        <w:rPr>
          <w:szCs w:val="22"/>
        </w:rPr>
        <w:t xml:space="preserve">Καυκάσιους, η συνολική </w:t>
      </w:r>
      <w:r w:rsidRPr="00776989">
        <w:rPr>
          <w:noProof/>
          <w:szCs w:val="22"/>
        </w:rPr>
        <w:t>ανασταλτική δράση στη</w:t>
      </w:r>
      <w:r w:rsidRPr="00776989">
        <w:rPr>
          <w:szCs w:val="22"/>
        </w:rPr>
        <w:t xml:space="preserve"> PDE4 ήταν αυξημένη. Η συνολική ανασταλτική δράση στη PDE4 ήταν λίγο μειωμένη σε καπνιστές. Καμία από αυτές τις αλλαγές δεν θεωρήθηκε κλινικώς σημαντική. Δεν συνιστάται προσαρμογή της δόσης σε αυτούς τους ασθενείς. Ένας συνδυασμός παραγόντων, όπως σε έγχρωμες γυναίκες, μη καπνίστριες, μπορεί να οδηγήσει σε αύξηση της έκθεσης και σε επιμένουσα δυσανεξία. Σε αυτήν την περίπτωση, η θεραπεία με </w:t>
      </w:r>
      <w:r>
        <w:rPr>
          <w:noProof/>
          <w:szCs w:val="22"/>
        </w:rPr>
        <w:t>ροφλουμιλάστη</w:t>
      </w:r>
      <w:r w:rsidRPr="00776989">
        <w:rPr>
          <w:noProof/>
          <w:szCs w:val="22"/>
        </w:rPr>
        <w:t xml:space="preserve"> </w:t>
      </w:r>
      <w:r w:rsidRPr="00776989">
        <w:rPr>
          <w:szCs w:val="22"/>
        </w:rPr>
        <w:t>πρέπει να επαναξιολογηθεί (βλ. παράγραφο 4.4).</w:t>
      </w:r>
    </w:p>
    <w:p w14:paraId="7ABC2D19" w14:textId="77777777" w:rsidR="007421B0" w:rsidRDefault="007421B0" w:rsidP="007421B0">
      <w:pPr>
        <w:tabs>
          <w:tab w:val="left" w:pos="567"/>
          <w:tab w:val="left" w:pos="8647"/>
        </w:tabs>
        <w:rPr>
          <w:szCs w:val="22"/>
        </w:rPr>
      </w:pPr>
    </w:p>
    <w:p w14:paraId="201B0B53" w14:textId="77777777" w:rsidR="007421B0" w:rsidRPr="00895212" w:rsidRDefault="007421B0" w:rsidP="007421B0">
      <w:pPr>
        <w:numPr>
          <w:ilvl w:val="12"/>
          <w:numId w:val="0"/>
        </w:numPr>
        <w:rPr>
          <w:rFonts w:eastAsia="TimesNewRoman,Italic"/>
          <w:szCs w:val="22"/>
        </w:rPr>
      </w:pPr>
      <w:r>
        <w:rPr>
          <w:highlight w:val="white"/>
          <w:lang w:eastAsia="el-GR"/>
        </w:rPr>
        <w:t xml:space="preserve">Στη Μελέτη RO-2455-404-RD σε σύγκριση με τον συνολικό πληθυσμό, η συνολική ανασταλτική δράση στην PDE4, όπως προσδιορίστηκε από τα </w:t>
      </w:r>
      <w:r>
        <w:rPr>
          <w:i/>
          <w:highlight w:val="white"/>
          <w:lang w:eastAsia="el-GR"/>
        </w:rPr>
        <w:t>ex vivo</w:t>
      </w:r>
      <w:r>
        <w:rPr>
          <w:highlight w:val="white"/>
          <w:lang w:eastAsia="el-GR"/>
        </w:rPr>
        <w:t xml:space="preserve"> ελεύθερα κλάσματα, βρέθηκε 15% υψηλότερη σε ασθενείς ηλικίας </w:t>
      </w:r>
      <w:r>
        <w:rPr>
          <w:highlight w:val="white"/>
          <w:cs/>
          <w:lang w:eastAsia="el-GR"/>
        </w:rPr>
        <w:t>≥</w:t>
      </w:r>
      <w:r>
        <w:rPr>
          <w:highlight w:val="white"/>
          <w:lang w:eastAsia="el-GR"/>
        </w:rPr>
        <w:t>75 ετών και 11% υψηλότερη σε ασθενείς με σωματικό βάρος &lt;60 kg κατά την έναρξη της θεραπείας (ανατρέξτε στην παράγραφο 4.4).</w:t>
      </w:r>
    </w:p>
    <w:p w14:paraId="488E30B7" w14:textId="77777777" w:rsidR="007421B0" w:rsidRPr="00776989" w:rsidRDefault="007421B0" w:rsidP="007421B0">
      <w:pPr>
        <w:tabs>
          <w:tab w:val="left" w:pos="567"/>
          <w:tab w:val="left" w:pos="8647"/>
        </w:tabs>
        <w:rPr>
          <w:szCs w:val="22"/>
        </w:rPr>
      </w:pPr>
    </w:p>
    <w:p w14:paraId="11EFB3DA" w14:textId="77777777" w:rsidR="007421B0" w:rsidRPr="00776989" w:rsidRDefault="007421B0" w:rsidP="007421B0">
      <w:pPr>
        <w:tabs>
          <w:tab w:val="left" w:pos="567"/>
          <w:tab w:val="left" w:pos="8647"/>
        </w:tabs>
        <w:rPr>
          <w:i/>
          <w:szCs w:val="22"/>
        </w:rPr>
      </w:pPr>
      <w:r w:rsidRPr="00776989">
        <w:rPr>
          <w:i/>
          <w:szCs w:val="22"/>
        </w:rPr>
        <w:t>Νεφρική δυσλειτουργία</w:t>
      </w:r>
    </w:p>
    <w:p w14:paraId="33D35DBB" w14:textId="77777777" w:rsidR="007421B0" w:rsidRPr="00776989" w:rsidRDefault="007421B0" w:rsidP="007421B0">
      <w:pPr>
        <w:tabs>
          <w:tab w:val="left" w:pos="567"/>
          <w:tab w:val="left" w:pos="8647"/>
        </w:tabs>
        <w:rPr>
          <w:szCs w:val="22"/>
        </w:rPr>
      </w:pPr>
      <w:r w:rsidRPr="00776989">
        <w:rPr>
          <w:szCs w:val="22"/>
        </w:rPr>
        <w:t>Η συνολική ανασταλτική δράση στη PDE4 μειώθηκε κατά 9% σε ασθενείς με σοβαρή νεφρική δυσλειτουργία (κάθαρση κρεατινίνης 10</w:t>
      </w:r>
      <w:r>
        <w:rPr>
          <w:szCs w:val="22"/>
        </w:rPr>
        <w:noBreakHyphen/>
      </w:r>
      <w:r w:rsidRPr="00776989">
        <w:rPr>
          <w:szCs w:val="22"/>
        </w:rPr>
        <w:t>30 ml/λεπτό). Δεν απαιτείται προσαρμογή της δόσης.</w:t>
      </w:r>
    </w:p>
    <w:p w14:paraId="4EBF96DD" w14:textId="77777777" w:rsidR="007421B0" w:rsidRPr="00776989" w:rsidRDefault="007421B0" w:rsidP="007421B0">
      <w:pPr>
        <w:tabs>
          <w:tab w:val="left" w:pos="567"/>
          <w:tab w:val="left" w:pos="8647"/>
        </w:tabs>
        <w:rPr>
          <w:szCs w:val="22"/>
        </w:rPr>
      </w:pPr>
    </w:p>
    <w:p w14:paraId="270B8483" w14:textId="77777777" w:rsidR="007421B0" w:rsidRPr="00776989" w:rsidRDefault="007421B0" w:rsidP="007421B0">
      <w:pPr>
        <w:tabs>
          <w:tab w:val="left" w:pos="567"/>
          <w:tab w:val="left" w:pos="8647"/>
        </w:tabs>
        <w:rPr>
          <w:i/>
          <w:szCs w:val="22"/>
        </w:rPr>
      </w:pPr>
      <w:r w:rsidRPr="00776989">
        <w:rPr>
          <w:i/>
          <w:szCs w:val="22"/>
        </w:rPr>
        <w:t>Ηπατική δυσλειτουργία</w:t>
      </w:r>
    </w:p>
    <w:p w14:paraId="7FE76276" w14:textId="2CDBE2C7" w:rsidR="007421B0" w:rsidRPr="00776989" w:rsidRDefault="007421B0" w:rsidP="007421B0">
      <w:pPr>
        <w:tabs>
          <w:tab w:val="left" w:pos="567"/>
          <w:tab w:val="left" w:pos="8647"/>
        </w:tabs>
        <w:rPr>
          <w:szCs w:val="22"/>
        </w:rPr>
      </w:pPr>
      <w:r w:rsidRPr="00776989">
        <w:rPr>
          <w:szCs w:val="22"/>
        </w:rPr>
        <w:t xml:space="preserve">Η φαρμακοκινητική </w:t>
      </w:r>
      <w:r>
        <w:rPr>
          <w:szCs w:val="22"/>
        </w:rPr>
        <w:t>250 </w:t>
      </w:r>
      <w:r w:rsidRPr="00776989">
        <w:rPr>
          <w:szCs w:val="22"/>
        </w:rPr>
        <w:t xml:space="preserve">μικρογραμμαρίων </w:t>
      </w:r>
      <w:r w:rsidRPr="00776989">
        <w:rPr>
          <w:noProof/>
          <w:szCs w:val="22"/>
        </w:rPr>
        <w:t xml:space="preserve">ροφλουμιλάστης </w:t>
      </w:r>
      <w:r w:rsidRPr="00776989">
        <w:rPr>
          <w:szCs w:val="22"/>
        </w:rPr>
        <w:t xml:space="preserve">άπαξ ημερησίως εξετάσθηκε σε </w:t>
      </w:r>
      <w:r>
        <w:rPr>
          <w:szCs w:val="22"/>
        </w:rPr>
        <w:t>16</w:t>
      </w:r>
      <w:r>
        <w:rPr>
          <w:szCs w:val="22"/>
          <w:lang w:val="fr-FR"/>
        </w:rPr>
        <w:t> </w:t>
      </w:r>
      <w:r w:rsidRPr="00776989">
        <w:rPr>
          <w:szCs w:val="22"/>
        </w:rPr>
        <w:t>ασθενείς με ήπια έως μέτρια ηπατική δυσλειτουργία ταξινομημένη ως Child</w:t>
      </w:r>
      <w:r>
        <w:rPr>
          <w:szCs w:val="22"/>
        </w:rPr>
        <w:noBreakHyphen/>
      </w:r>
      <w:r w:rsidRPr="00776989">
        <w:rPr>
          <w:szCs w:val="22"/>
        </w:rPr>
        <w:t>Pugh</w:t>
      </w:r>
      <w:r w:rsidR="00CC778F">
        <w:rPr>
          <w:szCs w:val="22"/>
          <w:lang w:val="en-US"/>
        </w:rPr>
        <w:t> </w:t>
      </w:r>
      <w:r w:rsidRPr="00776989">
        <w:rPr>
          <w:szCs w:val="22"/>
        </w:rPr>
        <w:t>A και Β. Σε αυτούς τους ασθενείς, η συνολική ανασταλτική δράση στη PDE4 αυξήθηκε κατά περίπου 20% σε ασθενείς με Child</w:t>
      </w:r>
      <w:r>
        <w:rPr>
          <w:szCs w:val="22"/>
        </w:rPr>
        <w:noBreakHyphen/>
      </w:r>
      <w:r w:rsidRPr="00776989">
        <w:rPr>
          <w:szCs w:val="22"/>
        </w:rPr>
        <w:t>Pugh A και περίπου 90% σε ασθενείς με Child</w:t>
      </w:r>
      <w:r>
        <w:rPr>
          <w:szCs w:val="22"/>
        </w:rPr>
        <w:noBreakHyphen/>
      </w:r>
      <w:r w:rsidRPr="00776989">
        <w:rPr>
          <w:szCs w:val="22"/>
        </w:rPr>
        <w:t>Pugh</w:t>
      </w:r>
      <w:r w:rsidR="00370869">
        <w:rPr>
          <w:szCs w:val="22"/>
        </w:rPr>
        <w:t> </w:t>
      </w:r>
      <w:r w:rsidRPr="00776989">
        <w:rPr>
          <w:szCs w:val="22"/>
        </w:rPr>
        <w:t xml:space="preserve">B. Προσομοιώσεις δείχνουν αναλογική δοσοεξάρτηση μεταξύ </w:t>
      </w:r>
      <w:r w:rsidRPr="00776989">
        <w:rPr>
          <w:noProof/>
          <w:szCs w:val="22"/>
        </w:rPr>
        <w:t xml:space="preserve">ροφλουμιλάστης </w:t>
      </w:r>
      <w:r w:rsidRPr="00776989">
        <w:rPr>
          <w:szCs w:val="22"/>
        </w:rPr>
        <w:t>των</w:t>
      </w:r>
      <w:r w:rsidR="00370869">
        <w:rPr>
          <w:szCs w:val="22"/>
        </w:rPr>
        <w:t> </w:t>
      </w:r>
      <w:r>
        <w:rPr>
          <w:szCs w:val="22"/>
        </w:rPr>
        <w:t>250 </w:t>
      </w:r>
      <w:r w:rsidRPr="00776989">
        <w:rPr>
          <w:szCs w:val="22"/>
        </w:rPr>
        <w:t xml:space="preserve">και </w:t>
      </w:r>
      <w:r>
        <w:rPr>
          <w:szCs w:val="22"/>
        </w:rPr>
        <w:t>500 </w:t>
      </w:r>
      <w:r w:rsidRPr="00776989">
        <w:rPr>
          <w:szCs w:val="22"/>
        </w:rPr>
        <w:t>μικρογραμμαρίων σε ασθενείς με ήπια και μέτρια ηπατική δυσλειτουργία. Απαιτείται προσοχή σε ασθενείς με Child</w:t>
      </w:r>
      <w:r>
        <w:rPr>
          <w:szCs w:val="22"/>
        </w:rPr>
        <w:noBreakHyphen/>
      </w:r>
      <w:r w:rsidRPr="00776989">
        <w:rPr>
          <w:szCs w:val="22"/>
        </w:rPr>
        <w:t>Pugh</w:t>
      </w:r>
      <w:r w:rsidR="00CC778F">
        <w:rPr>
          <w:szCs w:val="22"/>
          <w:lang w:val="en-US"/>
        </w:rPr>
        <w:t> </w:t>
      </w:r>
      <w:r w:rsidRPr="00776989">
        <w:rPr>
          <w:szCs w:val="22"/>
        </w:rPr>
        <w:t>A (βλ. παράγραφο 4.2). Ασθενείς με μέτρια ή σοβαρή ηπατική δυσλειτουργία ταξινομημένη ως Child</w:t>
      </w:r>
      <w:r>
        <w:rPr>
          <w:szCs w:val="22"/>
        </w:rPr>
        <w:noBreakHyphen/>
      </w:r>
      <w:r w:rsidRPr="00776989">
        <w:rPr>
          <w:szCs w:val="22"/>
        </w:rPr>
        <w:t>Pugh</w:t>
      </w:r>
      <w:r w:rsidR="00CC778F">
        <w:rPr>
          <w:szCs w:val="22"/>
          <w:lang w:val="en-US"/>
        </w:rPr>
        <w:t> </w:t>
      </w:r>
      <w:r w:rsidRPr="00776989">
        <w:rPr>
          <w:szCs w:val="22"/>
        </w:rPr>
        <w:t xml:space="preserve">Β ή C δεν πρέπει να λαμβάνουν </w:t>
      </w:r>
      <w:r>
        <w:rPr>
          <w:noProof/>
          <w:szCs w:val="22"/>
        </w:rPr>
        <w:t>ροφλουμιλάστη</w:t>
      </w:r>
      <w:r w:rsidRPr="00776989">
        <w:rPr>
          <w:noProof/>
          <w:szCs w:val="22"/>
        </w:rPr>
        <w:t xml:space="preserve"> </w:t>
      </w:r>
      <w:r w:rsidRPr="00776989">
        <w:rPr>
          <w:szCs w:val="22"/>
        </w:rPr>
        <w:t>(βλ. παράγραφο 4.3).</w:t>
      </w:r>
    </w:p>
    <w:p w14:paraId="6AB95701" w14:textId="77777777" w:rsidR="007421B0" w:rsidRPr="00776989" w:rsidRDefault="007421B0" w:rsidP="007421B0">
      <w:pPr>
        <w:tabs>
          <w:tab w:val="left" w:pos="567"/>
          <w:tab w:val="left" w:pos="8647"/>
        </w:tabs>
        <w:rPr>
          <w:szCs w:val="22"/>
          <w:u w:val="single"/>
        </w:rPr>
      </w:pPr>
    </w:p>
    <w:p w14:paraId="634BB13B" w14:textId="77777777" w:rsidR="007421B0" w:rsidRPr="00776989" w:rsidRDefault="007421B0" w:rsidP="0065033E">
      <w:pPr>
        <w:tabs>
          <w:tab w:val="left" w:pos="567"/>
        </w:tabs>
        <w:spacing w:line="260" w:lineRule="exact"/>
        <w:rPr>
          <w:b/>
          <w:noProof/>
          <w:szCs w:val="22"/>
        </w:rPr>
      </w:pPr>
      <w:r w:rsidRPr="00776989">
        <w:rPr>
          <w:b/>
          <w:noProof/>
          <w:szCs w:val="22"/>
        </w:rPr>
        <w:t>5.3</w:t>
      </w:r>
      <w:r w:rsidRPr="00776989">
        <w:rPr>
          <w:b/>
          <w:noProof/>
          <w:szCs w:val="22"/>
        </w:rPr>
        <w:tab/>
      </w:r>
      <w:r w:rsidRPr="0065033E">
        <w:rPr>
          <w:b/>
          <w:snapToGrid w:val="0"/>
          <w:szCs w:val="22"/>
        </w:rPr>
        <w:t>Προκλινικά</w:t>
      </w:r>
      <w:r w:rsidRPr="00776989">
        <w:rPr>
          <w:b/>
          <w:noProof/>
          <w:szCs w:val="22"/>
        </w:rPr>
        <w:t xml:space="preserve"> δεδομένα για την ασφάλεια</w:t>
      </w:r>
    </w:p>
    <w:p w14:paraId="69DB058A" w14:textId="77777777" w:rsidR="007421B0" w:rsidRPr="00776989" w:rsidRDefault="007421B0" w:rsidP="007421B0">
      <w:pPr>
        <w:keepNext/>
        <w:tabs>
          <w:tab w:val="left" w:pos="567"/>
          <w:tab w:val="left" w:pos="8647"/>
        </w:tabs>
        <w:rPr>
          <w:szCs w:val="22"/>
          <w:u w:val="single"/>
        </w:rPr>
      </w:pPr>
    </w:p>
    <w:p w14:paraId="1270688F" w14:textId="77777777" w:rsidR="007421B0" w:rsidRPr="00776989" w:rsidRDefault="007421B0" w:rsidP="007421B0">
      <w:pPr>
        <w:tabs>
          <w:tab w:val="left" w:pos="567"/>
          <w:tab w:val="left" w:pos="8647"/>
        </w:tabs>
        <w:rPr>
          <w:szCs w:val="22"/>
        </w:rPr>
      </w:pPr>
      <w:r w:rsidRPr="00776989">
        <w:rPr>
          <w:szCs w:val="22"/>
        </w:rPr>
        <w:t>Δεν υπάρχουν στοιχεία για ενδεχόμενη ανοσοτοξικότητα, ευαισθητοποίηση δέρματος ή φωτοτοξικότητα.</w:t>
      </w:r>
    </w:p>
    <w:p w14:paraId="7D67FF3A" w14:textId="77777777" w:rsidR="007421B0" w:rsidRPr="00776989" w:rsidRDefault="007421B0" w:rsidP="007421B0">
      <w:pPr>
        <w:tabs>
          <w:tab w:val="left" w:pos="567"/>
          <w:tab w:val="left" w:pos="8647"/>
        </w:tabs>
        <w:rPr>
          <w:szCs w:val="22"/>
        </w:rPr>
      </w:pPr>
    </w:p>
    <w:p w14:paraId="19B746A3" w14:textId="77777777" w:rsidR="007421B0" w:rsidRPr="00776989" w:rsidRDefault="007421B0" w:rsidP="007421B0">
      <w:pPr>
        <w:tabs>
          <w:tab w:val="left" w:pos="567"/>
          <w:tab w:val="left" w:pos="8647"/>
        </w:tabs>
        <w:rPr>
          <w:szCs w:val="22"/>
        </w:rPr>
      </w:pPr>
      <w:r w:rsidRPr="00776989">
        <w:rPr>
          <w:szCs w:val="22"/>
        </w:rPr>
        <w:t>Μικρή μείωση της γονιμότητας του άρρενος παρατηρήθηκε σε συνδυασμό με τοξικότητα στην επιδιδυμίδα σε αρουραίους. Δεν υπήρξαν τοξικότητα στην επιδιδυμίδα ή μεταβολές σε παραμέτρους του σπέρματος σε οποιαδήποτε άλλα είδη τρωκτικών ή μη τρωκτικών συμπεριλαμβανομένων των πιθήκων παρά τις υψηλότερες εκθέσεις.</w:t>
      </w:r>
    </w:p>
    <w:p w14:paraId="271DAAB7" w14:textId="77777777" w:rsidR="007421B0" w:rsidRPr="00776989" w:rsidRDefault="007421B0" w:rsidP="007421B0">
      <w:pPr>
        <w:tabs>
          <w:tab w:val="left" w:pos="567"/>
          <w:tab w:val="left" w:pos="8647"/>
        </w:tabs>
        <w:rPr>
          <w:szCs w:val="22"/>
        </w:rPr>
      </w:pPr>
    </w:p>
    <w:p w14:paraId="382AFD9B" w14:textId="77777777" w:rsidR="007421B0" w:rsidRPr="00776989" w:rsidRDefault="007421B0" w:rsidP="007421B0">
      <w:pPr>
        <w:tabs>
          <w:tab w:val="left" w:pos="567"/>
          <w:tab w:val="left" w:pos="8647"/>
        </w:tabs>
        <w:rPr>
          <w:szCs w:val="22"/>
        </w:rPr>
      </w:pPr>
      <w:r w:rsidRPr="00776989">
        <w:rPr>
          <w:szCs w:val="22"/>
        </w:rPr>
        <w:t>Σε μία από τις δύο μελέτες ανάπτυξης σε έμβρυα αρουραίων, μεγαλύτερη συχνότητα ατελούς οστεοποίησης κρανιακού οστού παρατηρήθηκε σε δόση που προκαλεί τοξικότητα στη μητέρα. Σε μία από τις τρεις μελέτες γονιμότητας και ανάπτυξης των εμβρύων σε αρουραίους, παρατηρήθηκαν απώλειες μετά την εμφύτευση. Απώλειες μετά την εμφύτευση δεν παρατηρήθηκαν σε κουνέλια. Παράταση της κύησης παρατηρήθηκε σε ποντικούς.</w:t>
      </w:r>
    </w:p>
    <w:p w14:paraId="644FF5F4" w14:textId="77777777" w:rsidR="007421B0" w:rsidRPr="00776989" w:rsidRDefault="007421B0" w:rsidP="007421B0">
      <w:pPr>
        <w:tabs>
          <w:tab w:val="left" w:pos="567"/>
          <w:tab w:val="left" w:pos="8647"/>
        </w:tabs>
        <w:rPr>
          <w:szCs w:val="22"/>
        </w:rPr>
      </w:pPr>
    </w:p>
    <w:p w14:paraId="6A9B78E4" w14:textId="77777777" w:rsidR="007421B0" w:rsidRPr="00776989" w:rsidRDefault="007421B0" w:rsidP="007421B0">
      <w:pPr>
        <w:tabs>
          <w:tab w:val="left" w:pos="567"/>
          <w:tab w:val="left" w:pos="8647"/>
        </w:tabs>
        <w:rPr>
          <w:szCs w:val="22"/>
        </w:rPr>
      </w:pPr>
      <w:r w:rsidRPr="00776989">
        <w:rPr>
          <w:szCs w:val="22"/>
        </w:rPr>
        <w:t>Η σημασία αυτών των ευρημάτων για τον άνθρωπο δεν είναι γνωστή.</w:t>
      </w:r>
    </w:p>
    <w:p w14:paraId="6979A834" w14:textId="77777777" w:rsidR="007421B0" w:rsidRPr="00776989" w:rsidRDefault="007421B0" w:rsidP="007421B0">
      <w:pPr>
        <w:tabs>
          <w:tab w:val="left" w:pos="567"/>
          <w:tab w:val="left" w:pos="8647"/>
        </w:tabs>
        <w:rPr>
          <w:szCs w:val="22"/>
        </w:rPr>
      </w:pPr>
    </w:p>
    <w:p w14:paraId="7B36C9E0" w14:textId="77777777" w:rsidR="007421B0" w:rsidRPr="00776989" w:rsidRDefault="007421B0" w:rsidP="007421B0">
      <w:pPr>
        <w:tabs>
          <w:tab w:val="left" w:pos="567"/>
          <w:tab w:val="left" w:pos="8647"/>
        </w:tabs>
        <w:rPr>
          <w:szCs w:val="22"/>
        </w:rPr>
      </w:pPr>
      <w:r w:rsidRPr="00776989">
        <w:rPr>
          <w:szCs w:val="22"/>
        </w:rPr>
        <w:lastRenderedPageBreak/>
        <w:t>Τα πιο σημαντικά ευρήματα σε φαρμακολογικές και τοξικολογικές μελέτες ασφάλειας παρατηρήθηκαν σε υψηλότερες δόσεις και εκθέσεις, από αυτές που προορίζονται για κλινική χρήση. Αυτά τα ευρήματα ήταν κυρίως ευρήματα του γαστρεντερικού (δηλ. έμετος, αυξημένη γαστρική έκκριση, διαβρώσεις του στομάχου, φλεγμονή του εντέρου) και καρδιακά ευρήματα (δηλ. εστιακή αιμορραγία, εναποθέσεις αιμοσιδερίνης και λεμφοϊστιοκυτταρική διήθηση στο δεξί κόλπο σε σκύλους και μειωμένη αρτηριακή πίεση και αυξημένος καρδιακός ρυθμός σε αρουραίους, ινδικά χοιρίδια και σκύλους).</w:t>
      </w:r>
    </w:p>
    <w:p w14:paraId="7FEB814B" w14:textId="77777777" w:rsidR="007421B0" w:rsidRPr="00776989" w:rsidRDefault="007421B0" w:rsidP="007421B0">
      <w:pPr>
        <w:tabs>
          <w:tab w:val="left" w:pos="567"/>
          <w:tab w:val="left" w:pos="8647"/>
        </w:tabs>
        <w:rPr>
          <w:szCs w:val="22"/>
        </w:rPr>
      </w:pPr>
    </w:p>
    <w:p w14:paraId="08CC223F" w14:textId="77777777" w:rsidR="007421B0" w:rsidRPr="00776989" w:rsidRDefault="007421B0" w:rsidP="007421B0">
      <w:pPr>
        <w:tabs>
          <w:tab w:val="left" w:pos="567"/>
          <w:tab w:val="left" w:pos="8647"/>
        </w:tabs>
        <w:rPr>
          <w:szCs w:val="22"/>
        </w:rPr>
      </w:pPr>
      <w:r w:rsidRPr="00776989">
        <w:rPr>
          <w:szCs w:val="22"/>
        </w:rPr>
        <w:t>Ειδική για τα τρωκτικά τοξικότητα στο ρινικό βλεννογόνο παρατηρήθηκε σε μελέτες τοξικότητας επαναλαμβανόμενης δόσης και καρκινογένεσης. Αυτή η επίδραση φαίνεται να οφείλεται σε ένα ADCP (4</w:t>
      </w:r>
      <w:r>
        <w:rPr>
          <w:szCs w:val="22"/>
        </w:rPr>
        <w:noBreakHyphen/>
      </w:r>
      <w:r w:rsidRPr="00776989">
        <w:rPr>
          <w:szCs w:val="22"/>
        </w:rPr>
        <w:t>Αμινο</w:t>
      </w:r>
      <w:r>
        <w:rPr>
          <w:szCs w:val="22"/>
        </w:rPr>
        <w:noBreakHyphen/>
      </w:r>
      <w:r w:rsidRPr="00776989">
        <w:rPr>
          <w:szCs w:val="22"/>
        </w:rPr>
        <w:t>3,5</w:t>
      </w:r>
      <w:r>
        <w:rPr>
          <w:szCs w:val="22"/>
        </w:rPr>
        <w:noBreakHyphen/>
      </w:r>
      <w:r w:rsidRPr="00776989">
        <w:rPr>
          <w:szCs w:val="22"/>
        </w:rPr>
        <w:t>διχλωρο</w:t>
      </w:r>
      <w:r>
        <w:rPr>
          <w:szCs w:val="22"/>
        </w:rPr>
        <w:noBreakHyphen/>
      </w:r>
      <w:r w:rsidRPr="00776989">
        <w:rPr>
          <w:szCs w:val="22"/>
        </w:rPr>
        <w:t>πυριδινο) Ν</w:t>
      </w:r>
      <w:r>
        <w:rPr>
          <w:szCs w:val="22"/>
        </w:rPr>
        <w:noBreakHyphen/>
      </w:r>
      <w:r w:rsidRPr="00776989">
        <w:rPr>
          <w:szCs w:val="22"/>
        </w:rPr>
        <w:t>οξείδιο ενδιάμεσο που σχηματίζεται ειδικά στον οσφρητικό βλεννογόνο των τρωκτικών, με ειδική συγγένεια σύνδεσης σε αυτά τα είδη (δηλ. ποντικό, αρουραίο και κρικητό).</w:t>
      </w:r>
    </w:p>
    <w:p w14:paraId="1A4A7214" w14:textId="77777777" w:rsidR="007421B0" w:rsidRPr="00776989" w:rsidRDefault="007421B0" w:rsidP="007421B0">
      <w:pPr>
        <w:pStyle w:val="Header"/>
        <w:tabs>
          <w:tab w:val="clear" w:pos="4153"/>
          <w:tab w:val="clear" w:pos="8306"/>
          <w:tab w:val="left" w:pos="567"/>
        </w:tabs>
        <w:rPr>
          <w:noProof/>
          <w:szCs w:val="22"/>
        </w:rPr>
      </w:pPr>
    </w:p>
    <w:p w14:paraId="35071CAB" w14:textId="77777777" w:rsidR="007421B0" w:rsidRPr="00776989" w:rsidRDefault="007421B0" w:rsidP="007421B0">
      <w:pPr>
        <w:pStyle w:val="Header"/>
        <w:tabs>
          <w:tab w:val="clear" w:pos="4153"/>
          <w:tab w:val="clear" w:pos="8306"/>
          <w:tab w:val="left" w:pos="567"/>
        </w:tabs>
        <w:rPr>
          <w:noProof/>
          <w:szCs w:val="22"/>
        </w:rPr>
      </w:pPr>
    </w:p>
    <w:p w14:paraId="6CE396D2" w14:textId="77777777" w:rsidR="007421B0" w:rsidRPr="00776989" w:rsidRDefault="007421B0" w:rsidP="007421B0">
      <w:pPr>
        <w:tabs>
          <w:tab w:val="left" w:pos="567"/>
        </w:tabs>
        <w:rPr>
          <w:noProof/>
          <w:szCs w:val="22"/>
        </w:rPr>
      </w:pPr>
      <w:r w:rsidRPr="00776989">
        <w:rPr>
          <w:b/>
          <w:noProof/>
          <w:szCs w:val="22"/>
        </w:rPr>
        <w:t>6.</w:t>
      </w:r>
      <w:r w:rsidRPr="00776989">
        <w:rPr>
          <w:b/>
          <w:noProof/>
          <w:szCs w:val="22"/>
        </w:rPr>
        <w:tab/>
        <w:t>ΦΑΡΜΑΚΕΥΤΙΚΕΣ ΠΛΗΡΟΦΟΡΙΕΣ</w:t>
      </w:r>
    </w:p>
    <w:p w14:paraId="721DFA29" w14:textId="77777777" w:rsidR="007421B0" w:rsidRPr="00776989" w:rsidRDefault="007421B0" w:rsidP="007421B0">
      <w:pPr>
        <w:tabs>
          <w:tab w:val="left" w:pos="567"/>
        </w:tabs>
        <w:rPr>
          <w:noProof/>
          <w:szCs w:val="22"/>
        </w:rPr>
      </w:pPr>
    </w:p>
    <w:p w14:paraId="0312EB1D" w14:textId="77777777" w:rsidR="007421B0" w:rsidRPr="00776989" w:rsidRDefault="007421B0" w:rsidP="0065033E">
      <w:pPr>
        <w:tabs>
          <w:tab w:val="left" w:pos="567"/>
        </w:tabs>
        <w:spacing w:line="260" w:lineRule="exact"/>
        <w:rPr>
          <w:noProof/>
          <w:szCs w:val="22"/>
        </w:rPr>
      </w:pPr>
      <w:r w:rsidRPr="00776989">
        <w:rPr>
          <w:b/>
          <w:noProof/>
          <w:szCs w:val="22"/>
        </w:rPr>
        <w:t>6.1</w:t>
      </w:r>
      <w:r w:rsidRPr="00776989">
        <w:rPr>
          <w:b/>
          <w:noProof/>
          <w:szCs w:val="22"/>
        </w:rPr>
        <w:tab/>
      </w:r>
      <w:r w:rsidRPr="0065033E">
        <w:rPr>
          <w:b/>
          <w:snapToGrid w:val="0"/>
          <w:szCs w:val="22"/>
        </w:rPr>
        <w:t>Κατάλογος</w:t>
      </w:r>
      <w:r w:rsidRPr="00776989">
        <w:rPr>
          <w:b/>
          <w:noProof/>
          <w:szCs w:val="22"/>
        </w:rPr>
        <w:t xml:space="preserve"> εκδόχων</w:t>
      </w:r>
    </w:p>
    <w:p w14:paraId="07D26086" w14:textId="77777777" w:rsidR="007421B0" w:rsidRPr="00776989" w:rsidRDefault="007421B0" w:rsidP="007421B0">
      <w:pPr>
        <w:tabs>
          <w:tab w:val="left" w:pos="567"/>
        </w:tabs>
        <w:rPr>
          <w:szCs w:val="22"/>
        </w:rPr>
      </w:pPr>
    </w:p>
    <w:p w14:paraId="2CCDB5DF" w14:textId="77777777" w:rsidR="007421B0" w:rsidRPr="00776989" w:rsidRDefault="007421B0" w:rsidP="007421B0">
      <w:pPr>
        <w:tabs>
          <w:tab w:val="left" w:pos="567"/>
        </w:tabs>
        <w:rPr>
          <w:noProof/>
          <w:szCs w:val="22"/>
        </w:rPr>
      </w:pPr>
      <w:r w:rsidRPr="00776989">
        <w:rPr>
          <w:noProof/>
          <w:szCs w:val="22"/>
        </w:rPr>
        <w:t>Λακτόζη μονοϋδρική</w:t>
      </w:r>
    </w:p>
    <w:p w14:paraId="6AC6F787" w14:textId="77777777" w:rsidR="007421B0" w:rsidRPr="00776989" w:rsidRDefault="007421B0" w:rsidP="007421B0">
      <w:pPr>
        <w:tabs>
          <w:tab w:val="left" w:pos="567"/>
        </w:tabs>
        <w:rPr>
          <w:noProof/>
          <w:szCs w:val="22"/>
        </w:rPr>
      </w:pPr>
      <w:r w:rsidRPr="00776989">
        <w:rPr>
          <w:noProof/>
          <w:szCs w:val="22"/>
        </w:rPr>
        <w:t>Άμυλο αραβοσίτου</w:t>
      </w:r>
    </w:p>
    <w:p w14:paraId="6E12EA97" w14:textId="77777777" w:rsidR="007421B0" w:rsidRPr="00776989" w:rsidRDefault="007421B0" w:rsidP="007421B0">
      <w:pPr>
        <w:tabs>
          <w:tab w:val="left" w:pos="567"/>
        </w:tabs>
        <w:rPr>
          <w:noProof/>
          <w:szCs w:val="22"/>
        </w:rPr>
      </w:pPr>
      <w:r w:rsidRPr="00776989">
        <w:rPr>
          <w:noProof/>
          <w:szCs w:val="22"/>
        </w:rPr>
        <w:t>Ποβιδόνη</w:t>
      </w:r>
    </w:p>
    <w:p w14:paraId="66BEA4B4" w14:textId="77777777" w:rsidR="007421B0" w:rsidRPr="00776989" w:rsidRDefault="007421B0" w:rsidP="007421B0">
      <w:pPr>
        <w:tabs>
          <w:tab w:val="left" w:pos="567"/>
        </w:tabs>
        <w:rPr>
          <w:noProof/>
          <w:szCs w:val="22"/>
        </w:rPr>
      </w:pPr>
      <w:r w:rsidRPr="00776989">
        <w:rPr>
          <w:noProof/>
          <w:szCs w:val="22"/>
        </w:rPr>
        <w:t>Μαγνήσιο στεατικό</w:t>
      </w:r>
    </w:p>
    <w:p w14:paraId="3AC1855A" w14:textId="77777777" w:rsidR="007421B0" w:rsidRPr="00776989" w:rsidRDefault="007421B0" w:rsidP="007421B0">
      <w:pPr>
        <w:tabs>
          <w:tab w:val="left" w:pos="567"/>
        </w:tabs>
        <w:rPr>
          <w:noProof/>
          <w:szCs w:val="22"/>
        </w:rPr>
      </w:pPr>
    </w:p>
    <w:p w14:paraId="2D25A01E" w14:textId="77777777" w:rsidR="007421B0" w:rsidRPr="00776989" w:rsidRDefault="007421B0" w:rsidP="0065033E">
      <w:pPr>
        <w:tabs>
          <w:tab w:val="left" w:pos="567"/>
        </w:tabs>
        <w:spacing w:line="260" w:lineRule="exact"/>
        <w:rPr>
          <w:noProof/>
          <w:szCs w:val="22"/>
        </w:rPr>
      </w:pPr>
      <w:r w:rsidRPr="00776989">
        <w:rPr>
          <w:b/>
          <w:noProof/>
          <w:szCs w:val="22"/>
        </w:rPr>
        <w:t>6.2</w:t>
      </w:r>
      <w:r w:rsidRPr="00776989">
        <w:rPr>
          <w:b/>
          <w:noProof/>
          <w:szCs w:val="22"/>
        </w:rPr>
        <w:tab/>
      </w:r>
      <w:r w:rsidRPr="0065033E">
        <w:rPr>
          <w:b/>
          <w:snapToGrid w:val="0"/>
          <w:szCs w:val="22"/>
        </w:rPr>
        <w:t>Ασυμβατότητες</w:t>
      </w:r>
    </w:p>
    <w:p w14:paraId="177C713F" w14:textId="77777777" w:rsidR="007421B0" w:rsidRPr="00776989" w:rsidRDefault="007421B0" w:rsidP="007421B0">
      <w:pPr>
        <w:keepNext/>
        <w:tabs>
          <w:tab w:val="left" w:pos="567"/>
        </w:tabs>
        <w:rPr>
          <w:noProof/>
          <w:szCs w:val="22"/>
        </w:rPr>
      </w:pPr>
    </w:p>
    <w:p w14:paraId="1C114944" w14:textId="77777777" w:rsidR="007421B0" w:rsidRPr="00776989" w:rsidRDefault="007421B0" w:rsidP="00F86E0D">
      <w:pPr>
        <w:tabs>
          <w:tab w:val="left" w:pos="567"/>
        </w:tabs>
        <w:rPr>
          <w:noProof/>
          <w:szCs w:val="22"/>
        </w:rPr>
      </w:pPr>
      <w:r w:rsidRPr="00776989">
        <w:rPr>
          <w:noProof/>
          <w:szCs w:val="22"/>
        </w:rPr>
        <w:t>Δεν εφαρμόζεται.</w:t>
      </w:r>
    </w:p>
    <w:p w14:paraId="5E348533" w14:textId="77777777" w:rsidR="007421B0" w:rsidRPr="00776989" w:rsidRDefault="007421B0" w:rsidP="007421B0">
      <w:pPr>
        <w:tabs>
          <w:tab w:val="left" w:pos="567"/>
        </w:tabs>
        <w:rPr>
          <w:noProof/>
          <w:szCs w:val="22"/>
        </w:rPr>
      </w:pPr>
    </w:p>
    <w:p w14:paraId="1FE6EB04" w14:textId="77777777" w:rsidR="007421B0" w:rsidRPr="00776989" w:rsidRDefault="007421B0" w:rsidP="0065033E">
      <w:pPr>
        <w:tabs>
          <w:tab w:val="left" w:pos="567"/>
        </w:tabs>
        <w:spacing w:line="260" w:lineRule="exact"/>
        <w:rPr>
          <w:noProof/>
          <w:szCs w:val="22"/>
        </w:rPr>
      </w:pPr>
      <w:r w:rsidRPr="00776989">
        <w:rPr>
          <w:b/>
          <w:noProof/>
          <w:szCs w:val="22"/>
        </w:rPr>
        <w:t>6.3</w:t>
      </w:r>
      <w:r w:rsidRPr="00776989">
        <w:rPr>
          <w:b/>
          <w:noProof/>
          <w:szCs w:val="22"/>
        </w:rPr>
        <w:tab/>
      </w:r>
      <w:r w:rsidRPr="0065033E">
        <w:rPr>
          <w:b/>
          <w:snapToGrid w:val="0"/>
          <w:szCs w:val="22"/>
        </w:rPr>
        <w:t>Διάρκεια</w:t>
      </w:r>
      <w:r w:rsidRPr="00776989">
        <w:rPr>
          <w:b/>
          <w:noProof/>
          <w:szCs w:val="22"/>
        </w:rPr>
        <w:t xml:space="preserve"> ζωής</w:t>
      </w:r>
    </w:p>
    <w:p w14:paraId="78D2CB19" w14:textId="77777777" w:rsidR="007421B0" w:rsidRPr="00776989" w:rsidRDefault="007421B0" w:rsidP="007421B0">
      <w:pPr>
        <w:tabs>
          <w:tab w:val="left" w:pos="567"/>
        </w:tabs>
        <w:rPr>
          <w:noProof/>
          <w:szCs w:val="22"/>
        </w:rPr>
      </w:pPr>
    </w:p>
    <w:p w14:paraId="49C66555" w14:textId="77777777" w:rsidR="007421B0" w:rsidRPr="00776989" w:rsidRDefault="00BB1F9C" w:rsidP="007421B0">
      <w:pPr>
        <w:tabs>
          <w:tab w:val="left" w:pos="567"/>
        </w:tabs>
        <w:rPr>
          <w:noProof/>
          <w:szCs w:val="22"/>
        </w:rPr>
      </w:pPr>
      <w:r>
        <w:rPr>
          <w:noProof/>
          <w:szCs w:val="22"/>
        </w:rPr>
        <w:t>4</w:t>
      </w:r>
      <w:r w:rsidR="007421B0" w:rsidRPr="00776989">
        <w:rPr>
          <w:noProof/>
          <w:szCs w:val="22"/>
        </w:rPr>
        <w:t> χρόνια.</w:t>
      </w:r>
    </w:p>
    <w:p w14:paraId="5B2A5368" w14:textId="77777777" w:rsidR="007421B0" w:rsidRPr="00776989" w:rsidRDefault="007421B0" w:rsidP="007421B0">
      <w:pPr>
        <w:tabs>
          <w:tab w:val="left" w:pos="567"/>
        </w:tabs>
        <w:rPr>
          <w:noProof/>
          <w:szCs w:val="22"/>
        </w:rPr>
      </w:pPr>
    </w:p>
    <w:p w14:paraId="01CE9B58" w14:textId="77777777" w:rsidR="007421B0" w:rsidRPr="00776989" w:rsidRDefault="007421B0" w:rsidP="0065033E">
      <w:pPr>
        <w:tabs>
          <w:tab w:val="left" w:pos="567"/>
        </w:tabs>
        <w:spacing w:line="260" w:lineRule="exact"/>
        <w:rPr>
          <w:noProof/>
          <w:szCs w:val="22"/>
        </w:rPr>
      </w:pPr>
      <w:r w:rsidRPr="00776989">
        <w:rPr>
          <w:b/>
          <w:noProof/>
          <w:szCs w:val="22"/>
        </w:rPr>
        <w:t>6.4</w:t>
      </w:r>
      <w:r w:rsidRPr="00776989">
        <w:rPr>
          <w:b/>
          <w:noProof/>
          <w:szCs w:val="22"/>
        </w:rPr>
        <w:tab/>
      </w:r>
      <w:r w:rsidRPr="0065033E">
        <w:rPr>
          <w:b/>
          <w:snapToGrid w:val="0"/>
          <w:szCs w:val="22"/>
        </w:rPr>
        <w:t>Ιδιαίτερες</w:t>
      </w:r>
      <w:r w:rsidRPr="00776989">
        <w:rPr>
          <w:b/>
          <w:noProof/>
          <w:szCs w:val="22"/>
        </w:rPr>
        <w:t xml:space="preserve"> προφυλάξεις κατά τη φύλαξη του προϊόντος</w:t>
      </w:r>
    </w:p>
    <w:p w14:paraId="6E2A3B49" w14:textId="77777777" w:rsidR="007421B0" w:rsidRPr="00776989" w:rsidRDefault="007421B0" w:rsidP="007421B0">
      <w:pPr>
        <w:tabs>
          <w:tab w:val="left" w:pos="567"/>
        </w:tabs>
        <w:rPr>
          <w:noProof/>
          <w:szCs w:val="22"/>
        </w:rPr>
      </w:pPr>
    </w:p>
    <w:p w14:paraId="653141D3" w14:textId="77777777" w:rsidR="007421B0" w:rsidRPr="00776989" w:rsidRDefault="006D30D0" w:rsidP="00F86E0D">
      <w:pPr>
        <w:tabs>
          <w:tab w:val="left" w:pos="567"/>
        </w:tabs>
        <w:rPr>
          <w:noProof/>
          <w:szCs w:val="22"/>
        </w:rPr>
      </w:pPr>
      <w:r w:rsidRPr="00504EC9">
        <w:rPr>
          <w:noProof/>
        </w:rPr>
        <w:t xml:space="preserve">Το φαρμακευτικό </w:t>
      </w:r>
      <w:r w:rsidRPr="00F86E0D">
        <w:rPr>
          <w:noProof/>
          <w:szCs w:val="22"/>
        </w:rPr>
        <w:t>αυτό</w:t>
      </w:r>
      <w:r w:rsidRPr="00504EC9">
        <w:rPr>
          <w:noProof/>
        </w:rPr>
        <w:t xml:space="preserve"> προϊόν δεν απαιτεί ιδιαίτερες συνθήκες φύλαξης</w:t>
      </w:r>
      <w:r w:rsidR="007421B0" w:rsidRPr="00504EC9">
        <w:rPr>
          <w:noProof/>
          <w:szCs w:val="22"/>
        </w:rPr>
        <w:t>.</w:t>
      </w:r>
    </w:p>
    <w:p w14:paraId="2DB7388F" w14:textId="77777777" w:rsidR="007421B0" w:rsidRPr="00776989" w:rsidRDefault="007421B0" w:rsidP="007421B0">
      <w:pPr>
        <w:tabs>
          <w:tab w:val="left" w:pos="567"/>
        </w:tabs>
        <w:rPr>
          <w:noProof/>
          <w:szCs w:val="22"/>
        </w:rPr>
      </w:pPr>
    </w:p>
    <w:p w14:paraId="690197EB" w14:textId="77777777" w:rsidR="007421B0" w:rsidRPr="00776989" w:rsidRDefault="007421B0" w:rsidP="0065033E">
      <w:pPr>
        <w:tabs>
          <w:tab w:val="left" w:pos="567"/>
        </w:tabs>
        <w:spacing w:line="260" w:lineRule="exact"/>
        <w:rPr>
          <w:noProof/>
          <w:szCs w:val="22"/>
        </w:rPr>
      </w:pPr>
      <w:r w:rsidRPr="00776989">
        <w:rPr>
          <w:b/>
          <w:noProof/>
          <w:szCs w:val="22"/>
        </w:rPr>
        <w:t>6.5</w:t>
      </w:r>
      <w:r w:rsidRPr="00776989">
        <w:rPr>
          <w:b/>
          <w:noProof/>
          <w:szCs w:val="22"/>
        </w:rPr>
        <w:tab/>
      </w:r>
      <w:r w:rsidRPr="0065033E">
        <w:rPr>
          <w:b/>
          <w:snapToGrid w:val="0"/>
          <w:szCs w:val="22"/>
        </w:rPr>
        <w:t>Φύση</w:t>
      </w:r>
      <w:r w:rsidRPr="00776989">
        <w:rPr>
          <w:b/>
          <w:noProof/>
          <w:szCs w:val="22"/>
        </w:rPr>
        <w:t xml:space="preserve"> και συστατικά του περιέκτη</w:t>
      </w:r>
    </w:p>
    <w:p w14:paraId="7D2E07A1" w14:textId="77777777" w:rsidR="007421B0" w:rsidRPr="00776989" w:rsidRDefault="007421B0" w:rsidP="007421B0">
      <w:pPr>
        <w:tabs>
          <w:tab w:val="left" w:pos="567"/>
        </w:tabs>
        <w:rPr>
          <w:noProof/>
          <w:szCs w:val="22"/>
        </w:rPr>
      </w:pPr>
    </w:p>
    <w:p w14:paraId="69E7B5F4" w14:textId="77777777" w:rsidR="007421B0" w:rsidRPr="00776989" w:rsidRDefault="007421B0" w:rsidP="007421B0">
      <w:pPr>
        <w:tabs>
          <w:tab w:val="left" w:pos="567"/>
        </w:tabs>
        <w:rPr>
          <w:noProof/>
          <w:szCs w:val="22"/>
        </w:rPr>
      </w:pPr>
      <w:r w:rsidRPr="00776989">
        <w:rPr>
          <w:noProof/>
          <w:szCs w:val="22"/>
        </w:rPr>
        <w:t xml:space="preserve">Κυψέλες PVC/PVDC αλουμινίου σε συσκευασίες των </w:t>
      </w:r>
      <w:r w:rsidR="00BB1F9C">
        <w:rPr>
          <w:noProof/>
          <w:szCs w:val="22"/>
        </w:rPr>
        <w:t>2</w:t>
      </w:r>
      <w:r w:rsidRPr="00776989">
        <w:rPr>
          <w:noProof/>
          <w:szCs w:val="22"/>
        </w:rPr>
        <w:t>8</w:t>
      </w:r>
      <w:r>
        <w:rPr>
          <w:noProof/>
          <w:szCs w:val="22"/>
          <w:lang w:val="fr-FR"/>
        </w:rPr>
        <w:t> </w:t>
      </w:r>
      <w:r w:rsidRPr="00776989">
        <w:rPr>
          <w:noProof/>
          <w:szCs w:val="22"/>
        </w:rPr>
        <w:t>δισκίων.</w:t>
      </w:r>
    </w:p>
    <w:p w14:paraId="793C4540" w14:textId="77777777" w:rsidR="007421B0" w:rsidRPr="00776989" w:rsidRDefault="007421B0" w:rsidP="007421B0">
      <w:pPr>
        <w:tabs>
          <w:tab w:val="left" w:pos="567"/>
        </w:tabs>
        <w:rPr>
          <w:noProof/>
          <w:szCs w:val="22"/>
        </w:rPr>
      </w:pPr>
    </w:p>
    <w:p w14:paraId="3F44B27F" w14:textId="77777777" w:rsidR="007421B0" w:rsidRPr="00776989" w:rsidRDefault="007421B0" w:rsidP="0065033E">
      <w:pPr>
        <w:tabs>
          <w:tab w:val="left" w:pos="567"/>
        </w:tabs>
        <w:spacing w:line="260" w:lineRule="exact"/>
        <w:rPr>
          <w:noProof/>
          <w:szCs w:val="22"/>
        </w:rPr>
      </w:pPr>
      <w:r w:rsidRPr="00776989">
        <w:rPr>
          <w:b/>
          <w:noProof/>
          <w:szCs w:val="22"/>
        </w:rPr>
        <w:t>6.6</w:t>
      </w:r>
      <w:r w:rsidRPr="00776989">
        <w:rPr>
          <w:b/>
          <w:noProof/>
          <w:szCs w:val="22"/>
        </w:rPr>
        <w:tab/>
      </w:r>
      <w:r w:rsidRPr="0065033E">
        <w:rPr>
          <w:b/>
          <w:snapToGrid w:val="0"/>
          <w:szCs w:val="22"/>
        </w:rPr>
        <w:t>Ιδιαίτερες</w:t>
      </w:r>
      <w:r w:rsidRPr="00776989">
        <w:rPr>
          <w:b/>
          <w:noProof/>
          <w:szCs w:val="22"/>
        </w:rPr>
        <w:t xml:space="preserve"> προφυλάξεις απόρριψης</w:t>
      </w:r>
    </w:p>
    <w:p w14:paraId="498085FB" w14:textId="77777777" w:rsidR="007421B0" w:rsidRPr="00776989" w:rsidRDefault="007421B0" w:rsidP="007421B0">
      <w:pPr>
        <w:tabs>
          <w:tab w:val="left" w:pos="567"/>
        </w:tabs>
        <w:rPr>
          <w:noProof/>
          <w:szCs w:val="22"/>
        </w:rPr>
      </w:pPr>
    </w:p>
    <w:p w14:paraId="62A0D1D6" w14:textId="77777777" w:rsidR="007421B0" w:rsidRPr="00776989" w:rsidRDefault="007421B0" w:rsidP="007421B0">
      <w:pPr>
        <w:tabs>
          <w:tab w:val="left" w:pos="567"/>
        </w:tabs>
        <w:rPr>
          <w:noProof/>
          <w:szCs w:val="22"/>
        </w:rPr>
      </w:pPr>
      <w:r w:rsidRPr="00776989">
        <w:rPr>
          <w:noProof/>
          <w:szCs w:val="22"/>
        </w:rPr>
        <w:t>Καμία ειδική υποχρέωση.</w:t>
      </w:r>
    </w:p>
    <w:p w14:paraId="4E9EEEE9" w14:textId="77777777" w:rsidR="007421B0" w:rsidRPr="00776989" w:rsidRDefault="007421B0" w:rsidP="007421B0">
      <w:pPr>
        <w:tabs>
          <w:tab w:val="left" w:pos="567"/>
        </w:tabs>
        <w:rPr>
          <w:noProof/>
          <w:szCs w:val="22"/>
        </w:rPr>
      </w:pPr>
    </w:p>
    <w:p w14:paraId="42403743" w14:textId="77777777" w:rsidR="007421B0" w:rsidRPr="00776989" w:rsidRDefault="007421B0" w:rsidP="007421B0">
      <w:pPr>
        <w:tabs>
          <w:tab w:val="left" w:pos="567"/>
        </w:tabs>
        <w:rPr>
          <w:noProof/>
          <w:szCs w:val="22"/>
        </w:rPr>
      </w:pPr>
    </w:p>
    <w:p w14:paraId="3494DE48" w14:textId="77777777" w:rsidR="007421B0" w:rsidRPr="00776989" w:rsidRDefault="007421B0" w:rsidP="007421B0">
      <w:pPr>
        <w:keepNext/>
        <w:keepLines/>
        <w:tabs>
          <w:tab w:val="left" w:pos="567"/>
        </w:tabs>
        <w:rPr>
          <w:noProof/>
          <w:szCs w:val="22"/>
        </w:rPr>
      </w:pPr>
      <w:r w:rsidRPr="00776989">
        <w:rPr>
          <w:b/>
          <w:noProof/>
          <w:szCs w:val="22"/>
        </w:rPr>
        <w:t>7.</w:t>
      </w:r>
      <w:r w:rsidRPr="00776989">
        <w:rPr>
          <w:b/>
          <w:noProof/>
          <w:szCs w:val="22"/>
        </w:rPr>
        <w:tab/>
        <w:t>ΚΑΤΟΧΟΣ ΤΗΣ ΑΔΕΙΑΣ ΚΥΚΛΟΦΟΡΙΑΣ</w:t>
      </w:r>
    </w:p>
    <w:p w14:paraId="4E203AEF" w14:textId="77777777" w:rsidR="007421B0" w:rsidRPr="00776989" w:rsidRDefault="007421B0" w:rsidP="007421B0">
      <w:pPr>
        <w:keepNext/>
        <w:keepLines/>
        <w:tabs>
          <w:tab w:val="left" w:pos="567"/>
        </w:tabs>
        <w:rPr>
          <w:noProof/>
          <w:szCs w:val="22"/>
        </w:rPr>
      </w:pPr>
    </w:p>
    <w:p w14:paraId="4581C74E" w14:textId="77777777" w:rsidR="007421B0" w:rsidRPr="00B83276" w:rsidRDefault="007421B0" w:rsidP="007421B0">
      <w:pPr>
        <w:keepNext/>
        <w:keepLines/>
        <w:rPr>
          <w:szCs w:val="22"/>
        </w:rPr>
      </w:pPr>
      <w:r>
        <w:rPr>
          <w:szCs w:val="22"/>
          <w:lang w:val="pt-BR"/>
        </w:rPr>
        <w:t>AstraZeneca</w:t>
      </w:r>
      <w:r w:rsidRPr="00B83276">
        <w:rPr>
          <w:szCs w:val="22"/>
        </w:rPr>
        <w:t xml:space="preserve"> </w:t>
      </w:r>
      <w:r>
        <w:rPr>
          <w:szCs w:val="22"/>
          <w:lang w:val="pt-BR"/>
        </w:rPr>
        <w:t>AB</w:t>
      </w:r>
    </w:p>
    <w:p w14:paraId="70DFECD2" w14:textId="7BACF71D" w:rsidR="007421B0" w:rsidRPr="00776989" w:rsidRDefault="007421B0" w:rsidP="0028712C">
      <w:pPr>
        <w:keepNext/>
        <w:keepLines/>
        <w:rPr>
          <w:rFonts w:eastAsia="SimSun"/>
          <w:noProof/>
          <w:szCs w:val="22"/>
        </w:rPr>
      </w:pPr>
      <w:r>
        <w:rPr>
          <w:szCs w:val="22"/>
          <w:lang w:val="pt-BR"/>
        </w:rPr>
        <w:t>SE</w:t>
      </w:r>
      <w:r w:rsidRPr="00B83276">
        <w:rPr>
          <w:szCs w:val="22"/>
        </w:rPr>
        <w:t xml:space="preserve">-151 85 </w:t>
      </w:r>
      <w:r>
        <w:rPr>
          <w:szCs w:val="22"/>
          <w:lang w:val="pt-BR"/>
        </w:rPr>
        <w:t>S</w:t>
      </w:r>
      <w:r w:rsidRPr="00B83276">
        <w:rPr>
          <w:szCs w:val="22"/>
        </w:rPr>
        <w:t>ö</w:t>
      </w:r>
      <w:r>
        <w:rPr>
          <w:szCs w:val="22"/>
          <w:lang w:val="pt-BR"/>
        </w:rPr>
        <w:t>dert</w:t>
      </w:r>
      <w:r w:rsidRPr="00B83276">
        <w:rPr>
          <w:szCs w:val="22"/>
        </w:rPr>
        <w:t>ä</w:t>
      </w:r>
      <w:r>
        <w:rPr>
          <w:szCs w:val="22"/>
          <w:lang w:val="pt-BR"/>
        </w:rPr>
        <w:t>lje</w:t>
      </w:r>
      <w:r w:rsidR="0028712C">
        <w:rPr>
          <w:szCs w:val="22"/>
        </w:rPr>
        <w:t xml:space="preserve"> </w:t>
      </w:r>
      <w:r w:rsidRPr="007814C6">
        <w:rPr>
          <w:szCs w:val="22"/>
        </w:rPr>
        <w:t>Σουηδία</w:t>
      </w:r>
    </w:p>
    <w:p w14:paraId="598D37B6" w14:textId="77777777" w:rsidR="007421B0" w:rsidRPr="00776989" w:rsidRDefault="007421B0" w:rsidP="007421B0">
      <w:pPr>
        <w:tabs>
          <w:tab w:val="left" w:pos="567"/>
        </w:tabs>
        <w:rPr>
          <w:noProof/>
          <w:szCs w:val="22"/>
        </w:rPr>
      </w:pPr>
    </w:p>
    <w:p w14:paraId="199F3209" w14:textId="77777777" w:rsidR="007421B0" w:rsidRPr="00776989" w:rsidRDefault="007421B0" w:rsidP="007421B0">
      <w:pPr>
        <w:tabs>
          <w:tab w:val="left" w:pos="567"/>
        </w:tabs>
        <w:rPr>
          <w:noProof/>
          <w:szCs w:val="22"/>
        </w:rPr>
      </w:pPr>
    </w:p>
    <w:p w14:paraId="0B4F52D9" w14:textId="77777777" w:rsidR="007421B0" w:rsidRPr="00776989" w:rsidRDefault="007421B0" w:rsidP="007421B0">
      <w:pPr>
        <w:tabs>
          <w:tab w:val="left" w:pos="567"/>
        </w:tabs>
        <w:rPr>
          <w:noProof/>
          <w:szCs w:val="22"/>
        </w:rPr>
      </w:pPr>
      <w:r w:rsidRPr="00776989">
        <w:rPr>
          <w:b/>
          <w:noProof/>
          <w:szCs w:val="22"/>
        </w:rPr>
        <w:t>8.</w:t>
      </w:r>
      <w:r w:rsidRPr="00776989">
        <w:rPr>
          <w:b/>
          <w:noProof/>
          <w:szCs w:val="22"/>
        </w:rPr>
        <w:tab/>
        <w:t>ΑΡΙΘΜΟΣ(ΟΙ) ΑΔΕΙΑΣ ΚΥΚΛΟΦΟΡΙΑΣ</w:t>
      </w:r>
    </w:p>
    <w:p w14:paraId="7D29FE8F" w14:textId="77777777" w:rsidR="007421B0" w:rsidRPr="00776989" w:rsidRDefault="007421B0" w:rsidP="007421B0">
      <w:pPr>
        <w:tabs>
          <w:tab w:val="left" w:pos="567"/>
        </w:tabs>
        <w:rPr>
          <w:noProof/>
          <w:szCs w:val="22"/>
        </w:rPr>
      </w:pPr>
    </w:p>
    <w:p w14:paraId="4F17A8D6" w14:textId="77777777" w:rsidR="00FC4364" w:rsidRPr="00DB5141" w:rsidRDefault="00FC4364" w:rsidP="00FC4364">
      <w:pPr>
        <w:rPr>
          <w:noProof/>
          <w:szCs w:val="22"/>
        </w:rPr>
      </w:pPr>
      <w:r w:rsidRPr="00DB5141">
        <w:rPr>
          <w:noProof/>
          <w:szCs w:val="22"/>
        </w:rPr>
        <w:t>EU/1/10/636/00</w:t>
      </w:r>
      <w:r>
        <w:rPr>
          <w:noProof/>
          <w:szCs w:val="22"/>
        </w:rPr>
        <w:t>8</w:t>
      </w:r>
      <w:r w:rsidR="006E4EA5">
        <w:rPr>
          <w:noProof/>
          <w:szCs w:val="22"/>
        </w:rPr>
        <w:tab/>
      </w:r>
      <w:r w:rsidR="006E4EA5">
        <w:rPr>
          <w:noProof/>
          <w:szCs w:val="22"/>
        </w:rPr>
        <w:tab/>
        <w:t>28 δισκία</w:t>
      </w:r>
    </w:p>
    <w:p w14:paraId="59B5015E" w14:textId="77777777" w:rsidR="007421B0" w:rsidRDefault="007421B0" w:rsidP="007421B0">
      <w:pPr>
        <w:tabs>
          <w:tab w:val="left" w:pos="567"/>
        </w:tabs>
        <w:rPr>
          <w:noProof/>
          <w:szCs w:val="22"/>
        </w:rPr>
      </w:pPr>
    </w:p>
    <w:p w14:paraId="10025502" w14:textId="77777777" w:rsidR="00FC4364" w:rsidRPr="00776989" w:rsidRDefault="00FC4364" w:rsidP="007421B0">
      <w:pPr>
        <w:tabs>
          <w:tab w:val="left" w:pos="567"/>
        </w:tabs>
        <w:rPr>
          <w:noProof/>
          <w:szCs w:val="22"/>
        </w:rPr>
      </w:pPr>
    </w:p>
    <w:p w14:paraId="4483E9BF" w14:textId="77777777" w:rsidR="007421B0" w:rsidRPr="00776989" w:rsidRDefault="007421B0" w:rsidP="007421B0">
      <w:pPr>
        <w:tabs>
          <w:tab w:val="left" w:pos="567"/>
        </w:tabs>
        <w:rPr>
          <w:noProof/>
          <w:szCs w:val="22"/>
        </w:rPr>
      </w:pPr>
      <w:r w:rsidRPr="00776989">
        <w:rPr>
          <w:b/>
          <w:noProof/>
          <w:szCs w:val="22"/>
        </w:rPr>
        <w:t>9.</w:t>
      </w:r>
      <w:r w:rsidRPr="00776989">
        <w:rPr>
          <w:b/>
          <w:noProof/>
          <w:szCs w:val="22"/>
        </w:rPr>
        <w:tab/>
        <w:t>ΗΜΕΡΟΜΗΝΙΑ ΠΡΩΤΗΣ ΕΓΚΡΙΣΗΣ / ΑΝΑΝΕΩΣΗΣ ΤΗΣ ΑΔΕΙΑΣ</w:t>
      </w:r>
    </w:p>
    <w:p w14:paraId="13AB0AD3" w14:textId="77777777" w:rsidR="007421B0" w:rsidRPr="00776989" w:rsidRDefault="007421B0" w:rsidP="007421B0">
      <w:pPr>
        <w:tabs>
          <w:tab w:val="left" w:pos="567"/>
        </w:tabs>
        <w:rPr>
          <w:noProof/>
          <w:szCs w:val="22"/>
        </w:rPr>
      </w:pPr>
    </w:p>
    <w:p w14:paraId="23CAEA3D" w14:textId="77777777" w:rsidR="00592C40" w:rsidRPr="00776989" w:rsidRDefault="00592C40" w:rsidP="00592C40">
      <w:pPr>
        <w:tabs>
          <w:tab w:val="left" w:pos="567"/>
        </w:tabs>
        <w:rPr>
          <w:noProof/>
          <w:szCs w:val="22"/>
        </w:rPr>
      </w:pPr>
      <w:r>
        <w:rPr>
          <w:noProof/>
          <w:szCs w:val="22"/>
        </w:rPr>
        <w:t>Ημερομηνία πρώτης έγκρισης</w:t>
      </w:r>
      <w:r w:rsidRPr="00287B61">
        <w:rPr>
          <w:noProof/>
          <w:szCs w:val="22"/>
        </w:rPr>
        <w:t xml:space="preserve">: </w:t>
      </w:r>
      <w:r w:rsidRPr="00776989">
        <w:rPr>
          <w:noProof/>
          <w:szCs w:val="22"/>
        </w:rPr>
        <w:t>05</w:t>
      </w:r>
      <w:r>
        <w:rPr>
          <w:noProof/>
          <w:szCs w:val="22"/>
        </w:rPr>
        <w:t xml:space="preserve"> Ιουλίου </w:t>
      </w:r>
      <w:r w:rsidRPr="00776989">
        <w:rPr>
          <w:noProof/>
          <w:szCs w:val="22"/>
        </w:rPr>
        <w:t>2010</w:t>
      </w:r>
    </w:p>
    <w:p w14:paraId="3A88F8BB" w14:textId="1B03EF21" w:rsidR="007421B0" w:rsidRPr="00B17469" w:rsidRDefault="00592C40" w:rsidP="00592C40">
      <w:pPr>
        <w:tabs>
          <w:tab w:val="left" w:pos="567"/>
        </w:tabs>
        <w:rPr>
          <w:noProof/>
          <w:szCs w:val="22"/>
        </w:rPr>
      </w:pPr>
      <w:r w:rsidRPr="00197CF8">
        <w:rPr>
          <w:noProof/>
          <w:szCs w:val="22"/>
        </w:rPr>
        <w:t>Ημερομηνία τελευταίας ανανέωσης:</w:t>
      </w:r>
      <w:r w:rsidRPr="00B83276">
        <w:rPr>
          <w:noProof/>
          <w:szCs w:val="22"/>
        </w:rPr>
        <w:t xml:space="preserve"> </w:t>
      </w:r>
      <w:r w:rsidR="00C436B3" w:rsidRPr="009C7AF0">
        <w:rPr>
          <w:noProof/>
          <w:szCs w:val="22"/>
        </w:rPr>
        <w:t xml:space="preserve">20 </w:t>
      </w:r>
      <w:r w:rsidR="009C7AF0">
        <w:t xml:space="preserve">Μαΐου </w:t>
      </w:r>
      <w:r w:rsidR="00B17469">
        <w:rPr>
          <w:noProof/>
          <w:szCs w:val="22"/>
        </w:rPr>
        <w:t>2020</w:t>
      </w:r>
    </w:p>
    <w:p w14:paraId="33BAFE38" w14:textId="77777777" w:rsidR="00592C40" w:rsidRDefault="00592C40" w:rsidP="00592C40">
      <w:pPr>
        <w:tabs>
          <w:tab w:val="left" w:pos="567"/>
        </w:tabs>
        <w:rPr>
          <w:noProof/>
          <w:szCs w:val="22"/>
        </w:rPr>
      </w:pPr>
    </w:p>
    <w:p w14:paraId="27B76D7B" w14:textId="77777777" w:rsidR="00592C40" w:rsidRPr="00776989" w:rsidRDefault="00592C40" w:rsidP="00592C40">
      <w:pPr>
        <w:tabs>
          <w:tab w:val="left" w:pos="567"/>
        </w:tabs>
        <w:rPr>
          <w:noProof/>
          <w:szCs w:val="22"/>
        </w:rPr>
      </w:pPr>
    </w:p>
    <w:p w14:paraId="42EFD7EF" w14:textId="77777777" w:rsidR="007421B0" w:rsidRPr="00776989" w:rsidRDefault="007421B0" w:rsidP="007421B0">
      <w:pPr>
        <w:tabs>
          <w:tab w:val="left" w:pos="567"/>
        </w:tabs>
        <w:rPr>
          <w:bCs/>
          <w:noProof/>
          <w:szCs w:val="22"/>
        </w:rPr>
      </w:pPr>
      <w:r w:rsidRPr="00776989">
        <w:rPr>
          <w:b/>
          <w:noProof/>
          <w:szCs w:val="22"/>
        </w:rPr>
        <w:t>10.</w:t>
      </w:r>
      <w:r w:rsidRPr="00776989">
        <w:rPr>
          <w:b/>
          <w:noProof/>
          <w:szCs w:val="22"/>
        </w:rPr>
        <w:tab/>
        <w:t>ΗΜΕΡΟΜΗΝΙΑ ΑΝΑΘΕΩΡΗΣΗΣ ΤΟΥ ΚΕΙΜΕΝΟΥ</w:t>
      </w:r>
    </w:p>
    <w:p w14:paraId="063BB3E9" w14:textId="77777777" w:rsidR="007421B0" w:rsidRDefault="007421B0" w:rsidP="007421B0">
      <w:pPr>
        <w:tabs>
          <w:tab w:val="left" w:pos="567"/>
        </w:tabs>
        <w:rPr>
          <w:bCs/>
          <w:noProof/>
          <w:szCs w:val="22"/>
        </w:rPr>
      </w:pPr>
    </w:p>
    <w:p w14:paraId="3B719B15" w14:textId="77777777" w:rsidR="00AE3110" w:rsidRPr="00BB1F9C" w:rsidRDefault="00AE3110" w:rsidP="007421B0">
      <w:pPr>
        <w:tabs>
          <w:tab w:val="left" w:pos="567"/>
        </w:tabs>
        <w:rPr>
          <w:bCs/>
          <w:noProof/>
          <w:szCs w:val="22"/>
        </w:rPr>
      </w:pPr>
    </w:p>
    <w:p w14:paraId="10573944" w14:textId="77777777" w:rsidR="007421B0" w:rsidRPr="00776989" w:rsidRDefault="007421B0" w:rsidP="007421B0">
      <w:pPr>
        <w:rPr>
          <w:noProof/>
          <w:szCs w:val="22"/>
        </w:rPr>
      </w:pPr>
      <w:r w:rsidRPr="00504EC9">
        <w:rPr>
          <w:noProof/>
          <w:szCs w:val="22"/>
        </w:rPr>
        <w:t>Λεπτομερείς πληροφορίες για το παρόν φαρμακευτικό προϊόν είναι διαθέσιμες στον δικτυακό τόπο</w:t>
      </w:r>
      <w:r w:rsidRPr="00776989">
        <w:rPr>
          <w:noProof/>
          <w:szCs w:val="22"/>
        </w:rPr>
        <w:t xml:space="preserve"> του</w:t>
      </w:r>
      <w:r w:rsidRPr="00616230">
        <w:rPr>
          <w:noProof/>
          <w:szCs w:val="22"/>
        </w:rPr>
        <w:t xml:space="preserve"> </w:t>
      </w:r>
      <w:r w:rsidRPr="00776989">
        <w:rPr>
          <w:noProof/>
          <w:szCs w:val="22"/>
        </w:rPr>
        <w:t xml:space="preserve">Ευρωπαϊκού Οργανισμού Φαρμάκων </w:t>
      </w:r>
      <w:hyperlink r:id="rId12" w:history="1">
        <w:r w:rsidRPr="007419BA">
          <w:rPr>
            <w:rStyle w:val="Hyperlink"/>
            <w:noProof/>
            <w:szCs w:val="22"/>
          </w:rPr>
          <w:t>http://www.ema.europa.eu</w:t>
        </w:r>
      </w:hyperlink>
      <w:r>
        <w:rPr>
          <w:noProof/>
          <w:color w:val="0000FF"/>
          <w:szCs w:val="22"/>
        </w:rPr>
        <w:t xml:space="preserve">. </w:t>
      </w:r>
    </w:p>
    <w:p w14:paraId="7D3CA7DD" w14:textId="77777777" w:rsidR="007421B0" w:rsidRPr="00776989" w:rsidRDefault="007421B0" w:rsidP="007421B0">
      <w:pPr>
        <w:rPr>
          <w:noProof/>
          <w:szCs w:val="22"/>
        </w:rPr>
      </w:pPr>
    </w:p>
    <w:p w14:paraId="1B00B20A" w14:textId="77777777" w:rsidR="004348B0" w:rsidRDefault="004348B0">
      <w:pPr>
        <w:widowControl/>
        <w:rPr>
          <w:noProof/>
          <w:szCs w:val="22"/>
        </w:rPr>
      </w:pPr>
      <w:r>
        <w:rPr>
          <w:noProof/>
          <w:szCs w:val="22"/>
        </w:rPr>
        <w:br w:type="page"/>
      </w:r>
    </w:p>
    <w:p w14:paraId="0F6550FC" w14:textId="77777777" w:rsidR="00773AA8" w:rsidRPr="006D25B4" w:rsidRDefault="00773AA8" w:rsidP="008847B2">
      <w:pPr>
        <w:tabs>
          <w:tab w:val="left" w:pos="567"/>
        </w:tabs>
        <w:rPr>
          <w:noProof/>
          <w:szCs w:val="22"/>
        </w:rPr>
      </w:pPr>
    </w:p>
    <w:p w14:paraId="3CE0975C" w14:textId="77777777" w:rsidR="00773AA8" w:rsidRPr="006D25B4" w:rsidRDefault="00773AA8" w:rsidP="008847B2">
      <w:pPr>
        <w:tabs>
          <w:tab w:val="left" w:pos="567"/>
        </w:tabs>
        <w:rPr>
          <w:noProof/>
          <w:szCs w:val="22"/>
        </w:rPr>
      </w:pPr>
    </w:p>
    <w:p w14:paraId="0F1B66A9" w14:textId="77777777" w:rsidR="00D429F8" w:rsidRPr="00776989" w:rsidRDefault="00D429F8" w:rsidP="008847B2">
      <w:pPr>
        <w:tabs>
          <w:tab w:val="left" w:pos="567"/>
        </w:tabs>
        <w:rPr>
          <w:noProof/>
          <w:szCs w:val="22"/>
        </w:rPr>
      </w:pPr>
      <w:r w:rsidRPr="00776989">
        <w:rPr>
          <w:b/>
          <w:noProof/>
          <w:szCs w:val="22"/>
        </w:rPr>
        <w:t>1.</w:t>
      </w:r>
      <w:r w:rsidRPr="00776989">
        <w:rPr>
          <w:b/>
          <w:noProof/>
          <w:szCs w:val="22"/>
        </w:rPr>
        <w:tab/>
        <w:t>ΟΝΟΜΑΣΙΑ ΤΟΥ ΦΑΡΜΑΚΕΥΤΙΚΟΥ ΠΡΟΪΟΝΤΟΣ</w:t>
      </w:r>
    </w:p>
    <w:p w14:paraId="293E2AC0" w14:textId="77777777" w:rsidR="00D429F8" w:rsidRPr="00776989" w:rsidRDefault="00D429F8" w:rsidP="008847B2">
      <w:pPr>
        <w:tabs>
          <w:tab w:val="left" w:pos="567"/>
        </w:tabs>
        <w:rPr>
          <w:noProof/>
          <w:szCs w:val="22"/>
        </w:rPr>
      </w:pPr>
    </w:p>
    <w:p w14:paraId="50FADAEB" w14:textId="77777777" w:rsidR="00D429F8" w:rsidRPr="00776989" w:rsidRDefault="00D429F8" w:rsidP="00F86E0D">
      <w:pPr>
        <w:tabs>
          <w:tab w:val="left" w:pos="567"/>
        </w:tabs>
        <w:rPr>
          <w:noProof/>
          <w:szCs w:val="22"/>
        </w:rPr>
      </w:pPr>
      <w:r w:rsidRPr="00776989">
        <w:rPr>
          <w:noProof/>
          <w:szCs w:val="22"/>
        </w:rPr>
        <w:t xml:space="preserve">Daxas </w:t>
      </w:r>
      <w:r w:rsidR="006D25B4">
        <w:rPr>
          <w:noProof/>
          <w:szCs w:val="22"/>
        </w:rPr>
        <w:t>500 </w:t>
      </w:r>
      <w:r w:rsidRPr="00776989">
        <w:rPr>
          <w:noProof/>
          <w:szCs w:val="22"/>
        </w:rPr>
        <w:t>μικρογραμμάρια επικαλυμμένα με λεπτό υμένιο δισκία</w:t>
      </w:r>
    </w:p>
    <w:p w14:paraId="42AD5B0A" w14:textId="77777777" w:rsidR="00D429F8" w:rsidRPr="00776989" w:rsidRDefault="00D429F8" w:rsidP="008847B2">
      <w:pPr>
        <w:tabs>
          <w:tab w:val="left" w:pos="567"/>
        </w:tabs>
        <w:rPr>
          <w:noProof/>
          <w:szCs w:val="22"/>
        </w:rPr>
      </w:pPr>
    </w:p>
    <w:p w14:paraId="0F8A572B" w14:textId="77777777" w:rsidR="00D429F8" w:rsidRPr="00776989" w:rsidRDefault="00D429F8" w:rsidP="008847B2">
      <w:pPr>
        <w:tabs>
          <w:tab w:val="left" w:pos="567"/>
        </w:tabs>
        <w:rPr>
          <w:noProof/>
          <w:szCs w:val="22"/>
        </w:rPr>
      </w:pPr>
    </w:p>
    <w:p w14:paraId="493EB981" w14:textId="77777777" w:rsidR="00D429F8" w:rsidRPr="00776989" w:rsidRDefault="00D429F8" w:rsidP="008847B2">
      <w:pPr>
        <w:tabs>
          <w:tab w:val="left" w:pos="567"/>
        </w:tabs>
        <w:rPr>
          <w:noProof/>
          <w:szCs w:val="22"/>
        </w:rPr>
      </w:pPr>
      <w:r w:rsidRPr="00776989">
        <w:rPr>
          <w:b/>
          <w:noProof/>
          <w:szCs w:val="22"/>
        </w:rPr>
        <w:t>2.</w:t>
      </w:r>
      <w:r w:rsidRPr="00776989">
        <w:rPr>
          <w:b/>
          <w:noProof/>
          <w:szCs w:val="22"/>
        </w:rPr>
        <w:tab/>
        <w:t>ΠΟΙΟΤΙΚΗ ΚΑΙ ΠΟΣΟΤΙΚΗ ΣΥΝΘΕΣΗ</w:t>
      </w:r>
    </w:p>
    <w:p w14:paraId="065F5C23" w14:textId="77777777" w:rsidR="00D429F8" w:rsidRPr="00776989" w:rsidRDefault="00D429F8" w:rsidP="008847B2">
      <w:pPr>
        <w:tabs>
          <w:tab w:val="left" w:pos="567"/>
        </w:tabs>
        <w:rPr>
          <w:noProof/>
          <w:szCs w:val="22"/>
        </w:rPr>
      </w:pPr>
    </w:p>
    <w:p w14:paraId="135E6F21" w14:textId="77777777" w:rsidR="00D429F8" w:rsidRPr="00776989" w:rsidRDefault="00D429F8" w:rsidP="00F86E0D">
      <w:pPr>
        <w:tabs>
          <w:tab w:val="left" w:pos="567"/>
        </w:tabs>
        <w:rPr>
          <w:noProof/>
          <w:szCs w:val="22"/>
        </w:rPr>
      </w:pPr>
      <w:r w:rsidRPr="00776989">
        <w:rPr>
          <w:noProof/>
          <w:szCs w:val="22"/>
        </w:rPr>
        <w:t xml:space="preserve">Κάθε δισκίο </w:t>
      </w:r>
      <w:r w:rsidRPr="00776989">
        <w:rPr>
          <w:szCs w:val="22"/>
        </w:rPr>
        <w:t>περιέχει</w:t>
      </w:r>
      <w:r w:rsidRPr="00776989">
        <w:rPr>
          <w:noProof/>
          <w:szCs w:val="22"/>
        </w:rPr>
        <w:t xml:space="preserve"> </w:t>
      </w:r>
      <w:r w:rsidR="006D25B4">
        <w:rPr>
          <w:noProof/>
          <w:szCs w:val="22"/>
        </w:rPr>
        <w:t>500 </w:t>
      </w:r>
      <w:r w:rsidRPr="00776989">
        <w:rPr>
          <w:noProof/>
          <w:szCs w:val="22"/>
        </w:rPr>
        <w:t>μικρογραμμάρια ροφλουμιλάστης.</w:t>
      </w:r>
    </w:p>
    <w:p w14:paraId="28D9F23F" w14:textId="77777777" w:rsidR="00D429F8" w:rsidRPr="00776989" w:rsidRDefault="00D429F8" w:rsidP="008847B2">
      <w:pPr>
        <w:tabs>
          <w:tab w:val="left" w:pos="567"/>
        </w:tabs>
        <w:rPr>
          <w:noProof/>
          <w:szCs w:val="22"/>
        </w:rPr>
      </w:pPr>
    </w:p>
    <w:p w14:paraId="4C2F29A3" w14:textId="77777777" w:rsidR="009C0AC1" w:rsidRPr="00B17143" w:rsidRDefault="00D429F8" w:rsidP="008847B2">
      <w:pPr>
        <w:tabs>
          <w:tab w:val="left" w:pos="567"/>
        </w:tabs>
        <w:rPr>
          <w:noProof/>
          <w:szCs w:val="22"/>
          <w:u w:val="single"/>
        </w:rPr>
      </w:pPr>
      <w:r w:rsidRPr="00850E59">
        <w:rPr>
          <w:noProof/>
          <w:szCs w:val="22"/>
          <w:u w:val="single"/>
        </w:rPr>
        <w:t>Έκδοχο</w:t>
      </w:r>
      <w:r w:rsidR="009C0AC1" w:rsidRPr="00850E59">
        <w:rPr>
          <w:noProof/>
          <w:szCs w:val="22"/>
          <w:u w:val="single"/>
        </w:rPr>
        <w:t xml:space="preserve"> με γνωστ</w:t>
      </w:r>
      <w:r w:rsidR="001F429B" w:rsidRPr="00850E59">
        <w:rPr>
          <w:noProof/>
          <w:szCs w:val="22"/>
          <w:u w:val="single"/>
        </w:rPr>
        <w:t>ή</w:t>
      </w:r>
      <w:r w:rsidR="009C0AC1" w:rsidRPr="00850E59">
        <w:rPr>
          <w:noProof/>
          <w:szCs w:val="22"/>
          <w:u w:val="single"/>
        </w:rPr>
        <w:t xml:space="preserve"> δράσ</w:t>
      </w:r>
      <w:r w:rsidR="001F429B" w:rsidRPr="00850E59">
        <w:rPr>
          <w:noProof/>
          <w:szCs w:val="22"/>
          <w:u w:val="single"/>
        </w:rPr>
        <w:t>η</w:t>
      </w:r>
      <w:r w:rsidRPr="00850E59">
        <w:rPr>
          <w:noProof/>
          <w:szCs w:val="22"/>
          <w:u w:val="single"/>
        </w:rPr>
        <w:t>:</w:t>
      </w:r>
      <w:r w:rsidRPr="00B17143">
        <w:rPr>
          <w:noProof/>
          <w:szCs w:val="22"/>
          <w:u w:val="single"/>
        </w:rPr>
        <w:t xml:space="preserve"> </w:t>
      </w:r>
    </w:p>
    <w:p w14:paraId="485D2862" w14:textId="6ADC42A5" w:rsidR="00D429F8" w:rsidRPr="00776989" w:rsidRDefault="009C0AC1" w:rsidP="008847B2">
      <w:pPr>
        <w:tabs>
          <w:tab w:val="left" w:pos="567"/>
        </w:tabs>
        <w:rPr>
          <w:noProof/>
          <w:szCs w:val="22"/>
        </w:rPr>
      </w:pPr>
      <w:r>
        <w:rPr>
          <w:noProof/>
          <w:szCs w:val="22"/>
        </w:rPr>
        <w:t xml:space="preserve">Κάθε </w:t>
      </w:r>
      <w:r w:rsidRPr="00776989">
        <w:rPr>
          <w:noProof/>
          <w:szCs w:val="22"/>
        </w:rPr>
        <w:t>επικαλυμμένο με λεπτό υμένιο δισκίο</w:t>
      </w:r>
      <w:r w:rsidRPr="00776989" w:rsidDel="009C0AC1">
        <w:rPr>
          <w:noProof/>
          <w:szCs w:val="22"/>
        </w:rPr>
        <w:t xml:space="preserve"> </w:t>
      </w:r>
      <w:r w:rsidR="00D429F8" w:rsidRPr="00776989">
        <w:rPr>
          <w:noProof/>
          <w:szCs w:val="22"/>
        </w:rPr>
        <w:t xml:space="preserve">περιέχει </w:t>
      </w:r>
      <w:r w:rsidR="0028712C">
        <w:rPr>
          <w:szCs w:val="22"/>
        </w:rPr>
        <w:t>198,64</w:t>
      </w:r>
      <w:r>
        <w:rPr>
          <w:noProof/>
          <w:szCs w:val="22"/>
        </w:rPr>
        <w:t> </w:t>
      </w:r>
      <w:r w:rsidR="00D429F8" w:rsidRPr="00776989">
        <w:rPr>
          <w:noProof/>
          <w:szCs w:val="22"/>
        </w:rPr>
        <w:t>mg λακτόζη μονοϋδρική.</w:t>
      </w:r>
    </w:p>
    <w:p w14:paraId="38E30D18" w14:textId="77777777" w:rsidR="00D429F8" w:rsidRPr="00776989" w:rsidRDefault="00D429F8" w:rsidP="008847B2">
      <w:pPr>
        <w:tabs>
          <w:tab w:val="left" w:pos="567"/>
        </w:tabs>
        <w:rPr>
          <w:noProof/>
          <w:szCs w:val="22"/>
        </w:rPr>
      </w:pPr>
      <w:r w:rsidRPr="00776989">
        <w:rPr>
          <w:noProof/>
          <w:szCs w:val="22"/>
        </w:rPr>
        <w:t>Για τον πλήρη κατάλογο των εκδόχων, βλ. παράγραφο 6.1.</w:t>
      </w:r>
    </w:p>
    <w:p w14:paraId="797A3538" w14:textId="77777777" w:rsidR="00D429F8" w:rsidRPr="00776989" w:rsidRDefault="00D429F8" w:rsidP="008847B2">
      <w:pPr>
        <w:pStyle w:val="Header"/>
        <w:tabs>
          <w:tab w:val="clear" w:pos="4153"/>
          <w:tab w:val="clear" w:pos="8306"/>
          <w:tab w:val="left" w:pos="567"/>
        </w:tabs>
        <w:rPr>
          <w:noProof/>
          <w:szCs w:val="22"/>
        </w:rPr>
      </w:pPr>
    </w:p>
    <w:p w14:paraId="6058ADF0" w14:textId="77777777" w:rsidR="00D429F8" w:rsidRPr="00776989" w:rsidRDefault="00D429F8" w:rsidP="008847B2">
      <w:pPr>
        <w:tabs>
          <w:tab w:val="left" w:pos="567"/>
        </w:tabs>
        <w:rPr>
          <w:noProof/>
          <w:szCs w:val="22"/>
        </w:rPr>
      </w:pPr>
    </w:p>
    <w:p w14:paraId="4515AF1F" w14:textId="77777777" w:rsidR="00D429F8" w:rsidRPr="00776989" w:rsidRDefault="00D429F8" w:rsidP="008847B2">
      <w:pPr>
        <w:tabs>
          <w:tab w:val="left" w:pos="567"/>
        </w:tabs>
        <w:rPr>
          <w:noProof/>
          <w:szCs w:val="22"/>
        </w:rPr>
      </w:pPr>
      <w:r w:rsidRPr="00776989">
        <w:rPr>
          <w:b/>
          <w:noProof/>
          <w:szCs w:val="22"/>
        </w:rPr>
        <w:t>3.</w:t>
      </w:r>
      <w:r w:rsidRPr="00776989">
        <w:rPr>
          <w:b/>
          <w:noProof/>
          <w:szCs w:val="22"/>
        </w:rPr>
        <w:tab/>
        <w:t>ΦΑΡΜΑΚΟΤΕΧΝΙΚΗ ΜΟΡΦΗ</w:t>
      </w:r>
    </w:p>
    <w:p w14:paraId="6BEC176B" w14:textId="77777777" w:rsidR="00D429F8" w:rsidRPr="00776989" w:rsidRDefault="00D429F8" w:rsidP="008847B2">
      <w:pPr>
        <w:tabs>
          <w:tab w:val="left" w:pos="567"/>
        </w:tabs>
        <w:rPr>
          <w:noProof/>
          <w:szCs w:val="22"/>
        </w:rPr>
      </w:pPr>
    </w:p>
    <w:p w14:paraId="5B4B57EF" w14:textId="77777777" w:rsidR="00D429F8" w:rsidRPr="00776989" w:rsidRDefault="00D429F8" w:rsidP="008847B2">
      <w:pPr>
        <w:tabs>
          <w:tab w:val="left" w:pos="567"/>
        </w:tabs>
        <w:rPr>
          <w:noProof/>
          <w:szCs w:val="22"/>
        </w:rPr>
      </w:pPr>
      <w:r w:rsidRPr="00776989">
        <w:rPr>
          <w:noProof/>
          <w:szCs w:val="22"/>
        </w:rPr>
        <w:t>Επικαλυμμένο με λεπτό υμένιο δισκίο (δισκίο).</w:t>
      </w:r>
    </w:p>
    <w:p w14:paraId="74795399" w14:textId="77777777" w:rsidR="00D429F8" w:rsidRPr="00776989" w:rsidRDefault="00D429F8" w:rsidP="008847B2">
      <w:pPr>
        <w:tabs>
          <w:tab w:val="left" w:pos="567"/>
        </w:tabs>
        <w:rPr>
          <w:noProof/>
          <w:szCs w:val="22"/>
        </w:rPr>
      </w:pPr>
    </w:p>
    <w:p w14:paraId="6D89045F" w14:textId="77777777" w:rsidR="00D429F8" w:rsidRPr="00776989" w:rsidRDefault="00D429F8" w:rsidP="008847B2">
      <w:pPr>
        <w:tabs>
          <w:tab w:val="left" w:pos="567"/>
        </w:tabs>
        <w:rPr>
          <w:noProof/>
          <w:szCs w:val="22"/>
        </w:rPr>
      </w:pPr>
      <w:r w:rsidRPr="00776989">
        <w:rPr>
          <w:szCs w:val="22"/>
        </w:rPr>
        <w:t>Κίτρινο, επικαλυμμένο με λεπτό υμένιο δισκίο</w:t>
      </w:r>
      <w:r w:rsidR="00C416EA">
        <w:rPr>
          <w:szCs w:val="22"/>
        </w:rPr>
        <w:t xml:space="preserve"> των 9 </w:t>
      </w:r>
      <w:r w:rsidR="00C416EA">
        <w:rPr>
          <w:szCs w:val="22"/>
          <w:lang w:val="en-US"/>
        </w:rPr>
        <w:t>mm</w:t>
      </w:r>
      <w:r w:rsidRPr="00776989">
        <w:rPr>
          <w:szCs w:val="22"/>
        </w:rPr>
        <w:t>, σχήματος D, που φέρει χαραγμένο το «D» στη μία πλευρά.</w:t>
      </w:r>
    </w:p>
    <w:p w14:paraId="3C79B104" w14:textId="77777777" w:rsidR="00D429F8" w:rsidRPr="00776989" w:rsidRDefault="00D429F8" w:rsidP="008847B2">
      <w:pPr>
        <w:tabs>
          <w:tab w:val="left" w:pos="567"/>
        </w:tabs>
        <w:rPr>
          <w:noProof/>
          <w:szCs w:val="22"/>
        </w:rPr>
      </w:pPr>
    </w:p>
    <w:p w14:paraId="2388ADB6" w14:textId="77777777" w:rsidR="00D429F8" w:rsidRPr="00776989" w:rsidRDefault="00D429F8" w:rsidP="008847B2">
      <w:pPr>
        <w:tabs>
          <w:tab w:val="left" w:pos="567"/>
        </w:tabs>
        <w:rPr>
          <w:noProof/>
          <w:szCs w:val="22"/>
        </w:rPr>
      </w:pPr>
    </w:p>
    <w:p w14:paraId="4D7CEEFE" w14:textId="77777777" w:rsidR="00D429F8" w:rsidRPr="00776989" w:rsidRDefault="00D429F8" w:rsidP="008847B2">
      <w:pPr>
        <w:tabs>
          <w:tab w:val="left" w:pos="567"/>
        </w:tabs>
        <w:rPr>
          <w:noProof/>
          <w:szCs w:val="22"/>
        </w:rPr>
      </w:pPr>
      <w:r w:rsidRPr="00776989">
        <w:rPr>
          <w:b/>
          <w:noProof/>
          <w:szCs w:val="22"/>
        </w:rPr>
        <w:t>4.</w:t>
      </w:r>
      <w:r w:rsidRPr="00776989">
        <w:rPr>
          <w:b/>
          <w:noProof/>
          <w:szCs w:val="22"/>
        </w:rPr>
        <w:tab/>
        <w:t>ΚΛΙΝΙΚΕΣ ΠΛΗΡΟΦΟΡΙΕΣ</w:t>
      </w:r>
    </w:p>
    <w:p w14:paraId="4CE951E0" w14:textId="77777777" w:rsidR="00D429F8" w:rsidRPr="00776989" w:rsidRDefault="00D429F8" w:rsidP="008847B2">
      <w:pPr>
        <w:tabs>
          <w:tab w:val="left" w:pos="567"/>
        </w:tabs>
        <w:rPr>
          <w:noProof/>
          <w:szCs w:val="22"/>
        </w:rPr>
      </w:pPr>
    </w:p>
    <w:p w14:paraId="2DF6E2C8" w14:textId="77777777" w:rsidR="00D429F8" w:rsidRPr="00776989" w:rsidRDefault="00D429F8" w:rsidP="0065033E">
      <w:pPr>
        <w:tabs>
          <w:tab w:val="left" w:pos="567"/>
        </w:tabs>
        <w:spacing w:line="260" w:lineRule="exact"/>
        <w:rPr>
          <w:noProof/>
          <w:szCs w:val="22"/>
        </w:rPr>
      </w:pPr>
      <w:r w:rsidRPr="00776989">
        <w:rPr>
          <w:b/>
          <w:noProof/>
          <w:szCs w:val="22"/>
        </w:rPr>
        <w:t>4.1</w:t>
      </w:r>
      <w:r w:rsidRPr="00776989">
        <w:rPr>
          <w:b/>
          <w:noProof/>
          <w:szCs w:val="22"/>
        </w:rPr>
        <w:tab/>
      </w:r>
      <w:r w:rsidRPr="0065033E">
        <w:rPr>
          <w:b/>
          <w:snapToGrid w:val="0"/>
          <w:szCs w:val="22"/>
        </w:rPr>
        <w:t>Θεραπευτικές</w:t>
      </w:r>
      <w:r w:rsidRPr="00776989">
        <w:rPr>
          <w:b/>
          <w:noProof/>
          <w:szCs w:val="22"/>
        </w:rPr>
        <w:t xml:space="preserve"> ενδείξεις</w:t>
      </w:r>
    </w:p>
    <w:p w14:paraId="7366D56A" w14:textId="77777777" w:rsidR="00D429F8" w:rsidRPr="00776989" w:rsidRDefault="00D429F8" w:rsidP="008847B2">
      <w:pPr>
        <w:tabs>
          <w:tab w:val="left" w:pos="567"/>
        </w:tabs>
        <w:rPr>
          <w:noProof/>
          <w:szCs w:val="22"/>
        </w:rPr>
      </w:pPr>
    </w:p>
    <w:p w14:paraId="4B163DA4" w14:textId="77777777" w:rsidR="00D429F8" w:rsidRPr="00776989" w:rsidRDefault="00D429F8" w:rsidP="008847B2">
      <w:pPr>
        <w:tabs>
          <w:tab w:val="left" w:pos="567"/>
        </w:tabs>
        <w:rPr>
          <w:noProof/>
          <w:szCs w:val="22"/>
        </w:rPr>
      </w:pPr>
      <w:r w:rsidRPr="00776989">
        <w:rPr>
          <w:noProof/>
          <w:szCs w:val="22"/>
        </w:rPr>
        <w:t>To Daxas ενδείκνυται για θεραπεία συντήρησης της σοβαρής χρόνιας αποφρακτικής πνευμονοπάθειας (ΧΑΠ) [</w:t>
      </w:r>
      <w:r w:rsidR="00B403C8" w:rsidRPr="00776989">
        <w:rPr>
          <w:noProof/>
          <w:szCs w:val="22"/>
        </w:rPr>
        <w:t>ταχέως</w:t>
      </w:r>
      <w:r w:rsidRPr="00776989">
        <w:rPr>
          <w:noProof/>
          <w:szCs w:val="22"/>
        </w:rPr>
        <w:t xml:space="preserve"> εκπνεόμενος όγκος στο πρώτο δευτερόλεπτο (FEV</w:t>
      </w:r>
      <w:r w:rsidRPr="008E4066">
        <w:rPr>
          <w:noProof/>
          <w:szCs w:val="22"/>
          <w:vertAlign w:val="subscript"/>
        </w:rPr>
        <w:t>1</w:t>
      </w:r>
      <w:r w:rsidRPr="00776989">
        <w:rPr>
          <w:noProof/>
          <w:szCs w:val="22"/>
        </w:rPr>
        <w:t>) μετά από χορήγηση βρογχοδιασταλτικού μικρότερος από το 50% του προβλεπόμενου] που σχετίζεται με χρόνια βρογχίτιδα σε ενήλικες ασθενείς με ιστορικό συχνών παροξύνσεων επιπρόσθετα προς τη θεραπεία με βρογχοδιασταλτικό.</w:t>
      </w:r>
    </w:p>
    <w:p w14:paraId="2F47996A" w14:textId="77777777" w:rsidR="00D429F8" w:rsidRPr="00776989" w:rsidRDefault="00D429F8" w:rsidP="008847B2">
      <w:pPr>
        <w:tabs>
          <w:tab w:val="left" w:pos="567"/>
        </w:tabs>
        <w:rPr>
          <w:noProof/>
          <w:szCs w:val="22"/>
        </w:rPr>
      </w:pPr>
    </w:p>
    <w:p w14:paraId="68D5535E" w14:textId="77777777" w:rsidR="00D429F8" w:rsidRPr="00776989" w:rsidRDefault="00936FE0" w:rsidP="0065033E">
      <w:pPr>
        <w:tabs>
          <w:tab w:val="left" w:pos="567"/>
        </w:tabs>
        <w:spacing w:line="260" w:lineRule="exact"/>
        <w:rPr>
          <w:b/>
          <w:noProof/>
          <w:szCs w:val="22"/>
        </w:rPr>
      </w:pPr>
      <w:r>
        <w:rPr>
          <w:b/>
          <w:noProof/>
          <w:szCs w:val="22"/>
        </w:rPr>
        <w:t>4.2</w:t>
      </w:r>
      <w:r>
        <w:rPr>
          <w:b/>
          <w:noProof/>
          <w:szCs w:val="22"/>
        </w:rPr>
        <w:tab/>
      </w:r>
      <w:r w:rsidR="00D429F8" w:rsidRPr="00776989">
        <w:rPr>
          <w:b/>
          <w:noProof/>
          <w:szCs w:val="22"/>
        </w:rPr>
        <w:t xml:space="preserve">Δοσολογία και </w:t>
      </w:r>
      <w:r w:rsidR="00D429F8" w:rsidRPr="0065033E">
        <w:rPr>
          <w:b/>
          <w:snapToGrid w:val="0"/>
          <w:szCs w:val="22"/>
        </w:rPr>
        <w:t>τρόπος</w:t>
      </w:r>
      <w:r w:rsidR="00D429F8" w:rsidRPr="00776989">
        <w:rPr>
          <w:b/>
          <w:noProof/>
          <w:szCs w:val="22"/>
        </w:rPr>
        <w:t xml:space="preserve"> χορήγησης</w:t>
      </w:r>
    </w:p>
    <w:p w14:paraId="5AEC3183" w14:textId="77777777" w:rsidR="00D429F8" w:rsidRPr="00776989" w:rsidRDefault="00D429F8" w:rsidP="008847B2">
      <w:pPr>
        <w:tabs>
          <w:tab w:val="left" w:pos="567"/>
        </w:tabs>
        <w:rPr>
          <w:noProof/>
          <w:szCs w:val="22"/>
        </w:rPr>
      </w:pPr>
    </w:p>
    <w:p w14:paraId="32344BCD" w14:textId="77777777" w:rsidR="00D429F8" w:rsidRPr="00776989" w:rsidRDefault="00D429F8" w:rsidP="008847B2">
      <w:pPr>
        <w:tabs>
          <w:tab w:val="left" w:pos="567"/>
        </w:tabs>
        <w:rPr>
          <w:noProof/>
          <w:szCs w:val="22"/>
          <w:u w:val="single"/>
        </w:rPr>
      </w:pPr>
      <w:r w:rsidRPr="00776989">
        <w:rPr>
          <w:noProof/>
          <w:szCs w:val="22"/>
          <w:u w:val="single"/>
        </w:rPr>
        <w:t>Δοσολογία</w:t>
      </w:r>
    </w:p>
    <w:p w14:paraId="1B4CCFD1" w14:textId="77777777" w:rsidR="00397CAB" w:rsidRDefault="00397CAB" w:rsidP="008847B2">
      <w:pPr>
        <w:tabs>
          <w:tab w:val="left" w:pos="567"/>
        </w:tabs>
        <w:rPr>
          <w:noProof/>
          <w:szCs w:val="22"/>
        </w:rPr>
      </w:pPr>
    </w:p>
    <w:p w14:paraId="6CCD3E52" w14:textId="77777777" w:rsidR="00397CAB" w:rsidRPr="00B6690A" w:rsidRDefault="00397CAB" w:rsidP="008847B2">
      <w:pPr>
        <w:tabs>
          <w:tab w:val="left" w:pos="567"/>
        </w:tabs>
        <w:rPr>
          <w:i/>
        </w:rPr>
      </w:pPr>
      <w:r w:rsidRPr="00B6690A">
        <w:rPr>
          <w:i/>
        </w:rPr>
        <w:t>Δόση έναρξης</w:t>
      </w:r>
    </w:p>
    <w:p w14:paraId="18DCAEE0" w14:textId="1EF5A6A9" w:rsidR="00397CAB" w:rsidRDefault="00397CAB" w:rsidP="008E1121">
      <w:pPr>
        <w:tabs>
          <w:tab w:val="left" w:pos="567"/>
        </w:tabs>
        <w:rPr>
          <w:noProof/>
          <w:szCs w:val="22"/>
        </w:rPr>
      </w:pPr>
      <w:r w:rsidRPr="00397CAB">
        <w:rPr>
          <w:noProof/>
          <w:szCs w:val="22"/>
        </w:rPr>
        <w:t>Η συνιστώμενη δόση έναρξης είναι ένα δισκίο των 250</w:t>
      </w:r>
      <w:r>
        <w:rPr>
          <w:noProof/>
          <w:szCs w:val="22"/>
        </w:rPr>
        <w:t> </w:t>
      </w:r>
      <w:r w:rsidRPr="00397CAB">
        <w:rPr>
          <w:noProof/>
          <w:szCs w:val="22"/>
        </w:rPr>
        <w:t xml:space="preserve">μικρογραμμαρίων </w:t>
      </w:r>
      <w:r w:rsidRPr="00776989">
        <w:rPr>
          <w:noProof/>
          <w:szCs w:val="22"/>
        </w:rPr>
        <w:t>ροφλουμιλάστης</w:t>
      </w:r>
      <w:r w:rsidRPr="00397CAB">
        <w:rPr>
          <w:noProof/>
          <w:szCs w:val="22"/>
        </w:rPr>
        <w:t xml:space="preserve"> που λαμβάνεται </w:t>
      </w:r>
      <w:r>
        <w:rPr>
          <w:noProof/>
          <w:szCs w:val="22"/>
        </w:rPr>
        <w:t>άπαξ ημερησίως</w:t>
      </w:r>
      <w:r w:rsidRPr="00397CAB">
        <w:rPr>
          <w:noProof/>
          <w:szCs w:val="22"/>
        </w:rPr>
        <w:t xml:space="preserve"> για 28</w:t>
      </w:r>
      <w:r w:rsidR="008E1121">
        <w:rPr>
          <w:noProof/>
          <w:szCs w:val="22"/>
          <w:lang w:val="en-US"/>
        </w:rPr>
        <w:t> </w:t>
      </w:r>
      <w:r w:rsidRPr="00397CAB">
        <w:rPr>
          <w:noProof/>
          <w:szCs w:val="22"/>
        </w:rPr>
        <w:t>ημέρες.</w:t>
      </w:r>
    </w:p>
    <w:p w14:paraId="652D8E2E" w14:textId="77777777" w:rsidR="00397CAB" w:rsidRDefault="00397CAB" w:rsidP="008847B2">
      <w:pPr>
        <w:tabs>
          <w:tab w:val="left" w:pos="567"/>
        </w:tabs>
        <w:rPr>
          <w:noProof/>
          <w:szCs w:val="22"/>
        </w:rPr>
      </w:pPr>
    </w:p>
    <w:p w14:paraId="1FB46D81" w14:textId="77777777" w:rsidR="00397CAB" w:rsidRDefault="00397CAB" w:rsidP="008847B2">
      <w:pPr>
        <w:tabs>
          <w:tab w:val="left" w:pos="567"/>
        </w:tabs>
        <w:rPr>
          <w:noProof/>
          <w:szCs w:val="22"/>
        </w:rPr>
      </w:pPr>
      <w:bookmarkStart w:id="0" w:name="_Hlk505679226"/>
      <w:r w:rsidRPr="00397CAB">
        <w:rPr>
          <w:noProof/>
          <w:szCs w:val="22"/>
        </w:rPr>
        <w:t xml:space="preserve">Αυτή η δόση έναρξης προορίζεται για τη μείωση των ανεπιθύμητων ενεργειών και τη διακοπή </w:t>
      </w:r>
      <w:r w:rsidR="00D35E40">
        <w:rPr>
          <w:noProof/>
          <w:szCs w:val="22"/>
        </w:rPr>
        <w:t>της θεραπείας από τον ασθενή, όταν γίνεται έναρξη θεραπείας</w:t>
      </w:r>
      <w:r>
        <w:rPr>
          <w:noProof/>
          <w:szCs w:val="22"/>
        </w:rPr>
        <w:t>, αλλά είναι μία υπο</w:t>
      </w:r>
      <w:r w:rsidRPr="00397CAB">
        <w:rPr>
          <w:noProof/>
          <w:szCs w:val="22"/>
        </w:rPr>
        <w:t>θεραπευτική δόση. Επομένως, η δόση των 250</w:t>
      </w:r>
      <w:r>
        <w:rPr>
          <w:noProof/>
          <w:szCs w:val="22"/>
        </w:rPr>
        <w:t> </w:t>
      </w:r>
      <w:r w:rsidRPr="00397CAB">
        <w:rPr>
          <w:noProof/>
          <w:szCs w:val="22"/>
        </w:rPr>
        <w:t xml:space="preserve">μικρογραμμαρίων πρέπει να χρησιμοποιείται μόνο ως δόση </w:t>
      </w:r>
      <w:r>
        <w:rPr>
          <w:noProof/>
          <w:szCs w:val="22"/>
        </w:rPr>
        <w:t xml:space="preserve">έναρξης </w:t>
      </w:r>
      <w:r w:rsidRPr="00397CAB">
        <w:rPr>
          <w:noProof/>
          <w:szCs w:val="22"/>
        </w:rPr>
        <w:t>(βλ</w:t>
      </w:r>
      <w:r>
        <w:rPr>
          <w:noProof/>
          <w:szCs w:val="22"/>
        </w:rPr>
        <w:t>.</w:t>
      </w:r>
      <w:r w:rsidRPr="00397CAB">
        <w:rPr>
          <w:noProof/>
          <w:szCs w:val="22"/>
        </w:rPr>
        <w:t xml:space="preserve"> παραγράφους 5.1 και 5.2).</w:t>
      </w:r>
    </w:p>
    <w:bookmarkEnd w:id="0"/>
    <w:p w14:paraId="67D9ABD4" w14:textId="77777777" w:rsidR="00397CAB" w:rsidRDefault="00397CAB" w:rsidP="008847B2">
      <w:pPr>
        <w:tabs>
          <w:tab w:val="left" w:pos="567"/>
        </w:tabs>
        <w:rPr>
          <w:noProof/>
          <w:szCs w:val="22"/>
        </w:rPr>
      </w:pPr>
    </w:p>
    <w:p w14:paraId="24A1C62C" w14:textId="77777777" w:rsidR="00397CAB" w:rsidRPr="00B6690A" w:rsidRDefault="00397CAB" w:rsidP="008847B2">
      <w:pPr>
        <w:tabs>
          <w:tab w:val="left" w:pos="567"/>
        </w:tabs>
        <w:rPr>
          <w:i/>
        </w:rPr>
      </w:pPr>
      <w:r w:rsidRPr="00B6690A">
        <w:rPr>
          <w:i/>
        </w:rPr>
        <w:t>Δόση συντήρησης</w:t>
      </w:r>
    </w:p>
    <w:p w14:paraId="6D3C5DDF" w14:textId="77777777" w:rsidR="00397CAB" w:rsidRDefault="00397CAB" w:rsidP="008847B2">
      <w:pPr>
        <w:tabs>
          <w:tab w:val="left" w:pos="567"/>
        </w:tabs>
        <w:rPr>
          <w:noProof/>
          <w:szCs w:val="22"/>
        </w:rPr>
      </w:pPr>
      <w:r w:rsidRPr="00397CAB">
        <w:rPr>
          <w:noProof/>
          <w:szCs w:val="22"/>
        </w:rPr>
        <w:t xml:space="preserve">Μετά από 28 ημέρες θεραπείας με τη δόση </w:t>
      </w:r>
      <w:r>
        <w:rPr>
          <w:noProof/>
          <w:szCs w:val="22"/>
        </w:rPr>
        <w:t xml:space="preserve">έναρξης </w:t>
      </w:r>
      <w:r w:rsidRPr="00397CAB">
        <w:rPr>
          <w:noProof/>
          <w:szCs w:val="22"/>
        </w:rPr>
        <w:t>των 250</w:t>
      </w:r>
      <w:r>
        <w:rPr>
          <w:noProof/>
          <w:szCs w:val="22"/>
        </w:rPr>
        <w:t> </w:t>
      </w:r>
      <w:r w:rsidRPr="00397CAB">
        <w:rPr>
          <w:noProof/>
          <w:szCs w:val="22"/>
        </w:rPr>
        <w:t>μικρογραμμαρίων, οι ασθενείς πρέπει να τιτλο</w:t>
      </w:r>
      <w:r>
        <w:rPr>
          <w:noProof/>
          <w:szCs w:val="22"/>
        </w:rPr>
        <w:t>ποι</w:t>
      </w:r>
      <w:r w:rsidRPr="00397CAB">
        <w:rPr>
          <w:noProof/>
          <w:szCs w:val="22"/>
        </w:rPr>
        <w:t>ούν</w:t>
      </w:r>
      <w:r w:rsidR="00322C35">
        <w:rPr>
          <w:noProof/>
          <w:szCs w:val="22"/>
        </w:rPr>
        <w:t>ται</w:t>
      </w:r>
      <w:r w:rsidRPr="00397CAB">
        <w:rPr>
          <w:noProof/>
          <w:szCs w:val="22"/>
        </w:rPr>
        <w:t xml:space="preserve"> σε ένα δισκίο των 500</w:t>
      </w:r>
      <w:r>
        <w:rPr>
          <w:noProof/>
          <w:szCs w:val="22"/>
        </w:rPr>
        <w:t> </w:t>
      </w:r>
      <w:r w:rsidRPr="00397CAB">
        <w:rPr>
          <w:noProof/>
          <w:szCs w:val="22"/>
        </w:rPr>
        <w:t>μικρογραμμαρίων ροφλουμιλάστη</w:t>
      </w:r>
      <w:r>
        <w:rPr>
          <w:noProof/>
          <w:szCs w:val="22"/>
        </w:rPr>
        <w:t>ς</w:t>
      </w:r>
      <w:r w:rsidRPr="00397CAB">
        <w:rPr>
          <w:noProof/>
          <w:szCs w:val="22"/>
        </w:rPr>
        <w:t xml:space="preserve"> που λαμβάνεται </w:t>
      </w:r>
      <w:r>
        <w:rPr>
          <w:noProof/>
          <w:szCs w:val="22"/>
        </w:rPr>
        <w:t>άπαξ ημερησίως</w:t>
      </w:r>
      <w:r w:rsidRPr="00397CAB">
        <w:rPr>
          <w:noProof/>
          <w:szCs w:val="22"/>
        </w:rPr>
        <w:t>.</w:t>
      </w:r>
    </w:p>
    <w:p w14:paraId="3FEA36B0" w14:textId="77777777" w:rsidR="00D429F8" w:rsidRPr="00776989" w:rsidRDefault="00D429F8" w:rsidP="008847B2">
      <w:pPr>
        <w:tabs>
          <w:tab w:val="left" w:pos="567"/>
        </w:tabs>
        <w:rPr>
          <w:noProof/>
          <w:szCs w:val="22"/>
        </w:rPr>
      </w:pPr>
    </w:p>
    <w:p w14:paraId="2C60CD73" w14:textId="21D9BA7A" w:rsidR="00D429F8" w:rsidRPr="00776989" w:rsidRDefault="0028712C" w:rsidP="008847B2">
      <w:pPr>
        <w:tabs>
          <w:tab w:val="left" w:pos="567"/>
        </w:tabs>
        <w:rPr>
          <w:noProof/>
          <w:szCs w:val="22"/>
        </w:rPr>
      </w:pPr>
      <w:r>
        <w:rPr>
          <w:noProof/>
          <w:szCs w:val="22"/>
        </w:rPr>
        <w:t xml:space="preserve">Η </w:t>
      </w:r>
      <w:r w:rsidRPr="00397CAB">
        <w:rPr>
          <w:noProof/>
          <w:szCs w:val="22"/>
        </w:rPr>
        <w:t>ροφλουμιλάστη</w:t>
      </w:r>
      <w:r w:rsidR="00D429F8" w:rsidRPr="00776989">
        <w:rPr>
          <w:noProof/>
          <w:szCs w:val="22"/>
        </w:rPr>
        <w:t xml:space="preserve"> </w:t>
      </w:r>
      <w:r w:rsidR="00322C35" w:rsidRPr="00397CAB">
        <w:rPr>
          <w:noProof/>
          <w:szCs w:val="22"/>
        </w:rPr>
        <w:t>500</w:t>
      </w:r>
      <w:r w:rsidR="00322C35">
        <w:rPr>
          <w:noProof/>
          <w:szCs w:val="22"/>
        </w:rPr>
        <w:t> </w:t>
      </w:r>
      <w:r w:rsidR="00322C35" w:rsidRPr="00397CAB">
        <w:rPr>
          <w:noProof/>
          <w:szCs w:val="22"/>
        </w:rPr>
        <w:t>μικρογραμμ</w:t>
      </w:r>
      <w:r w:rsidR="00322C35">
        <w:rPr>
          <w:noProof/>
          <w:szCs w:val="22"/>
        </w:rPr>
        <w:t>ά</w:t>
      </w:r>
      <w:r w:rsidR="00322C35" w:rsidRPr="00397CAB">
        <w:rPr>
          <w:noProof/>
          <w:szCs w:val="22"/>
        </w:rPr>
        <w:t>ρ</w:t>
      </w:r>
      <w:r w:rsidR="00322C35">
        <w:rPr>
          <w:noProof/>
          <w:szCs w:val="22"/>
        </w:rPr>
        <w:t>ια</w:t>
      </w:r>
      <w:r w:rsidR="00322C35" w:rsidRPr="00397CAB">
        <w:rPr>
          <w:noProof/>
          <w:szCs w:val="22"/>
        </w:rPr>
        <w:t xml:space="preserve"> </w:t>
      </w:r>
      <w:r w:rsidR="00D429F8" w:rsidRPr="00776989">
        <w:rPr>
          <w:noProof/>
          <w:szCs w:val="22"/>
        </w:rPr>
        <w:t xml:space="preserve">μπορεί να πρέπει να ληφθεί για μερικές εβδομάδες για να επιτευχθεί το αποτέλεσμά του (βλ. </w:t>
      </w:r>
      <w:r w:rsidR="00633AE3">
        <w:rPr>
          <w:noProof/>
          <w:szCs w:val="22"/>
        </w:rPr>
        <w:t>παραγράφους</w:t>
      </w:r>
      <w:r w:rsidR="00D429F8" w:rsidRPr="00776989">
        <w:rPr>
          <w:noProof/>
          <w:szCs w:val="22"/>
        </w:rPr>
        <w:t xml:space="preserve"> 5.1</w:t>
      </w:r>
      <w:r w:rsidR="00633AE3">
        <w:rPr>
          <w:noProof/>
          <w:szCs w:val="22"/>
        </w:rPr>
        <w:t xml:space="preserve"> και 5.2</w:t>
      </w:r>
      <w:r w:rsidR="00D429F8" w:rsidRPr="00776989">
        <w:rPr>
          <w:noProof/>
          <w:szCs w:val="22"/>
        </w:rPr>
        <w:t xml:space="preserve">). </w:t>
      </w:r>
      <w:r>
        <w:rPr>
          <w:noProof/>
          <w:szCs w:val="22"/>
        </w:rPr>
        <w:t xml:space="preserve">Η </w:t>
      </w:r>
      <w:r w:rsidRPr="00397CAB">
        <w:rPr>
          <w:noProof/>
          <w:szCs w:val="22"/>
        </w:rPr>
        <w:t>ροφλουμιλάστη</w:t>
      </w:r>
      <w:r w:rsidR="00D429F8" w:rsidRPr="00776989">
        <w:rPr>
          <w:noProof/>
          <w:szCs w:val="22"/>
        </w:rPr>
        <w:t xml:space="preserve"> </w:t>
      </w:r>
      <w:r w:rsidR="00633AE3" w:rsidRPr="00397CAB">
        <w:rPr>
          <w:noProof/>
          <w:szCs w:val="22"/>
        </w:rPr>
        <w:t>500</w:t>
      </w:r>
      <w:r w:rsidR="00633AE3">
        <w:rPr>
          <w:noProof/>
          <w:szCs w:val="22"/>
        </w:rPr>
        <w:t> </w:t>
      </w:r>
      <w:r w:rsidR="00633AE3" w:rsidRPr="00397CAB">
        <w:rPr>
          <w:noProof/>
          <w:szCs w:val="22"/>
        </w:rPr>
        <w:t>μικρογραμμ</w:t>
      </w:r>
      <w:r w:rsidR="00633AE3">
        <w:rPr>
          <w:noProof/>
          <w:szCs w:val="22"/>
        </w:rPr>
        <w:t>ά</w:t>
      </w:r>
      <w:r w:rsidR="00633AE3" w:rsidRPr="00397CAB">
        <w:rPr>
          <w:noProof/>
          <w:szCs w:val="22"/>
        </w:rPr>
        <w:t>ρ</w:t>
      </w:r>
      <w:r w:rsidR="00633AE3">
        <w:rPr>
          <w:noProof/>
          <w:szCs w:val="22"/>
        </w:rPr>
        <w:t>ια</w:t>
      </w:r>
      <w:r w:rsidR="00633AE3" w:rsidRPr="00397CAB">
        <w:rPr>
          <w:noProof/>
          <w:szCs w:val="22"/>
        </w:rPr>
        <w:t xml:space="preserve"> </w:t>
      </w:r>
      <w:r w:rsidR="00D429F8" w:rsidRPr="00776989">
        <w:rPr>
          <w:noProof/>
          <w:szCs w:val="22"/>
        </w:rPr>
        <w:t>έχει μελετηθεί σε κλινικές δοκιμές διάρκειας μέχρι ενός έτους</w:t>
      </w:r>
      <w:r w:rsidR="00633AE3">
        <w:rPr>
          <w:noProof/>
          <w:szCs w:val="22"/>
        </w:rPr>
        <w:t xml:space="preserve"> και προορίζεται για θεραπεία συντήρησης</w:t>
      </w:r>
      <w:r w:rsidR="00D429F8" w:rsidRPr="00776989">
        <w:rPr>
          <w:noProof/>
          <w:szCs w:val="22"/>
        </w:rPr>
        <w:t>.</w:t>
      </w:r>
    </w:p>
    <w:p w14:paraId="18B68F5E" w14:textId="77777777" w:rsidR="00D429F8" w:rsidRPr="00776989" w:rsidRDefault="00D429F8" w:rsidP="00F86E0D">
      <w:pPr>
        <w:tabs>
          <w:tab w:val="left" w:pos="567"/>
        </w:tabs>
        <w:rPr>
          <w:noProof/>
          <w:szCs w:val="22"/>
        </w:rPr>
      </w:pPr>
    </w:p>
    <w:p w14:paraId="2EA6D3C7" w14:textId="77777777" w:rsidR="00D429F8" w:rsidRPr="00776989" w:rsidRDefault="00D429F8" w:rsidP="00F86E0D">
      <w:pPr>
        <w:tabs>
          <w:tab w:val="left" w:pos="567"/>
        </w:tabs>
        <w:rPr>
          <w:noProof/>
          <w:szCs w:val="22"/>
          <w:u w:val="single"/>
        </w:rPr>
      </w:pPr>
      <w:r w:rsidRPr="00776989">
        <w:rPr>
          <w:noProof/>
          <w:szCs w:val="22"/>
          <w:u w:val="single"/>
        </w:rPr>
        <w:lastRenderedPageBreak/>
        <w:t>Ειδικοί πληθυσμοί</w:t>
      </w:r>
    </w:p>
    <w:p w14:paraId="51174FD6" w14:textId="77777777" w:rsidR="00D429F8" w:rsidRPr="00776989" w:rsidRDefault="00D429F8" w:rsidP="00F86E0D">
      <w:pPr>
        <w:tabs>
          <w:tab w:val="left" w:pos="567"/>
        </w:tabs>
        <w:rPr>
          <w:i/>
          <w:iCs/>
          <w:noProof/>
          <w:szCs w:val="22"/>
        </w:rPr>
      </w:pPr>
    </w:p>
    <w:p w14:paraId="065E96B8" w14:textId="77777777" w:rsidR="00D429F8" w:rsidRPr="00776989" w:rsidRDefault="00DB1E93" w:rsidP="00F86E0D">
      <w:pPr>
        <w:tabs>
          <w:tab w:val="left" w:pos="567"/>
        </w:tabs>
        <w:rPr>
          <w:i/>
          <w:iCs/>
          <w:noProof/>
          <w:szCs w:val="22"/>
        </w:rPr>
      </w:pPr>
      <w:r w:rsidRPr="00F86E0D">
        <w:rPr>
          <w:i/>
        </w:rPr>
        <w:t>Ηλικιωμένοι</w:t>
      </w:r>
    </w:p>
    <w:p w14:paraId="75C8B961" w14:textId="77777777" w:rsidR="00D429F8" w:rsidRPr="00776989" w:rsidRDefault="00D429F8" w:rsidP="00F86E0D">
      <w:pPr>
        <w:tabs>
          <w:tab w:val="left" w:pos="567"/>
        </w:tabs>
        <w:rPr>
          <w:noProof/>
          <w:szCs w:val="22"/>
        </w:rPr>
      </w:pPr>
      <w:r w:rsidRPr="00776989">
        <w:rPr>
          <w:noProof/>
          <w:szCs w:val="22"/>
        </w:rPr>
        <w:t xml:space="preserve">Δεν </w:t>
      </w:r>
      <w:r w:rsidRPr="00776989">
        <w:rPr>
          <w:szCs w:val="22"/>
        </w:rPr>
        <w:t>απαιτείται</w:t>
      </w:r>
      <w:r w:rsidRPr="00776989">
        <w:rPr>
          <w:noProof/>
          <w:szCs w:val="22"/>
        </w:rPr>
        <w:t xml:space="preserve"> προσαρμογή της δόσης.</w:t>
      </w:r>
    </w:p>
    <w:p w14:paraId="307CA258" w14:textId="77777777" w:rsidR="00D429F8" w:rsidRPr="00776989" w:rsidRDefault="00D429F8" w:rsidP="00F86E0D">
      <w:pPr>
        <w:tabs>
          <w:tab w:val="left" w:pos="567"/>
        </w:tabs>
        <w:rPr>
          <w:i/>
          <w:iCs/>
          <w:noProof/>
          <w:szCs w:val="22"/>
        </w:rPr>
      </w:pPr>
    </w:p>
    <w:p w14:paraId="386CD738" w14:textId="77777777" w:rsidR="00D429F8" w:rsidRPr="00776989" w:rsidRDefault="00D429F8" w:rsidP="00F86E0D">
      <w:pPr>
        <w:tabs>
          <w:tab w:val="left" w:pos="567"/>
        </w:tabs>
        <w:rPr>
          <w:i/>
          <w:iCs/>
          <w:noProof/>
          <w:szCs w:val="22"/>
        </w:rPr>
      </w:pPr>
      <w:r w:rsidRPr="00776989">
        <w:rPr>
          <w:i/>
          <w:iCs/>
          <w:noProof/>
          <w:szCs w:val="22"/>
        </w:rPr>
        <w:t xml:space="preserve">Νεφρική </w:t>
      </w:r>
      <w:r w:rsidRPr="00F86E0D">
        <w:rPr>
          <w:i/>
        </w:rPr>
        <w:t>δυσλειτουργία</w:t>
      </w:r>
    </w:p>
    <w:p w14:paraId="42896399" w14:textId="77777777" w:rsidR="00D429F8" w:rsidRPr="00776989" w:rsidRDefault="00D429F8" w:rsidP="00F86E0D">
      <w:pPr>
        <w:tabs>
          <w:tab w:val="left" w:pos="567"/>
        </w:tabs>
        <w:rPr>
          <w:noProof/>
          <w:szCs w:val="22"/>
        </w:rPr>
      </w:pPr>
      <w:r w:rsidRPr="00776989">
        <w:rPr>
          <w:noProof/>
          <w:szCs w:val="22"/>
        </w:rPr>
        <w:t xml:space="preserve">Δεν </w:t>
      </w:r>
      <w:r w:rsidRPr="00776989">
        <w:rPr>
          <w:szCs w:val="22"/>
        </w:rPr>
        <w:t>απαιτείται</w:t>
      </w:r>
      <w:r w:rsidRPr="00776989">
        <w:rPr>
          <w:noProof/>
          <w:szCs w:val="22"/>
        </w:rPr>
        <w:t xml:space="preserve"> προσαρμογή της δόσης.</w:t>
      </w:r>
    </w:p>
    <w:p w14:paraId="2BBEBFC5" w14:textId="77777777" w:rsidR="00D429F8" w:rsidRPr="00776989" w:rsidRDefault="00D429F8" w:rsidP="00F86E0D">
      <w:pPr>
        <w:tabs>
          <w:tab w:val="left" w:pos="567"/>
        </w:tabs>
        <w:rPr>
          <w:noProof/>
          <w:szCs w:val="22"/>
        </w:rPr>
      </w:pPr>
    </w:p>
    <w:p w14:paraId="4FCFC494" w14:textId="77777777" w:rsidR="00D429F8" w:rsidRPr="00776989" w:rsidRDefault="00D429F8" w:rsidP="00F86E0D">
      <w:pPr>
        <w:tabs>
          <w:tab w:val="left" w:pos="567"/>
        </w:tabs>
        <w:rPr>
          <w:i/>
          <w:iCs/>
          <w:noProof/>
          <w:szCs w:val="22"/>
        </w:rPr>
      </w:pPr>
      <w:r w:rsidRPr="00776989">
        <w:rPr>
          <w:i/>
          <w:iCs/>
          <w:noProof/>
          <w:szCs w:val="22"/>
        </w:rPr>
        <w:t>Ηπατική δυσλειτουργία</w:t>
      </w:r>
    </w:p>
    <w:p w14:paraId="70B53DB3" w14:textId="38D3ADB7" w:rsidR="00D429F8" w:rsidRPr="00776989" w:rsidRDefault="00D429F8" w:rsidP="00F86E0D">
      <w:pPr>
        <w:tabs>
          <w:tab w:val="left" w:pos="567"/>
        </w:tabs>
        <w:rPr>
          <w:noProof/>
          <w:szCs w:val="22"/>
        </w:rPr>
      </w:pPr>
      <w:r w:rsidRPr="00776989">
        <w:rPr>
          <w:noProof/>
          <w:szCs w:val="22"/>
        </w:rPr>
        <w:t xml:space="preserve">Τα </w:t>
      </w:r>
      <w:r w:rsidRPr="00776989">
        <w:rPr>
          <w:szCs w:val="22"/>
        </w:rPr>
        <w:t>κλινικά</w:t>
      </w:r>
      <w:r w:rsidRPr="00776989">
        <w:rPr>
          <w:noProof/>
          <w:szCs w:val="22"/>
        </w:rPr>
        <w:t xml:space="preserve"> δεδομένα με </w:t>
      </w:r>
      <w:r w:rsidR="0028712C">
        <w:rPr>
          <w:noProof/>
          <w:szCs w:val="22"/>
        </w:rPr>
        <w:t xml:space="preserve">τη </w:t>
      </w:r>
      <w:r w:rsidR="0028712C" w:rsidRPr="00397CAB">
        <w:rPr>
          <w:noProof/>
          <w:szCs w:val="22"/>
        </w:rPr>
        <w:t>ροφλουμιλάστη</w:t>
      </w:r>
      <w:r w:rsidRPr="00776989">
        <w:rPr>
          <w:noProof/>
          <w:szCs w:val="22"/>
        </w:rPr>
        <w:t xml:space="preserve"> σε ασθενείς με ήπια ηπατική δυσλειτουργία ταξινομημένη ως Child</w:t>
      </w:r>
      <w:r w:rsidR="006D25B4">
        <w:rPr>
          <w:noProof/>
          <w:szCs w:val="22"/>
        </w:rPr>
        <w:noBreakHyphen/>
      </w:r>
      <w:r w:rsidRPr="00776989">
        <w:rPr>
          <w:noProof/>
          <w:szCs w:val="22"/>
        </w:rPr>
        <w:t>Pugh</w:t>
      </w:r>
      <w:r w:rsidR="00C416EA">
        <w:rPr>
          <w:noProof/>
          <w:szCs w:val="22"/>
        </w:rPr>
        <w:t> </w:t>
      </w:r>
      <w:r w:rsidRPr="00776989">
        <w:rPr>
          <w:noProof/>
          <w:szCs w:val="22"/>
        </w:rPr>
        <w:t>A είναι ανεπαρκή για να γίνει σύσταση για προσαρμογή της δόσης (βλ. παράγραφο 5.2) και συνεπώς το Daxas πρέπει να χρησιμοποιείται με προσοχή σε αυτούς τους ασθενείς.</w:t>
      </w:r>
    </w:p>
    <w:p w14:paraId="740CF75B" w14:textId="77777777" w:rsidR="00D429F8" w:rsidRPr="00776989" w:rsidRDefault="00D429F8" w:rsidP="00F86E0D">
      <w:pPr>
        <w:tabs>
          <w:tab w:val="left" w:pos="567"/>
        </w:tabs>
        <w:rPr>
          <w:noProof/>
          <w:szCs w:val="22"/>
        </w:rPr>
      </w:pPr>
      <w:r w:rsidRPr="00776989">
        <w:rPr>
          <w:noProof/>
          <w:szCs w:val="22"/>
        </w:rPr>
        <w:t>Ασθενείς με μέτρια ή σοβαρή ηπατική δυσλειτουργία ταξινoμημένη ως Child</w:t>
      </w:r>
      <w:r w:rsidR="006D25B4">
        <w:rPr>
          <w:noProof/>
          <w:szCs w:val="22"/>
        </w:rPr>
        <w:noBreakHyphen/>
      </w:r>
      <w:r w:rsidRPr="00776989">
        <w:rPr>
          <w:noProof/>
          <w:szCs w:val="22"/>
        </w:rPr>
        <w:t>Pugh</w:t>
      </w:r>
      <w:r w:rsidR="00C416EA">
        <w:rPr>
          <w:noProof/>
          <w:szCs w:val="22"/>
        </w:rPr>
        <w:t> </w:t>
      </w:r>
      <w:r w:rsidRPr="00776989">
        <w:rPr>
          <w:noProof/>
          <w:szCs w:val="22"/>
        </w:rPr>
        <w:t>Β ή C δεν πρέπει να λαμβάνουν το Daxas (βλ. παράγραφο 4.3).</w:t>
      </w:r>
    </w:p>
    <w:p w14:paraId="307A5DAA" w14:textId="77777777" w:rsidR="00D429F8" w:rsidRPr="00776989" w:rsidRDefault="00D429F8" w:rsidP="00F86E0D">
      <w:pPr>
        <w:tabs>
          <w:tab w:val="left" w:pos="567"/>
        </w:tabs>
        <w:rPr>
          <w:noProof/>
          <w:szCs w:val="22"/>
        </w:rPr>
      </w:pPr>
    </w:p>
    <w:p w14:paraId="6168031F" w14:textId="77777777" w:rsidR="00D429F8" w:rsidRPr="00776989" w:rsidRDefault="00D429F8" w:rsidP="00F86E0D">
      <w:pPr>
        <w:tabs>
          <w:tab w:val="left" w:pos="567"/>
        </w:tabs>
        <w:rPr>
          <w:i/>
          <w:noProof/>
          <w:szCs w:val="22"/>
        </w:rPr>
      </w:pPr>
      <w:r w:rsidRPr="00F86E0D">
        <w:rPr>
          <w:i/>
        </w:rPr>
        <w:t>Παιδιατρικός</w:t>
      </w:r>
      <w:r w:rsidRPr="00776989">
        <w:rPr>
          <w:i/>
          <w:noProof/>
          <w:szCs w:val="22"/>
        </w:rPr>
        <w:t xml:space="preserve"> πληθυσμός</w:t>
      </w:r>
    </w:p>
    <w:p w14:paraId="6E4C9739" w14:textId="6BFEB377" w:rsidR="00D429F8" w:rsidRPr="00776989" w:rsidRDefault="00D429F8" w:rsidP="00F86E0D">
      <w:pPr>
        <w:tabs>
          <w:tab w:val="left" w:pos="567"/>
        </w:tabs>
        <w:rPr>
          <w:noProof/>
          <w:szCs w:val="22"/>
        </w:rPr>
      </w:pPr>
      <w:r w:rsidRPr="00776989">
        <w:rPr>
          <w:szCs w:val="22"/>
        </w:rPr>
        <w:t>Δεν</w:t>
      </w:r>
      <w:r w:rsidRPr="00776989">
        <w:rPr>
          <w:noProof/>
          <w:szCs w:val="22"/>
        </w:rPr>
        <w:t xml:space="preserve"> υπάρχει </w:t>
      </w:r>
      <w:r w:rsidRPr="00776989">
        <w:rPr>
          <w:szCs w:val="22"/>
        </w:rPr>
        <w:t>σχετική</w:t>
      </w:r>
      <w:r w:rsidRPr="00776989">
        <w:rPr>
          <w:noProof/>
          <w:szCs w:val="22"/>
        </w:rPr>
        <w:t xml:space="preserve"> χρήση του Daxas στον παιδιατρικό πληθυσμό (κάτω των 18</w:t>
      </w:r>
      <w:r w:rsidR="00326E12">
        <w:rPr>
          <w:noProof/>
          <w:szCs w:val="22"/>
        </w:rPr>
        <w:t> </w:t>
      </w:r>
      <w:r w:rsidRPr="00776989">
        <w:rPr>
          <w:noProof/>
          <w:szCs w:val="22"/>
        </w:rPr>
        <w:t>ετών)</w:t>
      </w:r>
      <w:r w:rsidR="006736CB">
        <w:rPr>
          <w:noProof/>
          <w:szCs w:val="22"/>
        </w:rPr>
        <w:t xml:space="preserve"> </w:t>
      </w:r>
      <w:r w:rsidR="0028712C">
        <w:rPr>
          <w:noProof/>
          <w:szCs w:val="22"/>
        </w:rPr>
        <w:t xml:space="preserve">για </w:t>
      </w:r>
      <w:r w:rsidR="006736CB">
        <w:rPr>
          <w:noProof/>
          <w:szCs w:val="22"/>
        </w:rPr>
        <w:t xml:space="preserve">την ένδειξη </w:t>
      </w:r>
      <w:r w:rsidR="00483B43">
        <w:rPr>
          <w:noProof/>
          <w:szCs w:val="22"/>
        </w:rPr>
        <w:t xml:space="preserve">της </w:t>
      </w:r>
      <w:r w:rsidR="006736CB">
        <w:rPr>
          <w:noProof/>
          <w:szCs w:val="22"/>
        </w:rPr>
        <w:t>ΧΑΠ</w:t>
      </w:r>
      <w:r w:rsidRPr="00776989">
        <w:rPr>
          <w:noProof/>
          <w:szCs w:val="22"/>
        </w:rPr>
        <w:t>.</w:t>
      </w:r>
    </w:p>
    <w:p w14:paraId="0B52532E" w14:textId="77777777" w:rsidR="00D429F8" w:rsidRPr="00776989" w:rsidRDefault="00D429F8" w:rsidP="00F86E0D">
      <w:pPr>
        <w:tabs>
          <w:tab w:val="left" w:pos="567"/>
        </w:tabs>
        <w:rPr>
          <w:noProof/>
          <w:szCs w:val="22"/>
        </w:rPr>
      </w:pPr>
    </w:p>
    <w:p w14:paraId="704DCDB8" w14:textId="77777777" w:rsidR="00D429F8" w:rsidRPr="00776989" w:rsidRDefault="00D429F8" w:rsidP="00F86E0D">
      <w:pPr>
        <w:tabs>
          <w:tab w:val="left" w:pos="567"/>
        </w:tabs>
        <w:rPr>
          <w:noProof/>
          <w:szCs w:val="22"/>
          <w:u w:val="single"/>
        </w:rPr>
      </w:pPr>
      <w:r w:rsidRPr="00776989">
        <w:rPr>
          <w:noProof/>
          <w:szCs w:val="22"/>
          <w:u w:val="single"/>
        </w:rPr>
        <w:t>Τρόπος χορήγησης</w:t>
      </w:r>
    </w:p>
    <w:p w14:paraId="29A69EED" w14:textId="77777777" w:rsidR="0028712C" w:rsidRPr="00B6690A" w:rsidRDefault="0028712C" w:rsidP="00F86E0D">
      <w:pPr>
        <w:tabs>
          <w:tab w:val="left" w:pos="567"/>
        </w:tabs>
      </w:pPr>
    </w:p>
    <w:p w14:paraId="73DA0D04" w14:textId="5EEF9EA9" w:rsidR="00D429F8" w:rsidRPr="00776989" w:rsidRDefault="00D429F8" w:rsidP="00F86E0D">
      <w:pPr>
        <w:tabs>
          <w:tab w:val="left" w:pos="567"/>
        </w:tabs>
        <w:rPr>
          <w:noProof/>
          <w:szCs w:val="22"/>
        </w:rPr>
      </w:pPr>
      <w:r w:rsidRPr="00850E59">
        <w:rPr>
          <w:noProof/>
          <w:szCs w:val="22"/>
        </w:rPr>
        <w:t>Για από στόματος χρήση.</w:t>
      </w:r>
    </w:p>
    <w:p w14:paraId="0F32585A" w14:textId="77777777" w:rsidR="00D429F8" w:rsidRPr="00776989" w:rsidRDefault="00D429F8" w:rsidP="00F86E0D">
      <w:pPr>
        <w:tabs>
          <w:tab w:val="left" w:pos="567"/>
        </w:tabs>
        <w:rPr>
          <w:noProof/>
          <w:szCs w:val="22"/>
        </w:rPr>
      </w:pPr>
      <w:r w:rsidRPr="00776989">
        <w:rPr>
          <w:noProof/>
          <w:szCs w:val="22"/>
        </w:rPr>
        <w:t>Το δισκίο πρέπει να καταπίνεται μαζί με νερό και να λαμβάνεται την ίδια ώρα κάθε μέρα. Το δισκίο μπορεί να λαμβάνεται με ή χωρίς τροφή.</w:t>
      </w:r>
    </w:p>
    <w:p w14:paraId="19743EF4" w14:textId="77777777" w:rsidR="00D429F8" w:rsidRPr="00776989" w:rsidRDefault="00D429F8" w:rsidP="008847B2">
      <w:pPr>
        <w:tabs>
          <w:tab w:val="left" w:pos="567"/>
        </w:tabs>
        <w:rPr>
          <w:noProof/>
          <w:szCs w:val="22"/>
        </w:rPr>
      </w:pPr>
    </w:p>
    <w:p w14:paraId="1B9FCA58" w14:textId="77777777" w:rsidR="00D429F8" w:rsidRPr="00776989" w:rsidRDefault="00D429F8" w:rsidP="0065033E">
      <w:pPr>
        <w:tabs>
          <w:tab w:val="left" w:pos="567"/>
        </w:tabs>
        <w:spacing w:line="260" w:lineRule="exact"/>
        <w:rPr>
          <w:noProof/>
          <w:szCs w:val="22"/>
        </w:rPr>
      </w:pPr>
      <w:r w:rsidRPr="00776989">
        <w:rPr>
          <w:b/>
          <w:noProof/>
          <w:szCs w:val="22"/>
        </w:rPr>
        <w:t>4.3</w:t>
      </w:r>
      <w:r w:rsidRPr="00776989">
        <w:rPr>
          <w:b/>
          <w:noProof/>
          <w:szCs w:val="22"/>
        </w:rPr>
        <w:tab/>
      </w:r>
      <w:r w:rsidRPr="0065033E">
        <w:rPr>
          <w:b/>
          <w:snapToGrid w:val="0"/>
          <w:szCs w:val="22"/>
        </w:rPr>
        <w:t>Αντενδείξεις</w:t>
      </w:r>
    </w:p>
    <w:p w14:paraId="5C22522E" w14:textId="77777777" w:rsidR="00D429F8" w:rsidRPr="00776989" w:rsidRDefault="00D429F8" w:rsidP="008847B2">
      <w:pPr>
        <w:tabs>
          <w:tab w:val="left" w:pos="567"/>
        </w:tabs>
        <w:rPr>
          <w:noProof/>
          <w:szCs w:val="22"/>
        </w:rPr>
      </w:pPr>
    </w:p>
    <w:p w14:paraId="2BB7A21A" w14:textId="77777777" w:rsidR="00D429F8" w:rsidRPr="00776989" w:rsidRDefault="00D429F8" w:rsidP="008847B2">
      <w:pPr>
        <w:tabs>
          <w:tab w:val="left" w:pos="567"/>
        </w:tabs>
        <w:rPr>
          <w:noProof/>
          <w:szCs w:val="22"/>
        </w:rPr>
      </w:pPr>
      <w:r w:rsidRPr="00776989">
        <w:rPr>
          <w:noProof/>
          <w:szCs w:val="22"/>
        </w:rPr>
        <w:t xml:space="preserve">Υπερευαισθησία στη </w:t>
      </w:r>
      <w:r w:rsidR="004E09A8">
        <w:rPr>
          <w:noProof/>
          <w:szCs w:val="22"/>
        </w:rPr>
        <w:t xml:space="preserve">δραστική ουσία </w:t>
      </w:r>
      <w:r w:rsidRPr="00776989">
        <w:rPr>
          <w:noProof/>
          <w:szCs w:val="22"/>
        </w:rPr>
        <w:t xml:space="preserve">ή σε κάποιο από τα έκδοχα </w:t>
      </w:r>
      <w:r w:rsidR="004E09A8">
        <w:rPr>
          <w:noProof/>
          <w:szCs w:val="22"/>
        </w:rPr>
        <w:t>που αναφέρονται στην</w:t>
      </w:r>
      <w:r w:rsidRPr="00776989">
        <w:rPr>
          <w:noProof/>
          <w:szCs w:val="22"/>
        </w:rPr>
        <w:t xml:space="preserve"> παράγραφο 6.1.</w:t>
      </w:r>
    </w:p>
    <w:p w14:paraId="3ED28ECB" w14:textId="77777777" w:rsidR="00D429F8" w:rsidRPr="00776989" w:rsidRDefault="00D429F8" w:rsidP="00F86E0D">
      <w:pPr>
        <w:tabs>
          <w:tab w:val="left" w:pos="567"/>
        </w:tabs>
        <w:rPr>
          <w:noProof/>
          <w:szCs w:val="22"/>
        </w:rPr>
      </w:pPr>
      <w:r w:rsidRPr="00F86E0D">
        <w:rPr>
          <w:bCs/>
          <w:noProof/>
          <w:szCs w:val="22"/>
        </w:rPr>
        <w:t>Μέτρια</w:t>
      </w:r>
      <w:r w:rsidRPr="00776989">
        <w:rPr>
          <w:noProof/>
          <w:szCs w:val="22"/>
        </w:rPr>
        <w:t xml:space="preserve"> ή σοβαρή ηπατική δυσλειτουργία (Child</w:t>
      </w:r>
      <w:r w:rsidR="006D25B4">
        <w:rPr>
          <w:noProof/>
          <w:szCs w:val="22"/>
        </w:rPr>
        <w:noBreakHyphen/>
      </w:r>
      <w:r w:rsidRPr="00776989">
        <w:rPr>
          <w:noProof/>
          <w:szCs w:val="22"/>
        </w:rPr>
        <w:t>Pugh</w:t>
      </w:r>
      <w:r w:rsidR="00EF34D3">
        <w:rPr>
          <w:noProof/>
          <w:szCs w:val="22"/>
        </w:rPr>
        <w:t> </w:t>
      </w:r>
      <w:r w:rsidRPr="00776989">
        <w:rPr>
          <w:noProof/>
          <w:szCs w:val="22"/>
        </w:rPr>
        <w:t>B ή C).</w:t>
      </w:r>
    </w:p>
    <w:p w14:paraId="2EBCE94C" w14:textId="77777777" w:rsidR="00D429F8" w:rsidRPr="00776989" w:rsidRDefault="00D429F8" w:rsidP="008847B2">
      <w:pPr>
        <w:tabs>
          <w:tab w:val="left" w:pos="567"/>
        </w:tabs>
        <w:rPr>
          <w:noProof/>
          <w:szCs w:val="22"/>
        </w:rPr>
      </w:pPr>
    </w:p>
    <w:p w14:paraId="204EE380" w14:textId="77777777" w:rsidR="00D429F8" w:rsidRPr="00776989" w:rsidRDefault="00D429F8" w:rsidP="0065033E">
      <w:pPr>
        <w:tabs>
          <w:tab w:val="left" w:pos="567"/>
        </w:tabs>
        <w:spacing w:line="260" w:lineRule="exact"/>
        <w:rPr>
          <w:b/>
          <w:noProof/>
          <w:szCs w:val="22"/>
        </w:rPr>
      </w:pPr>
      <w:r w:rsidRPr="00776989">
        <w:rPr>
          <w:b/>
          <w:noProof/>
          <w:szCs w:val="22"/>
        </w:rPr>
        <w:t>4.4</w:t>
      </w:r>
      <w:r w:rsidRPr="00776989">
        <w:rPr>
          <w:b/>
          <w:noProof/>
          <w:szCs w:val="22"/>
        </w:rPr>
        <w:tab/>
      </w:r>
      <w:r w:rsidRPr="0065033E">
        <w:rPr>
          <w:b/>
          <w:snapToGrid w:val="0"/>
          <w:szCs w:val="22"/>
        </w:rPr>
        <w:t>Ειδικές</w:t>
      </w:r>
      <w:r w:rsidRPr="00776989">
        <w:rPr>
          <w:b/>
          <w:noProof/>
          <w:szCs w:val="22"/>
        </w:rPr>
        <w:t xml:space="preserve"> προειδοποιήσεις και προφυλάξεις κατά τη χρήση</w:t>
      </w:r>
    </w:p>
    <w:p w14:paraId="0D7A65A4" w14:textId="77777777" w:rsidR="00D429F8" w:rsidRPr="00776989" w:rsidRDefault="00D429F8" w:rsidP="008847B2">
      <w:pPr>
        <w:tabs>
          <w:tab w:val="left" w:pos="567"/>
        </w:tabs>
        <w:rPr>
          <w:bCs/>
          <w:noProof/>
          <w:szCs w:val="22"/>
        </w:rPr>
      </w:pPr>
    </w:p>
    <w:p w14:paraId="2B9A0AA3" w14:textId="13D37B17" w:rsidR="00D429F8" w:rsidRPr="00776989" w:rsidRDefault="00D429F8" w:rsidP="008847B2">
      <w:pPr>
        <w:tabs>
          <w:tab w:val="left" w:pos="567"/>
        </w:tabs>
        <w:rPr>
          <w:bCs/>
          <w:noProof/>
          <w:szCs w:val="22"/>
        </w:rPr>
      </w:pPr>
      <w:r w:rsidRPr="00776989">
        <w:rPr>
          <w:bCs/>
          <w:noProof/>
          <w:szCs w:val="22"/>
        </w:rPr>
        <w:t>Όλοι οι ασθενείς πρέπει να ενημερώνονται σχετικά με τους κινδύνους του Daxas και τις προφυλάξεις για ασφαλή χρήση πριν την έναρξη της θεραπείας.</w:t>
      </w:r>
    </w:p>
    <w:p w14:paraId="4F96E2AF" w14:textId="77777777" w:rsidR="00D429F8" w:rsidRPr="00776989" w:rsidRDefault="00D429F8" w:rsidP="008847B2">
      <w:pPr>
        <w:tabs>
          <w:tab w:val="left" w:pos="567"/>
        </w:tabs>
        <w:rPr>
          <w:bCs/>
          <w:noProof/>
          <w:szCs w:val="22"/>
        </w:rPr>
      </w:pPr>
    </w:p>
    <w:p w14:paraId="6A833AC0" w14:textId="77777777" w:rsidR="00D429F8" w:rsidRPr="00776989" w:rsidRDefault="00D429F8" w:rsidP="008847B2">
      <w:pPr>
        <w:tabs>
          <w:tab w:val="left" w:pos="567"/>
        </w:tabs>
        <w:rPr>
          <w:bCs/>
          <w:noProof/>
          <w:szCs w:val="22"/>
          <w:u w:val="single"/>
        </w:rPr>
      </w:pPr>
      <w:r w:rsidRPr="00776989">
        <w:rPr>
          <w:bCs/>
          <w:noProof/>
          <w:szCs w:val="22"/>
          <w:u w:val="single"/>
        </w:rPr>
        <w:t xml:space="preserve">Φαρμακευτικά </w:t>
      </w:r>
      <w:r w:rsidRPr="00F86E0D">
        <w:rPr>
          <w:noProof/>
          <w:szCs w:val="22"/>
          <w:u w:val="single"/>
        </w:rPr>
        <w:t>προϊόντα</w:t>
      </w:r>
      <w:r w:rsidRPr="00776989">
        <w:rPr>
          <w:bCs/>
          <w:noProof/>
          <w:szCs w:val="22"/>
          <w:u w:val="single"/>
        </w:rPr>
        <w:t xml:space="preserve"> διάσωσης</w:t>
      </w:r>
    </w:p>
    <w:p w14:paraId="7FC9D634" w14:textId="77777777" w:rsidR="0028712C" w:rsidRDefault="0028712C" w:rsidP="008847B2">
      <w:pPr>
        <w:tabs>
          <w:tab w:val="left" w:pos="567"/>
        </w:tabs>
        <w:rPr>
          <w:bCs/>
          <w:noProof/>
          <w:szCs w:val="22"/>
        </w:rPr>
      </w:pPr>
    </w:p>
    <w:p w14:paraId="4771B629" w14:textId="24A241FA" w:rsidR="00D429F8" w:rsidRPr="00776989" w:rsidRDefault="0025690D" w:rsidP="008847B2">
      <w:pPr>
        <w:tabs>
          <w:tab w:val="left" w:pos="567"/>
        </w:tabs>
        <w:rPr>
          <w:noProof/>
          <w:szCs w:val="22"/>
        </w:rPr>
      </w:pPr>
      <w:r>
        <w:rPr>
          <w:bCs/>
          <w:noProof/>
          <w:szCs w:val="22"/>
        </w:rPr>
        <w:t xml:space="preserve">Το </w:t>
      </w:r>
      <w:r>
        <w:rPr>
          <w:bCs/>
          <w:noProof/>
          <w:szCs w:val="22"/>
          <w:lang w:val="en-US"/>
        </w:rPr>
        <w:t>Daxas</w:t>
      </w:r>
      <w:r w:rsidRPr="0025690D">
        <w:rPr>
          <w:bCs/>
          <w:noProof/>
          <w:szCs w:val="22"/>
        </w:rPr>
        <w:t xml:space="preserve"> </w:t>
      </w:r>
      <w:r>
        <w:rPr>
          <w:bCs/>
          <w:noProof/>
          <w:szCs w:val="22"/>
        </w:rPr>
        <w:t>δεν</w:t>
      </w:r>
      <w:r w:rsidR="00D429F8" w:rsidRPr="00776989">
        <w:rPr>
          <w:bCs/>
          <w:noProof/>
          <w:szCs w:val="22"/>
        </w:rPr>
        <w:t xml:space="preserve"> ενδείκνυται ως φαρμακευτικό προϊόν διάσωσης για την ανακούφιση από επεισόδια οξέος βρογχόσπασμου.</w:t>
      </w:r>
    </w:p>
    <w:p w14:paraId="706617A3" w14:textId="77777777" w:rsidR="00D429F8" w:rsidRPr="00776989" w:rsidRDefault="00D429F8" w:rsidP="008847B2">
      <w:pPr>
        <w:tabs>
          <w:tab w:val="left" w:pos="567"/>
        </w:tabs>
        <w:rPr>
          <w:bCs/>
          <w:noProof/>
          <w:szCs w:val="22"/>
        </w:rPr>
      </w:pPr>
    </w:p>
    <w:p w14:paraId="17A5B2C4" w14:textId="77777777" w:rsidR="00D429F8" w:rsidRPr="00776989" w:rsidRDefault="00D429F8" w:rsidP="008847B2">
      <w:pPr>
        <w:tabs>
          <w:tab w:val="left" w:pos="567"/>
        </w:tabs>
        <w:rPr>
          <w:bCs/>
          <w:noProof/>
          <w:szCs w:val="22"/>
          <w:u w:val="single"/>
        </w:rPr>
      </w:pPr>
      <w:r w:rsidRPr="00776989">
        <w:rPr>
          <w:bCs/>
          <w:noProof/>
          <w:szCs w:val="22"/>
          <w:u w:val="single"/>
        </w:rPr>
        <w:t>Μείωση σωματικού βάρους</w:t>
      </w:r>
    </w:p>
    <w:p w14:paraId="0B8EB00D" w14:textId="77777777" w:rsidR="0028712C" w:rsidRDefault="0028712C" w:rsidP="008847B2">
      <w:pPr>
        <w:tabs>
          <w:tab w:val="left" w:pos="567"/>
        </w:tabs>
        <w:rPr>
          <w:bCs/>
          <w:noProof/>
          <w:szCs w:val="22"/>
        </w:rPr>
      </w:pPr>
    </w:p>
    <w:p w14:paraId="4AC7C811" w14:textId="7D2B920B" w:rsidR="00D429F8" w:rsidRPr="00776989" w:rsidRDefault="00D429F8" w:rsidP="008847B2">
      <w:pPr>
        <w:tabs>
          <w:tab w:val="left" w:pos="567"/>
        </w:tabs>
        <w:rPr>
          <w:bCs/>
          <w:noProof/>
          <w:szCs w:val="22"/>
        </w:rPr>
      </w:pPr>
      <w:r w:rsidRPr="00776989">
        <w:rPr>
          <w:bCs/>
          <w:noProof/>
          <w:szCs w:val="22"/>
        </w:rPr>
        <w:t>Σε μελέτες διάρκειας 1 έτους (Μ2</w:t>
      </w:r>
      <w:r w:rsidR="006D25B4">
        <w:rPr>
          <w:bCs/>
          <w:noProof/>
          <w:szCs w:val="22"/>
        </w:rPr>
        <w:noBreakHyphen/>
      </w:r>
      <w:r w:rsidRPr="00776989">
        <w:rPr>
          <w:bCs/>
          <w:noProof/>
          <w:szCs w:val="22"/>
        </w:rPr>
        <w:t>124, Μ2</w:t>
      </w:r>
      <w:r w:rsidR="006D25B4">
        <w:rPr>
          <w:bCs/>
          <w:noProof/>
          <w:szCs w:val="22"/>
        </w:rPr>
        <w:noBreakHyphen/>
      </w:r>
      <w:r w:rsidRPr="00776989">
        <w:rPr>
          <w:bCs/>
          <w:noProof/>
          <w:szCs w:val="22"/>
        </w:rPr>
        <w:t xml:space="preserve">125), μείωση σωματικού βάρους εμφανίσθηκε πιο συχνά στους ασθενείς που υποβλήθηκαν σε θεραπεία με </w:t>
      </w:r>
      <w:r w:rsidR="0025690D">
        <w:rPr>
          <w:bCs/>
          <w:noProof/>
          <w:szCs w:val="22"/>
        </w:rPr>
        <w:t>ροφλουμιλάστη</w:t>
      </w:r>
      <w:r w:rsidR="0025690D" w:rsidRPr="0025690D">
        <w:rPr>
          <w:bCs/>
          <w:noProof/>
          <w:szCs w:val="22"/>
        </w:rPr>
        <w:t xml:space="preserve"> </w:t>
      </w:r>
      <w:r w:rsidRPr="00776989">
        <w:rPr>
          <w:bCs/>
          <w:noProof/>
          <w:szCs w:val="22"/>
        </w:rPr>
        <w:t xml:space="preserve">σε σύγκριση με τους ασθενείς που υποβλήθηκαν σε θεραπεία με το εικονικό φάρμακο. Μετά τη διακοπή </w:t>
      </w:r>
      <w:r w:rsidR="0025690D">
        <w:rPr>
          <w:bCs/>
          <w:noProof/>
          <w:szCs w:val="22"/>
        </w:rPr>
        <w:t xml:space="preserve">της </w:t>
      </w:r>
      <w:r w:rsidR="0025690D" w:rsidRPr="00776989">
        <w:rPr>
          <w:noProof/>
          <w:szCs w:val="22"/>
        </w:rPr>
        <w:t>ροφλουμιλάστης</w:t>
      </w:r>
      <w:r w:rsidRPr="00776989">
        <w:rPr>
          <w:bCs/>
          <w:noProof/>
          <w:szCs w:val="22"/>
        </w:rPr>
        <w:t>, η πλειονότητα των ασθενών είχε ανακτήσει το σωματικό βάρος μετά από 3</w:t>
      </w:r>
      <w:r w:rsidR="00464B08">
        <w:rPr>
          <w:bCs/>
          <w:noProof/>
          <w:szCs w:val="22"/>
        </w:rPr>
        <w:t> </w:t>
      </w:r>
      <w:r w:rsidRPr="00776989">
        <w:rPr>
          <w:bCs/>
          <w:noProof/>
          <w:szCs w:val="22"/>
        </w:rPr>
        <w:t>μήνες.</w:t>
      </w:r>
    </w:p>
    <w:p w14:paraId="289506E0" w14:textId="77777777" w:rsidR="00D429F8" w:rsidRPr="00776989" w:rsidRDefault="00D429F8" w:rsidP="008847B2">
      <w:pPr>
        <w:tabs>
          <w:tab w:val="left" w:pos="567"/>
        </w:tabs>
        <w:rPr>
          <w:bCs/>
          <w:noProof/>
          <w:szCs w:val="22"/>
        </w:rPr>
      </w:pPr>
      <w:r w:rsidRPr="00776989">
        <w:rPr>
          <w:bCs/>
          <w:noProof/>
          <w:szCs w:val="22"/>
        </w:rPr>
        <w:t xml:space="preserve">Το σωματικό βάρος λιποβαρών ασθενών πρέπει να ελέγχεται σε κάθε επίσκεψη. Πρέπει να γίνεται σύσταση στους ασθενείς να ελέγχουν το σωματικό βάρος τους σε τακτική βάση. Στην περίπτωση ανεξήγητης και κλινικώς ανησυχητικής μείωσης σωματικού βάρους, η λήψη </w:t>
      </w:r>
      <w:r w:rsidR="0025690D">
        <w:rPr>
          <w:bCs/>
          <w:noProof/>
          <w:szCs w:val="22"/>
        </w:rPr>
        <w:t xml:space="preserve">της </w:t>
      </w:r>
      <w:r w:rsidR="0025690D" w:rsidRPr="00776989">
        <w:rPr>
          <w:noProof/>
          <w:szCs w:val="22"/>
        </w:rPr>
        <w:t>ροφλουμιλάστης</w:t>
      </w:r>
      <w:r w:rsidRPr="00776989">
        <w:rPr>
          <w:bCs/>
          <w:noProof/>
          <w:szCs w:val="22"/>
        </w:rPr>
        <w:t xml:space="preserve"> πρέπει να διακόπτεται και το σωματικό βάρος πρέπει να παρακολουθείται περαιτέρω.</w:t>
      </w:r>
    </w:p>
    <w:p w14:paraId="1E2A8BF6" w14:textId="77777777" w:rsidR="00EF6CC9" w:rsidRPr="00776989" w:rsidRDefault="00EF6CC9" w:rsidP="008847B2">
      <w:pPr>
        <w:tabs>
          <w:tab w:val="left" w:pos="567"/>
        </w:tabs>
        <w:rPr>
          <w:bCs/>
          <w:i/>
          <w:iCs/>
          <w:noProof/>
          <w:szCs w:val="22"/>
        </w:rPr>
      </w:pPr>
    </w:p>
    <w:p w14:paraId="36921AB6" w14:textId="77777777" w:rsidR="00D429F8" w:rsidRPr="00776989" w:rsidRDefault="00D429F8" w:rsidP="008847B2">
      <w:pPr>
        <w:tabs>
          <w:tab w:val="left" w:pos="567"/>
        </w:tabs>
        <w:rPr>
          <w:bCs/>
          <w:iCs/>
          <w:noProof/>
          <w:szCs w:val="22"/>
          <w:u w:val="single"/>
        </w:rPr>
      </w:pPr>
      <w:r w:rsidRPr="00776989">
        <w:rPr>
          <w:bCs/>
          <w:iCs/>
          <w:noProof/>
          <w:szCs w:val="22"/>
          <w:u w:val="single"/>
        </w:rPr>
        <w:t>Ειδικές κλινικές καταστάσεις</w:t>
      </w:r>
    </w:p>
    <w:p w14:paraId="59759801" w14:textId="77777777" w:rsidR="0028712C" w:rsidRDefault="0028712C" w:rsidP="008847B2">
      <w:pPr>
        <w:tabs>
          <w:tab w:val="left" w:pos="567"/>
        </w:tabs>
        <w:rPr>
          <w:bCs/>
          <w:iCs/>
          <w:noProof/>
          <w:szCs w:val="22"/>
        </w:rPr>
      </w:pPr>
    </w:p>
    <w:p w14:paraId="1E178DC3" w14:textId="7C04A688" w:rsidR="00D429F8" w:rsidRPr="00776989" w:rsidRDefault="00D429F8" w:rsidP="008847B2">
      <w:pPr>
        <w:tabs>
          <w:tab w:val="left" w:pos="567"/>
        </w:tabs>
        <w:rPr>
          <w:bCs/>
          <w:iCs/>
          <w:noProof/>
          <w:szCs w:val="22"/>
        </w:rPr>
      </w:pPr>
      <w:r w:rsidRPr="00776989">
        <w:rPr>
          <w:bCs/>
          <w:iCs/>
          <w:noProof/>
          <w:szCs w:val="22"/>
        </w:rPr>
        <w:t xml:space="preserve">Λόγω έλλειψης σχετικής εμπειρίας, η θεραπεία με </w:t>
      </w:r>
      <w:r w:rsidR="0025690D">
        <w:rPr>
          <w:noProof/>
          <w:szCs w:val="22"/>
        </w:rPr>
        <w:t>ροφλουμιλάστη</w:t>
      </w:r>
      <w:r w:rsidR="0025690D" w:rsidRPr="00776989">
        <w:rPr>
          <w:noProof/>
          <w:szCs w:val="22"/>
        </w:rPr>
        <w:t xml:space="preserve"> </w:t>
      </w:r>
      <w:r w:rsidRPr="00776989">
        <w:rPr>
          <w:bCs/>
          <w:iCs/>
          <w:noProof/>
          <w:szCs w:val="22"/>
        </w:rPr>
        <w:t xml:space="preserve">δεν πρέπει να αρχίσει ή η υπάρχουσα θεραπεία με </w:t>
      </w:r>
      <w:r w:rsidR="0025690D">
        <w:rPr>
          <w:noProof/>
          <w:szCs w:val="22"/>
        </w:rPr>
        <w:t>ροφλουμιλάστη</w:t>
      </w:r>
      <w:r w:rsidR="0025690D" w:rsidRPr="00776989">
        <w:rPr>
          <w:noProof/>
          <w:szCs w:val="22"/>
        </w:rPr>
        <w:t xml:space="preserve"> </w:t>
      </w:r>
      <w:r w:rsidRPr="00776989">
        <w:rPr>
          <w:bCs/>
          <w:iCs/>
          <w:noProof/>
          <w:szCs w:val="22"/>
        </w:rPr>
        <w:t xml:space="preserve">πρέπει να διακοπεί σε ασθενείς με σοβαρές ανοσολογικές παθήσεις (π.χ. λοίμωξη από HIV, κατά πλάκας σκλήρυνση, ερυθηματώδη λύκο, προϊούσα </w:t>
      </w:r>
      <w:r w:rsidRPr="00776989">
        <w:rPr>
          <w:bCs/>
          <w:iCs/>
          <w:noProof/>
          <w:szCs w:val="22"/>
        </w:rPr>
        <w:lastRenderedPageBreak/>
        <w:t>πολυεστιακή λευκοεγκεφαλοπάθεια), σοβαρές οξείες λοιμώδεις νόσους, καρκίνους (εκτός από βασικοκυτταρικό καρκίνωμα) ή σε ασθενείς που υποβάλλονται σε θεραπεία με ανοσοκατασταλτικά φαρμακευτικά προϊόντα (δηλ. μεθοτρεξάτη, αζαθειοπρίνη, ινφλιξιμάμπη, ετανερσέπτη ή από του στόματος κορτικοστεροειδή για μακροχρόνια λήψη, εκτός από συστηματικά κορτικοστεροειδή για βραχυχρόνια λήψη). Η εμπειρία σε ασθενείς με λανθάνουσες λοιμώξεις όπως φυματίωση, ιογενή ηπατίτιδα, λοίμωξη από ιό του έρπητα και έρπητα ζωστήρα είναι περιορισμένη.</w:t>
      </w:r>
    </w:p>
    <w:p w14:paraId="08A63CEC" w14:textId="77777777" w:rsidR="00D429F8" w:rsidRPr="00776989" w:rsidRDefault="00D429F8" w:rsidP="008847B2">
      <w:pPr>
        <w:tabs>
          <w:tab w:val="left" w:pos="567"/>
        </w:tabs>
        <w:rPr>
          <w:bCs/>
          <w:iCs/>
          <w:noProof/>
          <w:szCs w:val="22"/>
        </w:rPr>
      </w:pPr>
      <w:r w:rsidRPr="00776989">
        <w:rPr>
          <w:bCs/>
          <w:iCs/>
          <w:noProof/>
          <w:szCs w:val="22"/>
        </w:rPr>
        <w:t>Ασθενείς με συμφορητική καρδιακή ανεπάρκεια (κατηγορίες 3</w:t>
      </w:r>
      <w:r w:rsidR="001C5F53">
        <w:rPr>
          <w:bCs/>
          <w:iCs/>
          <w:noProof/>
          <w:szCs w:val="22"/>
        </w:rPr>
        <w:t> </w:t>
      </w:r>
      <w:r w:rsidRPr="00776989">
        <w:rPr>
          <w:bCs/>
          <w:iCs/>
          <w:noProof/>
          <w:szCs w:val="22"/>
        </w:rPr>
        <w:t>και 4 κατά ΝΥΗΑ) δεν έχουν μελετηθεί και συνεπώς η θεραπεία αυτών των ασθενών δεν συνιστάται.</w:t>
      </w:r>
    </w:p>
    <w:p w14:paraId="6C7BDD5C" w14:textId="77777777" w:rsidR="00D429F8" w:rsidRPr="00776989" w:rsidRDefault="00D429F8" w:rsidP="008847B2">
      <w:pPr>
        <w:tabs>
          <w:tab w:val="left" w:pos="567"/>
        </w:tabs>
        <w:rPr>
          <w:bCs/>
          <w:iCs/>
          <w:noProof/>
          <w:szCs w:val="22"/>
        </w:rPr>
      </w:pPr>
    </w:p>
    <w:p w14:paraId="66E7F207" w14:textId="77777777" w:rsidR="00D429F8" w:rsidRPr="00776989" w:rsidRDefault="00D429F8" w:rsidP="008847B2">
      <w:pPr>
        <w:keepNext/>
        <w:tabs>
          <w:tab w:val="left" w:pos="567"/>
        </w:tabs>
        <w:rPr>
          <w:bCs/>
          <w:iCs/>
          <w:noProof/>
          <w:szCs w:val="22"/>
          <w:u w:val="single"/>
        </w:rPr>
      </w:pPr>
      <w:r w:rsidRPr="00776989">
        <w:rPr>
          <w:bCs/>
          <w:iCs/>
          <w:noProof/>
          <w:szCs w:val="22"/>
          <w:u w:val="single"/>
        </w:rPr>
        <w:t>Ψυχιατρικές διαταραχές</w:t>
      </w:r>
    </w:p>
    <w:p w14:paraId="56A14ECC" w14:textId="77777777" w:rsidR="0028712C" w:rsidRDefault="0028712C" w:rsidP="008847B2">
      <w:pPr>
        <w:keepNext/>
        <w:tabs>
          <w:tab w:val="left" w:pos="567"/>
        </w:tabs>
        <w:rPr>
          <w:bCs/>
          <w:iCs/>
          <w:noProof/>
          <w:szCs w:val="22"/>
        </w:rPr>
      </w:pPr>
    </w:p>
    <w:p w14:paraId="6B3CEE0D" w14:textId="0F554E16" w:rsidR="00D429F8" w:rsidRPr="00776989" w:rsidRDefault="0025690D" w:rsidP="008847B2">
      <w:pPr>
        <w:keepNext/>
        <w:tabs>
          <w:tab w:val="left" w:pos="567"/>
        </w:tabs>
        <w:rPr>
          <w:bCs/>
          <w:iCs/>
          <w:noProof/>
          <w:szCs w:val="22"/>
        </w:rPr>
      </w:pPr>
      <w:r>
        <w:rPr>
          <w:bCs/>
          <w:iCs/>
          <w:noProof/>
          <w:szCs w:val="22"/>
        </w:rPr>
        <w:t xml:space="preserve">Η </w:t>
      </w:r>
      <w:r w:rsidRPr="00776989">
        <w:rPr>
          <w:noProof/>
          <w:szCs w:val="22"/>
        </w:rPr>
        <w:t>ροφλουμιλάστη</w:t>
      </w:r>
      <w:r w:rsidR="00D429F8" w:rsidRPr="00776989">
        <w:rPr>
          <w:bCs/>
          <w:iCs/>
          <w:noProof/>
          <w:szCs w:val="22"/>
        </w:rPr>
        <w:t xml:space="preserve"> σχετίζεται με αυξημένο κίνδυνο ψυχιατρικών διαταραχών όπως αϋπνία, άγχος, νευρικότητα και κατάθλιψη. </w:t>
      </w:r>
      <w:r w:rsidR="00FD6F08" w:rsidRPr="00776989">
        <w:rPr>
          <w:bCs/>
          <w:iCs/>
          <w:noProof/>
          <w:szCs w:val="22"/>
        </w:rPr>
        <w:t xml:space="preserve">Σπάνιες περιπτώσεις ιδεασμού και συμπεριφοράς αυτοκτονίας, συμπεριλαμβανομένης της αυτοκτονίας, έχουν παρατηρηθεί σε ασθενείς με </w:t>
      </w:r>
      <w:r w:rsidR="00B47F31" w:rsidRPr="00776989">
        <w:rPr>
          <w:bCs/>
          <w:iCs/>
          <w:noProof/>
          <w:szCs w:val="22"/>
        </w:rPr>
        <w:t xml:space="preserve">ή χωρίς </w:t>
      </w:r>
      <w:r w:rsidR="00FD6F08" w:rsidRPr="00776989">
        <w:rPr>
          <w:bCs/>
          <w:iCs/>
          <w:noProof/>
          <w:szCs w:val="22"/>
        </w:rPr>
        <w:t xml:space="preserve">ιστορικό κατάθλιψης, συνήθως </w:t>
      </w:r>
      <w:r w:rsidR="00CA5762">
        <w:rPr>
          <w:bCs/>
          <w:iCs/>
          <w:noProof/>
          <w:szCs w:val="22"/>
        </w:rPr>
        <w:t xml:space="preserve">μέσα </w:t>
      </w:r>
      <w:r w:rsidR="00FD6F08" w:rsidRPr="00776989">
        <w:rPr>
          <w:bCs/>
          <w:iCs/>
          <w:noProof/>
          <w:szCs w:val="22"/>
        </w:rPr>
        <w:t>στις πρώτες εβδομάδες της θεραπείας (βλ. παράγραφο 4.8)</w:t>
      </w:r>
      <w:r w:rsidR="00D429F8" w:rsidRPr="00776989">
        <w:rPr>
          <w:bCs/>
          <w:iCs/>
          <w:noProof/>
          <w:szCs w:val="22"/>
        </w:rPr>
        <w:t xml:space="preserve">. </w:t>
      </w:r>
      <w:r w:rsidR="006A396A" w:rsidRPr="00776989">
        <w:rPr>
          <w:bCs/>
          <w:iCs/>
          <w:noProof/>
          <w:szCs w:val="22"/>
        </w:rPr>
        <w:t>Ο</w:t>
      </w:r>
      <w:r w:rsidR="00D429F8" w:rsidRPr="00776989">
        <w:rPr>
          <w:bCs/>
          <w:iCs/>
          <w:noProof/>
          <w:szCs w:val="22"/>
        </w:rPr>
        <w:t xml:space="preserve">ι κίνδυνοι και τα οφέλη της έναρξης ή συνέχισης της θεραπείας με </w:t>
      </w:r>
      <w:r>
        <w:rPr>
          <w:noProof/>
          <w:szCs w:val="22"/>
        </w:rPr>
        <w:t>ροφλουμιλάστη</w:t>
      </w:r>
      <w:r w:rsidRPr="00776989">
        <w:rPr>
          <w:noProof/>
          <w:szCs w:val="22"/>
        </w:rPr>
        <w:t xml:space="preserve"> </w:t>
      </w:r>
      <w:r w:rsidR="00D429F8" w:rsidRPr="00776989">
        <w:rPr>
          <w:bCs/>
          <w:iCs/>
          <w:noProof/>
          <w:szCs w:val="22"/>
        </w:rPr>
        <w:t>πρέπει να αξιολογηθούν προσεκτικά εάν οι ασθενείς αναφέρουν προηγούμενα ή υπάρχοντα ψυχιατρικά συμπτώματα ή εάν πρόκειται να υποβληθούν σε ταυτόχρονη θεραπεία με άλλα φαρμακευτικά προϊόντα που είναι πιθανό να προκαλέσουν ψυχιατρικές διαταραχές.</w:t>
      </w:r>
      <w:r w:rsidR="00D77CAE" w:rsidRPr="00776989">
        <w:rPr>
          <w:bCs/>
          <w:iCs/>
          <w:noProof/>
          <w:szCs w:val="22"/>
        </w:rPr>
        <w:t xml:space="preserve"> </w:t>
      </w:r>
      <w:r>
        <w:rPr>
          <w:bCs/>
          <w:iCs/>
          <w:noProof/>
          <w:szCs w:val="22"/>
        </w:rPr>
        <w:t xml:space="preserve">Η </w:t>
      </w:r>
      <w:r w:rsidRPr="00776989">
        <w:rPr>
          <w:noProof/>
          <w:szCs w:val="22"/>
        </w:rPr>
        <w:t>ροφλουμιλάστη</w:t>
      </w:r>
      <w:r w:rsidR="00D77CAE" w:rsidRPr="00776989">
        <w:rPr>
          <w:bCs/>
          <w:iCs/>
          <w:noProof/>
          <w:szCs w:val="22"/>
        </w:rPr>
        <w:t xml:space="preserve"> δεν συνιστάται σε ασθενείς με ιστορικό κατάθλιψης </w:t>
      </w:r>
      <w:r w:rsidR="004E16B5" w:rsidRPr="00776989">
        <w:rPr>
          <w:bCs/>
          <w:iCs/>
          <w:noProof/>
          <w:szCs w:val="22"/>
        </w:rPr>
        <w:t xml:space="preserve">σχετιζόμενης </w:t>
      </w:r>
      <w:r w:rsidR="00D77CAE" w:rsidRPr="00776989">
        <w:rPr>
          <w:bCs/>
          <w:iCs/>
          <w:noProof/>
          <w:szCs w:val="22"/>
        </w:rPr>
        <w:t xml:space="preserve">με ιδεασμό </w:t>
      </w:r>
      <w:r w:rsidR="00C95E58" w:rsidRPr="00776989">
        <w:rPr>
          <w:bCs/>
          <w:iCs/>
          <w:noProof/>
          <w:szCs w:val="22"/>
        </w:rPr>
        <w:t xml:space="preserve">ή </w:t>
      </w:r>
      <w:r w:rsidR="00D77CAE" w:rsidRPr="00776989">
        <w:rPr>
          <w:bCs/>
          <w:iCs/>
          <w:noProof/>
          <w:szCs w:val="22"/>
        </w:rPr>
        <w:t>συμπεριφορά αυτοκτονίας.</w:t>
      </w:r>
      <w:r w:rsidR="00D429F8" w:rsidRPr="00776989">
        <w:rPr>
          <w:bCs/>
          <w:iCs/>
          <w:noProof/>
          <w:szCs w:val="22"/>
        </w:rPr>
        <w:t xml:space="preserve"> Πρέπει να δίνονται οδηγίες στους ασθενείς </w:t>
      </w:r>
      <w:r w:rsidR="00C02CAC" w:rsidRPr="00776989">
        <w:rPr>
          <w:bCs/>
          <w:iCs/>
          <w:noProof/>
          <w:szCs w:val="22"/>
        </w:rPr>
        <w:t>και στ</w:t>
      </w:r>
      <w:r w:rsidR="00493518" w:rsidRPr="00776989">
        <w:rPr>
          <w:bCs/>
          <w:iCs/>
          <w:noProof/>
          <w:szCs w:val="22"/>
        </w:rPr>
        <w:t>α άτομα που φροντίζουν</w:t>
      </w:r>
      <w:r w:rsidR="00C02CAC" w:rsidRPr="00776989">
        <w:rPr>
          <w:bCs/>
          <w:iCs/>
          <w:noProof/>
          <w:szCs w:val="22"/>
        </w:rPr>
        <w:t xml:space="preserve"> </w:t>
      </w:r>
      <w:r w:rsidR="00C95E58" w:rsidRPr="00776989">
        <w:rPr>
          <w:bCs/>
          <w:iCs/>
          <w:noProof/>
          <w:szCs w:val="22"/>
        </w:rPr>
        <w:t xml:space="preserve">τους ασθενείς </w:t>
      </w:r>
      <w:r w:rsidR="00D429F8" w:rsidRPr="00776989">
        <w:rPr>
          <w:bCs/>
          <w:iCs/>
          <w:noProof/>
          <w:szCs w:val="22"/>
        </w:rPr>
        <w:t xml:space="preserve">να ενημερώνουν το θεράποντα ιατρό </w:t>
      </w:r>
      <w:r w:rsidR="00793B59" w:rsidRPr="00776989">
        <w:rPr>
          <w:bCs/>
          <w:iCs/>
          <w:noProof/>
          <w:szCs w:val="22"/>
        </w:rPr>
        <w:t xml:space="preserve">για </w:t>
      </w:r>
      <w:r w:rsidR="001F1B8C" w:rsidRPr="00776989">
        <w:rPr>
          <w:bCs/>
          <w:iCs/>
          <w:noProof/>
          <w:szCs w:val="22"/>
        </w:rPr>
        <w:t>μεταβολές</w:t>
      </w:r>
      <w:r w:rsidR="00793B59" w:rsidRPr="00776989">
        <w:rPr>
          <w:bCs/>
          <w:iCs/>
          <w:noProof/>
          <w:szCs w:val="22"/>
        </w:rPr>
        <w:t xml:space="preserve"> </w:t>
      </w:r>
      <w:r w:rsidR="00D429F8" w:rsidRPr="00776989">
        <w:rPr>
          <w:bCs/>
          <w:iCs/>
          <w:noProof/>
          <w:szCs w:val="22"/>
        </w:rPr>
        <w:t xml:space="preserve">στη </w:t>
      </w:r>
      <w:r w:rsidR="00AB0722" w:rsidRPr="00776989">
        <w:rPr>
          <w:bCs/>
          <w:iCs/>
          <w:noProof/>
          <w:szCs w:val="22"/>
        </w:rPr>
        <w:t xml:space="preserve">συμπεριφορά ή στη </w:t>
      </w:r>
      <w:r w:rsidR="00D429F8" w:rsidRPr="00776989">
        <w:rPr>
          <w:bCs/>
          <w:iCs/>
          <w:noProof/>
          <w:szCs w:val="22"/>
        </w:rPr>
        <w:t xml:space="preserve">διάθεση </w:t>
      </w:r>
      <w:r w:rsidR="00AB0722" w:rsidRPr="00776989">
        <w:rPr>
          <w:bCs/>
          <w:iCs/>
          <w:noProof/>
          <w:szCs w:val="22"/>
        </w:rPr>
        <w:t xml:space="preserve">και </w:t>
      </w:r>
      <w:r w:rsidR="00D429F8" w:rsidRPr="00776989">
        <w:rPr>
          <w:bCs/>
          <w:iCs/>
          <w:noProof/>
          <w:szCs w:val="22"/>
        </w:rPr>
        <w:t xml:space="preserve">για ιδεασμό αυτοκτονίας. </w:t>
      </w:r>
      <w:r w:rsidR="00375524" w:rsidRPr="00776989">
        <w:rPr>
          <w:bCs/>
          <w:iCs/>
          <w:noProof/>
          <w:szCs w:val="22"/>
        </w:rPr>
        <w:t xml:space="preserve">Εάν </w:t>
      </w:r>
      <w:r w:rsidR="004D36C8" w:rsidRPr="00776989">
        <w:rPr>
          <w:bCs/>
          <w:iCs/>
          <w:noProof/>
          <w:szCs w:val="22"/>
        </w:rPr>
        <w:t xml:space="preserve">οι ασθενείς εμφανίσουν νέα </w:t>
      </w:r>
      <w:r w:rsidR="00375524" w:rsidRPr="00776989">
        <w:rPr>
          <w:bCs/>
          <w:iCs/>
          <w:noProof/>
          <w:szCs w:val="22"/>
        </w:rPr>
        <w:t xml:space="preserve">ψυχιατρικά συμπτώματα </w:t>
      </w:r>
      <w:r w:rsidR="004D36C8" w:rsidRPr="00776989">
        <w:rPr>
          <w:bCs/>
          <w:iCs/>
          <w:noProof/>
          <w:szCs w:val="22"/>
        </w:rPr>
        <w:t xml:space="preserve">ή </w:t>
      </w:r>
      <w:r w:rsidR="00E90263" w:rsidRPr="00776989">
        <w:rPr>
          <w:bCs/>
          <w:iCs/>
          <w:noProof/>
          <w:szCs w:val="22"/>
        </w:rPr>
        <w:t xml:space="preserve">επιδείνωση </w:t>
      </w:r>
      <w:r w:rsidR="004D36C8" w:rsidRPr="00776989">
        <w:rPr>
          <w:bCs/>
          <w:iCs/>
          <w:noProof/>
          <w:szCs w:val="22"/>
        </w:rPr>
        <w:t>ψυχιατρικ</w:t>
      </w:r>
      <w:r w:rsidR="00E90263" w:rsidRPr="00776989">
        <w:rPr>
          <w:bCs/>
          <w:iCs/>
          <w:noProof/>
          <w:szCs w:val="22"/>
        </w:rPr>
        <w:t>ών</w:t>
      </w:r>
      <w:r w:rsidR="004D36C8" w:rsidRPr="00776989">
        <w:rPr>
          <w:bCs/>
          <w:iCs/>
          <w:noProof/>
          <w:szCs w:val="22"/>
        </w:rPr>
        <w:t xml:space="preserve"> συμπτ</w:t>
      </w:r>
      <w:r w:rsidR="00E90263" w:rsidRPr="00776989">
        <w:rPr>
          <w:bCs/>
          <w:iCs/>
          <w:noProof/>
          <w:szCs w:val="22"/>
        </w:rPr>
        <w:t>ωμά</w:t>
      </w:r>
      <w:r w:rsidR="004D36C8" w:rsidRPr="00776989">
        <w:rPr>
          <w:bCs/>
          <w:iCs/>
          <w:noProof/>
          <w:szCs w:val="22"/>
        </w:rPr>
        <w:t>τ</w:t>
      </w:r>
      <w:r w:rsidR="00E90263" w:rsidRPr="00776989">
        <w:rPr>
          <w:bCs/>
          <w:iCs/>
          <w:noProof/>
          <w:szCs w:val="22"/>
        </w:rPr>
        <w:t>ων</w:t>
      </w:r>
      <w:r w:rsidR="004D36C8" w:rsidRPr="00776989">
        <w:rPr>
          <w:bCs/>
          <w:iCs/>
          <w:noProof/>
          <w:szCs w:val="22"/>
        </w:rPr>
        <w:t xml:space="preserve"> </w:t>
      </w:r>
      <w:r w:rsidR="00375524" w:rsidRPr="00776989">
        <w:rPr>
          <w:bCs/>
          <w:iCs/>
          <w:noProof/>
          <w:szCs w:val="22"/>
        </w:rPr>
        <w:t xml:space="preserve">ή </w:t>
      </w:r>
      <w:r w:rsidR="00C95E58" w:rsidRPr="00776989">
        <w:rPr>
          <w:bCs/>
          <w:iCs/>
          <w:noProof/>
          <w:szCs w:val="22"/>
        </w:rPr>
        <w:t>αναγνωρισθεί</w:t>
      </w:r>
      <w:r w:rsidR="00375524" w:rsidRPr="00776989">
        <w:rPr>
          <w:bCs/>
          <w:iCs/>
          <w:noProof/>
          <w:szCs w:val="22"/>
        </w:rPr>
        <w:t xml:space="preserve"> ιδεασμός ή </w:t>
      </w:r>
      <w:r w:rsidR="00AB0722" w:rsidRPr="00776989">
        <w:rPr>
          <w:bCs/>
          <w:iCs/>
          <w:noProof/>
          <w:szCs w:val="22"/>
        </w:rPr>
        <w:t>απόπειρα</w:t>
      </w:r>
      <w:r w:rsidR="00375524" w:rsidRPr="00776989">
        <w:rPr>
          <w:bCs/>
          <w:iCs/>
          <w:noProof/>
          <w:szCs w:val="22"/>
        </w:rPr>
        <w:t xml:space="preserve"> αυτοκτονίας, συνιστάται η διακοπή της θεραπείας με </w:t>
      </w:r>
      <w:r>
        <w:rPr>
          <w:noProof/>
          <w:szCs w:val="22"/>
        </w:rPr>
        <w:t>ροφλουμιλάστη</w:t>
      </w:r>
      <w:r w:rsidR="00375524" w:rsidRPr="00776989">
        <w:rPr>
          <w:bCs/>
          <w:iCs/>
          <w:noProof/>
          <w:szCs w:val="22"/>
        </w:rPr>
        <w:t>.</w:t>
      </w:r>
    </w:p>
    <w:p w14:paraId="1B855E10" w14:textId="77777777" w:rsidR="00D429F8" w:rsidRPr="00776989" w:rsidRDefault="00D429F8" w:rsidP="008847B2">
      <w:pPr>
        <w:tabs>
          <w:tab w:val="left" w:pos="567"/>
        </w:tabs>
        <w:rPr>
          <w:bCs/>
          <w:iCs/>
          <w:noProof/>
          <w:szCs w:val="22"/>
        </w:rPr>
      </w:pPr>
    </w:p>
    <w:p w14:paraId="667650AB" w14:textId="77777777" w:rsidR="00D429F8" w:rsidRPr="00776989" w:rsidRDefault="00D429F8" w:rsidP="008847B2">
      <w:pPr>
        <w:tabs>
          <w:tab w:val="left" w:pos="567"/>
        </w:tabs>
        <w:rPr>
          <w:bCs/>
          <w:iCs/>
          <w:noProof/>
          <w:szCs w:val="22"/>
          <w:u w:val="single"/>
        </w:rPr>
      </w:pPr>
      <w:r w:rsidRPr="00776989">
        <w:rPr>
          <w:bCs/>
          <w:iCs/>
          <w:noProof/>
          <w:szCs w:val="22"/>
          <w:u w:val="single"/>
        </w:rPr>
        <w:t>Επιμένουσα δυσανεξία</w:t>
      </w:r>
    </w:p>
    <w:p w14:paraId="3CA76FD3" w14:textId="77777777" w:rsidR="0028712C" w:rsidRDefault="0028712C" w:rsidP="008847B2">
      <w:pPr>
        <w:tabs>
          <w:tab w:val="left" w:pos="567"/>
        </w:tabs>
        <w:rPr>
          <w:bCs/>
          <w:iCs/>
          <w:noProof/>
          <w:szCs w:val="22"/>
        </w:rPr>
      </w:pPr>
    </w:p>
    <w:p w14:paraId="6401AD8D" w14:textId="0558D9C8" w:rsidR="00D429F8" w:rsidRPr="00776989" w:rsidRDefault="00D429F8" w:rsidP="008847B2">
      <w:pPr>
        <w:tabs>
          <w:tab w:val="left" w:pos="567"/>
        </w:tabs>
        <w:rPr>
          <w:bCs/>
          <w:iCs/>
          <w:noProof/>
          <w:szCs w:val="22"/>
        </w:rPr>
      </w:pPr>
      <w:r w:rsidRPr="00776989">
        <w:rPr>
          <w:bCs/>
          <w:iCs/>
          <w:noProof/>
          <w:szCs w:val="22"/>
        </w:rPr>
        <w:t xml:space="preserve">Παρόλο που ανεπιθύμητες ενέργειες όπως διάρροια, ναυτία, κοιλιακό άλγος και κεφαλαλγία εμφανίζονται κυρίως μέσα στις πρώτες εβδομάδες θεραπείας και ως επί το πλείστον υποχωρούν με τη συνέχιση της θεραπείας, η θεραπεία με </w:t>
      </w:r>
      <w:r w:rsidR="00D1054C">
        <w:rPr>
          <w:noProof/>
          <w:szCs w:val="22"/>
        </w:rPr>
        <w:t xml:space="preserve">ροφλουμιλάστη </w:t>
      </w:r>
      <w:r w:rsidRPr="00776989">
        <w:rPr>
          <w:bCs/>
          <w:iCs/>
          <w:noProof/>
          <w:szCs w:val="22"/>
        </w:rPr>
        <w:t>πρέπει να επαναξιολογηθεί σε περίπτωση επιμένουσας δυσανεξίας. Αυτό μπορεί να συμβεί σε ειδικούς πληθυσμούς που μπορεί να έχουν μεγαλύτερη έκθεση, όπως σε έγχρωμες γυναίκες, μη καπνίστριες (βλ. παράγραφο 5.2) ή σε ασθενείς που υποβάλλονται ταυτόχρονα σε θεραπεία με το</w:t>
      </w:r>
      <w:r w:rsidR="001C5F53">
        <w:rPr>
          <w:bCs/>
          <w:iCs/>
          <w:noProof/>
          <w:szCs w:val="22"/>
        </w:rPr>
        <w:t>υς</w:t>
      </w:r>
      <w:r w:rsidRPr="00776989">
        <w:rPr>
          <w:bCs/>
          <w:iCs/>
          <w:noProof/>
          <w:szCs w:val="22"/>
        </w:rPr>
        <w:t xml:space="preserve"> αναστολ</w:t>
      </w:r>
      <w:r w:rsidR="001C5F53">
        <w:rPr>
          <w:bCs/>
          <w:iCs/>
          <w:noProof/>
          <w:szCs w:val="22"/>
        </w:rPr>
        <w:t>είς</w:t>
      </w:r>
      <w:r w:rsidRPr="00776989">
        <w:rPr>
          <w:bCs/>
          <w:iCs/>
          <w:noProof/>
          <w:szCs w:val="22"/>
        </w:rPr>
        <w:t xml:space="preserve"> CYP1A2</w:t>
      </w:r>
      <w:r w:rsidR="001C5F53">
        <w:rPr>
          <w:bCs/>
          <w:iCs/>
          <w:noProof/>
          <w:szCs w:val="22"/>
        </w:rPr>
        <w:t>/ 2</w:t>
      </w:r>
      <w:r w:rsidR="001C5F53">
        <w:rPr>
          <w:bCs/>
          <w:iCs/>
          <w:noProof/>
          <w:szCs w:val="22"/>
          <w:lang w:val="en-US"/>
        </w:rPr>
        <w:t>C</w:t>
      </w:r>
      <w:r w:rsidR="001C5F53" w:rsidRPr="00287B61">
        <w:rPr>
          <w:bCs/>
          <w:iCs/>
          <w:noProof/>
          <w:szCs w:val="22"/>
        </w:rPr>
        <w:t>19/3</w:t>
      </w:r>
      <w:r w:rsidR="001C5F53">
        <w:rPr>
          <w:bCs/>
          <w:iCs/>
          <w:noProof/>
          <w:szCs w:val="22"/>
          <w:lang w:val="en-US"/>
        </w:rPr>
        <w:t>A</w:t>
      </w:r>
      <w:r w:rsidR="001C5F53" w:rsidRPr="00287B61">
        <w:rPr>
          <w:bCs/>
          <w:iCs/>
          <w:noProof/>
          <w:szCs w:val="22"/>
        </w:rPr>
        <w:t>4</w:t>
      </w:r>
      <w:r w:rsidRPr="00776989">
        <w:rPr>
          <w:bCs/>
          <w:iCs/>
          <w:noProof/>
          <w:szCs w:val="22"/>
        </w:rPr>
        <w:t xml:space="preserve"> </w:t>
      </w:r>
      <w:r w:rsidR="001C5F53">
        <w:rPr>
          <w:bCs/>
          <w:iCs/>
          <w:noProof/>
          <w:szCs w:val="22"/>
        </w:rPr>
        <w:t xml:space="preserve">(όπως </w:t>
      </w:r>
      <w:r w:rsidRPr="00776989">
        <w:rPr>
          <w:bCs/>
          <w:iCs/>
          <w:noProof/>
          <w:szCs w:val="22"/>
        </w:rPr>
        <w:t>φλουβοξαμίνη</w:t>
      </w:r>
      <w:r w:rsidR="001C5F53">
        <w:rPr>
          <w:bCs/>
          <w:iCs/>
          <w:noProof/>
          <w:szCs w:val="22"/>
        </w:rPr>
        <w:t xml:space="preserve"> και σιμετιδίνη)</w:t>
      </w:r>
      <w:r w:rsidRPr="00776989">
        <w:rPr>
          <w:bCs/>
          <w:iCs/>
          <w:noProof/>
          <w:szCs w:val="22"/>
        </w:rPr>
        <w:t xml:space="preserve"> ή το</w:t>
      </w:r>
      <w:r w:rsidR="001C5F53">
        <w:rPr>
          <w:bCs/>
          <w:iCs/>
          <w:noProof/>
          <w:szCs w:val="22"/>
        </w:rPr>
        <w:t>ν</w:t>
      </w:r>
      <w:r w:rsidRPr="00776989">
        <w:rPr>
          <w:bCs/>
          <w:iCs/>
          <w:noProof/>
          <w:szCs w:val="22"/>
        </w:rPr>
        <w:t xml:space="preserve"> αναστολ</w:t>
      </w:r>
      <w:r w:rsidR="001C5F53">
        <w:rPr>
          <w:bCs/>
          <w:iCs/>
          <w:noProof/>
          <w:szCs w:val="22"/>
        </w:rPr>
        <w:t>έα</w:t>
      </w:r>
      <w:r w:rsidRPr="00776989">
        <w:rPr>
          <w:bCs/>
          <w:iCs/>
          <w:noProof/>
          <w:szCs w:val="22"/>
        </w:rPr>
        <w:t xml:space="preserve"> CYP</w:t>
      </w:r>
      <w:r w:rsidR="001C5F53">
        <w:rPr>
          <w:bCs/>
          <w:iCs/>
          <w:noProof/>
          <w:szCs w:val="22"/>
        </w:rPr>
        <w:t>1Α2/</w:t>
      </w:r>
      <w:r w:rsidRPr="00776989">
        <w:rPr>
          <w:bCs/>
          <w:iCs/>
          <w:noProof/>
          <w:szCs w:val="22"/>
        </w:rPr>
        <w:t>3A4 ενοξασίνη (βλ. παράγραφο 4.5).</w:t>
      </w:r>
    </w:p>
    <w:p w14:paraId="2F6BD69C" w14:textId="77777777" w:rsidR="00D429F8" w:rsidRPr="00776989" w:rsidRDefault="00D429F8" w:rsidP="008847B2">
      <w:pPr>
        <w:tabs>
          <w:tab w:val="left" w:pos="567"/>
        </w:tabs>
        <w:rPr>
          <w:bCs/>
          <w:iCs/>
          <w:noProof/>
          <w:szCs w:val="22"/>
        </w:rPr>
      </w:pPr>
    </w:p>
    <w:p w14:paraId="5714F716" w14:textId="77777777" w:rsidR="00A73CA5" w:rsidRPr="000957C5" w:rsidRDefault="00A73CA5" w:rsidP="00F86E0D">
      <w:pPr>
        <w:tabs>
          <w:tab w:val="left" w:pos="567"/>
        </w:tabs>
        <w:rPr>
          <w:color w:val="000000"/>
          <w:szCs w:val="22"/>
          <w:u w:val="single"/>
        </w:rPr>
      </w:pPr>
      <w:r>
        <w:rPr>
          <w:highlight w:val="white"/>
          <w:u w:val="single"/>
          <w:lang w:eastAsia="el-GR"/>
        </w:rPr>
        <w:t xml:space="preserve">Σωματικό </w:t>
      </w:r>
      <w:r w:rsidRPr="00F86E0D">
        <w:rPr>
          <w:bCs/>
          <w:iCs/>
          <w:noProof/>
          <w:szCs w:val="22"/>
          <w:u w:val="single"/>
        </w:rPr>
        <w:t>βάρος</w:t>
      </w:r>
      <w:r>
        <w:rPr>
          <w:highlight w:val="white"/>
          <w:u w:val="single"/>
          <w:lang w:eastAsia="el-GR"/>
        </w:rPr>
        <w:t xml:space="preserve"> &lt; 60 kg</w:t>
      </w:r>
    </w:p>
    <w:p w14:paraId="20837DD4" w14:textId="77777777" w:rsidR="0028712C" w:rsidRDefault="0028712C" w:rsidP="00F86E0D">
      <w:pPr>
        <w:tabs>
          <w:tab w:val="left" w:pos="567"/>
        </w:tabs>
        <w:rPr>
          <w:highlight w:val="white"/>
          <w:lang w:eastAsia="el-GR"/>
        </w:rPr>
      </w:pPr>
    </w:p>
    <w:p w14:paraId="5A57EDB8" w14:textId="7E79C4E5" w:rsidR="00A73CA5" w:rsidRDefault="00A73CA5" w:rsidP="00F86E0D">
      <w:pPr>
        <w:tabs>
          <w:tab w:val="left" w:pos="567"/>
        </w:tabs>
        <w:rPr>
          <w:color w:val="000000"/>
          <w:szCs w:val="22"/>
        </w:rPr>
      </w:pPr>
      <w:r>
        <w:rPr>
          <w:highlight w:val="white"/>
          <w:lang w:eastAsia="el-GR"/>
        </w:rPr>
        <w:t xml:space="preserve">Η </w:t>
      </w:r>
      <w:r w:rsidRPr="00F86E0D">
        <w:rPr>
          <w:bCs/>
          <w:iCs/>
          <w:noProof/>
          <w:szCs w:val="22"/>
        </w:rPr>
        <w:t>θεραπεία</w:t>
      </w:r>
      <w:r>
        <w:rPr>
          <w:highlight w:val="white"/>
          <w:lang w:eastAsia="el-GR"/>
        </w:rPr>
        <w:t xml:space="preserve"> με ροφλουμιλάστη ενδέχεται να οδηγήσει σε υψηλότερ</w:t>
      </w:r>
      <w:r w:rsidR="00F36067">
        <w:rPr>
          <w:highlight w:val="white"/>
          <w:lang w:eastAsia="el-GR"/>
        </w:rPr>
        <w:t>ο</w:t>
      </w:r>
      <w:r>
        <w:rPr>
          <w:highlight w:val="white"/>
          <w:lang w:eastAsia="el-GR"/>
        </w:rPr>
        <w:t xml:space="preserve"> </w:t>
      </w:r>
      <w:r w:rsidR="002644AB">
        <w:rPr>
          <w:highlight w:val="white"/>
          <w:lang w:eastAsia="el-GR"/>
        </w:rPr>
        <w:t xml:space="preserve">κίνδυνο </w:t>
      </w:r>
      <w:r>
        <w:rPr>
          <w:highlight w:val="white"/>
          <w:lang w:eastAsia="el-GR"/>
        </w:rPr>
        <w:t>για διαταραχές του ύπνου (κυρίως αϋπνία) σε ασθενείς με σωματικό βάρος κατά την έναρξη της θεραπείας &lt;60 kg, λόγω της υψηλότερης</w:t>
      </w:r>
      <w:r w:rsidR="008F465F">
        <w:rPr>
          <w:highlight w:val="white"/>
          <w:lang w:eastAsia="el-GR"/>
        </w:rPr>
        <w:t xml:space="preserve"> συνολικής ανασταλτικής δράσης στην</w:t>
      </w:r>
      <w:r>
        <w:rPr>
          <w:highlight w:val="white"/>
          <w:lang w:eastAsia="el-GR"/>
        </w:rPr>
        <w:t xml:space="preserve"> PDE4 που παρατηρείται σε αυτούς τους ασθενείς (βλ. παράγραφο 4.8</w:t>
      </w:r>
      <w:r>
        <w:rPr>
          <w:color w:val="000000"/>
          <w:lang w:eastAsia="el-GR"/>
        </w:rPr>
        <w:t>).</w:t>
      </w:r>
    </w:p>
    <w:p w14:paraId="7A4786CE" w14:textId="77777777" w:rsidR="00A73CA5" w:rsidRDefault="00A73CA5" w:rsidP="008847B2">
      <w:pPr>
        <w:tabs>
          <w:tab w:val="left" w:pos="567"/>
        </w:tabs>
        <w:rPr>
          <w:bCs/>
          <w:iCs/>
          <w:noProof/>
          <w:szCs w:val="22"/>
          <w:u w:val="single"/>
        </w:rPr>
      </w:pPr>
    </w:p>
    <w:p w14:paraId="250B7A4F" w14:textId="77777777" w:rsidR="00D429F8" w:rsidRPr="00776989" w:rsidRDefault="00D429F8" w:rsidP="008847B2">
      <w:pPr>
        <w:tabs>
          <w:tab w:val="left" w:pos="567"/>
        </w:tabs>
        <w:rPr>
          <w:bCs/>
          <w:iCs/>
          <w:noProof/>
          <w:szCs w:val="22"/>
          <w:u w:val="single"/>
        </w:rPr>
      </w:pPr>
      <w:r w:rsidRPr="00776989">
        <w:rPr>
          <w:bCs/>
          <w:iCs/>
          <w:noProof/>
          <w:szCs w:val="22"/>
          <w:u w:val="single"/>
        </w:rPr>
        <w:t>Θεοφυλλίνη</w:t>
      </w:r>
    </w:p>
    <w:p w14:paraId="445FEAB6" w14:textId="77777777" w:rsidR="00D429F8" w:rsidRPr="00776989" w:rsidRDefault="00D429F8" w:rsidP="008847B2">
      <w:pPr>
        <w:tabs>
          <w:tab w:val="left" w:pos="567"/>
        </w:tabs>
        <w:rPr>
          <w:bCs/>
          <w:iCs/>
          <w:noProof/>
          <w:szCs w:val="22"/>
        </w:rPr>
      </w:pPr>
      <w:r w:rsidRPr="00776989">
        <w:rPr>
          <w:bCs/>
          <w:iCs/>
          <w:noProof/>
          <w:szCs w:val="22"/>
        </w:rPr>
        <w:t>Δεν υπάρχουν κλινικά δεδομένα που να υποστηρίζουν την ταυτόχρονη θεραπεία με θεοφυλλίνη για θεραπεία συντήρησης. Επομένως, δεν συνιστάται η ταυτόχρονη θεραπεία με θεοφυλλίνη.</w:t>
      </w:r>
    </w:p>
    <w:p w14:paraId="2EBC22EF" w14:textId="77777777" w:rsidR="00D429F8" w:rsidRPr="00776989" w:rsidRDefault="00D429F8" w:rsidP="008847B2">
      <w:pPr>
        <w:tabs>
          <w:tab w:val="left" w:pos="567"/>
        </w:tabs>
        <w:rPr>
          <w:bCs/>
          <w:iCs/>
          <w:noProof/>
          <w:szCs w:val="22"/>
        </w:rPr>
      </w:pPr>
    </w:p>
    <w:p w14:paraId="0294E400" w14:textId="03C236C0" w:rsidR="00D429F8" w:rsidRPr="00776989" w:rsidRDefault="0028712C" w:rsidP="008847B2">
      <w:pPr>
        <w:tabs>
          <w:tab w:val="left" w:pos="567"/>
        </w:tabs>
        <w:rPr>
          <w:bCs/>
          <w:iCs/>
          <w:noProof/>
          <w:szCs w:val="22"/>
          <w:u w:val="single"/>
        </w:rPr>
      </w:pPr>
      <w:r>
        <w:rPr>
          <w:bCs/>
          <w:iCs/>
          <w:noProof/>
          <w:szCs w:val="22"/>
          <w:u w:val="single"/>
        </w:rPr>
        <w:t>Περιεκτικότητα σε</w:t>
      </w:r>
      <w:r w:rsidRPr="00B6690A">
        <w:rPr>
          <w:u w:val="single"/>
        </w:rPr>
        <w:t xml:space="preserve"> λ</w:t>
      </w:r>
      <w:r w:rsidR="00D429F8" w:rsidRPr="00B6690A">
        <w:rPr>
          <w:u w:val="single"/>
        </w:rPr>
        <w:t>ακτόζη</w:t>
      </w:r>
    </w:p>
    <w:p w14:paraId="24FB77D1" w14:textId="39B71389" w:rsidR="00D429F8" w:rsidRPr="00776989" w:rsidRDefault="00EF6CC9" w:rsidP="008847B2">
      <w:pPr>
        <w:tabs>
          <w:tab w:val="left" w:pos="567"/>
        </w:tabs>
        <w:rPr>
          <w:noProof/>
          <w:szCs w:val="22"/>
        </w:rPr>
      </w:pPr>
      <w:r>
        <w:rPr>
          <w:noProof/>
          <w:szCs w:val="22"/>
        </w:rPr>
        <w:t>Αυτό το φαρμακευτικό προϊόν περιέχει</w:t>
      </w:r>
      <w:r w:rsidR="00D429F8" w:rsidRPr="00776989">
        <w:rPr>
          <w:noProof/>
          <w:szCs w:val="22"/>
        </w:rPr>
        <w:t xml:space="preserve"> λακτόζη. </w:t>
      </w:r>
      <w:r w:rsidR="00E127F2" w:rsidRPr="00150121">
        <w:rPr>
          <w:noProof/>
          <w:szCs w:val="22"/>
        </w:rPr>
        <w:t>Οι α</w:t>
      </w:r>
      <w:r w:rsidR="00D429F8" w:rsidRPr="00150121">
        <w:rPr>
          <w:noProof/>
          <w:szCs w:val="22"/>
        </w:rPr>
        <w:t>σθενείς</w:t>
      </w:r>
      <w:r w:rsidR="00D429F8" w:rsidRPr="00776989">
        <w:rPr>
          <w:noProof/>
          <w:szCs w:val="22"/>
        </w:rPr>
        <w:t xml:space="preserve"> με σπάνια κληρονομικά προβλήματα δυσανεξίας στη γαλακτόζη, </w:t>
      </w:r>
      <w:r w:rsidR="006E4EA5">
        <w:rPr>
          <w:noProof/>
          <w:szCs w:val="22"/>
        </w:rPr>
        <w:t xml:space="preserve">συνολική </w:t>
      </w:r>
      <w:r w:rsidR="00E127F2">
        <w:rPr>
          <w:noProof/>
          <w:szCs w:val="22"/>
        </w:rPr>
        <w:t>έλλειψη</w:t>
      </w:r>
      <w:r w:rsidR="00D429F8" w:rsidRPr="00776989">
        <w:rPr>
          <w:noProof/>
          <w:szCs w:val="22"/>
        </w:rPr>
        <w:t xml:space="preserve"> λακτάσης ή </w:t>
      </w:r>
      <w:r w:rsidR="00E127F2" w:rsidRPr="00150121">
        <w:rPr>
          <w:noProof/>
          <w:szCs w:val="22"/>
        </w:rPr>
        <w:t>κακή</w:t>
      </w:r>
      <w:r w:rsidR="00E127F2">
        <w:rPr>
          <w:noProof/>
          <w:szCs w:val="22"/>
        </w:rPr>
        <w:t xml:space="preserve"> </w:t>
      </w:r>
      <w:r w:rsidR="00D429F8" w:rsidRPr="00776989">
        <w:rPr>
          <w:noProof/>
          <w:szCs w:val="22"/>
        </w:rPr>
        <w:t>απορρόφηση γλυκόζης</w:t>
      </w:r>
      <w:r w:rsidR="006D25B4">
        <w:rPr>
          <w:noProof/>
          <w:szCs w:val="22"/>
        </w:rPr>
        <w:noBreakHyphen/>
      </w:r>
      <w:r w:rsidR="00D429F8" w:rsidRPr="00776989">
        <w:rPr>
          <w:noProof/>
          <w:szCs w:val="22"/>
        </w:rPr>
        <w:t xml:space="preserve">γαλακτόζης δεν πρέπει να </w:t>
      </w:r>
      <w:r w:rsidR="00E127F2" w:rsidRPr="00150121">
        <w:rPr>
          <w:noProof/>
          <w:szCs w:val="22"/>
        </w:rPr>
        <w:t>πάρουν</w:t>
      </w:r>
      <w:r w:rsidR="00D429F8" w:rsidRPr="00776989">
        <w:rPr>
          <w:noProof/>
          <w:szCs w:val="22"/>
        </w:rPr>
        <w:t xml:space="preserve"> αυτό το φαρμακευτικό προϊόν.</w:t>
      </w:r>
    </w:p>
    <w:p w14:paraId="5E306006" w14:textId="77777777" w:rsidR="00D429F8" w:rsidRPr="00776989" w:rsidRDefault="00D429F8" w:rsidP="008847B2">
      <w:pPr>
        <w:tabs>
          <w:tab w:val="left" w:pos="567"/>
        </w:tabs>
        <w:rPr>
          <w:noProof/>
          <w:szCs w:val="22"/>
        </w:rPr>
      </w:pPr>
    </w:p>
    <w:p w14:paraId="00E0A185" w14:textId="77777777" w:rsidR="00D429F8" w:rsidRPr="00776989" w:rsidRDefault="00D429F8" w:rsidP="0065033E">
      <w:pPr>
        <w:tabs>
          <w:tab w:val="left" w:pos="567"/>
        </w:tabs>
        <w:spacing w:line="260" w:lineRule="exact"/>
        <w:rPr>
          <w:noProof/>
          <w:szCs w:val="22"/>
        </w:rPr>
      </w:pPr>
      <w:r w:rsidRPr="00776989">
        <w:rPr>
          <w:b/>
          <w:noProof/>
          <w:szCs w:val="22"/>
        </w:rPr>
        <w:t>4.5</w:t>
      </w:r>
      <w:r w:rsidRPr="00776989">
        <w:rPr>
          <w:b/>
          <w:noProof/>
          <w:szCs w:val="22"/>
        </w:rPr>
        <w:tab/>
      </w:r>
      <w:r w:rsidRPr="0065033E">
        <w:rPr>
          <w:b/>
          <w:snapToGrid w:val="0"/>
          <w:szCs w:val="22"/>
        </w:rPr>
        <w:t>Αλληλεπιδράσεις</w:t>
      </w:r>
      <w:r w:rsidRPr="00776989">
        <w:rPr>
          <w:b/>
          <w:noProof/>
          <w:szCs w:val="22"/>
        </w:rPr>
        <w:t xml:space="preserve"> με άλλα φαρμακευτικά προϊόντα και άλλες μορφές αλληλεπίδρασης</w:t>
      </w:r>
    </w:p>
    <w:p w14:paraId="44A12EE7" w14:textId="77777777" w:rsidR="00D429F8" w:rsidRPr="00776989" w:rsidRDefault="00D429F8" w:rsidP="008847B2">
      <w:pPr>
        <w:rPr>
          <w:noProof/>
          <w:szCs w:val="22"/>
        </w:rPr>
      </w:pPr>
    </w:p>
    <w:p w14:paraId="7691279C" w14:textId="77777777" w:rsidR="00D429F8" w:rsidRPr="00776989" w:rsidRDefault="00D429F8" w:rsidP="00F86E0D">
      <w:pPr>
        <w:tabs>
          <w:tab w:val="left" w:pos="567"/>
        </w:tabs>
        <w:rPr>
          <w:noProof/>
          <w:szCs w:val="22"/>
        </w:rPr>
      </w:pPr>
      <w:r w:rsidRPr="00776989">
        <w:rPr>
          <w:noProof/>
          <w:szCs w:val="22"/>
        </w:rPr>
        <w:t>Μελέτες αλληλεπιδράσεων έχουν πραγματοποιηθεί μόνο σε ενήλικες.</w:t>
      </w:r>
    </w:p>
    <w:p w14:paraId="39A99338" w14:textId="77777777" w:rsidR="00D429F8" w:rsidRPr="00776989" w:rsidRDefault="00D429F8" w:rsidP="008847B2">
      <w:pPr>
        <w:tabs>
          <w:tab w:val="left" w:pos="567"/>
        </w:tabs>
        <w:rPr>
          <w:noProof/>
          <w:szCs w:val="22"/>
        </w:rPr>
      </w:pPr>
    </w:p>
    <w:p w14:paraId="39819573" w14:textId="77777777" w:rsidR="00D429F8" w:rsidRPr="00776989" w:rsidRDefault="00D429F8" w:rsidP="00F86E0D">
      <w:pPr>
        <w:tabs>
          <w:tab w:val="left" w:pos="567"/>
        </w:tabs>
        <w:rPr>
          <w:noProof/>
          <w:szCs w:val="22"/>
        </w:rPr>
      </w:pPr>
      <w:r w:rsidRPr="00776989">
        <w:rPr>
          <w:noProof/>
          <w:szCs w:val="22"/>
        </w:rPr>
        <w:t>Βασικό στάδιο στο μεταβολισμό της ροφλουμιλάστης είναι η N</w:t>
      </w:r>
      <w:r w:rsidR="006D25B4">
        <w:rPr>
          <w:noProof/>
          <w:szCs w:val="22"/>
        </w:rPr>
        <w:noBreakHyphen/>
      </w:r>
      <w:r w:rsidRPr="00776989">
        <w:rPr>
          <w:noProof/>
          <w:szCs w:val="22"/>
        </w:rPr>
        <w:t>οξείδωση της ροφλουμιλάστης στο Ν</w:t>
      </w:r>
      <w:r w:rsidR="006D25B4">
        <w:rPr>
          <w:noProof/>
          <w:szCs w:val="22"/>
        </w:rPr>
        <w:noBreakHyphen/>
      </w:r>
      <w:r w:rsidRPr="00776989">
        <w:rPr>
          <w:noProof/>
          <w:szCs w:val="22"/>
        </w:rPr>
        <w:t xml:space="preserve">οξείδιο της ροφλουμιλάστης από το CYP3A4 και το CYP1A2. Και η ροφλουμιλάστη και το </w:t>
      </w:r>
      <w:r w:rsidRPr="00776989">
        <w:rPr>
          <w:noProof/>
          <w:szCs w:val="22"/>
        </w:rPr>
        <w:lastRenderedPageBreak/>
        <w:t>Ν</w:t>
      </w:r>
      <w:r w:rsidR="006D25B4">
        <w:rPr>
          <w:noProof/>
          <w:szCs w:val="22"/>
        </w:rPr>
        <w:noBreakHyphen/>
      </w:r>
      <w:r w:rsidRPr="00776989">
        <w:rPr>
          <w:noProof/>
          <w:szCs w:val="22"/>
        </w:rPr>
        <w:t>οξείδιο της ροφλουμιλάστης έχουν εγγενή ανασταλτική δράση στη φωσφοδιεστεράση 4 (PDE4). Για το λόγο αυτό, μετά τη χορήγηση της ροφλουμιλάστης, η συνολική αναστολή της PDE4 θεωρείται η συνδυασμένη δράση και της ροφλουμιλάστης και του Ν</w:t>
      </w:r>
      <w:r w:rsidR="006D25B4">
        <w:rPr>
          <w:noProof/>
          <w:szCs w:val="22"/>
        </w:rPr>
        <w:noBreakHyphen/>
      </w:r>
      <w:r w:rsidRPr="00776989">
        <w:rPr>
          <w:noProof/>
          <w:szCs w:val="22"/>
        </w:rPr>
        <w:t xml:space="preserve">οξειδίου της ροφλουμιλάστης. Μελέτες αλληλεπιδράσεων με </w:t>
      </w:r>
      <w:r w:rsidR="00B86F8A" w:rsidRPr="00776989">
        <w:rPr>
          <w:bCs/>
          <w:iCs/>
          <w:noProof/>
          <w:szCs w:val="22"/>
        </w:rPr>
        <w:t>το</w:t>
      </w:r>
      <w:r w:rsidR="00B86F8A">
        <w:rPr>
          <w:bCs/>
          <w:iCs/>
          <w:noProof/>
          <w:szCs w:val="22"/>
        </w:rPr>
        <w:t>ν</w:t>
      </w:r>
      <w:r w:rsidR="00B86F8A" w:rsidRPr="00776989">
        <w:rPr>
          <w:bCs/>
          <w:iCs/>
          <w:noProof/>
          <w:szCs w:val="22"/>
        </w:rPr>
        <w:t xml:space="preserve"> αναστολ</w:t>
      </w:r>
      <w:r w:rsidR="00B86F8A">
        <w:rPr>
          <w:bCs/>
          <w:iCs/>
          <w:noProof/>
          <w:szCs w:val="22"/>
        </w:rPr>
        <w:t>έα</w:t>
      </w:r>
      <w:r w:rsidR="00B86F8A" w:rsidRPr="00776989">
        <w:rPr>
          <w:bCs/>
          <w:iCs/>
          <w:noProof/>
          <w:szCs w:val="22"/>
        </w:rPr>
        <w:t xml:space="preserve"> CYP</w:t>
      </w:r>
      <w:r w:rsidR="00B86F8A">
        <w:rPr>
          <w:bCs/>
          <w:iCs/>
          <w:noProof/>
          <w:szCs w:val="22"/>
        </w:rPr>
        <w:t>1Α2/</w:t>
      </w:r>
      <w:r w:rsidR="00B86F8A" w:rsidRPr="00776989">
        <w:rPr>
          <w:bCs/>
          <w:iCs/>
          <w:noProof/>
          <w:szCs w:val="22"/>
        </w:rPr>
        <w:t xml:space="preserve">3A4 ενοξασίνη </w:t>
      </w:r>
      <w:r w:rsidR="00B86F8A">
        <w:rPr>
          <w:bCs/>
          <w:iCs/>
          <w:noProof/>
          <w:szCs w:val="22"/>
        </w:rPr>
        <w:t xml:space="preserve">και </w:t>
      </w:r>
      <w:r w:rsidRPr="00776989">
        <w:rPr>
          <w:noProof/>
          <w:szCs w:val="22"/>
        </w:rPr>
        <w:t>το</w:t>
      </w:r>
      <w:r w:rsidR="00B86F8A">
        <w:rPr>
          <w:noProof/>
          <w:szCs w:val="22"/>
        </w:rPr>
        <w:t>υς</w:t>
      </w:r>
      <w:r w:rsidRPr="00776989">
        <w:rPr>
          <w:noProof/>
          <w:szCs w:val="22"/>
        </w:rPr>
        <w:t xml:space="preserve"> αναστολ</w:t>
      </w:r>
      <w:r w:rsidR="00B86F8A">
        <w:rPr>
          <w:noProof/>
          <w:szCs w:val="22"/>
        </w:rPr>
        <w:t>είς</w:t>
      </w:r>
      <w:r w:rsidRPr="00776989">
        <w:rPr>
          <w:noProof/>
          <w:szCs w:val="22"/>
        </w:rPr>
        <w:t xml:space="preserve"> CYP1A2</w:t>
      </w:r>
      <w:r w:rsidR="00B86F8A">
        <w:rPr>
          <w:bCs/>
          <w:iCs/>
          <w:noProof/>
          <w:szCs w:val="22"/>
        </w:rPr>
        <w:t>/ 2</w:t>
      </w:r>
      <w:r w:rsidR="00B86F8A">
        <w:rPr>
          <w:bCs/>
          <w:iCs/>
          <w:noProof/>
          <w:szCs w:val="22"/>
          <w:lang w:val="en-US"/>
        </w:rPr>
        <w:t>C</w:t>
      </w:r>
      <w:r w:rsidR="00B86F8A" w:rsidRPr="0038467B">
        <w:rPr>
          <w:bCs/>
          <w:iCs/>
          <w:noProof/>
          <w:szCs w:val="22"/>
        </w:rPr>
        <w:t>19/3</w:t>
      </w:r>
      <w:r w:rsidR="00B86F8A">
        <w:rPr>
          <w:bCs/>
          <w:iCs/>
          <w:noProof/>
          <w:szCs w:val="22"/>
          <w:lang w:val="en-US"/>
        </w:rPr>
        <w:t>A</w:t>
      </w:r>
      <w:r w:rsidR="00B86F8A" w:rsidRPr="0038467B">
        <w:rPr>
          <w:bCs/>
          <w:iCs/>
          <w:noProof/>
          <w:szCs w:val="22"/>
        </w:rPr>
        <w:t>4</w:t>
      </w:r>
      <w:r w:rsidRPr="00776989">
        <w:rPr>
          <w:noProof/>
          <w:szCs w:val="22"/>
        </w:rPr>
        <w:t xml:space="preserve"> </w:t>
      </w:r>
      <w:r w:rsidR="00E37FB0">
        <w:rPr>
          <w:bCs/>
          <w:iCs/>
          <w:noProof/>
          <w:szCs w:val="22"/>
        </w:rPr>
        <w:t>σιμετιδίνη</w:t>
      </w:r>
      <w:r w:rsidR="00E37FB0" w:rsidRPr="00776989">
        <w:rPr>
          <w:noProof/>
          <w:szCs w:val="22"/>
        </w:rPr>
        <w:t xml:space="preserve"> </w:t>
      </w:r>
      <w:r w:rsidR="00E37FB0">
        <w:rPr>
          <w:noProof/>
          <w:szCs w:val="22"/>
        </w:rPr>
        <w:t xml:space="preserve">και </w:t>
      </w:r>
      <w:r w:rsidRPr="00776989">
        <w:rPr>
          <w:noProof/>
          <w:szCs w:val="22"/>
        </w:rPr>
        <w:t>φλουβοξαμίνη</w:t>
      </w:r>
      <w:r w:rsidR="00E37FB0">
        <w:rPr>
          <w:noProof/>
          <w:szCs w:val="22"/>
        </w:rPr>
        <w:t>,</w:t>
      </w:r>
      <w:r w:rsidRPr="00776989">
        <w:rPr>
          <w:noProof/>
          <w:szCs w:val="22"/>
        </w:rPr>
        <w:t xml:space="preserve"> είχαν ως αποτέλεσμα αυξήσεις της συνολικής ανασταλτικής δράσης στη PDE4 της τάξης του 25%</w:t>
      </w:r>
      <w:r w:rsidR="00E37FB0">
        <w:rPr>
          <w:noProof/>
          <w:szCs w:val="22"/>
        </w:rPr>
        <w:t>,</w:t>
      </w:r>
      <w:r w:rsidRPr="00776989">
        <w:rPr>
          <w:noProof/>
          <w:szCs w:val="22"/>
        </w:rPr>
        <w:t xml:space="preserve"> 47%</w:t>
      </w:r>
      <w:r w:rsidR="00E37FB0">
        <w:rPr>
          <w:noProof/>
          <w:szCs w:val="22"/>
        </w:rPr>
        <w:t xml:space="preserve"> και </w:t>
      </w:r>
      <w:r w:rsidR="00E37FB0" w:rsidRPr="00776989">
        <w:rPr>
          <w:noProof/>
          <w:szCs w:val="22"/>
        </w:rPr>
        <w:t>59%</w:t>
      </w:r>
      <w:r w:rsidR="00E37FB0">
        <w:rPr>
          <w:noProof/>
          <w:szCs w:val="22"/>
        </w:rPr>
        <w:t>,</w:t>
      </w:r>
      <w:r w:rsidRPr="00776989">
        <w:rPr>
          <w:noProof/>
          <w:szCs w:val="22"/>
        </w:rPr>
        <w:t xml:space="preserve"> αντίστοιχα. </w:t>
      </w:r>
      <w:r w:rsidR="00BE6658">
        <w:rPr>
          <w:noProof/>
          <w:szCs w:val="22"/>
        </w:rPr>
        <w:t xml:space="preserve">Η δόση φλουβοξαμίνης </w:t>
      </w:r>
      <w:r w:rsidR="00390D59">
        <w:rPr>
          <w:noProof/>
          <w:szCs w:val="22"/>
        </w:rPr>
        <w:t xml:space="preserve">στη δοκιμή </w:t>
      </w:r>
      <w:r w:rsidR="00BE6658">
        <w:rPr>
          <w:noProof/>
          <w:szCs w:val="22"/>
        </w:rPr>
        <w:t>ήταν 50 </w:t>
      </w:r>
      <w:r w:rsidR="00BE6658">
        <w:rPr>
          <w:noProof/>
          <w:szCs w:val="22"/>
          <w:lang w:val="en-US"/>
        </w:rPr>
        <w:t>mg</w:t>
      </w:r>
      <w:r w:rsidR="00BE6658" w:rsidRPr="00BE6658">
        <w:rPr>
          <w:noProof/>
          <w:szCs w:val="22"/>
        </w:rPr>
        <w:t>.</w:t>
      </w:r>
      <w:r w:rsidR="00BE6658">
        <w:rPr>
          <w:noProof/>
          <w:szCs w:val="22"/>
        </w:rPr>
        <w:t xml:space="preserve"> </w:t>
      </w:r>
      <w:r w:rsidRPr="00776989">
        <w:rPr>
          <w:noProof/>
          <w:szCs w:val="22"/>
        </w:rPr>
        <w:t xml:space="preserve">Συνδυασμός </w:t>
      </w:r>
      <w:r w:rsidR="00405398">
        <w:rPr>
          <w:noProof/>
          <w:szCs w:val="22"/>
        </w:rPr>
        <w:t xml:space="preserve">της </w:t>
      </w:r>
      <w:r w:rsidR="00405398" w:rsidRPr="00776989">
        <w:rPr>
          <w:noProof/>
          <w:szCs w:val="22"/>
        </w:rPr>
        <w:t>ροφλουμιλάστης</w:t>
      </w:r>
      <w:r w:rsidRPr="00776989">
        <w:rPr>
          <w:noProof/>
          <w:szCs w:val="22"/>
        </w:rPr>
        <w:t xml:space="preserve"> με αυτές τις δραστικές ουσίες μπορεί να οδηγήσει σε αύξηση της έκθεσης και επιμένουσα δυσανεξία. Σε αυτήν την περίπτωση, η θεραπεία με </w:t>
      </w:r>
      <w:r w:rsidR="00405398">
        <w:rPr>
          <w:noProof/>
          <w:szCs w:val="22"/>
        </w:rPr>
        <w:t>ροφλουμιλάστη</w:t>
      </w:r>
      <w:r w:rsidR="00405398" w:rsidRPr="00776989">
        <w:rPr>
          <w:noProof/>
          <w:szCs w:val="22"/>
        </w:rPr>
        <w:t xml:space="preserve"> </w:t>
      </w:r>
      <w:r w:rsidRPr="00776989">
        <w:rPr>
          <w:noProof/>
          <w:szCs w:val="22"/>
        </w:rPr>
        <w:t>πρέπει να επαναξιολογηθεί (βλ. παράγραφο 4.4).</w:t>
      </w:r>
    </w:p>
    <w:p w14:paraId="3B4F28E8" w14:textId="77777777" w:rsidR="00D429F8" w:rsidRPr="00776989" w:rsidRDefault="00D429F8" w:rsidP="00F86E0D">
      <w:pPr>
        <w:rPr>
          <w:noProof/>
          <w:szCs w:val="22"/>
        </w:rPr>
      </w:pPr>
    </w:p>
    <w:p w14:paraId="66E114BC" w14:textId="77777777" w:rsidR="00D429F8" w:rsidRPr="001D4B26" w:rsidRDefault="00D429F8" w:rsidP="00F86E0D">
      <w:pPr>
        <w:tabs>
          <w:tab w:val="left" w:pos="567"/>
        </w:tabs>
        <w:rPr>
          <w:noProof/>
          <w:szCs w:val="22"/>
        </w:rPr>
      </w:pPr>
      <w:r w:rsidRPr="00776989">
        <w:rPr>
          <w:noProof/>
          <w:szCs w:val="22"/>
        </w:rPr>
        <w:t xml:space="preserve">Η χορήγηση του επαγωγέα του κυτοχρώματος P450 ριφαμπικίνη είχε ως αποτέλεσμα μείωση της συνολικής ανασταλτικής δράσης στη PDE4 κατά περίπου 60%. Συνεπώς, η χρήση ισχυρών επαγωγέων του </w:t>
      </w:r>
      <w:r w:rsidR="005D3A14">
        <w:rPr>
          <w:noProof/>
          <w:szCs w:val="22"/>
        </w:rPr>
        <w:t xml:space="preserve">ενζυμικού συστήματος </w:t>
      </w:r>
      <w:r w:rsidR="001D4B26">
        <w:rPr>
          <w:noProof/>
          <w:szCs w:val="22"/>
        </w:rPr>
        <w:t xml:space="preserve">του </w:t>
      </w:r>
      <w:r w:rsidRPr="00776989">
        <w:rPr>
          <w:noProof/>
          <w:szCs w:val="22"/>
        </w:rPr>
        <w:t>κυτοχρώματος P450 (π.χ. φαινοβαρβιτάλης, καρβαμαζεπίνης, φαινυτοΐνης) μπορεί να μειώσει τη θεραπευτική αποτελεσματικότητα της ροφλουμιλάστης.</w:t>
      </w:r>
      <w:r w:rsidR="001D4B26">
        <w:rPr>
          <w:noProof/>
          <w:szCs w:val="22"/>
        </w:rPr>
        <w:t xml:space="preserve"> </w:t>
      </w:r>
      <w:r w:rsidR="00DA577C">
        <w:rPr>
          <w:noProof/>
          <w:szCs w:val="22"/>
        </w:rPr>
        <w:t>Έτσι</w:t>
      </w:r>
      <w:r w:rsidR="001D4B26">
        <w:rPr>
          <w:noProof/>
          <w:szCs w:val="22"/>
        </w:rPr>
        <w:t xml:space="preserve">, η θεραπεία με </w:t>
      </w:r>
      <w:r w:rsidR="00405398">
        <w:rPr>
          <w:noProof/>
          <w:szCs w:val="22"/>
        </w:rPr>
        <w:t>ροφλουμιλάστη</w:t>
      </w:r>
      <w:r w:rsidR="00405398" w:rsidRPr="00776989">
        <w:rPr>
          <w:noProof/>
          <w:szCs w:val="22"/>
        </w:rPr>
        <w:t xml:space="preserve"> </w:t>
      </w:r>
      <w:r w:rsidR="001D4B26">
        <w:rPr>
          <w:noProof/>
          <w:szCs w:val="22"/>
        </w:rPr>
        <w:t xml:space="preserve">δεν συνιστάται σε ασθενείς που λαμβάνουν ισχυρούς επαγωγείς </w:t>
      </w:r>
      <w:r w:rsidR="001D4B26" w:rsidRPr="00776989">
        <w:rPr>
          <w:noProof/>
          <w:szCs w:val="22"/>
        </w:rPr>
        <w:t xml:space="preserve">του </w:t>
      </w:r>
      <w:r w:rsidR="00DA577C">
        <w:rPr>
          <w:noProof/>
          <w:szCs w:val="22"/>
        </w:rPr>
        <w:t>ενζυμικού συστήματος</w:t>
      </w:r>
      <w:r w:rsidR="001D4B26">
        <w:rPr>
          <w:noProof/>
          <w:szCs w:val="22"/>
        </w:rPr>
        <w:t xml:space="preserve"> του </w:t>
      </w:r>
      <w:r w:rsidR="001D4B26" w:rsidRPr="00776989">
        <w:rPr>
          <w:noProof/>
          <w:szCs w:val="22"/>
        </w:rPr>
        <w:t>κυτοχρώματος P450</w:t>
      </w:r>
      <w:r w:rsidR="001D4B26">
        <w:rPr>
          <w:noProof/>
          <w:szCs w:val="22"/>
        </w:rPr>
        <w:t>.</w:t>
      </w:r>
    </w:p>
    <w:p w14:paraId="63E562EF" w14:textId="77777777" w:rsidR="00D429F8" w:rsidRPr="00776989" w:rsidRDefault="00D429F8" w:rsidP="00F86E0D">
      <w:pPr>
        <w:rPr>
          <w:noProof/>
          <w:szCs w:val="22"/>
        </w:rPr>
      </w:pPr>
    </w:p>
    <w:p w14:paraId="72116794" w14:textId="77777777" w:rsidR="00D429F8" w:rsidRPr="00776989" w:rsidRDefault="00E71AD2" w:rsidP="00F86E0D">
      <w:pPr>
        <w:tabs>
          <w:tab w:val="left" w:pos="567"/>
        </w:tabs>
        <w:rPr>
          <w:noProof/>
          <w:szCs w:val="22"/>
        </w:rPr>
      </w:pPr>
      <w:r>
        <w:rPr>
          <w:noProof/>
          <w:szCs w:val="22"/>
        </w:rPr>
        <w:t>Οι κ</w:t>
      </w:r>
      <w:r w:rsidR="0038467B" w:rsidRPr="00776989">
        <w:rPr>
          <w:noProof/>
          <w:szCs w:val="22"/>
        </w:rPr>
        <w:t xml:space="preserve">λινικές μελέτες αλληλεπιδράσεων με τους αναστολείς CYP 3A4 ερυθρομυκίνη και κετοκοναζόλη έδειξαν </w:t>
      </w:r>
      <w:r>
        <w:rPr>
          <w:noProof/>
          <w:szCs w:val="22"/>
        </w:rPr>
        <w:t xml:space="preserve">κατά 9% </w:t>
      </w:r>
      <w:r w:rsidR="0038467B" w:rsidRPr="00776989">
        <w:rPr>
          <w:noProof/>
          <w:szCs w:val="22"/>
        </w:rPr>
        <w:t xml:space="preserve">αυξήσεις της συνολικής ανασταλτικής δράσης στη PDE4. </w:t>
      </w:r>
      <w:r w:rsidR="00D429F8" w:rsidRPr="00776989">
        <w:rPr>
          <w:noProof/>
          <w:szCs w:val="22"/>
        </w:rPr>
        <w:t>Η συγχορήγηση με θεοφυλλίνη είχε ως αποτέλεσμα αύξηση της τάξης του 8% της συνολικής ανασταλτικής δράσης στη PDE4 (βλ. παράγραφο 4.4). Σε μελέτη αλληλεπίδρασης με από του στόματος αντισυλληπτικό που περιείχε γεστοδένη και αιθυνυλοιστραδιόλη, η συνολική ανασταλτική δράση στη PDE4 αυξήθηκε κατά 17%.</w:t>
      </w:r>
      <w:r w:rsidR="00195E4B">
        <w:rPr>
          <w:noProof/>
          <w:szCs w:val="22"/>
        </w:rPr>
        <w:t xml:space="preserve"> Δεν χρειάζεται αναπροσαρμογή της δόσης σε ασθενείς που λαμβάνουν αυτές τις δραστικές ουσίες.</w:t>
      </w:r>
    </w:p>
    <w:p w14:paraId="20BF832B" w14:textId="77777777" w:rsidR="00D429F8" w:rsidRPr="00776989" w:rsidRDefault="00D429F8" w:rsidP="00F86E0D">
      <w:pPr>
        <w:rPr>
          <w:noProof/>
          <w:szCs w:val="22"/>
        </w:rPr>
      </w:pPr>
    </w:p>
    <w:p w14:paraId="6E17B966" w14:textId="77777777" w:rsidR="00D429F8" w:rsidRPr="00776989" w:rsidRDefault="00D429F8" w:rsidP="00C577CA">
      <w:pPr>
        <w:tabs>
          <w:tab w:val="left" w:pos="567"/>
        </w:tabs>
        <w:rPr>
          <w:noProof/>
          <w:szCs w:val="22"/>
        </w:rPr>
      </w:pPr>
      <w:r w:rsidRPr="00776989">
        <w:rPr>
          <w:noProof/>
          <w:szCs w:val="22"/>
        </w:rPr>
        <w:t>Δεν παρατηρήθηκαν αλληλεπιδράσεις με εισπνεόμενη σαλβουταμόλη, φορμοτερόλη, βουδεσονίδη και από του στόματος μοντελουκάστη, διγοξίνη, βαρφαρίνη, σιλ</w:t>
      </w:r>
      <w:r w:rsidR="00FF48EF" w:rsidRPr="00776989">
        <w:rPr>
          <w:noProof/>
          <w:szCs w:val="22"/>
        </w:rPr>
        <w:t>δ</w:t>
      </w:r>
      <w:r w:rsidRPr="00776989">
        <w:rPr>
          <w:noProof/>
          <w:szCs w:val="22"/>
        </w:rPr>
        <w:t>εναφίλη και μιδαζολάμη.</w:t>
      </w:r>
    </w:p>
    <w:p w14:paraId="1F306169" w14:textId="77777777" w:rsidR="00D429F8" w:rsidRPr="00776989" w:rsidRDefault="00D429F8" w:rsidP="00F86E0D">
      <w:pPr>
        <w:rPr>
          <w:noProof/>
          <w:szCs w:val="22"/>
        </w:rPr>
      </w:pPr>
    </w:p>
    <w:p w14:paraId="1E15CD97" w14:textId="77777777" w:rsidR="00D429F8" w:rsidRPr="00776989" w:rsidRDefault="00D429F8" w:rsidP="00C577CA">
      <w:pPr>
        <w:tabs>
          <w:tab w:val="left" w:pos="567"/>
        </w:tabs>
        <w:rPr>
          <w:noProof/>
          <w:szCs w:val="22"/>
        </w:rPr>
      </w:pPr>
      <w:r w:rsidRPr="00776989">
        <w:rPr>
          <w:noProof/>
          <w:szCs w:val="22"/>
        </w:rPr>
        <w:t>Η συγχορήγηση με αντιόξινο (συνδυασμό υδροξειδίου του αργιλίου και υδροξειδίου του μαγνησίου) δεν άλλαξε την απορρόφηση ή τη φαρμακοκινητική της ροφλουμιλάστης ή του Ν</w:t>
      </w:r>
      <w:r w:rsidR="006D25B4">
        <w:rPr>
          <w:noProof/>
          <w:szCs w:val="22"/>
        </w:rPr>
        <w:noBreakHyphen/>
      </w:r>
      <w:r w:rsidRPr="00776989">
        <w:rPr>
          <w:noProof/>
          <w:szCs w:val="22"/>
        </w:rPr>
        <w:t>οξειδίου της.</w:t>
      </w:r>
    </w:p>
    <w:p w14:paraId="457CE888" w14:textId="77777777" w:rsidR="00D429F8" w:rsidRPr="00776989" w:rsidRDefault="00D429F8" w:rsidP="008847B2">
      <w:pPr>
        <w:rPr>
          <w:noProof/>
          <w:szCs w:val="22"/>
        </w:rPr>
      </w:pPr>
    </w:p>
    <w:p w14:paraId="63F1789B" w14:textId="77777777" w:rsidR="00D429F8" w:rsidRPr="00776989" w:rsidRDefault="00D429F8" w:rsidP="0065033E">
      <w:pPr>
        <w:tabs>
          <w:tab w:val="left" w:pos="567"/>
        </w:tabs>
        <w:spacing w:line="260" w:lineRule="exact"/>
        <w:rPr>
          <w:noProof/>
          <w:szCs w:val="22"/>
        </w:rPr>
      </w:pPr>
      <w:r w:rsidRPr="00776989">
        <w:rPr>
          <w:b/>
          <w:noProof/>
          <w:szCs w:val="22"/>
        </w:rPr>
        <w:t>4.6</w:t>
      </w:r>
      <w:r w:rsidRPr="00776989">
        <w:rPr>
          <w:b/>
          <w:noProof/>
          <w:szCs w:val="22"/>
        </w:rPr>
        <w:tab/>
      </w:r>
      <w:r w:rsidRPr="0065033E">
        <w:rPr>
          <w:b/>
          <w:snapToGrid w:val="0"/>
          <w:szCs w:val="22"/>
        </w:rPr>
        <w:t>Γονιμότητα</w:t>
      </w:r>
      <w:r w:rsidRPr="00776989">
        <w:rPr>
          <w:b/>
          <w:noProof/>
          <w:szCs w:val="22"/>
        </w:rPr>
        <w:t>, κύηση και γαλουχία</w:t>
      </w:r>
    </w:p>
    <w:p w14:paraId="41ACABEC" w14:textId="77777777" w:rsidR="00D429F8" w:rsidRPr="00776989" w:rsidRDefault="00D429F8" w:rsidP="008847B2">
      <w:pPr>
        <w:tabs>
          <w:tab w:val="left" w:pos="567"/>
        </w:tabs>
        <w:rPr>
          <w:b/>
          <w:noProof/>
          <w:szCs w:val="22"/>
        </w:rPr>
      </w:pPr>
    </w:p>
    <w:p w14:paraId="184C5FDE" w14:textId="77777777" w:rsidR="005E3EB3" w:rsidRDefault="005E3EB3" w:rsidP="008847B2">
      <w:pPr>
        <w:tabs>
          <w:tab w:val="left" w:pos="567"/>
        </w:tabs>
        <w:rPr>
          <w:bCs/>
          <w:noProof/>
          <w:szCs w:val="22"/>
          <w:u w:val="single"/>
        </w:rPr>
      </w:pPr>
      <w:r>
        <w:rPr>
          <w:bCs/>
          <w:noProof/>
          <w:szCs w:val="22"/>
          <w:u w:val="single"/>
        </w:rPr>
        <w:t>Γυναίκες σε αναπαραγωγική ηλικία</w:t>
      </w:r>
    </w:p>
    <w:p w14:paraId="4656B649" w14:textId="77777777" w:rsidR="00A06B23" w:rsidRDefault="00A06B23" w:rsidP="008847B2">
      <w:pPr>
        <w:tabs>
          <w:tab w:val="left" w:pos="567"/>
        </w:tabs>
        <w:rPr>
          <w:bCs/>
          <w:noProof/>
          <w:szCs w:val="22"/>
        </w:rPr>
      </w:pPr>
    </w:p>
    <w:p w14:paraId="4506870A" w14:textId="6F8116DB" w:rsidR="005E3EB3" w:rsidRPr="005E3EB3" w:rsidRDefault="005E3EB3" w:rsidP="008847B2">
      <w:pPr>
        <w:tabs>
          <w:tab w:val="left" w:pos="567"/>
        </w:tabs>
        <w:rPr>
          <w:bCs/>
          <w:noProof/>
          <w:szCs w:val="22"/>
        </w:rPr>
      </w:pPr>
      <w:r>
        <w:rPr>
          <w:bCs/>
          <w:noProof/>
          <w:szCs w:val="22"/>
        </w:rPr>
        <w:t xml:space="preserve">Γυναίκες σε αναπαραγωγική ηλικία πρέπει να χρησιμοποιούν αποτελεσματική αντισύλληψη κατά τη διάρκεια της θεραπείας. </w:t>
      </w:r>
      <w:r w:rsidR="00405398">
        <w:rPr>
          <w:bCs/>
          <w:noProof/>
          <w:szCs w:val="22"/>
        </w:rPr>
        <w:t xml:space="preserve">Η </w:t>
      </w:r>
      <w:r w:rsidR="00405398" w:rsidRPr="00776989">
        <w:rPr>
          <w:noProof/>
          <w:szCs w:val="22"/>
        </w:rPr>
        <w:t>ροφλουμιλάστη</w:t>
      </w:r>
      <w:r>
        <w:rPr>
          <w:bCs/>
          <w:noProof/>
          <w:szCs w:val="22"/>
        </w:rPr>
        <w:t xml:space="preserve"> δεν πρέπει να χρησιμοποιείται σε γυναίκες αναπαραγωγικής ηλικίας χωρίς τη χρήση αντισύλληψης.</w:t>
      </w:r>
    </w:p>
    <w:p w14:paraId="267757BC" w14:textId="77777777" w:rsidR="005E3EB3" w:rsidRDefault="005E3EB3" w:rsidP="008847B2">
      <w:pPr>
        <w:tabs>
          <w:tab w:val="left" w:pos="567"/>
        </w:tabs>
        <w:rPr>
          <w:bCs/>
          <w:noProof/>
          <w:szCs w:val="22"/>
          <w:u w:val="single"/>
        </w:rPr>
      </w:pPr>
    </w:p>
    <w:p w14:paraId="4B6D9D9D" w14:textId="77777777" w:rsidR="00D429F8" w:rsidRPr="00776989" w:rsidRDefault="00616230" w:rsidP="008847B2">
      <w:pPr>
        <w:tabs>
          <w:tab w:val="left" w:pos="567"/>
        </w:tabs>
        <w:rPr>
          <w:bCs/>
          <w:noProof/>
          <w:szCs w:val="22"/>
          <w:u w:val="single"/>
        </w:rPr>
      </w:pPr>
      <w:r w:rsidRPr="00150121">
        <w:rPr>
          <w:bCs/>
          <w:noProof/>
          <w:szCs w:val="22"/>
          <w:u w:val="single"/>
        </w:rPr>
        <w:t>Κύηση</w:t>
      </w:r>
    </w:p>
    <w:p w14:paraId="035BE107" w14:textId="77777777" w:rsidR="00A06B23" w:rsidRPr="00B6690A" w:rsidRDefault="00A06B23" w:rsidP="008847B2">
      <w:pPr>
        <w:tabs>
          <w:tab w:val="left" w:pos="567"/>
        </w:tabs>
      </w:pPr>
    </w:p>
    <w:p w14:paraId="47447377" w14:textId="079BE990" w:rsidR="00D429F8" w:rsidRPr="00776989" w:rsidRDefault="00D429F8" w:rsidP="008847B2">
      <w:pPr>
        <w:tabs>
          <w:tab w:val="left" w:pos="567"/>
        </w:tabs>
        <w:rPr>
          <w:bCs/>
          <w:noProof/>
          <w:szCs w:val="22"/>
        </w:rPr>
      </w:pPr>
      <w:r w:rsidRPr="00776989">
        <w:rPr>
          <w:bCs/>
          <w:noProof/>
          <w:szCs w:val="22"/>
        </w:rPr>
        <w:t xml:space="preserve">Είναι περιορισμένα τα κλινικά δεδομένα </w:t>
      </w:r>
      <w:r w:rsidR="00532FD2" w:rsidRPr="00776989">
        <w:rPr>
          <w:bCs/>
          <w:noProof/>
          <w:szCs w:val="22"/>
        </w:rPr>
        <w:t>σχετικά με</w:t>
      </w:r>
      <w:r w:rsidRPr="00776989">
        <w:rPr>
          <w:bCs/>
          <w:noProof/>
          <w:szCs w:val="22"/>
        </w:rPr>
        <w:t xml:space="preserve"> τη χρήση της ροφλουμιλάστης σε έγκυες γυναίκες.</w:t>
      </w:r>
    </w:p>
    <w:p w14:paraId="280E777F" w14:textId="77777777" w:rsidR="00D429F8" w:rsidRPr="00776989" w:rsidRDefault="00D429F8" w:rsidP="008847B2">
      <w:pPr>
        <w:tabs>
          <w:tab w:val="left" w:pos="567"/>
        </w:tabs>
        <w:rPr>
          <w:bCs/>
          <w:noProof/>
          <w:szCs w:val="22"/>
        </w:rPr>
      </w:pPr>
    </w:p>
    <w:p w14:paraId="4E0AFFC1" w14:textId="77777777" w:rsidR="00D429F8" w:rsidRPr="00776989" w:rsidRDefault="00D429F8" w:rsidP="008847B2">
      <w:pPr>
        <w:tabs>
          <w:tab w:val="left" w:pos="567"/>
        </w:tabs>
        <w:rPr>
          <w:bCs/>
          <w:noProof/>
          <w:szCs w:val="22"/>
        </w:rPr>
      </w:pPr>
      <w:r w:rsidRPr="00776989">
        <w:rPr>
          <w:bCs/>
          <w:noProof/>
          <w:szCs w:val="22"/>
        </w:rPr>
        <w:t xml:space="preserve">Μελέτες σε ζώα </w:t>
      </w:r>
      <w:r w:rsidR="00EB6FCF" w:rsidRPr="00150121">
        <w:rPr>
          <w:bCs/>
          <w:noProof/>
          <w:szCs w:val="22"/>
        </w:rPr>
        <w:t>κατέδειξαν</w:t>
      </w:r>
      <w:r w:rsidR="00532FD2" w:rsidRPr="00776989">
        <w:rPr>
          <w:bCs/>
          <w:noProof/>
          <w:szCs w:val="22"/>
        </w:rPr>
        <w:t xml:space="preserve"> </w:t>
      </w:r>
      <w:r w:rsidRPr="00776989">
        <w:rPr>
          <w:bCs/>
          <w:noProof/>
          <w:szCs w:val="22"/>
        </w:rPr>
        <w:t xml:space="preserve">αναπαραγωγική τοξικότητα (βλ. παράγραφο 5.3). </w:t>
      </w:r>
      <w:r w:rsidR="00405398">
        <w:rPr>
          <w:bCs/>
          <w:noProof/>
          <w:szCs w:val="22"/>
        </w:rPr>
        <w:t xml:space="preserve">Η </w:t>
      </w:r>
      <w:r w:rsidR="00405398" w:rsidRPr="00776989">
        <w:rPr>
          <w:noProof/>
          <w:szCs w:val="22"/>
        </w:rPr>
        <w:t>ροφλουμιλάστη</w:t>
      </w:r>
      <w:r w:rsidRPr="00776989">
        <w:rPr>
          <w:bCs/>
          <w:noProof/>
          <w:szCs w:val="22"/>
        </w:rPr>
        <w:t xml:space="preserve"> δεν πρέπει να χρησιμοποιείται κατά τη διάρκεια της εγκυμοσύνης.</w:t>
      </w:r>
    </w:p>
    <w:p w14:paraId="170266EF" w14:textId="77777777" w:rsidR="00D429F8" w:rsidRPr="00776989" w:rsidRDefault="00D429F8" w:rsidP="008847B2">
      <w:pPr>
        <w:tabs>
          <w:tab w:val="left" w:pos="567"/>
        </w:tabs>
        <w:rPr>
          <w:bCs/>
          <w:noProof/>
          <w:szCs w:val="22"/>
        </w:rPr>
      </w:pPr>
    </w:p>
    <w:p w14:paraId="52338DCE" w14:textId="77777777" w:rsidR="00D429F8" w:rsidRPr="00776989" w:rsidRDefault="00D429F8" w:rsidP="008847B2">
      <w:pPr>
        <w:tabs>
          <w:tab w:val="left" w:pos="567"/>
        </w:tabs>
        <w:rPr>
          <w:bCs/>
          <w:noProof/>
          <w:szCs w:val="22"/>
        </w:rPr>
      </w:pPr>
      <w:r w:rsidRPr="00776989">
        <w:rPr>
          <w:bCs/>
          <w:noProof/>
          <w:szCs w:val="22"/>
        </w:rPr>
        <w:t>Έχει δειχθεί ότι η ροφλουμιλάστη διαπερνά τον πλακούντα σε εγκύους αρουραίους.</w:t>
      </w:r>
    </w:p>
    <w:p w14:paraId="1ED3ED68" w14:textId="77777777" w:rsidR="00D429F8" w:rsidRPr="00776989" w:rsidRDefault="00D429F8" w:rsidP="008847B2">
      <w:pPr>
        <w:tabs>
          <w:tab w:val="left" w:pos="567"/>
        </w:tabs>
        <w:rPr>
          <w:bCs/>
          <w:noProof/>
          <w:szCs w:val="22"/>
        </w:rPr>
      </w:pPr>
    </w:p>
    <w:p w14:paraId="434772E4" w14:textId="77777777" w:rsidR="00D429F8" w:rsidRPr="00776989" w:rsidRDefault="00D429F8" w:rsidP="008847B2">
      <w:pPr>
        <w:tabs>
          <w:tab w:val="left" w:pos="567"/>
        </w:tabs>
        <w:rPr>
          <w:bCs/>
          <w:noProof/>
          <w:szCs w:val="22"/>
          <w:u w:val="single"/>
        </w:rPr>
      </w:pPr>
      <w:r w:rsidRPr="00776989">
        <w:rPr>
          <w:bCs/>
          <w:noProof/>
          <w:szCs w:val="22"/>
          <w:u w:val="single"/>
        </w:rPr>
        <w:t>Θηλασμός</w:t>
      </w:r>
    </w:p>
    <w:p w14:paraId="5259A8A4" w14:textId="77777777" w:rsidR="00A06B23" w:rsidRDefault="00A06B23" w:rsidP="008847B2">
      <w:pPr>
        <w:tabs>
          <w:tab w:val="left" w:pos="567"/>
        </w:tabs>
        <w:rPr>
          <w:bCs/>
          <w:noProof/>
          <w:szCs w:val="22"/>
        </w:rPr>
      </w:pPr>
    </w:p>
    <w:p w14:paraId="270F72F1" w14:textId="76D4875B" w:rsidR="00D429F8" w:rsidRPr="00776989" w:rsidRDefault="00D429F8" w:rsidP="008847B2">
      <w:pPr>
        <w:tabs>
          <w:tab w:val="left" w:pos="567"/>
        </w:tabs>
        <w:rPr>
          <w:bCs/>
          <w:noProof/>
          <w:szCs w:val="22"/>
        </w:rPr>
      </w:pPr>
      <w:r w:rsidRPr="00776989">
        <w:rPr>
          <w:bCs/>
          <w:noProof/>
          <w:szCs w:val="22"/>
        </w:rPr>
        <w:t xml:space="preserve">Τα διαθέσιμα φαρμακοκινητικά δεδομένα σε ζώα έδειξαν απέκκριση της ροφλουμιλάστης ή των μεταβολιτών της στο γάλα. Ο κίνδυνος </w:t>
      </w:r>
      <w:r w:rsidR="00A52F0A">
        <w:rPr>
          <w:bCs/>
          <w:noProof/>
          <w:szCs w:val="22"/>
        </w:rPr>
        <w:t>σ</w:t>
      </w:r>
      <w:r w:rsidRPr="00776989">
        <w:rPr>
          <w:bCs/>
          <w:noProof/>
          <w:szCs w:val="22"/>
        </w:rPr>
        <w:t xml:space="preserve">το θηλάζον </w:t>
      </w:r>
      <w:r w:rsidR="00E5471D">
        <w:rPr>
          <w:bCs/>
          <w:noProof/>
          <w:szCs w:val="22"/>
        </w:rPr>
        <w:t xml:space="preserve">βρέφος </w:t>
      </w:r>
      <w:r w:rsidRPr="00776989">
        <w:rPr>
          <w:bCs/>
          <w:noProof/>
          <w:szCs w:val="22"/>
        </w:rPr>
        <w:t xml:space="preserve">δεν μπορεί να αποκλειστεί. </w:t>
      </w:r>
      <w:r w:rsidR="00405398">
        <w:rPr>
          <w:bCs/>
          <w:noProof/>
          <w:szCs w:val="22"/>
        </w:rPr>
        <w:t xml:space="preserve">Η </w:t>
      </w:r>
      <w:r w:rsidR="00405398" w:rsidRPr="00776989">
        <w:rPr>
          <w:noProof/>
          <w:szCs w:val="22"/>
        </w:rPr>
        <w:t>ροφλουμιλάστη</w:t>
      </w:r>
      <w:r w:rsidRPr="00776989">
        <w:rPr>
          <w:bCs/>
          <w:noProof/>
          <w:szCs w:val="22"/>
        </w:rPr>
        <w:t xml:space="preserve"> δεν πρέπει να χρησιμοποιείται κατά τη διάρκεια του θηλασμού.</w:t>
      </w:r>
    </w:p>
    <w:p w14:paraId="16B9406D" w14:textId="77777777" w:rsidR="00D429F8" w:rsidRPr="00776989" w:rsidRDefault="00D429F8" w:rsidP="008847B2">
      <w:pPr>
        <w:tabs>
          <w:tab w:val="left" w:pos="567"/>
        </w:tabs>
        <w:rPr>
          <w:bCs/>
          <w:noProof/>
          <w:szCs w:val="22"/>
          <w:u w:val="single"/>
        </w:rPr>
      </w:pPr>
    </w:p>
    <w:p w14:paraId="5BE943E7" w14:textId="77777777" w:rsidR="00D429F8" w:rsidRPr="00776989" w:rsidRDefault="00D429F8" w:rsidP="008847B2">
      <w:pPr>
        <w:tabs>
          <w:tab w:val="left" w:pos="567"/>
        </w:tabs>
        <w:rPr>
          <w:bCs/>
          <w:noProof/>
          <w:szCs w:val="22"/>
          <w:u w:val="single"/>
        </w:rPr>
      </w:pPr>
      <w:r w:rsidRPr="00776989">
        <w:rPr>
          <w:bCs/>
          <w:noProof/>
          <w:szCs w:val="22"/>
          <w:u w:val="single"/>
        </w:rPr>
        <w:t>Γονιμότητα</w:t>
      </w:r>
    </w:p>
    <w:p w14:paraId="3841D0AE" w14:textId="77777777" w:rsidR="00A06B23" w:rsidRDefault="00A06B23" w:rsidP="008847B2">
      <w:pPr>
        <w:tabs>
          <w:tab w:val="left" w:pos="567"/>
        </w:tabs>
        <w:rPr>
          <w:bCs/>
          <w:noProof/>
          <w:szCs w:val="22"/>
        </w:rPr>
      </w:pPr>
    </w:p>
    <w:p w14:paraId="1EDED880" w14:textId="54A77BB6" w:rsidR="00D429F8" w:rsidRPr="00776989" w:rsidRDefault="00D429F8" w:rsidP="008847B2">
      <w:pPr>
        <w:tabs>
          <w:tab w:val="left" w:pos="567"/>
        </w:tabs>
        <w:rPr>
          <w:bCs/>
          <w:noProof/>
          <w:szCs w:val="22"/>
        </w:rPr>
      </w:pPr>
      <w:r w:rsidRPr="00776989">
        <w:rPr>
          <w:bCs/>
          <w:noProof/>
          <w:szCs w:val="22"/>
        </w:rPr>
        <w:lastRenderedPageBreak/>
        <w:t xml:space="preserve">Σε μελέτη σπερματογένεσης στον άνθρωπο, η ροφλουμιλάστη </w:t>
      </w:r>
      <w:r w:rsidR="006D25B4">
        <w:rPr>
          <w:bCs/>
          <w:noProof/>
          <w:szCs w:val="22"/>
        </w:rPr>
        <w:t>500 </w:t>
      </w:r>
      <w:r w:rsidRPr="00776989">
        <w:rPr>
          <w:bCs/>
          <w:noProof/>
          <w:szCs w:val="22"/>
        </w:rPr>
        <w:t>μικρογραμμαρίων δεν είχε επίδραση σε παραμέτρους του σπέρματος ή σε ορμόνες της αναπαραγωγής κατά τη διάρκεια της περιόδου 3</w:t>
      </w:r>
      <w:r w:rsidR="00BE3594">
        <w:rPr>
          <w:bCs/>
          <w:noProof/>
          <w:szCs w:val="22"/>
          <w:lang w:val="fr-FR"/>
        </w:rPr>
        <w:t> </w:t>
      </w:r>
      <w:r w:rsidRPr="00776989">
        <w:rPr>
          <w:bCs/>
          <w:noProof/>
          <w:szCs w:val="22"/>
        </w:rPr>
        <w:t>μηνών θεραπείας και της ακόλουθης περιόδου 3</w:t>
      </w:r>
      <w:r w:rsidR="00BE3594">
        <w:rPr>
          <w:bCs/>
          <w:noProof/>
          <w:szCs w:val="22"/>
          <w:lang w:val="fr-FR"/>
        </w:rPr>
        <w:t> </w:t>
      </w:r>
      <w:r w:rsidRPr="00776989">
        <w:rPr>
          <w:bCs/>
          <w:noProof/>
          <w:szCs w:val="22"/>
        </w:rPr>
        <w:t>μηνών διακοπής της θεραπείας.</w:t>
      </w:r>
    </w:p>
    <w:p w14:paraId="66246956" w14:textId="77777777" w:rsidR="00D429F8" w:rsidRPr="00776989" w:rsidRDefault="00D429F8" w:rsidP="008847B2">
      <w:pPr>
        <w:tabs>
          <w:tab w:val="left" w:pos="567"/>
        </w:tabs>
        <w:rPr>
          <w:bCs/>
          <w:noProof/>
          <w:szCs w:val="22"/>
          <w:u w:val="single"/>
        </w:rPr>
      </w:pPr>
    </w:p>
    <w:p w14:paraId="1DE9E2FC" w14:textId="77777777" w:rsidR="00D429F8" w:rsidRPr="00776989" w:rsidRDefault="00D429F8" w:rsidP="0065033E">
      <w:pPr>
        <w:tabs>
          <w:tab w:val="left" w:pos="567"/>
        </w:tabs>
        <w:spacing w:line="260" w:lineRule="exact"/>
        <w:rPr>
          <w:noProof/>
          <w:szCs w:val="22"/>
        </w:rPr>
      </w:pPr>
      <w:r w:rsidRPr="00776989">
        <w:rPr>
          <w:b/>
          <w:noProof/>
          <w:szCs w:val="22"/>
        </w:rPr>
        <w:t>4.7</w:t>
      </w:r>
      <w:r w:rsidRPr="00776989">
        <w:rPr>
          <w:b/>
          <w:noProof/>
          <w:szCs w:val="22"/>
        </w:rPr>
        <w:tab/>
      </w:r>
      <w:r w:rsidRPr="0065033E">
        <w:rPr>
          <w:b/>
          <w:snapToGrid w:val="0"/>
          <w:szCs w:val="22"/>
        </w:rPr>
        <w:t>Επιδράσεις</w:t>
      </w:r>
      <w:r w:rsidRPr="00776989">
        <w:rPr>
          <w:b/>
          <w:noProof/>
          <w:szCs w:val="22"/>
        </w:rPr>
        <w:t xml:space="preserve"> στην ικανότητα οδήγησης και χειρισμού </w:t>
      </w:r>
      <w:r w:rsidR="00616230" w:rsidRPr="00150121">
        <w:rPr>
          <w:b/>
          <w:noProof/>
          <w:szCs w:val="22"/>
        </w:rPr>
        <w:t>μηχανημάτων</w:t>
      </w:r>
    </w:p>
    <w:p w14:paraId="30B58FC0" w14:textId="77777777" w:rsidR="00D429F8" w:rsidRPr="00776989" w:rsidRDefault="00D429F8" w:rsidP="008847B2">
      <w:pPr>
        <w:tabs>
          <w:tab w:val="left" w:pos="567"/>
        </w:tabs>
        <w:rPr>
          <w:noProof/>
          <w:szCs w:val="22"/>
        </w:rPr>
      </w:pPr>
    </w:p>
    <w:p w14:paraId="4058870D" w14:textId="77777777" w:rsidR="00D429F8" w:rsidRPr="00776989" w:rsidRDefault="00D429F8" w:rsidP="008847B2">
      <w:pPr>
        <w:tabs>
          <w:tab w:val="left" w:pos="567"/>
        </w:tabs>
        <w:rPr>
          <w:noProof/>
          <w:szCs w:val="22"/>
        </w:rPr>
      </w:pPr>
      <w:r w:rsidRPr="00776989">
        <w:rPr>
          <w:noProof/>
          <w:szCs w:val="22"/>
        </w:rPr>
        <w:t xml:space="preserve">Το Daxas δεν έχει καμία επίδραση στην ικανότητα οδήγησης και </w:t>
      </w:r>
      <w:r w:rsidRPr="00150121">
        <w:rPr>
          <w:noProof/>
          <w:szCs w:val="22"/>
        </w:rPr>
        <w:t xml:space="preserve">χειρισμού </w:t>
      </w:r>
      <w:r w:rsidR="00616230" w:rsidRPr="00150121">
        <w:rPr>
          <w:noProof/>
          <w:szCs w:val="22"/>
        </w:rPr>
        <w:t>μηχανημάτων</w:t>
      </w:r>
      <w:r w:rsidRPr="00150121">
        <w:rPr>
          <w:noProof/>
          <w:szCs w:val="22"/>
        </w:rPr>
        <w:t>.</w:t>
      </w:r>
    </w:p>
    <w:p w14:paraId="1F41D072" w14:textId="77777777" w:rsidR="00D429F8" w:rsidRPr="00776989" w:rsidRDefault="00D429F8" w:rsidP="008847B2">
      <w:pPr>
        <w:tabs>
          <w:tab w:val="left" w:pos="567"/>
        </w:tabs>
        <w:rPr>
          <w:noProof/>
          <w:szCs w:val="22"/>
        </w:rPr>
      </w:pPr>
    </w:p>
    <w:p w14:paraId="3AE66D45" w14:textId="77777777" w:rsidR="00D429F8" w:rsidRPr="00AE4200" w:rsidRDefault="00D429F8" w:rsidP="0065033E">
      <w:pPr>
        <w:numPr>
          <w:ilvl w:val="1"/>
          <w:numId w:val="33"/>
        </w:numPr>
        <w:tabs>
          <w:tab w:val="left" w:pos="567"/>
        </w:tabs>
        <w:spacing w:line="260" w:lineRule="exact"/>
        <w:ind w:left="0" w:firstLine="0"/>
        <w:rPr>
          <w:b/>
          <w:noProof/>
          <w:szCs w:val="22"/>
        </w:rPr>
      </w:pPr>
      <w:r w:rsidRPr="0065033E">
        <w:rPr>
          <w:b/>
          <w:snapToGrid w:val="0"/>
          <w:szCs w:val="22"/>
        </w:rPr>
        <w:t>Ανεπιθύμητες</w:t>
      </w:r>
      <w:r w:rsidRPr="00AE4200">
        <w:rPr>
          <w:b/>
          <w:noProof/>
          <w:szCs w:val="22"/>
        </w:rPr>
        <w:t xml:space="preserve"> ενέργειες</w:t>
      </w:r>
    </w:p>
    <w:p w14:paraId="34FAD153" w14:textId="77777777" w:rsidR="00D429F8" w:rsidRPr="00776989" w:rsidRDefault="00D429F8" w:rsidP="00C577CA">
      <w:pPr>
        <w:tabs>
          <w:tab w:val="left" w:pos="567"/>
        </w:tabs>
        <w:rPr>
          <w:noProof/>
          <w:szCs w:val="22"/>
        </w:rPr>
      </w:pPr>
    </w:p>
    <w:p w14:paraId="153D2E27" w14:textId="77777777" w:rsidR="00E1099E" w:rsidRPr="00536A03" w:rsidRDefault="00E1099E" w:rsidP="008847B2">
      <w:pPr>
        <w:tabs>
          <w:tab w:val="left" w:pos="567"/>
        </w:tabs>
        <w:rPr>
          <w:noProof/>
          <w:szCs w:val="22"/>
          <w:u w:val="single"/>
        </w:rPr>
      </w:pPr>
      <w:r w:rsidRPr="00536A03">
        <w:rPr>
          <w:noProof/>
          <w:szCs w:val="22"/>
          <w:u w:val="single"/>
        </w:rPr>
        <w:t>Περίληψη του προφίλ ασφάλειας</w:t>
      </w:r>
    </w:p>
    <w:p w14:paraId="31696FB9" w14:textId="4CBB24DD" w:rsidR="00A06B23" w:rsidRDefault="00A06B23" w:rsidP="008847B2">
      <w:pPr>
        <w:tabs>
          <w:tab w:val="left" w:pos="567"/>
        </w:tabs>
        <w:rPr>
          <w:noProof/>
          <w:szCs w:val="22"/>
        </w:rPr>
      </w:pPr>
    </w:p>
    <w:p w14:paraId="67204F34" w14:textId="42820634" w:rsidR="00D429F8" w:rsidRPr="00776989" w:rsidRDefault="00D429F8" w:rsidP="008847B2">
      <w:pPr>
        <w:tabs>
          <w:tab w:val="left" w:pos="567"/>
        </w:tabs>
        <w:rPr>
          <w:noProof/>
          <w:szCs w:val="22"/>
        </w:rPr>
      </w:pPr>
      <w:r w:rsidRPr="00776989">
        <w:rPr>
          <w:noProof/>
          <w:szCs w:val="22"/>
        </w:rPr>
        <w:t>Οι πιο συχνά αναφερόμενες ανεπιθύμητες ενέργειες ήταν διάρροια (5,9%), σωματικό βάρος μειωμένο (3,4%), ναυτία (2,9%), κοιλιακό άλγος (1,9%) και κεφαλαλγία (1,7%). Αυτές οι ανεπιθύμητες ενέργειες κυρίως εμφανίσθηκαν μέσα στις πρώτες εβδομάδες θεραπείας και ως επί το πλείστον υποχώρησαν με τη συνέχιση της θεραπείας.</w:t>
      </w:r>
    </w:p>
    <w:p w14:paraId="5D8B7134" w14:textId="77777777" w:rsidR="00D429F8" w:rsidRPr="00776989" w:rsidRDefault="00D429F8" w:rsidP="008847B2">
      <w:pPr>
        <w:tabs>
          <w:tab w:val="left" w:pos="567"/>
        </w:tabs>
        <w:rPr>
          <w:noProof/>
          <w:szCs w:val="22"/>
        </w:rPr>
      </w:pPr>
    </w:p>
    <w:p w14:paraId="4982C6A2" w14:textId="77777777" w:rsidR="004038AF" w:rsidRPr="00536A03" w:rsidRDefault="00181297" w:rsidP="008847B2">
      <w:pPr>
        <w:keepNext/>
        <w:tabs>
          <w:tab w:val="left" w:pos="567"/>
        </w:tabs>
        <w:rPr>
          <w:noProof/>
          <w:szCs w:val="22"/>
          <w:u w:val="single"/>
        </w:rPr>
      </w:pPr>
      <w:r w:rsidRPr="00181297">
        <w:rPr>
          <w:noProof/>
          <w:szCs w:val="22"/>
          <w:u w:val="single"/>
        </w:rPr>
        <w:t>Κατάλογος ανεπιθύμητων ενεργειών με ταξινόμηση σε πίνακα</w:t>
      </w:r>
    </w:p>
    <w:p w14:paraId="390B2086" w14:textId="77777777" w:rsidR="00D429F8" w:rsidRPr="00776989" w:rsidRDefault="00D429F8" w:rsidP="008847B2">
      <w:pPr>
        <w:tabs>
          <w:tab w:val="left" w:pos="567"/>
        </w:tabs>
        <w:rPr>
          <w:noProof/>
          <w:szCs w:val="22"/>
        </w:rPr>
      </w:pPr>
      <w:r w:rsidRPr="00776989">
        <w:rPr>
          <w:noProof/>
          <w:szCs w:val="22"/>
        </w:rPr>
        <w:t>Στον παρακάτω πίνακα, οι ανεπιθύμητες ενέργειες κατατάσσονται ως προς τη συχνότητα, σύμφωνα με την ταξινόμηση κατά MedDRA, ως:</w:t>
      </w:r>
    </w:p>
    <w:p w14:paraId="7AEB8F31" w14:textId="77777777" w:rsidR="00D429F8" w:rsidRPr="00776989" w:rsidRDefault="00D429F8" w:rsidP="008847B2">
      <w:pPr>
        <w:tabs>
          <w:tab w:val="left" w:pos="567"/>
        </w:tabs>
        <w:rPr>
          <w:noProof/>
          <w:szCs w:val="22"/>
        </w:rPr>
      </w:pPr>
    </w:p>
    <w:p w14:paraId="39E134D3" w14:textId="77777777" w:rsidR="00D429F8" w:rsidRPr="00776989" w:rsidRDefault="00D429F8" w:rsidP="008847B2">
      <w:pPr>
        <w:tabs>
          <w:tab w:val="left" w:pos="567"/>
        </w:tabs>
        <w:rPr>
          <w:szCs w:val="22"/>
        </w:rPr>
      </w:pPr>
      <w:r w:rsidRPr="00776989">
        <w:rPr>
          <w:noProof/>
          <w:szCs w:val="22"/>
        </w:rPr>
        <w:t>Πολύ συχνές (</w:t>
      </w:r>
      <w:r w:rsidRPr="00776989">
        <w:rPr>
          <w:szCs w:val="22"/>
        </w:rPr>
        <w:t>≥1/10), συχνές (≥1/100 έως &lt;1/10), όχι συχνές (≥1/1.000 έως &lt;1/100), σπάνιες (≥1/10.000 έως &lt;1/1.000), πολύ σπάνιες (&lt;1/10.000), μη γνωστές (δεν μπορούν να εκτιμηθούν με βάση τα διαθέσιμα δεδομένα).</w:t>
      </w:r>
    </w:p>
    <w:p w14:paraId="0FB45D65" w14:textId="77777777" w:rsidR="00D429F8" w:rsidRPr="00776989" w:rsidRDefault="00D429F8" w:rsidP="008847B2">
      <w:pPr>
        <w:tabs>
          <w:tab w:val="left" w:pos="567"/>
        </w:tabs>
        <w:rPr>
          <w:noProof/>
          <w:szCs w:val="22"/>
        </w:rPr>
      </w:pPr>
    </w:p>
    <w:p w14:paraId="156F9DE5" w14:textId="77777777" w:rsidR="00D429F8" w:rsidRPr="00776989" w:rsidRDefault="00D429F8" w:rsidP="008847B2">
      <w:pPr>
        <w:tabs>
          <w:tab w:val="left" w:pos="567"/>
        </w:tabs>
        <w:rPr>
          <w:noProof/>
          <w:szCs w:val="22"/>
        </w:rPr>
      </w:pPr>
      <w:r w:rsidRPr="00776989">
        <w:rPr>
          <w:noProof/>
          <w:szCs w:val="22"/>
        </w:rPr>
        <w:t>Εντός κάθε κατηγορίας συχνότητας εμφάνισης, οι ανεπιθύμητες ενέργειες παρατίθενται κατά φθίνουσα σειρά σοβαρότητας.</w:t>
      </w:r>
    </w:p>
    <w:p w14:paraId="7609287D" w14:textId="77777777" w:rsidR="00D429F8" w:rsidRPr="00776989" w:rsidRDefault="00D429F8" w:rsidP="008847B2">
      <w:pPr>
        <w:tabs>
          <w:tab w:val="left" w:pos="567"/>
        </w:tabs>
        <w:rPr>
          <w:noProof/>
          <w:szCs w:val="22"/>
        </w:rPr>
      </w:pPr>
    </w:p>
    <w:p w14:paraId="58633C7E" w14:textId="77777777" w:rsidR="00D429F8" w:rsidRPr="00776989" w:rsidRDefault="00D429F8" w:rsidP="008847B2">
      <w:pPr>
        <w:keepNext/>
        <w:keepLines/>
        <w:tabs>
          <w:tab w:val="left" w:pos="567"/>
        </w:tabs>
        <w:rPr>
          <w:i/>
          <w:iCs/>
          <w:noProof/>
          <w:szCs w:val="22"/>
        </w:rPr>
      </w:pPr>
      <w:r w:rsidRPr="00776989">
        <w:rPr>
          <w:i/>
          <w:iCs/>
          <w:noProof/>
          <w:szCs w:val="22"/>
        </w:rPr>
        <w:t>Πίνακας 1. Ανεπιθύμητες ενέργειες με ροφλουμιλάστη</w:t>
      </w:r>
      <w:r w:rsidRPr="00776989">
        <w:rPr>
          <w:szCs w:val="22"/>
        </w:rPr>
        <w:t xml:space="preserve"> </w:t>
      </w:r>
      <w:r w:rsidRPr="00776989">
        <w:rPr>
          <w:i/>
          <w:iCs/>
          <w:noProof/>
          <w:szCs w:val="22"/>
        </w:rPr>
        <w:t>σε κλινικές μελέτες για τη ΧΑΠ</w:t>
      </w:r>
      <w:r w:rsidR="00FC2936">
        <w:rPr>
          <w:i/>
          <w:iCs/>
          <w:noProof/>
          <w:szCs w:val="22"/>
        </w:rPr>
        <w:t xml:space="preserve"> και </w:t>
      </w:r>
      <w:r w:rsidR="003377D5">
        <w:rPr>
          <w:i/>
          <w:iCs/>
          <w:noProof/>
          <w:szCs w:val="22"/>
        </w:rPr>
        <w:t>από εμπειρία μετά την</w:t>
      </w:r>
      <w:r w:rsidR="00FC2936" w:rsidRPr="00FC2936">
        <w:rPr>
          <w:i/>
          <w:iCs/>
          <w:noProof/>
          <w:szCs w:val="22"/>
        </w:rPr>
        <w:t xml:space="preserve"> κυκλοφορία του προϊόντος</w:t>
      </w:r>
    </w:p>
    <w:p w14:paraId="72149BFD" w14:textId="77777777" w:rsidR="00D429F8" w:rsidRPr="00776989" w:rsidRDefault="00D429F8" w:rsidP="008847B2">
      <w:pPr>
        <w:keepNext/>
        <w:keepLines/>
        <w:tabs>
          <w:tab w:val="left" w:pos="567"/>
        </w:tabs>
        <w:rPr>
          <w:noProof/>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3"/>
        <w:gridCol w:w="1742"/>
        <w:gridCol w:w="2303"/>
        <w:gridCol w:w="2455"/>
      </w:tblGrid>
      <w:tr w:rsidR="00D429F8" w:rsidRPr="00776989" w14:paraId="0E14DE39" w14:textId="77777777" w:rsidTr="00150121">
        <w:trPr>
          <w:cantSplit/>
          <w:tblHeader/>
        </w:trPr>
        <w:tc>
          <w:tcPr>
            <w:tcW w:w="2529" w:type="dxa"/>
            <w:tcBorders>
              <w:tl2br w:val="nil"/>
            </w:tcBorders>
          </w:tcPr>
          <w:p w14:paraId="1BB14088" w14:textId="77777777" w:rsidR="00D429F8" w:rsidRPr="00776989" w:rsidRDefault="00D429F8" w:rsidP="008847B2">
            <w:pPr>
              <w:keepNext/>
              <w:keepLines/>
              <w:rPr>
                <w:b/>
                <w:noProof/>
                <w:szCs w:val="22"/>
              </w:rPr>
            </w:pPr>
            <w:r w:rsidRPr="00776989">
              <w:rPr>
                <w:b/>
                <w:noProof/>
                <w:szCs w:val="22"/>
              </w:rPr>
              <w:tab/>
              <w:t>Συχνότητα</w:t>
            </w:r>
          </w:p>
          <w:p w14:paraId="7A05728D" w14:textId="77777777" w:rsidR="00D429F8" w:rsidRPr="00776989" w:rsidRDefault="00D429F8" w:rsidP="008847B2">
            <w:pPr>
              <w:keepNext/>
              <w:keepLines/>
              <w:rPr>
                <w:b/>
                <w:noProof/>
                <w:szCs w:val="22"/>
              </w:rPr>
            </w:pPr>
          </w:p>
          <w:p w14:paraId="3E088090" w14:textId="77777777" w:rsidR="00D429F8" w:rsidRPr="00776989" w:rsidRDefault="00D429F8" w:rsidP="008847B2">
            <w:pPr>
              <w:keepNext/>
              <w:keepLines/>
              <w:rPr>
                <w:b/>
                <w:noProof/>
                <w:szCs w:val="22"/>
              </w:rPr>
            </w:pPr>
            <w:r w:rsidRPr="00776989">
              <w:rPr>
                <w:b/>
                <w:noProof/>
                <w:szCs w:val="22"/>
              </w:rPr>
              <w:t xml:space="preserve">Κατηγορία </w:t>
            </w:r>
          </w:p>
          <w:p w14:paraId="6738D92B" w14:textId="77777777" w:rsidR="00D429F8" w:rsidRPr="00776989" w:rsidRDefault="00D429F8" w:rsidP="008847B2">
            <w:pPr>
              <w:keepNext/>
              <w:keepLines/>
              <w:rPr>
                <w:b/>
                <w:noProof/>
                <w:szCs w:val="22"/>
              </w:rPr>
            </w:pPr>
            <w:r w:rsidRPr="00776989">
              <w:rPr>
                <w:b/>
                <w:noProof/>
                <w:szCs w:val="22"/>
              </w:rPr>
              <w:t>Οργανικό Σύστημα</w:t>
            </w:r>
          </w:p>
        </w:tc>
        <w:tc>
          <w:tcPr>
            <w:tcW w:w="1808" w:type="dxa"/>
          </w:tcPr>
          <w:p w14:paraId="0AF0440E" w14:textId="77777777" w:rsidR="00D429F8" w:rsidRPr="00776989" w:rsidRDefault="00D429F8" w:rsidP="008847B2">
            <w:pPr>
              <w:keepNext/>
              <w:keepLines/>
              <w:rPr>
                <w:b/>
                <w:noProof/>
                <w:szCs w:val="22"/>
              </w:rPr>
            </w:pPr>
            <w:r w:rsidRPr="00776989">
              <w:rPr>
                <w:b/>
                <w:noProof/>
                <w:szCs w:val="22"/>
              </w:rPr>
              <w:t>Συχνές</w:t>
            </w:r>
          </w:p>
        </w:tc>
        <w:tc>
          <w:tcPr>
            <w:tcW w:w="2363" w:type="dxa"/>
          </w:tcPr>
          <w:p w14:paraId="3E6F831C" w14:textId="77777777" w:rsidR="00D429F8" w:rsidRPr="00776989" w:rsidRDefault="00D429F8" w:rsidP="008847B2">
            <w:pPr>
              <w:keepNext/>
              <w:keepLines/>
              <w:rPr>
                <w:b/>
                <w:noProof/>
                <w:szCs w:val="22"/>
              </w:rPr>
            </w:pPr>
            <w:r w:rsidRPr="00776989">
              <w:rPr>
                <w:b/>
                <w:noProof/>
                <w:szCs w:val="22"/>
              </w:rPr>
              <w:t>Όχι συχνές</w:t>
            </w:r>
          </w:p>
        </w:tc>
        <w:tc>
          <w:tcPr>
            <w:tcW w:w="2479" w:type="dxa"/>
          </w:tcPr>
          <w:p w14:paraId="5705A196" w14:textId="77777777" w:rsidR="00D429F8" w:rsidRPr="00776989" w:rsidRDefault="00D429F8" w:rsidP="008847B2">
            <w:pPr>
              <w:keepNext/>
              <w:keepLines/>
              <w:rPr>
                <w:b/>
                <w:noProof/>
                <w:szCs w:val="22"/>
              </w:rPr>
            </w:pPr>
            <w:r w:rsidRPr="00776989">
              <w:rPr>
                <w:b/>
                <w:noProof/>
                <w:szCs w:val="22"/>
              </w:rPr>
              <w:t>Σπάνιες</w:t>
            </w:r>
          </w:p>
        </w:tc>
      </w:tr>
      <w:tr w:rsidR="00D429F8" w:rsidRPr="00776989" w14:paraId="31D7209B" w14:textId="77777777" w:rsidTr="00510154">
        <w:tc>
          <w:tcPr>
            <w:tcW w:w="2529" w:type="dxa"/>
          </w:tcPr>
          <w:p w14:paraId="519DE54E" w14:textId="77777777" w:rsidR="00D429F8" w:rsidRPr="00B6690A" w:rsidRDefault="00D429F8" w:rsidP="008847B2">
            <w:pPr>
              <w:keepNext/>
              <w:keepLines/>
              <w:rPr>
                <w:b/>
              </w:rPr>
            </w:pPr>
            <w:r w:rsidRPr="00B6690A">
              <w:rPr>
                <w:b/>
              </w:rPr>
              <w:t>Διαταραχές του ανοσοποιητικού συστήματος</w:t>
            </w:r>
          </w:p>
        </w:tc>
        <w:tc>
          <w:tcPr>
            <w:tcW w:w="1808" w:type="dxa"/>
          </w:tcPr>
          <w:p w14:paraId="3172CECF" w14:textId="77777777" w:rsidR="00D429F8" w:rsidRPr="00776989" w:rsidRDefault="00D429F8" w:rsidP="008847B2">
            <w:pPr>
              <w:keepNext/>
              <w:keepLines/>
              <w:rPr>
                <w:szCs w:val="22"/>
              </w:rPr>
            </w:pPr>
          </w:p>
        </w:tc>
        <w:tc>
          <w:tcPr>
            <w:tcW w:w="2363" w:type="dxa"/>
          </w:tcPr>
          <w:p w14:paraId="1C749D23" w14:textId="77777777" w:rsidR="00D429F8" w:rsidRPr="00776989" w:rsidRDefault="00D429F8" w:rsidP="008847B2">
            <w:pPr>
              <w:keepNext/>
              <w:keepLines/>
              <w:rPr>
                <w:szCs w:val="22"/>
              </w:rPr>
            </w:pPr>
            <w:r w:rsidRPr="00776989">
              <w:rPr>
                <w:szCs w:val="22"/>
              </w:rPr>
              <w:t>Υπερευαισθησία</w:t>
            </w:r>
          </w:p>
        </w:tc>
        <w:tc>
          <w:tcPr>
            <w:tcW w:w="2479" w:type="dxa"/>
          </w:tcPr>
          <w:p w14:paraId="40BD1B8F" w14:textId="77777777" w:rsidR="00D429F8" w:rsidRPr="00776989" w:rsidRDefault="005D2880" w:rsidP="008847B2">
            <w:pPr>
              <w:keepNext/>
              <w:keepLines/>
              <w:rPr>
                <w:szCs w:val="22"/>
              </w:rPr>
            </w:pPr>
            <w:r>
              <w:rPr>
                <w:szCs w:val="22"/>
              </w:rPr>
              <w:t>Αγγειοοίδημα</w:t>
            </w:r>
          </w:p>
        </w:tc>
      </w:tr>
      <w:tr w:rsidR="00D429F8" w:rsidRPr="00776989" w14:paraId="49D8A2C2" w14:textId="77777777" w:rsidTr="00510154">
        <w:tc>
          <w:tcPr>
            <w:tcW w:w="2529" w:type="dxa"/>
          </w:tcPr>
          <w:p w14:paraId="250AA41D" w14:textId="77777777" w:rsidR="00D429F8" w:rsidRPr="00B6690A" w:rsidRDefault="00D429F8" w:rsidP="008847B2">
            <w:pPr>
              <w:keepNext/>
              <w:keepLines/>
              <w:rPr>
                <w:b/>
              </w:rPr>
            </w:pPr>
            <w:r w:rsidRPr="00B6690A">
              <w:rPr>
                <w:b/>
              </w:rPr>
              <w:t>Διαταραχές του ενδοκρινικού συστήματος</w:t>
            </w:r>
          </w:p>
        </w:tc>
        <w:tc>
          <w:tcPr>
            <w:tcW w:w="1808" w:type="dxa"/>
          </w:tcPr>
          <w:p w14:paraId="2446C327" w14:textId="77777777" w:rsidR="00D429F8" w:rsidRPr="00776989" w:rsidRDefault="00D429F8" w:rsidP="008847B2">
            <w:pPr>
              <w:keepNext/>
              <w:keepLines/>
              <w:rPr>
                <w:szCs w:val="22"/>
              </w:rPr>
            </w:pPr>
          </w:p>
        </w:tc>
        <w:tc>
          <w:tcPr>
            <w:tcW w:w="2363" w:type="dxa"/>
          </w:tcPr>
          <w:p w14:paraId="49B9881C" w14:textId="77777777" w:rsidR="00D429F8" w:rsidRPr="00776989" w:rsidRDefault="00D429F8" w:rsidP="008847B2">
            <w:pPr>
              <w:keepNext/>
              <w:keepLines/>
              <w:rPr>
                <w:szCs w:val="22"/>
              </w:rPr>
            </w:pPr>
          </w:p>
        </w:tc>
        <w:tc>
          <w:tcPr>
            <w:tcW w:w="2479" w:type="dxa"/>
          </w:tcPr>
          <w:p w14:paraId="6DA764F3" w14:textId="77777777" w:rsidR="00D429F8" w:rsidRPr="00776989" w:rsidRDefault="00D429F8" w:rsidP="008847B2">
            <w:pPr>
              <w:keepNext/>
              <w:keepLines/>
              <w:rPr>
                <w:szCs w:val="22"/>
                <w:highlight w:val="green"/>
              </w:rPr>
            </w:pPr>
            <w:r w:rsidRPr="00776989">
              <w:rPr>
                <w:szCs w:val="22"/>
              </w:rPr>
              <w:t>Γυναικομαστία</w:t>
            </w:r>
          </w:p>
        </w:tc>
      </w:tr>
      <w:tr w:rsidR="00D429F8" w:rsidRPr="00776989" w14:paraId="7C57A4BB" w14:textId="77777777" w:rsidTr="00510154">
        <w:tc>
          <w:tcPr>
            <w:tcW w:w="2529" w:type="dxa"/>
          </w:tcPr>
          <w:p w14:paraId="16E8B649" w14:textId="77777777" w:rsidR="00D429F8" w:rsidRPr="00B6690A" w:rsidRDefault="00D429F8" w:rsidP="008847B2">
            <w:pPr>
              <w:keepNext/>
              <w:keepLines/>
              <w:rPr>
                <w:b/>
              </w:rPr>
            </w:pPr>
            <w:r w:rsidRPr="00B6690A">
              <w:rPr>
                <w:b/>
              </w:rPr>
              <w:t>Διαταραχές του μεταβολισμού και της θρέψης</w:t>
            </w:r>
          </w:p>
        </w:tc>
        <w:tc>
          <w:tcPr>
            <w:tcW w:w="1808" w:type="dxa"/>
          </w:tcPr>
          <w:p w14:paraId="78A5BEC5" w14:textId="77777777" w:rsidR="00D429F8" w:rsidRPr="00776989" w:rsidRDefault="00D429F8" w:rsidP="008847B2">
            <w:pPr>
              <w:keepNext/>
              <w:keepLines/>
              <w:rPr>
                <w:szCs w:val="22"/>
              </w:rPr>
            </w:pPr>
            <w:r w:rsidRPr="00776989">
              <w:rPr>
                <w:szCs w:val="22"/>
              </w:rPr>
              <w:t>Σωματικό βάρος μειωμένο</w:t>
            </w:r>
            <w:r w:rsidRPr="00776989">
              <w:rPr>
                <w:szCs w:val="22"/>
              </w:rPr>
              <w:br/>
              <w:t xml:space="preserve">Μειωμένη όρεξη </w:t>
            </w:r>
          </w:p>
        </w:tc>
        <w:tc>
          <w:tcPr>
            <w:tcW w:w="2363" w:type="dxa"/>
          </w:tcPr>
          <w:p w14:paraId="09948AE0" w14:textId="77777777" w:rsidR="00D429F8" w:rsidRPr="00776989" w:rsidRDefault="00D429F8" w:rsidP="008847B2">
            <w:pPr>
              <w:keepNext/>
              <w:keepLines/>
              <w:rPr>
                <w:szCs w:val="22"/>
              </w:rPr>
            </w:pPr>
          </w:p>
        </w:tc>
        <w:tc>
          <w:tcPr>
            <w:tcW w:w="2479" w:type="dxa"/>
          </w:tcPr>
          <w:p w14:paraId="22A057DE" w14:textId="77777777" w:rsidR="00D429F8" w:rsidRPr="00776989" w:rsidRDefault="00D429F8" w:rsidP="008847B2">
            <w:pPr>
              <w:keepNext/>
              <w:keepLines/>
              <w:rPr>
                <w:szCs w:val="22"/>
                <w:highlight w:val="green"/>
              </w:rPr>
            </w:pPr>
          </w:p>
        </w:tc>
      </w:tr>
      <w:tr w:rsidR="00D429F8" w:rsidRPr="00776989" w14:paraId="6B116350" w14:textId="77777777" w:rsidTr="00510154">
        <w:tc>
          <w:tcPr>
            <w:tcW w:w="2529" w:type="dxa"/>
          </w:tcPr>
          <w:p w14:paraId="495785E8" w14:textId="77777777" w:rsidR="00D429F8" w:rsidRPr="00B6690A" w:rsidRDefault="00D429F8" w:rsidP="008847B2">
            <w:pPr>
              <w:rPr>
                <w:b/>
              </w:rPr>
            </w:pPr>
            <w:r w:rsidRPr="00B6690A">
              <w:rPr>
                <w:b/>
              </w:rPr>
              <w:t>Ψυχιατρικές διαταραχές</w:t>
            </w:r>
          </w:p>
        </w:tc>
        <w:tc>
          <w:tcPr>
            <w:tcW w:w="1808" w:type="dxa"/>
          </w:tcPr>
          <w:p w14:paraId="3DB8E561" w14:textId="77777777" w:rsidR="00D429F8" w:rsidRPr="00776989" w:rsidRDefault="00D429F8" w:rsidP="008847B2">
            <w:pPr>
              <w:rPr>
                <w:szCs w:val="22"/>
              </w:rPr>
            </w:pPr>
            <w:r w:rsidRPr="00776989">
              <w:rPr>
                <w:szCs w:val="22"/>
              </w:rPr>
              <w:t>Αϋπνία</w:t>
            </w:r>
          </w:p>
        </w:tc>
        <w:tc>
          <w:tcPr>
            <w:tcW w:w="2363" w:type="dxa"/>
          </w:tcPr>
          <w:p w14:paraId="79449ABE" w14:textId="77777777" w:rsidR="00D429F8" w:rsidRPr="00776989" w:rsidRDefault="00D429F8" w:rsidP="008847B2">
            <w:pPr>
              <w:autoSpaceDE w:val="0"/>
              <w:autoSpaceDN w:val="0"/>
              <w:adjustRightInd w:val="0"/>
              <w:rPr>
                <w:szCs w:val="22"/>
              </w:rPr>
            </w:pPr>
            <w:r w:rsidRPr="00776989">
              <w:rPr>
                <w:szCs w:val="22"/>
              </w:rPr>
              <w:t>Άγχος</w:t>
            </w:r>
          </w:p>
          <w:p w14:paraId="57F1696D" w14:textId="77777777" w:rsidR="00D429F8" w:rsidRPr="00776989" w:rsidRDefault="00D429F8" w:rsidP="008847B2">
            <w:pPr>
              <w:rPr>
                <w:szCs w:val="22"/>
              </w:rPr>
            </w:pPr>
          </w:p>
        </w:tc>
        <w:tc>
          <w:tcPr>
            <w:tcW w:w="2479" w:type="dxa"/>
          </w:tcPr>
          <w:p w14:paraId="636664EB" w14:textId="1134E384" w:rsidR="00CB5512" w:rsidRPr="00776989" w:rsidRDefault="00CB5512" w:rsidP="008847B2">
            <w:pPr>
              <w:rPr>
                <w:szCs w:val="22"/>
              </w:rPr>
            </w:pPr>
            <w:r w:rsidRPr="00776989">
              <w:rPr>
                <w:szCs w:val="22"/>
              </w:rPr>
              <w:t>Ιδεασμός και συμπεριφορά αυτοκτονίας</w:t>
            </w:r>
          </w:p>
          <w:p w14:paraId="6A3A81E8" w14:textId="77777777" w:rsidR="00D429F8" w:rsidRPr="00776989" w:rsidRDefault="00D429F8" w:rsidP="008847B2">
            <w:pPr>
              <w:rPr>
                <w:szCs w:val="22"/>
              </w:rPr>
            </w:pPr>
            <w:r w:rsidRPr="00776989">
              <w:rPr>
                <w:szCs w:val="22"/>
              </w:rPr>
              <w:t>Κατάθλιψη</w:t>
            </w:r>
          </w:p>
          <w:p w14:paraId="619688C1" w14:textId="77777777" w:rsidR="00D429F8" w:rsidRPr="00776989" w:rsidRDefault="00D429F8" w:rsidP="008847B2">
            <w:pPr>
              <w:rPr>
                <w:szCs w:val="22"/>
              </w:rPr>
            </w:pPr>
            <w:r w:rsidRPr="00776989">
              <w:rPr>
                <w:szCs w:val="22"/>
              </w:rPr>
              <w:t xml:space="preserve">Νευρικότητα </w:t>
            </w:r>
          </w:p>
          <w:p w14:paraId="67094E65" w14:textId="77777777" w:rsidR="00D429F8" w:rsidRPr="00776989" w:rsidRDefault="00C37A70" w:rsidP="00C37A70">
            <w:pPr>
              <w:rPr>
                <w:szCs w:val="22"/>
              </w:rPr>
            </w:pPr>
            <w:r w:rsidRPr="00150121">
              <w:rPr>
                <w:szCs w:val="22"/>
              </w:rPr>
              <w:t>Προσβολή</w:t>
            </w:r>
            <w:r w:rsidR="00BC0C8B" w:rsidRPr="00947BAE">
              <w:rPr>
                <w:szCs w:val="22"/>
              </w:rPr>
              <w:t xml:space="preserve"> πανικού</w:t>
            </w:r>
          </w:p>
        </w:tc>
      </w:tr>
      <w:tr w:rsidR="00D429F8" w:rsidRPr="00776989" w14:paraId="3584685C" w14:textId="77777777" w:rsidTr="00510154">
        <w:tc>
          <w:tcPr>
            <w:tcW w:w="2529" w:type="dxa"/>
          </w:tcPr>
          <w:p w14:paraId="151BE01D" w14:textId="77777777" w:rsidR="00D429F8" w:rsidRPr="00B6690A" w:rsidRDefault="00D429F8" w:rsidP="008847B2">
            <w:pPr>
              <w:rPr>
                <w:b/>
              </w:rPr>
            </w:pPr>
            <w:r w:rsidRPr="00B6690A">
              <w:rPr>
                <w:b/>
              </w:rPr>
              <w:t>Διαταραχές του νευρικού συστήματος</w:t>
            </w:r>
          </w:p>
        </w:tc>
        <w:tc>
          <w:tcPr>
            <w:tcW w:w="1808" w:type="dxa"/>
          </w:tcPr>
          <w:p w14:paraId="69716950" w14:textId="77777777" w:rsidR="00D429F8" w:rsidRPr="00776989" w:rsidRDefault="00D429F8" w:rsidP="008847B2">
            <w:pPr>
              <w:rPr>
                <w:szCs w:val="22"/>
              </w:rPr>
            </w:pPr>
            <w:r w:rsidRPr="00776989">
              <w:rPr>
                <w:szCs w:val="22"/>
              </w:rPr>
              <w:t>Κεφαλαλγία</w:t>
            </w:r>
          </w:p>
        </w:tc>
        <w:tc>
          <w:tcPr>
            <w:tcW w:w="2363" w:type="dxa"/>
          </w:tcPr>
          <w:p w14:paraId="3EE2056B" w14:textId="77777777" w:rsidR="00D429F8" w:rsidRPr="00776989" w:rsidRDefault="00D429F8" w:rsidP="008847B2">
            <w:pPr>
              <w:rPr>
                <w:szCs w:val="22"/>
              </w:rPr>
            </w:pPr>
            <w:r w:rsidRPr="00776989">
              <w:rPr>
                <w:szCs w:val="22"/>
              </w:rPr>
              <w:t xml:space="preserve">Τρόμος </w:t>
            </w:r>
            <w:r w:rsidRPr="00776989">
              <w:rPr>
                <w:szCs w:val="22"/>
              </w:rPr>
              <w:br/>
              <w:t xml:space="preserve">Ίλιγγος </w:t>
            </w:r>
            <w:r w:rsidRPr="00776989">
              <w:rPr>
                <w:szCs w:val="22"/>
              </w:rPr>
              <w:br/>
              <w:t>Ζάλη</w:t>
            </w:r>
          </w:p>
        </w:tc>
        <w:tc>
          <w:tcPr>
            <w:tcW w:w="2479" w:type="dxa"/>
          </w:tcPr>
          <w:p w14:paraId="7FF6AE29" w14:textId="77777777" w:rsidR="00D429F8" w:rsidRPr="00776989" w:rsidRDefault="00D429F8" w:rsidP="008847B2">
            <w:pPr>
              <w:rPr>
                <w:szCs w:val="22"/>
              </w:rPr>
            </w:pPr>
            <w:r w:rsidRPr="00776989">
              <w:rPr>
                <w:szCs w:val="22"/>
              </w:rPr>
              <w:t>Δυσγευσία</w:t>
            </w:r>
          </w:p>
        </w:tc>
      </w:tr>
      <w:tr w:rsidR="00D429F8" w:rsidRPr="00776989" w14:paraId="6E7CE996" w14:textId="77777777" w:rsidTr="00510154">
        <w:tc>
          <w:tcPr>
            <w:tcW w:w="2529" w:type="dxa"/>
          </w:tcPr>
          <w:p w14:paraId="33A468DD" w14:textId="77777777" w:rsidR="00D429F8" w:rsidRPr="00B6690A" w:rsidRDefault="00D429F8" w:rsidP="008847B2">
            <w:pPr>
              <w:rPr>
                <w:b/>
              </w:rPr>
            </w:pPr>
            <w:r w:rsidRPr="00B6690A">
              <w:rPr>
                <w:b/>
              </w:rPr>
              <w:t>Καρδιακές διαταραχές</w:t>
            </w:r>
          </w:p>
        </w:tc>
        <w:tc>
          <w:tcPr>
            <w:tcW w:w="1808" w:type="dxa"/>
          </w:tcPr>
          <w:p w14:paraId="4557BF26" w14:textId="77777777" w:rsidR="00D429F8" w:rsidRPr="00776989" w:rsidRDefault="00D429F8" w:rsidP="008847B2">
            <w:pPr>
              <w:rPr>
                <w:szCs w:val="22"/>
              </w:rPr>
            </w:pPr>
          </w:p>
        </w:tc>
        <w:tc>
          <w:tcPr>
            <w:tcW w:w="2363" w:type="dxa"/>
          </w:tcPr>
          <w:p w14:paraId="524CFEFA" w14:textId="77777777" w:rsidR="00D429F8" w:rsidRPr="00776989" w:rsidRDefault="00D429F8" w:rsidP="008847B2">
            <w:pPr>
              <w:rPr>
                <w:szCs w:val="22"/>
              </w:rPr>
            </w:pPr>
            <w:r w:rsidRPr="00776989">
              <w:rPr>
                <w:szCs w:val="22"/>
              </w:rPr>
              <w:t>Αίσθημα παλμών</w:t>
            </w:r>
          </w:p>
        </w:tc>
        <w:tc>
          <w:tcPr>
            <w:tcW w:w="2479" w:type="dxa"/>
          </w:tcPr>
          <w:p w14:paraId="6EDEA56B" w14:textId="77777777" w:rsidR="00D429F8" w:rsidRPr="00776989" w:rsidRDefault="00D429F8" w:rsidP="008847B2">
            <w:pPr>
              <w:rPr>
                <w:szCs w:val="22"/>
              </w:rPr>
            </w:pPr>
          </w:p>
        </w:tc>
      </w:tr>
      <w:tr w:rsidR="00D429F8" w:rsidRPr="00776989" w14:paraId="0CAB14C1" w14:textId="77777777" w:rsidTr="00510154">
        <w:tc>
          <w:tcPr>
            <w:tcW w:w="2529" w:type="dxa"/>
          </w:tcPr>
          <w:p w14:paraId="491A191A" w14:textId="77777777" w:rsidR="00D429F8" w:rsidRPr="00B6690A" w:rsidRDefault="00D429F8" w:rsidP="008847B2">
            <w:pPr>
              <w:rPr>
                <w:b/>
              </w:rPr>
            </w:pPr>
            <w:r w:rsidRPr="00B6690A">
              <w:rPr>
                <w:b/>
              </w:rPr>
              <w:t xml:space="preserve">Διαταραχές του αναπνευστικού συστήματος, του </w:t>
            </w:r>
            <w:r w:rsidRPr="00B6690A">
              <w:rPr>
                <w:b/>
              </w:rPr>
              <w:lastRenderedPageBreak/>
              <w:t>θώρακα και του μεσοθωράκιου</w:t>
            </w:r>
          </w:p>
        </w:tc>
        <w:tc>
          <w:tcPr>
            <w:tcW w:w="1808" w:type="dxa"/>
          </w:tcPr>
          <w:p w14:paraId="0941CCCC" w14:textId="77777777" w:rsidR="00D429F8" w:rsidRPr="00776989" w:rsidRDefault="00D429F8" w:rsidP="008847B2">
            <w:pPr>
              <w:rPr>
                <w:szCs w:val="22"/>
              </w:rPr>
            </w:pPr>
          </w:p>
        </w:tc>
        <w:tc>
          <w:tcPr>
            <w:tcW w:w="2363" w:type="dxa"/>
          </w:tcPr>
          <w:p w14:paraId="3C5A5320" w14:textId="77777777" w:rsidR="00D429F8" w:rsidRPr="00776989" w:rsidRDefault="00D429F8" w:rsidP="008847B2">
            <w:pPr>
              <w:rPr>
                <w:szCs w:val="22"/>
              </w:rPr>
            </w:pPr>
          </w:p>
        </w:tc>
        <w:tc>
          <w:tcPr>
            <w:tcW w:w="2479" w:type="dxa"/>
          </w:tcPr>
          <w:p w14:paraId="7033C21F" w14:textId="77777777" w:rsidR="00D429F8" w:rsidRPr="00776989" w:rsidRDefault="00D429F8" w:rsidP="008847B2">
            <w:pPr>
              <w:rPr>
                <w:szCs w:val="22"/>
              </w:rPr>
            </w:pPr>
            <w:r w:rsidRPr="00776989">
              <w:rPr>
                <w:szCs w:val="22"/>
              </w:rPr>
              <w:t xml:space="preserve">Λοιμώξεις του αναπνευστικού συστήματος (εκτός από </w:t>
            </w:r>
            <w:r w:rsidRPr="00776989">
              <w:rPr>
                <w:szCs w:val="22"/>
              </w:rPr>
              <w:lastRenderedPageBreak/>
              <w:t>Πνευμονία)</w:t>
            </w:r>
          </w:p>
        </w:tc>
      </w:tr>
      <w:tr w:rsidR="00D429F8" w:rsidRPr="00776989" w14:paraId="5E5574DA" w14:textId="77777777" w:rsidTr="00510154">
        <w:tc>
          <w:tcPr>
            <w:tcW w:w="2529" w:type="dxa"/>
          </w:tcPr>
          <w:p w14:paraId="1A47DC66" w14:textId="77777777" w:rsidR="00D429F8" w:rsidRPr="00B6690A" w:rsidRDefault="00D429F8" w:rsidP="00616230">
            <w:pPr>
              <w:rPr>
                <w:b/>
              </w:rPr>
            </w:pPr>
            <w:r w:rsidRPr="00B6690A">
              <w:rPr>
                <w:b/>
              </w:rPr>
              <w:lastRenderedPageBreak/>
              <w:t>Διαταραχές του γαστρεντερικού</w:t>
            </w:r>
          </w:p>
        </w:tc>
        <w:tc>
          <w:tcPr>
            <w:tcW w:w="1808" w:type="dxa"/>
          </w:tcPr>
          <w:p w14:paraId="51DEF5F1" w14:textId="77777777" w:rsidR="00D429F8" w:rsidRPr="00776989" w:rsidRDefault="00D429F8" w:rsidP="008847B2">
            <w:pPr>
              <w:rPr>
                <w:szCs w:val="22"/>
              </w:rPr>
            </w:pPr>
            <w:r w:rsidRPr="00776989">
              <w:rPr>
                <w:szCs w:val="22"/>
              </w:rPr>
              <w:t>Διάρροια</w:t>
            </w:r>
            <w:r w:rsidRPr="00776989">
              <w:rPr>
                <w:szCs w:val="22"/>
              </w:rPr>
              <w:br/>
              <w:t>Ναυτία</w:t>
            </w:r>
            <w:r w:rsidRPr="00776989">
              <w:rPr>
                <w:szCs w:val="22"/>
              </w:rPr>
              <w:br/>
              <w:t>Κοιλιακό άλγος</w:t>
            </w:r>
          </w:p>
        </w:tc>
        <w:tc>
          <w:tcPr>
            <w:tcW w:w="2363" w:type="dxa"/>
          </w:tcPr>
          <w:p w14:paraId="718E03ED" w14:textId="77777777" w:rsidR="00D429F8" w:rsidRPr="00776989" w:rsidRDefault="00D429F8" w:rsidP="008847B2">
            <w:pPr>
              <w:rPr>
                <w:szCs w:val="22"/>
              </w:rPr>
            </w:pPr>
            <w:r w:rsidRPr="00776989">
              <w:rPr>
                <w:szCs w:val="22"/>
              </w:rPr>
              <w:t>Γαστρίτιδα</w:t>
            </w:r>
            <w:r w:rsidRPr="00776989">
              <w:rPr>
                <w:szCs w:val="22"/>
              </w:rPr>
              <w:br/>
              <w:t>Έμετος</w:t>
            </w:r>
          </w:p>
          <w:p w14:paraId="70399215" w14:textId="77777777" w:rsidR="00D429F8" w:rsidRPr="00776989" w:rsidRDefault="00D429F8" w:rsidP="008847B2">
            <w:pPr>
              <w:rPr>
                <w:szCs w:val="22"/>
              </w:rPr>
            </w:pPr>
            <w:r w:rsidRPr="00776989">
              <w:rPr>
                <w:szCs w:val="22"/>
              </w:rPr>
              <w:t>Γαστροοισοφαγική παλινδρόμηση</w:t>
            </w:r>
            <w:r w:rsidRPr="00776989">
              <w:rPr>
                <w:szCs w:val="22"/>
              </w:rPr>
              <w:br/>
              <w:t>Δυσπεψία</w:t>
            </w:r>
          </w:p>
        </w:tc>
        <w:tc>
          <w:tcPr>
            <w:tcW w:w="2479" w:type="dxa"/>
          </w:tcPr>
          <w:p w14:paraId="6BA61A8D" w14:textId="77777777" w:rsidR="00D429F8" w:rsidRPr="00776989" w:rsidRDefault="00D429F8" w:rsidP="008847B2">
            <w:pPr>
              <w:rPr>
                <w:szCs w:val="22"/>
              </w:rPr>
            </w:pPr>
            <w:r w:rsidRPr="00776989">
              <w:rPr>
                <w:szCs w:val="22"/>
              </w:rPr>
              <w:t>Αιματοχεσία Δυσκοιλιότητα</w:t>
            </w:r>
          </w:p>
        </w:tc>
      </w:tr>
      <w:tr w:rsidR="00D429F8" w:rsidRPr="00776989" w14:paraId="0F989254" w14:textId="77777777" w:rsidTr="00510154">
        <w:tc>
          <w:tcPr>
            <w:tcW w:w="2529" w:type="dxa"/>
          </w:tcPr>
          <w:p w14:paraId="0F70C31D" w14:textId="77777777" w:rsidR="00D429F8" w:rsidRPr="00B6690A" w:rsidRDefault="00D429F8" w:rsidP="008847B2">
            <w:pPr>
              <w:rPr>
                <w:b/>
              </w:rPr>
            </w:pPr>
            <w:r w:rsidRPr="00B6690A">
              <w:rPr>
                <w:b/>
              </w:rPr>
              <w:t>Διαταραχές του ήπατος και των χοληφόρων</w:t>
            </w:r>
          </w:p>
        </w:tc>
        <w:tc>
          <w:tcPr>
            <w:tcW w:w="1808" w:type="dxa"/>
          </w:tcPr>
          <w:p w14:paraId="73F9E2EF" w14:textId="77777777" w:rsidR="00D429F8" w:rsidRPr="00776989" w:rsidRDefault="00D429F8" w:rsidP="008847B2">
            <w:pPr>
              <w:rPr>
                <w:szCs w:val="22"/>
              </w:rPr>
            </w:pPr>
          </w:p>
        </w:tc>
        <w:tc>
          <w:tcPr>
            <w:tcW w:w="2363" w:type="dxa"/>
          </w:tcPr>
          <w:p w14:paraId="5483DBE4" w14:textId="77777777" w:rsidR="00D429F8" w:rsidRPr="00776989" w:rsidRDefault="00D429F8" w:rsidP="008847B2">
            <w:pPr>
              <w:rPr>
                <w:szCs w:val="22"/>
              </w:rPr>
            </w:pPr>
          </w:p>
        </w:tc>
        <w:tc>
          <w:tcPr>
            <w:tcW w:w="2479" w:type="dxa"/>
          </w:tcPr>
          <w:p w14:paraId="61979769" w14:textId="77777777" w:rsidR="00D429F8" w:rsidRPr="00776989" w:rsidRDefault="00D429F8" w:rsidP="008847B2">
            <w:pPr>
              <w:rPr>
                <w:szCs w:val="22"/>
              </w:rPr>
            </w:pPr>
            <w:r w:rsidRPr="00776989">
              <w:rPr>
                <w:szCs w:val="22"/>
              </w:rPr>
              <w:t>Γάμμα</w:t>
            </w:r>
            <w:r w:rsidR="006D25B4">
              <w:rPr>
                <w:szCs w:val="22"/>
              </w:rPr>
              <w:noBreakHyphen/>
            </w:r>
            <w:r w:rsidRPr="00776989">
              <w:rPr>
                <w:szCs w:val="22"/>
              </w:rPr>
              <w:t>GT αυξημένη</w:t>
            </w:r>
            <w:r w:rsidRPr="00776989">
              <w:rPr>
                <w:szCs w:val="22"/>
              </w:rPr>
              <w:br/>
              <w:t>Ασπαρτική αμινοτρανσφεράση (AST) αυξημένη</w:t>
            </w:r>
          </w:p>
        </w:tc>
      </w:tr>
      <w:tr w:rsidR="00D429F8" w:rsidRPr="00776989" w14:paraId="3E0CBF73" w14:textId="77777777" w:rsidTr="00510154">
        <w:tc>
          <w:tcPr>
            <w:tcW w:w="2529" w:type="dxa"/>
          </w:tcPr>
          <w:p w14:paraId="6B326BAB" w14:textId="77777777" w:rsidR="00D429F8" w:rsidRPr="00B6690A" w:rsidRDefault="00D429F8" w:rsidP="008847B2">
            <w:pPr>
              <w:rPr>
                <w:b/>
              </w:rPr>
            </w:pPr>
            <w:r w:rsidRPr="00B6690A">
              <w:rPr>
                <w:b/>
              </w:rPr>
              <w:t xml:space="preserve">Διαταραχές του δέρματος και του υποδόριου ιστού </w:t>
            </w:r>
          </w:p>
        </w:tc>
        <w:tc>
          <w:tcPr>
            <w:tcW w:w="1808" w:type="dxa"/>
          </w:tcPr>
          <w:p w14:paraId="08596015" w14:textId="77777777" w:rsidR="00D429F8" w:rsidRPr="00776989" w:rsidRDefault="00D429F8" w:rsidP="008847B2">
            <w:pPr>
              <w:rPr>
                <w:szCs w:val="22"/>
              </w:rPr>
            </w:pPr>
          </w:p>
        </w:tc>
        <w:tc>
          <w:tcPr>
            <w:tcW w:w="2363" w:type="dxa"/>
          </w:tcPr>
          <w:p w14:paraId="67C7BAE7" w14:textId="77777777" w:rsidR="00D429F8" w:rsidRPr="00776989" w:rsidRDefault="00D429F8" w:rsidP="008847B2">
            <w:pPr>
              <w:rPr>
                <w:szCs w:val="22"/>
              </w:rPr>
            </w:pPr>
            <w:r w:rsidRPr="00776989">
              <w:rPr>
                <w:szCs w:val="22"/>
              </w:rPr>
              <w:t>Εξάνθημα</w:t>
            </w:r>
          </w:p>
        </w:tc>
        <w:tc>
          <w:tcPr>
            <w:tcW w:w="2479" w:type="dxa"/>
          </w:tcPr>
          <w:p w14:paraId="745A0F60" w14:textId="77777777" w:rsidR="00D429F8" w:rsidRPr="00776989" w:rsidRDefault="00D429F8" w:rsidP="008847B2">
            <w:pPr>
              <w:rPr>
                <w:szCs w:val="22"/>
              </w:rPr>
            </w:pPr>
            <w:r w:rsidRPr="00776989">
              <w:rPr>
                <w:szCs w:val="22"/>
              </w:rPr>
              <w:t>Κνίδωση</w:t>
            </w:r>
          </w:p>
        </w:tc>
      </w:tr>
      <w:tr w:rsidR="00D429F8" w:rsidRPr="00776989" w14:paraId="700ABF25" w14:textId="77777777" w:rsidTr="00510154">
        <w:tc>
          <w:tcPr>
            <w:tcW w:w="2529" w:type="dxa"/>
          </w:tcPr>
          <w:p w14:paraId="0A197613" w14:textId="77777777" w:rsidR="00D429F8" w:rsidRPr="00B6690A" w:rsidRDefault="00D429F8" w:rsidP="008847B2">
            <w:pPr>
              <w:rPr>
                <w:b/>
              </w:rPr>
            </w:pPr>
            <w:r w:rsidRPr="00B6690A">
              <w:rPr>
                <w:b/>
              </w:rPr>
              <w:t>Διαταραχές του μυοσκελετικού συστήματος και του συνδετικού ιστού</w:t>
            </w:r>
          </w:p>
        </w:tc>
        <w:tc>
          <w:tcPr>
            <w:tcW w:w="1808" w:type="dxa"/>
          </w:tcPr>
          <w:p w14:paraId="0DD35B79" w14:textId="77777777" w:rsidR="00D429F8" w:rsidRPr="00776989" w:rsidRDefault="00D429F8" w:rsidP="008847B2">
            <w:pPr>
              <w:rPr>
                <w:szCs w:val="22"/>
              </w:rPr>
            </w:pPr>
          </w:p>
        </w:tc>
        <w:tc>
          <w:tcPr>
            <w:tcW w:w="2363" w:type="dxa"/>
          </w:tcPr>
          <w:p w14:paraId="0068D6A6" w14:textId="77777777" w:rsidR="00D429F8" w:rsidRPr="00776989" w:rsidRDefault="00D429F8" w:rsidP="008847B2">
            <w:pPr>
              <w:rPr>
                <w:szCs w:val="22"/>
              </w:rPr>
            </w:pPr>
            <w:r w:rsidRPr="00776989">
              <w:rPr>
                <w:szCs w:val="22"/>
              </w:rPr>
              <w:t>Μυϊκοί σπασμοί και αδυναμία</w:t>
            </w:r>
            <w:r w:rsidRPr="00776989">
              <w:rPr>
                <w:szCs w:val="22"/>
              </w:rPr>
              <w:br/>
              <w:t>Μυαλγία</w:t>
            </w:r>
            <w:r w:rsidRPr="00776989">
              <w:rPr>
                <w:szCs w:val="22"/>
              </w:rPr>
              <w:br/>
              <w:t>Οσφυαλγία</w:t>
            </w:r>
          </w:p>
        </w:tc>
        <w:tc>
          <w:tcPr>
            <w:tcW w:w="2479" w:type="dxa"/>
          </w:tcPr>
          <w:p w14:paraId="50FF5FCB" w14:textId="77777777" w:rsidR="00D429F8" w:rsidRPr="00776989" w:rsidRDefault="00D429F8" w:rsidP="008847B2">
            <w:pPr>
              <w:rPr>
                <w:szCs w:val="22"/>
              </w:rPr>
            </w:pPr>
            <w:r w:rsidRPr="00776989">
              <w:rPr>
                <w:szCs w:val="22"/>
              </w:rPr>
              <w:t>Κρεατινοφωσφοκινάση (CPK) αίματος αυξημένη</w:t>
            </w:r>
          </w:p>
        </w:tc>
      </w:tr>
      <w:tr w:rsidR="00D429F8" w:rsidRPr="00776989" w14:paraId="44E66882" w14:textId="77777777" w:rsidTr="00510154">
        <w:tc>
          <w:tcPr>
            <w:tcW w:w="2529" w:type="dxa"/>
          </w:tcPr>
          <w:p w14:paraId="6753D2D8" w14:textId="77777777" w:rsidR="00D429F8" w:rsidRPr="00B6690A" w:rsidRDefault="00D429F8" w:rsidP="008847B2">
            <w:pPr>
              <w:rPr>
                <w:b/>
              </w:rPr>
            </w:pPr>
            <w:r w:rsidRPr="00B6690A">
              <w:rPr>
                <w:b/>
              </w:rPr>
              <w:t>Γενικές διαταραχές και καταστάσεις της οδού χορήγησης</w:t>
            </w:r>
          </w:p>
        </w:tc>
        <w:tc>
          <w:tcPr>
            <w:tcW w:w="1808" w:type="dxa"/>
          </w:tcPr>
          <w:p w14:paraId="15CC9199" w14:textId="77777777" w:rsidR="00D429F8" w:rsidRPr="00776989" w:rsidRDefault="00D429F8" w:rsidP="008847B2">
            <w:pPr>
              <w:rPr>
                <w:szCs w:val="22"/>
              </w:rPr>
            </w:pPr>
          </w:p>
        </w:tc>
        <w:tc>
          <w:tcPr>
            <w:tcW w:w="2363" w:type="dxa"/>
          </w:tcPr>
          <w:p w14:paraId="63FA47FD" w14:textId="77777777" w:rsidR="00D429F8" w:rsidRPr="00776989" w:rsidRDefault="00D429F8" w:rsidP="008847B2">
            <w:pPr>
              <w:rPr>
                <w:szCs w:val="22"/>
              </w:rPr>
            </w:pPr>
            <w:r w:rsidRPr="00776989">
              <w:rPr>
                <w:szCs w:val="22"/>
              </w:rPr>
              <w:t xml:space="preserve">Αίσθημα κακουχίας </w:t>
            </w:r>
            <w:r w:rsidRPr="00776989">
              <w:rPr>
                <w:szCs w:val="22"/>
              </w:rPr>
              <w:br/>
              <w:t>Εξασθένιση</w:t>
            </w:r>
            <w:r w:rsidRPr="00776989">
              <w:rPr>
                <w:szCs w:val="22"/>
              </w:rPr>
              <w:br/>
              <w:t>Κόπωση</w:t>
            </w:r>
          </w:p>
        </w:tc>
        <w:tc>
          <w:tcPr>
            <w:tcW w:w="2479" w:type="dxa"/>
          </w:tcPr>
          <w:p w14:paraId="13A89199" w14:textId="77777777" w:rsidR="00D429F8" w:rsidRPr="00776989" w:rsidRDefault="00D429F8" w:rsidP="008847B2">
            <w:pPr>
              <w:rPr>
                <w:szCs w:val="22"/>
              </w:rPr>
            </w:pPr>
          </w:p>
        </w:tc>
      </w:tr>
    </w:tbl>
    <w:p w14:paraId="56441978" w14:textId="77777777" w:rsidR="0083224A" w:rsidRDefault="0083224A" w:rsidP="008847B2">
      <w:pPr>
        <w:tabs>
          <w:tab w:val="left" w:pos="567"/>
        </w:tabs>
        <w:rPr>
          <w:szCs w:val="22"/>
        </w:rPr>
      </w:pPr>
    </w:p>
    <w:p w14:paraId="0D91ED0F" w14:textId="77777777" w:rsidR="0083224A" w:rsidRPr="0083224A" w:rsidRDefault="0083224A" w:rsidP="008847B2">
      <w:pPr>
        <w:tabs>
          <w:tab w:val="left" w:pos="567"/>
        </w:tabs>
        <w:rPr>
          <w:szCs w:val="22"/>
          <w:u w:val="single"/>
        </w:rPr>
      </w:pPr>
      <w:r w:rsidRPr="0083224A">
        <w:rPr>
          <w:szCs w:val="22"/>
          <w:u w:val="single"/>
        </w:rPr>
        <w:t>Περιγραφή επιλεγμένων ανεπιθύμητων ενεργειών</w:t>
      </w:r>
    </w:p>
    <w:p w14:paraId="32401179" w14:textId="350904A3" w:rsidR="00D429F8" w:rsidRPr="00776989" w:rsidRDefault="00D429F8" w:rsidP="008847B2">
      <w:pPr>
        <w:tabs>
          <w:tab w:val="left" w:pos="567"/>
        </w:tabs>
        <w:rPr>
          <w:noProof/>
          <w:szCs w:val="22"/>
        </w:rPr>
      </w:pPr>
      <w:r w:rsidRPr="00776989">
        <w:rPr>
          <w:noProof/>
          <w:szCs w:val="22"/>
        </w:rPr>
        <w:t>Σε κλινικές μελέτες</w:t>
      </w:r>
      <w:r w:rsidR="003B6A75" w:rsidRPr="00776989">
        <w:rPr>
          <w:noProof/>
          <w:szCs w:val="22"/>
        </w:rPr>
        <w:t xml:space="preserve"> και μετά την κυκλοφορία</w:t>
      </w:r>
      <w:r w:rsidR="00C04D91" w:rsidRPr="00776989">
        <w:rPr>
          <w:noProof/>
          <w:szCs w:val="22"/>
        </w:rPr>
        <w:t xml:space="preserve"> του προϊόντος</w:t>
      </w:r>
      <w:r w:rsidRPr="00776989">
        <w:rPr>
          <w:noProof/>
          <w:szCs w:val="22"/>
        </w:rPr>
        <w:t>, αναφέρθηκαν σπάνιες περιπτώσεις ιδεασμού και συμπεριφοράς αυτοκτονίας</w:t>
      </w:r>
      <w:r w:rsidR="003B6A75" w:rsidRPr="00776989">
        <w:rPr>
          <w:noProof/>
          <w:szCs w:val="22"/>
        </w:rPr>
        <w:t>,</w:t>
      </w:r>
      <w:r w:rsidRPr="00776989">
        <w:rPr>
          <w:noProof/>
          <w:szCs w:val="22"/>
        </w:rPr>
        <w:t xml:space="preserve"> συμπεριλαμβανομένης της αυτοκτονίας. Πρέπει να δίνονται οδηγίες στους ασθενείς </w:t>
      </w:r>
      <w:r w:rsidR="004308E6" w:rsidRPr="00776989">
        <w:rPr>
          <w:noProof/>
          <w:szCs w:val="22"/>
        </w:rPr>
        <w:t>και στ</w:t>
      </w:r>
      <w:r w:rsidR="00337C22" w:rsidRPr="00776989">
        <w:rPr>
          <w:noProof/>
          <w:szCs w:val="22"/>
        </w:rPr>
        <w:t>α άτομα που φροντίζουν</w:t>
      </w:r>
      <w:r w:rsidR="00847125" w:rsidRPr="00776989">
        <w:rPr>
          <w:noProof/>
          <w:szCs w:val="22"/>
        </w:rPr>
        <w:t xml:space="preserve"> τους ασθενείς</w:t>
      </w:r>
      <w:r w:rsidR="004308E6" w:rsidRPr="00776989">
        <w:rPr>
          <w:noProof/>
          <w:szCs w:val="22"/>
        </w:rPr>
        <w:t xml:space="preserve"> </w:t>
      </w:r>
      <w:r w:rsidRPr="00776989">
        <w:rPr>
          <w:noProof/>
          <w:szCs w:val="22"/>
        </w:rPr>
        <w:t>να ενημερώνουν το θεράποντα ιατρό για οποιοδήποτε ιδεασμό αυτοκτονίας (βλ. επίσης παράγραφο 4.4).</w:t>
      </w:r>
    </w:p>
    <w:p w14:paraId="5EEB0B33" w14:textId="77777777" w:rsidR="00D429F8" w:rsidRDefault="00D429F8" w:rsidP="008847B2">
      <w:pPr>
        <w:tabs>
          <w:tab w:val="left" w:pos="567"/>
        </w:tabs>
        <w:rPr>
          <w:noProof/>
          <w:szCs w:val="22"/>
        </w:rPr>
      </w:pPr>
    </w:p>
    <w:p w14:paraId="7A197EDD" w14:textId="77777777" w:rsidR="00A73CA5" w:rsidRPr="00AC07C6" w:rsidRDefault="00A73CA5" w:rsidP="00A73CA5">
      <w:pPr>
        <w:rPr>
          <w:szCs w:val="22"/>
          <w:u w:val="single"/>
        </w:rPr>
      </w:pPr>
      <w:r>
        <w:rPr>
          <w:highlight w:val="white"/>
          <w:u w:val="single"/>
          <w:lang w:eastAsia="el-GR"/>
        </w:rPr>
        <w:t>Άλλοι ειδικοί πληθυσμοί</w:t>
      </w:r>
    </w:p>
    <w:p w14:paraId="1CC45C12" w14:textId="77777777" w:rsidR="00A06B23" w:rsidRDefault="00A06B23" w:rsidP="00A73CA5">
      <w:pPr>
        <w:rPr>
          <w:highlight w:val="white"/>
          <w:lang w:eastAsia="el-GR"/>
        </w:rPr>
      </w:pPr>
    </w:p>
    <w:p w14:paraId="6AE774DD" w14:textId="6C326F05" w:rsidR="00A06B23" w:rsidRPr="00A06B23" w:rsidRDefault="00A06B23" w:rsidP="00A73CA5">
      <w:pPr>
        <w:rPr>
          <w:i/>
          <w:iCs/>
          <w:highlight w:val="white"/>
          <w:lang w:eastAsia="el-GR"/>
        </w:rPr>
      </w:pPr>
      <w:r>
        <w:rPr>
          <w:i/>
          <w:iCs/>
          <w:highlight w:val="white"/>
          <w:lang w:eastAsia="el-GR"/>
        </w:rPr>
        <w:t>Ηλικιωμένοι</w:t>
      </w:r>
    </w:p>
    <w:p w14:paraId="3F24CE3C" w14:textId="340CD22A" w:rsidR="00A73CA5" w:rsidRDefault="00A73CA5" w:rsidP="00A73CA5">
      <w:pPr>
        <w:rPr>
          <w:rFonts w:eastAsia="TimesNewRoman,Italic" w:cs="TimesNewRoman,Italic"/>
          <w:szCs w:val="22"/>
        </w:rPr>
      </w:pPr>
      <w:r>
        <w:rPr>
          <w:highlight w:val="white"/>
          <w:lang w:eastAsia="el-GR"/>
        </w:rPr>
        <w:t xml:space="preserve">Σε ασθενείς ηλικίας </w:t>
      </w:r>
      <w:r>
        <w:rPr>
          <w:highlight w:val="white"/>
          <w:cs/>
          <w:lang w:eastAsia="el-GR"/>
        </w:rPr>
        <w:t>≥</w:t>
      </w:r>
      <w:r>
        <w:rPr>
          <w:highlight w:val="white"/>
          <w:lang w:eastAsia="el-GR"/>
        </w:rPr>
        <w:t>75 ετών ή μεγαλύτερ</w:t>
      </w:r>
      <w:r w:rsidR="00B71CB4">
        <w:rPr>
          <w:highlight w:val="white"/>
          <w:lang w:eastAsia="el-GR"/>
        </w:rPr>
        <w:t>ου</w:t>
      </w:r>
      <w:r>
        <w:rPr>
          <w:highlight w:val="white"/>
          <w:lang w:eastAsia="el-GR"/>
        </w:rPr>
        <w:t xml:space="preserve">ς, </w:t>
      </w:r>
      <w:r w:rsidR="0077616B">
        <w:rPr>
          <w:highlight w:val="white"/>
          <w:lang w:eastAsia="el-GR"/>
        </w:rPr>
        <w:t>στη Μ</w:t>
      </w:r>
      <w:r w:rsidR="007146B5">
        <w:rPr>
          <w:highlight w:val="white"/>
          <w:lang w:eastAsia="el-GR"/>
        </w:rPr>
        <w:t xml:space="preserve">ελέτη RO-2455-404-RD </w:t>
      </w:r>
      <w:r>
        <w:rPr>
          <w:highlight w:val="white"/>
          <w:lang w:eastAsia="el-GR"/>
        </w:rPr>
        <w:t xml:space="preserve">παρατηρήθηκε υψηλότερη συχνότητα εμφάνισης διαταραχών του ύπνου (κυρίως αϋπνίας) </w:t>
      </w:r>
      <w:r w:rsidR="007146B5">
        <w:rPr>
          <w:highlight w:val="white"/>
          <w:lang w:eastAsia="el-GR"/>
        </w:rPr>
        <w:t xml:space="preserve">για </w:t>
      </w:r>
      <w:r>
        <w:rPr>
          <w:highlight w:val="white"/>
          <w:lang w:eastAsia="el-GR"/>
        </w:rPr>
        <w:t xml:space="preserve">ασθενείς που </w:t>
      </w:r>
      <w:r w:rsidR="007146B5">
        <w:rPr>
          <w:highlight w:val="white"/>
          <w:lang w:eastAsia="el-GR"/>
        </w:rPr>
        <w:t xml:space="preserve">υποβάλλονταν σε θεραπεία με </w:t>
      </w:r>
      <w:r>
        <w:rPr>
          <w:highlight w:val="white"/>
          <w:lang w:eastAsia="el-GR"/>
        </w:rPr>
        <w:t xml:space="preserve">ροφλουμιλάστη σε σύγκριση με εκείνους </w:t>
      </w:r>
      <w:r w:rsidR="007146B5">
        <w:rPr>
          <w:highlight w:val="white"/>
          <w:lang w:eastAsia="el-GR"/>
        </w:rPr>
        <w:t xml:space="preserve">τους ασθενείς </w:t>
      </w:r>
      <w:r>
        <w:rPr>
          <w:highlight w:val="white"/>
          <w:lang w:eastAsia="el-GR"/>
        </w:rPr>
        <w:t xml:space="preserve">που </w:t>
      </w:r>
      <w:r w:rsidR="007146B5">
        <w:rPr>
          <w:highlight w:val="white"/>
          <w:lang w:eastAsia="el-GR"/>
        </w:rPr>
        <w:t xml:space="preserve">υποβάλλονταν σε θεραπεία με </w:t>
      </w:r>
      <w:r>
        <w:rPr>
          <w:highlight w:val="white"/>
          <w:lang w:eastAsia="el-GR"/>
        </w:rPr>
        <w:t xml:space="preserve">εικονικό φάρμακο (3,9% έναντι 2,3%). Η συχνότητα εμφάνισης που παρατηρήθηκε ήταν επίσης υψηλότερη σε ασθενείς ηλικίας μικρότερης των 75 ετών που </w:t>
      </w:r>
      <w:r w:rsidR="007146B5">
        <w:rPr>
          <w:highlight w:val="white"/>
          <w:lang w:eastAsia="el-GR"/>
        </w:rPr>
        <w:t xml:space="preserve">υποβάλλονταν σε θεραπεία με </w:t>
      </w:r>
      <w:r>
        <w:rPr>
          <w:highlight w:val="white"/>
          <w:lang w:eastAsia="el-GR"/>
        </w:rPr>
        <w:t xml:space="preserve">ροφλουμιλάστη σε σύγκριση με εκείνους </w:t>
      </w:r>
      <w:r w:rsidR="007146B5">
        <w:rPr>
          <w:highlight w:val="white"/>
          <w:lang w:eastAsia="el-GR"/>
        </w:rPr>
        <w:t xml:space="preserve">τους ασθενείς </w:t>
      </w:r>
      <w:r>
        <w:rPr>
          <w:highlight w:val="white"/>
          <w:lang w:eastAsia="el-GR"/>
        </w:rPr>
        <w:t xml:space="preserve">που </w:t>
      </w:r>
      <w:r w:rsidR="007146B5">
        <w:rPr>
          <w:highlight w:val="white"/>
          <w:lang w:eastAsia="el-GR"/>
        </w:rPr>
        <w:t xml:space="preserve">υποβάλλονταν σε θεραπεία με </w:t>
      </w:r>
      <w:r>
        <w:rPr>
          <w:highlight w:val="white"/>
          <w:lang w:eastAsia="el-GR"/>
        </w:rPr>
        <w:t xml:space="preserve">εικονικό φάρμακο (3,1% έναντι 2,0%). </w:t>
      </w:r>
    </w:p>
    <w:p w14:paraId="0208A7A5" w14:textId="77777777" w:rsidR="00A73CA5" w:rsidRDefault="00A73CA5" w:rsidP="00A73CA5">
      <w:pPr>
        <w:rPr>
          <w:rFonts w:eastAsia="TimesNewRoman,Italic" w:cs="TimesNewRoman,Italic"/>
          <w:szCs w:val="22"/>
          <w:highlight w:val="white"/>
        </w:rPr>
      </w:pPr>
    </w:p>
    <w:p w14:paraId="610B3153" w14:textId="715938BA" w:rsidR="00C50F0D" w:rsidRPr="00C50F0D" w:rsidRDefault="00C50F0D" w:rsidP="00A73CA5">
      <w:pPr>
        <w:rPr>
          <w:i/>
          <w:iCs/>
          <w:highlight w:val="white"/>
          <w:lang w:eastAsia="el-GR"/>
        </w:rPr>
      </w:pPr>
      <w:r w:rsidRPr="00C50F0D">
        <w:rPr>
          <w:i/>
          <w:iCs/>
          <w:highlight w:val="white"/>
          <w:lang w:eastAsia="el-GR"/>
        </w:rPr>
        <w:t>Σωματικό βάρος &lt;60</w:t>
      </w:r>
      <w:r w:rsidRPr="00C50F0D">
        <w:rPr>
          <w:i/>
          <w:iCs/>
          <w:highlight w:val="white"/>
          <w:lang w:val="en-GB" w:eastAsia="el-GR"/>
        </w:rPr>
        <w:t> </w:t>
      </w:r>
      <w:r w:rsidRPr="00C50F0D">
        <w:rPr>
          <w:i/>
          <w:iCs/>
          <w:highlight w:val="white"/>
          <w:lang w:eastAsia="el-GR"/>
        </w:rPr>
        <w:t>kg</w:t>
      </w:r>
    </w:p>
    <w:p w14:paraId="2114223C" w14:textId="20225B09" w:rsidR="00A73CA5" w:rsidRDefault="00A73CA5" w:rsidP="00A73CA5">
      <w:pPr>
        <w:rPr>
          <w:rFonts w:eastAsia="TimesNewRoman,Italic" w:cs="TimesNewRoman,Italic"/>
          <w:szCs w:val="22"/>
        </w:rPr>
      </w:pPr>
      <w:r>
        <w:rPr>
          <w:highlight w:val="white"/>
          <w:lang w:eastAsia="el-GR"/>
        </w:rPr>
        <w:t>Σε ασθενείς με σωματικό βάρος &lt;60</w:t>
      </w:r>
      <w:r w:rsidR="00343DEE">
        <w:rPr>
          <w:highlight w:val="white"/>
          <w:lang w:val="en-GB" w:eastAsia="el-GR"/>
        </w:rPr>
        <w:t> </w:t>
      </w:r>
      <w:r>
        <w:rPr>
          <w:highlight w:val="white"/>
          <w:lang w:eastAsia="el-GR"/>
        </w:rPr>
        <w:t xml:space="preserve">kg κατά την έναρξη της θεραπείας, </w:t>
      </w:r>
      <w:r w:rsidR="0077616B">
        <w:rPr>
          <w:highlight w:val="white"/>
          <w:lang w:eastAsia="el-GR"/>
        </w:rPr>
        <w:t>στη Μελέτη RO</w:t>
      </w:r>
      <w:r w:rsidR="00974611" w:rsidRPr="00974611">
        <w:rPr>
          <w:highlight w:val="white"/>
          <w:lang w:eastAsia="el-GR"/>
        </w:rPr>
        <w:noBreakHyphen/>
      </w:r>
      <w:r w:rsidR="0077616B">
        <w:rPr>
          <w:highlight w:val="white"/>
          <w:lang w:eastAsia="el-GR"/>
        </w:rPr>
        <w:t>2455</w:t>
      </w:r>
      <w:r w:rsidR="00974611" w:rsidRPr="00974611">
        <w:rPr>
          <w:highlight w:val="white"/>
          <w:lang w:eastAsia="el-GR"/>
        </w:rPr>
        <w:noBreakHyphen/>
      </w:r>
      <w:r w:rsidR="0077616B">
        <w:rPr>
          <w:highlight w:val="white"/>
          <w:lang w:eastAsia="el-GR"/>
        </w:rPr>
        <w:t>404</w:t>
      </w:r>
      <w:r w:rsidR="00974611" w:rsidRPr="00974611">
        <w:rPr>
          <w:highlight w:val="white"/>
          <w:lang w:eastAsia="el-GR"/>
        </w:rPr>
        <w:noBreakHyphen/>
      </w:r>
      <w:r w:rsidR="0077616B">
        <w:rPr>
          <w:highlight w:val="white"/>
          <w:lang w:eastAsia="el-GR"/>
        </w:rPr>
        <w:t xml:space="preserve">RD </w:t>
      </w:r>
      <w:r>
        <w:rPr>
          <w:highlight w:val="white"/>
          <w:lang w:eastAsia="el-GR"/>
        </w:rPr>
        <w:t>παρατηρήθηκε υψηλότερη συχνότητα εμφάνισης διαταραχών του ύπνου (κυρίως αϋπνία</w:t>
      </w:r>
      <w:r w:rsidR="0077616B">
        <w:rPr>
          <w:highlight w:val="white"/>
          <w:lang w:eastAsia="el-GR"/>
        </w:rPr>
        <w:t>ς</w:t>
      </w:r>
      <w:r>
        <w:rPr>
          <w:highlight w:val="white"/>
          <w:lang w:eastAsia="el-GR"/>
        </w:rPr>
        <w:t xml:space="preserve">) </w:t>
      </w:r>
      <w:r w:rsidR="0077616B">
        <w:rPr>
          <w:highlight w:val="white"/>
          <w:lang w:eastAsia="el-GR"/>
        </w:rPr>
        <w:t xml:space="preserve">για </w:t>
      </w:r>
      <w:r>
        <w:rPr>
          <w:highlight w:val="white"/>
          <w:lang w:eastAsia="el-GR"/>
        </w:rPr>
        <w:t xml:space="preserve">ασθενείς που </w:t>
      </w:r>
      <w:r w:rsidR="0077616B">
        <w:rPr>
          <w:highlight w:val="white"/>
          <w:lang w:eastAsia="el-GR"/>
        </w:rPr>
        <w:t xml:space="preserve">υποβάλλονταν σε θεραπεία με </w:t>
      </w:r>
      <w:r>
        <w:rPr>
          <w:highlight w:val="white"/>
          <w:lang w:eastAsia="el-GR"/>
        </w:rPr>
        <w:t xml:space="preserve">ροφλουμιλάστη σε σύγκριση με εκείνους </w:t>
      </w:r>
      <w:r w:rsidR="0077616B">
        <w:rPr>
          <w:highlight w:val="white"/>
          <w:lang w:eastAsia="el-GR"/>
        </w:rPr>
        <w:t xml:space="preserve">τους ασθενείς </w:t>
      </w:r>
      <w:r>
        <w:rPr>
          <w:highlight w:val="white"/>
          <w:lang w:eastAsia="el-GR"/>
        </w:rPr>
        <w:t xml:space="preserve">που </w:t>
      </w:r>
      <w:r w:rsidR="0077616B">
        <w:rPr>
          <w:highlight w:val="white"/>
          <w:lang w:eastAsia="el-GR"/>
        </w:rPr>
        <w:t xml:space="preserve">υποβάλλονταν σε θεραπεία με </w:t>
      </w:r>
      <w:r>
        <w:rPr>
          <w:highlight w:val="white"/>
          <w:lang w:eastAsia="el-GR"/>
        </w:rPr>
        <w:t xml:space="preserve">εικονικό φάρμακο (6,0% έναντι 1,7%). Η συχνότητα εμφάνισης </w:t>
      </w:r>
      <w:r w:rsidR="008E683E">
        <w:rPr>
          <w:highlight w:val="white"/>
          <w:lang w:eastAsia="el-GR"/>
        </w:rPr>
        <w:t xml:space="preserve">ήταν 2,5% έναντι 2,2% </w:t>
      </w:r>
      <w:r>
        <w:rPr>
          <w:highlight w:val="white"/>
          <w:lang w:eastAsia="el-GR"/>
        </w:rPr>
        <w:t xml:space="preserve">σε ασθενείς με σωματικό βάρος </w:t>
      </w:r>
      <w:r>
        <w:rPr>
          <w:highlight w:val="white"/>
          <w:cs/>
          <w:lang w:eastAsia="el-GR"/>
        </w:rPr>
        <w:t>≥</w:t>
      </w:r>
      <w:r>
        <w:rPr>
          <w:highlight w:val="white"/>
          <w:lang w:eastAsia="el-GR"/>
        </w:rPr>
        <w:t>60</w:t>
      </w:r>
      <w:r w:rsidR="00343DEE">
        <w:rPr>
          <w:highlight w:val="white"/>
          <w:lang w:val="en-GB" w:eastAsia="el-GR"/>
        </w:rPr>
        <w:t> </w:t>
      </w:r>
      <w:r>
        <w:rPr>
          <w:highlight w:val="white"/>
          <w:lang w:eastAsia="el-GR"/>
        </w:rPr>
        <w:t xml:space="preserve">kg κατά την έναρξη της θεραπείας που </w:t>
      </w:r>
      <w:r w:rsidR="0077616B">
        <w:rPr>
          <w:highlight w:val="white"/>
          <w:lang w:eastAsia="el-GR"/>
        </w:rPr>
        <w:t xml:space="preserve">υποβάλλονταν σε θεραπεία με </w:t>
      </w:r>
      <w:r>
        <w:rPr>
          <w:highlight w:val="white"/>
          <w:lang w:eastAsia="el-GR"/>
        </w:rPr>
        <w:t xml:space="preserve">ροφλουμιλάστη σε σύγκριση με </w:t>
      </w:r>
      <w:r w:rsidR="00C15A83">
        <w:rPr>
          <w:highlight w:val="white"/>
          <w:lang w:eastAsia="el-GR"/>
        </w:rPr>
        <w:t>ασθενείς</w:t>
      </w:r>
      <w:r w:rsidR="00C15A83" w:rsidDel="00C15A83">
        <w:rPr>
          <w:highlight w:val="white"/>
          <w:lang w:eastAsia="el-GR"/>
        </w:rPr>
        <w:t xml:space="preserve"> </w:t>
      </w:r>
      <w:r>
        <w:rPr>
          <w:highlight w:val="white"/>
          <w:lang w:eastAsia="el-GR"/>
        </w:rPr>
        <w:t xml:space="preserve">που </w:t>
      </w:r>
      <w:r w:rsidR="0077616B">
        <w:rPr>
          <w:highlight w:val="white"/>
          <w:lang w:eastAsia="el-GR"/>
        </w:rPr>
        <w:t xml:space="preserve">υποβάλλονταν σε θεραπεία με </w:t>
      </w:r>
      <w:r>
        <w:rPr>
          <w:highlight w:val="white"/>
          <w:lang w:eastAsia="el-GR"/>
        </w:rPr>
        <w:t>εικονικό φάρμακο.</w:t>
      </w:r>
    </w:p>
    <w:p w14:paraId="1C72219B" w14:textId="77777777" w:rsidR="00A73CA5" w:rsidRDefault="00A73CA5" w:rsidP="00A73CA5">
      <w:pPr>
        <w:rPr>
          <w:rFonts w:eastAsia="TimesNewRoman,Italic" w:cs="TimesNewRoman,Italic"/>
          <w:szCs w:val="22"/>
        </w:rPr>
      </w:pPr>
    </w:p>
    <w:p w14:paraId="617FFE90" w14:textId="77777777" w:rsidR="00A73CA5" w:rsidRPr="00AC07C6" w:rsidRDefault="00A73CA5" w:rsidP="00A73CA5">
      <w:pPr>
        <w:rPr>
          <w:rFonts w:eastAsia="TimesNewRoman,Italic" w:cs="TimesNewRoman,Italic"/>
          <w:szCs w:val="22"/>
          <w:u w:val="single"/>
        </w:rPr>
      </w:pPr>
      <w:r>
        <w:rPr>
          <w:highlight w:val="white"/>
          <w:u w:val="single"/>
          <w:lang w:eastAsia="el-GR"/>
        </w:rPr>
        <w:t>Ταυτόχρονη θεραπεία με μουσκαρινικούς ανταγωνιστές μακράς δράσης (LAMA)</w:t>
      </w:r>
    </w:p>
    <w:p w14:paraId="2AE22DF6" w14:textId="77777777" w:rsidR="00C50F0D" w:rsidRDefault="00C50F0D" w:rsidP="00A73CA5">
      <w:pPr>
        <w:rPr>
          <w:highlight w:val="white"/>
          <w:lang w:eastAsia="el-GR"/>
        </w:rPr>
      </w:pPr>
    </w:p>
    <w:p w14:paraId="0655D08E" w14:textId="06E218E8" w:rsidR="00A73CA5" w:rsidRDefault="00A73CA5" w:rsidP="00A73CA5">
      <w:pPr>
        <w:rPr>
          <w:rFonts w:eastAsia="TimesNewRoman,Italic" w:cs="TimesNewRoman,Italic"/>
          <w:szCs w:val="22"/>
        </w:rPr>
      </w:pPr>
      <w:r>
        <w:rPr>
          <w:highlight w:val="white"/>
          <w:lang w:eastAsia="el-GR"/>
        </w:rPr>
        <w:t xml:space="preserve">Κατά τη διάρκεια της </w:t>
      </w:r>
      <w:r w:rsidR="00064254">
        <w:rPr>
          <w:highlight w:val="white"/>
          <w:lang w:eastAsia="el-GR"/>
        </w:rPr>
        <w:t>Μ</w:t>
      </w:r>
      <w:r>
        <w:rPr>
          <w:highlight w:val="white"/>
          <w:lang w:eastAsia="el-GR"/>
        </w:rPr>
        <w:t xml:space="preserve">ελέτης RO-2455-404-RD, παρατηρήθηκε υψηλότερη συχνότητα μείωσης του βάρους, μείωσης της όρεξης, κεφαλαλγίας και κατάθλιψης σε ασθενείς που λάμβαναν ταυτόχρονα ροφλουμιλάστη και μουσκαρινικούς ανταγωνιστές μακράς δράσης (LAMA) </w:t>
      </w:r>
      <w:r w:rsidR="00B52C98">
        <w:rPr>
          <w:highlight w:val="white"/>
          <w:lang w:eastAsia="el-GR"/>
        </w:rPr>
        <w:t>και συγ</w:t>
      </w:r>
      <w:r>
        <w:rPr>
          <w:highlight w:val="white"/>
          <w:lang w:eastAsia="el-GR"/>
        </w:rPr>
        <w:t>χορηγούμενα</w:t>
      </w:r>
      <w:r>
        <w:rPr>
          <w:lang w:eastAsia="el-GR"/>
        </w:rPr>
        <w:t xml:space="preserve"> </w:t>
      </w:r>
      <w:r>
        <w:rPr>
          <w:lang w:eastAsia="el-GR"/>
        </w:rPr>
        <w:lastRenderedPageBreak/>
        <w:t>εισπνεόμενα κορτικοστεροειδή</w:t>
      </w:r>
      <w:r>
        <w:rPr>
          <w:highlight w:val="white"/>
          <w:lang w:eastAsia="el-GR"/>
        </w:rPr>
        <w:t xml:space="preserve"> (ICS) και μακράς δράσης B</w:t>
      </w:r>
      <w:r>
        <w:rPr>
          <w:highlight w:val="white"/>
          <w:vertAlign w:val="subscript"/>
          <w:lang w:eastAsia="el-GR"/>
        </w:rPr>
        <w:t>2</w:t>
      </w:r>
      <w:r>
        <w:rPr>
          <w:highlight w:val="white"/>
          <w:lang w:eastAsia="el-GR"/>
        </w:rPr>
        <w:t xml:space="preserve">-αγωνιστές (LABA) σε σύγκριση με εκείνους </w:t>
      </w:r>
      <w:r w:rsidR="00B52C98">
        <w:rPr>
          <w:highlight w:val="white"/>
          <w:lang w:eastAsia="el-GR"/>
        </w:rPr>
        <w:t xml:space="preserve">τους ασθενείς </w:t>
      </w:r>
      <w:r>
        <w:rPr>
          <w:highlight w:val="white"/>
          <w:lang w:eastAsia="el-GR"/>
        </w:rPr>
        <w:t xml:space="preserve">που </w:t>
      </w:r>
      <w:r w:rsidR="00B52C98">
        <w:rPr>
          <w:highlight w:val="white"/>
          <w:lang w:eastAsia="el-GR"/>
        </w:rPr>
        <w:t xml:space="preserve">υποβάλλονταν σε θεραπεία </w:t>
      </w:r>
      <w:r>
        <w:rPr>
          <w:highlight w:val="white"/>
          <w:lang w:eastAsia="el-GR"/>
        </w:rPr>
        <w:t xml:space="preserve">μόνο </w:t>
      </w:r>
      <w:r w:rsidR="00B52C98">
        <w:rPr>
          <w:highlight w:val="white"/>
          <w:lang w:eastAsia="el-GR"/>
        </w:rPr>
        <w:t xml:space="preserve">με </w:t>
      </w:r>
      <w:r>
        <w:rPr>
          <w:highlight w:val="white"/>
          <w:lang w:eastAsia="el-GR"/>
        </w:rPr>
        <w:t xml:space="preserve">συγχορηγούμενη ροφλουμιλάστη, ICS και LABA. Η διαφορά στη συχνότητα εμφάνισης μεταξύ της ροφλουμιλάστης και του εικονικού φαρμάκου ήταν ποσοτικά μεγαλύτερη με συγχορηγούμενους LAMA </w:t>
      </w:r>
      <w:r w:rsidR="00AD2410">
        <w:rPr>
          <w:highlight w:val="white"/>
          <w:lang w:eastAsia="el-GR"/>
        </w:rPr>
        <w:t xml:space="preserve">όσον αφορά </w:t>
      </w:r>
      <w:r>
        <w:rPr>
          <w:highlight w:val="white"/>
          <w:lang w:eastAsia="el-GR"/>
        </w:rPr>
        <w:t>τη μείωση του βάρους (7,2% έναντι 4,2%), τη μείωση της όρεξης (3,7% έναντι 2,0%), την κεφαλαλγία (2,4% έναντι 1,1%) και την κατάθλιψη (1,4% έναντι -0,3%).</w:t>
      </w:r>
    </w:p>
    <w:p w14:paraId="252E7CD4" w14:textId="77777777" w:rsidR="00A73CA5" w:rsidRDefault="00A73CA5" w:rsidP="008847B2">
      <w:pPr>
        <w:tabs>
          <w:tab w:val="left" w:pos="567"/>
        </w:tabs>
        <w:rPr>
          <w:noProof/>
          <w:szCs w:val="22"/>
        </w:rPr>
      </w:pPr>
    </w:p>
    <w:p w14:paraId="03778F0F" w14:textId="77777777" w:rsidR="00723EA8" w:rsidRPr="00684E83" w:rsidRDefault="00723EA8" w:rsidP="008847B2">
      <w:pPr>
        <w:autoSpaceDE w:val="0"/>
        <w:autoSpaceDN w:val="0"/>
        <w:adjustRightInd w:val="0"/>
        <w:jc w:val="both"/>
        <w:rPr>
          <w:szCs w:val="22"/>
          <w:u w:val="single"/>
        </w:rPr>
      </w:pPr>
      <w:r w:rsidRPr="00684E83">
        <w:rPr>
          <w:noProof/>
          <w:szCs w:val="22"/>
          <w:u w:val="single"/>
        </w:rPr>
        <w:t>Αναφορά πιθανολογούμενων ανεπιθύμητων ενεργειών</w:t>
      </w:r>
    </w:p>
    <w:p w14:paraId="13D258D2" w14:textId="77777777" w:rsidR="00C50F0D" w:rsidRDefault="00C50F0D" w:rsidP="008847B2">
      <w:pPr>
        <w:tabs>
          <w:tab w:val="left" w:pos="567"/>
        </w:tabs>
        <w:rPr>
          <w:szCs w:val="22"/>
        </w:rPr>
      </w:pPr>
    </w:p>
    <w:p w14:paraId="1CB7F536" w14:textId="34772CAD" w:rsidR="00723EA8" w:rsidRDefault="00723EA8" w:rsidP="008847B2">
      <w:pPr>
        <w:tabs>
          <w:tab w:val="left" w:pos="567"/>
        </w:tabs>
        <w:rPr>
          <w:szCs w:val="22"/>
        </w:rPr>
      </w:pPr>
      <w:r w:rsidRPr="00166D11">
        <w:rPr>
          <w:szCs w:val="22"/>
        </w:rPr>
        <w:t>Η αναφορά πιθανολογούμενων ανεπιθύμητων ενεργειών μετά από τη χορήγηση άδειας κυκλοφορίας του φαρμακευτικού προϊόντος είναι σημαντική</w:t>
      </w:r>
      <w:r w:rsidRPr="00684E83">
        <w:rPr>
          <w:noProof/>
          <w:szCs w:val="22"/>
        </w:rPr>
        <w:t>.</w:t>
      </w:r>
      <w:r w:rsidRPr="00684E83">
        <w:rPr>
          <w:szCs w:val="22"/>
        </w:rPr>
        <w:t xml:space="preserve"> </w:t>
      </w:r>
      <w:r w:rsidRPr="00166D11">
        <w:rPr>
          <w:szCs w:val="22"/>
        </w:rPr>
        <w:t>Επιτρέπει τη συνεχή παρακολούθηση της σχέσης οφέλους</w:t>
      </w:r>
      <w:r w:rsidR="006D25B4">
        <w:rPr>
          <w:szCs w:val="22"/>
        </w:rPr>
        <w:noBreakHyphen/>
      </w:r>
      <w:r w:rsidRPr="00166D11">
        <w:rPr>
          <w:szCs w:val="22"/>
        </w:rPr>
        <w:t>κινδύνου του φαρμακευτικού προϊόντος</w:t>
      </w:r>
      <w:r w:rsidRPr="00684E83">
        <w:rPr>
          <w:noProof/>
          <w:szCs w:val="22"/>
        </w:rPr>
        <w:t>.</w:t>
      </w:r>
      <w:r w:rsidRPr="00684E83">
        <w:rPr>
          <w:szCs w:val="22"/>
        </w:rPr>
        <w:t xml:space="preserve"> </w:t>
      </w:r>
      <w:r w:rsidRPr="00166D11">
        <w:rPr>
          <w:szCs w:val="22"/>
        </w:rPr>
        <w:t xml:space="preserve">Ζητείται από τους επαγγελματίες </w:t>
      </w:r>
      <w:r w:rsidR="00616230" w:rsidRPr="00150121">
        <w:rPr>
          <w:szCs w:val="22"/>
        </w:rPr>
        <w:t>υγείας</w:t>
      </w:r>
      <w:r w:rsidRPr="00166D11">
        <w:rPr>
          <w:szCs w:val="22"/>
        </w:rPr>
        <w:t xml:space="preserve"> να αναφέρουν ο</w:t>
      </w:r>
      <w:r>
        <w:rPr>
          <w:szCs w:val="22"/>
        </w:rPr>
        <w:t>πο</w:t>
      </w:r>
      <w:r w:rsidRPr="00166D11">
        <w:rPr>
          <w:szCs w:val="22"/>
        </w:rPr>
        <w:t xml:space="preserve">ιεσδήποτε πιθανολογούμενες ανεπιθύμητες ενέργειες </w:t>
      </w:r>
      <w:r w:rsidRPr="005D77D3">
        <w:rPr>
          <w:szCs w:val="22"/>
          <w:highlight w:val="lightGray"/>
        </w:rPr>
        <w:t xml:space="preserve">μέσω του εθνικού συστήματος αναφοράς που αναγράφεται στο </w:t>
      </w:r>
      <w:hyperlink r:id="rId13" w:history="1">
        <w:r w:rsidR="00EF0FE2">
          <w:rPr>
            <w:rStyle w:val="Hyperlink"/>
            <w:szCs w:val="22"/>
            <w:highlight w:val="lightGray"/>
          </w:rPr>
          <w:t>Παράρτημα V</w:t>
        </w:r>
      </w:hyperlink>
      <w:r w:rsidRPr="00684E83">
        <w:rPr>
          <w:szCs w:val="22"/>
        </w:rPr>
        <w:t>.</w:t>
      </w:r>
    </w:p>
    <w:p w14:paraId="5846EC63" w14:textId="77777777" w:rsidR="00723EA8" w:rsidRPr="00776989" w:rsidRDefault="00723EA8" w:rsidP="008847B2">
      <w:pPr>
        <w:tabs>
          <w:tab w:val="left" w:pos="567"/>
        </w:tabs>
        <w:rPr>
          <w:noProof/>
          <w:szCs w:val="22"/>
        </w:rPr>
      </w:pPr>
    </w:p>
    <w:p w14:paraId="33E76EA7" w14:textId="77777777" w:rsidR="00D429F8" w:rsidRPr="00776989" w:rsidRDefault="00D429F8" w:rsidP="0065033E">
      <w:pPr>
        <w:tabs>
          <w:tab w:val="left" w:pos="567"/>
        </w:tabs>
        <w:spacing w:line="260" w:lineRule="exact"/>
        <w:rPr>
          <w:noProof/>
          <w:szCs w:val="22"/>
        </w:rPr>
      </w:pPr>
      <w:r w:rsidRPr="00776989">
        <w:rPr>
          <w:b/>
          <w:noProof/>
          <w:szCs w:val="22"/>
        </w:rPr>
        <w:t>4.9</w:t>
      </w:r>
      <w:r w:rsidRPr="00776989">
        <w:rPr>
          <w:b/>
          <w:noProof/>
          <w:szCs w:val="22"/>
        </w:rPr>
        <w:tab/>
      </w:r>
      <w:r w:rsidRPr="0065033E">
        <w:rPr>
          <w:b/>
          <w:snapToGrid w:val="0"/>
          <w:szCs w:val="22"/>
        </w:rPr>
        <w:t>Υπερδοσολογία</w:t>
      </w:r>
    </w:p>
    <w:p w14:paraId="508CCA98" w14:textId="77777777" w:rsidR="00D429F8" w:rsidRPr="00776989" w:rsidRDefault="00D429F8" w:rsidP="00DE49D5">
      <w:pPr>
        <w:keepNext/>
        <w:tabs>
          <w:tab w:val="left" w:pos="567"/>
        </w:tabs>
        <w:rPr>
          <w:noProof/>
          <w:szCs w:val="22"/>
        </w:rPr>
      </w:pPr>
    </w:p>
    <w:p w14:paraId="4444FF76" w14:textId="77777777" w:rsidR="00890D11" w:rsidRPr="00890D11" w:rsidRDefault="00890D11" w:rsidP="00DE49D5">
      <w:pPr>
        <w:keepNext/>
        <w:rPr>
          <w:szCs w:val="22"/>
          <w:u w:val="single"/>
        </w:rPr>
      </w:pPr>
      <w:r w:rsidRPr="00890D11">
        <w:rPr>
          <w:szCs w:val="22"/>
          <w:u w:val="single"/>
        </w:rPr>
        <w:t>Συμπτώματα</w:t>
      </w:r>
    </w:p>
    <w:p w14:paraId="0E60293A" w14:textId="77777777" w:rsidR="00C50F0D" w:rsidRDefault="00C50F0D" w:rsidP="00DE49D5">
      <w:pPr>
        <w:keepNext/>
        <w:rPr>
          <w:szCs w:val="22"/>
        </w:rPr>
      </w:pPr>
    </w:p>
    <w:p w14:paraId="26092E55" w14:textId="07A63587" w:rsidR="00D429F8" w:rsidRDefault="00D429F8" w:rsidP="00DE49D5">
      <w:pPr>
        <w:keepNext/>
        <w:rPr>
          <w:szCs w:val="22"/>
        </w:rPr>
      </w:pPr>
      <w:r w:rsidRPr="00776989">
        <w:rPr>
          <w:szCs w:val="22"/>
        </w:rPr>
        <w:t>Σε μελέτες Φάσης Ι, τα ακόλουθα συμπτώματα παρατηρήθηκαν σε αυξημένη συχνότητα μετά από εφάπαξ από του στόματος δόσεις 2.</w:t>
      </w:r>
      <w:r w:rsidR="006D25B4">
        <w:rPr>
          <w:szCs w:val="22"/>
        </w:rPr>
        <w:t>500 </w:t>
      </w:r>
      <w:r w:rsidRPr="00776989">
        <w:rPr>
          <w:szCs w:val="22"/>
        </w:rPr>
        <w:t>μικρογραμμαρίων και μία εφάπαξ δόση 5.000 μικρογραμμαρίων (δεκαπλάσια της συνιστώμενης δόσης): κεφαλαλγία, διαταραχές του γαστρεντερικού</w:t>
      </w:r>
      <w:r w:rsidR="00091AF3" w:rsidRPr="00776989">
        <w:rPr>
          <w:szCs w:val="22"/>
        </w:rPr>
        <w:t xml:space="preserve"> συστήματος</w:t>
      </w:r>
      <w:r w:rsidRPr="00776989">
        <w:rPr>
          <w:szCs w:val="22"/>
        </w:rPr>
        <w:t>, ζάλη, αίσθημα παλμών, αδιαθεσία, υπεριδρωσία και αρτηριακή υπόταση.</w:t>
      </w:r>
    </w:p>
    <w:p w14:paraId="49432BE6" w14:textId="77777777" w:rsidR="00890D11" w:rsidRDefault="00890D11" w:rsidP="00DE49D5">
      <w:pPr>
        <w:keepNext/>
        <w:rPr>
          <w:szCs w:val="22"/>
        </w:rPr>
      </w:pPr>
    </w:p>
    <w:p w14:paraId="30F7F929" w14:textId="77777777" w:rsidR="00890D11" w:rsidRPr="00890D11" w:rsidRDefault="00890D11" w:rsidP="008847B2">
      <w:pPr>
        <w:rPr>
          <w:szCs w:val="22"/>
          <w:u w:val="single"/>
        </w:rPr>
      </w:pPr>
      <w:r w:rsidRPr="00890D11">
        <w:rPr>
          <w:szCs w:val="22"/>
          <w:u w:val="single"/>
        </w:rPr>
        <w:t>Διαχείριση</w:t>
      </w:r>
    </w:p>
    <w:p w14:paraId="008F4E7D" w14:textId="77777777" w:rsidR="00C50F0D" w:rsidRDefault="00C50F0D" w:rsidP="008847B2">
      <w:pPr>
        <w:rPr>
          <w:szCs w:val="22"/>
        </w:rPr>
      </w:pPr>
    </w:p>
    <w:p w14:paraId="341E753C" w14:textId="1A1A5DDB" w:rsidR="00D429F8" w:rsidRPr="00776989" w:rsidRDefault="00D429F8" w:rsidP="008847B2">
      <w:pPr>
        <w:rPr>
          <w:szCs w:val="22"/>
        </w:rPr>
      </w:pPr>
      <w:r w:rsidRPr="00776989">
        <w:rPr>
          <w:szCs w:val="22"/>
        </w:rPr>
        <w:t>Σε περίπτωση υπερδοσολογίας, συνιστάται να παρέχεται η κατάλληλη υποστηρικτική ιατρική φροντίδα. Επειδή η ροφλουμιλάστη παρουσιάζει υψηλό βαθμό πρωτεϊνικής σύνδεσης, η αιμοδιύλιση δεν είναι πιθανό να είναι αποτελεσματική μέθοδος απομάκρυνσής της. Δεν είναι γνωστό εάν η ροφλουμιλάστη είναι διυλίσιμη με περιτοναϊκή διύλιση.</w:t>
      </w:r>
    </w:p>
    <w:p w14:paraId="0F844263" w14:textId="77777777" w:rsidR="00D429F8" w:rsidRPr="00776989" w:rsidRDefault="00D429F8" w:rsidP="008847B2">
      <w:pPr>
        <w:tabs>
          <w:tab w:val="left" w:pos="567"/>
        </w:tabs>
        <w:rPr>
          <w:szCs w:val="22"/>
        </w:rPr>
      </w:pPr>
    </w:p>
    <w:p w14:paraId="5FF37D4B" w14:textId="77777777" w:rsidR="00D429F8" w:rsidRPr="00776989" w:rsidRDefault="00D429F8" w:rsidP="008847B2">
      <w:pPr>
        <w:tabs>
          <w:tab w:val="left" w:pos="567"/>
        </w:tabs>
        <w:rPr>
          <w:szCs w:val="22"/>
        </w:rPr>
      </w:pPr>
    </w:p>
    <w:p w14:paraId="1B1AA254" w14:textId="77777777" w:rsidR="00D429F8" w:rsidRPr="00776989" w:rsidRDefault="00D429F8" w:rsidP="008847B2">
      <w:pPr>
        <w:tabs>
          <w:tab w:val="left" w:pos="567"/>
        </w:tabs>
        <w:rPr>
          <w:noProof/>
          <w:szCs w:val="22"/>
        </w:rPr>
      </w:pPr>
      <w:r w:rsidRPr="00776989">
        <w:rPr>
          <w:b/>
          <w:noProof/>
          <w:szCs w:val="22"/>
        </w:rPr>
        <w:t>5.</w:t>
      </w:r>
      <w:r w:rsidRPr="00776989">
        <w:rPr>
          <w:b/>
          <w:noProof/>
          <w:szCs w:val="22"/>
        </w:rPr>
        <w:tab/>
        <w:t>ΦΑΡΜΑΚΟΛΟΓΙΚΕΣ ΙΔΙΟΤΗΤΕΣ</w:t>
      </w:r>
    </w:p>
    <w:p w14:paraId="67D2428F" w14:textId="77777777" w:rsidR="00D429F8" w:rsidRPr="00776989" w:rsidRDefault="00D429F8" w:rsidP="008847B2">
      <w:pPr>
        <w:tabs>
          <w:tab w:val="left" w:pos="567"/>
        </w:tabs>
        <w:rPr>
          <w:noProof/>
          <w:szCs w:val="22"/>
        </w:rPr>
      </w:pPr>
    </w:p>
    <w:p w14:paraId="0850642F" w14:textId="77777777" w:rsidR="00D429F8" w:rsidRPr="00776989" w:rsidRDefault="00D429F8" w:rsidP="0065033E">
      <w:pPr>
        <w:tabs>
          <w:tab w:val="left" w:pos="567"/>
        </w:tabs>
        <w:spacing w:line="260" w:lineRule="exact"/>
        <w:rPr>
          <w:noProof/>
          <w:szCs w:val="22"/>
        </w:rPr>
      </w:pPr>
      <w:r w:rsidRPr="00776989">
        <w:rPr>
          <w:b/>
          <w:noProof/>
          <w:szCs w:val="22"/>
        </w:rPr>
        <w:t>5.1</w:t>
      </w:r>
      <w:r w:rsidRPr="00776989">
        <w:rPr>
          <w:b/>
          <w:noProof/>
          <w:szCs w:val="22"/>
        </w:rPr>
        <w:tab/>
      </w:r>
      <w:r w:rsidRPr="0065033E">
        <w:rPr>
          <w:b/>
          <w:snapToGrid w:val="0"/>
          <w:szCs w:val="22"/>
        </w:rPr>
        <w:t>Φαρμακοδυναμικές</w:t>
      </w:r>
      <w:r w:rsidRPr="00776989">
        <w:rPr>
          <w:b/>
          <w:noProof/>
          <w:szCs w:val="22"/>
        </w:rPr>
        <w:t xml:space="preserve"> ιδιότητες</w:t>
      </w:r>
    </w:p>
    <w:p w14:paraId="0F2018B3" w14:textId="77777777" w:rsidR="00D429F8" w:rsidRPr="00776989" w:rsidRDefault="00D429F8" w:rsidP="008847B2">
      <w:pPr>
        <w:tabs>
          <w:tab w:val="left" w:pos="567"/>
        </w:tabs>
        <w:rPr>
          <w:noProof/>
          <w:szCs w:val="22"/>
        </w:rPr>
      </w:pPr>
    </w:p>
    <w:p w14:paraId="5D60324A" w14:textId="77777777" w:rsidR="00D429F8" w:rsidRPr="00776989" w:rsidRDefault="00D429F8" w:rsidP="00C577CA">
      <w:pPr>
        <w:tabs>
          <w:tab w:val="left" w:pos="567"/>
        </w:tabs>
        <w:rPr>
          <w:szCs w:val="22"/>
        </w:rPr>
      </w:pPr>
      <w:r w:rsidRPr="00776989">
        <w:rPr>
          <w:noProof/>
          <w:szCs w:val="22"/>
        </w:rPr>
        <w:t xml:space="preserve">Φαρμακοθεραπευτική κατηγορία: Φάρμακα για αποφρακτικές παθήσεις των αεραγωγών, </w:t>
      </w:r>
      <w:r w:rsidR="00405398">
        <w:rPr>
          <w:noProof/>
          <w:szCs w:val="22"/>
        </w:rPr>
        <w:t>ά</w:t>
      </w:r>
      <w:r w:rsidR="00405398" w:rsidRPr="00776989">
        <w:rPr>
          <w:noProof/>
          <w:szCs w:val="22"/>
        </w:rPr>
        <w:t xml:space="preserve">λλα </w:t>
      </w:r>
      <w:r w:rsidRPr="00776989">
        <w:rPr>
          <w:noProof/>
          <w:szCs w:val="22"/>
        </w:rPr>
        <w:t xml:space="preserve">συστηματικά φάρμακα για αποφρακτικές παθήσεις των αεραγωγών, κωδικός ATC: </w:t>
      </w:r>
      <w:r w:rsidRPr="00776989">
        <w:rPr>
          <w:szCs w:val="22"/>
        </w:rPr>
        <w:t>R03DX07</w:t>
      </w:r>
    </w:p>
    <w:p w14:paraId="4E76219D" w14:textId="77777777" w:rsidR="00D429F8" w:rsidRPr="00776989" w:rsidRDefault="00D429F8" w:rsidP="008847B2">
      <w:pPr>
        <w:tabs>
          <w:tab w:val="left" w:pos="567"/>
        </w:tabs>
        <w:rPr>
          <w:noProof/>
          <w:szCs w:val="22"/>
        </w:rPr>
      </w:pPr>
    </w:p>
    <w:p w14:paraId="24F470FC" w14:textId="77777777" w:rsidR="00D429F8" w:rsidRPr="00776989" w:rsidRDefault="00D429F8" w:rsidP="00C577CA">
      <w:pPr>
        <w:keepNext/>
        <w:tabs>
          <w:tab w:val="left" w:pos="567"/>
        </w:tabs>
        <w:rPr>
          <w:b/>
          <w:iCs/>
          <w:noProof/>
          <w:szCs w:val="22"/>
          <w:u w:val="single"/>
        </w:rPr>
      </w:pPr>
      <w:r w:rsidRPr="00776989">
        <w:rPr>
          <w:iCs/>
          <w:noProof/>
          <w:szCs w:val="22"/>
          <w:u w:val="single"/>
        </w:rPr>
        <w:t xml:space="preserve">Μηχανισμός </w:t>
      </w:r>
      <w:r w:rsidRPr="00776989">
        <w:rPr>
          <w:iCs/>
          <w:szCs w:val="22"/>
          <w:u w:val="single"/>
        </w:rPr>
        <w:t>δράσης</w:t>
      </w:r>
    </w:p>
    <w:p w14:paraId="0E52F24A" w14:textId="77777777" w:rsidR="00C50F0D" w:rsidRDefault="00C50F0D" w:rsidP="00C577CA">
      <w:pPr>
        <w:tabs>
          <w:tab w:val="left" w:pos="567"/>
        </w:tabs>
        <w:rPr>
          <w:iCs/>
          <w:noProof/>
          <w:szCs w:val="22"/>
        </w:rPr>
      </w:pPr>
    </w:p>
    <w:p w14:paraId="509F2B11" w14:textId="14C2C02B" w:rsidR="00D429F8" w:rsidRPr="00776989" w:rsidRDefault="00D429F8" w:rsidP="00C577CA">
      <w:pPr>
        <w:tabs>
          <w:tab w:val="left" w:pos="567"/>
        </w:tabs>
        <w:rPr>
          <w:iCs/>
          <w:noProof/>
          <w:szCs w:val="22"/>
        </w:rPr>
      </w:pPr>
      <w:r w:rsidRPr="00776989">
        <w:rPr>
          <w:iCs/>
          <w:noProof/>
          <w:szCs w:val="22"/>
        </w:rPr>
        <w:t xml:space="preserve">Η </w:t>
      </w:r>
      <w:r w:rsidRPr="00C577CA">
        <w:rPr>
          <w:szCs w:val="22"/>
        </w:rPr>
        <w:t>ροφλουμιλάστη</w:t>
      </w:r>
      <w:r w:rsidRPr="00776989">
        <w:rPr>
          <w:iCs/>
          <w:noProof/>
          <w:szCs w:val="22"/>
        </w:rPr>
        <w:t xml:space="preserve"> είναι αναστολέας της PDE4 και είναι μη στεροειδής, αντιφλεγμονώδης </w:t>
      </w:r>
      <w:r w:rsidR="00405398">
        <w:rPr>
          <w:iCs/>
          <w:noProof/>
          <w:szCs w:val="22"/>
        </w:rPr>
        <w:t>δραστική ουσία</w:t>
      </w:r>
      <w:r w:rsidR="00405398" w:rsidRPr="00776989">
        <w:rPr>
          <w:iCs/>
          <w:noProof/>
          <w:szCs w:val="22"/>
        </w:rPr>
        <w:t xml:space="preserve"> </w:t>
      </w:r>
      <w:r w:rsidRPr="00776989">
        <w:rPr>
          <w:iCs/>
          <w:noProof/>
          <w:szCs w:val="22"/>
        </w:rPr>
        <w:t>που προορίζεται να στοχεύει και στη συστηματική φλεγμονή και στη φλεγμονή των πνευμόνων που σχετίζονται με τη ΧΑΠ. Ο μηχανισμός δράσης είναι η αναστολή της PDE4, η οποία είναι σημαντικό ένζυμο για το μεταβολισμό της κυκλικής μονοφωσφορικής αδενοσίνης (cAMP) που βρίσκεται στα δομικά και φλεγμονώδη κύτταρα, τα οποία είναι σημαντικά στην παθογένεση της ΧΑΠ. Η ροφλουμιλάστη στοχεύει στους υποτύπους PDE4A, 4Β και 4D με παρόμοια δραστικότητα στο νανογραμμομοριακό εύρος. Η συγγένεια με τους υποτύπους PDE4C είναι 5 έως 10</w:t>
      </w:r>
      <w:r w:rsidR="005067BE">
        <w:rPr>
          <w:iCs/>
          <w:noProof/>
          <w:szCs w:val="22"/>
          <w:lang w:val="fr-FR"/>
        </w:rPr>
        <w:t> </w:t>
      </w:r>
      <w:r w:rsidRPr="00776989">
        <w:rPr>
          <w:iCs/>
          <w:noProof/>
          <w:szCs w:val="22"/>
        </w:rPr>
        <w:t>φορές μικρότερη. Αυτός ο μηχανισμός δράσης και η εκλεκτικότητα ισχύουν επίσης για το N</w:t>
      </w:r>
      <w:r w:rsidR="006D25B4">
        <w:rPr>
          <w:iCs/>
          <w:noProof/>
          <w:szCs w:val="22"/>
        </w:rPr>
        <w:noBreakHyphen/>
      </w:r>
      <w:r w:rsidRPr="00776989">
        <w:rPr>
          <w:iCs/>
          <w:noProof/>
          <w:szCs w:val="22"/>
        </w:rPr>
        <w:t>οξείδιο της ροφλουμιλάστης, που είναι ο κύριος ενεργός μεταβολίτης της ροφλουμιλάστης.</w:t>
      </w:r>
    </w:p>
    <w:p w14:paraId="05441BDF" w14:textId="77777777" w:rsidR="00D429F8" w:rsidRPr="00776989" w:rsidRDefault="00D429F8" w:rsidP="008847B2">
      <w:pPr>
        <w:tabs>
          <w:tab w:val="left" w:pos="567"/>
        </w:tabs>
        <w:rPr>
          <w:szCs w:val="22"/>
        </w:rPr>
      </w:pPr>
    </w:p>
    <w:p w14:paraId="20EDF4AF" w14:textId="77777777" w:rsidR="00D429F8" w:rsidRPr="00776989" w:rsidRDefault="00D429F8" w:rsidP="008847B2">
      <w:pPr>
        <w:keepNext/>
        <w:tabs>
          <w:tab w:val="left" w:pos="567"/>
        </w:tabs>
        <w:rPr>
          <w:b/>
          <w:iCs/>
          <w:szCs w:val="22"/>
          <w:u w:val="single"/>
        </w:rPr>
      </w:pPr>
      <w:r w:rsidRPr="00776989">
        <w:rPr>
          <w:iCs/>
          <w:szCs w:val="22"/>
          <w:u w:val="single"/>
        </w:rPr>
        <w:t>Φαρμακοδυναμικές επιδράσεις</w:t>
      </w:r>
    </w:p>
    <w:p w14:paraId="04D6EB69" w14:textId="77777777" w:rsidR="00C50F0D" w:rsidRDefault="00C50F0D" w:rsidP="008847B2">
      <w:pPr>
        <w:tabs>
          <w:tab w:val="left" w:pos="567"/>
        </w:tabs>
        <w:rPr>
          <w:szCs w:val="22"/>
        </w:rPr>
      </w:pPr>
    </w:p>
    <w:p w14:paraId="63D099AA" w14:textId="1F25B67F" w:rsidR="00D429F8" w:rsidRPr="00776989" w:rsidRDefault="00D429F8" w:rsidP="008847B2">
      <w:pPr>
        <w:tabs>
          <w:tab w:val="left" w:pos="567"/>
        </w:tabs>
        <w:rPr>
          <w:szCs w:val="22"/>
        </w:rPr>
      </w:pPr>
      <w:r w:rsidRPr="00776989">
        <w:rPr>
          <w:szCs w:val="22"/>
        </w:rPr>
        <w:t xml:space="preserve">Η αναστολή της PDE4 οδηγεί σε αυξημένα επίπεδα ενδοκυττάριου cAMP και αμβλύνει τις σχετιζόμενες με τη ΧΑΠ δυσλειτουργίες των λευκοκυττάρων, των λείων μυϊκών κυττάρων των αεραγωγών και των πνευμονικών αγγείων, των ενδοθηλιακών κυττάρων και των επιθηλιακών </w:t>
      </w:r>
      <w:r w:rsidRPr="00776989">
        <w:rPr>
          <w:szCs w:val="22"/>
        </w:rPr>
        <w:lastRenderedPageBreak/>
        <w:t xml:space="preserve">κυττάρων των αεραγωγών και των ινοβλαστών σε πειραματικά μοντέλα. Σε </w:t>
      </w:r>
      <w:r w:rsidRPr="00776989">
        <w:rPr>
          <w:i/>
          <w:szCs w:val="22"/>
        </w:rPr>
        <w:t>in vitro</w:t>
      </w:r>
      <w:r w:rsidRPr="00776989">
        <w:rPr>
          <w:szCs w:val="22"/>
        </w:rPr>
        <w:t xml:space="preserve"> διέγερση ανθρωπίνων ουδετερόφιλων, μονοκυττάρων, μακροφάγων ή λεμφοκυττάρων, η ροφλουμιλάστη και το N</w:t>
      </w:r>
      <w:r w:rsidR="006D25B4">
        <w:rPr>
          <w:szCs w:val="22"/>
        </w:rPr>
        <w:noBreakHyphen/>
      </w:r>
      <w:r w:rsidRPr="00776989">
        <w:rPr>
          <w:szCs w:val="22"/>
        </w:rPr>
        <w:t>οξείδιο της ροφλουμιλάστης καταστέλλουν την απελευθέρωση φλεγμονωδών μεσολαβητών π.χ. λευκοτριενίου Β4, δραστικών μορφών οξυγόνου, παράγοντα νέκρωσης του όγκου α, ιντερφερόνης γ και γρανζύμης Β.</w:t>
      </w:r>
    </w:p>
    <w:p w14:paraId="54A40285" w14:textId="77777777" w:rsidR="00B15BA0" w:rsidRDefault="00B15BA0" w:rsidP="008847B2">
      <w:pPr>
        <w:tabs>
          <w:tab w:val="left" w:pos="567"/>
        </w:tabs>
        <w:rPr>
          <w:szCs w:val="22"/>
        </w:rPr>
      </w:pPr>
    </w:p>
    <w:p w14:paraId="33019A82" w14:textId="77777777" w:rsidR="00D429F8" w:rsidRPr="00776989" w:rsidRDefault="00D429F8" w:rsidP="008847B2">
      <w:pPr>
        <w:tabs>
          <w:tab w:val="left" w:pos="567"/>
        </w:tabs>
        <w:rPr>
          <w:szCs w:val="22"/>
        </w:rPr>
      </w:pPr>
      <w:r w:rsidRPr="00776989">
        <w:rPr>
          <w:szCs w:val="22"/>
        </w:rPr>
        <w:t>Σε ασθενείς με ΧΑΠ, η ροφλουμιλάστη μείωσε τα ουδετερόφιλα στα πτύελα. Επιπλέον, η ροφλουμιλάστη μετρίασε τη συρροή ουδετερόφιλων και ηωσινόφιλων μέσα στους αεραγωγούς υγιών εθελοντών μετά από πρόκληση με ενδοτοξίνη.</w:t>
      </w:r>
    </w:p>
    <w:p w14:paraId="5F91402C" w14:textId="77777777" w:rsidR="00D429F8" w:rsidRPr="00776989" w:rsidRDefault="00D429F8" w:rsidP="008847B2">
      <w:pPr>
        <w:tabs>
          <w:tab w:val="left" w:pos="567"/>
        </w:tabs>
        <w:rPr>
          <w:szCs w:val="22"/>
        </w:rPr>
      </w:pPr>
    </w:p>
    <w:p w14:paraId="6257B4BE" w14:textId="77777777" w:rsidR="00D429F8" w:rsidRPr="00776989" w:rsidRDefault="00D429F8" w:rsidP="008847B2">
      <w:pPr>
        <w:tabs>
          <w:tab w:val="left" w:pos="567"/>
        </w:tabs>
        <w:rPr>
          <w:szCs w:val="22"/>
          <w:u w:val="single"/>
        </w:rPr>
      </w:pPr>
      <w:r w:rsidRPr="00776989">
        <w:rPr>
          <w:szCs w:val="22"/>
          <w:u w:val="single"/>
        </w:rPr>
        <w:t>Κλινική αποτελεσματικότητα</w:t>
      </w:r>
      <w:r w:rsidR="005C107E">
        <w:rPr>
          <w:szCs w:val="22"/>
          <w:u w:val="single"/>
        </w:rPr>
        <w:t xml:space="preserve"> και ασφάλεια</w:t>
      </w:r>
    </w:p>
    <w:p w14:paraId="7CA48F2C" w14:textId="77777777" w:rsidR="00C50F0D" w:rsidRDefault="00C50F0D" w:rsidP="008847B2">
      <w:pPr>
        <w:tabs>
          <w:tab w:val="left" w:pos="567"/>
        </w:tabs>
        <w:rPr>
          <w:szCs w:val="22"/>
        </w:rPr>
      </w:pPr>
    </w:p>
    <w:p w14:paraId="59BDD847" w14:textId="4411DEFE" w:rsidR="00D429F8" w:rsidRPr="00776989" w:rsidRDefault="00D429F8" w:rsidP="008847B2">
      <w:pPr>
        <w:tabs>
          <w:tab w:val="left" w:pos="567"/>
        </w:tabs>
        <w:rPr>
          <w:szCs w:val="22"/>
        </w:rPr>
      </w:pPr>
      <w:r w:rsidRPr="00776989">
        <w:rPr>
          <w:szCs w:val="22"/>
        </w:rPr>
        <w:t>Σε δύο πανομοιότυπες επιβεβαιωτικές μελέτες διάρκειας ενός έτους (Μ2</w:t>
      </w:r>
      <w:r w:rsidR="006D25B4">
        <w:rPr>
          <w:szCs w:val="22"/>
        </w:rPr>
        <w:noBreakHyphen/>
      </w:r>
      <w:r w:rsidRPr="00776989">
        <w:rPr>
          <w:szCs w:val="22"/>
        </w:rPr>
        <w:t>124 και Μ2</w:t>
      </w:r>
      <w:r w:rsidR="006D25B4">
        <w:rPr>
          <w:szCs w:val="22"/>
        </w:rPr>
        <w:noBreakHyphen/>
      </w:r>
      <w:r w:rsidRPr="00776989">
        <w:rPr>
          <w:szCs w:val="22"/>
        </w:rPr>
        <w:t>125) και σε δύο συμπληρωματικές μελέτες διάρκειας έξι μηνών (Μ2</w:t>
      </w:r>
      <w:r w:rsidR="006D25B4">
        <w:rPr>
          <w:szCs w:val="22"/>
        </w:rPr>
        <w:noBreakHyphen/>
      </w:r>
      <w:r w:rsidRPr="00776989">
        <w:rPr>
          <w:szCs w:val="22"/>
        </w:rPr>
        <w:t>127 και Μ2</w:t>
      </w:r>
      <w:r w:rsidR="006D25B4">
        <w:rPr>
          <w:szCs w:val="22"/>
        </w:rPr>
        <w:noBreakHyphen/>
      </w:r>
      <w:r w:rsidRPr="00776989">
        <w:rPr>
          <w:szCs w:val="22"/>
        </w:rPr>
        <w:t>128), συνολικά 4.768</w:t>
      </w:r>
      <w:r w:rsidR="00BE3594">
        <w:rPr>
          <w:szCs w:val="22"/>
          <w:lang w:val="fr-FR"/>
        </w:rPr>
        <w:t> </w:t>
      </w:r>
      <w:r w:rsidRPr="00776989">
        <w:rPr>
          <w:szCs w:val="22"/>
        </w:rPr>
        <w:t>ασθενείς τυχαιοποιήθηκαν και υποβλήθηκαν σε θεραπεία από τους οποίους 2.374</w:t>
      </w:r>
      <w:r w:rsidR="00BE3594">
        <w:rPr>
          <w:szCs w:val="22"/>
          <w:lang w:val="fr-FR"/>
        </w:rPr>
        <w:t> </w:t>
      </w:r>
      <w:r w:rsidRPr="00776989">
        <w:rPr>
          <w:szCs w:val="22"/>
        </w:rPr>
        <w:t xml:space="preserve">ασθενείς υποβλήθηκαν σε θεραπεία με </w:t>
      </w:r>
      <w:r w:rsidR="00405398">
        <w:rPr>
          <w:noProof/>
          <w:szCs w:val="22"/>
        </w:rPr>
        <w:t>ροφλουμιλάστη</w:t>
      </w:r>
      <w:r w:rsidRPr="00776989">
        <w:rPr>
          <w:szCs w:val="22"/>
        </w:rPr>
        <w:t>. Ως προς το σχεδιασμό τους, οι μελέτες ήταν παράλληλων ομάδων, διπλά τυφλές και ελεγχόμενες με εικονικό φάρμακο.</w:t>
      </w:r>
    </w:p>
    <w:p w14:paraId="631F1447" w14:textId="77777777" w:rsidR="00D429F8" w:rsidRPr="00776989" w:rsidRDefault="00D429F8" w:rsidP="008847B2">
      <w:pPr>
        <w:tabs>
          <w:tab w:val="left" w:pos="567"/>
        </w:tabs>
        <w:rPr>
          <w:szCs w:val="22"/>
        </w:rPr>
      </w:pPr>
    </w:p>
    <w:p w14:paraId="3A59C4A1" w14:textId="77777777" w:rsidR="00D429F8" w:rsidRPr="00776989" w:rsidRDefault="00D429F8" w:rsidP="008847B2">
      <w:pPr>
        <w:tabs>
          <w:tab w:val="left" w:pos="567"/>
        </w:tabs>
        <w:rPr>
          <w:szCs w:val="22"/>
        </w:rPr>
      </w:pPr>
      <w:r w:rsidRPr="00776989">
        <w:rPr>
          <w:szCs w:val="22"/>
        </w:rPr>
        <w:t>Οι μελέτες διάρκειας ενός έτους περ</w:t>
      </w:r>
      <w:r w:rsidRPr="00150121">
        <w:rPr>
          <w:szCs w:val="22"/>
        </w:rPr>
        <w:t>ιλ</w:t>
      </w:r>
      <w:r w:rsidRPr="00776989">
        <w:rPr>
          <w:szCs w:val="22"/>
        </w:rPr>
        <w:t>άμβαναν ασθενείς με ιστορικό σοβαρής έως πολύ σοβαρής ΧΑΠ [FEV</w:t>
      </w:r>
      <w:r w:rsidRPr="00776989">
        <w:rPr>
          <w:szCs w:val="22"/>
          <w:vertAlign w:val="subscript"/>
        </w:rPr>
        <w:t>1</w:t>
      </w:r>
      <w:r w:rsidRPr="00776989">
        <w:rPr>
          <w:szCs w:val="22"/>
        </w:rPr>
        <w:t xml:space="preserve"> (</w:t>
      </w:r>
      <w:r w:rsidR="00C42F92" w:rsidRPr="00776989">
        <w:rPr>
          <w:szCs w:val="22"/>
        </w:rPr>
        <w:t xml:space="preserve">ταχέως </w:t>
      </w:r>
      <w:r w:rsidRPr="00776989">
        <w:rPr>
          <w:szCs w:val="22"/>
        </w:rPr>
        <w:t>εκπνεόμενος όγκος στο πρώτο δευτερόλεπτο) ≤50% του προβλεπόμενου] σχετιζόμενης με χρόνια βρογχίτιδα, με τουλάχιστον μία τεκμηριωμένη παρόξυνση στο προηγούμενο έτος και με συμπτώματα στην αρχή που προσδιορίζονταν από τη βαθμολογία βήχα και πτυέλων. Μακράς δράσης β</w:t>
      </w:r>
      <w:r w:rsidR="006D25B4">
        <w:rPr>
          <w:szCs w:val="22"/>
        </w:rPr>
        <w:noBreakHyphen/>
      </w:r>
      <w:r w:rsidRPr="00776989">
        <w:rPr>
          <w:szCs w:val="22"/>
        </w:rPr>
        <w:t>αγωνιστές (LABAs) επιτρέπονταν στις μελέτες και χρησιμοποιήθηκαν στο περίπου 50% του πληθυσμού των μελετών. Βραχείας δράσης αντιχολινεργικά (SAMAs) επιτρέπονταν για αυτούς τους ασθενείς που δεν έπαιρναν LABAs. Φαρμακευτικά προϊόντα διάσωσης (σαλβουταμόλη ή αλβουτερόλη) επιτρέπονταν σύμφωνα με τις ανάγκες. Η χρήση εισπνεόμενων κορτικοστεροειδών και θεοφυλλίνης απαγορευόταν κατά τη διάρκεια των μελετών. Ασθενείς χωρίς ιστορικό παροξύνσεων αποκλείσθηκαν.</w:t>
      </w:r>
    </w:p>
    <w:p w14:paraId="20D9305A" w14:textId="77777777" w:rsidR="00D429F8" w:rsidRPr="00776989" w:rsidRDefault="00D429F8" w:rsidP="008847B2">
      <w:pPr>
        <w:tabs>
          <w:tab w:val="left" w:pos="567"/>
        </w:tabs>
        <w:rPr>
          <w:szCs w:val="22"/>
        </w:rPr>
      </w:pPr>
    </w:p>
    <w:p w14:paraId="4720BAB2" w14:textId="77777777" w:rsidR="00D429F8" w:rsidRPr="00776989" w:rsidRDefault="00D429F8" w:rsidP="008847B2">
      <w:pPr>
        <w:tabs>
          <w:tab w:val="left" w:pos="567"/>
        </w:tabs>
        <w:rPr>
          <w:szCs w:val="22"/>
        </w:rPr>
      </w:pPr>
      <w:r w:rsidRPr="00776989">
        <w:rPr>
          <w:szCs w:val="22"/>
        </w:rPr>
        <w:t>Σε κοινή ανάλυση των μελετών διάρκειας ενός έτους Μ2</w:t>
      </w:r>
      <w:r w:rsidR="006D25B4">
        <w:rPr>
          <w:szCs w:val="22"/>
        </w:rPr>
        <w:noBreakHyphen/>
      </w:r>
      <w:r w:rsidRPr="00776989">
        <w:rPr>
          <w:szCs w:val="22"/>
        </w:rPr>
        <w:t>124 και Μ2</w:t>
      </w:r>
      <w:r w:rsidR="006D25B4">
        <w:rPr>
          <w:szCs w:val="22"/>
        </w:rPr>
        <w:noBreakHyphen/>
      </w:r>
      <w:r w:rsidRPr="00776989">
        <w:rPr>
          <w:szCs w:val="22"/>
        </w:rPr>
        <w:t xml:space="preserve">125, </w:t>
      </w:r>
      <w:r w:rsidR="00405398">
        <w:rPr>
          <w:szCs w:val="22"/>
        </w:rPr>
        <w:t xml:space="preserve">η </w:t>
      </w:r>
      <w:r w:rsidR="00405398" w:rsidRPr="00776989">
        <w:rPr>
          <w:noProof/>
          <w:szCs w:val="22"/>
        </w:rPr>
        <w:t>ροφλουμιλάστη</w:t>
      </w:r>
      <w:r w:rsidRPr="00776989">
        <w:rPr>
          <w:szCs w:val="22"/>
        </w:rPr>
        <w:t xml:space="preserve"> </w:t>
      </w:r>
      <w:r w:rsidR="006D25B4">
        <w:rPr>
          <w:szCs w:val="22"/>
        </w:rPr>
        <w:t>500 </w:t>
      </w:r>
      <w:r w:rsidRPr="00776989">
        <w:rPr>
          <w:szCs w:val="22"/>
        </w:rPr>
        <w:t>μικρογραμμαρίων άπαξ ημερησίως βελτίωσε σημαντικά την πνευμονική λειτουργία σε σύγκριση με το εικονικό φάρμακο, κατά μέσο όρο κατά 48</w:t>
      </w:r>
      <w:r w:rsidR="00BE3594">
        <w:rPr>
          <w:szCs w:val="22"/>
          <w:lang w:val="fr-FR"/>
        </w:rPr>
        <w:t> </w:t>
      </w:r>
      <w:r w:rsidRPr="00776989">
        <w:rPr>
          <w:szCs w:val="22"/>
        </w:rPr>
        <w:t>ml (FEV</w:t>
      </w:r>
      <w:r w:rsidRPr="00776989">
        <w:rPr>
          <w:szCs w:val="22"/>
          <w:vertAlign w:val="subscript"/>
        </w:rPr>
        <w:t>1</w:t>
      </w:r>
      <w:r w:rsidRPr="00776989">
        <w:rPr>
          <w:szCs w:val="22"/>
        </w:rPr>
        <w:t xml:space="preserve"> προ χορήγησης βρογχοδιασταλτικού, πρωτεύον τελικό κριτήριο αξιολόγησης, p&lt;0,0001) και κατά 55</w:t>
      </w:r>
      <w:r w:rsidR="00BE3594">
        <w:rPr>
          <w:szCs w:val="22"/>
          <w:lang w:val="fr-FR"/>
        </w:rPr>
        <w:t> </w:t>
      </w:r>
      <w:r w:rsidRPr="00776989">
        <w:rPr>
          <w:szCs w:val="22"/>
        </w:rPr>
        <w:t>ml (FEV</w:t>
      </w:r>
      <w:r w:rsidRPr="00776989">
        <w:rPr>
          <w:szCs w:val="22"/>
          <w:vertAlign w:val="subscript"/>
        </w:rPr>
        <w:t>1</w:t>
      </w:r>
      <w:r w:rsidRPr="00776989">
        <w:rPr>
          <w:szCs w:val="22"/>
        </w:rPr>
        <w:t xml:space="preserve"> μετά από χορήγηση βρογχοδιασταλτικού, p&lt;0,0001). Η βελτίωση της πνευμονικής λειτουργίας ήταν εμφανής στην πρώτη επίσκεψη μετά από 4</w:t>
      </w:r>
      <w:r w:rsidR="00BE3594">
        <w:rPr>
          <w:szCs w:val="22"/>
          <w:lang w:val="fr-FR"/>
        </w:rPr>
        <w:t> </w:t>
      </w:r>
      <w:r w:rsidRPr="00776989">
        <w:rPr>
          <w:szCs w:val="22"/>
        </w:rPr>
        <w:t>εβδομάδες και διατηρήθηκε έως ένα έτος (τέλος περιόδου θεραπείας). Η συχνότητα (ανά ασθενή ανά έτος) των μέτριων παροξύνσεων (που απαιτούν παρέμβαση με συστηματικά γλυκοκορτικοστεροειδή) ή των σοβαρών παροξύνσεων (που έχουν ως αποτέλεσμα την εισαγωγή σε νοσοκομείο και/ή οδηγούν σε θάνατο) μετά από 1 έτος ήταν 1,142</w:t>
      </w:r>
      <w:r w:rsidR="00BE3594">
        <w:rPr>
          <w:szCs w:val="22"/>
          <w:lang w:val="fr-FR"/>
        </w:rPr>
        <w:t> </w:t>
      </w:r>
      <w:r w:rsidRPr="00776989">
        <w:rPr>
          <w:szCs w:val="22"/>
        </w:rPr>
        <w:t>με τη ροφλουμιλάστη και 1,374</w:t>
      </w:r>
      <w:r w:rsidR="00BE3594">
        <w:rPr>
          <w:szCs w:val="22"/>
          <w:lang w:val="fr-FR"/>
        </w:rPr>
        <w:t> </w:t>
      </w:r>
      <w:r w:rsidRPr="00776989">
        <w:rPr>
          <w:szCs w:val="22"/>
        </w:rPr>
        <w:t>με το εικονικό φάρμακο που αντιστοιχεί σε μείωση σχετικού κινδύνου της τάξης του 16,9% (95%</w:t>
      </w:r>
      <w:r w:rsidR="00322C35">
        <w:rPr>
          <w:szCs w:val="22"/>
        </w:rPr>
        <w:t xml:space="preserve"> </w:t>
      </w:r>
      <w:r w:rsidRPr="00776989">
        <w:rPr>
          <w:szCs w:val="22"/>
        </w:rPr>
        <w:t>CI: 8,2% έως 24,8%) (πρωτεύον τελικό κριτήριο αξιολόγησης, p=0,0003). Τα αποτελέσματα ήταν παρόμοια, ανεξαρτήτως προηγούμενης θεραπείας με εισπνεόμενα κορτικοστεροειδή ή υποκείμενης θεραπείας με LABAs. Στην υποομάδα των ασθενών με ιστορικό συχνών παροξύνσεων (τουλάχιστον 2</w:t>
      </w:r>
      <w:r w:rsidR="00BE3594">
        <w:rPr>
          <w:szCs w:val="22"/>
          <w:lang w:val="fr-FR"/>
        </w:rPr>
        <w:t> </w:t>
      </w:r>
      <w:r w:rsidRPr="00776989">
        <w:rPr>
          <w:szCs w:val="22"/>
        </w:rPr>
        <w:t>παροξύνσεων κατά τη διάρκεια του τελευταίου έτους), η συχνότητα των παροξύνσεων ήταν 1,526</w:t>
      </w:r>
      <w:r w:rsidR="005067BE">
        <w:rPr>
          <w:szCs w:val="22"/>
          <w:lang w:val="fr-FR"/>
        </w:rPr>
        <w:t> </w:t>
      </w:r>
      <w:r w:rsidRPr="00776989">
        <w:rPr>
          <w:szCs w:val="22"/>
        </w:rPr>
        <w:t>με τη ροφλουμιλάστη και 1,941</w:t>
      </w:r>
      <w:r w:rsidR="00BE3594">
        <w:rPr>
          <w:szCs w:val="22"/>
          <w:lang w:val="fr-FR"/>
        </w:rPr>
        <w:t> </w:t>
      </w:r>
      <w:r w:rsidRPr="00776989">
        <w:rPr>
          <w:szCs w:val="22"/>
        </w:rPr>
        <w:t>με το εικονικό φάρμακο που αντιστοιχεί σε μείωση σχετικού κινδύνου της τάξης του 21,3% (95%</w:t>
      </w:r>
      <w:r w:rsidR="00322C35">
        <w:rPr>
          <w:szCs w:val="22"/>
        </w:rPr>
        <w:t xml:space="preserve"> </w:t>
      </w:r>
      <w:r w:rsidRPr="00776989">
        <w:rPr>
          <w:szCs w:val="22"/>
        </w:rPr>
        <w:t>CI: 7,5% έως 33,1%). Η ροφλουμιλάστη δεν μείωσε σημαντικά τη συχνότητα των παροξύνσεων σε σύγκριση με το εικονικό φάρμακο στην υποομάδα των ασθενών με μέτρια ΧΑΠ.</w:t>
      </w:r>
    </w:p>
    <w:p w14:paraId="4DA71BE0" w14:textId="77777777" w:rsidR="00B07AEB" w:rsidRDefault="00B07AEB" w:rsidP="008847B2">
      <w:pPr>
        <w:tabs>
          <w:tab w:val="left" w:pos="567"/>
        </w:tabs>
        <w:rPr>
          <w:szCs w:val="22"/>
        </w:rPr>
      </w:pPr>
    </w:p>
    <w:p w14:paraId="1EE538B8" w14:textId="77777777" w:rsidR="00D429F8" w:rsidRPr="00776989" w:rsidRDefault="00D429F8" w:rsidP="008847B2">
      <w:pPr>
        <w:tabs>
          <w:tab w:val="left" w:pos="567"/>
        </w:tabs>
        <w:rPr>
          <w:szCs w:val="22"/>
        </w:rPr>
      </w:pPr>
      <w:r w:rsidRPr="00776989">
        <w:rPr>
          <w:szCs w:val="22"/>
        </w:rPr>
        <w:t xml:space="preserve">Η μείωση των μέτριων ή σοβαρών παροξύνσεων με </w:t>
      </w:r>
      <w:r w:rsidR="00405398">
        <w:rPr>
          <w:noProof/>
          <w:szCs w:val="22"/>
        </w:rPr>
        <w:t>ροφλουμιλάστη</w:t>
      </w:r>
      <w:r w:rsidR="00405398" w:rsidRPr="00776989">
        <w:rPr>
          <w:noProof/>
          <w:szCs w:val="22"/>
        </w:rPr>
        <w:t xml:space="preserve"> </w:t>
      </w:r>
      <w:r w:rsidRPr="00776989">
        <w:rPr>
          <w:szCs w:val="22"/>
        </w:rPr>
        <w:t>και LABA σε σύγκριση με εικονικό φάρμακο και LABA ήταν κατά μέσο όρο 21% (p=0,0011). Η αντίστοιχη μείωση των παροξύνσεων που παρατηρήθηκε σε ασθενείς χωρίς συγχορηγούμενους LABAs ήταν κατά μέσο όρο 15% (p=0,0387). Οι αριθμοί των ασθενών που απεβίωσαν για οποιοδήποτε λόγο ήταν ίσοι για αυτούς που υποβλήθηκαν σε θεραπεία με εικονικό φάρμακο ή ροφλουμιλάστη (42</w:t>
      </w:r>
      <w:r w:rsidR="00BE3594">
        <w:rPr>
          <w:szCs w:val="22"/>
          <w:lang w:val="fr-FR"/>
        </w:rPr>
        <w:t> </w:t>
      </w:r>
      <w:r w:rsidRPr="00776989">
        <w:rPr>
          <w:szCs w:val="22"/>
        </w:rPr>
        <w:t>θανάτους η κάθε ομάδα, 2,7% η κάθε ομάδα, κοινή ανάλυση).</w:t>
      </w:r>
    </w:p>
    <w:p w14:paraId="5ABDA43D" w14:textId="77777777" w:rsidR="00D429F8" w:rsidRPr="00542865" w:rsidRDefault="00D429F8" w:rsidP="008847B2">
      <w:pPr>
        <w:tabs>
          <w:tab w:val="left" w:pos="567"/>
        </w:tabs>
        <w:rPr>
          <w:szCs w:val="22"/>
        </w:rPr>
      </w:pPr>
    </w:p>
    <w:p w14:paraId="3852973F" w14:textId="77777777" w:rsidR="00D429F8" w:rsidRPr="00776989" w:rsidRDefault="00D429F8" w:rsidP="008847B2">
      <w:pPr>
        <w:tabs>
          <w:tab w:val="left" w:pos="567"/>
        </w:tabs>
        <w:rPr>
          <w:szCs w:val="22"/>
        </w:rPr>
      </w:pPr>
      <w:r w:rsidRPr="00776989">
        <w:rPr>
          <w:szCs w:val="22"/>
        </w:rPr>
        <w:t>Συνολικά 2.690</w:t>
      </w:r>
      <w:r w:rsidR="00BE3594">
        <w:rPr>
          <w:szCs w:val="22"/>
          <w:lang w:val="fr-FR"/>
        </w:rPr>
        <w:t> </w:t>
      </w:r>
      <w:r w:rsidRPr="00776989">
        <w:rPr>
          <w:szCs w:val="22"/>
        </w:rPr>
        <w:t>ασθενείς περιελήφθησαν και τυχαιοποιήθηκαν σε δύο υποστηρικτικές μελέτες διάρκειας 1 έτους (Μ2</w:t>
      </w:r>
      <w:r w:rsidR="006D25B4">
        <w:rPr>
          <w:szCs w:val="22"/>
        </w:rPr>
        <w:noBreakHyphen/>
      </w:r>
      <w:r w:rsidRPr="00776989">
        <w:rPr>
          <w:szCs w:val="22"/>
        </w:rPr>
        <w:t>111 και Μ2</w:t>
      </w:r>
      <w:r w:rsidR="006D25B4">
        <w:rPr>
          <w:szCs w:val="22"/>
        </w:rPr>
        <w:noBreakHyphen/>
      </w:r>
      <w:r w:rsidRPr="00776989">
        <w:rPr>
          <w:szCs w:val="22"/>
        </w:rPr>
        <w:t xml:space="preserve">112). Σε αντίθεση με τις δύο επιβεβαιωτικές μελέτες, δεν </w:t>
      </w:r>
      <w:r w:rsidRPr="00776989">
        <w:rPr>
          <w:szCs w:val="22"/>
        </w:rPr>
        <w:lastRenderedPageBreak/>
        <w:t xml:space="preserve">ζητήθηκε ιστορικό χρόνιας βρογχίτιδας και παροξύνσεων ΧΑΠ για την ένταξη των ασθενών. Εισπνεόμενα κορτικοστεροειδή χρησιμοποιήθηκαν σε 809 (61%) από τους ασθενείς που υποβλήθηκαν σε θεραπεία με ροφλουμιλάστη, ενώ η χρήση LABAs και θεοφυλλίνης απαγορευόταν. </w:t>
      </w:r>
      <w:r w:rsidR="00405398">
        <w:rPr>
          <w:szCs w:val="22"/>
        </w:rPr>
        <w:t xml:space="preserve">Η </w:t>
      </w:r>
      <w:r w:rsidR="00405398" w:rsidRPr="00776989">
        <w:rPr>
          <w:noProof/>
          <w:szCs w:val="22"/>
        </w:rPr>
        <w:t>ροφλουμιλάστη</w:t>
      </w:r>
      <w:r w:rsidRPr="00776989">
        <w:rPr>
          <w:szCs w:val="22"/>
        </w:rPr>
        <w:t xml:space="preserve"> </w:t>
      </w:r>
      <w:r w:rsidR="006D25B4">
        <w:rPr>
          <w:szCs w:val="22"/>
        </w:rPr>
        <w:t>500 </w:t>
      </w:r>
      <w:r w:rsidRPr="00776989">
        <w:rPr>
          <w:szCs w:val="22"/>
        </w:rPr>
        <w:t>μικρογραμμαρίων άπαξ ημερησίως βελτίωσε σημαντικά την πνευμονική λειτουργία σε σύγκριση με το εικονικό φάρμακο, κατά μέσο όρο κατά 51</w:t>
      </w:r>
      <w:r w:rsidR="00BE3594">
        <w:rPr>
          <w:szCs w:val="22"/>
          <w:lang w:val="fr-FR"/>
        </w:rPr>
        <w:t> </w:t>
      </w:r>
      <w:r w:rsidRPr="00776989">
        <w:rPr>
          <w:szCs w:val="22"/>
        </w:rPr>
        <w:t>ml (FEV</w:t>
      </w:r>
      <w:r w:rsidRPr="00776989">
        <w:rPr>
          <w:szCs w:val="22"/>
          <w:vertAlign w:val="subscript"/>
        </w:rPr>
        <w:t>1</w:t>
      </w:r>
      <w:r w:rsidRPr="00776989">
        <w:rPr>
          <w:szCs w:val="22"/>
        </w:rPr>
        <w:t xml:space="preserve"> προ χορήγησης βρογχοδιασταλτικού, p&lt;0,0001) και κατά 53</w:t>
      </w:r>
      <w:r w:rsidR="00BE3594">
        <w:rPr>
          <w:szCs w:val="22"/>
          <w:lang w:val="fr-FR"/>
        </w:rPr>
        <w:t> </w:t>
      </w:r>
      <w:r w:rsidRPr="00776989">
        <w:rPr>
          <w:szCs w:val="22"/>
        </w:rPr>
        <w:t>ml (FEV</w:t>
      </w:r>
      <w:r w:rsidRPr="00776989">
        <w:rPr>
          <w:szCs w:val="22"/>
          <w:vertAlign w:val="subscript"/>
        </w:rPr>
        <w:t>1</w:t>
      </w:r>
      <w:r w:rsidRPr="00776989">
        <w:rPr>
          <w:szCs w:val="22"/>
        </w:rPr>
        <w:t xml:space="preserve"> μετά από χορήγηση βρογχοδιασταλτικού, p&lt;0,0001). Η συχνότητα των παροξύνσεων (όπως ορίζεται στα πρωτόκολλα) δεν μειώθηκε σημαντικά από τη ροφλουμιλάστη στις μεμονωμένες μελέτες (μείωση σχετικού κινδύνου: 13,5% στη </w:t>
      </w:r>
      <w:r w:rsidR="004C6B29">
        <w:rPr>
          <w:szCs w:val="22"/>
        </w:rPr>
        <w:t>Μ</w:t>
      </w:r>
      <w:r w:rsidRPr="00776989">
        <w:rPr>
          <w:szCs w:val="22"/>
        </w:rPr>
        <w:t>ελέτη Μ2</w:t>
      </w:r>
      <w:r w:rsidR="006D25B4">
        <w:rPr>
          <w:szCs w:val="22"/>
        </w:rPr>
        <w:noBreakHyphen/>
      </w:r>
      <w:r w:rsidRPr="00776989">
        <w:rPr>
          <w:szCs w:val="22"/>
        </w:rPr>
        <w:t xml:space="preserve">111 και 6,6% στη </w:t>
      </w:r>
      <w:r w:rsidR="004C6B29">
        <w:rPr>
          <w:szCs w:val="22"/>
        </w:rPr>
        <w:t>Μ</w:t>
      </w:r>
      <w:r w:rsidRPr="00776989">
        <w:rPr>
          <w:szCs w:val="22"/>
        </w:rPr>
        <w:t>ελέτη Μ2</w:t>
      </w:r>
      <w:r w:rsidR="006D25B4">
        <w:rPr>
          <w:szCs w:val="22"/>
        </w:rPr>
        <w:noBreakHyphen/>
      </w:r>
      <w:r w:rsidRPr="00776989">
        <w:rPr>
          <w:szCs w:val="22"/>
        </w:rPr>
        <w:t>112, p= μη σημαντικό). Οι συχνότητες ανεπιθύμητων ενεργειών ήταν ανεξάρτητες από την ταυτόχρονη θεραπεία με εισπνεόμενα κορτικοστεροειδή.</w:t>
      </w:r>
    </w:p>
    <w:p w14:paraId="5381129E" w14:textId="77777777" w:rsidR="00D429F8" w:rsidRPr="00776989" w:rsidRDefault="00D429F8" w:rsidP="008847B2">
      <w:pPr>
        <w:tabs>
          <w:tab w:val="left" w:pos="567"/>
        </w:tabs>
        <w:rPr>
          <w:szCs w:val="22"/>
        </w:rPr>
      </w:pPr>
    </w:p>
    <w:p w14:paraId="19B42339" w14:textId="77777777" w:rsidR="00D429F8" w:rsidRPr="00776989" w:rsidRDefault="00D429F8" w:rsidP="008847B2">
      <w:pPr>
        <w:tabs>
          <w:tab w:val="left" w:pos="567"/>
        </w:tabs>
        <w:rPr>
          <w:szCs w:val="22"/>
        </w:rPr>
      </w:pPr>
      <w:r w:rsidRPr="00776989">
        <w:rPr>
          <w:szCs w:val="22"/>
        </w:rPr>
        <w:t>Δύο υποστηρικτικές μελέτες διάρκειας έξι μηνών (Μ2</w:t>
      </w:r>
      <w:r w:rsidR="006D25B4">
        <w:rPr>
          <w:szCs w:val="22"/>
        </w:rPr>
        <w:noBreakHyphen/>
      </w:r>
      <w:r w:rsidRPr="00776989">
        <w:rPr>
          <w:szCs w:val="22"/>
        </w:rPr>
        <w:t>127 και Μ2</w:t>
      </w:r>
      <w:r w:rsidR="006D25B4">
        <w:rPr>
          <w:szCs w:val="22"/>
        </w:rPr>
        <w:noBreakHyphen/>
      </w:r>
      <w:r w:rsidRPr="00776989">
        <w:rPr>
          <w:szCs w:val="22"/>
        </w:rPr>
        <w:t xml:space="preserve">128) </w:t>
      </w:r>
      <w:r w:rsidRPr="00150121">
        <w:rPr>
          <w:szCs w:val="22"/>
        </w:rPr>
        <w:t>περιλάμβαναν ασθενείς με ιστορικό ΧΑΠ για τουλάχιστον 12</w:t>
      </w:r>
      <w:r w:rsidR="00BE3594" w:rsidRPr="00150121">
        <w:rPr>
          <w:szCs w:val="22"/>
          <w:lang w:val="fr-FR"/>
        </w:rPr>
        <w:t> </w:t>
      </w:r>
      <w:r w:rsidRPr="00150121">
        <w:rPr>
          <w:szCs w:val="22"/>
        </w:rPr>
        <w:t>μήνες πριν την έναρξη. Και οι δυο μελέτες περιλάμβαναν</w:t>
      </w:r>
      <w:r w:rsidRPr="00776989">
        <w:rPr>
          <w:szCs w:val="22"/>
        </w:rPr>
        <w:t xml:space="preserve"> μέτριου έως σοβαρού βαθμού ασθενείς με μη αναστρέψιμη απόφραξη των αεραγωγών και FEV</w:t>
      </w:r>
      <w:r w:rsidRPr="00776989">
        <w:rPr>
          <w:szCs w:val="22"/>
          <w:vertAlign w:val="subscript"/>
        </w:rPr>
        <w:t xml:space="preserve">1 </w:t>
      </w:r>
      <w:r w:rsidRPr="00776989">
        <w:rPr>
          <w:szCs w:val="22"/>
        </w:rPr>
        <w:t xml:space="preserve">40% έως 70% του προβλεπόμενου. Η θεραπεία με ροφλουμιλάστη ή εικονικό φάρμακο προστέθηκε στην υπάρχουσα θεραπεία με μακράς δράσης βρογχοδιασταλτικό, συγκεκριμένα σαλμετερόλη στη </w:t>
      </w:r>
      <w:r w:rsidR="004C6B29">
        <w:rPr>
          <w:szCs w:val="22"/>
        </w:rPr>
        <w:t>Μ</w:t>
      </w:r>
      <w:r w:rsidRPr="00776989">
        <w:rPr>
          <w:szCs w:val="22"/>
        </w:rPr>
        <w:t>ελέτη Μ2</w:t>
      </w:r>
      <w:r w:rsidR="006D25B4">
        <w:rPr>
          <w:szCs w:val="22"/>
        </w:rPr>
        <w:noBreakHyphen/>
      </w:r>
      <w:r w:rsidRPr="00776989">
        <w:rPr>
          <w:szCs w:val="22"/>
        </w:rPr>
        <w:t xml:space="preserve">127 ή τιοτρόπιο στη </w:t>
      </w:r>
      <w:r w:rsidR="004C6B29">
        <w:rPr>
          <w:szCs w:val="22"/>
        </w:rPr>
        <w:t>Μ</w:t>
      </w:r>
      <w:r w:rsidRPr="00776989">
        <w:rPr>
          <w:szCs w:val="22"/>
        </w:rPr>
        <w:t>ελέτη Μ2</w:t>
      </w:r>
      <w:r w:rsidR="006D25B4">
        <w:rPr>
          <w:szCs w:val="22"/>
        </w:rPr>
        <w:noBreakHyphen/>
      </w:r>
      <w:r w:rsidRPr="00776989">
        <w:rPr>
          <w:szCs w:val="22"/>
        </w:rPr>
        <w:t>128. Στις δύο μελέτες διάρκειας έξι μηνών, ο FEV</w:t>
      </w:r>
      <w:r w:rsidRPr="00776989">
        <w:rPr>
          <w:szCs w:val="22"/>
          <w:vertAlign w:val="subscript"/>
        </w:rPr>
        <w:t xml:space="preserve">1 </w:t>
      </w:r>
      <w:r w:rsidRPr="00776989">
        <w:rPr>
          <w:szCs w:val="22"/>
        </w:rPr>
        <w:t>προ χορήγησης βρογχοδιασταλτικού βελτιώθηκε σημαντικά κατά 49</w:t>
      </w:r>
      <w:r w:rsidR="00BE3594">
        <w:rPr>
          <w:szCs w:val="22"/>
          <w:lang w:val="fr-FR"/>
        </w:rPr>
        <w:t> </w:t>
      </w:r>
      <w:r w:rsidRPr="00776989">
        <w:rPr>
          <w:szCs w:val="22"/>
        </w:rPr>
        <w:t xml:space="preserve">ml (πρωτεύον τελικό κριτήριο αξιολόγησης, p&lt;0,0001) πέρα από το βρογχοδιασταλτικό αποτέλεσμα της ταυτόχρονης θεραπείας με σαλμετερόλη στη </w:t>
      </w:r>
      <w:r w:rsidR="004C6B29">
        <w:rPr>
          <w:szCs w:val="22"/>
        </w:rPr>
        <w:t>Μ</w:t>
      </w:r>
      <w:r w:rsidRPr="00776989">
        <w:rPr>
          <w:szCs w:val="22"/>
        </w:rPr>
        <w:t>ελέτη Μ2</w:t>
      </w:r>
      <w:r w:rsidR="006D25B4">
        <w:rPr>
          <w:szCs w:val="22"/>
        </w:rPr>
        <w:noBreakHyphen/>
      </w:r>
      <w:r w:rsidRPr="00776989">
        <w:rPr>
          <w:szCs w:val="22"/>
        </w:rPr>
        <w:t xml:space="preserve">127 και κατά 80 ml (πρωτεύον τελικό κριτήριο αξιολόγησης, p&lt;0,0001) επιπρόσθετα προς την ταυτόχρονη θεραπεία με τιοτρόπιο στη </w:t>
      </w:r>
      <w:r w:rsidR="004C6B29">
        <w:rPr>
          <w:szCs w:val="22"/>
        </w:rPr>
        <w:t>Μ</w:t>
      </w:r>
      <w:r w:rsidRPr="00776989">
        <w:rPr>
          <w:szCs w:val="22"/>
        </w:rPr>
        <w:t>ελέτη Μ2</w:t>
      </w:r>
      <w:r w:rsidR="006D25B4">
        <w:rPr>
          <w:szCs w:val="22"/>
        </w:rPr>
        <w:noBreakHyphen/>
      </w:r>
      <w:r w:rsidRPr="00776989">
        <w:rPr>
          <w:szCs w:val="22"/>
        </w:rPr>
        <w:t>128.</w:t>
      </w:r>
    </w:p>
    <w:p w14:paraId="2EB803CC" w14:textId="77777777" w:rsidR="00D429F8" w:rsidRPr="00776989" w:rsidRDefault="00D429F8" w:rsidP="008847B2">
      <w:pPr>
        <w:tabs>
          <w:tab w:val="left" w:pos="567"/>
        </w:tabs>
        <w:rPr>
          <w:noProof/>
          <w:szCs w:val="22"/>
        </w:rPr>
      </w:pPr>
    </w:p>
    <w:p w14:paraId="64766487" w14:textId="3603B835" w:rsidR="00A73CA5" w:rsidRPr="001374F1" w:rsidRDefault="00A73CA5" w:rsidP="00A73CA5">
      <w:pPr>
        <w:rPr>
          <w:lang w:eastAsia="el-GR"/>
        </w:rPr>
      </w:pPr>
      <w:r>
        <w:rPr>
          <w:highlight w:val="white"/>
          <w:lang w:eastAsia="el-GR"/>
        </w:rPr>
        <w:t xml:space="preserve">Η </w:t>
      </w:r>
      <w:r w:rsidR="004C7ED7">
        <w:rPr>
          <w:highlight w:val="white"/>
          <w:lang w:eastAsia="el-GR"/>
        </w:rPr>
        <w:t>Μ</w:t>
      </w:r>
      <w:r>
        <w:rPr>
          <w:highlight w:val="white"/>
          <w:lang w:eastAsia="el-GR"/>
        </w:rPr>
        <w:t>ελέτη RO-2455-404-RD ήταν μια μελέτη διάρκειας ενός έτους σε ασθενείς με ΧΑΠ με FEV</w:t>
      </w:r>
      <w:r>
        <w:rPr>
          <w:highlight w:val="white"/>
          <w:vertAlign w:val="subscript"/>
          <w:lang w:eastAsia="el-GR"/>
        </w:rPr>
        <w:t>1</w:t>
      </w:r>
      <w:r>
        <w:rPr>
          <w:highlight w:val="white"/>
          <w:lang w:eastAsia="el-GR"/>
        </w:rPr>
        <w:t xml:space="preserve"> &lt;50% του προβλεπόμενου </w:t>
      </w:r>
      <w:r w:rsidR="00701118">
        <w:rPr>
          <w:highlight w:val="white"/>
          <w:lang w:eastAsia="el-GR"/>
        </w:rPr>
        <w:t>φυσιολογικού</w:t>
      </w:r>
      <w:r w:rsidR="00E24A96">
        <w:rPr>
          <w:highlight w:val="white"/>
          <w:lang w:eastAsia="el-GR"/>
        </w:rPr>
        <w:t xml:space="preserve"> κατά την έναρξη της θεραπείας</w:t>
      </w:r>
      <w:r w:rsidR="00701118">
        <w:rPr>
          <w:highlight w:val="white"/>
          <w:lang w:eastAsia="el-GR"/>
        </w:rPr>
        <w:t xml:space="preserve"> </w:t>
      </w:r>
      <w:r>
        <w:rPr>
          <w:highlight w:val="white"/>
          <w:lang w:eastAsia="el-GR"/>
        </w:rPr>
        <w:t xml:space="preserve">(προ χορήγησης βρογχοδιασταλτικού) και ιστορικό συχνών παροξύνσεων. Η μελέτη αξιολόγησε την επίδραση της ροφλουμιλάστης στη συχνότητα των παροξύνσεων ΧΑΠ σε ασθενείς </w:t>
      </w:r>
      <w:r w:rsidR="004C7ED7">
        <w:rPr>
          <w:highlight w:val="white"/>
          <w:lang w:eastAsia="el-GR"/>
        </w:rPr>
        <w:t xml:space="preserve">που υποβάλλονταν σε θεραπεία με </w:t>
      </w:r>
      <w:r>
        <w:rPr>
          <w:highlight w:val="white"/>
          <w:lang w:eastAsia="el-GR"/>
        </w:rPr>
        <w:t>σταθερούς συνδυασμούς LABA και εισπνεόμεν</w:t>
      </w:r>
      <w:r w:rsidR="004C7ED7">
        <w:rPr>
          <w:highlight w:val="white"/>
          <w:lang w:eastAsia="el-GR"/>
        </w:rPr>
        <w:t>α</w:t>
      </w:r>
      <w:r>
        <w:rPr>
          <w:highlight w:val="white"/>
          <w:lang w:eastAsia="el-GR"/>
        </w:rPr>
        <w:t xml:space="preserve"> κορτικοστεροειδ</w:t>
      </w:r>
      <w:r w:rsidR="004C7ED7">
        <w:rPr>
          <w:highlight w:val="white"/>
          <w:lang w:eastAsia="el-GR"/>
        </w:rPr>
        <w:t>ή,</w:t>
      </w:r>
      <w:r>
        <w:rPr>
          <w:highlight w:val="white"/>
          <w:lang w:eastAsia="el-GR"/>
        </w:rPr>
        <w:t xml:space="preserve"> σε σύγκριση με εικονικό φάρμακο. Συνολικά 1935</w:t>
      </w:r>
      <w:r w:rsidR="00C50F0D">
        <w:rPr>
          <w:highlight w:val="white"/>
          <w:lang w:eastAsia="el-GR"/>
        </w:rPr>
        <w:t> </w:t>
      </w:r>
      <w:r>
        <w:rPr>
          <w:highlight w:val="white"/>
          <w:lang w:eastAsia="el-GR"/>
        </w:rPr>
        <w:t xml:space="preserve">ασθενείς τυχαιοποιήθηκαν σε διπλά τυφλή φαρμακευτική αγωγή και περίπου 70% χρησιμοποιούσαν επίσης έναν μουσκαρινικό ανταγωνιστή μακράς δράσης (LAMA) καθ' όλη τη διάρκεια της δοκιμής. Το πρωτεύον </w:t>
      </w:r>
      <w:r w:rsidR="00473F7E">
        <w:rPr>
          <w:highlight w:val="white"/>
          <w:lang w:eastAsia="el-GR"/>
        </w:rPr>
        <w:t>καταληκτικό σημείο</w:t>
      </w:r>
      <w:r>
        <w:rPr>
          <w:highlight w:val="white"/>
          <w:lang w:eastAsia="el-GR"/>
        </w:rPr>
        <w:t xml:space="preserve"> ήταν η μείωση της συχνότητας των μέτριων ή σοβαρών παροξύνσεων ΧΑΠ ανά ασθενή </w:t>
      </w:r>
      <w:r w:rsidR="004C7ED7">
        <w:rPr>
          <w:highlight w:val="white"/>
          <w:lang w:eastAsia="el-GR"/>
        </w:rPr>
        <w:t xml:space="preserve">ανά </w:t>
      </w:r>
      <w:r>
        <w:rPr>
          <w:highlight w:val="white"/>
          <w:lang w:eastAsia="el-GR"/>
        </w:rPr>
        <w:t>έτος. Η συχνότητα των σοβαρών παροξύνσεων ΧΑΠ και των μεταβολών του FEV</w:t>
      </w:r>
      <w:r>
        <w:rPr>
          <w:highlight w:val="white"/>
          <w:vertAlign w:val="subscript"/>
          <w:lang w:eastAsia="el-GR"/>
        </w:rPr>
        <w:t>1</w:t>
      </w:r>
      <w:r>
        <w:rPr>
          <w:highlight w:val="white"/>
          <w:lang w:eastAsia="el-GR"/>
        </w:rPr>
        <w:t xml:space="preserve"> αξιολογήθηκαν ως βασικά δευτερεύοντα </w:t>
      </w:r>
      <w:r w:rsidR="00473F7E">
        <w:rPr>
          <w:highlight w:val="white"/>
          <w:lang w:eastAsia="el-GR"/>
        </w:rPr>
        <w:t>καταληκτικά σημεία</w:t>
      </w:r>
      <w:r>
        <w:rPr>
          <w:highlight w:val="white"/>
          <w:lang w:eastAsia="el-GR"/>
        </w:rPr>
        <w:t>.</w:t>
      </w:r>
    </w:p>
    <w:p w14:paraId="2CFB6A75" w14:textId="77777777" w:rsidR="009E03E6" w:rsidRPr="001374F1" w:rsidRDefault="009E03E6" w:rsidP="00A73CA5">
      <w:pPr>
        <w:rPr>
          <w:lang w:eastAsia="el-GR"/>
        </w:rPr>
      </w:pPr>
    </w:p>
    <w:p w14:paraId="442FD50F" w14:textId="77777777" w:rsidR="00A73CA5" w:rsidRPr="00B6690A" w:rsidRDefault="00A73CA5" w:rsidP="00B6690A">
      <w:pPr>
        <w:pStyle w:val="PlainText"/>
        <w:keepNext/>
        <w:spacing w:line="240" w:lineRule="auto"/>
        <w:rPr>
          <w:i/>
          <w:highlight w:val="white"/>
        </w:rPr>
      </w:pPr>
      <w:r w:rsidRPr="00B6690A">
        <w:rPr>
          <w:rFonts w:ascii="Times New Roman" w:hAnsi="Times New Roman"/>
          <w:i/>
          <w:sz w:val="22"/>
          <w:highlight w:val="white"/>
        </w:rPr>
        <w:t xml:space="preserve">Πίνακας 2. Περίληψη των </w:t>
      </w:r>
      <w:r w:rsidR="00473F7E" w:rsidRPr="00B6690A">
        <w:rPr>
          <w:rFonts w:ascii="Times New Roman" w:hAnsi="Times New Roman"/>
          <w:i/>
          <w:sz w:val="22"/>
          <w:highlight w:val="white"/>
        </w:rPr>
        <w:t>καταληκτικών σημείων</w:t>
      </w:r>
      <w:r w:rsidRPr="00B6690A">
        <w:rPr>
          <w:rFonts w:ascii="Times New Roman" w:hAnsi="Times New Roman"/>
          <w:i/>
          <w:sz w:val="22"/>
          <w:highlight w:val="white"/>
        </w:rPr>
        <w:t xml:space="preserve"> για τις παροξύνσεις ΧΑΠ στη </w:t>
      </w:r>
      <w:r w:rsidR="004C7ED7" w:rsidRPr="00B6690A">
        <w:rPr>
          <w:rFonts w:ascii="Times New Roman" w:hAnsi="Times New Roman"/>
          <w:i/>
          <w:sz w:val="22"/>
          <w:highlight w:val="white"/>
        </w:rPr>
        <w:t>Μ</w:t>
      </w:r>
      <w:r w:rsidRPr="00B6690A">
        <w:rPr>
          <w:rFonts w:ascii="Times New Roman" w:hAnsi="Times New Roman"/>
          <w:i/>
          <w:sz w:val="22"/>
          <w:highlight w:val="white"/>
        </w:rPr>
        <w:t>ελέτη RO-2455-404-RD</w:t>
      </w:r>
    </w:p>
    <w:p w14:paraId="7A0D7005" w14:textId="77777777" w:rsidR="00A73CA5" w:rsidRPr="00B6690A" w:rsidRDefault="00A73CA5" w:rsidP="00B6690A">
      <w:pPr>
        <w:pStyle w:val="PlainText"/>
        <w:keepNext/>
        <w:spacing w:line="240" w:lineRule="auto"/>
        <w:rPr>
          <w:i/>
          <w:highlight w:val="whit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9"/>
        <w:gridCol w:w="1107"/>
        <w:gridCol w:w="1022"/>
        <w:gridCol w:w="1057"/>
        <w:gridCol w:w="1162"/>
        <w:gridCol w:w="1162"/>
        <w:gridCol w:w="1163"/>
        <w:gridCol w:w="899"/>
      </w:tblGrid>
      <w:tr w:rsidR="00A73CA5" w:rsidRPr="000957C5" w14:paraId="215C8EC3" w14:textId="77777777" w:rsidTr="00CB6018">
        <w:trPr>
          <w:trHeight w:val="317"/>
          <w:tblHeader/>
          <w:jc w:val="center"/>
        </w:trPr>
        <w:tc>
          <w:tcPr>
            <w:tcW w:w="822" w:type="pct"/>
            <w:vMerge w:val="restart"/>
            <w:shd w:val="clear" w:color="auto" w:fill="auto"/>
            <w:vAlign w:val="bottom"/>
          </w:tcPr>
          <w:p w14:paraId="708F6C45" w14:textId="77777777" w:rsidR="00A73CA5" w:rsidRPr="000957C5" w:rsidRDefault="00A73CA5" w:rsidP="00CB6018">
            <w:pPr>
              <w:pStyle w:val="PlainText"/>
              <w:keepNext/>
              <w:spacing w:line="240" w:lineRule="auto"/>
              <w:rPr>
                <w:rFonts w:ascii="Times New Roman" w:eastAsia="TimesNewRoman,Italic" w:hAnsi="Times New Roman"/>
                <w:b/>
                <w:sz w:val="22"/>
                <w:szCs w:val="22"/>
              </w:rPr>
            </w:pPr>
            <w:r>
              <w:rPr>
                <w:rFonts w:ascii="Times New Roman" w:hAnsi="Times New Roman"/>
                <w:b/>
                <w:sz w:val="22"/>
                <w:highlight w:val="white"/>
              </w:rPr>
              <w:t>Κατηγορία παρόξυνσης</w:t>
            </w:r>
          </w:p>
        </w:tc>
        <w:tc>
          <w:tcPr>
            <w:tcW w:w="611" w:type="pct"/>
            <w:vMerge w:val="restart"/>
            <w:shd w:val="clear" w:color="auto" w:fill="auto"/>
            <w:vAlign w:val="bottom"/>
          </w:tcPr>
          <w:p w14:paraId="49398807" w14:textId="77777777" w:rsidR="00A73CA5" w:rsidRPr="000957C5" w:rsidRDefault="00A73CA5" w:rsidP="00CB6018">
            <w:pPr>
              <w:pStyle w:val="PlainText"/>
              <w:keepNext/>
              <w:spacing w:line="240" w:lineRule="auto"/>
              <w:jc w:val="center"/>
              <w:rPr>
                <w:rFonts w:ascii="Times New Roman" w:eastAsia="TimesNewRoman,Italic" w:hAnsi="Times New Roman"/>
                <w:b/>
                <w:sz w:val="22"/>
                <w:szCs w:val="22"/>
              </w:rPr>
            </w:pPr>
            <w:r>
              <w:rPr>
                <w:rFonts w:ascii="Times New Roman" w:hAnsi="Times New Roman"/>
                <w:b/>
                <w:sz w:val="22"/>
                <w:highlight w:val="white"/>
              </w:rPr>
              <w:t>Μοντέλο ανάλυσης</w:t>
            </w:r>
          </w:p>
        </w:tc>
        <w:tc>
          <w:tcPr>
            <w:tcW w:w="564" w:type="pct"/>
            <w:vMerge w:val="restart"/>
            <w:shd w:val="clear" w:color="auto" w:fill="auto"/>
            <w:vAlign w:val="bottom"/>
          </w:tcPr>
          <w:p w14:paraId="3F246336" w14:textId="77777777" w:rsidR="00A73CA5" w:rsidRPr="000957C5" w:rsidRDefault="00A73CA5" w:rsidP="00CB6018">
            <w:pPr>
              <w:pStyle w:val="PlainText"/>
              <w:keepNext/>
              <w:spacing w:line="240" w:lineRule="auto"/>
              <w:jc w:val="center"/>
              <w:rPr>
                <w:rFonts w:ascii="Times New Roman" w:eastAsia="TimesNewRoman,Italic" w:hAnsi="Times New Roman"/>
                <w:b/>
                <w:sz w:val="16"/>
                <w:szCs w:val="16"/>
              </w:rPr>
            </w:pPr>
            <w:r>
              <w:rPr>
                <w:rFonts w:ascii="Times New Roman" w:hAnsi="Times New Roman"/>
                <w:b/>
                <w:sz w:val="16"/>
                <w:highlight w:val="white"/>
              </w:rPr>
              <w:t>Ροφλουμι</w:t>
            </w:r>
            <w:r w:rsidR="00046492">
              <w:rPr>
                <w:highlight w:val="white"/>
              </w:rPr>
              <w:softHyphen/>
            </w:r>
            <w:r>
              <w:rPr>
                <w:rFonts w:ascii="Times New Roman" w:hAnsi="Times New Roman"/>
                <w:b/>
                <w:sz w:val="16"/>
                <w:highlight w:val="white"/>
              </w:rPr>
              <w:t>λάστη</w:t>
            </w:r>
          </w:p>
          <w:p w14:paraId="71FEF351" w14:textId="77777777" w:rsidR="00A73CA5" w:rsidRPr="000957C5" w:rsidRDefault="00A73CA5" w:rsidP="00CB6018">
            <w:pPr>
              <w:pStyle w:val="PlainText"/>
              <w:keepNext/>
              <w:spacing w:line="240" w:lineRule="auto"/>
              <w:jc w:val="center"/>
              <w:rPr>
                <w:rFonts w:ascii="Times New Roman" w:eastAsia="TimesNewRoman,Italic" w:hAnsi="Times New Roman"/>
                <w:b/>
                <w:sz w:val="22"/>
                <w:szCs w:val="22"/>
              </w:rPr>
            </w:pPr>
            <w:r>
              <w:rPr>
                <w:rFonts w:ascii="Times New Roman" w:hAnsi="Times New Roman"/>
                <w:b/>
                <w:sz w:val="22"/>
                <w:highlight w:val="white"/>
              </w:rPr>
              <w:t>(N=969)</w:t>
            </w:r>
          </w:p>
          <w:p w14:paraId="5CC96F6C" w14:textId="77777777" w:rsidR="00A73CA5" w:rsidRPr="000957C5" w:rsidRDefault="00A73CA5" w:rsidP="00CB6018">
            <w:pPr>
              <w:pStyle w:val="PlainText"/>
              <w:keepNext/>
              <w:spacing w:line="240" w:lineRule="auto"/>
              <w:jc w:val="center"/>
              <w:rPr>
                <w:rFonts w:ascii="Times New Roman" w:eastAsia="TimesNewRoman,Italic" w:hAnsi="Times New Roman"/>
                <w:b/>
                <w:sz w:val="22"/>
                <w:szCs w:val="22"/>
              </w:rPr>
            </w:pPr>
            <w:r>
              <w:rPr>
                <w:rFonts w:ascii="Times New Roman" w:hAnsi="Times New Roman"/>
                <w:b/>
                <w:sz w:val="22"/>
                <w:highlight w:val="white"/>
              </w:rPr>
              <w:t>Ποσο</w:t>
            </w:r>
            <w:r w:rsidR="00046492">
              <w:rPr>
                <w:highlight w:val="white"/>
              </w:rPr>
              <w:softHyphen/>
            </w:r>
            <w:r>
              <w:rPr>
                <w:rFonts w:ascii="Times New Roman" w:hAnsi="Times New Roman"/>
                <w:b/>
                <w:sz w:val="22"/>
                <w:highlight w:val="white"/>
              </w:rPr>
              <w:t>στό (n)</w:t>
            </w:r>
          </w:p>
        </w:tc>
        <w:tc>
          <w:tcPr>
            <w:tcW w:w="583" w:type="pct"/>
            <w:vMerge w:val="restart"/>
            <w:shd w:val="clear" w:color="auto" w:fill="auto"/>
            <w:vAlign w:val="bottom"/>
          </w:tcPr>
          <w:p w14:paraId="36C46BF6" w14:textId="77777777" w:rsidR="00A73CA5" w:rsidRPr="000957C5" w:rsidRDefault="00A73CA5" w:rsidP="00CB6018">
            <w:pPr>
              <w:pStyle w:val="PlainText"/>
              <w:keepNext/>
              <w:spacing w:line="240" w:lineRule="auto"/>
              <w:jc w:val="center"/>
              <w:rPr>
                <w:rFonts w:ascii="Times New Roman" w:eastAsia="TimesNewRoman,Italic" w:hAnsi="Times New Roman"/>
                <w:b/>
                <w:sz w:val="22"/>
                <w:szCs w:val="22"/>
              </w:rPr>
            </w:pPr>
            <w:r>
              <w:rPr>
                <w:rFonts w:ascii="Times New Roman" w:hAnsi="Times New Roman"/>
                <w:b/>
                <w:sz w:val="22"/>
                <w:highlight w:val="white"/>
              </w:rPr>
              <w:t>Εικονικό φάρμακο</w:t>
            </w:r>
          </w:p>
          <w:p w14:paraId="286E7B29" w14:textId="77777777" w:rsidR="00A73CA5" w:rsidRPr="000957C5" w:rsidRDefault="00A73CA5" w:rsidP="00CB6018">
            <w:pPr>
              <w:pStyle w:val="PlainText"/>
              <w:keepNext/>
              <w:spacing w:line="240" w:lineRule="auto"/>
              <w:jc w:val="center"/>
              <w:rPr>
                <w:rFonts w:ascii="Times New Roman" w:eastAsia="TimesNewRoman,Italic" w:hAnsi="Times New Roman"/>
                <w:b/>
                <w:sz w:val="22"/>
                <w:szCs w:val="22"/>
              </w:rPr>
            </w:pPr>
            <w:r>
              <w:rPr>
                <w:rFonts w:ascii="Times New Roman" w:hAnsi="Times New Roman"/>
                <w:b/>
                <w:sz w:val="22"/>
                <w:highlight w:val="white"/>
              </w:rPr>
              <w:t>(N=966)</w:t>
            </w:r>
          </w:p>
          <w:p w14:paraId="31778F9D" w14:textId="77777777" w:rsidR="00A73CA5" w:rsidRPr="000957C5" w:rsidRDefault="00A73CA5" w:rsidP="00CB6018">
            <w:pPr>
              <w:pStyle w:val="PlainText"/>
              <w:keepNext/>
              <w:spacing w:line="240" w:lineRule="auto"/>
              <w:jc w:val="center"/>
              <w:rPr>
                <w:rFonts w:ascii="Times New Roman" w:eastAsia="TimesNewRoman,Italic" w:hAnsi="Times New Roman"/>
                <w:b/>
                <w:sz w:val="22"/>
                <w:szCs w:val="22"/>
              </w:rPr>
            </w:pPr>
            <w:r>
              <w:rPr>
                <w:rFonts w:ascii="Times New Roman" w:hAnsi="Times New Roman"/>
                <w:b/>
                <w:sz w:val="22"/>
                <w:highlight w:val="white"/>
              </w:rPr>
              <w:t>Ποσο</w:t>
            </w:r>
            <w:r w:rsidR="00046492">
              <w:rPr>
                <w:highlight w:val="white"/>
              </w:rPr>
              <w:softHyphen/>
            </w:r>
            <w:r>
              <w:rPr>
                <w:rFonts w:ascii="Times New Roman" w:hAnsi="Times New Roman"/>
                <w:b/>
                <w:sz w:val="22"/>
                <w:highlight w:val="white"/>
              </w:rPr>
              <w:t>στό (n)</w:t>
            </w:r>
          </w:p>
        </w:tc>
        <w:tc>
          <w:tcPr>
            <w:tcW w:w="1924" w:type="pct"/>
            <w:gridSpan w:val="3"/>
            <w:shd w:val="clear" w:color="auto" w:fill="auto"/>
            <w:vAlign w:val="bottom"/>
          </w:tcPr>
          <w:p w14:paraId="52CD4AF5" w14:textId="77777777" w:rsidR="00A73CA5" w:rsidRPr="000957C5" w:rsidRDefault="00701118" w:rsidP="00CB6018">
            <w:pPr>
              <w:pStyle w:val="PlainText"/>
              <w:keepNext/>
              <w:spacing w:line="240" w:lineRule="auto"/>
              <w:jc w:val="center"/>
              <w:rPr>
                <w:rFonts w:ascii="Times New Roman" w:eastAsia="TimesNewRoman,Italic" w:hAnsi="Times New Roman"/>
                <w:b/>
                <w:sz w:val="22"/>
                <w:szCs w:val="22"/>
              </w:rPr>
            </w:pPr>
            <w:r>
              <w:rPr>
                <w:rFonts w:ascii="Times New Roman" w:hAnsi="Times New Roman"/>
                <w:b/>
                <w:sz w:val="22"/>
                <w:highlight w:val="white"/>
              </w:rPr>
              <w:t>Λόγος Ρ</w:t>
            </w:r>
            <w:r w:rsidR="00A73CA5">
              <w:rPr>
                <w:rFonts w:ascii="Times New Roman" w:hAnsi="Times New Roman"/>
                <w:b/>
                <w:sz w:val="22"/>
                <w:highlight w:val="white"/>
              </w:rPr>
              <w:t>οφλουμιλάστης/</w:t>
            </w:r>
            <w:r>
              <w:rPr>
                <w:rFonts w:ascii="Times New Roman" w:hAnsi="Times New Roman"/>
                <w:b/>
                <w:sz w:val="22"/>
                <w:highlight w:val="white"/>
              </w:rPr>
              <w:t>Ε</w:t>
            </w:r>
            <w:r w:rsidR="00A73CA5">
              <w:rPr>
                <w:rFonts w:ascii="Times New Roman" w:hAnsi="Times New Roman"/>
                <w:b/>
                <w:sz w:val="22"/>
                <w:highlight w:val="white"/>
              </w:rPr>
              <w:t xml:space="preserve">ικονικό </w:t>
            </w:r>
            <w:r>
              <w:rPr>
                <w:rFonts w:ascii="Times New Roman" w:hAnsi="Times New Roman"/>
                <w:b/>
                <w:sz w:val="22"/>
                <w:highlight w:val="white"/>
              </w:rPr>
              <w:t>Φ</w:t>
            </w:r>
            <w:r w:rsidR="00A73CA5">
              <w:rPr>
                <w:rFonts w:ascii="Times New Roman" w:hAnsi="Times New Roman"/>
                <w:b/>
                <w:sz w:val="22"/>
                <w:highlight w:val="white"/>
              </w:rPr>
              <w:t>άρμακο</w:t>
            </w:r>
          </w:p>
        </w:tc>
        <w:tc>
          <w:tcPr>
            <w:tcW w:w="497" w:type="pct"/>
            <w:vMerge w:val="restart"/>
            <w:shd w:val="clear" w:color="auto" w:fill="auto"/>
            <w:vAlign w:val="bottom"/>
          </w:tcPr>
          <w:p w14:paraId="28C17970" w14:textId="77777777" w:rsidR="00A73CA5" w:rsidRPr="000957C5" w:rsidRDefault="00A73CA5" w:rsidP="00CB6018">
            <w:pPr>
              <w:pStyle w:val="PlainText"/>
              <w:keepNext/>
              <w:spacing w:line="240" w:lineRule="auto"/>
              <w:jc w:val="center"/>
              <w:rPr>
                <w:rFonts w:ascii="Times New Roman" w:eastAsia="TimesNewRoman,Italic" w:hAnsi="Times New Roman"/>
                <w:b/>
                <w:sz w:val="22"/>
                <w:szCs w:val="22"/>
              </w:rPr>
            </w:pPr>
            <w:r>
              <w:rPr>
                <w:rFonts w:ascii="Times New Roman" w:hAnsi="Times New Roman"/>
                <w:b/>
                <w:sz w:val="21"/>
                <w:highlight w:val="white"/>
              </w:rPr>
              <w:t>Αμφί</w:t>
            </w:r>
            <w:r w:rsidR="00046492">
              <w:rPr>
                <w:highlight w:val="white"/>
              </w:rPr>
              <w:softHyphen/>
            </w:r>
            <w:r>
              <w:rPr>
                <w:rFonts w:ascii="Times New Roman" w:hAnsi="Times New Roman"/>
                <w:b/>
                <w:sz w:val="21"/>
                <w:highlight w:val="white"/>
              </w:rPr>
              <w:t>πλευρη</w:t>
            </w:r>
            <w:r>
              <w:rPr>
                <w:rFonts w:ascii="Times New Roman" w:hAnsi="Times New Roman"/>
                <w:b/>
                <w:sz w:val="22"/>
                <w:highlight w:val="white"/>
              </w:rPr>
              <w:t xml:space="preserve"> τιμή p</w:t>
            </w:r>
          </w:p>
        </w:tc>
      </w:tr>
      <w:tr w:rsidR="00A73CA5" w:rsidRPr="000957C5" w14:paraId="08101011" w14:textId="77777777" w:rsidTr="00CB6018">
        <w:trPr>
          <w:trHeight w:val="318"/>
          <w:tblHeader/>
          <w:jc w:val="center"/>
        </w:trPr>
        <w:tc>
          <w:tcPr>
            <w:tcW w:w="822" w:type="pct"/>
            <w:vMerge/>
            <w:tcBorders>
              <w:bottom w:val="single" w:sz="4" w:space="0" w:color="auto"/>
            </w:tcBorders>
            <w:vAlign w:val="bottom"/>
          </w:tcPr>
          <w:p w14:paraId="76DD96D8" w14:textId="77777777" w:rsidR="00A73CA5" w:rsidRPr="000957C5" w:rsidRDefault="00A73CA5" w:rsidP="00CB6018">
            <w:pPr>
              <w:pStyle w:val="PlainText"/>
              <w:keepNext/>
              <w:spacing w:line="240" w:lineRule="auto"/>
              <w:jc w:val="center"/>
              <w:rPr>
                <w:rFonts w:ascii="Times New Roman" w:eastAsia="TimesNewRoman,Italic" w:hAnsi="Times New Roman"/>
                <w:b/>
                <w:sz w:val="22"/>
                <w:szCs w:val="22"/>
              </w:rPr>
            </w:pPr>
          </w:p>
        </w:tc>
        <w:tc>
          <w:tcPr>
            <w:tcW w:w="611" w:type="pct"/>
            <w:vMerge/>
            <w:tcBorders>
              <w:bottom w:val="single" w:sz="4" w:space="0" w:color="auto"/>
            </w:tcBorders>
          </w:tcPr>
          <w:p w14:paraId="2DF0CBAA" w14:textId="77777777" w:rsidR="00A73CA5" w:rsidRPr="000957C5" w:rsidRDefault="00A73CA5" w:rsidP="00CB6018">
            <w:pPr>
              <w:pStyle w:val="PlainText"/>
              <w:keepNext/>
              <w:spacing w:line="240" w:lineRule="auto"/>
              <w:jc w:val="center"/>
              <w:rPr>
                <w:rFonts w:ascii="Times New Roman" w:eastAsia="TimesNewRoman,Italic" w:hAnsi="Times New Roman"/>
                <w:b/>
                <w:sz w:val="22"/>
                <w:szCs w:val="22"/>
              </w:rPr>
            </w:pPr>
          </w:p>
        </w:tc>
        <w:tc>
          <w:tcPr>
            <w:tcW w:w="564" w:type="pct"/>
            <w:vMerge/>
            <w:tcBorders>
              <w:bottom w:val="single" w:sz="4" w:space="0" w:color="auto"/>
            </w:tcBorders>
          </w:tcPr>
          <w:p w14:paraId="09C20184" w14:textId="77777777" w:rsidR="00A73CA5" w:rsidRPr="000957C5" w:rsidRDefault="00A73CA5" w:rsidP="00CB6018">
            <w:pPr>
              <w:pStyle w:val="PlainText"/>
              <w:keepNext/>
              <w:spacing w:line="240" w:lineRule="auto"/>
              <w:jc w:val="center"/>
              <w:rPr>
                <w:rFonts w:ascii="Times New Roman" w:eastAsia="TimesNewRoman,Italic" w:hAnsi="Times New Roman"/>
                <w:b/>
                <w:sz w:val="22"/>
                <w:szCs w:val="22"/>
              </w:rPr>
            </w:pPr>
          </w:p>
        </w:tc>
        <w:tc>
          <w:tcPr>
            <w:tcW w:w="583" w:type="pct"/>
            <w:vMerge/>
            <w:tcBorders>
              <w:bottom w:val="single" w:sz="4" w:space="0" w:color="auto"/>
            </w:tcBorders>
          </w:tcPr>
          <w:p w14:paraId="72C0E6BD" w14:textId="77777777" w:rsidR="00A73CA5" w:rsidRPr="000957C5" w:rsidRDefault="00A73CA5" w:rsidP="00CB6018">
            <w:pPr>
              <w:pStyle w:val="PlainText"/>
              <w:keepNext/>
              <w:spacing w:line="240" w:lineRule="auto"/>
              <w:jc w:val="center"/>
              <w:rPr>
                <w:rFonts w:ascii="Times New Roman" w:eastAsia="TimesNewRoman,Italic" w:hAnsi="Times New Roman"/>
                <w:b/>
                <w:sz w:val="22"/>
                <w:szCs w:val="22"/>
              </w:rPr>
            </w:pPr>
          </w:p>
        </w:tc>
        <w:tc>
          <w:tcPr>
            <w:tcW w:w="641" w:type="pct"/>
            <w:tcBorders>
              <w:bottom w:val="single" w:sz="4" w:space="0" w:color="auto"/>
            </w:tcBorders>
            <w:shd w:val="clear" w:color="auto" w:fill="auto"/>
            <w:vAlign w:val="bottom"/>
          </w:tcPr>
          <w:p w14:paraId="6D60CCEE" w14:textId="77777777" w:rsidR="00A73CA5" w:rsidRPr="000957C5" w:rsidRDefault="00701118" w:rsidP="004C6B29">
            <w:pPr>
              <w:pStyle w:val="PlainText"/>
              <w:keepNext/>
              <w:spacing w:line="240" w:lineRule="auto"/>
              <w:jc w:val="center"/>
              <w:rPr>
                <w:rFonts w:ascii="Times New Roman" w:eastAsia="TimesNewRoman,Italic" w:hAnsi="Times New Roman"/>
                <w:b/>
                <w:sz w:val="22"/>
                <w:szCs w:val="22"/>
              </w:rPr>
            </w:pPr>
            <w:r>
              <w:rPr>
                <w:rFonts w:ascii="Times New Roman" w:hAnsi="Times New Roman"/>
                <w:b/>
                <w:sz w:val="22"/>
                <w:highlight w:val="white"/>
              </w:rPr>
              <w:t xml:space="preserve">Λόγος </w:t>
            </w:r>
            <w:r w:rsidR="00A73CA5">
              <w:rPr>
                <w:rFonts w:ascii="Times New Roman" w:hAnsi="Times New Roman"/>
                <w:b/>
                <w:sz w:val="22"/>
                <w:highlight w:val="white"/>
              </w:rPr>
              <w:t>συχνοτή</w:t>
            </w:r>
            <w:r w:rsidR="00046492">
              <w:rPr>
                <w:highlight w:val="white"/>
              </w:rPr>
              <w:softHyphen/>
            </w:r>
            <w:r w:rsidR="00A73CA5">
              <w:rPr>
                <w:rFonts w:ascii="Times New Roman" w:hAnsi="Times New Roman"/>
                <w:b/>
                <w:sz w:val="22"/>
                <w:highlight w:val="white"/>
              </w:rPr>
              <w:t>των</w:t>
            </w:r>
          </w:p>
        </w:tc>
        <w:tc>
          <w:tcPr>
            <w:tcW w:w="641" w:type="pct"/>
            <w:tcBorders>
              <w:bottom w:val="single" w:sz="4" w:space="0" w:color="auto"/>
            </w:tcBorders>
            <w:shd w:val="clear" w:color="auto" w:fill="auto"/>
            <w:vAlign w:val="bottom"/>
          </w:tcPr>
          <w:p w14:paraId="35A2B26F" w14:textId="77777777" w:rsidR="00A73CA5" w:rsidRPr="000957C5" w:rsidRDefault="00A73CA5" w:rsidP="00CB6018">
            <w:pPr>
              <w:pStyle w:val="PlainText"/>
              <w:keepNext/>
              <w:spacing w:line="240" w:lineRule="auto"/>
              <w:jc w:val="center"/>
              <w:rPr>
                <w:rFonts w:ascii="Times New Roman" w:eastAsia="TimesNewRoman,Italic" w:hAnsi="Times New Roman"/>
                <w:b/>
                <w:sz w:val="22"/>
                <w:szCs w:val="22"/>
              </w:rPr>
            </w:pPr>
            <w:r>
              <w:rPr>
                <w:rFonts w:ascii="Times New Roman" w:hAnsi="Times New Roman"/>
                <w:b/>
                <w:sz w:val="22"/>
                <w:highlight w:val="white"/>
              </w:rPr>
              <w:t>Μεταβο</w:t>
            </w:r>
            <w:r w:rsidR="00046492">
              <w:rPr>
                <w:highlight w:val="white"/>
              </w:rPr>
              <w:softHyphen/>
            </w:r>
            <w:r>
              <w:rPr>
                <w:rFonts w:ascii="Times New Roman" w:hAnsi="Times New Roman"/>
                <w:b/>
                <w:sz w:val="22"/>
                <w:highlight w:val="white"/>
              </w:rPr>
              <w:t>λή</w:t>
            </w:r>
          </w:p>
          <w:p w14:paraId="3DA41C6C" w14:textId="77777777" w:rsidR="00A73CA5" w:rsidRPr="000957C5" w:rsidRDefault="00A73CA5" w:rsidP="00CB6018">
            <w:pPr>
              <w:pStyle w:val="PlainText"/>
              <w:keepNext/>
              <w:spacing w:line="240" w:lineRule="auto"/>
              <w:jc w:val="center"/>
              <w:rPr>
                <w:rFonts w:ascii="Times New Roman" w:eastAsia="TimesNewRoman,Italic" w:hAnsi="Times New Roman"/>
                <w:b/>
                <w:sz w:val="22"/>
                <w:szCs w:val="22"/>
              </w:rPr>
            </w:pPr>
            <w:r>
              <w:rPr>
                <w:rFonts w:ascii="Times New Roman" w:hAnsi="Times New Roman"/>
                <w:b/>
                <w:sz w:val="22"/>
                <w:highlight w:val="white"/>
              </w:rPr>
              <w:t>(%)</w:t>
            </w:r>
          </w:p>
        </w:tc>
        <w:tc>
          <w:tcPr>
            <w:tcW w:w="642" w:type="pct"/>
            <w:tcBorders>
              <w:bottom w:val="single" w:sz="4" w:space="0" w:color="auto"/>
            </w:tcBorders>
            <w:shd w:val="clear" w:color="auto" w:fill="auto"/>
            <w:vAlign w:val="bottom"/>
          </w:tcPr>
          <w:p w14:paraId="5BE33BBE" w14:textId="77777777" w:rsidR="00A73CA5" w:rsidRPr="000957C5" w:rsidRDefault="00A73CA5" w:rsidP="00CB6018">
            <w:pPr>
              <w:pStyle w:val="PlainText"/>
              <w:keepNext/>
              <w:spacing w:line="240" w:lineRule="auto"/>
              <w:jc w:val="center"/>
              <w:rPr>
                <w:rFonts w:ascii="Times New Roman" w:eastAsia="TimesNewRoman,Italic" w:hAnsi="Times New Roman"/>
                <w:b/>
                <w:sz w:val="22"/>
                <w:szCs w:val="22"/>
              </w:rPr>
            </w:pPr>
            <w:r>
              <w:rPr>
                <w:rFonts w:ascii="Times New Roman" w:hAnsi="Times New Roman"/>
                <w:b/>
                <w:sz w:val="22"/>
                <w:highlight w:val="white"/>
              </w:rPr>
              <w:t>95% CI</w:t>
            </w:r>
          </w:p>
        </w:tc>
        <w:tc>
          <w:tcPr>
            <w:tcW w:w="497" w:type="pct"/>
            <w:vMerge/>
            <w:tcBorders>
              <w:bottom w:val="single" w:sz="4" w:space="0" w:color="auto"/>
            </w:tcBorders>
          </w:tcPr>
          <w:p w14:paraId="3777C011" w14:textId="77777777" w:rsidR="00A73CA5" w:rsidRPr="000957C5" w:rsidRDefault="00A73CA5" w:rsidP="00CB6018">
            <w:pPr>
              <w:pStyle w:val="PlainText"/>
              <w:keepNext/>
              <w:spacing w:line="240" w:lineRule="auto"/>
              <w:jc w:val="center"/>
              <w:rPr>
                <w:rFonts w:ascii="Times New Roman" w:eastAsia="TimesNewRoman,Italic" w:hAnsi="Times New Roman"/>
                <w:b/>
                <w:sz w:val="22"/>
                <w:szCs w:val="22"/>
              </w:rPr>
            </w:pPr>
          </w:p>
        </w:tc>
      </w:tr>
      <w:tr w:rsidR="00A73CA5" w:rsidRPr="000957C5" w14:paraId="332E3D56" w14:textId="77777777" w:rsidTr="00CB6018">
        <w:trPr>
          <w:jc w:val="center"/>
        </w:trPr>
        <w:tc>
          <w:tcPr>
            <w:tcW w:w="822" w:type="pct"/>
            <w:tcBorders>
              <w:bottom w:val="single" w:sz="4" w:space="0" w:color="auto"/>
            </w:tcBorders>
            <w:shd w:val="clear" w:color="auto" w:fill="auto"/>
          </w:tcPr>
          <w:p w14:paraId="6B44FF04" w14:textId="77777777" w:rsidR="00A73CA5" w:rsidRPr="000957C5" w:rsidRDefault="00A73CA5" w:rsidP="00CB6018">
            <w:pPr>
              <w:pStyle w:val="PlainText"/>
              <w:keepNext/>
              <w:spacing w:line="240" w:lineRule="auto"/>
              <w:rPr>
                <w:rFonts w:ascii="Times New Roman" w:eastAsia="TimesNewRoman,Italic" w:hAnsi="Times New Roman"/>
                <w:sz w:val="22"/>
                <w:szCs w:val="22"/>
              </w:rPr>
            </w:pPr>
            <w:r>
              <w:rPr>
                <w:rFonts w:ascii="Times New Roman" w:hAnsi="Times New Roman"/>
                <w:sz w:val="22"/>
                <w:highlight w:val="white"/>
              </w:rPr>
              <w:t>Μέτρια ή σοβαρή</w:t>
            </w:r>
          </w:p>
        </w:tc>
        <w:tc>
          <w:tcPr>
            <w:tcW w:w="611" w:type="pct"/>
            <w:tcBorders>
              <w:bottom w:val="single" w:sz="4" w:space="0" w:color="auto"/>
            </w:tcBorders>
            <w:shd w:val="clear" w:color="auto" w:fill="auto"/>
          </w:tcPr>
          <w:p w14:paraId="50F8280D" w14:textId="77777777" w:rsidR="00A73CA5" w:rsidRPr="000957C5" w:rsidRDefault="00A73CA5" w:rsidP="00652D11">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Παλινδρό</w:t>
            </w:r>
            <w:r w:rsidR="00652D11">
              <w:rPr>
                <w:highlight w:val="white"/>
              </w:rPr>
              <w:t>-</w:t>
            </w:r>
            <w:r>
              <w:rPr>
                <w:rFonts w:ascii="Times New Roman" w:hAnsi="Times New Roman"/>
                <w:sz w:val="22"/>
                <w:highlight w:val="white"/>
              </w:rPr>
              <w:t>μηση Poisson</w:t>
            </w:r>
          </w:p>
        </w:tc>
        <w:tc>
          <w:tcPr>
            <w:tcW w:w="564" w:type="pct"/>
            <w:tcBorders>
              <w:bottom w:val="single" w:sz="4" w:space="0" w:color="auto"/>
            </w:tcBorders>
            <w:shd w:val="clear" w:color="auto" w:fill="auto"/>
          </w:tcPr>
          <w:p w14:paraId="5B254E44" w14:textId="77777777" w:rsidR="00A73CA5" w:rsidRPr="000957C5" w:rsidRDefault="00A73CA5" w:rsidP="00CB6018">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0,805 (380)</w:t>
            </w:r>
          </w:p>
        </w:tc>
        <w:tc>
          <w:tcPr>
            <w:tcW w:w="583" w:type="pct"/>
            <w:tcBorders>
              <w:bottom w:val="single" w:sz="4" w:space="0" w:color="auto"/>
            </w:tcBorders>
            <w:shd w:val="clear" w:color="auto" w:fill="auto"/>
          </w:tcPr>
          <w:p w14:paraId="413874D9" w14:textId="77777777" w:rsidR="00A73CA5" w:rsidRPr="000957C5" w:rsidRDefault="00A73CA5" w:rsidP="00CB6018">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0,927 (432)</w:t>
            </w:r>
          </w:p>
        </w:tc>
        <w:tc>
          <w:tcPr>
            <w:tcW w:w="641" w:type="pct"/>
            <w:tcBorders>
              <w:bottom w:val="single" w:sz="4" w:space="0" w:color="auto"/>
            </w:tcBorders>
            <w:shd w:val="clear" w:color="auto" w:fill="auto"/>
            <w:vAlign w:val="center"/>
          </w:tcPr>
          <w:p w14:paraId="2DE7831F" w14:textId="77777777" w:rsidR="00A73CA5" w:rsidRPr="000957C5" w:rsidRDefault="00A73CA5" w:rsidP="00CB6018">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0,868</w:t>
            </w:r>
          </w:p>
        </w:tc>
        <w:tc>
          <w:tcPr>
            <w:tcW w:w="641" w:type="pct"/>
            <w:tcBorders>
              <w:bottom w:val="single" w:sz="4" w:space="0" w:color="auto"/>
            </w:tcBorders>
            <w:shd w:val="clear" w:color="auto" w:fill="auto"/>
            <w:vAlign w:val="center"/>
          </w:tcPr>
          <w:p w14:paraId="259E1162" w14:textId="77777777" w:rsidR="00A73CA5" w:rsidRPr="000957C5" w:rsidRDefault="00A73CA5" w:rsidP="00CB6018">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-13,2</w:t>
            </w:r>
          </w:p>
        </w:tc>
        <w:tc>
          <w:tcPr>
            <w:tcW w:w="642" w:type="pct"/>
            <w:tcBorders>
              <w:bottom w:val="single" w:sz="4" w:space="0" w:color="auto"/>
            </w:tcBorders>
            <w:shd w:val="clear" w:color="auto" w:fill="auto"/>
            <w:vAlign w:val="center"/>
          </w:tcPr>
          <w:p w14:paraId="3C0D9D44" w14:textId="77777777" w:rsidR="00A73CA5" w:rsidRPr="000957C5" w:rsidRDefault="00A73CA5" w:rsidP="0077158F">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0,753 1,002</w:t>
            </w:r>
          </w:p>
        </w:tc>
        <w:tc>
          <w:tcPr>
            <w:tcW w:w="497" w:type="pct"/>
            <w:tcBorders>
              <w:bottom w:val="single" w:sz="4" w:space="0" w:color="auto"/>
            </w:tcBorders>
            <w:shd w:val="clear" w:color="auto" w:fill="auto"/>
            <w:vAlign w:val="center"/>
          </w:tcPr>
          <w:p w14:paraId="71570A2C" w14:textId="77777777" w:rsidR="00A73CA5" w:rsidRPr="000957C5" w:rsidRDefault="00A73CA5" w:rsidP="00CB6018">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0,0529</w:t>
            </w:r>
          </w:p>
        </w:tc>
      </w:tr>
      <w:tr w:rsidR="00A73CA5" w:rsidRPr="000957C5" w14:paraId="70060014" w14:textId="77777777" w:rsidTr="00CB6018">
        <w:trPr>
          <w:jc w:val="center"/>
        </w:trPr>
        <w:tc>
          <w:tcPr>
            <w:tcW w:w="822" w:type="pct"/>
            <w:tcBorders>
              <w:bottom w:val="single" w:sz="4" w:space="0" w:color="auto"/>
            </w:tcBorders>
            <w:shd w:val="clear" w:color="auto" w:fill="auto"/>
          </w:tcPr>
          <w:p w14:paraId="0FF3CFC1" w14:textId="77777777" w:rsidR="00A73CA5" w:rsidRPr="000957C5" w:rsidRDefault="00A73CA5" w:rsidP="00CB6018">
            <w:pPr>
              <w:pStyle w:val="PlainText"/>
              <w:keepNext/>
              <w:spacing w:line="240" w:lineRule="auto"/>
              <w:rPr>
                <w:rFonts w:ascii="Times New Roman" w:eastAsia="TimesNewRoman,Italic" w:hAnsi="Times New Roman"/>
                <w:sz w:val="22"/>
                <w:szCs w:val="22"/>
              </w:rPr>
            </w:pPr>
            <w:r>
              <w:rPr>
                <w:rFonts w:ascii="Times New Roman" w:hAnsi="Times New Roman"/>
                <w:sz w:val="22"/>
                <w:highlight w:val="white"/>
              </w:rPr>
              <w:t>Μέτρια</w:t>
            </w:r>
          </w:p>
        </w:tc>
        <w:tc>
          <w:tcPr>
            <w:tcW w:w="611" w:type="pct"/>
            <w:tcBorders>
              <w:bottom w:val="single" w:sz="4" w:space="0" w:color="auto"/>
            </w:tcBorders>
            <w:shd w:val="clear" w:color="auto" w:fill="auto"/>
          </w:tcPr>
          <w:p w14:paraId="1775EBD8" w14:textId="77777777" w:rsidR="00A73CA5" w:rsidRPr="000957C5" w:rsidRDefault="00A73CA5" w:rsidP="00652D11">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Παλινδρό</w:t>
            </w:r>
            <w:r w:rsidR="00652D11">
              <w:rPr>
                <w:highlight w:val="white"/>
              </w:rPr>
              <w:t>-</w:t>
            </w:r>
            <w:r>
              <w:rPr>
                <w:rFonts w:ascii="Times New Roman" w:hAnsi="Times New Roman"/>
                <w:sz w:val="22"/>
                <w:highlight w:val="white"/>
              </w:rPr>
              <w:t>μηση Poisson</w:t>
            </w:r>
          </w:p>
        </w:tc>
        <w:tc>
          <w:tcPr>
            <w:tcW w:w="564" w:type="pct"/>
            <w:tcBorders>
              <w:bottom w:val="single" w:sz="4" w:space="0" w:color="auto"/>
            </w:tcBorders>
            <w:shd w:val="clear" w:color="auto" w:fill="auto"/>
          </w:tcPr>
          <w:p w14:paraId="21E570F2" w14:textId="77777777" w:rsidR="00A73CA5" w:rsidRPr="000957C5" w:rsidRDefault="00A73CA5" w:rsidP="00CB6018">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0,574 (287)</w:t>
            </w:r>
          </w:p>
        </w:tc>
        <w:tc>
          <w:tcPr>
            <w:tcW w:w="583" w:type="pct"/>
            <w:tcBorders>
              <w:bottom w:val="single" w:sz="4" w:space="0" w:color="auto"/>
            </w:tcBorders>
            <w:shd w:val="clear" w:color="auto" w:fill="auto"/>
          </w:tcPr>
          <w:p w14:paraId="7A2AC595" w14:textId="77777777" w:rsidR="00A73CA5" w:rsidRPr="000957C5" w:rsidRDefault="00A73CA5" w:rsidP="00CB6018">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0,627 (333)</w:t>
            </w:r>
          </w:p>
        </w:tc>
        <w:tc>
          <w:tcPr>
            <w:tcW w:w="641" w:type="pct"/>
            <w:tcBorders>
              <w:bottom w:val="single" w:sz="4" w:space="0" w:color="auto"/>
            </w:tcBorders>
            <w:shd w:val="clear" w:color="auto" w:fill="auto"/>
            <w:vAlign w:val="center"/>
          </w:tcPr>
          <w:p w14:paraId="55EAE4E1" w14:textId="77777777" w:rsidR="00A73CA5" w:rsidRPr="000957C5" w:rsidRDefault="00A73CA5" w:rsidP="00CB6018">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0,914</w:t>
            </w:r>
          </w:p>
        </w:tc>
        <w:tc>
          <w:tcPr>
            <w:tcW w:w="641" w:type="pct"/>
            <w:tcBorders>
              <w:bottom w:val="single" w:sz="4" w:space="0" w:color="auto"/>
            </w:tcBorders>
            <w:shd w:val="clear" w:color="auto" w:fill="auto"/>
            <w:vAlign w:val="center"/>
          </w:tcPr>
          <w:p w14:paraId="2F5B8067" w14:textId="77777777" w:rsidR="00A73CA5" w:rsidRPr="000957C5" w:rsidRDefault="00A73CA5" w:rsidP="00CB6018">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-8,6</w:t>
            </w:r>
          </w:p>
        </w:tc>
        <w:tc>
          <w:tcPr>
            <w:tcW w:w="642" w:type="pct"/>
            <w:tcBorders>
              <w:bottom w:val="single" w:sz="4" w:space="0" w:color="auto"/>
            </w:tcBorders>
            <w:shd w:val="clear" w:color="auto" w:fill="auto"/>
            <w:vAlign w:val="center"/>
          </w:tcPr>
          <w:p w14:paraId="6459C223" w14:textId="77777777" w:rsidR="00A73CA5" w:rsidRPr="000957C5" w:rsidRDefault="00A73CA5" w:rsidP="00CB6018">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0,775 (1,078)</w:t>
            </w:r>
          </w:p>
        </w:tc>
        <w:tc>
          <w:tcPr>
            <w:tcW w:w="497" w:type="pct"/>
            <w:tcBorders>
              <w:bottom w:val="single" w:sz="4" w:space="0" w:color="auto"/>
            </w:tcBorders>
            <w:shd w:val="clear" w:color="auto" w:fill="auto"/>
            <w:vAlign w:val="center"/>
          </w:tcPr>
          <w:p w14:paraId="6279A6EF" w14:textId="77777777" w:rsidR="00A73CA5" w:rsidRPr="000957C5" w:rsidRDefault="00A73CA5" w:rsidP="00CB6018">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0,2875</w:t>
            </w:r>
          </w:p>
        </w:tc>
      </w:tr>
      <w:tr w:rsidR="00A73CA5" w:rsidRPr="000957C5" w14:paraId="1E8B6FAD" w14:textId="77777777" w:rsidTr="00CB6018">
        <w:trPr>
          <w:jc w:val="center"/>
        </w:trPr>
        <w:tc>
          <w:tcPr>
            <w:tcW w:w="822" w:type="pct"/>
            <w:shd w:val="clear" w:color="auto" w:fill="auto"/>
          </w:tcPr>
          <w:p w14:paraId="313DF6A1" w14:textId="77777777" w:rsidR="00A73CA5" w:rsidRPr="000957C5" w:rsidRDefault="00046492" w:rsidP="00CB6018">
            <w:pPr>
              <w:pStyle w:val="PlainText"/>
              <w:keepNext/>
              <w:spacing w:line="240" w:lineRule="auto"/>
              <w:rPr>
                <w:rFonts w:ascii="Times New Roman" w:eastAsia="TimesNewRoman,Italic" w:hAnsi="Times New Roman"/>
                <w:sz w:val="22"/>
                <w:szCs w:val="22"/>
              </w:rPr>
            </w:pPr>
            <w:r>
              <w:rPr>
                <w:rFonts w:ascii="Times New Roman" w:hAnsi="Times New Roman"/>
                <w:sz w:val="22"/>
              </w:rPr>
              <w:t>Σοβαρή</w:t>
            </w:r>
          </w:p>
        </w:tc>
        <w:tc>
          <w:tcPr>
            <w:tcW w:w="611" w:type="pct"/>
            <w:shd w:val="clear" w:color="auto" w:fill="auto"/>
          </w:tcPr>
          <w:p w14:paraId="312B3F9A" w14:textId="77777777" w:rsidR="00A73CA5" w:rsidRPr="000957C5" w:rsidRDefault="00A73CA5" w:rsidP="004C6B29">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Αρνητική διωνυμι</w:t>
            </w:r>
            <w:r w:rsidR="00046492">
              <w:rPr>
                <w:highlight w:val="white"/>
              </w:rPr>
              <w:softHyphen/>
            </w:r>
            <w:r>
              <w:rPr>
                <w:rFonts w:ascii="Times New Roman" w:hAnsi="Times New Roman"/>
                <w:sz w:val="22"/>
                <w:highlight w:val="white"/>
              </w:rPr>
              <w:t>κή παλινδρό</w:t>
            </w:r>
            <w:r w:rsidR="004C6B29">
              <w:rPr>
                <w:highlight w:val="white"/>
              </w:rPr>
              <w:t>-</w:t>
            </w:r>
            <w:r>
              <w:rPr>
                <w:rFonts w:ascii="Times New Roman" w:hAnsi="Times New Roman"/>
                <w:sz w:val="22"/>
                <w:highlight w:val="white"/>
              </w:rPr>
              <w:t>μηση</w:t>
            </w:r>
          </w:p>
        </w:tc>
        <w:tc>
          <w:tcPr>
            <w:tcW w:w="564" w:type="pct"/>
            <w:shd w:val="clear" w:color="auto" w:fill="auto"/>
          </w:tcPr>
          <w:p w14:paraId="6333CADD" w14:textId="77777777" w:rsidR="00A73CA5" w:rsidRPr="000957C5" w:rsidRDefault="00A73CA5" w:rsidP="00CB6018">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0,239 (151)</w:t>
            </w:r>
          </w:p>
        </w:tc>
        <w:tc>
          <w:tcPr>
            <w:tcW w:w="583" w:type="pct"/>
            <w:shd w:val="clear" w:color="auto" w:fill="auto"/>
          </w:tcPr>
          <w:p w14:paraId="54FA6AE8" w14:textId="77777777" w:rsidR="00A73CA5" w:rsidRPr="000957C5" w:rsidRDefault="00A73CA5" w:rsidP="00CB6018">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0,315 (192)</w:t>
            </w:r>
          </w:p>
        </w:tc>
        <w:tc>
          <w:tcPr>
            <w:tcW w:w="641" w:type="pct"/>
            <w:shd w:val="clear" w:color="auto" w:fill="auto"/>
            <w:vAlign w:val="center"/>
          </w:tcPr>
          <w:p w14:paraId="25E43254" w14:textId="77777777" w:rsidR="00A73CA5" w:rsidRPr="000957C5" w:rsidRDefault="00A73CA5" w:rsidP="00CB6018">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0,757</w:t>
            </w:r>
          </w:p>
        </w:tc>
        <w:tc>
          <w:tcPr>
            <w:tcW w:w="641" w:type="pct"/>
            <w:shd w:val="clear" w:color="auto" w:fill="auto"/>
            <w:vAlign w:val="center"/>
          </w:tcPr>
          <w:p w14:paraId="3E6B9782" w14:textId="77777777" w:rsidR="00A73CA5" w:rsidRPr="000957C5" w:rsidRDefault="00A73CA5" w:rsidP="00CB6018">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-24,3</w:t>
            </w:r>
          </w:p>
        </w:tc>
        <w:tc>
          <w:tcPr>
            <w:tcW w:w="642" w:type="pct"/>
            <w:shd w:val="clear" w:color="auto" w:fill="auto"/>
            <w:vAlign w:val="center"/>
          </w:tcPr>
          <w:p w14:paraId="40A02BA5" w14:textId="77777777" w:rsidR="00A73CA5" w:rsidRPr="000957C5" w:rsidRDefault="00A73CA5" w:rsidP="00CB6018">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0,601 (0,952)</w:t>
            </w:r>
          </w:p>
        </w:tc>
        <w:tc>
          <w:tcPr>
            <w:tcW w:w="497" w:type="pct"/>
            <w:shd w:val="clear" w:color="auto" w:fill="auto"/>
            <w:vAlign w:val="center"/>
          </w:tcPr>
          <w:p w14:paraId="5BB7357A" w14:textId="77777777" w:rsidR="00A73CA5" w:rsidRPr="000957C5" w:rsidRDefault="00A73CA5" w:rsidP="00CB6018">
            <w:pPr>
              <w:pStyle w:val="PlainText"/>
              <w:keepNext/>
              <w:spacing w:line="240" w:lineRule="auto"/>
              <w:jc w:val="center"/>
              <w:rPr>
                <w:rFonts w:ascii="Times New Roman" w:eastAsia="TimesNewRoman,Italic" w:hAnsi="Times New Roman"/>
                <w:sz w:val="22"/>
                <w:szCs w:val="22"/>
              </w:rPr>
            </w:pPr>
            <w:r>
              <w:rPr>
                <w:rFonts w:ascii="Times New Roman" w:hAnsi="Times New Roman"/>
                <w:sz w:val="22"/>
                <w:highlight w:val="white"/>
              </w:rPr>
              <w:t>0,0175</w:t>
            </w:r>
          </w:p>
        </w:tc>
      </w:tr>
    </w:tbl>
    <w:p w14:paraId="6647F7F8" w14:textId="77777777" w:rsidR="00A73CA5" w:rsidRDefault="00A73CA5" w:rsidP="00A73CA5">
      <w:pPr>
        <w:rPr>
          <w:rFonts w:eastAsia="TimesNewRoman,Italic"/>
          <w:szCs w:val="22"/>
        </w:rPr>
      </w:pPr>
    </w:p>
    <w:p w14:paraId="7200C0CE" w14:textId="77777777" w:rsidR="00A73CA5" w:rsidRDefault="00A73CA5" w:rsidP="00A73CA5">
      <w:pPr>
        <w:rPr>
          <w:rFonts w:eastAsia="TimesNewRoman,Italic"/>
          <w:szCs w:val="22"/>
        </w:rPr>
      </w:pPr>
      <w:r>
        <w:rPr>
          <w:highlight w:val="white"/>
          <w:lang w:eastAsia="el-GR"/>
        </w:rPr>
        <w:t xml:space="preserve">Υπήρξε μια τάση προς μείωση των μέτριων ή σοβαρών παροξύνσεων σε </w:t>
      </w:r>
      <w:r w:rsidR="00585B60">
        <w:rPr>
          <w:highlight w:val="white"/>
          <w:lang w:eastAsia="el-GR"/>
        </w:rPr>
        <w:t xml:space="preserve">υποκείμενα </w:t>
      </w:r>
      <w:r>
        <w:rPr>
          <w:highlight w:val="white"/>
          <w:lang w:eastAsia="el-GR"/>
        </w:rPr>
        <w:t xml:space="preserve">που </w:t>
      </w:r>
      <w:r w:rsidR="001863D2">
        <w:rPr>
          <w:highlight w:val="white"/>
          <w:lang w:eastAsia="el-GR"/>
        </w:rPr>
        <w:lastRenderedPageBreak/>
        <w:t xml:space="preserve">υποβάλλονταν σε θεραπεία με </w:t>
      </w:r>
      <w:r>
        <w:rPr>
          <w:highlight w:val="white"/>
          <w:lang w:eastAsia="el-GR"/>
        </w:rPr>
        <w:t>ροφλουμιλάστη σε σύγκριση με το εικονικό φάρμακο στη διάρκεια 52 εβδομάδων, η οποία δεν έφτασε στατιστική σημαντικότητα (</w:t>
      </w:r>
      <w:r w:rsidR="001863D2">
        <w:rPr>
          <w:highlight w:val="white"/>
          <w:lang w:eastAsia="el-GR"/>
        </w:rPr>
        <w:t>Π</w:t>
      </w:r>
      <w:r>
        <w:rPr>
          <w:highlight w:val="white"/>
          <w:lang w:eastAsia="el-GR"/>
        </w:rPr>
        <w:t>ίνακας 2). Μια προκαθορισμένη ανάλυση ευαισθησίας με χρήση του μοντέλου επεξεργασίας με αρνητική διωνυμική παλινδρόμηση κατέδειξε μια στατιστικά σημαντική διαφορά -14</w:t>
      </w:r>
      <w:r w:rsidR="00616230">
        <w:rPr>
          <w:highlight w:val="white"/>
          <w:lang w:eastAsia="el-GR"/>
        </w:rPr>
        <w:t>,</w:t>
      </w:r>
      <w:r>
        <w:rPr>
          <w:highlight w:val="white"/>
          <w:lang w:eastAsia="el-GR"/>
        </w:rPr>
        <w:t>2% (</w:t>
      </w:r>
      <w:r w:rsidR="00230ABB">
        <w:rPr>
          <w:highlight w:val="white"/>
          <w:lang w:eastAsia="el-GR"/>
        </w:rPr>
        <w:t xml:space="preserve">λόγος </w:t>
      </w:r>
      <w:r>
        <w:rPr>
          <w:highlight w:val="white"/>
          <w:lang w:eastAsia="el-GR"/>
        </w:rPr>
        <w:t>συχνοτήτων: 0,86, 95% CI: 0,74 έως 0,99).</w:t>
      </w:r>
    </w:p>
    <w:p w14:paraId="21F18544" w14:textId="77777777" w:rsidR="00A73CA5" w:rsidRDefault="00A73CA5" w:rsidP="00A73CA5">
      <w:pPr>
        <w:rPr>
          <w:rFonts w:eastAsia="TimesNewRoman,Italic"/>
          <w:szCs w:val="22"/>
        </w:rPr>
      </w:pPr>
    </w:p>
    <w:p w14:paraId="499240DE" w14:textId="77777777" w:rsidR="00A73CA5" w:rsidRDefault="00230ABB" w:rsidP="00A73CA5">
      <w:pPr>
        <w:rPr>
          <w:rFonts w:eastAsia="TimesNewRoman,Italic"/>
          <w:szCs w:val="22"/>
        </w:rPr>
      </w:pPr>
      <w:r>
        <w:rPr>
          <w:highlight w:val="white"/>
          <w:lang w:eastAsia="el-GR"/>
        </w:rPr>
        <w:t>Οι λόγοι</w:t>
      </w:r>
      <w:r w:rsidR="00A73CA5">
        <w:rPr>
          <w:highlight w:val="white"/>
          <w:lang w:eastAsia="el-GR"/>
        </w:rPr>
        <w:t xml:space="preserve"> συχνοτήτων της κατά πρωτόκολλο ανάλυσης με παλινδρόμηση Poisson και της ανάλυσης στον πληθυσμό με πρόθεση θεραπείας με παλινδρόμηση Poisson μη σημαντικής ευαισθησίας για εγκατάλειψη </w:t>
      </w:r>
      <w:r>
        <w:rPr>
          <w:highlight w:val="white"/>
          <w:lang w:eastAsia="el-GR"/>
        </w:rPr>
        <w:t xml:space="preserve">θεραπείας </w:t>
      </w:r>
      <w:r w:rsidR="00A73CA5">
        <w:rPr>
          <w:highlight w:val="white"/>
          <w:lang w:eastAsia="el-GR"/>
        </w:rPr>
        <w:t>ήταν 0,81 (95% CI: 0,69 έως 0,94) και 0,89 (95% CI: 0,77 έως 1,02) αντίστοιχα.</w:t>
      </w:r>
    </w:p>
    <w:p w14:paraId="0ACF6336" w14:textId="77777777" w:rsidR="00A73CA5" w:rsidRDefault="00A73CA5" w:rsidP="00A73CA5">
      <w:pPr>
        <w:rPr>
          <w:rFonts w:eastAsia="TimesNewRoman,Italic"/>
          <w:szCs w:val="22"/>
        </w:rPr>
      </w:pPr>
    </w:p>
    <w:p w14:paraId="511DCAEF" w14:textId="77777777" w:rsidR="00A73CA5" w:rsidRDefault="00A73CA5" w:rsidP="00A73CA5">
      <w:pPr>
        <w:rPr>
          <w:rFonts w:eastAsia="TimesNewRoman,Italic"/>
          <w:szCs w:val="22"/>
        </w:rPr>
      </w:pPr>
      <w:r>
        <w:rPr>
          <w:highlight w:val="white"/>
          <w:lang w:eastAsia="el-GR"/>
        </w:rPr>
        <w:t>Μειώσεις επιτεύχθηκαν στην υποομάδα ασθενών που λάμβαναν ταυτόχρονη θεραπεία με LAMA (</w:t>
      </w:r>
      <w:r w:rsidR="00000831">
        <w:rPr>
          <w:highlight w:val="white"/>
          <w:lang w:eastAsia="el-GR"/>
        </w:rPr>
        <w:t xml:space="preserve">λόγος </w:t>
      </w:r>
      <w:r>
        <w:rPr>
          <w:highlight w:val="white"/>
          <w:lang w:eastAsia="el-GR"/>
        </w:rPr>
        <w:t>συχνοτήτων: 0,88, 95% CI: 0,75 έως 1,04) και στην υποομάδα που δεν λάμβανε LAMA (</w:t>
      </w:r>
      <w:r w:rsidR="008C0B5A">
        <w:rPr>
          <w:highlight w:val="white"/>
          <w:lang w:eastAsia="el-GR"/>
        </w:rPr>
        <w:t xml:space="preserve">λόγος </w:t>
      </w:r>
      <w:r>
        <w:rPr>
          <w:highlight w:val="white"/>
          <w:lang w:eastAsia="el-GR"/>
        </w:rPr>
        <w:t>συχνοτήτων: 0,83, 95% CI: 0,62 έως 1,12).</w:t>
      </w:r>
    </w:p>
    <w:p w14:paraId="7EFF1520" w14:textId="77777777" w:rsidR="00A73CA5" w:rsidRDefault="00A73CA5" w:rsidP="00A73CA5">
      <w:pPr>
        <w:rPr>
          <w:rFonts w:eastAsia="TimesNewRoman,Italic"/>
          <w:szCs w:val="22"/>
        </w:rPr>
      </w:pPr>
    </w:p>
    <w:p w14:paraId="1ADA78D2" w14:textId="77777777" w:rsidR="00A73CA5" w:rsidRDefault="00A73CA5" w:rsidP="00A73CA5">
      <w:pPr>
        <w:rPr>
          <w:rFonts w:eastAsia="TimesNewRoman,Italic"/>
          <w:szCs w:val="22"/>
        </w:rPr>
      </w:pPr>
      <w:r>
        <w:rPr>
          <w:highlight w:val="white"/>
          <w:lang w:eastAsia="el-GR"/>
        </w:rPr>
        <w:t>Η συχνότητα σοβαρών παροξύνσεων μειώθηκε στη συνολική ομάδα ασθενών (</w:t>
      </w:r>
      <w:r w:rsidR="00230ABB">
        <w:rPr>
          <w:highlight w:val="white"/>
          <w:lang w:eastAsia="el-GR"/>
        </w:rPr>
        <w:t xml:space="preserve">λόγος </w:t>
      </w:r>
      <w:r>
        <w:rPr>
          <w:highlight w:val="white"/>
          <w:lang w:eastAsia="el-GR"/>
        </w:rPr>
        <w:t xml:space="preserve">συχνοτήτων: 0,76, 95% CI: 0,60 έως 0,95) με συχνότητα 0,24 ανά ασθενή/έτος συγκρινόμενη με συχνότητα 0,32 ανά ασθενή/έτος στους ασθενείς που </w:t>
      </w:r>
      <w:r w:rsidR="00CB014E">
        <w:rPr>
          <w:highlight w:val="white"/>
          <w:lang w:eastAsia="el-GR"/>
        </w:rPr>
        <w:t xml:space="preserve">υποβάλλονταν σε θεραπεία με </w:t>
      </w:r>
      <w:r>
        <w:rPr>
          <w:highlight w:val="white"/>
          <w:lang w:eastAsia="el-GR"/>
        </w:rPr>
        <w:t xml:space="preserve">εικονικό φάρμακο. Μια παρόμοια μείωση επιτεύχθηκε στην υποομάδα ασθενών που </w:t>
      </w:r>
      <w:r w:rsidR="00CB014E">
        <w:rPr>
          <w:highlight w:val="white"/>
          <w:lang w:eastAsia="el-GR"/>
        </w:rPr>
        <w:t xml:space="preserve">υποβάλλονταν ταυτόχρονα σε θεραπεία </w:t>
      </w:r>
      <w:r>
        <w:rPr>
          <w:highlight w:val="white"/>
          <w:lang w:eastAsia="el-GR"/>
        </w:rPr>
        <w:t>με LAMA (</w:t>
      </w:r>
      <w:r w:rsidR="003A23CC">
        <w:rPr>
          <w:highlight w:val="white"/>
          <w:lang w:eastAsia="el-GR"/>
        </w:rPr>
        <w:t xml:space="preserve">λόγος </w:t>
      </w:r>
      <w:r>
        <w:rPr>
          <w:highlight w:val="white"/>
          <w:lang w:eastAsia="el-GR"/>
        </w:rPr>
        <w:t xml:space="preserve">συχνοτήτων: 0,77, 95% CI: 0,60 έως 0,99) και στην υποομάδα που δεν </w:t>
      </w:r>
      <w:r w:rsidR="00CB014E">
        <w:rPr>
          <w:highlight w:val="white"/>
          <w:lang w:eastAsia="el-GR"/>
        </w:rPr>
        <w:t xml:space="preserve">υποβαλλόταν σε θεραπεία με </w:t>
      </w:r>
      <w:r>
        <w:rPr>
          <w:highlight w:val="white"/>
          <w:lang w:eastAsia="el-GR"/>
        </w:rPr>
        <w:t>LAMA (</w:t>
      </w:r>
      <w:r w:rsidR="00230ABB">
        <w:rPr>
          <w:highlight w:val="white"/>
          <w:lang w:eastAsia="el-GR"/>
        </w:rPr>
        <w:t xml:space="preserve">λόγος </w:t>
      </w:r>
      <w:r>
        <w:rPr>
          <w:highlight w:val="white"/>
          <w:lang w:eastAsia="el-GR"/>
        </w:rPr>
        <w:t>συχνοτήτων: 0,71, 95% CI: 0,42 έως 1,20).</w:t>
      </w:r>
    </w:p>
    <w:p w14:paraId="4A59BE12" w14:textId="77777777" w:rsidR="00A73CA5" w:rsidRDefault="00A73CA5" w:rsidP="00A73CA5">
      <w:pPr>
        <w:rPr>
          <w:rFonts w:eastAsia="TimesNewRoman,Italic"/>
          <w:szCs w:val="22"/>
        </w:rPr>
      </w:pPr>
    </w:p>
    <w:p w14:paraId="6FDD91B3" w14:textId="77777777" w:rsidR="00A73CA5" w:rsidRDefault="00A73CA5" w:rsidP="00A73CA5">
      <w:pPr>
        <w:rPr>
          <w:rFonts w:eastAsia="TimesNewRoman,Italic"/>
          <w:szCs w:val="22"/>
        </w:rPr>
      </w:pPr>
      <w:r>
        <w:rPr>
          <w:highlight w:val="white"/>
          <w:lang w:eastAsia="el-GR"/>
        </w:rPr>
        <w:t>Η ροφλουμιλάστη βελτίωσε την πνευμονική λειτουργία μετά από 4 εβδομάδες (</w:t>
      </w:r>
      <w:r w:rsidR="00CB014E">
        <w:rPr>
          <w:highlight w:val="white"/>
          <w:lang w:eastAsia="el-GR"/>
        </w:rPr>
        <w:t xml:space="preserve">με διατήρηση </w:t>
      </w:r>
      <w:r>
        <w:rPr>
          <w:highlight w:val="white"/>
          <w:lang w:eastAsia="el-GR"/>
        </w:rPr>
        <w:t>για διάστημα 52 εβδομάδων). Ο FEV</w:t>
      </w:r>
      <w:r>
        <w:rPr>
          <w:highlight w:val="white"/>
          <w:vertAlign w:val="subscript"/>
          <w:lang w:eastAsia="el-GR"/>
        </w:rPr>
        <w:t>1</w:t>
      </w:r>
      <w:r>
        <w:rPr>
          <w:highlight w:val="white"/>
          <w:lang w:eastAsia="el-GR"/>
        </w:rPr>
        <w:t xml:space="preserve"> μετά από χορήγηση βρογχοδιασταλτικού αυξήθηκε για την ομάδα της ροφλουμιλάστης κατά 52 m</w:t>
      </w:r>
      <w:r w:rsidR="000E08BA">
        <w:rPr>
          <w:highlight w:val="white"/>
          <w:lang w:val="en-US" w:eastAsia="el-GR"/>
        </w:rPr>
        <w:t>L</w:t>
      </w:r>
      <w:r>
        <w:rPr>
          <w:highlight w:val="white"/>
          <w:lang w:eastAsia="el-GR"/>
        </w:rPr>
        <w:t xml:space="preserve"> (95% CI: 40, 65 m</w:t>
      </w:r>
      <w:r w:rsidR="000E08BA">
        <w:rPr>
          <w:highlight w:val="white"/>
          <w:lang w:val="en-US" w:eastAsia="el-GR"/>
        </w:rPr>
        <w:t>L</w:t>
      </w:r>
      <w:r>
        <w:rPr>
          <w:highlight w:val="white"/>
          <w:lang w:eastAsia="el-GR"/>
        </w:rPr>
        <w:t>) και μειώθηκε για την ομάδα του εικονι</w:t>
      </w:r>
      <w:r w:rsidR="008F465F">
        <w:rPr>
          <w:highlight w:val="white"/>
          <w:lang w:eastAsia="el-GR"/>
        </w:rPr>
        <w:t>κού φαρμάκου κατά 4 m</w:t>
      </w:r>
      <w:r w:rsidR="000E08BA">
        <w:rPr>
          <w:highlight w:val="white"/>
          <w:lang w:val="en-US" w:eastAsia="el-GR"/>
        </w:rPr>
        <w:t>L</w:t>
      </w:r>
      <w:r w:rsidR="008F465F">
        <w:rPr>
          <w:highlight w:val="white"/>
          <w:lang w:eastAsia="el-GR"/>
        </w:rPr>
        <w:t xml:space="preserve"> (95% CI:</w:t>
      </w:r>
      <w:r>
        <w:rPr>
          <w:highlight w:val="white"/>
          <w:lang w:eastAsia="el-GR"/>
        </w:rPr>
        <w:t xml:space="preserve"> -16, 9 m</w:t>
      </w:r>
      <w:r w:rsidR="000E08BA">
        <w:rPr>
          <w:highlight w:val="white"/>
          <w:lang w:val="en-US" w:eastAsia="el-GR"/>
        </w:rPr>
        <w:t>L</w:t>
      </w:r>
      <w:r>
        <w:rPr>
          <w:highlight w:val="white"/>
          <w:lang w:eastAsia="el-GR"/>
        </w:rPr>
        <w:t>). Ο FEV</w:t>
      </w:r>
      <w:r>
        <w:rPr>
          <w:highlight w:val="white"/>
          <w:vertAlign w:val="subscript"/>
          <w:lang w:eastAsia="el-GR"/>
        </w:rPr>
        <w:t>1</w:t>
      </w:r>
      <w:r>
        <w:rPr>
          <w:highlight w:val="white"/>
          <w:lang w:eastAsia="el-GR"/>
        </w:rPr>
        <w:t xml:space="preserve"> μετά από χορήγηση βρογχοδιασταλτικού έδειξε κλινικά σημαντική βελτίωση υπέρ της </w:t>
      </w:r>
      <w:r w:rsidR="004C6B29">
        <w:rPr>
          <w:highlight w:val="white"/>
          <w:lang w:eastAsia="el-GR"/>
        </w:rPr>
        <w:t>ρ</w:t>
      </w:r>
      <w:r>
        <w:rPr>
          <w:highlight w:val="white"/>
          <w:lang w:eastAsia="el-GR"/>
        </w:rPr>
        <w:t>οφλουμιλάστης κατά 56 m</w:t>
      </w:r>
      <w:r w:rsidR="000E08BA">
        <w:rPr>
          <w:highlight w:val="white"/>
          <w:lang w:val="en-US" w:eastAsia="el-GR"/>
        </w:rPr>
        <w:t>L</w:t>
      </w:r>
      <w:r>
        <w:rPr>
          <w:highlight w:val="white"/>
          <w:lang w:eastAsia="el-GR"/>
        </w:rPr>
        <w:t xml:space="preserve"> σε σύγκριση με το εικονικό φάρμακο (95% CI: 38, 73 m</w:t>
      </w:r>
      <w:r w:rsidR="000E08BA">
        <w:rPr>
          <w:highlight w:val="white"/>
          <w:lang w:val="en-US" w:eastAsia="el-GR"/>
        </w:rPr>
        <w:t>L</w:t>
      </w:r>
      <w:r>
        <w:rPr>
          <w:highlight w:val="white"/>
          <w:lang w:eastAsia="el-GR"/>
        </w:rPr>
        <w:t>).</w:t>
      </w:r>
    </w:p>
    <w:p w14:paraId="222B8614" w14:textId="77777777" w:rsidR="00A73CA5" w:rsidRDefault="00A73CA5" w:rsidP="00A73CA5">
      <w:pPr>
        <w:rPr>
          <w:rFonts w:eastAsia="TimesNewRoman,Italic"/>
          <w:szCs w:val="22"/>
        </w:rPr>
      </w:pPr>
    </w:p>
    <w:p w14:paraId="7AC35F17" w14:textId="77777777" w:rsidR="00A73CA5" w:rsidRDefault="00A73CA5" w:rsidP="00A73CA5">
      <w:pPr>
        <w:rPr>
          <w:rFonts w:eastAsia="TimesNewRoman,Italic"/>
          <w:szCs w:val="22"/>
        </w:rPr>
      </w:pPr>
      <w:r>
        <w:rPr>
          <w:highlight w:val="white"/>
          <w:lang w:eastAsia="el-GR"/>
        </w:rPr>
        <w:t>Δεκαε</w:t>
      </w:r>
      <w:r w:rsidR="000E08BA">
        <w:rPr>
          <w:highlight w:val="white"/>
          <w:lang w:eastAsia="el-GR"/>
        </w:rPr>
        <w:t>π</w:t>
      </w:r>
      <w:r>
        <w:rPr>
          <w:highlight w:val="white"/>
          <w:lang w:eastAsia="el-GR"/>
        </w:rPr>
        <w:t>τά ασθενείς</w:t>
      </w:r>
      <w:r w:rsidR="00F34489">
        <w:rPr>
          <w:highlight w:val="white"/>
          <w:lang w:eastAsia="el-GR"/>
        </w:rPr>
        <w:t xml:space="preserve"> (1,8%) </w:t>
      </w:r>
      <w:r>
        <w:rPr>
          <w:highlight w:val="white"/>
          <w:lang w:eastAsia="el-GR"/>
        </w:rPr>
        <w:t>στην ομάδα της ροφλουμιλάστης και 18 ασθενείς</w:t>
      </w:r>
      <w:r w:rsidR="0030124A">
        <w:rPr>
          <w:highlight w:val="white"/>
          <w:lang w:eastAsia="el-GR"/>
        </w:rPr>
        <w:t xml:space="preserve"> </w:t>
      </w:r>
      <w:r w:rsidR="00F34489">
        <w:rPr>
          <w:highlight w:val="white"/>
          <w:lang w:eastAsia="el-GR"/>
        </w:rPr>
        <w:t>(1,9%)</w:t>
      </w:r>
      <w:r>
        <w:rPr>
          <w:highlight w:val="white"/>
          <w:lang w:eastAsia="el-GR"/>
        </w:rPr>
        <w:t xml:space="preserve"> στην ομάδα του εικονικού φαρμάκου απεβίωσαν λόγω οποιασδήποτε αιτίας κατά τη διάρκεια της διπλά τυφλής περιόδου θεραπείας και 7 (0,7%) ασθενείς σε κάθε ομάδα λόγω παρόξυνσης ΧΑΠ. Το ποσοστό ασθενών που παρουσίασε τουλάχιστον 1 ανεπιθύμητ</w:t>
      </w:r>
      <w:r w:rsidR="000E08BA">
        <w:rPr>
          <w:highlight w:val="white"/>
          <w:lang w:eastAsia="el-GR"/>
        </w:rPr>
        <w:t>ο</w:t>
      </w:r>
      <w:r>
        <w:rPr>
          <w:highlight w:val="white"/>
          <w:lang w:eastAsia="el-GR"/>
        </w:rPr>
        <w:t xml:space="preserve"> </w:t>
      </w:r>
      <w:r w:rsidR="000E08BA">
        <w:rPr>
          <w:highlight w:val="white"/>
          <w:lang w:eastAsia="el-GR"/>
        </w:rPr>
        <w:t xml:space="preserve">συμβάν </w:t>
      </w:r>
      <w:r>
        <w:rPr>
          <w:highlight w:val="white"/>
          <w:lang w:eastAsia="el-GR"/>
        </w:rPr>
        <w:t>κατά τη διάρκεια της διπλά τυφλής περιόδου θεραπείας ήταν 648 (66,9%) ασθενείς και 572 (59,2%) ασθενείς στις ομάδες της ροφλουμιλάστης και του εικονικού φαρμάκου</w:t>
      </w:r>
      <w:r w:rsidR="000E08BA">
        <w:rPr>
          <w:highlight w:val="white"/>
          <w:lang w:eastAsia="el-GR"/>
        </w:rPr>
        <w:t>,</w:t>
      </w:r>
      <w:r>
        <w:rPr>
          <w:highlight w:val="white"/>
          <w:lang w:eastAsia="el-GR"/>
        </w:rPr>
        <w:t xml:space="preserve"> αντίστοιχα. Οι παρατηρηθείσες ανεπιθύμητες ενέργειες για τη ροφλουμιλάστη στη </w:t>
      </w:r>
      <w:r w:rsidR="000E08BA">
        <w:rPr>
          <w:highlight w:val="white"/>
          <w:lang w:eastAsia="el-GR"/>
        </w:rPr>
        <w:t>Μ</w:t>
      </w:r>
      <w:r>
        <w:rPr>
          <w:highlight w:val="white"/>
          <w:lang w:eastAsia="el-GR"/>
        </w:rPr>
        <w:t>ελέτη RO-2455-404-RD ήταν σύμφωνες με εκείνες που έχουν ή</w:t>
      </w:r>
      <w:r w:rsidR="008F465F">
        <w:rPr>
          <w:highlight w:val="white"/>
          <w:lang w:eastAsia="el-GR"/>
        </w:rPr>
        <w:t>δη συμπεριληφθεί στην παράγραφο </w:t>
      </w:r>
      <w:r>
        <w:rPr>
          <w:highlight w:val="white"/>
          <w:lang w:eastAsia="el-GR"/>
        </w:rPr>
        <w:t xml:space="preserve">4.8. </w:t>
      </w:r>
    </w:p>
    <w:p w14:paraId="3423ED8B" w14:textId="77777777" w:rsidR="00A73CA5" w:rsidRDefault="00A73CA5" w:rsidP="00A73CA5">
      <w:pPr>
        <w:rPr>
          <w:rFonts w:eastAsia="TimesNewRoman,Italic"/>
          <w:szCs w:val="22"/>
        </w:rPr>
      </w:pPr>
    </w:p>
    <w:p w14:paraId="615CAE75" w14:textId="77777777" w:rsidR="00A73CA5" w:rsidRDefault="00A73CA5" w:rsidP="00A73CA5">
      <w:pPr>
        <w:rPr>
          <w:rFonts w:eastAsia="TimesNewRoman,Italic"/>
          <w:szCs w:val="22"/>
        </w:rPr>
      </w:pPr>
      <w:r>
        <w:rPr>
          <w:highlight w:val="white"/>
          <w:lang w:eastAsia="el-GR"/>
        </w:rPr>
        <w:t xml:space="preserve">Περισσότεροι ασθενείς στην ομάδα της ροφλουμιλάστης (27,6%) από ό,τι στην ομάδα του εικονικού φαρμάκου (19,8%) αποσύρθηκαν από τη </w:t>
      </w:r>
      <w:r w:rsidR="000E08BA">
        <w:rPr>
          <w:highlight w:val="white"/>
          <w:lang w:eastAsia="el-GR"/>
        </w:rPr>
        <w:t xml:space="preserve">φαρμακευτική αγωγή κατά </w:t>
      </w:r>
      <w:r>
        <w:rPr>
          <w:highlight w:val="white"/>
          <w:lang w:eastAsia="el-GR"/>
        </w:rPr>
        <w:t>τη μελέτη λόγω οποιασδήποτε αιτίας (λόγος</w:t>
      </w:r>
      <w:r w:rsidR="000E08BA">
        <w:rPr>
          <w:highlight w:val="white"/>
          <w:lang w:eastAsia="el-GR"/>
        </w:rPr>
        <w:t xml:space="preserve"> κινδύνου</w:t>
      </w:r>
      <w:r>
        <w:rPr>
          <w:highlight w:val="white"/>
          <w:lang w:eastAsia="el-GR"/>
        </w:rPr>
        <w:t xml:space="preserve">: 1,40, 95% CI: 1,19 έως 1,65). Οι κύριοι λόγοι για τη διακοπή της δοκιμής ήταν η απόσυρση της συγκατάθεσης και </w:t>
      </w:r>
      <w:r w:rsidR="00763527">
        <w:rPr>
          <w:highlight w:val="white"/>
          <w:lang w:eastAsia="el-GR"/>
        </w:rPr>
        <w:t xml:space="preserve">τα </w:t>
      </w:r>
      <w:r>
        <w:rPr>
          <w:highlight w:val="white"/>
          <w:lang w:eastAsia="el-GR"/>
        </w:rPr>
        <w:t>αναφερθέντα ανεπιθύμητα συμβάντα.</w:t>
      </w:r>
    </w:p>
    <w:p w14:paraId="3B9DAADA" w14:textId="77777777" w:rsidR="00D429F8" w:rsidRDefault="00D429F8" w:rsidP="008847B2">
      <w:pPr>
        <w:tabs>
          <w:tab w:val="left" w:pos="567"/>
        </w:tabs>
        <w:rPr>
          <w:noProof/>
          <w:szCs w:val="22"/>
        </w:rPr>
      </w:pPr>
    </w:p>
    <w:p w14:paraId="2AB039B3" w14:textId="77777777" w:rsidR="004C6B29" w:rsidRPr="00945A4C" w:rsidRDefault="004C6B29" w:rsidP="008847B2">
      <w:pPr>
        <w:tabs>
          <w:tab w:val="left" w:pos="567"/>
        </w:tabs>
        <w:rPr>
          <w:highlight w:val="white"/>
          <w:u w:val="single"/>
          <w:lang w:eastAsia="el-GR"/>
        </w:rPr>
      </w:pPr>
      <w:r w:rsidRPr="00945A4C">
        <w:rPr>
          <w:highlight w:val="white"/>
          <w:u w:val="single"/>
          <w:lang w:eastAsia="el-GR"/>
        </w:rPr>
        <w:t>Δοκιμή τιτλοποίησης</w:t>
      </w:r>
      <w:r w:rsidR="00652D11" w:rsidRPr="00945A4C">
        <w:rPr>
          <w:highlight w:val="white"/>
          <w:u w:val="single"/>
          <w:lang w:eastAsia="el-GR"/>
        </w:rPr>
        <w:t xml:space="preserve"> της</w:t>
      </w:r>
      <w:r w:rsidRPr="00945A4C">
        <w:rPr>
          <w:highlight w:val="white"/>
          <w:u w:val="single"/>
          <w:lang w:eastAsia="el-GR"/>
        </w:rPr>
        <w:t xml:space="preserve"> δόσης έναρξης</w:t>
      </w:r>
    </w:p>
    <w:p w14:paraId="6CE3E271" w14:textId="77777777" w:rsidR="009229BD" w:rsidRDefault="009229BD" w:rsidP="008847B2">
      <w:pPr>
        <w:tabs>
          <w:tab w:val="left" w:pos="567"/>
        </w:tabs>
        <w:rPr>
          <w:highlight w:val="white"/>
          <w:lang w:eastAsia="el-GR"/>
        </w:rPr>
      </w:pPr>
    </w:p>
    <w:p w14:paraId="45A24CF6" w14:textId="16428CA0" w:rsidR="004C6B29" w:rsidRDefault="004C6B29" w:rsidP="008847B2">
      <w:pPr>
        <w:tabs>
          <w:tab w:val="left" w:pos="567"/>
        </w:tabs>
        <w:rPr>
          <w:highlight w:val="white"/>
          <w:lang w:eastAsia="el-GR"/>
        </w:rPr>
      </w:pPr>
      <w:r w:rsidRPr="004C6B29">
        <w:rPr>
          <w:highlight w:val="white"/>
          <w:lang w:eastAsia="el-GR"/>
        </w:rPr>
        <w:t>Η ανεκτικότητα της ροφλουμιλάστη</w:t>
      </w:r>
      <w:r w:rsidR="00571399">
        <w:rPr>
          <w:highlight w:val="white"/>
          <w:lang w:eastAsia="el-GR"/>
        </w:rPr>
        <w:t>ς</w:t>
      </w:r>
      <w:r w:rsidRPr="004C6B29">
        <w:rPr>
          <w:highlight w:val="white"/>
          <w:lang w:eastAsia="el-GR"/>
        </w:rPr>
        <w:t xml:space="preserve"> αξιολογήθηκε σε μ</w:t>
      </w:r>
      <w:r w:rsidR="00762E14">
        <w:rPr>
          <w:highlight w:val="white"/>
          <w:lang w:eastAsia="el-GR"/>
        </w:rPr>
        <w:t>ί</w:t>
      </w:r>
      <w:r w:rsidRPr="004C6B29">
        <w:rPr>
          <w:highlight w:val="white"/>
          <w:lang w:eastAsia="el-GR"/>
        </w:rPr>
        <w:t xml:space="preserve">α </w:t>
      </w:r>
      <w:r w:rsidR="00571399">
        <w:rPr>
          <w:highlight w:val="white"/>
          <w:lang w:eastAsia="el-GR"/>
        </w:rPr>
        <w:t>12</w:t>
      </w:r>
      <w:r w:rsidR="00571399">
        <w:rPr>
          <w:highlight w:val="white"/>
          <w:lang w:eastAsia="el-GR"/>
        </w:rPr>
        <w:noBreakHyphen/>
        <w:t xml:space="preserve">εβδομάδων </w:t>
      </w:r>
      <w:r w:rsidRPr="004C6B29">
        <w:rPr>
          <w:highlight w:val="white"/>
          <w:lang w:eastAsia="el-GR"/>
        </w:rPr>
        <w:t>τυχαιοποιημένη, διπλά</w:t>
      </w:r>
      <w:r w:rsidR="00571399">
        <w:rPr>
          <w:highlight w:val="white"/>
          <w:lang w:eastAsia="el-GR"/>
        </w:rPr>
        <w:noBreakHyphen/>
      </w:r>
      <w:r w:rsidRPr="004C6B29">
        <w:rPr>
          <w:highlight w:val="white"/>
          <w:lang w:eastAsia="el-GR"/>
        </w:rPr>
        <w:t>τυφλή, παράλληλ</w:t>
      </w:r>
      <w:r w:rsidR="00E60ED4">
        <w:rPr>
          <w:highlight w:val="white"/>
          <w:lang w:eastAsia="el-GR"/>
        </w:rPr>
        <w:t>ων</w:t>
      </w:r>
      <w:r w:rsidRPr="004C6B29">
        <w:rPr>
          <w:highlight w:val="white"/>
          <w:lang w:eastAsia="el-GR"/>
        </w:rPr>
        <w:t xml:space="preserve"> </w:t>
      </w:r>
      <w:r w:rsidR="00E60ED4">
        <w:rPr>
          <w:highlight w:val="white"/>
          <w:lang w:eastAsia="el-GR"/>
        </w:rPr>
        <w:t>ομάδων δοκιμή</w:t>
      </w:r>
      <w:r w:rsidRPr="004C6B29">
        <w:rPr>
          <w:highlight w:val="white"/>
          <w:lang w:eastAsia="el-GR"/>
        </w:rPr>
        <w:t xml:space="preserve"> (RO</w:t>
      </w:r>
      <w:r w:rsidR="00762E14">
        <w:rPr>
          <w:highlight w:val="white"/>
          <w:lang w:eastAsia="el-GR"/>
        </w:rPr>
        <w:noBreakHyphen/>
      </w:r>
      <w:r w:rsidRPr="004C6B29">
        <w:rPr>
          <w:highlight w:val="white"/>
          <w:lang w:eastAsia="el-GR"/>
        </w:rPr>
        <w:t>2455</w:t>
      </w:r>
      <w:r w:rsidR="00762E14">
        <w:rPr>
          <w:highlight w:val="white"/>
          <w:lang w:eastAsia="el-GR"/>
        </w:rPr>
        <w:noBreakHyphen/>
      </w:r>
      <w:r w:rsidRPr="004C6B29">
        <w:rPr>
          <w:highlight w:val="white"/>
          <w:lang w:eastAsia="el-GR"/>
        </w:rPr>
        <w:t>302</w:t>
      </w:r>
      <w:r w:rsidR="00762E14">
        <w:rPr>
          <w:highlight w:val="white"/>
          <w:lang w:eastAsia="el-GR"/>
        </w:rPr>
        <w:noBreakHyphen/>
      </w:r>
      <w:r w:rsidRPr="004C6B29">
        <w:rPr>
          <w:highlight w:val="white"/>
          <w:lang w:eastAsia="el-GR"/>
        </w:rPr>
        <w:t xml:space="preserve">RD) σε ασθενείς με σοβαρή ΧΑΠ που σχετίζεται με χρόνια βρογχίτιδα. Κατά τη διαλογή, οι ασθενείς έπρεπε να έχουν τουλάχιστον μία </w:t>
      </w:r>
      <w:r w:rsidR="00FD7D9B">
        <w:rPr>
          <w:highlight w:val="white"/>
          <w:lang w:eastAsia="el-GR"/>
        </w:rPr>
        <w:t>παρόξυνση</w:t>
      </w:r>
      <w:r w:rsidRPr="004C6B29">
        <w:rPr>
          <w:highlight w:val="white"/>
          <w:lang w:eastAsia="el-GR"/>
        </w:rPr>
        <w:t xml:space="preserve"> </w:t>
      </w:r>
      <w:r w:rsidR="00762E14">
        <w:rPr>
          <w:highlight w:val="white"/>
          <w:lang w:eastAsia="el-GR"/>
        </w:rPr>
        <w:t xml:space="preserve">κατά </w:t>
      </w:r>
      <w:r w:rsidRPr="004C6B29">
        <w:rPr>
          <w:highlight w:val="white"/>
          <w:lang w:eastAsia="el-GR"/>
        </w:rPr>
        <w:t xml:space="preserve">το προηγούμενο έτος και </w:t>
      </w:r>
      <w:r w:rsidR="00830F3B">
        <w:rPr>
          <w:highlight w:val="white"/>
          <w:lang w:eastAsia="el-GR"/>
        </w:rPr>
        <w:t xml:space="preserve">να είναι </w:t>
      </w:r>
      <w:r w:rsidRPr="004C6B29">
        <w:rPr>
          <w:highlight w:val="white"/>
          <w:lang w:eastAsia="el-GR"/>
        </w:rPr>
        <w:t xml:space="preserve">σε </w:t>
      </w:r>
      <w:r w:rsidR="00830F3B" w:rsidRPr="00762E14">
        <w:rPr>
          <w:lang w:eastAsia="el-GR"/>
        </w:rPr>
        <w:t xml:space="preserve">πρότυπη </w:t>
      </w:r>
      <w:r w:rsidRPr="00762E14">
        <w:rPr>
          <w:lang w:eastAsia="el-GR"/>
        </w:rPr>
        <w:t xml:space="preserve">θεραπεία </w:t>
      </w:r>
      <w:r w:rsidRPr="004C6B29">
        <w:rPr>
          <w:highlight w:val="white"/>
          <w:lang w:eastAsia="el-GR"/>
        </w:rPr>
        <w:t xml:space="preserve">συντήρησης </w:t>
      </w:r>
      <w:r w:rsidR="00830F3B">
        <w:rPr>
          <w:highlight w:val="white"/>
          <w:lang w:eastAsia="el-GR"/>
        </w:rPr>
        <w:t>ΧΑΠ</w:t>
      </w:r>
      <w:r w:rsidRPr="004C6B29">
        <w:rPr>
          <w:highlight w:val="white"/>
          <w:lang w:eastAsia="el-GR"/>
        </w:rPr>
        <w:t xml:space="preserve"> για τουλάχιστον 12</w:t>
      </w:r>
      <w:r w:rsidR="009229BD">
        <w:rPr>
          <w:highlight w:val="white"/>
          <w:lang w:eastAsia="el-GR"/>
        </w:rPr>
        <w:t> </w:t>
      </w:r>
      <w:r w:rsidRPr="004C6B29">
        <w:rPr>
          <w:highlight w:val="white"/>
          <w:lang w:eastAsia="el-GR"/>
        </w:rPr>
        <w:t>εβδομάδες. Συνολικά 1</w:t>
      </w:r>
      <w:r w:rsidR="00830F3B">
        <w:rPr>
          <w:highlight w:val="white"/>
          <w:lang w:eastAsia="el-GR"/>
        </w:rPr>
        <w:t>.</w:t>
      </w:r>
      <w:r w:rsidRPr="004C6B29">
        <w:rPr>
          <w:highlight w:val="white"/>
          <w:lang w:eastAsia="el-GR"/>
        </w:rPr>
        <w:t>323</w:t>
      </w:r>
      <w:r w:rsidR="009229BD">
        <w:rPr>
          <w:highlight w:val="white"/>
          <w:lang w:eastAsia="el-GR"/>
        </w:rPr>
        <w:t> </w:t>
      </w:r>
      <w:r w:rsidRPr="004C6B29">
        <w:rPr>
          <w:highlight w:val="white"/>
          <w:lang w:eastAsia="el-GR"/>
        </w:rPr>
        <w:t>ασθενείς τυχαιοποιήθηκαν για να λάβουν ροφλουμιλάστη 500</w:t>
      </w:r>
      <w:r w:rsidR="00830F3B">
        <w:rPr>
          <w:highlight w:val="white"/>
          <w:lang w:eastAsia="el-GR"/>
        </w:rPr>
        <w:t> </w:t>
      </w:r>
      <w:r w:rsidRPr="004C6B29">
        <w:rPr>
          <w:highlight w:val="white"/>
          <w:lang w:eastAsia="el-GR"/>
        </w:rPr>
        <w:t>μικρογραμμάρια μία φορά την ημέρα για 12</w:t>
      </w:r>
      <w:r w:rsidR="009229BD">
        <w:rPr>
          <w:highlight w:val="white"/>
          <w:lang w:eastAsia="el-GR"/>
        </w:rPr>
        <w:t> </w:t>
      </w:r>
      <w:r w:rsidRPr="004C6B29">
        <w:rPr>
          <w:highlight w:val="white"/>
          <w:lang w:eastAsia="el-GR"/>
        </w:rPr>
        <w:t>εβδομάδες (n=443), ροφλουμιλάστη 500</w:t>
      </w:r>
      <w:r w:rsidR="00830F3B">
        <w:rPr>
          <w:highlight w:val="white"/>
          <w:lang w:eastAsia="el-GR"/>
        </w:rPr>
        <w:t> </w:t>
      </w:r>
      <w:r w:rsidRPr="004C6B29">
        <w:rPr>
          <w:highlight w:val="white"/>
          <w:lang w:eastAsia="el-GR"/>
        </w:rPr>
        <w:t>μικρογραμμάρια κάθε δεύτερη ημέρα για 4</w:t>
      </w:r>
      <w:r w:rsidR="009229BD">
        <w:rPr>
          <w:highlight w:val="white"/>
          <w:lang w:eastAsia="el-GR"/>
        </w:rPr>
        <w:t> </w:t>
      </w:r>
      <w:r w:rsidRPr="004C6B29">
        <w:rPr>
          <w:highlight w:val="white"/>
          <w:lang w:eastAsia="el-GR"/>
        </w:rPr>
        <w:t>εβδομάδες ακολουθούμενη από ροφλουμιλάστη 500</w:t>
      </w:r>
      <w:r w:rsidR="00830F3B">
        <w:rPr>
          <w:highlight w:val="white"/>
          <w:lang w:eastAsia="el-GR"/>
        </w:rPr>
        <w:t> </w:t>
      </w:r>
      <w:r w:rsidRPr="004C6B29">
        <w:rPr>
          <w:highlight w:val="white"/>
          <w:lang w:eastAsia="el-GR"/>
        </w:rPr>
        <w:t>μικρογραμμάρια μία φορά την ημέρα για 8</w:t>
      </w:r>
      <w:r w:rsidR="009229BD">
        <w:rPr>
          <w:highlight w:val="white"/>
          <w:lang w:eastAsia="el-GR"/>
        </w:rPr>
        <w:t> </w:t>
      </w:r>
      <w:r w:rsidRPr="004C6B29">
        <w:rPr>
          <w:highlight w:val="white"/>
          <w:lang w:eastAsia="el-GR"/>
        </w:rPr>
        <w:t xml:space="preserve">εβδομάδες (n=439) ή </w:t>
      </w:r>
      <w:r w:rsidR="00830F3B" w:rsidRPr="004C6B29">
        <w:rPr>
          <w:highlight w:val="white"/>
          <w:lang w:eastAsia="el-GR"/>
        </w:rPr>
        <w:t>ροφλουμιλάστη</w:t>
      </w:r>
      <w:r w:rsidRPr="004C6B29">
        <w:rPr>
          <w:highlight w:val="white"/>
          <w:lang w:eastAsia="el-GR"/>
        </w:rPr>
        <w:t xml:space="preserve"> 250</w:t>
      </w:r>
      <w:r w:rsidR="00830F3B">
        <w:rPr>
          <w:highlight w:val="white"/>
          <w:lang w:eastAsia="el-GR"/>
        </w:rPr>
        <w:t> </w:t>
      </w:r>
      <w:r w:rsidRPr="004C6B29">
        <w:rPr>
          <w:highlight w:val="white"/>
          <w:lang w:eastAsia="el-GR"/>
        </w:rPr>
        <w:t>μικρογραμμάρια μία φορά την ημέρα για 4</w:t>
      </w:r>
      <w:r w:rsidR="009229BD">
        <w:rPr>
          <w:highlight w:val="white"/>
          <w:lang w:eastAsia="el-GR"/>
        </w:rPr>
        <w:t> </w:t>
      </w:r>
      <w:r w:rsidRPr="004C6B29">
        <w:rPr>
          <w:highlight w:val="white"/>
          <w:lang w:eastAsia="el-GR"/>
        </w:rPr>
        <w:t>εβδομάδες ακολουθούμενη από ροφλουμιλάστη 500</w:t>
      </w:r>
      <w:r w:rsidR="00830F3B">
        <w:rPr>
          <w:highlight w:val="white"/>
          <w:lang w:eastAsia="el-GR"/>
        </w:rPr>
        <w:t> </w:t>
      </w:r>
      <w:r w:rsidRPr="004C6B29">
        <w:rPr>
          <w:highlight w:val="white"/>
          <w:lang w:eastAsia="el-GR"/>
        </w:rPr>
        <w:t>μικρογραμμάρια μία φορά την ημέρα για 8</w:t>
      </w:r>
      <w:r w:rsidR="009229BD">
        <w:rPr>
          <w:highlight w:val="white"/>
          <w:lang w:eastAsia="el-GR"/>
        </w:rPr>
        <w:t> </w:t>
      </w:r>
      <w:r w:rsidRPr="004C6B29">
        <w:rPr>
          <w:highlight w:val="white"/>
          <w:lang w:eastAsia="el-GR"/>
        </w:rPr>
        <w:t>εβδομάδες (n=441).</w:t>
      </w:r>
    </w:p>
    <w:p w14:paraId="7E6F5766" w14:textId="77777777" w:rsidR="00CA71A6" w:rsidRDefault="00CA71A6" w:rsidP="008847B2">
      <w:pPr>
        <w:tabs>
          <w:tab w:val="left" w:pos="567"/>
        </w:tabs>
        <w:rPr>
          <w:highlight w:val="white"/>
          <w:lang w:eastAsia="el-GR"/>
        </w:rPr>
      </w:pPr>
    </w:p>
    <w:p w14:paraId="1078E2B0" w14:textId="012CC132" w:rsidR="00CA71A6" w:rsidRDefault="00CA71A6" w:rsidP="008847B2">
      <w:pPr>
        <w:tabs>
          <w:tab w:val="left" w:pos="567"/>
        </w:tabs>
        <w:rPr>
          <w:highlight w:val="white"/>
          <w:lang w:eastAsia="el-GR"/>
        </w:rPr>
      </w:pPr>
      <w:r w:rsidRPr="00CA71A6">
        <w:rPr>
          <w:highlight w:val="white"/>
          <w:lang w:eastAsia="el-GR"/>
        </w:rPr>
        <w:t>Κα</w:t>
      </w:r>
      <w:r>
        <w:rPr>
          <w:highlight w:val="white"/>
          <w:lang w:eastAsia="el-GR"/>
        </w:rPr>
        <w:t>θ</w:t>
      </w:r>
      <w:r w:rsidR="001D098F">
        <w:rPr>
          <w:highlight w:val="white"/>
          <w:lang w:eastAsia="el-GR"/>
        </w:rPr>
        <w:t xml:space="preserve">’ </w:t>
      </w:r>
      <w:r>
        <w:rPr>
          <w:highlight w:val="white"/>
          <w:lang w:eastAsia="el-GR"/>
        </w:rPr>
        <w:t>όλη</w:t>
      </w:r>
      <w:r w:rsidRPr="00CA71A6">
        <w:rPr>
          <w:highlight w:val="white"/>
          <w:lang w:eastAsia="el-GR"/>
        </w:rPr>
        <w:t xml:space="preserve"> τη διάρκεια περιόδου </w:t>
      </w:r>
      <w:r w:rsidR="001D098F">
        <w:rPr>
          <w:highlight w:val="white"/>
          <w:lang w:eastAsia="el-GR"/>
        </w:rPr>
        <w:t xml:space="preserve">της </w:t>
      </w:r>
      <w:r w:rsidRPr="00CA71A6">
        <w:rPr>
          <w:highlight w:val="white"/>
          <w:lang w:eastAsia="el-GR"/>
        </w:rPr>
        <w:t>μελέτης των 12</w:t>
      </w:r>
      <w:r w:rsidR="009229BD">
        <w:rPr>
          <w:highlight w:val="white"/>
          <w:lang w:eastAsia="el-GR"/>
        </w:rPr>
        <w:t> </w:t>
      </w:r>
      <w:r w:rsidRPr="00CA71A6">
        <w:rPr>
          <w:highlight w:val="white"/>
          <w:lang w:eastAsia="el-GR"/>
        </w:rPr>
        <w:t xml:space="preserve">εβδομάδων, το ποσοστό των ασθενών που </w:t>
      </w:r>
      <w:r w:rsidRPr="00CA71A6">
        <w:rPr>
          <w:highlight w:val="white"/>
          <w:lang w:eastAsia="el-GR"/>
        </w:rPr>
        <w:lastRenderedPageBreak/>
        <w:t xml:space="preserve">διέκοψαν τη θεραπεία </w:t>
      </w:r>
      <w:r w:rsidR="00BC648A">
        <w:rPr>
          <w:highlight w:val="white"/>
          <w:lang w:eastAsia="el-GR"/>
        </w:rPr>
        <w:t xml:space="preserve">λόγω οποιασδήποτε αιτίας </w:t>
      </w:r>
      <w:r w:rsidRPr="00CA71A6">
        <w:rPr>
          <w:highlight w:val="white"/>
          <w:lang w:eastAsia="el-GR"/>
        </w:rPr>
        <w:t xml:space="preserve">ήταν στατιστικά σημαντικά </w:t>
      </w:r>
      <w:r w:rsidR="009468D3">
        <w:rPr>
          <w:highlight w:val="white"/>
          <w:lang w:eastAsia="el-GR"/>
        </w:rPr>
        <w:t>μικρότερο</w:t>
      </w:r>
      <w:r w:rsidRPr="00CA71A6">
        <w:rPr>
          <w:highlight w:val="white"/>
          <w:lang w:eastAsia="el-GR"/>
        </w:rPr>
        <w:t xml:space="preserve"> σε ασθενείς που αρχικά λ</w:t>
      </w:r>
      <w:r w:rsidR="009606B0">
        <w:rPr>
          <w:highlight w:val="white"/>
          <w:lang w:eastAsia="el-GR"/>
        </w:rPr>
        <w:t>άμβ</w:t>
      </w:r>
      <w:r w:rsidRPr="00CA71A6">
        <w:rPr>
          <w:highlight w:val="white"/>
          <w:lang w:eastAsia="el-GR"/>
        </w:rPr>
        <w:t>α</w:t>
      </w:r>
      <w:r w:rsidR="009606B0">
        <w:rPr>
          <w:highlight w:val="white"/>
          <w:lang w:eastAsia="el-GR"/>
        </w:rPr>
        <w:t>ν</w:t>
      </w:r>
      <w:r w:rsidRPr="00CA71A6">
        <w:rPr>
          <w:highlight w:val="white"/>
          <w:lang w:eastAsia="el-GR"/>
        </w:rPr>
        <w:t>αν ροφλουμιλάστη 250</w:t>
      </w:r>
      <w:r>
        <w:rPr>
          <w:highlight w:val="white"/>
          <w:lang w:eastAsia="el-GR"/>
        </w:rPr>
        <w:t> </w:t>
      </w:r>
      <w:r w:rsidRPr="00CA71A6">
        <w:rPr>
          <w:highlight w:val="white"/>
          <w:lang w:eastAsia="el-GR"/>
        </w:rPr>
        <w:t>μικρογραμμ</w:t>
      </w:r>
      <w:r w:rsidR="008F4820">
        <w:rPr>
          <w:highlight w:val="white"/>
          <w:lang w:eastAsia="el-GR"/>
        </w:rPr>
        <w:t>άρια</w:t>
      </w:r>
      <w:r w:rsidRPr="00CA71A6">
        <w:rPr>
          <w:highlight w:val="white"/>
          <w:lang w:eastAsia="el-GR"/>
        </w:rPr>
        <w:t xml:space="preserve"> μία φορά την ημέρα για 4</w:t>
      </w:r>
      <w:r w:rsidR="009229BD">
        <w:rPr>
          <w:highlight w:val="white"/>
          <w:lang w:eastAsia="el-GR"/>
        </w:rPr>
        <w:t> </w:t>
      </w:r>
      <w:r w:rsidRPr="00CA71A6">
        <w:rPr>
          <w:highlight w:val="white"/>
          <w:lang w:eastAsia="el-GR"/>
        </w:rPr>
        <w:t>εβδομάδες ακολουθούμεν</w:t>
      </w:r>
      <w:r w:rsidR="008F4820">
        <w:rPr>
          <w:highlight w:val="white"/>
          <w:lang w:eastAsia="el-GR"/>
        </w:rPr>
        <w:t>η</w:t>
      </w:r>
      <w:r w:rsidRPr="00CA71A6">
        <w:rPr>
          <w:highlight w:val="white"/>
          <w:lang w:eastAsia="el-GR"/>
        </w:rPr>
        <w:t xml:space="preserve"> από ροφλουμιλάστη 500</w:t>
      </w:r>
      <w:r w:rsidR="008F4820">
        <w:rPr>
          <w:highlight w:val="white"/>
          <w:lang w:eastAsia="el-GR"/>
        </w:rPr>
        <w:t> </w:t>
      </w:r>
      <w:r w:rsidRPr="00CA71A6">
        <w:rPr>
          <w:highlight w:val="white"/>
          <w:lang w:eastAsia="el-GR"/>
        </w:rPr>
        <w:t>μικρογραμμάρια μία φορά την ημέρα για 8</w:t>
      </w:r>
      <w:r w:rsidR="009229BD">
        <w:rPr>
          <w:highlight w:val="white"/>
          <w:lang w:eastAsia="el-GR"/>
        </w:rPr>
        <w:t> </w:t>
      </w:r>
      <w:r w:rsidRPr="00CA71A6">
        <w:rPr>
          <w:highlight w:val="white"/>
          <w:lang w:eastAsia="el-GR"/>
        </w:rPr>
        <w:t xml:space="preserve">εβδομάδες (18,4%) σε σύγκριση με εκείνους που </w:t>
      </w:r>
      <w:r w:rsidR="009606B0" w:rsidRPr="00CA71A6">
        <w:rPr>
          <w:highlight w:val="white"/>
          <w:lang w:eastAsia="el-GR"/>
        </w:rPr>
        <w:t>λ</w:t>
      </w:r>
      <w:r w:rsidR="009606B0">
        <w:rPr>
          <w:highlight w:val="white"/>
          <w:lang w:eastAsia="el-GR"/>
        </w:rPr>
        <w:t>άμβ</w:t>
      </w:r>
      <w:r w:rsidR="009606B0" w:rsidRPr="00CA71A6">
        <w:rPr>
          <w:highlight w:val="white"/>
          <w:lang w:eastAsia="el-GR"/>
        </w:rPr>
        <w:t>α</w:t>
      </w:r>
      <w:r w:rsidR="009606B0">
        <w:rPr>
          <w:highlight w:val="white"/>
          <w:lang w:eastAsia="el-GR"/>
        </w:rPr>
        <w:t>ν</w:t>
      </w:r>
      <w:r w:rsidR="009606B0" w:rsidRPr="00CA71A6">
        <w:rPr>
          <w:highlight w:val="white"/>
          <w:lang w:eastAsia="el-GR"/>
        </w:rPr>
        <w:t>αν</w:t>
      </w:r>
      <w:r w:rsidRPr="00CA71A6">
        <w:rPr>
          <w:highlight w:val="white"/>
          <w:lang w:eastAsia="el-GR"/>
        </w:rPr>
        <w:t xml:space="preserve"> ροφλουμιλάστη 500</w:t>
      </w:r>
      <w:r w:rsidR="008F4820">
        <w:rPr>
          <w:highlight w:val="white"/>
          <w:lang w:eastAsia="el-GR"/>
        </w:rPr>
        <w:t> </w:t>
      </w:r>
      <w:r w:rsidRPr="00CA71A6">
        <w:rPr>
          <w:highlight w:val="white"/>
          <w:lang w:eastAsia="el-GR"/>
        </w:rPr>
        <w:t>μικρογραμμάρια μία φορά την ημέρα για 12</w:t>
      </w:r>
      <w:r w:rsidR="009229BD">
        <w:rPr>
          <w:highlight w:val="white"/>
          <w:lang w:eastAsia="el-GR"/>
        </w:rPr>
        <w:t> </w:t>
      </w:r>
      <w:r w:rsidRPr="00CA71A6">
        <w:rPr>
          <w:highlight w:val="white"/>
          <w:lang w:eastAsia="el-GR"/>
        </w:rPr>
        <w:t xml:space="preserve">εβδομάδες (24,6%, </w:t>
      </w:r>
      <w:r w:rsidR="008F4820">
        <w:rPr>
          <w:highlight w:val="white"/>
          <w:lang w:eastAsia="el-GR"/>
        </w:rPr>
        <w:t>Λόγος πιθανοτήτων</w:t>
      </w:r>
      <w:r w:rsidRPr="00CA71A6">
        <w:rPr>
          <w:highlight w:val="white"/>
          <w:lang w:eastAsia="el-GR"/>
        </w:rPr>
        <w:t xml:space="preserve"> 0,66, 95% CI [0,47, 0,93], p=0,017). </w:t>
      </w:r>
      <w:r w:rsidR="0039470E">
        <w:rPr>
          <w:highlight w:val="white"/>
          <w:lang w:eastAsia="el-GR"/>
        </w:rPr>
        <w:t>Το</w:t>
      </w:r>
      <w:r w:rsidRPr="00CA71A6">
        <w:rPr>
          <w:highlight w:val="white"/>
          <w:lang w:eastAsia="el-GR"/>
        </w:rPr>
        <w:t xml:space="preserve"> </w:t>
      </w:r>
      <w:r w:rsidR="0039470E">
        <w:rPr>
          <w:highlight w:val="white"/>
          <w:lang w:eastAsia="el-GR"/>
        </w:rPr>
        <w:t>ποσοστό</w:t>
      </w:r>
      <w:r w:rsidRPr="00CA71A6">
        <w:rPr>
          <w:highlight w:val="white"/>
          <w:lang w:eastAsia="el-GR"/>
        </w:rPr>
        <w:t xml:space="preserve"> διακοπής για εκείνους που </w:t>
      </w:r>
      <w:r w:rsidR="00950513">
        <w:rPr>
          <w:highlight w:val="white"/>
          <w:lang w:eastAsia="el-GR"/>
        </w:rPr>
        <w:t>λάμ</w:t>
      </w:r>
      <w:r w:rsidRPr="00CA71A6">
        <w:rPr>
          <w:highlight w:val="white"/>
          <w:lang w:eastAsia="el-GR"/>
        </w:rPr>
        <w:t>βαν</w:t>
      </w:r>
      <w:r w:rsidR="00950513">
        <w:rPr>
          <w:highlight w:val="white"/>
          <w:lang w:eastAsia="el-GR"/>
        </w:rPr>
        <w:t>αν</w:t>
      </w:r>
      <w:r w:rsidRPr="00CA71A6">
        <w:rPr>
          <w:highlight w:val="white"/>
          <w:lang w:eastAsia="el-GR"/>
        </w:rPr>
        <w:t xml:space="preserve"> 500</w:t>
      </w:r>
      <w:r w:rsidR="0039470E">
        <w:rPr>
          <w:highlight w:val="white"/>
          <w:lang w:eastAsia="el-GR"/>
        </w:rPr>
        <w:t> </w:t>
      </w:r>
      <w:r w:rsidRPr="00CA71A6">
        <w:rPr>
          <w:highlight w:val="white"/>
          <w:lang w:eastAsia="el-GR"/>
        </w:rPr>
        <w:t>μικρογραμμάρια κάθε δεύτερη ημέρα για 4</w:t>
      </w:r>
      <w:r w:rsidR="0039470E">
        <w:rPr>
          <w:highlight w:val="white"/>
          <w:lang w:eastAsia="el-GR"/>
        </w:rPr>
        <w:t> </w:t>
      </w:r>
      <w:r w:rsidRPr="00CA71A6">
        <w:rPr>
          <w:highlight w:val="white"/>
          <w:lang w:eastAsia="el-GR"/>
        </w:rPr>
        <w:t>εβδομάδες ακολουθούμεν</w:t>
      </w:r>
      <w:r w:rsidR="00E40B7F">
        <w:rPr>
          <w:highlight w:val="white"/>
          <w:lang w:eastAsia="el-GR"/>
        </w:rPr>
        <w:t>α</w:t>
      </w:r>
      <w:r w:rsidRPr="00CA71A6">
        <w:rPr>
          <w:highlight w:val="white"/>
          <w:lang w:eastAsia="el-GR"/>
        </w:rPr>
        <w:t xml:space="preserve"> από 500</w:t>
      </w:r>
      <w:r w:rsidR="0039470E">
        <w:rPr>
          <w:highlight w:val="white"/>
          <w:lang w:eastAsia="el-GR"/>
        </w:rPr>
        <w:t> </w:t>
      </w:r>
      <w:r w:rsidRPr="00CA71A6">
        <w:rPr>
          <w:highlight w:val="white"/>
          <w:lang w:eastAsia="el-GR"/>
        </w:rPr>
        <w:t>μικρογραμμάρια μία φορά την ημέρα για 8</w:t>
      </w:r>
      <w:r w:rsidR="009229BD">
        <w:rPr>
          <w:highlight w:val="white"/>
          <w:lang w:eastAsia="el-GR"/>
        </w:rPr>
        <w:t> </w:t>
      </w:r>
      <w:r w:rsidRPr="00CA71A6">
        <w:rPr>
          <w:highlight w:val="white"/>
          <w:lang w:eastAsia="el-GR"/>
        </w:rPr>
        <w:t xml:space="preserve">εβδομάδες δεν ήταν στατιστικά σημαντικά διαφορετικό από </w:t>
      </w:r>
      <w:r w:rsidR="0039470E">
        <w:rPr>
          <w:highlight w:val="white"/>
          <w:lang w:eastAsia="el-GR"/>
        </w:rPr>
        <w:t>εκείνου</w:t>
      </w:r>
      <w:r w:rsidRPr="00CA71A6">
        <w:rPr>
          <w:highlight w:val="white"/>
          <w:lang w:eastAsia="el-GR"/>
        </w:rPr>
        <w:t xml:space="preserve">ς που </w:t>
      </w:r>
      <w:r w:rsidR="00950513">
        <w:rPr>
          <w:highlight w:val="white"/>
          <w:lang w:eastAsia="el-GR"/>
        </w:rPr>
        <w:t>λάμ</w:t>
      </w:r>
      <w:r w:rsidR="00950513" w:rsidRPr="00CA71A6">
        <w:rPr>
          <w:highlight w:val="white"/>
          <w:lang w:eastAsia="el-GR"/>
        </w:rPr>
        <w:t>βαν</w:t>
      </w:r>
      <w:r w:rsidR="00950513">
        <w:rPr>
          <w:highlight w:val="white"/>
          <w:lang w:eastAsia="el-GR"/>
        </w:rPr>
        <w:t>αν</w:t>
      </w:r>
      <w:r w:rsidRPr="00CA71A6">
        <w:rPr>
          <w:highlight w:val="white"/>
          <w:lang w:eastAsia="el-GR"/>
        </w:rPr>
        <w:t xml:space="preserve"> 500</w:t>
      </w:r>
      <w:r w:rsidR="0039470E">
        <w:rPr>
          <w:highlight w:val="white"/>
          <w:lang w:eastAsia="el-GR"/>
        </w:rPr>
        <w:t> </w:t>
      </w:r>
      <w:r w:rsidRPr="00CA71A6">
        <w:rPr>
          <w:highlight w:val="white"/>
          <w:lang w:eastAsia="el-GR"/>
        </w:rPr>
        <w:t>μικρογραμμάρια μία φορά την ημέρα για 12</w:t>
      </w:r>
      <w:r w:rsidR="009229BD">
        <w:rPr>
          <w:highlight w:val="white"/>
          <w:lang w:eastAsia="el-GR"/>
        </w:rPr>
        <w:t> </w:t>
      </w:r>
      <w:r w:rsidRPr="00CA71A6">
        <w:rPr>
          <w:highlight w:val="white"/>
          <w:lang w:eastAsia="el-GR"/>
        </w:rPr>
        <w:t xml:space="preserve">εβδομάδες. Το ποσοστό των ασθενών που </w:t>
      </w:r>
      <w:r w:rsidR="00F558D2">
        <w:rPr>
          <w:highlight w:val="white"/>
          <w:lang w:eastAsia="el-GR"/>
        </w:rPr>
        <w:t xml:space="preserve">εμφανίζουν Ανεπιθύμητη Ενέργεια που </w:t>
      </w:r>
      <w:r w:rsidR="00D35E40">
        <w:rPr>
          <w:highlight w:val="white"/>
          <w:lang w:eastAsia="el-GR"/>
        </w:rPr>
        <w:t>προέκυψε από τη θεραπεία</w:t>
      </w:r>
      <w:r w:rsidR="00F558D2">
        <w:rPr>
          <w:highlight w:val="white"/>
          <w:lang w:eastAsia="el-GR"/>
        </w:rPr>
        <w:t xml:space="preserve"> </w:t>
      </w:r>
      <w:r w:rsidRPr="00CA71A6">
        <w:rPr>
          <w:highlight w:val="white"/>
          <w:lang w:eastAsia="el-GR"/>
        </w:rPr>
        <w:t>(TEAE)</w:t>
      </w:r>
      <w:r w:rsidR="004F6927">
        <w:rPr>
          <w:highlight w:val="white"/>
          <w:lang w:eastAsia="el-GR"/>
        </w:rPr>
        <w:t>, ενδιαφέροντος,</w:t>
      </w:r>
      <w:r w:rsidRPr="00CA71A6">
        <w:rPr>
          <w:highlight w:val="white"/>
          <w:lang w:eastAsia="el-GR"/>
        </w:rPr>
        <w:t xml:space="preserve"> </w:t>
      </w:r>
      <w:r w:rsidR="00F558D2">
        <w:rPr>
          <w:highlight w:val="white"/>
          <w:lang w:eastAsia="el-GR"/>
        </w:rPr>
        <w:t>οριζόμενη ως</w:t>
      </w:r>
      <w:r w:rsidRPr="00CA71A6">
        <w:rPr>
          <w:highlight w:val="white"/>
          <w:lang w:eastAsia="el-GR"/>
        </w:rPr>
        <w:t xml:space="preserve"> διάρροια, ναυτία, </w:t>
      </w:r>
      <w:r w:rsidR="00F558D2">
        <w:rPr>
          <w:highlight w:val="white"/>
          <w:lang w:eastAsia="el-GR"/>
        </w:rPr>
        <w:t>κεφαλαλγία</w:t>
      </w:r>
      <w:r w:rsidRPr="00CA71A6">
        <w:rPr>
          <w:highlight w:val="white"/>
          <w:lang w:eastAsia="el-GR"/>
        </w:rPr>
        <w:t xml:space="preserve">, μειωμένη όρεξη, αϋπνία και κοιλιακό </w:t>
      </w:r>
      <w:r w:rsidR="00F558D2">
        <w:rPr>
          <w:highlight w:val="white"/>
          <w:lang w:eastAsia="el-GR"/>
        </w:rPr>
        <w:t>άλγος</w:t>
      </w:r>
      <w:r w:rsidRPr="00CA71A6">
        <w:rPr>
          <w:highlight w:val="white"/>
          <w:lang w:eastAsia="el-GR"/>
        </w:rPr>
        <w:t xml:space="preserve"> (δευτερεύον </w:t>
      </w:r>
      <w:r w:rsidR="00F558D2">
        <w:rPr>
          <w:highlight w:val="white"/>
          <w:lang w:eastAsia="el-GR"/>
        </w:rPr>
        <w:t>καταληκτικό</w:t>
      </w:r>
      <w:r w:rsidRPr="00CA71A6">
        <w:rPr>
          <w:highlight w:val="white"/>
          <w:lang w:eastAsia="el-GR"/>
        </w:rPr>
        <w:t xml:space="preserve"> σημείο), ήταν </w:t>
      </w:r>
      <w:r w:rsidR="00F558D2">
        <w:rPr>
          <w:highlight w:val="white"/>
          <w:lang w:eastAsia="el-GR"/>
        </w:rPr>
        <w:t xml:space="preserve">ονομαστικά </w:t>
      </w:r>
      <w:r w:rsidRPr="00CA71A6">
        <w:rPr>
          <w:highlight w:val="white"/>
          <w:lang w:eastAsia="el-GR"/>
        </w:rPr>
        <w:t xml:space="preserve">στατιστικά σημαντικά </w:t>
      </w:r>
      <w:r w:rsidR="00E40B7F">
        <w:rPr>
          <w:highlight w:val="white"/>
          <w:lang w:eastAsia="el-GR"/>
        </w:rPr>
        <w:t>μικρότερο</w:t>
      </w:r>
      <w:r w:rsidRPr="00CA71A6">
        <w:rPr>
          <w:highlight w:val="white"/>
          <w:lang w:eastAsia="el-GR"/>
        </w:rPr>
        <w:t xml:space="preserve"> σε ασθενείς που αρχικά </w:t>
      </w:r>
      <w:r w:rsidR="00950513">
        <w:rPr>
          <w:highlight w:val="white"/>
          <w:lang w:eastAsia="el-GR"/>
        </w:rPr>
        <w:t>λάμ</w:t>
      </w:r>
      <w:r w:rsidR="00950513" w:rsidRPr="00CA71A6">
        <w:rPr>
          <w:highlight w:val="white"/>
          <w:lang w:eastAsia="el-GR"/>
        </w:rPr>
        <w:t>βαν</w:t>
      </w:r>
      <w:r w:rsidR="00950513">
        <w:rPr>
          <w:highlight w:val="white"/>
          <w:lang w:eastAsia="el-GR"/>
        </w:rPr>
        <w:t>αν</w:t>
      </w:r>
      <w:r w:rsidRPr="00CA71A6">
        <w:rPr>
          <w:highlight w:val="white"/>
          <w:lang w:eastAsia="el-GR"/>
        </w:rPr>
        <w:t xml:space="preserve"> ροφλουμιλάστη 250</w:t>
      </w:r>
      <w:r w:rsidR="00F558D2">
        <w:rPr>
          <w:highlight w:val="white"/>
          <w:lang w:eastAsia="el-GR"/>
        </w:rPr>
        <w:t> </w:t>
      </w:r>
      <w:r w:rsidRPr="00CA71A6">
        <w:rPr>
          <w:highlight w:val="white"/>
          <w:lang w:eastAsia="el-GR"/>
        </w:rPr>
        <w:t>μικρογραμμ</w:t>
      </w:r>
      <w:r w:rsidR="00F558D2">
        <w:rPr>
          <w:highlight w:val="white"/>
          <w:lang w:eastAsia="el-GR"/>
        </w:rPr>
        <w:t>ά</w:t>
      </w:r>
      <w:r w:rsidRPr="00CA71A6">
        <w:rPr>
          <w:highlight w:val="white"/>
          <w:lang w:eastAsia="el-GR"/>
        </w:rPr>
        <w:t>ρ</w:t>
      </w:r>
      <w:r w:rsidR="00F558D2">
        <w:rPr>
          <w:highlight w:val="white"/>
          <w:lang w:eastAsia="el-GR"/>
        </w:rPr>
        <w:t>ια</w:t>
      </w:r>
      <w:r w:rsidRPr="00CA71A6">
        <w:rPr>
          <w:highlight w:val="white"/>
          <w:lang w:eastAsia="el-GR"/>
        </w:rPr>
        <w:t xml:space="preserve"> μία φορά </w:t>
      </w:r>
      <w:r w:rsidR="00182A64">
        <w:rPr>
          <w:highlight w:val="white"/>
          <w:lang w:eastAsia="el-GR"/>
        </w:rPr>
        <w:t>την</w:t>
      </w:r>
      <w:r w:rsidRPr="00CA71A6">
        <w:rPr>
          <w:highlight w:val="white"/>
          <w:lang w:eastAsia="el-GR"/>
        </w:rPr>
        <w:t xml:space="preserve"> ημέρα για 4</w:t>
      </w:r>
      <w:r w:rsidR="009229BD">
        <w:rPr>
          <w:highlight w:val="white"/>
          <w:lang w:eastAsia="el-GR"/>
        </w:rPr>
        <w:t> </w:t>
      </w:r>
      <w:r w:rsidRPr="00CA71A6">
        <w:rPr>
          <w:highlight w:val="white"/>
          <w:lang w:eastAsia="el-GR"/>
        </w:rPr>
        <w:t>εβδομάδες ακολουθούμενη από ροφλουμιλάστη 500</w:t>
      </w:r>
      <w:r w:rsidR="00F558D2">
        <w:rPr>
          <w:highlight w:val="white"/>
          <w:lang w:eastAsia="el-GR"/>
        </w:rPr>
        <w:t> </w:t>
      </w:r>
      <w:r w:rsidRPr="00CA71A6">
        <w:rPr>
          <w:highlight w:val="white"/>
          <w:lang w:eastAsia="el-GR"/>
        </w:rPr>
        <w:t>μικρογραμμάρια μία φορά την ημέρα για 8</w:t>
      </w:r>
      <w:r w:rsidR="009229BD">
        <w:rPr>
          <w:highlight w:val="white"/>
          <w:lang w:eastAsia="el-GR"/>
        </w:rPr>
        <w:t> </w:t>
      </w:r>
      <w:r w:rsidRPr="00CA71A6">
        <w:rPr>
          <w:highlight w:val="white"/>
          <w:lang w:eastAsia="el-GR"/>
        </w:rPr>
        <w:t xml:space="preserve">εβδομάδες (45,4%) σε σύγκριση με εκείνους που </w:t>
      </w:r>
      <w:r w:rsidR="00950513">
        <w:rPr>
          <w:highlight w:val="white"/>
          <w:lang w:eastAsia="el-GR"/>
        </w:rPr>
        <w:t>λάμ</w:t>
      </w:r>
      <w:r w:rsidR="00950513" w:rsidRPr="00CA71A6">
        <w:rPr>
          <w:highlight w:val="white"/>
          <w:lang w:eastAsia="el-GR"/>
        </w:rPr>
        <w:t>βαν</w:t>
      </w:r>
      <w:r w:rsidR="00950513">
        <w:rPr>
          <w:highlight w:val="white"/>
          <w:lang w:eastAsia="el-GR"/>
        </w:rPr>
        <w:t>αν</w:t>
      </w:r>
      <w:r w:rsidRPr="00CA71A6">
        <w:rPr>
          <w:highlight w:val="white"/>
          <w:lang w:eastAsia="el-GR"/>
        </w:rPr>
        <w:t xml:space="preserve"> ροφλουμιλάστη 500</w:t>
      </w:r>
      <w:r w:rsidR="00F558D2">
        <w:rPr>
          <w:highlight w:val="white"/>
          <w:lang w:eastAsia="el-GR"/>
        </w:rPr>
        <w:t> </w:t>
      </w:r>
      <w:r w:rsidRPr="00CA71A6">
        <w:rPr>
          <w:highlight w:val="white"/>
          <w:lang w:eastAsia="el-GR"/>
        </w:rPr>
        <w:t>μικρογραμμάρια μία φορά την ημέρα για 12</w:t>
      </w:r>
      <w:r w:rsidR="009229BD">
        <w:rPr>
          <w:highlight w:val="white"/>
          <w:lang w:eastAsia="el-GR"/>
        </w:rPr>
        <w:t> </w:t>
      </w:r>
      <w:r w:rsidRPr="00CA71A6">
        <w:rPr>
          <w:highlight w:val="white"/>
          <w:lang w:eastAsia="el-GR"/>
        </w:rPr>
        <w:t xml:space="preserve">εβδομάδες (54,2%, </w:t>
      </w:r>
      <w:r w:rsidR="00F558D2">
        <w:rPr>
          <w:highlight w:val="white"/>
          <w:lang w:eastAsia="el-GR"/>
        </w:rPr>
        <w:t>Λόγος πιθανοτήτων</w:t>
      </w:r>
      <w:r w:rsidR="00F558D2" w:rsidRPr="00CA71A6">
        <w:rPr>
          <w:highlight w:val="white"/>
          <w:lang w:eastAsia="el-GR"/>
        </w:rPr>
        <w:t xml:space="preserve"> </w:t>
      </w:r>
      <w:r w:rsidRPr="00CA71A6">
        <w:rPr>
          <w:highlight w:val="white"/>
          <w:lang w:eastAsia="el-GR"/>
        </w:rPr>
        <w:t>0,63, 95% CI [0,47, 0,83]</w:t>
      </w:r>
      <w:r w:rsidR="00F558D2">
        <w:rPr>
          <w:highlight w:val="white"/>
          <w:lang w:eastAsia="el-GR"/>
        </w:rPr>
        <w:t>,</w:t>
      </w:r>
      <w:r w:rsidRPr="00CA71A6">
        <w:rPr>
          <w:highlight w:val="white"/>
          <w:lang w:eastAsia="el-GR"/>
        </w:rPr>
        <w:t xml:space="preserve"> </w:t>
      </w:r>
      <w:r w:rsidR="00F558D2" w:rsidRPr="007A1985">
        <w:rPr>
          <w:szCs w:val="22"/>
        </w:rPr>
        <w:t>p</w:t>
      </w:r>
      <w:r w:rsidRPr="00CA71A6">
        <w:rPr>
          <w:highlight w:val="white"/>
          <w:lang w:eastAsia="el-GR"/>
        </w:rPr>
        <w:t xml:space="preserve">=0,001). </w:t>
      </w:r>
      <w:r w:rsidR="00F558D2">
        <w:rPr>
          <w:highlight w:val="white"/>
          <w:lang w:eastAsia="el-GR"/>
        </w:rPr>
        <w:t>Το ποσοστό</w:t>
      </w:r>
      <w:r w:rsidRPr="00CA71A6">
        <w:rPr>
          <w:highlight w:val="white"/>
          <w:lang w:eastAsia="el-GR"/>
        </w:rPr>
        <w:t xml:space="preserve"> εμφάνισης </w:t>
      </w:r>
      <w:r w:rsidR="00F558D2">
        <w:rPr>
          <w:highlight w:val="white"/>
          <w:lang w:eastAsia="el-GR"/>
        </w:rPr>
        <w:t>μίας</w:t>
      </w:r>
      <w:r w:rsidRPr="00CA71A6">
        <w:rPr>
          <w:highlight w:val="white"/>
          <w:lang w:eastAsia="el-GR"/>
        </w:rPr>
        <w:t xml:space="preserve"> TEAE </w:t>
      </w:r>
      <w:r w:rsidR="00F558D2" w:rsidRPr="00CA71A6">
        <w:rPr>
          <w:highlight w:val="white"/>
          <w:lang w:eastAsia="el-GR"/>
        </w:rPr>
        <w:t xml:space="preserve">που παρουσιάζει ενδιαφέρον </w:t>
      </w:r>
      <w:r w:rsidR="002C5F38">
        <w:rPr>
          <w:highlight w:val="white"/>
          <w:lang w:eastAsia="el-GR"/>
        </w:rPr>
        <w:t xml:space="preserve">για εκείνους που </w:t>
      </w:r>
      <w:r w:rsidR="00950513">
        <w:rPr>
          <w:highlight w:val="white"/>
          <w:lang w:eastAsia="el-GR"/>
        </w:rPr>
        <w:t>λάμ</w:t>
      </w:r>
      <w:r w:rsidR="00950513" w:rsidRPr="00CA71A6">
        <w:rPr>
          <w:highlight w:val="white"/>
          <w:lang w:eastAsia="el-GR"/>
        </w:rPr>
        <w:t>βαν</w:t>
      </w:r>
      <w:r w:rsidR="00950513">
        <w:rPr>
          <w:highlight w:val="white"/>
          <w:lang w:eastAsia="el-GR"/>
        </w:rPr>
        <w:t>αν</w:t>
      </w:r>
      <w:r w:rsidRPr="00CA71A6">
        <w:rPr>
          <w:highlight w:val="white"/>
          <w:lang w:eastAsia="el-GR"/>
        </w:rPr>
        <w:t xml:space="preserve"> 500</w:t>
      </w:r>
      <w:r w:rsidR="00F558D2">
        <w:rPr>
          <w:highlight w:val="white"/>
          <w:lang w:eastAsia="el-GR"/>
        </w:rPr>
        <w:t> </w:t>
      </w:r>
      <w:r w:rsidRPr="00CA71A6">
        <w:rPr>
          <w:highlight w:val="white"/>
          <w:lang w:eastAsia="el-GR"/>
        </w:rPr>
        <w:t>μικρογραμμάρια κάθε δεύτερη ημέρα για 4</w:t>
      </w:r>
      <w:r w:rsidR="00F558D2">
        <w:rPr>
          <w:highlight w:val="white"/>
          <w:lang w:eastAsia="el-GR"/>
        </w:rPr>
        <w:t> </w:t>
      </w:r>
      <w:r w:rsidRPr="00CA71A6">
        <w:rPr>
          <w:highlight w:val="white"/>
          <w:lang w:eastAsia="el-GR"/>
        </w:rPr>
        <w:t>εβδομάδες ακολουθούμεν</w:t>
      </w:r>
      <w:r w:rsidR="002C5F38">
        <w:rPr>
          <w:highlight w:val="white"/>
          <w:lang w:eastAsia="el-GR"/>
        </w:rPr>
        <w:t>α</w:t>
      </w:r>
      <w:r w:rsidRPr="00CA71A6">
        <w:rPr>
          <w:highlight w:val="white"/>
          <w:lang w:eastAsia="el-GR"/>
        </w:rPr>
        <w:t xml:space="preserve"> από 500</w:t>
      </w:r>
      <w:r w:rsidR="00F558D2">
        <w:rPr>
          <w:highlight w:val="white"/>
          <w:lang w:eastAsia="el-GR"/>
        </w:rPr>
        <w:t> </w:t>
      </w:r>
      <w:r w:rsidRPr="00CA71A6">
        <w:rPr>
          <w:highlight w:val="white"/>
          <w:lang w:eastAsia="el-GR"/>
        </w:rPr>
        <w:t>μικρογραμμάρια μία φορά την ημέρα για 8</w:t>
      </w:r>
      <w:r w:rsidR="00F558D2">
        <w:rPr>
          <w:highlight w:val="white"/>
          <w:lang w:eastAsia="el-GR"/>
        </w:rPr>
        <w:t> </w:t>
      </w:r>
      <w:r w:rsidRPr="00CA71A6">
        <w:rPr>
          <w:highlight w:val="white"/>
          <w:lang w:eastAsia="el-GR"/>
        </w:rPr>
        <w:t xml:space="preserve">εβδομάδες δεν ήταν στατιστικά σημαντικά διαφορετικό από </w:t>
      </w:r>
      <w:r w:rsidR="00F558D2">
        <w:rPr>
          <w:highlight w:val="white"/>
          <w:lang w:eastAsia="el-GR"/>
        </w:rPr>
        <w:t>εκείνους</w:t>
      </w:r>
      <w:r w:rsidRPr="00CA71A6">
        <w:rPr>
          <w:highlight w:val="white"/>
          <w:lang w:eastAsia="el-GR"/>
        </w:rPr>
        <w:t xml:space="preserve"> που </w:t>
      </w:r>
      <w:r w:rsidR="00950513">
        <w:rPr>
          <w:highlight w:val="white"/>
          <w:lang w:eastAsia="el-GR"/>
        </w:rPr>
        <w:t>λάμ</w:t>
      </w:r>
      <w:r w:rsidR="00950513" w:rsidRPr="00CA71A6">
        <w:rPr>
          <w:highlight w:val="white"/>
          <w:lang w:eastAsia="el-GR"/>
        </w:rPr>
        <w:t>βαν</w:t>
      </w:r>
      <w:r w:rsidR="00950513">
        <w:rPr>
          <w:highlight w:val="white"/>
          <w:lang w:eastAsia="el-GR"/>
        </w:rPr>
        <w:t>αν</w:t>
      </w:r>
      <w:r w:rsidRPr="00CA71A6">
        <w:rPr>
          <w:highlight w:val="white"/>
          <w:lang w:eastAsia="el-GR"/>
        </w:rPr>
        <w:t xml:space="preserve"> 500</w:t>
      </w:r>
      <w:r w:rsidR="00F558D2">
        <w:rPr>
          <w:highlight w:val="white"/>
          <w:lang w:eastAsia="el-GR"/>
        </w:rPr>
        <w:t> </w:t>
      </w:r>
      <w:r w:rsidRPr="00CA71A6">
        <w:rPr>
          <w:highlight w:val="white"/>
          <w:lang w:eastAsia="el-GR"/>
        </w:rPr>
        <w:t>μικρογραμμάρια μία φορά την ημέρα για 12</w:t>
      </w:r>
      <w:r w:rsidR="009229BD">
        <w:rPr>
          <w:highlight w:val="white"/>
          <w:lang w:eastAsia="el-GR"/>
        </w:rPr>
        <w:t> </w:t>
      </w:r>
      <w:r w:rsidRPr="00CA71A6">
        <w:rPr>
          <w:highlight w:val="white"/>
          <w:lang w:eastAsia="el-GR"/>
        </w:rPr>
        <w:t>εβδομάδες.</w:t>
      </w:r>
    </w:p>
    <w:p w14:paraId="089D2C85" w14:textId="77777777" w:rsidR="00CA71A6" w:rsidRDefault="00CA71A6" w:rsidP="008847B2">
      <w:pPr>
        <w:tabs>
          <w:tab w:val="left" w:pos="567"/>
        </w:tabs>
        <w:rPr>
          <w:highlight w:val="white"/>
          <w:lang w:eastAsia="el-GR"/>
        </w:rPr>
      </w:pPr>
    </w:p>
    <w:p w14:paraId="10C18EBC" w14:textId="2CFC3DA2" w:rsidR="002F6380" w:rsidRPr="004C6B29" w:rsidRDefault="002F6380" w:rsidP="008847B2">
      <w:pPr>
        <w:tabs>
          <w:tab w:val="left" w:pos="567"/>
        </w:tabs>
        <w:rPr>
          <w:highlight w:val="white"/>
          <w:lang w:eastAsia="el-GR"/>
        </w:rPr>
      </w:pPr>
      <w:r w:rsidRPr="002F6380">
        <w:rPr>
          <w:highlight w:val="white"/>
          <w:lang w:eastAsia="el-GR"/>
        </w:rPr>
        <w:t>Οι ασθενείς που έλαβαν δόση 500</w:t>
      </w:r>
      <w:r>
        <w:rPr>
          <w:highlight w:val="white"/>
          <w:lang w:eastAsia="el-GR"/>
        </w:rPr>
        <w:t> </w:t>
      </w:r>
      <w:r w:rsidRPr="002F6380">
        <w:rPr>
          <w:highlight w:val="white"/>
          <w:lang w:eastAsia="el-GR"/>
        </w:rPr>
        <w:t xml:space="preserve">μικρογραμμαρίων μία φορά την ημέρα είχαν </w:t>
      </w:r>
      <w:r>
        <w:rPr>
          <w:highlight w:val="white"/>
          <w:lang w:eastAsia="el-GR"/>
        </w:rPr>
        <w:t>διά</w:t>
      </w:r>
      <w:r w:rsidRPr="002F6380">
        <w:rPr>
          <w:highlight w:val="white"/>
          <w:lang w:eastAsia="el-GR"/>
        </w:rPr>
        <w:t>μ</w:t>
      </w:r>
      <w:r>
        <w:rPr>
          <w:highlight w:val="white"/>
          <w:lang w:eastAsia="el-GR"/>
        </w:rPr>
        <w:t>ε</w:t>
      </w:r>
      <w:r w:rsidRPr="002F6380">
        <w:rPr>
          <w:highlight w:val="white"/>
          <w:lang w:eastAsia="el-GR"/>
        </w:rPr>
        <w:t xml:space="preserve">ση </w:t>
      </w:r>
      <w:r w:rsidRPr="00776989">
        <w:rPr>
          <w:noProof/>
          <w:szCs w:val="22"/>
        </w:rPr>
        <w:t>ανασταλτική δράση στη</w:t>
      </w:r>
      <w:r w:rsidRPr="00776989">
        <w:rPr>
          <w:iCs/>
          <w:noProof/>
          <w:szCs w:val="22"/>
        </w:rPr>
        <w:t xml:space="preserve"> PDE4 </w:t>
      </w:r>
      <w:r w:rsidRPr="002F6380">
        <w:rPr>
          <w:highlight w:val="white"/>
          <w:lang w:eastAsia="el-GR"/>
        </w:rPr>
        <w:t xml:space="preserve">1,2 </w:t>
      </w:r>
      <w:r w:rsidR="00FC4364" w:rsidRPr="00FC4364">
        <w:rPr>
          <w:szCs w:val="22"/>
        </w:rPr>
        <w:t xml:space="preserve">(0,35, 2,03) </w:t>
      </w:r>
      <w:r w:rsidRPr="002F6380">
        <w:rPr>
          <w:highlight w:val="white"/>
          <w:lang w:eastAsia="el-GR"/>
        </w:rPr>
        <w:t>και εκείνοι που έλαβαν δόση 250</w:t>
      </w:r>
      <w:r>
        <w:rPr>
          <w:highlight w:val="white"/>
          <w:lang w:eastAsia="el-GR"/>
        </w:rPr>
        <w:t> </w:t>
      </w:r>
      <w:r w:rsidRPr="002F6380">
        <w:rPr>
          <w:highlight w:val="white"/>
          <w:lang w:eastAsia="el-GR"/>
        </w:rPr>
        <w:t xml:space="preserve">μικρογραμμαρίων μία φορά την ημέρα είχαν </w:t>
      </w:r>
      <w:r>
        <w:rPr>
          <w:highlight w:val="white"/>
          <w:lang w:eastAsia="el-GR"/>
        </w:rPr>
        <w:t>διά</w:t>
      </w:r>
      <w:r w:rsidRPr="002F6380">
        <w:rPr>
          <w:highlight w:val="white"/>
          <w:lang w:eastAsia="el-GR"/>
        </w:rPr>
        <w:t>μ</w:t>
      </w:r>
      <w:r>
        <w:rPr>
          <w:highlight w:val="white"/>
          <w:lang w:eastAsia="el-GR"/>
        </w:rPr>
        <w:t>ε</w:t>
      </w:r>
      <w:r w:rsidRPr="002F6380">
        <w:rPr>
          <w:highlight w:val="white"/>
          <w:lang w:eastAsia="el-GR"/>
        </w:rPr>
        <w:t xml:space="preserve">ση </w:t>
      </w:r>
      <w:r w:rsidRPr="00776989">
        <w:rPr>
          <w:noProof/>
          <w:szCs w:val="22"/>
        </w:rPr>
        <w:t>ανασταλτική δράση στη</w:t>
      </w:r>
      <w:r>
        <w:rPr>
          <w:iCs/>
          <w:noProof/>
          <w:szCs w:val="22"/>
        </w:rPr>
        <w:t xml:space="preserve"> PDE4</w:t>
      </w:r>
      <w:r w:rsidR="00DD2132">
        <w:rPr>
          <w:highlight w:val="white"/>
          <w:lang w:eastAsia="el-GR"/>
        </w:rPr>
        <w:t xml:space="preserve"> 0,6</w:t>
      </w:r>
      <w:r w:rsidR="00DD2132" w:rsidRPr="00B6690A">
        <w:rPr>
          <w:b/>
          <w:highlight w:val="white"/>
        </w:rPr>
        <w:t>∙</w:t>
      </w:r>
      <w:r w:rsidR="00FC4364" w:rsidRPr="00FC4364">
        <w:rPr>
          <w:szCs w:val="22"/>
        </w:rPr>
        <w:t>(0,20, 1,24)</w:t>
      </w:r>
      <w:r>
        <w:rPr>
          <w:highlight w:val="white"/>
          <w:lang w:eastAsia="el-GR"/>
        </w:rPr>
        <w:t>.</w:t>
      </w:r>
      <w:r w:rsidR="005F6678">
        <w:rPr>
          <w:highlight w:val="white"/>
          <w:lang w:eastAsia="el-GR"/>
        </w:rPr>
        <w:t xml:space="preserve"> </w:t>
      </w:r>
      <w:r w:rsidR="005F6678" w:rsidRPr="005F6678">
        <w:rPr>
          <w:highlight w:val="white"/>
          <w:lang w:eastAsia="el-GR"/>
        </w:rPr>
        <w:t xml:space="preserve">Η μακροχρόνια χορήγηση δόσης </w:t>
      </w:r>
      <w:r w:rsidR="005F6678">
        <w:rPr>
          <w:highlight w:val="white"/>
          <w:lang w:eastAsia="el-GR"/>
        </w:rPr>
        <w:t xml:space="preserve">επιπέδου </w:t>
      </w:r>
      <w:r w:rsidR="005F6678" w:rsidRPr="005F6678">
        <w:rPr>
          <w:highlight w:val="white"/>
          <w:lang w:eastAsia="el-GR"/>
        </w:rPr>
        <w:t>των 250</w:t>
      </w:r>
      <w:r w:rsidR="005F6678">
        <w:rPr>
          <w:highlight w:val="white"/>
          <w:lang w:eastAsia="el-GR"/>
        </w:rPr>
        <w:t> </w:t>
      </w:r>
      <w:r w:rsidR="005F6678" w:rsidRPr="005F6678">
        <w:rPr>
          <w:highlight w:val="white"/>
          <w:lang w:eastAsia="el-GR"/>
        </w:rPr>
        <w:t xml:space="preserve">μικρογραμμαρίων μπορεί να μην επάγει επαρκή αναστολή της PDE4 για την επίτευξη κλινικής αποτελεσματικότητας. </w:t>
      </w:r>
      <w:r w:rsidR="005F6678">
        <w:rPr>
          <w:highlight w:val="white"/>
          <w:lang w:eastAsia="el-GR"/>
        </w:rPr>
        <w:t xml:space="preserve">Τα </w:t>
      </w:r>
      <w:r w:rsidR="005F6678" w:rsidRPr="005F6678">
        <w:rPr>
          <w:highlight w:val="white"/>
          <w:lang w:eastAsia="el-GR"/>
        </w:rPr>
        <w:t>250</w:t>
      </w:r>
      <w:r w:rsidR="005F6678">
        <w:rPr>
          <w:highlight w:val="white"/>
          <w:lang w:eastAsia="el-GR"/>
        </w:rPr>
        <w:t> </w:t>
      </w:r>
      <w:r w:rsidR="005F6678" w:rsidRPr="005F6678">
        <w:rPr>
          <w:highlight w:val="white"/>
          <w:lang w:eastAsia="el-GR"/>
        </w:rPr>
        <w:t>μικρογραμμάρια μία φορά την ημέρα είναι μ</w:t>
      </w:r>
      <w:r w:rsidR="005F6678">
        <w:rPr>
          <w:highlight w:val="white"/>
          <w:lang w:eastAsia="el-GR"/>
        </w:rPr>
        <w:t>ί</w:t>
      </w:r>
      <w:r w:rsidR="005F6678" w:rsidRPr="005F6678">
        <w:rPr>
          <w:highlight w:val="white"/>
          <w:lang w:eastAsia="el-GR"/>
        </w:rPr>
        <w:t xml:space="preserve">α υποθεραπευτική δόση και πρέπει να χρησιμοποιείται μόνο </w:t>
      </w:r>
      <w:r w:rsidR="005F6678">
        <w:rPr>
          <w:highlight w:val="white"/>
          <w:lang w:eastAsia="el-GR"/>
        </w:rPr>
        <w:t>ως</w:t>
      </w:r>
      <w:r w:rsidR="005F6678" w:rsidRPr="005F6678">
        <w:rPr>
          <w:highlight w:val="white"/>
          <w:lang w:eastAsia="el-GR"/>
        </w:rPr>
        <w:t xml:space="preserve"> δόση </w:t>
      </w:r>
      <w:r w:rsidR="005F6678">
        <w:rPr>
          <w:highlight w:val="white"/>
          <w:lang w:eastAsia="el-GR"/>
        </w:rPr>
        <w:t xml:space="preserve">έναρξης </w:t>
      </w:r>
      <w:r w:rsidR="005F6678" w:rsidRPr="005F6678">
        <w:rPr>
          <w:highlight w:val="white"/>
          <w:lang w:eastAsia="el-GR"/>
        </w:rPr>
        <w:t>για τις πρώτες 28</w:t>
      </w:r>
      <w:r w:rsidR="009229BD">
        <w:rPr>
          <w:highlight w:val="white"/>
          <w:lang w:eastAsia="el-GR"/>
        </w:rPr>
        <w:t> </w:t>
      </w:r>
      <w:r w:rsidR="005F6678" w:rsidRPr="005F6678">
        <w:rPr>
          <w:highlight w:val="white"/>
          <w:lang w:eastAsia="el-GR"/>
        </w:rPr>
        <w:t xml:space="preserve">ημέρες (βλ. </w:t>
      </w:r>
      <w:r w:rsidR="005F6678">
        <w:rPr>
          <w:highlight w:val="white"/>
          <w:lang w:eastAsia="el-GR"/>
        </w:rPr>
        <w:t>π</w:t>
      </w:r>
      <w:r w:rsidR="005F6678" w:rsidRPr="005F6678">
        <w:rPr>
          <w:highlight w:val="white"/>
          <w:lang w:eastAsia="el-GR"/>
        </w:rPr>
        <w:t>αραγράφους 4.2 και 5.2).</w:t>
      </w:r>
    </w:p>
    <w:p w14:paraId="6C8D8069" w14:textId="77777777" w:rsidR="004C6B29" w:rsidRPr="00B83276" w:rsidRDefault="004C6B29" w:rsidP="008847B2">
      <w:pPr>
        <w:tabs>
          <w:tab w:val="left" w:pos="567"/>
        </w:tabs>
        <w:rPr>
          <w:noProof/>
          <w:szCs w:val="22"/>
        </w:rPr>
      </w:pPr>
    </w:p>
    <w:p w14:paraId="0B842C3E" w14:textId="77777777" w:rsidR="00D429F8" w:rsidRPr="00776989" w:rsidRDefault="00D429F8" w:rsidP="008847B2">
      <w:pPr>
        <w:keepNext/>
        <w:tabs>
          <w:tab w:val="left" w:pos="567"/>
        </w:tabs>
        <w:rPr>
          <w:noProof/>
          <w:szCs w:val="22"/>
          <w:u w:val="single"/>
        </w:rPr>
      </w:pPr>
      <w:r w:rsidRPr="00776989">
        <w:rPr>
          <w:noProof/>
          <w:szCs w:val="22"/>
          <w:u w:val="single"/>
        </w:rPr>
        <w:t>Παιδιατρικός πληθυσμός</w:t>
      </w:r>
    </w:p>
    <w:p w14:paraId="27FFF8D5" w14:textId="77777777" w:rsidR="009229BD" w:rsidRPr="00B6690A" w:rsidRDefault="009229BD" w:rsidP="00B6690A">
      <w:pPr>
        <w:tabs>
          <w:tab w:val="left" w:pos="567"/>
        </w:tabs>
      </w:pPr>
    </w:p>
    <w:p w14:paraId="68A1EFCF" w14:textId="03BA9558" w:rsidR="00D429F8" w:rsidRPr="00776989" w:rsidRDefault="00D429F8" w:rsidP="008847B2">
      <w:pPr>
        <w:tabs>
          <w:tab w:val="left" w:pos="567"/>
        </w:tabs>
        <w:rPr>
          <w:noProof/>
          <w:szCs w:val="22"/>
        </w:rPr>
      </w:pPr>
      <w:r w:rsidRPr="00776989">
        <w:rPr>
          <w:noProof/>
          <w:szCs w:val="22"/>
        </w:rPr>
        <w:t xml:space="preserve">Ο Ευρωπαϊκός Οργανισμός Φαρμάκων έχει δώσει απαλλαγή από την υποχρέωση υποβολής των αποτελεσμάτων των μελετών με </w:t>
      </w:r>
      <w:r w:rsidR="00405398">
        <w:rPr>
          <w:noProof/>
          <w:szCs w:val="22"/>
        </w:rPr>
        <w:t xml:space="preserve">τη </w:t>
      </w:r>
      <w:r w:rsidR="00405398" w:rsidRPr="00776989">
        <w:rPr>
          <w:noProof/>
          <w:szCs w:val="22"/>
        </w:rPr>
        <w:t>ροφλουμιλάστη</w:t>
      </w:r>
      <w:r w:rsidRPr="00776989">
        <w:rPr>
          <w:noProof/>
          <w:szCs w:val="22"/>
        </w:rPr>
        <w:t xml:space="preserve"> σε όλες τις υποκατηγορίες του παιδιατρικού πληθυσμού στη χρόνια αποφρακτική πνευμονοπάθεια (βλ</w:t>
      </w:r>
      <w:r w:rsidR="00616230" w:rsidRPr="00150121">
        <w:rPr>
          <w:noProof/>
          <w:szCs w:val="22"/>
        </w:rPr>
        <w:t>έπε</w:t>
      </w:r>
      <w:r w:rsidRPr="00776989">
        <w:rPr>
          <w:noProof/>
          <w:szCs w:val="22"/>
        </w:rPr>
        <w:t xml:space="preserve"> παράγραφο 4.2 για πληροφορίες σχετικά με την παιδιατρική χρήση).</w:t>
      </w:r>
    </w:p>
    <w:p w14:paraId="2779B543" w14:textId="77777777" w:rsidR="00D429F8" w:rsidRPr="00776989" w:rsidRDefault="00D429F8" w:rsidP="008847B2">
      <w:pPr>
        <w:tabs>
          <w:tab w:val="left" w:pos="567"/>
        </w:tabs>
        <w:rPr>
          <w:noProof/>
          <w:szCs w:val="22"/>
        </w:rPr>
      </w:pPr>
    </w:p>
    <w:p w14:paraId="032B95BF" w14:textId="77777777" w:rsidR="00D429F8" w:rsidRPr="00776989" w:rsidRDefault="00D429F8" w:rsidP="0065033E">
      <w:pPr>
        <w:tabs>
          <w:tab w:val="left" w:pos="567"/>
        </w:tabs>
        <w:spacing w:line="260" w:lineRule="exact"/>
        <w:rPr>
          <w:noProof/>
          <w:szCs w:val="22"/>
        </w:rPr>
      </w:pPr>
      <w:r w:rsidRPr="00776989">
        <w:rPr>
          <w:b/>
          <w:noProof/>
          <w:szCs w:val="22"/>
        </w:rPr>
        <w:t>5.2</w:t>
      </w:r>
      <w:r w:rsidRPr="00776989">
        <w:rPr>
          <w:b/>
          <w:noProof/>
          <w:szCs w:val="22"/>
        </w:rPr>
        <w:tab/>
      </w:r>
      <w:r w:rsidRPr="0065033E">
        <w:rPr>
          <w:b/>
          <w:snapToGrid w:val="0"/>
          <w:szCs w:val="22"/>
        </w:rPr>
        <w:t>Φαρμακοκινητικές</w:t>
      </w:r>
      <w:r w:rsidRPr="00776989">
        <w:rPr>
          <w:b/>
          <w:noProof/>
          <w:szCs w:val="22"/>
        </w:rPr>
        <w:t xml:space="preserve"> ιδιότητες</w:t>
      </w:r>
    </w:p>
    <w:p w14:paraId="3A1C8206" w14:textId="77777777" w:rsidR="00D429F8" w:rsidRPr="00776989" w:rsidRDefault="00D429F8" w:rsidP="008847B2">
      <w:pPr>
        <w:tabs>
          <w:tab w:val="left" w:pos="567"/>
        </w:tabs>
        <w:rPr>
          <w:noProof/>
          <w:szCs w:val="22"/>
        </w:rPr>
      </w:pPr>
    </w:p>
    <w:p w14:paraId="72B4FE84" w14:textId="77777777" w:rsidR="00D429F8" w:rsidRPr="00776989" w:rsidRDefault="00D429F8" w:rsidP="00C577CA">
      <w:pPr>
        <w:tabs>
          <w:tab w:val="left" w:pos="567"/>
          <w:tab w:val="left" w:pos="8647"/>
        </w:tabs>
        <w:rPr>
          <w:iCs/>
          <w:noProof/>
          <w:szCs w:val="22"/>
        </w:rPr>
      </w:pPr>
      <w:r w:rsidRPr="00776989">
        <w:rPr>
          <w:iCs/>
          <w:noProof/>
          <w:szCs w:val="22"/>
        </w:rPr>
        <w:t xml:space="preserve">Η </w:t>
      </w:r>
      <w:r w:rsidRPr="00C577CA">
        <w:rPr>
          <w:noProof/>
          <w:szCs w:val="22"/>
        </w:rPr>
        <w:t>ροφλουμιλάστη</w:t>
      </w:r>
      <w:r w:rsidRPr="00776989">
        <w:rPr>
          <w:iCs/>
          <w:noProof/>
          <w:szCs w:val="22"/>
        </w:rPr>
        <w:t xml:space="preserve"> μεταβολίζεται σε μεγάλο βαθμό στον άνθρωπο, με το σχηματισμό ενός κύριου φαρμακοδυναμικά ενεργού μεταβολίτη, του Ν</w:t>
      </w:r>
      <w:r w:rsidR="006D25B4">
        <w:rPr>
          <w:iCs/>
          <w:noProof/>
          <w:szCs w:val="22"/>
        </w:rPr>
        <w:noBreakHyphen/>
      </w:r>
      <w:r w:rsidRPr="00776989">
        <w:rPr>
          <w:iCs/>
          <w:noProof/>
          <w:szCs w:val="22"/>
        </w:rPr>
        <w:t>οξειδίου της ροφλουμιλάστης. Επειδή και η ροφλουμιλάστη και το Ν</w:t>
      </w:r>
      <w:r w:rsidR="006D25B4">
        <w:rPr>
          <w:iCs/>
          <w:noProof/>
          <w:szCs w:val="22"/>
        </w:rPr>
        <w:noBreakHyphen/>
      </w:r>
      <w:r w:rsidRPr="00776989">
        <w:rPr>
          <w:iCs/>
          <w:noProof/>
          <w:szCs w:val="22"/>
        </w:rPr>
        <w:t xml:space="preserve">οξείδιο της ροφλουμιλάστης συμβάλλουν στην </w:t>
      </w:r>
      <w:r w:rsidRPr="00776989">
        <w:rPr>
          <w:noProof/>
          <w:szCs w:val="22"/>
        </w:rPr>
        <w:t>ανασταλτική δράση στη</w:t>
      </w:r>
      <w:r w:rsidRPr="00776989">
        <w:rPr>
          <w:iCs/>
          <w:noProof/>
          <w:szCs w:val="22"/>
        </w:rPr>
        <w:t xml:space="preserve"> PDE4 </w:t>
      </w:r>
      <w:r w:rsidRPr="00776989">
        <w:rPr>
          <w:i/>
          <w:iCs/>
          <w:noProof/>
          <w:szCs w:val="22"/>
        </w:rPr>
        <w:t>in vivo</w:t>
      </w:r>
      <w:r w:rsidRPr="00776989">
        <w:rPr>
          <w:iCs/>
          <w:noProof/>
          <w:szCs w:val="22"/>
        </w:rPr>
        <w:t xml:space="preserve">, οι φαρμακοκινητικές εκτιμήσεις βασίζονται στη συνολική </w:t>
      </w:r>
      <w:r w:rsidRPr="00776989">
        <w:rPr>
          <w:noProof/>
          <w:szCs w:val="22"/>
        </w:rPr>
        <w:t>ανασταλτική δράση στη</w:t>
      </w:r>
      <w:r w:rsidRPr="00776989">
        <w:rPr>
          <w:iCs/>
          <w:noProof/>
          <w:szCs w:val="22"/>
        </w:rPr>
        <w:t xml:space="preserve"> PDE4 (δηλ. στη συνολική έκθεση και στη ροφλουμιλάστη και στο Ν</w:t>
      </w:r>
      <w:r w:rsidR="006D25B4">
        <w:rPr>
          <w:iCs/>
          <w:noProof/>
          <w:szCs w:val="22"/>
        </w:rPr>
        <w:noBreakHyphen/>
      </w:r>
      <w:r w:rsidRPr="00776989">
        <w:rPr>
          <w:iCs/>
          <w:noProof/>
          <w:szCs w:val="22"/>
        </w:rPr>
        <w:t>οξείδιο της ροφλουμιλάστης).</w:t>
      </w:r>
    </w:p>
    <w:p w14:paraId="2494F2BC" w14:textId="77777777" w:rsidR="00D429F8" w:rsidRPr="00776989" w:rsidRDefault="00D429F8" w:rsidP="00C577CA">
      <w:pPr>
        <w:tabs>
          <w:tab w:val="left" w:pos="567"/>
          <w:tab w:val="left" w:pos="8647"/>
        </w:tabs>
        <w:rPr>
          <w:iCs/>
          <w:noProof/>
          <w:szCs w:val="22"/>
        </w:rPr>
      </w:pPr>
    </w:p>
    <w:p w14:paraId="0130D59E" w14:textId="77777777" w:rsidR="00D429F8" w:rsidRPr="00776989" w:rsidRDefault="00D429F8" w:rsidP="00C577CA">
      <w:pPr>
        <w:keepNext/>
        <w:tabs>
          <w:tab w:val="left" w:pos="567"/>
        </w:tabs>
        <w:rPr>
          <w:iCs/>
          <w:noProof/>
          <w:szCs w:val="22"/>
          <w:u w:val="single"/>
        </w:rPr>
      </w:pPr>
      <w:r w:rsidRPr="00C577CA">
        <w:rPr>
          <w:noProof/>
          <w:szCs w:val="22"/>
          <w:u w:val="single"/>
        </w:rPr>
        <w:t>Απορρόφηση</w:t>
      </w:r>
    </w:p>
    <w:p w14:paraId="078C1755" w14:textId="77777777" w:rsidR="009229BD" w:rsidRDefault="009229BD" w:rsidP="008847B2">
      <w:pPr>
        <w:tabs>
          <w:tab w:val="left" w:pos="567"/>
          <w:tab w:val="left" w:pos="8647"/>
        </w:tabs>
        <w:rPr>
          <w:noProof/>
          <w:szCs w:val="22"/>
        </w:rPr>
      </w:pPr>
    </w:p>
    <w:p w14:paraId="497FAE2B" w14:textId="21F9CF22" w:rsidR="00D429F8" w:rsidRPr="00776989" w:rsidRDefault="00D429F8" w:rsidP="008847B2">
      <w:pPr>
        <w:tabs>
          <w:tab w:val="left" w:pos="567"/>
          <w:tab w:val="left" w:pos="8647"/>
        </w:tabs>
        <w:rPr>
          <w:noProof/>
          <w:szCs w:val="22"/>
        </w:rPr>
      </w:pPr>
      <w:r w:rsidRPr="00776989">
        <w:rPr>
          <w:noProof/>
          <w:szCs w:val="22"/>
        </w:rPr>
        <w:t xml:space="preserve">Η απόλυτη βιοδιαθεσιμότητα της ροφλουμιλάστης μετά από του στόματος δόση </w:t>
      </w:r>
      <w:r w:rsidR="006D25B4">
        <w:rPr>
          <w:noProof/>
          <w:szCs w:val="22"/>
        </w:rPr>
        <w:t>500 </w:t>
      </w:r>
      <w:r w:rsidRPr="00776989">
        <w:rPr>
          <w:noProof/>
          <w:szCs w:val="22"/>
        </w:rPr>
        <w:t>μικρογραμμαρίων είναι περίπου 80%. Οι μέγιστες συγκεντρώσεις της ροφλουμιλάστης στο πλάσμα συνήθως εμφανίζονται περίπου μία ώρα μετά τη χορήγηση δόσης (με διακύμανση από 0,5</w:t>
      </w:r>
      <w:r w:rsidR="00BE3594">
        <w:rPr>
          <w:noProof/>
          <w:szCs w:val="22"/>
          <w:lang w:val="fr-FR"/>
        </w:rPr>
        <w:t> </w:t>
      </w:r>
      <w:r w:rsidRPr="00776989">
        <w:rPr>
          <w:noProof/>
          <w:szCs w:val="22"/>
        </w:rPr>
        <w:t>έως 2</w:t>
      </w:r>
      <w:r w:rsidR="00BE3594">
        <w:rPr>
          <w:noProof/>
          <w:szCs w:val="22"/>
          <w:lang w:val="fr-FR"/>
        </w:rPr>
        <w:t> </w:t>
      </w:r>
      <w:r w:rsidRPr="00776989">
        <w:rPr>
          <w:noProof/>
          <w:szCs w:val="22"/>
        </w:rPr>
        <w:t>ώρες) στην κατάσταση νηστείας. Οι μέγιστες συγκεντρώσεις του μεταβολίτη Ν</w:t>
      </w:r>
      <w:r w:rsidR="006D25B4">
        <w:rPr>
          <w:noProof/>
          <w:szCs w:val="22"/>
        </w:rPr>
        <w:noBreakHyphen/>
      </w:r>
      <w:r w:rsidRPr="00776989">
        <w:rPr>
          <w:noProof/>
          <w:szCs w:val="22"/>
        </w:rPr>
        <w:t>οξειδίου επιτυγχάνονται μετά από περίπου οκτώ ώρες (με διακύμανση από 4</w:t>
      </w:r>
      <w:r w:rsidR="00BE3594">
        <w:rPr>
          <w:noProof/>
          <w:szCs w:val="22"/>
          <w:lang w:val="fr-FR"/>
        </w:rPr>
        <w:t> </w:t>
      </w:r>
      <w:r w:rsidRPr="00776989">
        <w:rPr>
          <w:noProof/>
          <w:szCs w:val="22"/>
        </w:rPr>
        <w:t>έως 13</w:t>
      </w:r>
      <w:r w:rsidR="00BE3594">
        <w:rPr>
          <w:noProof/>
          <w:szCs w:val="22"/>
          <w:lang w:val="fr-FR"/>
        </w:rPr>
        <w:t> </w:t>
      </w:r>
      <w:r w:rsidRPr="00776989">
        <w:rPr>
          <w:noProof/>
          <w:szCs w:val="22"/>
        </w:rPr>
        <w:t>ώρες). Η λήψη τροφής δεν επηρεάζει τη συνολική ανασταλτική δράση στη PDE4 αλλά καθυστερεί το χρόνο μέχρι τη μέγιστη συγκέντρωση (t</w:t>
      </w:r>
      <w:r w:rsidRPr="00776989">
        <w:rPr>
          <w:noProof/>
          <w:szCs w:val="22"/>
          <w:vertAlign w:val="subscript"/>
        </w:rPr>
        <w:t>max</w:t>
      </w:r>
      <w:r w:rsidRPr="00776989">
        <w:rPr>
          <w:noProof/>
          <w:szCs w:val="22"/>
        </w:rPr>
        <w:t>) της ροφλουμιλάστης κατά μία ώρα και μειώνει τη C</w:t>
      </w:r>
      <w:r w:rsidRPr="00776989">
        <w:rPr>
          <w:noProof/>
          <w:szCs w:val="22"/>
          <w:vertAlign w:val="subscript"/>
        </w:rPr>
        <w:t xml:space="preserve">max </w:t>
      </w:r>
      <w:r w:rsidRPr="00776989">
        <w:rPr>
          <w:noProof/>
          <w:szCs w:val="22"/>
        </w:rPr>
        <w:t>κατά περίπου 40%. Ωστόσο, η C</w:t>
      </w:r>
      <w:r w:rsidRPr="00776989">
        <w:rPr>
          <w:noProof/>
          <w:szCs w:val="22"/>
          <w:vertAlign w:val="subscript"/>
        </w:rPr>
        <w:t xml:space="preserve">max </w:t>
      </w:r>
      <w:r w:rsidRPr="00776989">
        <w:rPr>
          <w:noProof/>
          <w:szCs w:val="22"/>
        </w:rPr>
        <w:t>και ο t</w:t>
      </w:r>
      <w:r w:rsidRPr="00776989">
        <w:rPr>
          <w:noProof/>
          <w:szCs w:val="22"/>
          <w:vertAlign w:val="subscript"/>
        </w:rPr>
        <w:t>max</w:t>
      </w:r>
      <w:r w:rsidRPr="00776989">
        <w:rPr>
          <w:noProof/>
          <w:szCs w:val="22"/>
        </w:rPr>
        <w:t xml:space="preserve"> του Ν</w:t>
      </w:r>
      <w:r w:rsidR="006D25B4">
        <w:rPr>
          <w:noProof/>
          <w:szCs w:val="22"/>
        </w:rPr>
        <w:noBreakHyphen/>
      </w:r>
      <w:r w:rsidRPr="00776989">
        <w:rPr>
          <w:noProof/>
          <w:szCs w:val="22"/>
        </w:rPr>
        <w:t>οξειδίου της ροφλουμιλάστης δεν επηρεάζονται.</w:t>
      </w:r>
    </w:p>
    <w:p w14:paraId="42498210" w14:textId="77777777" w:rsidR="00D429F8" w:rsidRPr="00776989" w:rsidRDefault="00D429F8" w:rsidP="00C577CA">
      <w:pPr>
        <w:tabs>
          <w:tab w:val="left" w:pos="567"/>
          <w:tab w:val="left" w:pos="8647"/>
        </w:tabs>
        <w:rPr>
          <w:noProof/>
          <w:szCs w:val="22"/>
        </w:rPr>
      </w:pPr>
    </w:p>
    <w:p w14:paraId="190F67F9" w14:textId="77777777" w:rsidR="00D429F8" w:rsidRPr="00776989" w:rsidRDefault="00D429F8" w:rsidP="00C577CA">
      <w:pPr>
        <w:keepNext/>
        <w:tabs>
          <w:tab w:val="left" w:pos="567"/>
        </w:tabs>
        <w:rPr>
          <w:iCs/>
          <w:noProof/>
          <w:szCs w:val="22"/>
          <w:u w:val="single"/>
        </w:rPr>
      </w:pPr>
      <w:r w:rsidRPr="00C577CA">
        <w:rPr>
          <w:noProof/>
          <w:szCs w:val="22"/>
          <w:u w:val="single"/>
        </w:rPr>
        <w:t>Κατανομή</w:t>
      </w:r>
    </w:p>
    <w:p w14:paraId="3DFF6793" w14:textId="77777777" w:rsidR="009229BD" w:rsidRDefault="009229BD" w:rsidP="008847B2">
      <w:pPr>
        <w:tabs>
          <w:tab w:val="left" w:pos="567"/>
        </w:tabs>
        <w:rPr>
          <w:noProof/>
          <w:szCs w:val="22"/>
        </w:rPr>
      </w:pPr>
    </w:p>
    <w:p w14:paraId="7F146BDB" w14:textId="2467D266" w:rsidR="00D429F8" w:rsidRPr="00776989" w:rsidRDefault="00D429F8" w:rsidP="008847B2">
      <w:pPr>
        <w:tabs>
          <w:tab w:val="left" w:pos="567"/>
        </w:tabs>
        <w:rPr>
          <w:noProof/>
          <w:szCs w:val="22"/>
        </w:rPr>
      </w:pPr>
      <w:r w:rsidRPr="00776989">
        <w:rPr>
          <w:noProof/>
          <w:szCs w:val="22"/>
        </w:rPr>
        <w:lastRenderedPageBreak/>
        <w:t>Η πρωτεϊνική σύνδεση της ροφλουμιλάστης και του μεταβολίτη της Ν</w:t>
      </w:r>
      <w:r w:rsidR="006D25B4">
        <w:rPr>
          <w:noProof/>
          <w:szCs w:val="22"/>
        </w:rPr>
        <w:noBreakHyphen/>
      </w:r>
      <w:r w:rsidRPr="00776989">
        <w:rPr>
          <w:noProof/>
          <w:szCs w:val="22"/>
        </w:rPr>
        <w:t xml:space="preserve">οξειδίου στο πλάσμα είναι περίπου 99% και 97%, αντίστοιχα. Ο όγκος κατανομής για εφάπαξ δόση </w:t>
      </w:r>
      <w:r w:rsidR="006D25B4">
        <w:rPr>
          <w:noProof/>
          <w:szCs w:val="22"/>
        </w:rPr>
        <w:t>500 </w:t>
      </w:r>
      <w:r w:rsidRPr="00776989">
        <w:rPr>
          <w:noProof/>
          <w:szCs w:val="22"/>
        </w:rPr>
        <w:t>μικρογραμμαρίων ροφλουμιλάστης είναι περίπου 2,9</w:t>
      </w:r>
      <w:r w:rsidR="00BE3594">
        <w:rPr>
          <w:noProof/>
          <w:szCs w:val="22"/>
          <w:lang w:val="fr-FR"/>
        </w:rPr>
        <w:t> </w:t>
      </w:r>
      <w:r w:rsidRPr="00776989">
        <w:rPr>
          <w:noProof/>
          <w:szCs w:val="22"/>
        </w:rPr>
        <w:t>l/kg. Λόγω των φυσικοχημικών ιδιοτήτων, η ροφλουμιλάστη κατανέμεται χωρίς καθυστέρηση στα όργανα και στους ιστούς περιλαμβανομένου του λιπώδους ιστού του ποντικού, του κρικητού και του αρουραίου. Μία πρώιμη φάση κατανομής με σημαντική διείσδυση στους ιστούς ακολουθείται από σημαντική φάση απομάκρυνσης από το λιπώδη ιστό, πιθανότατα λόγω έντονης διάσπασης της μητρικής ουσίας σε Ν</w:t>
      </w:r>
      <w:r w:rsidR="006D25B4">
        <w:rPr>
          <w:noProof/>
          <w:szCs w:val="22"/>
        </w:rPr>
        <w:noBreakHyphen/>
      </w:r>
      <w:r w:rsidRPr="00776989">
        <w:rPr>
          <w:noProof/>
          <w:szCs w:val="22"/>
        </w:rPr>
        <w:t>οξείδιο της ροφλουμιλάστης. Αυτές οι μελέτες σε αρουραίους με ραδιοεπισημασμένη ροφλουμιλάστη επίσης δείχνουν μικρή διαπερατότητα του αιματοεγκεφαλικού φραγμού. Δεν υπάρχουν στοιχεία για ειδική συσσώρευση ή συγκράτηση της ροφλουμιλάστης ή των μεταβολιτών της σε όργανα και στο λιπώδη ιστό.</w:t>
      </w:r>
    </w:p>
    <w:p w14:paraId="4D7ABDCC" w14:textId="77777777" w:rsidR="00D429F8" w:rsidRPr="00776989" w:rsidRDefault="00D429F8" w:rsidP="008847B2">
      <w:pPr>
        <w:tabs>
          <w:tab w:val="left" w:pos="567"/>
        </w:tabs>
        <w:rPr>
          <w:noProof/>
          <w:szCs w:val="22"/>
          <w:u w:val="single"/>
        </w:rPr>
      </w:pPr>
    </w:p>
    <w:p w14:paraId="78D02415" w14:textId="77777777" w:rsidR="00D429F8" w:rsidRPr="00776989" w:rsidRDefault="00616230" w:rsidP="008847B2">
      <w:pPr>
        <w:tabs>
          <w:tab w:val="left" w:pos="567"/>
        </w:tabs>
        <w:rPr>
          <w:iCs/>
          <w:noProof/>
          <w:szCs w:val="22"/>
          <w:u w:val="single"/>
        </w:rPr>
      </w:pPr>
      <w:r w:rsidRPr="00150121">
        <w:rPr>
          <w:iCs/>
          <w:noProof/>
          <w:szCs w:val="22"/>
          <w:u w:val="single"/>
        </w:rPr>
        <w:t>Βιομετασχηματισμός</w:t>
      </w:r>
    </w:p>
    <w:p w14:paraId="3919BF70" w14:textId="77777777" w:rsidR="009229BD" w:rsidRDefault="009229BD" w:rsidP="008847B2">
      <w:pPr>
        <w:tabs>
          <w:tab w:val="left" w:pos="567"/>
        </w:tabs>
        <w:rPr>
          <w:noProof/>
          <w:szCs w:val="22"/>
        </w:rPr>
      </w:pPr>
    </w:p>
    <w:p w14:paraId="640525D3" w14:textId="0A35480D" w:rsidR="00D429F8" w:rsidRPr="00776989" w:rsidRDefault="00D429F8" w:rsidP="008847B2">
      <w:pPr>
        <w:tabs>
          <w:tab w:val="left" w:pos="567"/>
        </w:tabs>
        <w:rPr>
          <w:noProof/>
          <w:szCs w:val="22"/>
        </w:rPr>
      </w:pPr>
      <w:r w:rsidRPr="00776989">
        <w:rPr>
          <w:noProof/>
          <w:szCs w:val="22"/>
        </w:rPr>
        <w:t>Η ροφλουμιλάστη μεταβολίζεται σε μεγάλο βαθμό μέσω αντιδράσεων Φάσης Ι (κυτόχρωμα P450) και Φάσης ΙΙ (σύζευξη). Ο μεταβολίτης Ν</w:t>
      </w:r>
      <w:r w:rsidR="006D25B4">
        <w:rPr>
          <w:noProof/>
          <w:szCs w:val="22"/>
        </w:rPr>
        <w:noBreakHyphen/>
      </w:r>
      <w:r w:rsidRPr="00776989">
        <w:rPr>
          <w:noProof/>
          <w:szCs w:val="22"/>
        </w:rPr>
        <w:t>οξείδιο είναι ο κύριος μεταβολίτης που παρατηρήθηκε στο ανθρώπινο πλάσμα. Η AUC πλάσματος του μεταβολίτη Ν</w:t>
      </w:r>
      <w:r w:rsidR="006D25B4">
        <w:rPr>
          <w:noProof/>
          <w:szCs w:val="22"/>
        </w:rPr>
        <w:noBreakHyphen/>
      </w:r>
      <w:r w:rsidRPr="00776989">
        <w:rPr>
          <w:noProof/>
          <w:szCs w:val="22"/>
        </w:rPr>
        <w:t>οξειδίου είναι κατά μέσο όρο περίπου 10 φορές μεγαλύτερη από την AUC πλάσματος της ροφλουμιλάστης. Για το λόγο αυτό, ο μεταβολίτης Ν</w:t>
      </w:r>
      <w:r w:rsidR="006D25B4">
        <w:rPr>
          <w:noProof/>
          <w:szCs w:val="22"/>
        </w:rPr>
        <w:noBreakHyphen/>
      </w:r>
      <w:r w:rsidRPr="00776989">
        <w:rPr>
          <w:noProof/>
          <w:szCs w:val="22"/>
        </w:rPr>
        <w:t xml:space="preserve">οξείδιο θεωρείται ο κύριος συντελεστής στη συνολική ανασταλτική δράση στη PDE4 </w:t>
      </w:r>
      <w:r w:rsidRPr="00776989">
        <w:rPr>
          <w:i/>
          <w:noProof/>
          <w:szCs w:val="22"/>
        </w:rPr>
        <w:t>in vivo</w:t>
      </w:r>
      <w:r w:rsidRPr="00776989">
        <w:rPr>
          <w:noProof/>
          <w:szCs w:val="22"/>
        </w:rPr>
        <w:t>.</w:t>
      </w:r>
    </w:p>
    <w:p w14:paraId="3488F495" w14:textId="77777777" w:rsidR="00D429F8" w:rsidRPr="00776989" w:rsidRDefault="00D429F8" w:rsidP="008847B2">
      <w:pPr>
        <w:tabs>
          <w:tab w:val="left" w:pos="567"/>
        </w:tabs>
        <w:rPr>
          <w:i/>
          <w:noProof/>
          <w:szCs w:val="22"/>
        </w:rPr>
      </w:pPr>
    </w:p>
    <w:p w14:paraId="051BC54F" w14:textId="77777777" w:rsidR="00D429F8" w:rsidRPr="00776989" w:rsidRDefault="00D429F8" w:rsidP="008847B2">
      <w:pPr>
        <w:tabs>
          <w:tab w:val="left" w:pos="567"/>
        </w:tabs>
        <w:rPr>
          <w:noProof/>
          <w:szCs w:val="22"/>
        </w:rPr>
      </w:pPr>
      <w:r w:rsidRPr="00776989">
        <w:rPr>
          <w:i/>
          <w:noProof/>
          <w:szCs w:val="22"/>
        </w:rPr>
        <w:t>In vitro</w:t>
      </w:r>
      <w:r w:rsidRPr="00776989">
        <w:rPr>
          <w:noProof/>
          <w:szCs w:val="22"/>
        </w:rPr>
        <w:t xml:space="preserve"> μελέτες και μελέτες κλινικών αλληλεπιδράσεων δείχνουν ότι ο μεταβολισμός της ροφλουμιλάστης στο μεταβολίτη της Ν</w:t>
      </w:r>
      <w:r w:rsidR="006D25B4">
        <w:rPr>
          <w:noProof/>
          <w:szCs w:val="22"/>
        </w:rPr>
        <w:noBreakHyphen/>
      </w:r>
      <w:r w:rsidRPr="00776989">
        <w:rPr>
          <w:noProof/>
          <w:szCs w:val="22"/>
        </w:rPr>
        <w:t xml:space="preserve">οξείδιο γίνεται μέσω των CYP1A2 και 3Α4. Με βάση περαιτέρω </w:t>
      </w:r>
      <w:r w:rsidRPr="00776989">
        <w:rPr>
          <w:i/>
          <w:noProof/>
          <w:szCs w:val="22"/>
        </w:rPr>
        <w:t>in vitro</w:t>
      </w:r>
      <w:r w:rsidRPr="00776989">
        <w:rPr>
          <w:noProof/>
          <w:szCs w:val="22"/>
        </w:rPr>
        <w:t xml:space="preserve"> αποτελέσματα στα ανθρώπινα ηπατικά μικροσώματα, οι θεραπευτικές συγκεντρώσεις στο πλάσμα της ροφλουμιλάστης και του N</w:t>
      </w:r>
      <w:r w:rsidR="006D25B4">
        <w:rPr>
          <w:noProof/>
          <w:szCs w:val="22"/>
        </w:rPr>
        <w:noBreakHyphen/>
      </w:r>
      <w:r w:rsidRPr="00776989">
        <w:rPr>
          <w:noProof/>
          <w:szCs w:val="22"/>
        </w:rPr>
        <w:t xml:space="preserve">οξειδίου της ροφλουμιλάστης δεν αναστέλλουν τα CYP1A2, 2A6, 2B6, 2C8, 2C9, 2C19, 2D6, 2E1, 3A4/5 ή 4Α9/11. Για το λόγο αυτό, υπάρχει μικρή πιθανότητα σχετικών αλληλεπιδράσεων με ουσίες που μεταβολίζονται από αυτά τα ένζυμα του P450. Επιπρόσθετα, </w:t>
      </w:r>
      <w:r w:rsidRPr="00776989">
        <w:rPr>
          <w:i/>
          <w:noProof/>
          <w:szCs w:val="22"/>
        </w:rPr>
        <w:t>in vitro</w:t>
      </w:r>
      <w:r w:rsidRPr="00776989">
        <w:rPr>
          <w:noProof/>
          <w:szCs w:val="22"/>
        </w:rPr>
        <w:t xml:space="preserve"> μελέτες δεν έδειξαν επαγωγή των CYP1A2, 2A6, 2C9, 2C19 ή 3Α4/5 και έδειξαν μόνο ασθενή επαγωγή του CYP2B6 από τη ροφλουμιλάστη.</w:t>
      </w:r>
    </w:p>
    <w:p w14:paraId="156D1EA0" w14:textId="77777777" w:rsidR="00D429F8" w:rsidRPr="00776989" w:rsidRDefault="00D429F8" w:rsidP="008847B2">
      <w:pPr>
        <w:tabs>
          <w:tab w:val="left" w:pos="567"/>
        </w:tabs>
        <w:rPr>
          <w:noProof/>
          <w:szCs w:val="22"/>
        </w:rPr>
      </w:pPr>
    </w:p>
    <w:p w14:paraId="163C9913" w14:textId="77777777" w:rsidR="00D429F8" w:rsidRPr="002405D2" w:rsidRDefault="00616230" w:rsidP="008847B2">
      <w:pPr>
        <w:tabs>
          <w:tab w:val="left" w:pos="567"/>
        </w:tabs>
        <w:rPr>
          <w:noProof/>
          <w:szCs w:val="22"/>
          <w:u w:val="single"/>
        </w:rPr>
      </w:pPr>
      <w:r w:rsidRPr="002405D2">
        <w:rPr>
          <w:iCs/>
          <w:noProof/>
          <w:szCs w:val="22"/>
          <w:u w:val="single"/>
        </w:rPr>
        <w:t>Αποβολή</w:t>
      </w:r>
    </w:p>
    <w:p w14:paraId="33309D75" w14:textId="77777777" w:rsidR="009229BD" w:rsidRDefault="009229BD" w:rsidP="008847B2">
      <w:pPr>
        <w:tabs>
          <w:tab w:val="left" w:pos="567"/>
        </w:tabs>
        <w:rPr>
          <w:noProof/>
          <w:szCs w:val="22"/>
        </w:rPr>
      </w:pPr>
    </w:p>
    <w:p w14:paraId="2DC9232E" w14:textId="2BD205AE" w:rsidR="00D429F8" w:rsidRPr="00776989" w:rsidRDefault="00D429F8" w:rsidP="008847B2">
      <w:pPr>
        <w:tabs>
          <w:tab w:val="left" w:pos="567"/>
        </w:tabs>
        <w:rPr>
          <w:noProof/>
          <w:szCs w:val="22"/>
        </w:rPr>
      </w:pPr>
      <w:r w:rsidRPr="00776989">
        <w:rPr>
          <w:noProof/>
          <w:szCs w:val="22"/>
        </w:rPr>
        <w:t>Η κάθαρση από το πλάσμα μετά από βραχείας διάρκειας ενδοφλέβια έγχυση της ροφλουμιλάστης είναι περίπου 9,6</w:t>
      </w:r>
      <w:r w:rsidR="00BE3594">
        <w:rPr>
          <w:noProof/>
          <w:szCs w:val="22"/>
          <w:lang w:val="fr-FR"/>
        </w:rPr>
        <w:t> </w:t>
      </w:r>
      <w:r w:rsidRPr="00776989">
        <w:rPr>
          <w:noProof/>
          <w:szCs w:val="22"/>
        </w:rPr>
        <w:t>l/ώρα. Έπειτα από του στόματος δόση, ο μέσος αποτελεσματικός χρόνος ημίσειας ζωής της ροφλουμιλάστης και του μεταβολίτη της Ν</w:t>
      </w:r>
      <w:r w:rsidR="006D25B4">
        <w:rPr>
          <w:noProof/>
          <w:szCs w:val="22"/>
        </w:rPr>
        <w:noBreakHyphen/>
      </w:r>
      <w:r w:rsidRPr="00776989">
        <w:rPr>
          <w:noProof/>
          <w:szCs w:val="22"/>
        </w:rPr>
        <w:t>οξειδίου είναι περίπου 17</w:t>
      </w:r>
      <w:r w:rsidR="00BE3594">
        <w:rPr>
          <w:noProof/>
          <w:szCs w:val="22"/>
          <w:lang w:val="fr-FR"/>
        </w:rPr>
        <w:t> </w:t>
      </w:r>
      <w:r w:rsidRPr="00776989">
        <w:rPr>
          <w:noProof/>
          <w:szCs w:val="22"/>
        </w:rPr>
        <w:t>και 30</w:t>
      </w:r>
      <w:r w:rsidR="00BE3594">
        <w:rPr>
          <w:noProof/>
          <w:szCs w:val="22"/>
          <w:lang w:val="fr-FR"/>
        </w:rPr>
        <w:t> </w:t>
      </w:r>
      <w:r w:rsidRPr="00776989">
        <w:rPr>
          <w:noProof/>
          <w:szCs w:val="22"/>
        </w:rPr>
        <w:t>ώρες, αντίστοιχα. Οι συγκεντρώσεις πλάσματος σταθεροποιημένης κατάστασης της ροφλουμιλάστης και του μεταβολίτη της Ν</w:t>
      </w:r>
      <w:r w:rsidR="006D25B4">
        <w:rPr>
          <w:noProof/>
          <w:szCs w:val="22"/>
        </w:rPr>
        <w:noBreakHyphen/>
      </w:r>
      <w:r w:rsidRPr="00776989">
        <w:rPr>
          <w:noProof/>
          <w:szCs w:val="22"/>
        </w:rPr>
        <w:t>οξειδίου επιτυγχάνονται μετά από περίπου 4</w:t>
      </w:r>
      <w:r w:rsidR="00BE3594">
        <w:rPr>
          <w:noProof/>
          <w:szCs w:val="22"/>
          <w:lang w:val="fr-FR"/>
        </w:rPr>
        <w:t> </w:t>
      </w:r>
      <w:r w:rsidRPr="00776989">
        <w:rPr>
          <w:noProof/>
          <w:szCs w:val="22"/>
        </w:rPr>
        <w:t>ημέρες για τη ροφλουμιλάστη και 6</w:t>
      </w:r>
      <w:r w:rsidR="00BE3594">
        <w:rPr>
          <w:noProof/>
          <w:szCs w:val="22"/>
          <w:lang w:val="fr-FR"/>
        </w:rPr>
        <w:t> </w:t>
      </w:r>
      <w:r w:rsidRPr="00776989">
        <w:rPr>
          <w:noProof/>
          <w:szCs w:val="22"/>
        </w:rPr>
        <w:t>ημέρες για το Ν</w:t>
      </w:r>
      <w:r w:rsidR="006D25B4">
        <w:rPr>
          <w:noProof/>
          <w:szCs w:val="22"/>
        </w:rPr>
        <w:noBreakHyphen/>
      </w:r>
      <w:r w:rsidRPr="00776989">
        <w:rPr>
          <w:noProof/>
          <w:szCs w:val="22"/>
        </w:rPr>
        <w:t>οξείδιο της ροφλουμιλάστης μετά από χορήγηση δόσης άπαξ ημερησίως. Έπειτα από ενδοφλέβια ή από του στόματος χορήγηση ραδιοεπισημασμένης ροφλουμιλάστης, περίπου το 20% της ραδιενέργειας ανακτήθηκε στα κόπρανα και το 70% στα ούρα σε μορφή ανενεργών μεταβολιτών.</w:t>
      </w:r>
    </w:p>
    <w:p w14:paraId="185754CF" w14:textId="77777777" w:rsidR="00D429F8" w:rsidRPr="00776989" w:rsidRDefault="00D429F8" w:rsidP="008847B2">
      <w:pPr>
        <w:tabs>
          <w:tab w:val="left" w:pos="567"/>
          <w:tab w:val="left" w:pos="8647"/>
        </w:tabs>
        <w:rPr>
          <w:noProof/>
          <w:szCs w:val="22"/>
        </w:rPr>
      </w:pPr>
    </w:p>
    <w:p w14:paraId="695D4C68" w14:textId="63D5389B" w:rsidR="00D429F8" w:rsidRPr="00776989" w:rsidRDefault="00D429F8" w:rsidP="008847B2">
      <w:pPr>
        <w:tabs>
          <w:tab w:val="left" w:pos="567"/>
          <w:tab w:val="left" w:pos="8647"/>
        </w:tabs>
        <w:rPr>
          <w:iCs/>
          <w:noProof/>
          <w:szCs w:val="22"/>
          <w:u w:val="single"/>
        </w:rPr>
      </w:pPr>
      <w:r w:rsidRPr="00776989">
        <w:rPr>
          <w:iCs/>
          <w:noProof/>
          <w:szCs w:val="22"/>
          <w:u w:val="single"/>
        </w:rPr>
        <w:t>Γραμμικότητα</w:t>
      </w:r>
      <w:r w:rsidRPr="00E12DA8">
        <w:rPr>
          <w:iCs/>
          <w:noProof/>
          <w:szCs w:val="22"/>
          <w:u w:val="single"/>
        </w:rPr>
        <w:t>/</w:t>
      </w:r>
      <w:r w:rsidR="009229BD">
        <w:rPr>
          <w:iCs/>
          <w:noProof/>
          <w:szCs w:val="22"/>
          <w:u w:val="single"/>
        </w:rPr>
        <w:t>μ</w:t>
      </w:r>
      <w:r w:rsidRPr="00E12DA8">
        <w:rPr>
          <w:iCs/>
          <w:noProof/>
          <w:szCs w:val="22"/>
          <w:u w:val="single"/>
        </w:rPr>
        <w:t>η</w:t>
      </w:r>
      <w:r w:rsidRPr="00776989">
        <w:rPr>
          <w:iCs/>
          <w:noProof/>
          <w:szCs w:val="22"/>
          <w:u w:val="single"/>
        </w:rPr>
        <w:t xml:space="preserve"> γραμμικότητα</w:t>
      </w:r>
    </w:p>
    <w:p w14:paraId="446E7C8A" w14:textId="77777777" w:rsidR="009229BD" w:rsidRPr="00B6690A" w:rsidRDefault="009229BD" w:rsidP="008847B2">
      <w:pPr>
        <w:tabs>
          <w:tab w:val="left" w:pos="567"/>
          <w:tab w:val="left" w:pos="8647"/>
        </w:tabs>
      </w:pPr>
    </w:p>
    <w:p w14:paraId="3B492F5D" w14:textId="10A5D1CE" w:rsidR="00D429F8" w:rsidRPr="00776989" w:rsidRDefault="00D429F8" w:rsidP="008847B2">
      <w:pPr>
        <w:tabs>
          <w:tab w:val="left" w:pos="567"/>
          <w:tab w:val="left" w:pos="8647"/>
        </w:tabs>
        <w:rPr>
          <w:iCs/>
          <w:noProof/>
          <w:szCs w:val="22"/>
        </w:rPr>
      </w:pPr>
      <w:r w:rsidRPr="00776989">
        <w:rPr>
          <w:iCs/>
          <w:noProof/>
          <w:szCs w:val="22"/>
        </w:rPr>
        <w:t>Η φαρμακοκινητική της ροφλουμιλάστης και του μεταβολίτη της N</w:t>
      </w:r>
      <w:r w:rsidR="006D25B4">
        <w:rPr>
          <w:iCs/>
          <w:noProof/>
          <w:szCs w:val="22"/>
        </w:rPr>
        <w:noBreakHyphen/>
      </w:r>
      <w:r w:rsidRPr="00776989">
        <w:rPr>
          <w:iCs/>
          <w:noProof/>
          <w:szCs w:val="22"/>
        </w:rPr>
        <w:t xml:space="preserve">οξειδίου είναι ανάλογη της δόσης για δόσεις που κυμαίνονται από </w:t>
      </w:r>
      <w:r w:rsidR="006D25B4">
        <w:rPr>
          <w:iCs/>
          <w:noProof/>
          <w:szCs w:val="22"/>
        </w:rPr>
        <w:t>250 </w:t>
      </w:r>
      <w:r w:rsidRPr="00776989">
        <w:rPr>
          <w:iCs/>
          <w:noProof/>
          <w:szCs w:val="22"/>
        </w:rPr>
        <w:t>μικρογραμμάρια έως 1.000</w:t>
      </w:r>
      <w:r w:rsidR="00BE3594">
        <w:rPr>
          <w:iCs/>
          <w:noProof/>
          <w:szCs w:val="22"/>
          <w:lang w:val="fr-FR"/>
        </w:rPr>
        <w:t> </w:t>
      </w:r>
      <w:r w:rsidRPr="00776989">
        <w:rPr>
          <w:iCs/>
          <w:noProof/>
          <w:szCs w:val="22"/>
        </w:rPr>
        <w:t xml:space="preserve">μικρογραμμάρια. </w:t>
      </w:r>
    </w:p>
    <w:p w14:paraId="01AAC6C0" w14:textId="77777777" w:rsidR="00D429F8" w:rsidRPr="00776989" w:rsidRDefault="00D429F8" w:rsidP="008847B2">
      <w:pPr>
        <w:tabs>
          <w:tab w:val="left" w:pos="567"/>
          <w:tab w:val="left" w:pos="8647"/>
        </w:tabs>
        <w:rPr>
          <w:szCs w:val="22"/>
        </w:rPr>
      </w:pPr>
    </w:p>
    <w:p w14:paraId="0F975D90" w14:textId="77777777" w:rsidR="00D429F8" w:rsidRPr="00776989" w:rsidRDefault="00D429F8" w:rsidP="008847B2">
      <w:pPr>
        <w:tabs>
          <w:tab w:val="left" w:pos="567"/>
          <w:tab w:val="left" w:pos="8647"/>
        </w:tabs>
        <w:rPr>
          <w:szCs w:val="22"/>
          <w:u w:val="single"/>
        </w:rPr>
      </w:pPr>
      <w:r w:rsidRPr="00776989">
        <w:rPr>
          <w:szCs w:val="22"/>
          <w:u w:val="single"/>
        </w:rPr>
        <w:t>Ειδικοί πληθυσμοί</w:t>
      </w:r>
    </w:p>
    <w:p w14:paraId="411744BB" w14:textId="77777777" w:rsidR="009229BD" w:rsidRDefault="009229BD" w:rsidP="008847B2">
      <w:pPr>
        <w:tabs>
          <w:tab w:val="left" w:pos="567"/>
          <w:tab w:val="left" w:pos="8647"/>
        </w:tabs>
        <w:rPr>
          <w:szCs w:val="22"/>
        </w:rPr>
      </w:pPr>
    </w:p>
    <w:p w14:paraId="3CED1E6E" w14:textId="5DAC9685" w:rsidR="00D429F8" w:rsidRPr="00776989" w:rsidRDefault="00D429F8" w:rsidP="008847B2">
      <w:pPr>
        <w:tabs>
          <w:tab w:val="left" w:pos="567"/>
          <w:tab w:val="left" w:pos="8647"/>
        </w:tabs>
        <w:rPr>
          <w:szCs w:val="22"/>
        </w:rPr>
      </w:pPr>
      <w:r w:rsidRPr="00776989">
        <w:rPr>
          <w:szCs w:val="22"/>
        </w:rPr>
        <w:t xml:space="preserve">Σε </w:t>
      </w:r>
      <w:r w:rsidR="00C35D31">
        <w:rPr>
          <w:szCs w:val="22"/>
        </w:rPr>
        <w:t>μεγαλύτερης ηλικίας άτομα</w:t>
      </w:r>
      <w:r w:rsidRPr="00776989">
        <w:rPr>
          <w:szCs w:val="22"/>
        </w:rPr>
        <w:t>, γυναίκες και μη</w:t>
      </w:r>
      <w:r w:rsidR="006D25B4">
        <w:rPr>
          <w:szCs w:val="22"/>
        </w:rPr>
        <w:noBreakHyphen/>
      </w:r>
      <w:r w:rsidRPr="00776989">
        <w:rPr>
          <w:szCs w:val="22"/>
        </w:rPr>
        <w:t xml:space="preserve">Καυκάσιους, η συνολική </w:t>
      </w:r>
      <w:r w:rsidRPr="00776989">
        <w:rPr>
          <w:noProof/>
          <w:szCs w:val="22"/>
        </w:rPr>
        <w:t>ανασταλτική δράση στη</w:t>
      </w:r>
      <w:r w:rsidRPr="00776989">
        <w:rPr>
          <w:szCs w:val="22"/>
        </w:rPr>
        <w:t xml:space="preserve"> PDE4 ήταν αυξημένη. Η συνολική ανασταλτική δράση στη PDE4 ήταν λίγο μειωμένη σε καπνιστές. Καμία από αυτές τις αλλαγές δεν θεωρήθηκε κλινικώς σημαντική. Δεν συνιστάται προσαρμογή της δόσης σε αυτούς τους ασθενείς. Ένας συνδυασμός παραγόντων, όπως σε έγχρωμες γυναίκες, μη καπνίστριες, μπορεί να οδηγήσει σε αύξηση της έκθεσης και σε επιμένουσα δυσανεξία. Σε αυτήν την περίπτωση, η θεραπεία με </w:t>
      </w:r>
      <w:r w:rsidR="00405398">
        <w:rPr>
          <w:noProof/>
          <w:szCs w:val="22"/>
        </w:rPr>
        <w:t>ροφλουμιλάστη</w:t>
      </w:r>
      <w:r w:rsidR="00405398" w:rsidRPr="00776989">
        <w:rPr>
          <w:noProof/>
          <w:szCs w:val="22"/>
        </w:rPr>
        <w:t xml:space="preserve"> </w:t>
      </w:r>
      <w:r w:rsidRPr="00776989">
        <w:rPr>
          <w:szCs w:val="22"/>
        </w:rPr>
        <w:t>πρέπει να επαναξιολογηθεί (βλ. παράγραφο 4.4).</w:t>
      </w:r>
    </w:p>
    <w:p w14:paraId="6FB52685" w14:textId="77777777" w:rsidR="00D429F8" w:rsidRDefault="00D429F8" w:rsidP="008847B2">
      <w:pPr>
        <w:tabs>
          <w:tab w:val="left" w:pos="567"/>
          <w:tab w:val="left" w:pos="8647"/>
        </w:tabs>
        <w:rPr>
          <w:szCs w:val="22"/>
        </w:rPr>
      </w:pPr>
    </w:p>
    <w:p w14:paraId="13939DE0" w14:textId="77777777" w:rsidR="008F465F" w:rsidRPr="00895212" w:rsidRDefault="00763527" w:rsidP="008F465F">
      <w:pPr>
        <w:numPr>
          <w:ilvl w:val="12"/>
          <w:numId w:val="0"/>
        </w:numPr>
        <w:rPr>
          <w:rFonts w:eastAsia="TimesNewRoman,Italic"/>
          <w:szCs w:val="22"/>
        </w:rPr>
      </w:pPr>
      <w:r>
        <w:rPr>
          <w:highlight w:val="white"/>
          <w:lang w:eastAsia="el-GR"/>
        </w:rPr>
        <w:t>Στη Μελέτη RO-2455-404-RD σ</w:t>
      </w:r>
      <w:r w:rsidR="008F465F">
        <w:rPr>
          <w:highlight w:val="white"/>
          <w:lang w:eastAsia="el-GR"/>
        </w:rPr>
        <w:t xml:space="preserve">ε σύγκριση με τον συνολικό πληθυσμό, η συνολική ανασταλτική δράση στην PDE4, όπως προσδιορίστηκε από τα </w:t>
      </w:r>
      <w:r w:rsidR="008F465F">
        <w:rPr>
          <w:i/>
          <w:highlight w:val="white"/>
          <w:lang w:eastAsia="el-GR"/>
        </w:rPr>
        <w:t>ex vivo</w:t>
      </w:r>
      <w:r w:rsidR="008F465F">
        <w:rPr>
          <w:highlight w:val="white"/>
          <w:lang w:eastAsia="el-GR"/>
        </w:rPr>
        <w:t xml:space="preserve"> ελεύθερα κλάσματα, βρέθηκε</w:t>
      </w:r>
      <w:r w:rsidR="003C53AC">
        <w:rPr>
          <w:highlight w:val="white"/>
          <w:lang w:eastAsia="el-GR"/>
        </w:rPr>
        <w:t xml:space="preserve"> 1</w:t>
      </w:r>
      <w:r w:rsidR="008F465F">
        <w:rPr>
          <w:highlight w:val="white"/>
          <w:lang w:eastAsia="el-GR"/>
        </w:rPr>
        <w:t xml:space="preserve">5% υψηλότερη </w:t>
      </w:r>
      <w:r>
        <w:rPr>
          <w:highlight w:val="white"/>
          <w:lang w:eastAsia="el-GR"/>
        </w:rPr>
        <w:t xml:space="preserve">σε </w:t>
      </w:r>
      <w:r w:rsidR="008F465F">
        <w:rPr>
          <w:highlight w:val="white"/>
          <w:lang w:eastAsia="el-GR"/>
        </w:rPr>
        <w:t xml:space="preserve">ασθενείς ηλικίας </w:t>
      </w:r>
      <w:r w:rsidR="008F465F">
        <w:rPr>
          <w:highlight w:val="white"/>
          <w:cs/>
          <w:lang w:eastAsia="el-GR"/>
        </w:rPr>
        <w:t>≥</w:t>
      </w:r>
      <w:r w:rsidR="008F465F">
        <w:rPr>
          <w:highlight w:val="white"/>
          <w:lang w:eastAsia="el-GR"/>
        </w:rPr>
        <w:t xml:space="preserve">75 ετών και 11% υψηλότερη </w:t>
      </w:r>
      <w:r>
        <w:rPr>
          <w:highlight w:val="white"/>
          <w:lang w:eastAsia="el-GR"/>
        </w:rPr>
        <w:t xml:space="preserve">σε </w:t>
      </w:r>
      <w:r w:rsidR="008F465F">
        <w:rPr>
          <w:highlight w:val="white"/>
          <w:lang w:eastAsia="el-GR"/>
        </w:rPr>
        <w:t xml:space="preserve">ασθενείς με σωματικό βάρος &lt;60 kg </w:t>
      </w:r>
      <w:r w:rsidR="008F465F">
        <w:rPr>
          <w:highlight w:val="white"/>
          <w:lang w:eastAsia="el-GR"/>
        </w:rPr>
        <w:lastRenderedPageBreak/>
        <w:t>κατά την έναρξη</w:t>
      </w:r>
      <w:r>
        <w:rPr>
          <w:highlight w:val="white"/>
          <w:lang w:eastAsia="el-GR"/>
        </w:rPr>
        <w:t xml:space="preserve"> της θεραπείας</w:t>
      </w:r>
      <w:r w:rsidR="008F465F">
        <w:rPr>
          <w:highlight w:val="white"/>
          <w:lang w:eastAsia="el-GR"/>
        </w:rPr>
        <w:t xml:space="preserve"> (ανατρέξτε στην παράγραφο 4.4).</w:t>
      </w:r>
    </w:p>
    <w:p w14:paraId="211C6109" w14:textId="77777777" w:rsidR="008F465F" w:rsidRPr="00776989" w:rsidRDefault="008F465F" w:rsidP="008847B2">
      <w:pPr>
        <w:tabs>
          <w:tab w:val="left" w:pos="567"/>
          <w:tab w:val="left" w:pos="8647"/>
        </w:tabs>
        <w:rPr>
          <w:szCs w:val="22"/>
        </w:rPr>
      </w:pPr>
    </w:p>
    <w:p w14:paraId="58C354C2" w14:textId="77777777" w:rsidR="00D429F8" w:rsidRPr="00776989" w:rsidRDefault="00D429F8" w:rsidP="008847B2">
      <w:pPr>
        <w:tabs>
          <w:tab w:val="left" w:pos="567"/>
          <w:tab w:val="left" w:pos="8647"/>
        </w:tabs>
        <w:rPr>
          <w:i/>
          <w:szCs w:val="22"/>
        </w:rPr>
      </w:pPr>
      <w:r w:rsidRPr="00776989">
        <w:rPr>
          <w:i/>
          <w:szCs w:val="22"/>
        </w:rPr>
        <w:t>Νεφρική δυσλειτουργία</w:t>
      </w:r>
    </w:p>
    <w:p w14:paraId="5897830C" w14:textId="77777777" w:rsidR="00D429F8" w:rsidRPr="00776989" w:rsidRDefault="00D429F8" w:rsidP="008847B2">
      <w:pPr>
        <w:tabs>
          <w:tab w:val="left" w:pos="567"/>
          <w:tab w:val="left" w:pos="8647"/>
        </w:tabs>
        <w:rPr>
          <w:szCs w:val="22"/>
        </w:rPr>
      </w:pPr>
      <w:r w:rsidRPr="00776989">
        <w:rPr>
          <w:szCs w:val="22"/>
        </w:rPr>
        <w:t>Η συνολική ανασταλτική δράση στη PDE4 μειώθηκε κατά 9% σε ασθενείς με σοβαρή νεφρική δυσλειτουργία (κάθαρση κρεατινίνης 10</w:t>
      </w:r>
      <w:r w:rsidR="006D25B4">
        <w:rPr>
          <w:szCs w:val="22"/>
        </w:rPr>
        <w:noBreakHyphen/>
      </w:r>
      <w:r w:rsidRPr="00776989">
        <w:rPr>
          <w:szCs w:val="22"/>
        </w:rPr>
        <w:t>30 ml/λεπτό). Δεν απαιτείται προσαρμογή της δόσης.</w:t>
      </w:r>
    </w:p>
    <w:p w14:paraId="478B44C4" w14:textId="77777777" w:rsidR="00D429F8" w:rsidRPr="00776989" w:rsidRDefault="00D429F8" w:rsidP="008847B2">
      <w:pPr>
        <w:tabs>
          <w:tab w:val="left" w:pos="567"/>
          <w:tab w:val="left" w:pos="8647"/>
        </w:tabs>
        <w:rPr>
          <w:szCs w:val="22"/>
        </w:rPr>
      </w:pPr>
    </w:p>
    <w:p w14:paraId="44D9F223" w14:textId="77777777" w:rsidR="00D429F8" w:rsidRPr="00776989" w:rsidRDefault="00D429F8" w:rsidP="008847B2">
      <w:pPr>
        <w:tabs>
          <w:tab w:val="left" w:pos="567"/>
          <w:tab w:val="left" w:pos="8647"/>
        </w:tabs>
        <w:rPr>
          <w:i/>
          <w:szCs w:val="22"/>
        </w:rPr>
      </w:pPr>
      <w:r w:rsidRPr="00776989">
        <w:rPr>
          <w:i/>
          <w:szCs w:val="22"/>
        </w:rPr>
        <w:t>Ηπατική δυσλειτουργία</w:t>
      </w:r>
    </w:p>
    <w:p w14:paraId="782B07DF" w14:textId="2FF76E1C" w:rsidR="00D429F8" w:rsidRPr="00776989" w:rsidRDefault="00D429F8" w:rsidP="008847B2">
      <w:pPr>
        <w:tabs>
          <w:tab w:val="left" w:pos="567"/>
          <w:tab w:val="left" w:pos="8647"/>
        </w:tabs>
        <w:rPr>
          <w:szCs w:val="22"/>
        </w:rPr>
      </w:pPr>
      <w:r w:rsidRPr="00776989">
        <w:rPr>
          <w:szCs w:val="22"/>
        </w:rPr>
        <w:t xml:space="preserve">Η φαρμακοκινητική </w:t>
      </w:r>
      <w:r w:rsidR="006D25B4">
        <w:rPr>
          <w:szCs w:val="22"/>
        </w:rPr>
        <w:t>250 </w:t>
      </w:r>
      <w:r w:rsidRPr="00776989">
        <w:rPr>
          <w:szCs w:val="22"/>
        </w:rPr>
        <w:t xml:space="preserve">μικρογραμμαρίων </w:t>
      </w:r>
      <w:r w:rsidR="007416BC" w:rsidRPr="00776989">
        <w:rPr>
          <w:noProof/>
          <w:szCs w:val="22"/>
        </w:rPr>
        <w:t xml:space="preserve">ροφλουμιλάστης </w:t>
      </w:r>
      <w:r w:rsidRPr="00776989">
        <w:rPr>
          <w:szCs w:val="22"/>
        </w:rPr>
        <w:t xml:space="preserve">άπαξ ημερησίως εξετάσθηκε σε </w:t>
      </w:r>
      <w:r w:rsidR="007416BC">
        <w:rPr>
          <w:szCs w:val="22"/>
        </w:rPr>
        <w:t>16</w:t>
      </w:r>
      <w:r w:rsidR="00BE3594">
        <w:rPr>
          <w:szCs w:val="22"/>
          <w:lang w:val="fr-FR"/>
        </w:rPr>
        <w:t> </w:t>
      </w:r>
      <w:r w:rsidRPr="00776989">
        <w:rPr>
          <w:szCs w:val="22"/>
        </w:rPr>
        <w:t>ασθενείς με ήπια έως μέτρια ηπατική δυσλειτουργία ταξινομημένη ως Child</w:t>
      </w:r>
      <w:r w:rsidR="006D25B4">
        <w:rPr>
          <w:szCs w:val="22"/>
        </w:rPr>
        <w:noBreakHyphen/>
      </w:r>
      <w:r w:rsidRPr="00776989">
        <w:rPr>
          <w:szCs w:val="22"/>
        </w:rPr>
        <w:t>Pugh</w:t>
      </w:r>
      <w:r w:rsidR="009229BD">
        <w:rPr>
          <w:szCs w:val="22"/>
        </w:rPr>
        <w:t> </w:t>
      </w:r>
      <w:r w:rsidRPr="00776989">
        <w:rPr>
          <w:szCs w:val="22"/>
        </w:rPr>
        <w:t>A και Β. Σε αυτούς τους ασθενείς, η συνολική ανασταλτική δράση στη PDE4 αυξήθηκε κατά περίπου 20% σε ασθενείς με Child</w:t>
      </w:r>
      <w:r w:rsidR="006D25B4">
        <w:rPr>
          <w:szCs w:val="22"/>
        </w:rPr>
        <w:noBreakHyphen/>
      </w:r>
      <w:r w:rsidRPr="00776989">
        <w:rPr>
          <w:szCs w:val="22"/>
        </w:rPr>
        <w:t>Pugh</w:t>
      </w:r>
      <w:r w:rsidR="009229BD">
        <w:rPr>
          <w:szCs w:val="22"/>
        </w:rPr>
        <w:t> </w:t>
      </w:r>
      <w:r w:rsidRPr="00776989">
        <w:rPr>
          <w:szCs w:val="22"/>
        </w:rPr>
        <w:t>A και περίπου 90% σε ασθενείς με Child</w:t>
      </w:r>
      <w:r w:rsidR="006D25B4">
        <w:rPr>
          <w:szCs w:val="22"/>
        </w:rPr>
        <w:noBreakHyphen/>
      </w:r>
      <w:r w:rsidRPr="00776989">
        <w:rPr>
          <w:szCs w:val="22"/>
        </w:rPr>
        <w:t>Pugh</w:t>
      </w:r>
      <w:r w:rsidR="009229BD">
        <w:rPr>
          <w:szCs w:val="22"/>
        </w:rPr>
        <w:t> </w:t>
      </w:r>
      <w:r w:rsidRPr="00776989">
        <w:rPr>
          <w:szCs w:val="22"/>
        </w:rPr>
        <w:t xml:space="preserve">B. Προσομοιώσεις δείχνουν αναλογική δοσοεξάρτηση μεταξύ </w:t>
      </w:r>
      <w:r w:rsidR="007416BC" w:rsidRPr="00776989">
        <w:rPr>
          <w:noProof/>
          <w:szCs w:val="22"/>
        </w:rPr>
        <w:t xml:space="preserve">ροφλουμιλάστης </w:t>
      </w:r>
      <w:r w:rsidRPr="00776989">
        <w:rPr>
          <w:szCs w:val="22"/>
        </w:rPr>
        <w:t xml:space="preserve">των </w:t>
      </w:r>
      <w:r w:rsidR="006D25B4">
        <w:rPr>
          <w:szCs w:val="22"/>
        </w:rPr>
        <w:t>250 </w:t>
      </w:r>
      <w:r w:rsidRPr="00776989">
        <w:rPr>
          <w:szCs w:val="22"/>
        </w:rPr>
        <w:t xml:space="preserve">και </w:t>
      </w:r>
      <w:r w:rsidR="006D25B4">
        <w:rPr>
          <w:szCs w:val="22"/>
        </w:rPr>
        <w:t>500 </w:t>
      </w:r>
      <w:r w:rsidRPr="00776989">
        <w:rPr>
          <w:szCs w:val="22"/>
        </w:rPr>
        <w:t>μικρογραμμαρίων σε ασθενείς με ήπια και μέτρια ηπατική δυσλειτουργία. Απαιτείται προσοχή σε ασθενείς με Child</w:t>
      </w:r>
      <w:r w:rsidR="006D25B4">
        <w:rPr>
          <w:szCs w:val="22"/>
        </w:rPr>
        <w:noBreakHyphen/>
      </w:r>
      <w:r w:rsidRPr="00776989">
        <w:rPr>
          <w:szCs w:val="22"/>
        </w:rPr>
        <w:t>Pugh</w:t>
      </w:r>
      <w:r w:rsidR="009229BD">
        <w:rPr>
          <w:szCs w:val="22"/>
        </w:rPr>
        <w:t> </w:t>
      </w:r>
      <w:r w:rsidRPr="00776989">
        <w:rPr>
          <w:szCs w:val="22"/>
        </w:rPr>
        <w:t>A (βλ. παράγραφο 4.2). Ασθενείς με μέτρια ή σοβαρή ηπατική δυσλειτουργία ταξινομημένη ως Child</w:t>
      </w:r>
      <w:r w:rsidR="006D25B4">
        <w:rPr>
          <w:szCs w:val="22"/>
        </w:rPr>
        <w:noBreakHyphen/>
      </w:r>
      <w:r w:rsidRPr="00776989">
        <w:rPr>
          <w:szCs w:val="22"/>
        </w:rPr>
        <w:t>Pugh</w:t>
      </w:r>
      <w:r w:rsidR="009229BD">
        <w:rPr>
          <w:szCs w:val="22"/>
        </w:rPr>
        <w:t> </w:t>
      </w:r>
      <w:r w:rsidRPr="00776989">
        <w:rPr>
          <w:szCs w:val="22"/>
        </w:rPr>
        <w:t xml:space="preserve">Β ή C δεν πρέπει να λαμβάνουν </w:t>
      </w:r>
      <w:r w:rsidR="007416BC">
        <w:rPr>
          <w:noProof/>
          <w:szCs w:val="22"/>
        </w:rPr>
        <w:t>ροφλουμιλάστη</w:t>
      </w:r>
      <w:r w:rsidR="007416BC" w:rsidRPr="00776989">
        <w:rPr>
          <w:noProof/>
          <w:szCs w:val="22"/>
        </w:rPr>
        <w:t xml:space="preserve"> </w:t>
      </w:r>
      <w:r w:rsidRPr="00776989">
        <w:rPr>
          <w:szCs w:val="22"/>
        </w:rPr>
        <w:t>(βλ. παράγραφο 4.3).</w:t>
      </w:r>
    </w:p>
    <w:p w14:paraId="25D9EA14" w14:textId="77777777" w:rsidR="00D429F8" w:rsidRPr="00776989" w:rsidRDefault="00D429F8" w:rsidP="008847B2">
      <w:pPr>
        <w:tabs>
          <w:tab w:val="left" w:pos="567"/>
          <w:tab w:val="left" w:pos="8647"/>
        </w:tabs>
        <w:rPr>
          <w:szCs w:val="22"/>
          <w:u w:val="single"/>
        </w:rPr>
      </w:pPr>
    </w:p>
    <w:p w14:paraId="33F5C2AE" w14:textId="77777777" w:rsidR="00D429F8" w:rsidRPr="00776989" w:rsidRDefault="00D429F8" w:rsidP="0065033E">
      <w:pPr>
        <w:tabs>
          <w:tab w:val="left" w:pos="567"/>
        </w:tabs>
        <w:spacing w:line="260" w:lineRule="exact"/>
        <w:rPr>
          <w:b/>
          <w:noProof/>
          <w:szCs w:val="22"/>
        </w:rPr>
      </w:pPr>
      <w:r w:rsidRPr="00776989">
        <w:rPr>
          <w:b/>
          <w:noProof/>
          <w:szCs w:val="22"/>
        </w:rPr>
        <w:t>5.3</w:t>
      </w:r>
      <w:r w:rsidRPr="00776989">
        <w:rPr>
          <w:b/>
          <w:noProof/>
          <w:szCs w:val="22"/>
        </w:rPr>
        <w:tab/>
      </w:r>
      <w:r w:rsidRPr="0065033E">
        <w:rPr>
          <w:b/>
          <w:snapToGrid w:val="0"/>
          <w:szCs w:val="22"/>
        </w:rPr>
        <w:t>Προκλινικά</w:t>
      </w:r>
      <w:r w:rsidRPr="00776989">
        <w:rPr>
          <w:b/>
          <w:noProof/>
          <w:szCs w:val="22"/>
        </w:rPr>
        <w:t xml:space="preserve"> δεδομένα για την ασφάλεια</w:t>
      </w:r>
    </w:p>
    <w:p w14:paraId="763A56A3" w14:textId="77777777" w:rsidR="00D429F8" w:rsidRPr="00776989" w:rsidRDefault="00D429F8" w:rsidP="0035429A">
      <w:pPr>
        <w:keepNext/>
        <w:tabs>
          <w:tab w:val="left" w:pos="567"/>
          <w:tab w:val="left" w:pos="8647"/>
        </w:tabs>
        <w:rPr>
          <w:szCs w:val="22"/>
          <w:u w:val="single"/>
        </w:rPr>
      </w:pPr>
    </w:p>
    <w:p w14:paraId="371AABB8" w14:textId="77777777" w:rsidR="00D429F8" w:rsidRPr="00776989" w:rsidRDefault="00D429F8" w:rsidP="008847B2">
      <w:pPr>
        <w:tabs>
          <w:tab w:val="left" w:pos="567"/>
          <w:tab w:val="left" w:pos="8647"/>
        </w:tabs>
        <w:rPr>
          <w:szCs w:val="22"/>
        </w:rPr>
      </w:pPr>
      <w:r w:rsidRPr="00776989">
        <w:rPr>
          <w:szCs w:val="22"/>
        </w:rPr>
        <w:t>Δεν υπάρχουν στοιχεία για ενδεχόμενη ανοσοτοξικότητα, ευαισθητοποίηση δέρματος ή φωτοτοξικότητα.</w:t>
      </w:r>
    </w:p>
    <w:p w14:paraId="153A791A" w14:textId="77777777" w:rsidR="00D429F8" w:rsidRPr="00776989" w:rsidRDefault="00D429F8" w:rsidP="008847B2">
      <w:pPr>
        <w:tabs>
          <w:tab w:val="left" w:pos="567"/>
          <w:tab w:val="left" w:pos="8647"/>
        </w:tabs>
        <w:rPr>
          <w:szCs w:val="22"/>
        </w:rPr>
      </w:pPr>
    </w:p>
    <w:p w14:paraId="7F44AA51" w14:textId="77777777" w:rsidR="00D429F8" w:rsidRPr="00776989" w:rsidRDefault="00D429F8" w:rsidP="008847B2">
      <w:pPr>
        <w:tabs>
          <w:tab w:val="left" w:pos="567"/>
          <w:tab w:val="left" w:pos="8647"/>
        </w:tabs>
        <w:rPr>
          <w:szCs w:val="22"/>
        </w:rPr>
      </w:pPr>
      <w:r w:rsidRPr="00776989">
        <w:rPr>
          <w:szCs w:val="22"/>
        </w:rPr>
        <w:t>Μικρή μείωση της γονιμότητας του άρρενος παρατηρήθηκε σε συνδυασμό με τοξικότητα στην επιδιδυμίδα σε αρουραίους. Δεν υπήρξαν τοξικότητα στην επιδιδυμίδα ή μεταβολές σε παραμέτρους του σπέρματος σε οποιαδήποτε άλλα είδη τρωκτικών ή μη τρωκτικών συμπεριλαμβανομένων των πιθήκων παρά τις υψηλότερες εκθέσεις.</w:t>
      </w:r>
    </w:p>
    <w:p w14:paraId="0846D765" w14:textId="77777777" w:rsidR="00D429F8" w:rsidRPr="00776989" w:rsidRDefault="00D429F8" w:rsidP="008847B2">
      <w:pPr>
        <w:tabs>
          <w:tab w:val="left" w:pos="567"/>
          <w:tab w:val="left" w:pos="8647"/>
        </w:tabs>
        <w:rPr>
          <w:szCs w:val="22"/>
        </w:rPr>
      </w:pPr>
    </w:p>
    <w:p w14:paraId="20C1FBCF" w14:textId="77777777" w:rsidR="00D429F8" w:rsidRPr="00776989" w:rsidRDefault="00D429F8" w:rsidP="008847B2">
      <w:pPr>
        <w:tabs>
          <w:tab w:val="left" w:pos="567"/>
          <w:tab w:val="left" w:pos="8647"/>
        </w:tabs>
        <w:rPr>
          <w:szCs w:val="22"/>
        </w:rPr>
      </w:pPr>
      <w:r w:rsidRPr="00776989">
        <w:rPr>
          <w:szCs w:val="22"/>
        </w:rPr>
        <w:t xml:space="preserve">Σε μία από </w:t>
      </w:r>
      <w:r w:rsidR="00091AF3" w:rsidRPr="00776989">
        <w:rPr>
          <w:szCs w:val="22"/>
        </w:rPr>
        <w:t xml:space="preserve">τις </w:t>
      </w:r>
      <w:r w:rsidRPr="00776989">
        <w:rPr>
          <w:szCs w:val="22"/>
        </w:rPr>
        <w:t xml:space="preserve">δύο μελέτες ανάπτυξης σε έμβρυα αρουραίων, μεγαλύτερη συχνότητα ατελούς οστεοποίησης κρανιακού οστού παρατηρήθηκε σε δόση που προκαλεί τοξικότητα στη μητέρα. Σε μία από </w:t>
      </w:r>
      <w:r w:rsidR="00091AF3" w:rsidRPr="00776989">
        <w:rPr>
          <w:szCs w:val="22"/>
        </w:rPr>
        <w:t xml:space="preserve">τις </w:t>
      </w:r>
      <w:r w:rsidRPr="00776989">
        <w:rPr>
          <w:szCs w:val="22"/>
        </w:rPr>
        <w:t>τρεις μελέτες γονιμότητας και ανάπτυξης των εμβρύων σε αρουραίους, παρατηρήθηκαν απώλειες μετά την εμφύτευση. Απώλειες μετά την εμφύτευση δεν παρατηρήθηκαν σε κουνέλια. Παράταση της κύησης παρατηρήθηκε σε ποντικούς.</w:t>
      </w:r>
    </w:p>
    <w:p w14:paraId="4CE5FDEE" w14:textId="77777777" w:rsidR="00D429F8" w:rsidRPr="00776989" w:rsidRDefault="00D429F8" w:rsidP="008847B2">
      <w:pPr>
        <w:tabs>
          <w:tab w:val="left" w:pos="567"/>
          <w:tab w:val="left" w:pos="8647"/>
        </w:tabs>
        <w:rPr>
          <w:szCs w:val="22"/>
        </w:rPr>
      </w:pPr>
    </w:p>
    <w:p w14:paraId="2E4B631C" w14:textId="77777777" w:rsidR="00D429F8" w:rsidRPr="00776989" w:rsidRDefault="00D429F8" w:rsidP="008847B2">
      <w:pPr>
        <w:tabs>
          <w:tab w:val="left" w:pos="567"/>
          <w:tab w:val="left" w:pos="8647"/>
        </w:tabs>
        <w:rPr>
          <w:szCs w:val="22"/>
        </w:rPr>
      </w:pPr>
      <w:r w:rsidRPr="00776989">
        <w:rPr>
          <w:szCs w:val="22"/>
        </w:rPr>
        <w:t>Η σημασία αυτών των ευρημάτων για τον άνθρωπο δεν είναι γνωστή.</w:t>
      </w:r>
    </w:p>
    <w:p w14:paraId="1D26063C" w14:textId="77777777" w:rsidR="00D429F8" w:rsidRPr="00776989" w:rsidRDefault="00D429F8" w:rsidP="008847B2">
      <w:pPr>
        <w:tabs>
          <w:tab w:val="left" w:pos="567"/>
          <w:tab w:val="left" w:pos="8647"/>
        </w:tabs>
        <w:rPr>
          <w:szCs w:val="22"/>
        </w:rPr>
      </w:pPr>
    </w:p>
    <w:p w14:paraId="56C9F633" w14:textId="77777777" w:rsidR="00D429F8" w:rsidRPr="00776989" w:rsidRDefault="00D429F8" w:rsidP="008847B2">
      <w:pPr>
        <w:tabs>
          <w:tab w:val="left" w:pos="567"/>
          <w:tab w:val="left" w:pos="8647"/>
        </w:tabs>
        <w:rPr>
          <w:szCs w:val="22"/>
        </w:rPr>
      </w:pPr>
      <w:r w:rsidRPr="00776989">
        <w:rPr>
          <w:szCs w:val="22"/>
        </w:rPr>
        <w:t>Τα πιο σημαντικά ευρήματα σε φαρμακολογικές και τοξικολογικές μελέτες ασφάλειας παρατηρήθηκαν σε υψηλότερες δόσεις και εκθέσεις, από αυτές που προορίζονται για κλινική χρήση. Αυτά τα ευρήματα ήταν κυρίως ευρήματα του γαστρεντερικού (δηλ. έμετος, αυξημένη γαστρική έκκριση, διαβρώσεις του στομάχου, φλεγμονή του εντέρου) και καρδιακά ευρήματα (δηλ. εστιακή αιμορραγία, εναποθέσεις αιμοσιδερίνης και λεμφοϊστιοκυτταρική διήθηση στο δεξί κόλπο σε σκύλους και μειωμένη αρτηριακή πίεση και αυξημένος καρδιακός ρυθμός σε αρουραίους, ινδικά χοιρίδια και σκύλους).</w:t>
      </w:r>
    </w:p>
    <w:p w14:paraId="1CF6EA88" w14:textId="77777777" w:rsidR="00D429F8" w:rsidRPr="00776989" w:rsidRDefault="00D429F8" w:rsidP="008847B2">
      <w:pPr>
        <w:tabs>
          <w:tab w:val="left" w:pos="567"/>
          <w:tab w:val="left" w:pos="8647"/>
        </w:tabs>
        <w:rPr>
          <w:szCs w:val="22"/>
        </w:rPr>
      </w:pPr>
    </w:p>
    <w:p w14:paraId="47901B61" w14:textId="77777777" w:rsidR="00D429F8" w:rsidRPr="00776989" w:rsidRDefault="00D429F8" w:rsidP="008847B2">
      <w:pPr>
        <w:tabs>
          <w:tab w:val="left" w:pos="567"/>
          <w:tab w:val="left" w:pos="8647"/>
        </w:tabs>
        <w:rPr>
          <w:szCs w:val="22"/>
        </w:rPr>
      </w:pPr>
      <w:r w:rsidRPr="00776989">
        <w:rPr>
          <w:szCs w:val="22"/>
        </w:rPr>
        <w:t>Ειδική για τα τρωκτικά τοξικότητα στο ρινικό βλεννογόνο παρατηρήθηκε σε μελέτες τοξικότητας επαναλαμβανόμενης δόσης και καρκινογένεσης. Αυτή η επίδραση φαίνεται να οφείλεται σε ένα ADCP (4</w:t>
      </w:r>
      <w:r w:rsidR="006D25B4">
        <w:rPr>
          <w:szCs w:val="22"/>
        </w:rPr>
        <w:noBreakHyphen/>
      </w:r>
      <w:r w:rsidRPr="00776989">
        <w:rPr>
          <w:szCs w:val="22"/>
        </w:rPr>
        <w:t>Αμινο</w:t>
      </w:r>
      <w:r w:rsidR="006D25B4">
        <w:rPr>
          <w:szCs w:val="22"/>
        </w:rPr>
        <w:noBreakHyphen/>
      </w:r>
      <w:r w:rsidRPr="00776989">
        <w:rPr>
          <w:szCs w:val="22"/>
        </w:rPr>
        <w:t>3,5</w:t>
      </w:r>
      <w:r w:rsidR="006D25B4">
        <w:rPr>
          <w:szCs w:val="22"/>
        </w:rPr>
        <w:noBreakHyphen/>
      </w:r>
      <w:r w:rsidRPr="00776989">
        <w:rPr>
          <w:szCs w:val="22"/>
        </w:rPr>
        <w:t>διχλωρο</w:t>
      </w:r>
      <w:r w:rsidR="006D25B4">
        <w:rPr>
          <w:szCs w:val="22"/>
        </w:rPr>
        <w:noBreakHyphen/>
      </w:r>
      <w:r w:rsidRPr="00776989">
        <w:rPr>
          <w:szCs w:val="22"/>
        </w:rPr>
        <w:t>πυριδινο) Ν</w:t>
      </w:r>
      <w:r w:rsidR="006D25B4">
        <w:rPr>
          <w:szCs w:val="22"/>
        </w:rPr>
        <w:noBreakHyphen/>
      </w:r>
      <w:r w:rsidRPr="00776989">
        <w:rPr>
          <w:szCs w:val="22"/>
        </w:rPr>
        <w:t>οξείδιο ενδιάμεσο που σχηματίζεται ειδικά στον οσφρητικό βλεννογόνο των τρωκτικών, με ειδική συγγένεια σύνδεσης σε αυτά τα είδη (δηλ. ποντικό, αρουραίο και κρικητό).</w:t>
      </w:r>
    </w:p>
    <w:p w14:paraId="7E772603" w14:textId="77777777" w:rsidR="00D429F8" w:rsidRPr="00776989" w:rsidRDefault="00D429F8" w:rsidP="008847B2">
      <w:pPr>
        <w:pStyle w:val="Header"/>
        <w:tabs>
          <w:tab w:val="clear" w:pos="4153"/>
          <w:tab w:val="clear" w:pos="8306"/>
          <w:tab w:val="left" w:pos="567"/>
        </w:tabs>
        <w:rPr>
          <w:noProof/>
          <w:szCs w:val="22"/>
        </w:rPr>
      </w:pPr>
    </w:p>
    <w:p w14:paraId="3BFA2FC2" w14:textId="77777777" w:rsidR="00D429F8" w:rsidRPr="00776989" w:rsidRDefault="00D429F8" w:rsidP="008847B2">
      <w:pPr>
        <w:pStyle w:val="Header"/>
        <w:tabs>
          <w:tab w:val="clear" w:pos="4153"/>
          <w:tab w:val="clear" w:pos="8306"/>
          <w:tab w:val="left" w:pos="567"/>
        </w:tabs>
        <w:rPr>
          <w:noProof/>
          <w:szCs w:val="22"/>
        </w:rPr>
      </w:pPr>
    </w:p>
    <w:p w14:paraId="08070A42" w14:textId="77777777" w:rsidR="00D429F8" w:rsidRPr="00776989" w:rsidRDefault="00D429F8" w:rsidP="008847B2">
      <w:pPr>
        <w:tabs>
          <w:tab w:val="left" w:pos="567"/>
        </w:tabs>
        <w:rPr>
          <w:noProof/>
          <w:szCs w:val="22"/>
        </w:rPr>
      </w:pPr>
      <w:r w:rsidRPr="00776989">
        <w:rPr>
          <w:b/>
          <w:noProof/>
          <w:szCs w:val="22"/>
        </w:rPr>
        <w:t>6.</w:t>
      </w:r>
      <w:r w:rsidRPr="00776989">
        <w:rPr>
          <w:b/>
          <w:noProof/>
          <w:szCs w:val="22"/>
        </w:rPr>
        <w:tab/>
        <w:t>ΦΑΡΜΑΚΕΥΤΙΚΕΣ ΠΛΗΡΟΦΟΡΙΕΣ</w:t>
      </w:r>
    </w:p>
    <w:p w14:paraId="11214538" w14:textId="77777777" w:rsidR="00D429F8" w:rsidRPr="00776989" w:rsidRDefault="00D429F8" w:rsidP="008847B2">
      <w:pPr>
        <w:tabs>
          <w:tab w:val="left" w:pos="567"/>
        </w:tabs>
        <w:rPr>
          <w:noProof/>
          <w:szCs w:val="22"/>
        </w:rPr>
      </w:pPr>
    </w:p>
    <w:p w14:paraId="44693482" w14:textId="77777777" w:rsidR="00D429F8" w:rsidRPr="00776989" w:rsidRDefault="00D429F8" w:rsidP="0065033E">
      <w:pPr>
        <w:tabs>
          <w:tab w:val="left" w:pos="567"/>
        </w:tabs>
        <w:spacing w:line="260" w:lineRule="exact"/>
        <w:rPr>
          <w:noProof/>
          <w:szCs w:val="22"/>
        </w:rPr>
      </w:pPr>
      <w:r w:rsidRPr="00776989">
        <w:rPr>
          <w:b/>
          <w:noProof/>
          <w:szCs w:val="22"/>
        </w:rPr>
        <w:t>6.1</w:t>
      </w:r>
      <w:r w:rsidRPr="00776989">
        <w:rPr>
          <w:b/>
          <w:noProof/>
          <w:szCs w:val="22"/>
        </w:rPr>
        <w:tab/>
      </w:r>
      <w:r w:rsidRPr="0065033E">
        <w:rPr>
          <w:b/>
          <w:snapToGrid w:val="0"/>
          <w:szCs w:val="22"/>
        </w:rPr>
        <w:t>Κατάλογος</w:t>
      </w:r>
      <w:r w:rsidRPr="00776989">
        <w:rPr>
          <w:b/>
          <w:noProof/>
          <w:szCs w:val="22"/>
        </w:rPr>
        <w:t xml:space="preserve"> εκδόχων</w:t>
      </w:r>
    </w:p>
    <w:p w14:paraId="13103DCA" w14:textId="77777777" w:rsidR="00D429F8" w:rsidRPr="00776989" w:rsidRDefault="00D429F8" w:rsidP="008847B2">
      <w:pPr>
        <w:tabs>
          <w:tab w:val="left" w:pos="567"/>
        </w:tabs>
        <w:rPr>
          <w:szCs w:val="22"/>
        </w:rPr>
      </w:pPr>
    </w:p>
    <w:p w14:paraId="711F2AB3" w14:textId="77777777" w:rsidR="00D429F8" w:rsidRPr="00776989" w:rsidRDefault="00D429F8" w:rsidP="008847B2">
      <w:pPr>
        <w:tabs>
          <w:tab w:val="left" w:pos="567"/>
        </w:tabs>
        <w:rPr>
          <w:szCs w:val="22"/>
          <w:u w:val="single"/>
        </w:rPr>
      </w:pPr>
      <w:r w:rsidRPr="00776989">
        <w:rPr>
          <w:szCs w:val="22"/>
          <w:u w:val="single"/>
        </w:rPr>
        <w:t>Πυρήνας</w:t>
      </w:r>
    </w:p>
    <w:p w14:paraId="53B5F755" w14:textId="77777777" w:rsidR="00D429F8" w:rsidRPr="00776989" w:rsidRDefault="00D429F8" w:rsidP="008847B2">
      <w:pPr>
        <w:tabs>
          <w:tab w:val="left" w:pos="567"/>
        </w:tabs>
        <w:rPr>
          <w:noProof/>
          <w:szCs w:val="22"/>
        </w:rPr>
      </w:pPr>
      <w:r w:rsidRPr="00776989">
        <w:rPr>
          <w:noProof/>
          <w:szCs w:val="22"/>
        </w:rPr>
        <w:t>Λακτόζη μονοϋδρική</w:t>
      </w:r>
    </w:p>
    <w:p w14:paraId="06DE5DB6" w14:textId="77777777" w:rsidR="00D429F8" w:rsidRPr="00776989" w:rsidRDefault="00D429F8" w:rsidP="008847B2">
      <w:pPr>
        <w:tabs>
          <w:tab w:val="left" w:pos="567"/>
        </w:tabs>
        <w:rPr>
          <w:noProof/>
          <w:szCs w:val="22"/>
        </w:rPr>
      </w:pPr>
      <w:r w:rsidRPr="00776989">
        <w:rPr>
          <w:noProof/>
          <w:szCs w:val="22"/>
        </w:rPr>
        <w:t>Άμυλο αραβοσίτου</w:t>
      </w:r>
    </w:p>
    <w:p w14:paraId="1BBDBCD3" w14:textId="77777777" w:rsidR="00D429F8" w:rsidRPr="00776989" w:rsidRDefault="00D429F8" w:rsidP="008847B2">
      <w:pPr>
        <w:tabs>
          <w:tab w:val="left" w:pos="567"/>
        </w:tabs>
        <w:rPr>
          <w:noProof/>
          <w:szCs w:val="22"/>
        </w:rPr>
      </w:pPr>
      <w:r w:rsidRPr="00776989">
        <w:rPr>
          <w:noProof/>
          <w:szCs w:val="22"/>
        </w:rPr>
        <w:t>Ποβιδόνη</w:t>
      </w:r>
    </w:p>
    <w:p w14:paraId="5901BCD9" w14:textId="77777777" w:rsidR="00D429F8" w:rsidRPr="00776989" w:rsidRDefault="00D429F8" w:rsidP="008847B2">
      <w:pPr>
        <w:tabs>
          <w:tab w:val="left" w:pos="567"/>
        </w:tabs>
        <w:rPr>
          <w:noProof/>
          <w:szCs w:val="22"/>
        </w:rPr>
      </w:pPr>
      <w:r w:rsidRPr="00776989">
        <w:rPr>
          <w:noProof/>
          <w:szCs w:val="22"/>
        </w:rPr>
        <w:lastRenderedPageBreak/>
        <w:t>Μαγνήσιο στεατικό</w:t>
      </w:r>
    </w:p>
    <w:p w14:paraId="32B6B4A3" w14:textId="77777777" w:rsidR="00D429F8" w:rsidRPr="00776989" w:rsidRDefault="00D429F8" w:rsidP="008847B2">
      <w:pPr>
        <w:tabs>
          <w:tab w:val="left" w:pos="567"/>
        </w:tabs>
        <w:rPr>
          <w:noProof/>
          <w:szCs w:val="22"/>
        </w:rPr>
      </w:pPr>
    </w:p>
    <w:p w14:paraId="263CA8F5" w14:textId="77777777" w:rsidR="00D429F8" w:rsidRPr="00776989" w:rsidRDefault="00D429F8" w:rsidP="008847B2">
      <w:pPr>
        <w:tabs>
          <w:tab w:val="left" w:pos="567"/>
        </w:tabs>
        <w:rPr>
          <w:noProof/>
          <w:szCs w:val="22"/>
          <w:u w:val="single"/>
        </w:rPr>
      </w:pPr>
      <w:r w:rsidRPr="00776989">
        <w:rPr>
          <w:noProof/>
          <w:szCs w:val="22"/>
          <w:u w:val="single"/>
        </w:rPr>
        <w:t>Επικάλυψη</w:t>
      </w:r>
    </w:p>
    <w:p w14:paraId="002A8D62" w14:textId="77777777" w:rsidR="00D429F8" w:rsidRPr="00776989" w:rsidRDefault="00D429F8" w:rsidP="008847B2">
      <w:pPr>
        <w:tabs>
          <w:tab w:val="left" w:pos="567"/>
        </w:tabs>
        <w:rPr>
          <w:noProof/>
          <w:szCs w:val="22"/>
        </w:rPr>
      </w:pPr>
      <w:r w:rsidRPr="00776989">
        <w:rPr>
          <w:noProof/>
          <w:szCs w:val="22"/>
        </w:rPr>
        <w:t xml:space="preserve">Υπρομελλόζη </w:t>
      </w:r>
    </w:p>
    <w:p w14:paraId="7B7E9BED" w14:textId="321F8D94" w:rsidR="00D429F8" w:rsidRPr="00776989" w:rsidRDefault="00D429F8" w:rsidP="008847B2">
      <w:pPr>
        <w:tabs>
          <w:tab w:val="left" w:pos="567"/>
        </w:tabs>
        <w:rPr>
          <w:noProof/>
          <w:szCs w:val="22"/>
        </w:rPr>
      </w:pPr>
      <w:r w:rsidRPr="00776989">
        <w:rPr>
          <w:noProof/>
          <w:szCs w:val="22"/>
        </w:rPr>
        <w:t xml:space="preserve">Πολυαιθυλενογλυκόλη </w:t>
      </w:r>
      <w:r w:rsidR="009229BD">
        <w:rPr>
          <w:noProof/>
          <w:szCs w:val="22"/>
        </w:rPr>
        <w:t>(</w:t>
      </w:r>
      <w:r w:rsidRPr="00776989">
        <w:rPr>
          <w:noProof/>
          <w:szCs w:val="22"/>
        </w:rPr>
        <w:t>4000</w:t>
      </w:r>
      <w:r w:rsidR="009229BD">
        <w:rPr>
          <w:noProof/>
          <w:szCs w:val="22"/>
        </w:rPr>
        <w:t>)</w:t>
      </w:r>
    </w:p>
    <w:p w14:paraId="4330BD33" w14:textId="77777777" w:rsidR="00D429F8" w:rsidRPr="00776989" w:rsidRDefault="00D429F8" w:rsidP="008847B2">
      <w:pPr>
        <w:tabs>
          <w:tab w:val="left" w:pos="567"/>
        </w:tabs>
        <w:rPr>
          <w:noProof/>
          <w:szCs w:val="22"/>
        </w:rPr>
      </w:pPr>
      <w:r w:rsidRPr="00776989">
        <w:rPr>
          <w:noProof/>
          <w:szCs w:val="22"/>
        </w:rPr>
        <w:t>Τιτανίου διοξείδιο (Ε171)</w:t>
      </w:r>
    </w:p>
    <w:p w14:paraId="3FD7172F" w14:textId="77777777" w:rsidR="00D429F8" w:rsidRPr="00776989" w:rsidRDefault="00D429F8" w:rsidP="008847B2">
      <w:pPr>
        <w:tabs>
          <w:tab w:val="left" w:pos="567"/>
        </w:tabs>
        <w:rPr>
          <w:noProof/>
          <w:szCs w:val="22"/>
        </w:rPr>
      </w:pPr>
      <w:r w:rsidRPr="00776989">
        <w:rPr>
          <w:noProof/>
          <w:szCs w:val="22"/>
        </w:rPr>
        <w:t>Σιδήρου οξείδιο κίτρινο (Ε172)</w:t>
      </w:r>
    </w:p>
    <w:p w14:paraId="39A12EC1" w14:textId="77777777" w:rsidR="00D429F8" w:rsidRPr="00776989" w:rsidRDefault="00D429F8" w:rsidP="008847B2">
      <w:pPr>
        <w:tabs>
          <w:tab w:val="left" w:pos="567"/>
        </w:tabs>
        <w:rPr>
          <w:noProof/>
          <w:szCs w:val="22"/>
        </w:rPr>
      </w:pPr>
    </w:p>
    <w:p w14:paraId="778B834B" w14:textId="77777777" w:rsidR="00D429F8" w:rsidRPr="00776989" w:rsidRDefault="00D429F8" w:rsidP="0065033E">
      <w:pPr>
        <w:tabs>
          <w:tab w:val="left" w:pos="567"/>
        </w:tabs>
        <w:spacing w:line="260" w:lineRule="exact"/>
        <w:rPr>
          <w:noProof/>
          <w:szCs w:val="22"/>
        </w:rPr>
      </w:pPr>
      <w:r w:rsidRPr="00776989">
        <w:rPr>
          <w:b/>
          <w:noProof/>
          <w:szCs w:val="22"/>
        </w:rPr>
        <w:t>6.2</w:t>
      </w:r>
      <w:r w:rsidRPr="00776989">
        <w:rPr>
          <w:b/>
          <w:noProof/>
          <w:szCs w:val="22"/>
        </w:rPr>
        <w:tab/>
      </w:r>
      <w:r w:rsidRPr="0065033E">
        <w:rPr>
          <w:b/>
          <w:snapToGrid w:val="0"/>
          <w:szCs w:val="22"/>
        </w:rPr>
        <w:t>Ασυμβατότητες</w:t>
      </w:r>
    </w:p>
    <w:p w14:paraId="3E38C4A4" w14:textId="77777777" w:rsidR="00D429F8" w:rsidRPr="00776989" w:rsidRDefault="00D429F8" w:rsidP="00DE49D5">
      <w:pPr>
        <w:keepNext/>
        <w:tabs>
          <w:tab w:val="left" w:pos="567"/>
        </w:tabs>
        <w:rPr>
          <w:noProof/>
          <w:szCs w:val="22"/>
        </w:rPr>
      </w:pPr>
    </w:p>
    <w:p w14:paraId="22DC8CBD" w14:textId="77777777" w:rsidR="00D429F8" w:rsidRPr="00776989" w:rsidRDefault="00D429F8" w:rsidP="00864EE9">
      <w:pPr>
        <w:tabs>
          <w:tab w:val="left" w:pos="567"/>
          <w:tab w:val="left" w:pos="8647"/>
        </w:tabs>
        <w:rPr>
          <w:noProof/>
          <w:szCs w:val="22"/>
        </w:rPr>
      </w:pPr>
      <w:r w:rsidRPr="00776989">
        <w:rPr>
          <w:noProof/>
          <w:szCs w:val="22"/>
        </w:rPr>
        <w:t xml:space="preserve">Δεν </w:t>
      </w:r>
      <w:r w:rsidRPr="00776989">
        <w:rPr>
          <w:szCs w:val="22"/>
        </w:rPr>
        <w:t>εφαρμόζεται</w:t>
      </w:r>
      <w:r w:rsidRPr="00776989">
        <w:rPr>
          <w:noProof/>
          <w:szCs w:val="22"/>
        </w:rPr>
        <w:t>.</w:t>
      </w:r>
    </w:p>
    <w:p w14:paraId="020FFB3E" w14:textId="77777777" w:rsidR="00D429F8" w:rsidRPr="00776989" w:rsidRDefault="00D429F8" w:rsidP="008847B2">
      <w:pPr>
        <w:tabs>
          <w:tab w:val="left" w:pos="567"/>
        </w:tabs>
        <w:rPr>
          <w:noProof/>
          <w:szCs w:val="22"/>
        </w:rPr>
      </w:pPr>
    </w:p>
    <w:p w14:paraId="3A261F10" w14:textId="77777777" w:rsidR="00D429F8" w:rsidRPr="00776989" w:rsidRDefault="00D429F8" w:rsidP="0065033E">
      <w:pPr>
        <w:tabs>
          <w:tab w:val="left" w:pos="567"/>
        </w:tabs>
        <w:spacing w:line="260" w:lineRule="exact"/>
        <w:rPr>
          <w:noProof/>
          <w:szCs w:val="22"/>
        </w:rPr>
      </w:pPr>
      <w:r w:rsidRPr="00776989">
        <w:rPr>
          <w:b/>
          <w:noProof/>
          <w:szCs w:val="22"/>
        </w:rPr>
        <w:t>6.3</w:t>
      </w:r>
      <w:r w:rsidRPr="00776989">
        <w:rPr>
          <w:b/>
          <w:noProof/>
          <w:szCs w:val="22"/>
        </w:rPr>
        <w:tab/>
      </w:r>
      <w:r w:rsidRPr="0065033E">
        <w:rPr>
          <w:b/>
          <w:snapToGrid w:val="0"/>
          <w:szCs w:val="22"/>
        </w:rPr>
        <w:t>Διάρκεια</w:t>
      </w:r>
      <w:r w:rsidRPr="00776989">
        <w:rPr>
          <w:b/>
          <w:noProof/>
          <w:szCs w:val="22"/>
        </w:rPr>
        <w:t xml:space="preserve"> ζωής</w:t>
      </w:r>
    </w:p>
    <w:p w14:paraId="638282BA" w14:textId="77777777" w:rsidR="00D429F8" w:rsidRPr="00776989" w:rsidRDefault="00D429F8" w:rsidP="008847B2">
      <w:pPr>
        <w:tabs>
          <w:tab w:val="left" w:pos="567"/>
        </w:tabs>
        <w:rPr>
          <w:noProof/>
          <w:szCs w:val="22"/>
        </w:rPr>
      </w:pPr>
    </w:p>
    <w:p w14:paraId="20DE0937" w14:textId="77777777" w:rsidR="00D429F8" w:rsidRPr="00776989" w:rsidRDefault="00F21A34" w:rsidP="008847B2">
      <w:pPr>
        <w:tabs>
          <w:tab w:val="left" w:pos="567"/>
        </w:tabs>
        <w:rPr>
          <w:noProof/>
          <w:szCs w:val="22"/>
        </w:rPr>
      </w:pPr>
      <w:r w:rsidRPr="00776989">
        <w:rPr>
          <w:noProof/>
          <w:szCs w:val="22"/>
        </w:rPr>
        <w:t>3</w:t>
      </w:r>
      <w:r w:rsidR="00D429F8" w:rsidRPr="00776989">
        <w:rPr>
          <w:noProof/>
          <w:szCs w:val="22"/>
        </w:rPr>
        <w:t> χρόνια.</w:t>
      </w:r>
    </w:p>
    <w:p w14:paraId="01144F30" w14:textId="77777777" w:rsidR="00D429F8" w:rsidRPr="00776989" w:rsidRDefault="00D429F8" w:rsidP="008847B2">
      <w:pPr>
        <w:tabs>
          <w:tab w:val="left" w:pos="567"/>
        </w:tabs>
        <w:rPr>
          <w:noProof/>
          <w:szCs w:val="22"/>
        </w:rPr>
      </w:pPr>
    </w:p>
    <w:p w14:paraId="032E8D81" w14:textId="77777777" w:rsidR="00D429F8" w:rsidRPr="00776989" w:rsidRDefault="00D429F8" w:rsidP="0065033E">
      <w:pPr>
        <w:tabs>
          <w:tab w:val="left" w:pos="567"/>
        </w:tabs>
        <w:spacing w:line="260" w:lineRule="exact"/>
        <w:rPr>
          <w:noProof/>
          <w:szCs w:val="22"/>
        </w:rPr>
      </w:pPr>
      <w:r w:rsidRPr="00776989">
        <w:rPr>
          <w:b/>
          <w:noProof/>
          <w:szCs w:val="22"/>
        </w:rPr>
        <w:t>6.4</w:t>
      </w:r>
      <w:r w:rsidRPr="00776989">
        <w:rPr>
          <w:b/>
          <w:noProof/>
          <w:szCs w:val="22"/>
        </w:rPr>
        <w:tab/>
        <w:t xml:space="preserve">Ιδιαίτερες </w:t>
      </w:r>
      <w:r w:rsidRPr="0065033E">
        <w:rPr>
          <w:b/>
          <w:snapToGrid w:val="0"/>
          <w:szCs w:val="22"/>
        </w:rPr>
        <w:t>προφυλάξεις</w:t>
      </w:r>
      <w:r w:rsidRPr="00776989">
        <w:rPr>
          <w:b/>
          <w:noProof/>
          <w:szCs w:val="22"/>
        </w:rPr>
        <w:t xml:space="preserve"> κατά τ</w:t>
      </w:r>
      <w:r w:rsidRPr="00300765">
        <w:rPr>
          <w:b/>
          <w:noProof/>
          <w:szCs w:val="22"/>
        </w:rPr>
        <w:t>η</w:t>
      </w:r>
      <w:r w:rsidRPr="00776989">
        <w:rPr>
          <w:b/>
          <w:noProof/>
          <w:szCs w:val="22"/>
        </w:rPr>
        <w:t xml:space="preserve"> φύλαξη του προϊόντος</w:t>
      </w:r>
    </w:p>
    <w:p w14:paraId="2BF72FA9" w14:textId="77777777" w:rsidR="00D429F8" w:rsidRPr="00776989" w:rsidRDefault="00D429F8" w:rsidP="008847B2">
      <w:pPr>
        <w:tabs>
          <w:tab w:val="left" w:pos="567"/>
        </w:tabs>
        <w:rPr>
          <w:noProof/>
          <w:szCs w:val="22"/>
        </w:rPr>
      </w:pPr>
    </w:p>
    <w:p w14:paraId="44EC224C" w14:textId="77777777" w:rsidR="00D429F8" w:rsidRPr="00776989" w:rsidRDefault="006D30D0" w:rsidP="00864EE9">
      <w:pPr>
        <w:tabs>
          <w:tab w:val="left" w:pos="567"/>
          <w:tab w:val="left" w:pos="8647"/>
        </w:tabs>
        <w:rPr>
          <w:noProof/>
          <w:szCs w:val="22"/>
        </w:rPr>
      </w:pPr>
      <w:r w:rsidRPr="00150121">
        <w:rPr>
          <w:noProof/>
        </w:rPr>
        <w:t xml:space="preserve">Το </w:t>
      </w:r>
      <w:r w:rsidRPr="00864EE9">
        <w:rPr>
          <w:szCs w:val="22"/>
        </w:rPr>
        <w:t>φαρμακευτικό</w:t>
      </w:r>
      <w:r w:rsidRPr="00150121">
        <w:rPr>
          <w:noProof/>
        </w:rPr>
        <w:t xml:space="preserve"> αυτό προϊόν δεν απαιτεί ιδιαίτερες συνθήκες φύλαξης</w:t>
      </w:r>
      <w:r w:rsidR="00D429F8" w:rsidRPr="00150121">
        <w:rPr>
          <w:noProof/>
          <w:szCs w:val="22"/>
        </w:rPr>
        <w:t>.</w:t>
      </w:r>
    </w:p>
    <w:p w14:paraId="31EC9C22" w14:textId="77777777" w:rsidR="00D429F8" w:rsidRPr="00776989" w:rsidRDefault="00D429F8" w:rsidP="008847B2">
      <w:pPr>
        <w:tabs>
          <w:tab w:val="left" w:pos="567"/>
        </w:tabs>
        <w:rPr>
          <w:noProof/>
          <w:szCs w:val="22"/>
        </w:rPr>
      </w:pPr>
    </w:p>
    <w:p w14:paraId="5D2E9054" w14:textId="77777777" w:rsidR="00D429F8" w:rsidRPr="00776989" w:rsidRDefault="00D429F8" w:rsidP="0065033E">
      <w:pPr>
        <w:tabs>
          <w:tab w:val="left" w:pos="567"/>
        </w:tabs>
        <w:spacing w:line="260" w:lineRule="exact"/>
        <w:rPr>
          <w:noProof/>
          <w:szCs w:val="22"/>
        </w:rPr>
      </w:pPr>
      <w:r w:rsidRPr="00776989">
        <w:rPr>
          <w:b/>
          <w:noProof/>
          <w:szCs w:val="22"/>
        </w:rPr>
        <w:t>6.5</w:t>
      </w:r>
      <w:r w:rsidRPr="00776989">
        <w:rPr>
          <w:b/>
          <w:noProof/>
          <w:szCs w:val="22"/>
        </w:rPr>
        <w:tab/>
        <w:t xml:space="preserve">Φύση </w:t>
      </w:r>
      <w:r w:rsidRPr="0065033E">
        <w:rPr>
          <w:b/>
          <w:snapToGrid w:val="0"/>
          <w:szCs w:val="22"/>
        </w:rPr>
        <w:t>και</w:t>
      </w:r>
      <w:r w:rsidRPr="00776989">
        <w:rPr>
          <w:b/>
          <w:noProof/>
          <w:szCs w:val="22"/>
        </w:rPr>
        <w:t xml:space="preserve"> συστατικά του περιέκτη</w:t>
      </w:r>
    </w:p>
    <w:p w14:paraId="5E63C765" w14:textId="77777777" w:rsidR="00D429F8" w:rsidRPr="00776989" w:rsidRDefault="00D429F8" w:rsidP="008847B2">
      <w:pPr>
        <w:tabs>
          <w:tab w:val="left" w:pos="567"/>
        </w:tabs>
        <w:rPr>
          <w:noProof/>
          <w:szCs w:val="22"/>
        </w:rPr>
      </w:pPr>
    </w:p>
    <w:p w14:paraId="34E56893" w14:textId="77777777" w:rsidR="00D429F8" w:rsidRPr="00776989" w:rsidRDefault="00D429F8" w:rsidP="008847B2">
      <w:pPr>
        <w:tabs>
          <w:tab w:val="left" w:pos="567"/>
        </w:tabs>
        <w:rPr>
          <w:noProof/>
          <w:szCs w:val="22"/>
        </w:rPr>
      </w:pPr>
      <w:r w:rsidRPr="00776989">
        <w:rPr>
          <w:noProof/>
          <w:szCs w:val="22"/>
        </w:rPr>
        <w:t xml:space="preserve">Κυψέλες PVC/PVDC αλουμινίου σε συσκευασίες των 10, </w:t>
      </w:r>
      <w:r w:rsidR="002F5CD8" w:rsidRPr="00776989">
        <w:rPr>
          <w:noProof/>
          <w:szCs w:val="22"/>
        </w:rPr>
        <w:t xml:space="preserve">14, 28, </w:t>
      </w:r>
      <w:r w:rsidRPr="00776989">
        <w:rPr>
          <w:noProof/>
          <w:szCs w:val="22"/>
        </w:rPr>
        <w:t>30</w:t>
      </w:r>
      <w:r w:rsidR="002F5CD8" w:rsidRPr="00776989">
        <w:rPr>
          <w:noProof/>
          <w:szCs w:val="22"/>
        </w:rPr>
        <w:t>, 84, 90</w:t>
      </w:r>
      <w:r w:rsidRPr="00776989">
        <w:rPr>
          <w:noProof/>
          <w:szCs w:val="22"/>
        </w:rPr>
        <w:t xml:space="preserve"> ή 9</w:t>
      </w:r>
      <w:r w:rsidR="002F5CD8" w:rsidRPr="00776989">
        <w:rPr>
          <w:noProof/>
          <w:szCs w:val="22"/>
        </w:rPr>
        <w:t>8</w:t>
      </w:r>
      <w:r w:rsidR="00BE3594">
        <w:rPr>
          <w:noProof/>
          <w:szCs w:val="22"/>
          <w:lang w:val="fr-FR"/>
        </w:rPr>
        <w:t> </w:t>
      </w:r>
      <w:r w:rsidRPr="00776989">
        <w:rPr>
          <w:noProof/>
          <w:szCs w:val="22"/>
        </w:rPr>
        <w:t>επικαλυμμένων με λεπτό υμένιο δισκίων.</w:t>
      </w:r>
    </w:p>
    <w:p w14:paraId="5FE9A50B" w14:textId="77777777" w:rsidR="00D429F8" w:rsidRPr="00776989" w:rsidRDefault="00D429F8" w:rsidP="008847B2">
      <w:pPr>
        <w:tabs>
          <w:tab w:val="left" w:pos="567"/>
        </w:tabs>
        <w:rPr>
          <w:noProof/>
          <w:szCs w:val="22"/>
        </w:rPr>
      </w:pPr>
    </w:p>
    <w:p w14:paraId="216D8871" w14:textId="77777777" w:rsidR="00D429F8" w:rsidRPr="00776989" w:rsidRDefault="00D429F8" w:rsidP="00C577CA">
      <w:pPr>
        <w:tabs>
          <w:tab w:val="left" w:pos="567"/>
        </w:tabs>
        <w:rPr>
          <w:b/>
          <w:noProof/>
          <w:szCs w:val="22"/>
        </w:rPr>
      </w:pPr>
      <w:r w:rsidRPr="00776989">
        <w:rPr>
          <w:noProof/>
          <w:szCs w:val="22"/>
        </w:rPr>
        <w:t>Μπορεί να μην κυκλοφορούν όλες οι συσκευασίες.</w:t>
      </w:r>
    </w:p>
    <w:p w14:paraId="02180AAE" w14:textId="77777777" w:rsidR="00D429F8" w:rsidRPr="00776989" w:rsidRDefault="00D429F8" w:rsidP="008847B2">
      <w:pPr>
        <w:tabs>
          <w:tab w:val="left" w:pos="567"/>
        </w:tabs>
        <w:rPr>
          <w:b/>
          <w:noProof/>
          <w:szCs w:val="22"/>
        </w:rPr>
      </w:pPr>
    </w:p>
    <w:p w14:paraId="6F5E6E74" w14:textId="77777777" w:rsidR="00D429F8" w:rsidRPr="00776989" w:rsidRDefault="00D429F8" w:rsidP="0065033E">
      <w:pPr>
        <w:tabs>
          <w:tab w:val="left" w:pos="567"/>
        </w:tabs>
        <w:spacing w:line="260" w:lineRule="exact"/>
        <w:rPr>
          <w:noProof/>
          <w:szCs w:val="22"/>
        </w:rPr>
      </w:pPr>
      <w:r w:rsidRPr="00776989">
        <w:rPr>
          <w:b/>
          <w:noProof/>
          <w:szCs w:val="22"/>
        </w:rPr>
        <w:t>6.6</w:t>
      </w:r>
      <w:r w:rsidRPr="00776989">
        <w:rPr>
          <w:b/>
          <w:noProof/>
          <w:szCs w:val="22"/>
        </w:rPr>
        <w:tab/>
        <w:t xml:space="preserve">Ιδιαίτερες </w:t>
      </w:r>
      <w:r w:rsidRPr="0065033E">
        <w:rPr>
          <w:b/>
          <w:snapToGrid w:val="0"/>
          <w:szCs w:val="22"/>
        </w:rPr>
        <w:t>προφυλάξεις</w:t>
      </w:r>
      <w:r w:rsidRPr="00776989">
        <w:rPr>
          <w:b/>
          <w:noProof/>
          <w:szCs w:val="22"/>
        </w:rPr>
        <w:t xml:space="preserve"> απόρριψης</w:t>
      </w:r>
    </w:p>
    <w:p w14:paraId="14C04FA8" w14:textId="77777777" w:rsidR="00D429F8" w:rsidRPr="00776989" w:rsidRDefault="00D429F8" w:rsidP="008847B2">
      <w:pPr>
        <w:tabs>
          <w:tab w:val="left" w:pos="567"/>
        </w:tabs>
        <w:rPr>
          <w:noProof/>
          <w:szCs w:val="22"/>
        </w:rPr>
      </w:pPr>
    </w:p>
    <w:p w14:paraId="30BC9FA6" w14:textId="77777777" w:rsidR="00D429F8" w:rsidRPr="00776989" w:rsidRDefault="00D429F8" w:rsidP="008847B2">
      <w:pPr>
        <w:tabs>
          <w:tab w:val="left" w:pos="567"/>
        </w:tabs>
        <w:rPr>
          <w:noProof/>
          <w:szCs w:val="22"/>
        </w:rPr>
      </w:pPr>
      <w:r w:rsidRPr="00776989">
        <w:rPr>
          <w:noProof/>
          <w:szCs w:val="22"/>
        </w:rPr>
        <w:t>Καμία ειδική υποχρέωση.</w:t>
      </w:r>
    </w:p>
    <w:p w14:paraId="4F455EF2" w14:textId="77777777" w:rsidR="00D429F8" w:rsidRPr="00776989" w:rsidRDefault="00D429F8" w:rsidP="008847B2">
      <w:pPr>
        <w:tabs>
          <w:tab w:val="left" w:pos="567"/>
        </w:tabs>
        <w:rPr>
          <w:noProof/>
          <w:szCs w:val="22"/>
        </w:rPr>
      </w:pPr>
    </w:p>
    <w:p w14:paraId="33585A3C" w14:textId="77777777" w:rsidR="00D429F8" w:rsidRPr="00776989" w:rsidRDefault="00D429F8" w:rsidP="008847B2">
      <w:pPr>
        <w:tabs>
          <w:tab w:val="left" w:pos="567"/>
        </w:tabs>
        <w:rPr>
          <w:noProof/>
          <w:szCs w:val="22"/>
        </w:rPr>
      </w:pPr>
    </w:p>
    <w:p w14:paraId="5F8A6DFC" w14:textId="77777777" w:rsidR="00D429F8" w:rsidRPr="00776989" w:rsidRDefault="00D429F8" w:rsidP="008847B2">
      <w:pPr>
        <w:keepNext/>
        <w:keepLines/>
        <w:tabs>
          <w:tab w:val="left" w:pos="567"/>
        </w:tabs>
        <w:rPr>
          <w:noProof/>
          <w:szCs w:val="22"/>
        </w:rPr>
      </w:pPr>
      <w:r w:rsidRPr="00776989">
        <w:rPr>
          <w:b/>
          <w:noProof/>
          <w:szCs w:val="22"/>
        </w:rPr>
        <w:t>7.</w:t>
      </w:r>
      <w:r w:rsidRPr="00776989">
        <w:rPr>
          <w:b/>
          <w:noProof/>
          <w:szCs w:val="22"/>
        </w:rPr>
        <w:tab/>
        <w:t>ΚΑΤΟΧΟΣ ΤΗΣ ΑΔΕΙΑΣ ΚΥΚΛΟΦΟΡΙΑΣ</w:t>
      </w:r>
    </w:p>
    <w:p w14:paraId="5CAA539B" w14:textId="77777777" w:rsidR="00D429F8" w:rsidRPr="00776989" w:rsidRDefault="00D429F8" w:rsidP="008847B2">
      <w:pPr>
        <w:keepNext/>
        <w:keepLines/>
        <w:tabs>
          <w:tab w:val="left" w:pos="567"/>
        </w:tabs>
        <w:rPr>
          <w:noProof/>
          <w:szCs w:val="22"/>
        </w:rPr>
      </w:pPr>
    </w:p>
    <w:p w14:paraId="0D565334" w14:textId="77777777" w:rsidR="001374F1" w:rsidRPr="00B83276" w:rsidRDefault="001374F1" w:rsidP="008847B2">
      <w:pPr>
        <w:keepNext/>
        <w:keepLines/>
        <w:rPr>
          <w:szCs w:val="22"/>
        </w:rPr>
      </w:pPr>
      <w:r>
        <w:rPr>
          <w:szCs w:val="22"/>
          <w:lang w:val="pt-BR"/>
        </w:rPr>
        <w:t>AstraZeneca</w:t>
      </w:r>
      <w:r w:rsidRPr="00B83276">
        <w:rPr>
          <w:szCs w:val="22"/>
        </w:rPr>
        <w:t xml:space="preserve"> </w:t>
      </w:r>
      <w:r>
        <w:rPr>
          <w:szCs w:val="22"/>
          <w:lang w:val="pt-BR"/>
        </w:rPr>
        <w:t>AB</w:t>
      </w:r>
    </w:p>
    <w:p w14:paraId="1DD8D29D" w14:textId="424803A9" w:rsidR="00D429F8" w:rsidRPr="00776989" w:rsidRDefault="001374F1" w:rsidP="003756AC">
      <w:pPr>
        <w:keepNext/>
        <w:keepLines/>
        <w:rPr>
          <w:rFonts w:eastAsia="SimSun"/>
          <w:noProof/>
          <w:szCs w:val="22"/>
        </w:rPr>
      </w:pPr>
      <w:r>
        <w:rPr>
          <w:szCs w:val="22"/>
          <w:lang w:val="pt-BR"/>
        </w:rPr>
        <w:t>SE</w:t>
      </w:r>
      <w:r w:rsidRPr="00B83276">
        <w:rPr>
          <w:szCs w:val="22"/>
        </w:rPr>
        <w:t xml:space="preserve">-151 85 </w:t>
      </w:r>
      <w:r>
        <w:rPr>
          <w:szCs w:val="22"/>
          <w:lang w:val="pt-BR"/>
        </w:rPr>
        <w:t>S</w:t>
      </w:r>
      <w:r w:rsidRPr="00B83276">
        <w:rPr>
          <w:szCs w:val="22"/>
        </w:rPr>
        <w:t>ö</w:t>
      </w:r>
      <w:r>
        <w:rPr>
          <w:szCs w:val="22"/>
          <w:lang w:val="pt-BR"/>
        </w:rPr>
        <w:t>dert</w:t>
      </w:r>
      <w:r w:rsidRPr="00B83276">
        <w:rPr>
          <w:szCs w:val="22"/>
        </w:rPr>
        <w:t>ä</w:t>
      </w:r>
      <w:r>
        <w:rPr>
          <w:szCs w:val="22"/>
          <w:lang w:val="pt-BR"/>
        </w:rPr>
        <w:t>lje</w:t>
      </w:r>
      <w:r w:rsidR="002405D2">
        <w:rPr>
          <w:szCs w:val="22"/>
        </w:rPr>
        <w:t xml:space="preserve"> </w:t>
      </w:r>
      <w:r w:rsidRPr="007814C6">
        <w:rPr>
          <w:szCs w:val="22"/>
        </w:rPr>
        <w:t>Σουηδία</w:t>
      </w:r>
    </w:p>
    <w:p w14:paraId="2214A46F" w14:textId="77777777" w:rsidR="00D429F8" w:rsidRPr="00776989" w:rsidRDefault="00D429F8" w:rsidP="008847B2">
      <w:pPr>
        <w:tabs>
          <w:tab w:val="left" w:pos="567"/>
        </w:tabs>
        <w:rPr>
          <w:noProof/>
          <w:szCs w:val="22"/>
        </w:rPr>
      </w:pPr>
    </w:p>
    <w:p w14:paraId="0CF4F02C" w14:textId="77777777" w:rsidR="00D429F8" w:rsidRPr="00776989" w:rsidRDefault="00D429F8" w:rsidP="008847B2">
      <w:pPr>
        <w:tabs>
          <w:tab w:val="left" w:pos="567"/>
        </w:tabs>
        <w:rPr>
          <w:noProof/>
          <w:szCs w:val="22"/>
        </w:rPr>
      </w:pPr>
    </w:p>
    <w:p w14:paraId="2BAE8427" w14:textId="77777777" w:rsidR="00D429F8" w:rsidRPr="00776989" w:rsidRDefault="00D429F8" w:rsidP="008847B2">
      <w:pPr>
        <w:tabs>
          <w:tab w:val="left" w:pos="567"/>
        </w:tabs>
        <w:rPr>
          <w:noProof/>
          <w:szCs w:val="22"/>
        </w:rPr>
      </w:pPr>
      <w:r w:rsidRPr="00776989">
        <w:rPr>
          <w:b/>
          <w:noProof/>
          <w:szCs w:val="22"/>
        </w:rPr>
        <w:t>8.</w:t>
      </w:r>
      <w:r w:rsidRPr="00776989">
        <w:rPr>
          <w:b/>
          <w:noProof/>
          <w:szCs w:val="22"/>
        </w:rPr>
        <w:tab/>
        <w:t>ΑΡΙΘΜΟΣ(ΟΙ) ΑΔΕΙΑΣ ΚΥΚΛΟΦΟΡΙΑΣ</w:t>
      </w:r>
    </w:p>
    <w:p w14:paraId="6110A089" w14:textId="77777777" w:rsidR="00E71932" w:rsidRPr="00776989" w:rsidRDefault="00E71932" w:rsidP="008847B2">
      <w:pPr>
        <w:tabs>
          <w:tab w:val="left" w:pos="567"/>
        </w:tabs>
        <w:rPr>
          <w:noProof/>
          <w:szCs w:val="22"/>
        </w:rPr>
      </w:pPr>
    </w:p>
    <w:p w14:paraId="49E02C6D" w14:textId="77777777" w:rsidR="006E4EA5" w:rsidRPr="006E4EA5" w:rsidRDefault="006E4EA5" w:rsidP="006E4EA5">
      <w:pPr>
        <w:rPr>
          <w:noProof/>
          <w:szCs w:val="22"/>
        </w:rPr>
      </w:pPr>
      <w:r w:rsidRPr="006E4EA5">
        <w:rPr>
          <w:noProof/>
          <w:szCs w:val="22"/>
          <w:lang w:val="en-US"/>
        </w:rPr>
        <w:t>EU</w:t>
      </w:r>
      <w:r w:rsidRPr="006E4EA5">
        <w:rPr>
          <w:noProof/>
          <w:szCs w:val="22"/>
        </w:rPr>
        <w:t>/1/10/636/001</w:t>
      </w:r>
      <w:r w:rsidRPr="006E4EA5">
        <w:rPr>
          <w:noProof/>
          <w:szCs w:val="22"/>
        </w:rPr>
        <w:tab/>
      </w:r>
      <w:r w:rsidRPr="006E4EA5">
        <w:rPr>
          <w:noProof/>
          <w:szCs w:val="22"/>
        </w:rPr>
        <w:tab/>
        <w:t>10</w:t>
      </w:r>
      <w:r w:rsidRPr="000B0A9E">
        <w:rPr>
          <w:szCs w:val="22"/>
          <w:lang w:val="en-US"/>
        </w:rPr>
        <w:t> </w:t>
      </w:r>
      <w:r w:rsidRPr="00776989">
        <w:rPr>
          <w:noProof/>
          <w:szCs w:val="22"/>
        </w:rPr>
        <w:t>επικαλυμμένα με λεπτό υμένιο δισκία</w:t>
      </w:r>
    </w:p>
    <w:p w14:paraId="38152AD7" w14:textId="77777777" w:rsidR="006E4EA5" w:rsidRPr="006E4EA5" w:rsidRDefault="006E4EA5" w:rsidP="006E4EA5">
      <w:pPr>
        <w:rPr>
          <w:noProof/>
          <w:szCs w:val="22"/>
        </w:rPr>
      </w:pPr>
      <w:r w:rsidRPr="006E4EA5">
        <w:rPr>
          <w:noProof/>
          <w:szCs w:val="22"/>
          <w:lang w:val="en-US"/>
        </w:rPr>
        <w:t>EU</w:t>
      </w:r>
      <w:r w:rsidRPr="006E4EA5">
        <w:rPr>
          <w:noProof/>
          <w:szCs w:val="22"/>
        </w:rPr>
        <w:t>/1/10/636/002</w:t>
      </w:r>
      <w:r w:rsidRPr="006E4EA5">
        <w:rPr>
          <w:noProof/>
          <w:szCs w:val="22"/>
        </w:rPr>
        <w:tab/>
      </w:r>
      <w:r w:rsidRPr="006E4EA5">
        <w:rPr>
          <w:noProof/>
          <w:szCs w:val="22"/>
        </w:rPr>
        <w:tab/>
        <w:t>30</w:t>
      </w:r>
      <w:r w:rsidRPr="000B0A9E">
        <w:rPr>
          <w:szCs w:val="22"/>
          <w:lang w:val="en-US"/>
        </w:rPr>
        <w:t> </w:t>
      </w:r>
      <w:r w:rsidRPr="00776989">
        <w:rPr>
          <w:noProof/>
          <w:szCs w:val="22"/>
        </w:rPr>
        <w:t>επικαλυμμένα με λεπτό υμένιο δισκία</w:t>
      </w:r>
    </w:p>
    <w:p w14:paraId="1F193A65" w14:textId="77777777" w:rsidR="006E4EA5" w:rsidRPr="006E4EA5" w:rsidRDefault="006E4EA5" w:rsidP="006E4EA5">
      <w:pPr>
        <w:rPr>
          <w:noProof/>
          <w:szCs w:val="22"/>
        </w:rPr>
      </w:pPr>
      <w:r w:rsidRPr="006E4EA5">
        <w:rPr>
          <w:noProof/>
          <w:szCs w:val="22"/>
          <w:lang w:val="en-US"/>
        </w:rPr>
        <w:t>EU</w:t>
      </w:r>
      <w:r w:rsidRPr="006E4EA5">
        <w:rPr>
          <w:noProof/>
          <w:szCs w:val="22"/>
        </w:rPr>
        <w:t>/1/10/636/003</w:t>
      </w:r>
      <w:r w:rsidRPr="006E4EA5">
        <w:rPr>
          <w:noProof/>
          <w:szCs w:val="22"/>
        </w:rPr>
        <w:tab/>
      </w:r>
      <w:r w:rsidRPr="006E4EA5">
        <w:rPr>
          <w:noProof/>
          <w:szCs w:val="22"/>
        </w:rPr>
        <w:tab/>
        <w:t>90</w:t>
      </w:r>
      <w:r w:rsidRPr="000B0A9E">
        <w:rPr>
          <w:szCs w:val="22"/>
          <w:lang w:val="en-US"/>
        </w:rPr>
        <w:t> </w:t>
      </w:r>
      <w:r w:rsidRPr="00776989">
        <w:rPr>
          <w:noProof/>
          <w:szCs w:val="22"/>
        </w:rPr>
        <w:t>επικαλυμμένα με λεπτό υμένιο δισκία</w:t>
      </w:r>
    </w:p>
    <w:p w14:paraId="25E208B0" w14:textId="77777777" w:rsidR="006E4EA5" w:rsidRPr="006E4EA5" w:rsidRDefault="006E4EA5" w:rsidP="006E4EA5">
      <w:pPr>
        <w:rPr>
          <w:noProof/>
          <w:szCs w:val="22"/>
        </w:rPr>
      </w:pPr>
      <w:r w:rsidRPr="006E4EA5">
        <w:rPr>
          <w:noProof/>
          <w:szCs w:val="22"/>
          <w:lang w:val="en-US"/>
        </w:rPr>
        <w:t>EU</w:t>
      </w:r>
      <w:r w:rsidRPr="006E4EA5">
        <w:rPr>
          <w:noProof/>
          <w:szCs w:val="22"/>
        </w:rPr>
        <w:t>/1/10/636/004</w:t>
      </w:r>
      <w:r w:rsidRPr="006E4EA5">
        <w:rPr>
          <w:noProof/>
          <w:szCs w:val="22"/>
        </w:rPr>
        <w:tab/>
      </w:r>
      <w:r w:rsidRPr="006E4EA5">
        <w:rPr>
          <w:noProof/>
          <w:szCs w:val="22"/>
        </w:rPr>
        <w:tab/>
        <w:t>14</w:t>
      </w:r>
      <w:r w:rsidRPr="000B0A9E">
        <w:rPr>
          <w:szCs w:val="22"/>
          <w:lang w:val="en-US"/>
        </w:rPr>
        <w:t> </w:t>
      </w:r>
      <w:r w:rsidRPr="00776989">
        <w:rPr>
          <w:noProof/>
          <w:szCs w:val="22"/>
        </w:rPr>
        <w:t>επικαλυμμένα με λεπτό υμένιο δισκία</w:t>
      </w:r>
    </w:p>
    <w:p w14:paraId="6B74132A" w14:textId="77777777" w:rsidR="006E4EA5" w:rsidRPr="006E4EA5" w:rsidRDefault="006E4EA5" w:rsidP="006E4EA5">
      <w:pPr>
        <w:rPr>
          <w:noProof/>
          <w:szCs w:val="22"/>
        </w:rPr>
      </w:pPr>
      <w:r w:rsidRPr="006E4EA5">
        <w:rPr>
          <w:noProof/>
          <w:szCs w:val="22"/>
          <w:lang w:val="en-US"/>
        </w:rPr>
        <w:t>EU</w:t>
      </w:r>
      <w:r w:rsidRPr="006E4EA5">
        <w:rPr>
          <w:noProof/>
          <w:szCs w:val="22"/>
        </w:rPr>
        <w:t>/1/10/636/005</w:t>
      </w:r>
      <w:r w:rsidRPr="006E4EA5">
        <w:rPr>
          <w:noProof/>
          <w:szCs w:val="22"/>
        </w:rPr>
        <w:tab/>
      </w:r>
      <w:r w:rsidRPr="006E4EA5">
        <w:rPr>
          <w:noProof/>
          <w:szCs w:val="22"/>
        </w:rPr>
        <w:tab/>
        <w:t>28</w:t>
      </w:r>
      <w:r w:rsidRPr="000B0A9E">
        <w:rPr>
          <w:szCs w:val="22"/>
          <w:lang w:val="en-US"/>
        </w:rPr>
        <w:t> </w:t>
      </w:r>
      <w:r w:rsidRPr="00776989">
        <w:rPr>
          <w:noProof/>
          <w:szCs w:val="22"/>
        </w:rPr>
        <w:t>επικαλυμμένα με λεπτό υμένιο δισκία</w:t>
      </w:r>
    </w:p>
    <w:p w14:paraId="5F101A2F" w14:textId="77777777" w:rsidR="006E4EA5" w:rsidRPr="006E4EA5" w:rsidRDefault="006E4EA5" w:rsidP="006E4EA5">
      <w:pPr>
        <w:rPr>
          <w:noProof/>
          <w:szCs w:val="22"/>
        </w:rPr>
      </w:pPr>
      <w:r w:rsidRPr="006E4EA5">
        <w:rPr>
          <w:noProof/>
          <w:szCs w:val="22"/>
          <w:lang w:val="en-US"/>
        </w:rPr>
        <w:t>EU</w:t>
      </w:r>
      <w:r w:rsidRPr="006E4EA5">
        <w:rPr>
          <w:noProof/>
          <w:szCs w:val="22"/>
        </w:rPr>
        <w:t>/1/10/636/006</w:t>
      </w:r>
      <w:r w:rsidRPr="006E4EA5">
        <w:rPr>
          <w:noProof/>
          <w:szCs w:val="22"/>
        </w:rPr>
        <w:tab/>
      </w:r>
      <w:r w:rsidRPr="006E4EA5">
        <w:rPr>
          <w:noProof/>
          <w:szCs w:val="22"/>
        </w:rPr>
        <w:tab/>
        <w:t>84</w:t>
      </w:r>
      <w:r w:rsidRPr="000B0A9E">
        <w:rPr>
          <w:szCs w:val="22"/>
          <w:lang w:val="en-US"/>
        </w:rPr>
        <w:t> </w:t>
      </w:r>
      <w:r w:rsidRPr="00776989">
        <w:rPr>
          <w:noProof/>
          <w:szCs w:val="22"/>
        </w:rPr>
        <w:t>επικαλυμμένα με λεπτό υμένιο δισκία</w:t>
      </w:r>
    </w:p>
    <w:p w14:paraId="07C95485" w14:textId="77777777" w:rsidR="006E4EA5" w:rsidRPr="005E0893" w:rsidRDefault="006E4EA5" w:rsidP="006E4EA5">
      <w:pPr>
        <w:rPr>
          <w:noProof/>
          <w:szCs w:val="22"/>
        </w:rPr>
      </w:pPr>
      <w:r w:rsidRPr="000B0A9E">
        <w:rPr>
          <w:noProof/>
          <w:szCs w:val="22"/>
        </w:rPr>
        <w:t>EU/1/10/636/007</w:t>
      </w:r>
      <w:r w:rsidRPr="000B0A9E">
        <w:rPr>
          <w:noProof/>
          <w:szCs w:val="22"/>
        </w:rPr>
        <w:tab/>
      </w:r>
      <w:r w:rsidRPr="000B0A9E">
        <w:rPr>
          <w:noProof/>
          <w:szCs w:val="22"/>
        </w:rPr>
        <w:tab/>
        <w:t>98</w:t>
      </w:r>
      <w:r w:rsidRPr="000B0A9E">
        <w:rPr>
          <w:szCs w:val="22"/>
          <w:lang w:val="en-US"/>
        </w:rPr>
        <w:t> </w:t>
      </w:r>
      <w:r w:rsidRPr="00776989">
        <w:rPr>
          <w:noProof/>
          <w:szCs w:val="22"/>
        </w:rPr>
        <w:t>επικαλυμμένα με λεπτό υμένιο δισκία</w:t>
      </w:r>
    </w:p>
    <w:p w14:paraId="51BC24D1" w14:textId="77777777" w:rsidR="00F21A34" w:rsidRPr="00776989" w:rsidRDefault="00F21A34" w:rsidP="008847B2">
      <w:pPr>
        <w:tabs>
          <w:tab w:val="left" w:pos="567"/>
        </w:tabs>
        <w:rPr>
          <w:noProof/>
          <w:szCs w:val="22"/>
        </w:rPr>
      </w:pPr>
    </w:p>
    <w:p w14:paraId="39DD501A" w14:textId="77777777" w:rsidR="00D429F8" w:rsidRPr="00776989" w:rsidRDefault="00D429F8" w:rsidP="008847B2">
      <w:pPr>
        <w:tabs>
          <w:tab w:val="left" w:pos="567"/>
        </w:tabs>
        <w:rPr>
          <w:noProof/>
          <w:szCs w:val="22"/>
        </w:rPr>
      </w:pPr>
    </w:p>
    <w:p w14:paraId="7A56B7AE" w14:textId="77777777" w:rsidR="00D429F8" w:rsidRPr="00776989" w:rsidRDefault="00D429F8" w:rsidP="008847B2">
      <w:pPr>
        <w:tabs>
          <w:tab w:val="left" w:pos="567"/>
        </w:tabs>
        <w:rPr>
          <w:noProof/>
          <w:szCs w:val="22"/>
        </w:rPr>
      </w:pPr>
      <w:r w:rsidRPr="00776989">
        <w:rPr>
          <w:b/>
          <w:noProof/>
          <w:szCs w:val="22"/>
        </w:rPr>
        <w:t>9.</w:t>
      </w:r>
      <w:r w:rsidRPr="00776989">
        <w:rPr>
          <w:b/>
          <w:noProof/>
          <w:szCs w:val="22"/>
        </w:rPr>
        <w:tab/>
        <w:t>ΗΜΕΡΟΜΗΝΙΑ ΠΡΩΤΗΣ ΕΓΚΡΙΣΗΣ / ΑΝΑΝΕΩΣΗΣ ΤΗΣ ΑΔΕΙΑΣ</w:t>
      </w:r>
    </w:p>
    <w:p w14:paraId="6BD17DED" w14:textId="77777777" w:rsidR="00616C93" w:rsidRPr="00776989" w:rsidRDefault="00616C93" w:rsidP="008847B2">
      <w:pPr>
        <w:tabs>
          <w:tab w:val="left" w:pos="567"/>
        </w:tabs>
        <w:rPr>
          <w:noProof/>
          <w:szCs w:val="22"/>
        </w:rPr>
      </w:pPr>
    </w:p>
    <w:p w14:paraId="5ED8E6B4" w14:textId="77777777" w:rsidR="00D429F8" w:rsidRPr="00776989" w:rsidRDefault="00093267" w:rsidP="008847B2">
      <w:pPr>
        <w:tabs>
          <w:tab w:val="left" w:pos="567"/>
        </w:tabs>
        <w:rPr>
          <w:noProof/>
          <w:szCs w:val="22"/>
        </w:rPr>
      </w:pPr>
      <w:r>
        <w:rPr>
          <w:noProof/>
          <w:szCs w:val="22"/>
        </w:rPr>
        <w:t>Ημερομηνία πρώτης έγκρισης</w:t>
      </w:r>
      <w:r w:rsidRPr="00287B61">
        <w:rPr>
          <w:noProof/>
          <w:szCs w:val="22"/>
        </w:rPr>
        <w:t xml:space="preserve">: </w:t>
      </w:r>
      <w:r w:rsidR="00F21A34" w:rsidRPr="00776989">
        <w:rPr>
          <w:noProof/>
          <w:szCs w:val="22"/>
        </w:rPr>
        <w:t>05</w:t>
      </w:r>
      <w:r>
        <w:rPr>
          <w:noProof/>
          <w:szCs w:val="22"/>
        </w:rPr>
        <w:t xml:space="preserve"> Ιουλίου </w:t>
      </w:r>
      <w:r w:rsidR="00F21A34" w:rsidRPr="00776989">
        <w:rPr>
          <w:noProof/>
          <w:szCs w:val="22"/>
        </w:rPr>
        <w:t>2010</w:t>
      </w:r>
    </w:p>
    <w:p w14:paraId="4217801A" w14:textId="3623B7CB" w:rsidR="00F21A34" w:rsidRPr="00A6468F" w:rsidRDefault="00197CF8" w:rsidP="00A6468F">
      <w:pPr>
        <w:tabs>
          <w:tab w:val="left" w:pos="567"/>
        </w:tabs>
        <w:rPr>
          <w:noProof/>
          <w:szCs w:val="22"/>
        </w:rPr>
      </w:pPr>
      <w:r w:rsidRPr="00197CF8">
        <w:rPr>
          <w:noProof/>
          <w:szCs w:val="22"/>
        </w:rPr>
        <w:t>Ημερομηνία τελευταίας ανανέωσης:</w:t>
      </w:r>
      <w:r w:rsidR="00DD506A" w:rsidRPr="00B83276">
        <w:rPr>
          <w:noProof/>
          <w:szCs w:val="22"/>
        </w:rPr>
        <w:t xml:space="preserve"> </w:t>
      </w:r>
      <w:r w:rsidR="009C7AF0" w:rsidRPr="009C7AF0">
        <w:rPr>
          <w:noProof/>
          <w:szCs w:val="22"/>
        </w:rPr>
        <w:t xml:space="preserve">20 </w:t>
      </w:r>
      <w:r w:rsidR="009C7AF0">
        <w:t xml:space="preserve">Μαΐου </w:t>
      </w:r>
      <w:r w:rsidR="009C7AF0">
        <w:rPr>
          <w:noProof/>
          <w:szCs w:val="22"/>
        </w:rPr>
        <w:t>2020</w:t>
      </w:r>
    </w:p>
    <w:p w14:paraId="1A9A30D3" w14:textId="77777777" w:rsidR="00F21A34" w:rsidRDefault="00F21A34" w:rsidP="008847B2">
      <w:pPr>
        <w:tabs>
          <w:tab w:val="left" w:pos="567"/>
        </w:tabs>
        <w:rPr>
          <w:noProof/>
          <w:szCs w:val="22"/>
        </w:rPr>
      </w:pPr>
    </w:p>
    <w:p w14:paraId="284FDE27" w14:textId="77777777" w:rsidR="007A33B7" w:rsidRPr="00776989" w:rsidRDefault="007A33B7" w:rsidP="008847B2">
      <w:pPr>
        <w:tabs>
          <w:tab w:val="left" w:pos="567"/>
        </w:tabs>
        <w:rPr>
          <w:noProof/>
          <w:szCs w:val="22"/>
        </w:rPr>
      </w:pPr>
    </w:p>
    <w:p w14:paraId="1B0A4D4B" w14:textId="77777777" w:rsidR="00D429F8" w:rsidRPr="00776989" w:rsidRDefault="00D429F8" w:rsidP="008847B2">
      <w:pPr>
        <w:tabs>
          <w:tab w:val="left" w:pos="567"/>
        </w:tabs>
        <w:rPr>
          <w:bCs/>
          <w:noProof/>
          <w:szCs w:val="22"/>
        </w:rPr>
      </w:pPr>
      <w:r w:rsidRPr="00776989">
        <w:rPr>
          <w:b/>
          <w:noProof/>
          <w:szCs w:val="22"/>
        </w:rPr>
        <w:t>10.</w:t>
      </w:r>
      <w:r w:rsidRPr="00776989">
        <w:rPr>
          <w:b/>
          <w:noProof/>
          <w:szCs w:val="22"/>
        </w:rPr>
        <w:tab/>
        <w:t>ΗΜΕΡΟΜΗΝΙΑ ΑΝΑΘΕΩΡΗΣΗΣ ΤΟΥ ΚΕΙΜΕΝΟΥ</w:t>
      </w:r>
    </w:p>
    <w:p w14:paraId="754408E4" w14:textId="77777777" w:rsidR="00D429F8" w:rsidRPr="00776989" w:rsidRDefault="00D429F8" w:rsidP="008847B2">
      <w:pPr>
        <w:tabs>
          <w:tab w:val="left" w:pos="567"/>
        </w:tabs>
        <w:rPr>
          <w:b/>
          <w:bCs/>
          <w:noProof/>
          <w:szCs w:val="22"/>
        </w:rPr>
      </w:pPr>
    </w:p>
    <w:p w14:paraId="4E15FA14" w14:textId="77777777" w:rsidR="00D429F8" w:rsidRPr="00776989" w:rsidRDefault="00616230" w:rsidP="008847B2">
      <w:pPr>
        <w:rPr>
          <w:noProof/>
          <w:szCs w:val="22"/>
        </w:rPr>
      </w:pPr>
      <w:r w:rsidRPr="00150121">
        <w:rPr>
          <w:noProof/>
          <w:szCs w:val="22"/>
        </w:rPr>
        <w:lastRenderedPageBreak/>
        <w:t>Λεπτομερείς πληροφορίες</w:t>
      </w:r>
      <w:r w:rsidR="00D429F8" w:rsidRPr="00150121">
        <w:rPr>
          <w:noProof/>
          <w:szCs w:val="22"/>
        </w:rPr>
        <w:t xml:space="preserve"> για το </w:t>
      </w:r>
      <w:r w:rsidR="003F5782" w:rsidRPr="00150121">
        <w:rPr>
          <w:noProof/>
          <w:szCs w:val="22"/>
        </w:rPr>
        <w:t xml:space="preserve">παρόν φαρμακευτικό </w:t>
      </w:r>
      <w:r w:rsidR="00D429F8" w:rsidRPr="00150121">
        <w:rPr>
          <w:noProof/>
          <w:szCs w:val="22"/>
        </w:rPr>
        <w:t>προϊόν είναι διαθέσιμ</w:t>
      </w:r>
      <w:r w:rsidRPr="00150121">
        <w:rPr>
          <w:noProof/>
          <w:szCs w:val="22"/>
        </w:rPr>
        <w:t>ες</w:t>
      </w:r>
      <w:r w:rsidR="00D429F8" w:rsidRPr="00150121">
        <w:rPr>
          <w:noProof/>
          <w:szCs w:val="22"/>
        </w:rPr>
        <w:t xml:space="preserve"> στ</w:t>
      </w:r>
      <w:r w:rsidR="003F5782" w:rsidRPr="00150121">
        <w:rPr>
          <w:noProof/>
          <w:szCs w:val="22"/>
        </w:rPr>
        <w:t>ον δικτυακό τόπο</w:t>
      </w:r>
      <w:r w:rsidR="00D429F8" w:rsidRPr="00150121">
        <w:rPr>
          <w:noProof/>
          <w:szCs w:val="22"/>
        </w:rPr>
        <w:t xml:space="preserve"> του Ευρωπαϊκού Οργανισμού Φαρμάκων</w:t>
      </w:r>
      <w:r w:rsidR="00D429F8" w:rsidRPr="00776989">
        <w:rPr>
          <w:noProof/>
          <w:szCs w:val="22"/>
        </w:rPr>
        <w:t xml:space="preserve"> </w:t>
      </w:r>
      <w:hyperlink r:id="rId14" w:history="1">
        <w:r w:rsidR="001A5580" w:rsidRPr="007419BA">
          <w:rPr>
            <w:rStyle w:val="Hyperlink"/>
            <w:noProof/>
            <w:szCs w:val="22"/>
          </w:rPr>
          <w:t>http://www.ema.europa.eu</w:t>
        </w:r>
      </w:hyperlink>
      <w:r w:rsidR="001A5580">
        <w:rPr>
          <w:noProof/>
          <w:color w:val="0000FF"/>
          <w:szCs w:val="22"/>
        </w:rPr>
        <w:t xml:space="preserve">. </w:t>
      </w:r>
    </w:p>
    <w:p w14:paraId="3C27B6CB" w14:textId="77777777" w:rsidR="00D429F8" w:rsidRPr="00776989" w:rsidRDefault="00D429F8" w:rsidP="008847B2">
      <w:pPr>
        <w:rPr>
          <w:noProof/>
          <w:szCs w:val="22"/>
        </w:rPr>
      </w:pPr>
    </w:p>
    <w:p w14:paraId="5A9C684E" w14:textId="77777777" w:rsidR="00D429F8" w:rsidRPr="00776989" w:rsidRDefault="00D429F8" w:rsidP="008847B2">
      <w:pPr>
        <w:rPr>
          <w:bCs/>
          <w:noProof/>
          <w:szCs w:val="22"/>
        </w:rPr>
      </w:pPr>
      <w:r w:rsidRPr="00776989">
        <w:rPr>
          <w:noProof/>
          <w:szCs w:val="22"/>
        </w:rPr>
        <w:br w:type="page"/>
      </w:r>
    </w:p>
    <w:p w14:paraId="3D5A5B04" w14:textId="77777777" w:rsidR="00D429F8" w:rsidRPr="00776989" w:rsidRDefault="00D429F8" w:rsidP="008847B2">
      <w:pPr>
        <w:rPr>
          <w:bCs/>
          <w:noProof/>
          <w:szCs w:val="22"/>
        </w:rPr>
      </w:pPr>
    </w:p>
    <w:p w14:paraId="4E628AC2" w14:textId="77777777" w:rsidR="00D429F8" w:rsidRPr="00776989" w:rsidRDefault="00D429F8" w:rsidP="008847B2">
      <w:pPr>
        <w:rPr>
          <w:bCs/>
          <w:noProof/>
          <w:szCs w:val="22"/>
        </w:rPr>
      </w:pPr>
    </w:p>
    <w:p w14:paraId="35721A4E" w14:textId="77777777" w:rsidR="00D429F8" w:rsidRPr="00776989" w:rsidRDefault="00D429F8" w:rsidP="008847B2">
      <w:pPr>
        <w:rPr>
          <w:bCs/>
          <w:noProof/>
          <w:szCs w:val="22"/>
        </w:rPr>
      </w:pPr>
    </w:p>
    <w:p w14:paraId="7567F667" w14:textId="77777777" w:rsidR="00D429F8" w:rsidRPr="00776989" w:rsidRDefault="00D429F8" w:rsidP="008847B2">
      <w:pPr>
        <w:rPr>
          <w:bCs/>
          <w:noProof/>
          <w:szCs w:val="22"/>
        </w:rPr>
      </w:pPr>
    </w:p>
    <w:p w14:paraId="3064C5FB" w14:textId="77777777" w:rsidR="00D429F8" w:rsidRPr="00776989" w:rsidRDefault="00D429F8" w:rsidP="008847B2">
      <w:pPr>
        <w:rPr>
          <w:bCs/>
          <w:noProof/>
          <w:szCs w:val="22"/>
        </w:rPr>
      </w:pPr>
    </w:p>
    <w:p w14:paraId="250BEBB4" w14:textId="77777777" w:rsidR="00D429F8" w:rsidRPr="00776989" w:rsidRDefault="00D429F8" w:rsidP="008847B2">
      <w:pPr>
        <w:rPr>
          <w:bCs/>
          <w:noProof/>
          <w:szCs w:val="22"/>
        </w:rPr>
      </w:pPr>
    </w:p>
    <w:p w14:paraId="555E10BC" w14:textId="77777777" w:rsidR="00D429F8" w:rsidRPr="00776989" w:rsidRDefault="00D429F8" w:rsidP="008847B2">
      <w:pPr>
        <w:rPr>
          <w:bCs/>
          <w:noProof/>
          <w:szCs w:val="22"/>
        </w:rPr>
      </w:pPr>
    </w:p>
    <w:p w14:paraId="14B4ECEB" w14:textId="77777777" w:rsidR="00D429F8" w:rsidRPr="00776989" w:rsidRDefault="00D429F8" w:rsidP="008847B2">
      <w:pPr>
        <w:rPr>
          <w:bCs/>
          <w:noProof/>
          <w:szCs w:val="22"/>
        </w:rPr>
      </w:pPr>
    </w:p>
    <w:p w14:paraId="7BF1A711" w14:textId="77777777" w:rsidR="00D429F8" w:rsidRPr="00776989" w:rsidRDefault="00D429F8" w:rsidP="008847B2">
      <w:pPr>
        <w:rPr>
          <w:bCs/>
          <w:noProof/>
          <w:szCs w:val="22"/>
        </w:rPr>
      </w:pPr>
    </w:p>
    <w:p w14:paraId="00A3441F" w14:textId="77777777" w:rsidR="00D429F8" w:rsidRPr="00776989" w:rsidRDefault="00D429F8" w:rsidP="008847B2">
      <w:pPr>
        <w:rPr>
          <w:bCs/>
          <w:noProof/>
          <w:szCs w:val="22"/>
        </w:rPr>
      </w:pPr>
    </w:p>
    <w:p w14:paraId="12790001" w14:textId="77777777" w:rsidR="00D429F8" w:rsidRPr="00776989" w:rsidRDefault="00D429F8" w:rsidP="008847B2">
      <w:pPr>
        <w:rPr>
          <w:bCs/>
          <w:noProof/>
          <w:szCs w:val="22"/>
        </w:rPr>
      </w:pPr>
    </w:p>
    <w:p w14:paraId="4701D652" w14:textId="77777777" w:rsidR="00D429F8" w:rsidRPr="00776989" w:rsidRDefault="00D429F8" w:rsidP="008847B2">
      <w:pPr>
        <w:rPr>
          <w:bCs/>
          <w:noProof/>
          <w:szCs w:val="22"/>
        </w:rPr>
      </w:pPr>
    </w:p>
    <w:p w14:paraId="2C87D05C" w14:textId="77777777" w:rsidR="00D429F8" w:rsidRPr="00776989" w:rsidRDefault="00D429F8" w:rsidP="008847B2">
      <w:pPr>
        <w:rPr>
          <w:bCs/>
          <w:noProof/>
          <w:szCs w:val="22"/>
        </w:rPr>
      </w:pPr>
    </w:p>
    <w:p w14:paraId="71511D01" w14:textId="77777777" w:rsidR="00D429F8" w:rsidRPr="00776989" w:rsidRDefault="00D429F8" w:rsidP="008847B2">
      <w:pPr>
        <w:rPr>
          <w:bCs/>
          <w:noProof/>
          <w:szCs w:val="22"/>
        </w:rPr>
      </w:pPr>
    </w:p>
    <w:p w14:paraId="4FD2A96C" w14:textId="77777777" w:rsidR="00D429F8" w:rsidRPr="00776989" w:rsidRDefault="00D429F8" w:rsidP="008847B2">
      <w:pPr>
        <w:rPr>
          <w:bCs/>
          <w:noProof/>
          <w:szCs w:val="22"/>
        </w:rPr>
      </w:pPr>
    </w:p>
    <w:p w14:paraId="5FBA6A07" w14:textId="77777777" w:rsidR="00D429F8" w:rsidRPr="00776989" w:rsidRDefault="00D429F8" w:rsidP="008847B2">
      <w:pPr>
        <w:rPr>
          <w:bCs/>
          <w:noProof/>
          <w:szCs w:val="22"/>
        </w:rPr>
      </w:pPr>
    </w:p>
    <w:p w14:paraId="0D826790" w14:textId="77777777" w:rsidR="00D429F8" w:rsidRPr="00776989" w:rsidRDefault="00D429F8" w:rsidP="008847B2">
      <w:pPr>
        <w:rPr>
          <w:bCs/>
          <w:noProof/>
          <w:szCs w:val="22"/>
        </w:rPr>
      </w:pPr>
    </w:p>
    <w:p w14:paraId="5ECBAAB2" w14:textId="77777777" w:rsidR="00D429F8" w:rsidRPr="00776989" w:rsidRDefault="00D429F8" w:rsidP="008847B2">
      <w:pPr>
        <w:rPr>
          <w:bCs/>
          <w:noProof/>
          <w:szCs w:val="22"/>
        </w:rPr>
      </w:pPr>
    </w:p>
    <w:p w14:paraId="46604F06" w14:textId="77777777" w:rsidR="00D429F8" w:rsidRPr="00776989" w:rsidRDefault="00D429F8" w:rsidP="008847B2">
      <w:pPr>
        <w:rPr>
          <w:bCs/>
          <w:noProof/>
          <w:szCs w:val="22"/>
        </w:rPr>
      </w:pPr>
    </w:p>
    <w:p w14:paraId="77C46348" w14:textId="77777777" w:rsidR="00D429F8" w:rsidRPr="00776989" w:rsidRDefault="00D429F8" w:rsidP="008847B2">
      <w:pPr>
        <w:rPr>
          <w:bCs/>
          <w:noProof/>
          <w:szCs w:val="22"/>
        </w:rPr>
      </w:pPr>
    </w:p>
    <w:p w14:paraId="4421B3A6" w14:textId="77777777" w:rsidR="00D429F8" w:rsidRPr="00776989" w:rsidRDefault="00D429F8" w:rsidP="008847B2">
      <w:pPr>
        <w:rPr>
          <w:bCs/>
          <w:noProof/>
          <w:szCs w:val="22"/>
        </w:rPr>
      </w:pPr>
    </w:p>
    <w:p w14:paraId="5BF5AFC2" w14:textId="77777777" w:rsidR="00D429F8" w:rsidRDefault="00D429F8" w:rsidP="008847B2">
      <w:pPr>
        <w:rPr>
          <w:bCs/>
          <w:noProof/>
          <w:szCs w:val="22"/>
        </w:rPr>
      </w:pPr>
    </w:p>
    <w:p w14:paraId="7B64981D" w14:textId="77777777" w:rsidR="00837017" w:rsidRPr="00776989" w:rsidRDefault="00837017" w:rsidP="008847B2">
      <w:pPr>
        <w:rPr>
          <w:bCs/>
          <w:noProof/>
          <w:szCs w:val="22"/>
        </w:rPr>
      </w:pPr>
    </w:p>
    <w:p w14:paraId="5D2C8D4A" w14:textId="77777777" w:rsidR="00D429F8" w:rsidRPr="00776989" w:rsidRDefault="00D429F8" w:rsidP="008847B2">
      <w:pPr>
        <w:jc w:val="center"/>
        <w:rPr>
          <w:b/>
          <w:noProof/>
          <w:szCs w:val="22"/>
        </w:rPr>
      </w:pPr>
      <w:r w:rsidRPr="00776989">
        <w:rPr>
          <w:b/>
          <w:noProof/>
          <w:szCs w:val="22"/>
        </w:rPr>
        <w:t>ΠΑΡΑΡΤΗΜΑ ΙΙ</w:t>
      </w:r>
    </w:p>
    <w:p w14:paraId="11353A5C" w14:textId="77777777" w:rsidR="00D429F8" w:rsidRPr="00776989" w:rsidRDefault="00D429F8" w:rsidP="008847B2">
      <w:pPr>
        <w:ind w:left="1701" w:hanging="567"/>
        <w:rPr>
          <w:b/>
          <w:noProof/>
          <w:szCs w:val="22"/>
        </w:rPr>
      </w:pPr>
    </w:p>
    <w:p w14:paraId="420C932B" w14:textId="77777777" w:rsidR="00D429F8" w:rsidRPr="00776989" w:rsidRDefault="00D429F8" w:rsidP="008847B2">
      <w:pPr>
        <w:tabs>
          <w:tab w:val="left" w:pos="1560"/>
        </w:tabs>
        <w:ind w:left="1560" w:right="1405" w:hanging="567"/>
        <w:rPr>
          <w:b/>
          <w:noProof/>
          <w:szCs w:val="22"/>
        </w:rPr>
      </w:pPr>
      <w:r w:rsidRPr="00F53199">
        <w:rPr>
          <w:b/>
          <w:noProof/>
          <w:szCs w:val="22"/>
        </w:rPr>
        <w:t>Α.</w:t>
      </w:r>
      <w:r w:rsidRPr="00F53199">
        <w:rPr>
          <w:b/>
          <w:noProof/>
          <w:szCs w:val="22"/>
        </w:rPr>
        <w:tab/>
      </w:r>
      <w:r w:rsidR="00837017" w:rsidRPr="00F53199">
        <w:rPr>
          <w:b/>
          <w:noProof/>
          <w:szCs w:val="22"/>
        </w:rPr>
        <w:t>ΠΑΡΑΣΚΕΥΑΣΤΗΣ</w:t>
      </w:r>
      <w:r w:rsidRPr="00F53199">
        <w:rPr>
          <w:b/>
          <w:noProof/>
          <w:szCs w:val="22"/>
        </w:rPr>
        <w:t xml:space="preserve"> ΥΠΕΥΘΥΝΟΣ ΓΙΑ ΤΗΝ</w:t>
      </w:r>
      <w:r w:rsidRPr="00776989">
        <w:rPr>
          <w:b/>
          <w:noProof/>
          <w:szCs w:val="22"/>
        </w:rPr>
        <w:t xml:space="preserve"> ΑΠΟΔΕΣΜΕΥΣΗ ΤΩΝ ΠΑΡΤΙΔΩΝ</w:t>
      </w:r>
    </w:p>
    <w:p w14:paraId="7776B7DA" w14:textId="77777777" w:rsidR="00D429F8" w:rsidRPr="00776989" w:rsidRDefault="00D429F8" w:rsidP="008847B2">
      <w:pPr>
        <w:tabs>
          <w:tab w:val="left" w:pos="567"/>
          <w:tab w:val="left" w:pos="1560"/>
        </w:tabs>
        <w:ind w:left="1560" w:right="1405" w:hanging="567"/>
        <w:rPr>
          <w:noProof/>
          <w:szCs w:val="22"/>
        </w:rPr>
      </w:pPr>
    </w:p>
    <w:p w14:paraId="2078213B" w14:textId="77777777" w:rsidR="00D954CD" w:rsidRDefault="00D429F8" w:rsidP="008847B2">
      <w:pPr>
        <w:tabs>
          <w:tab w:val="left" w:pos="567"/>
          <w:tab w:val="left" w:pos="1560"/>
        </w:tabs>
        <w:ind w:left="1560" w:right="1405" w:hanging="567"/>
        <w:rPr>
          <w:b/>
          <w:noProof/>
          <w:szCs w:val="22"/>
        </w:rPr>
      </w:pPr>
      <w:r w:rsidRPr="00776989">
        <w:rPr>
          <w:b/>
          <w:noProof/>
          <w:szCs w:val="22"/>
        </w:rPr>
        <w:t>Β.</w:t>
      </w:r>
      <w:r w:rsidRPr="00776989">
        <w:rPr>
          <w:b/>
          <w:noProof/>
          <w:szCs w:val="22"/>
        </w:rPr>
        <w:tab/>
        <w:t xml:space="preserve">ΟΡΟΙ </w:t>
      </w:r>
      <w:r w:rsidR="00D954CD">
        <w:rPr>
          <w:b/>
          <w:noProof/>
          <w:szCs w:val="22"/>
        </w:rPr>
        <w:t>Ή ΠΕΡΙΟΡΙΣΜΟΙ ΣΧΕΤΙΚΑ ΜΕ ΤΗ ΔΙΑΘΕΣΗ ΚΑΙ ΤΗ ΧΡΗΣΗ</w:t>
      </w:r>
    </w:p>
    <w:p w14:paraId="3B9F91CD" w14:textId="77777777" w:rsidR="00D954CD" w:rsidRDefault="00D954CD" w:rsidP="008847B2">
      <w:pPr>
        <w:tabs>
          <w:tab w:val="left" w:pos="567"/>
          <w:tab w:val="left" w:pos="1560"/>
        </w:tabs>
        <w:ind w:left="1560" w:right="1405" w:hanging="567"/>
        <w:rPr>
          <w:b/>
          <w:noProof/>
          <w:szCs w:val="22"/>
        </w:rPr>
      </w:pPr>
    </w:p>
    <w:p w14:paraId="73A9363E" w14:textId="77777777" w:rsidR="00953514" w:rsidRPr="00287B61" w:rsidRDefault="00D954CD" w:rsidP="008847B2">
      <w:pPr>
        <w:tabs>
          <w:tab w:val="left" w:pos="567"/>
          <w:tab w:val="left" w:pos="1560"/>
        </w:tabs>
        <w:ind w:left="1560" w:right="1405" w:hanging="567"/>
        <w:rPr>
          <w:b/>
          <w:noProof/>
          <w:szCs w:val="22"/>
        </w:rPr>
      </w:pPr>
      <w:r>
        <w:rPr>
          <w:b/>
          <w:noProof/>
          <w:szCs w:val="22"/>
        </w:rPr>
        <w:t>Γ.</w:t>
      </w:r>
      <w:r>
        <w:rPr>
          <w:b/>
          <w:noProof/>
          <w:szCs w:val="22"/>
        </w:rPr>
        <w:tab/>
        <w:t>ΑΛΛΟΙ ΟΡΟΙ ΚΑΙ ΑΠΑΙΤΗΣΕΙΣ ΤΗΣ ΑΔΕΙΑΣ ΚΥΚΛΟΦΟΡΙΑΣ</w:t>
      </w:r>
    </w:p>
    <w:p w14:paraId="3D92E162" w14:textId="77777777" w:rsidR="00953514" w:rsidRPr="00287B61" w:rsidRDefault="00953514" w:rsidP="008847B2">
      <w:pPr>
        <w:tabs>
          <w:tab w:val="left" w:pos="567"/>
          <w:tab w:val="left" w:pos="1560"/>
        </w:tabs>
        <w:ind w:left="1560" w:right="1405" w:hanging="567"/>
        <w:rPr>
          <w:b/>
          <w:noProof/>
          <w:szCs w:val="22"/>
        </w:rPr>
      </w:pPr>
    </w:p>
    <w:p w14:paraId="46DD45FE" w14:textId="77777777" w:rsidR="00D429F8" w:rsidRPr="00776989" w:rsidRDefault="00953514" w:rsidP="008847B2">
      <w:pPr>
        <w:tabs>
          <w:tab w:val="left" w:pos="567"/>
          <w:tab w:val="left" w:pos="1560"/>
        </w:tabs>
        <w:ind w:left="1560" w:right="1405" w:hanging="567"/>
        <w:rPr>
          <w:b/>
          <w:noProof/>
          <w:szCs w:val="22"/>
        </w:rPr>
      </w:pPr>
      <w:r>
        <w:rPr>
          <w:b/>
          <w:noProof/>
          <w:szCs w:val="22"/>
        </w:rPr>
        <w:t>Δ.</w:t>
      </w:r>
      <w:r>
        <w:rPr>
          <w:b/>
          <w:noProof/>
          <w:szCs w:val="22"/>
        </w:rPr>
        <w:tab/>
        <w:t xml:space="preserve">ΟΡΟΙ </w:t>
      </w:r>
      <w:r w:rsidR="00F73CA8">
        <w:rPr>
          <w:b/>
          <w:noProof/>
          <w:snapToGrid w:val="0"/>
          <w:szCs w:val="22"/>
        </w:rPr>
        <w:t>Ή</w:t>
      </w:r>
      <w:r>
        <w:rPr>
          <w:b/>
          <w:noProof/>
          <w:szCs w:val="22"/>
        </w:rPr>
        <w:t xml:space="preserve"> ΠΕΡΙΟΡΙΣΜΟΙ ΣΧΕΤΙΚΑ ΜΕ ΤΗΝ ΑΣΦΑΛΗ ΚΑΙ ΑΠΟΤΕΛΕΣΜΑΤΙΚΗ ΧΡΗΣΗ ΤΟΥ ΦΑΡΜΑΚΕΥΤΙΚΟΥ </w:t>
      </w:r>
      <w:r w:rsidR="001973D7">
        <w:rPr>
          <w:b/>
          <w:noProof/>
          <w:szCs w:val="24"/>
        </w:rPr>
        <w:t>ΠΡΟΪΟΝΤΟΣ</w:t>
      </w:r>
      <w:r w:rsidR="001973D7" w:rsidRPr="00776989" w:rsidDel="00D954CD">
        <w:rPr>
          <w:b/>
          <w:noProof/>
          <w:szCs w:val="22"/>
        </w:rPr>
        <w:t xml:space="preserve"> </w:t>
      </w:r>
    </w:p>
    <w:p w14:paraId="31D2EF80" w14:textId="0FE671BE" w:rsidR="00D429F8" w:rsidRPr="00E42559" w:rsidRDefault="00D429F8" w:rsidP="006A2457">
      <w:pPr>
        <w:pStyle w:val="A-Heading1"/>
        <w:tabs>
          <w:tab w:val="center" w:pos="4680"/>
          <w:tab w:val="left" w:pos="7884"/>
        </w:tabs>
        <w:spacing w:before="0" w:after="0"/>
        <w:ind w:left="567" w:hanging="567"/>
        <w:rPr>
          <w:szCs w:val="22"/>
          <w:lang w:val="el-GR"/>
        </w:rPr>
      </w:pPr>
      <w:r w:rsidRPr="004D603E">
        <w:rPr>
          <w:szCs w:val="22"/>
          <w:lang w:val="el-GR"/>
        </w:rPr>
        <w:br w:type="page"/>
      </w:r>
      <w:r w:rsidRPr="00E42559">
        <w:rPr>
          <w:lang w:val="el-GR"/>
        </w:rPr>
        <w:lastRenderedPageBreak/>
        <w:t>Α.</w:t>
      </w:r>
      <w:r w:rsidRPr="00E42559">
        <w:rPr>
          <w:lang w:val="el-GR"/>
        </w:rPr>
        <w:tab/>
      </w:r>
      <w:r w:rsidR="00837017" w:rsidRPr="00E42559">
        <w:rPr>
          <w:lang w:val="el-GR"/>
        </w:rPr>
        <w:t>ΠΑΡΑΣΚΕΥΑΣΤΗΣ</w:t>
      </w:r>
      <w:r w:rsidRPr="00E42559">
        <w:rPr>
          <w:lang w:val="el-GR"/>
        </w:rPr>
        <w:t xml:space="preserve"> ΥΠΕΥΘΥΝΟΣ ΓΙΑ ΤΗΝ ΑΠΟΔΕΣΜΕΥΣΗ ΤΩΝ ΠΑΡΤΙΔΩΝ</w:t>
      </w:r>
      <w:r w:rsidR="00E42559">
        <w:rPr>
          <w:lang w:val="el-GR"/>
        </w:rPr>
        <w:fldChar w:fldCharType="begin"/>
      </w:r>
      <w:r w:rsidR="00E42559">
        <w:rPr>
          <w:lang w:val="el-GR"/>
        </w:rPr>
        <w:instrText xml:space="preserve"> DOCVARIABLE VAULT_ND_21f33eac-b7cf-4857-84d3-09b41f548462 \* MERGEFORMAT </w:instrText>
      </w:r>
      <w:r w:rsidR="00E42559">
        <w:rPr>
          <w:lang w:val="el-GR"/>
        </w:rPr>
        <w:fldChar w:fldCharType="separate"/>
      </w:r>
      <w:r w:rsidR="00E42559">
        <w:rPr>
          <w:lang w:val="el-GR"/>
        </w:rPr>
        <w:t xml:space="preserve"> </w:t>
      </w:r>
      <w:r w:rsidR="00E42559">
        <w:rPr>
          <w:lang w:val="el-GR"/>
        </w:rPr>
        <w:fldChar w:fldCharType="end"/>
      </w:r>
    </w:p>
    <w:p w14:paraId="043ACD42" w14:textId="77777777" w:rsidR="00D429F8" w:rsidRPr="00F53199" w:rsidRDefault="00D429F8" w:rsidP="008847B2">
      <w:pPr>
        <w:tabs>
          <w:tab w:val="left" w:pos="567"/>
        </w:tabs>
        <w:rPr>
          <w:noProof/>
          <w:szCs w:val="22"/>
        </w:rPr>
      </w:pPr>
    </w:p>
    <w:p w14:paraId="5EE10297" w14:textId="3EDD6BBD" w:rsidR="00D429F8" w:rsidRPr="00776989" w:rsidRDefault="00D429F8" w:rsidP="008847B2">
      <w:pPr>
        <w:tabs>
          <w:tab w:val="left" w:pos="567"/>
        </w:tabs>
        <w:rPr>
          <w:noProof/>
          <w:szCs w:val="22"/>
          <w:u w:val="single"/>
        </w:rPr>
      </w:pPr>
      <w:r w:rsidRPr="00F53199">
        <w:rPr>
          <w:noProof/>
          <w:szCs w:val="22"/>
          <w:u w:val="single"/>
        </w:rPr>
        <w:t>Όνομα και διεύθυνση τ</w:t>
      </w:r>
      <w:r w:rsidR="008C574F">
        <w:rPr>
          <w:noProof/>
          <w:szCs w:val="22"/>
          <w:u w:val="single"/>
        </w:rPr>
        <w:t>ου</w:t>
      </w:r>
      <w:r w:rsidRPr="00F53199">
        <w:rPr>
          <w:noProof/>
          <w:szCs w:val="22"/>
          <w:u w:val="single"/>
        </w:rPr>
        <w:t xml:space="preserve"> </w:t>
      </w:r>
      <w:r w:rsidR="00837017" w:rsidRPr="00F53199">
        <w:rPr>
          <w:noProof/>
          <w:szCs w:val="22"/>
          <w:u w:val="single"/>
        </w:rPr>
        <w:t>παρασκευαστ</w:t>
      </w:r>
      <w:r w:rsidR="008C574F">
        <w:rPr>
          <w:noProof/>
          <w:szCs w:val="22"/>
          <w:u w:val="single"/>
        </w:rPr>
        <w:t>ή</w:t>
      </w:r>
      <w:r w:rsidRPr="00F53199">
        <w:rPr>
          <w:noProof/>
          <w:szCs w:val="22"/>
          <w:u w:val="single"/>
        </w:rPr>
        <w:t xml:space="preserve"> που είναι υπεύθυνο</w:t>
      </w:r>
      <w:r w:rsidR="008C574F">
        <w:rPr>
          <w:noProof/>
          <w:szCs w:val="22"/>
          <w:u w:val="single"/>
        </w:rPr>
        <w:t>ς</w:t>
      </w:r>
      <w:r w:rsidRPr="00F53199">
        <w:rPr>
          <w:noProof/>
          <w:szCs w:val="22"/>
          <w:u w:val="single"/>
        </w:rPr>
        <w:t xml:space="preserve"> για την αποδέσμευση των</w:t>
      </w:r>
      <w:r w:rsidRPr="00776989">
        <w:rPr>
          <w:noProof/>
          <w:szCs w:val="22"/>
          <w:u w:val="single"/>
        </w:rPr>
        <w:t xml:space="preserve"> παρτίδων</w:t>
      </w:r>
    </w:p>
    <w:p w14:paraId="792D3BBC" w14:textId="77777777" w:rsidR="00D429F8" w:rsidRPr="00776989" w:rsidRDefault="00D429F8" w:rsidP="008847B2">
      <w:pPr>
        <w:tabs>
          <w:tab w:val="left" w:pos="567"/>
        </w:tabs>
        <w:rPr>
          <w:iCs/>
          <w:noProof/>
          <w:szCs w:val="22"/>
        </w:rPr>
      </w:pPr>
    </w:p>
    <w:p w14:paraId="2146816F" w14:textId="77777777" w:rsidR="006D4584" w:rsidRPr="00F00F18" w:rsidRDefault="006D4584" w:rsidP="006D4584">
      <w:pPr>
        <w:rPr>
          <w:iCs/>
          <w:noProof/>
          <w:lang w:val="sv-SE"/>
        </w:rPr>
      </w:pPr>
      <w:r w:rsidRPr="00F00F18">
        <w:rPr>
          <w:iCs/>
          <w:noProof/>
          <w:lang w:val="sv-SE"/>
        </w:rPr>
        <w:t>Corden Pharma GmbH</w:t>
      </w:r>
    </w:p>
    <w:p w14:paraId="28E04D7A" w14:textId="6EEE293A" w:rsidR="006D4584" w:rsidRPr="00B611BA" w:rsidRDefault="006D4584" w:rsidP="006D4584">
      <w:pPr>
        <w:rPr>
          <w:iCs/>
          <w:noProof/>
          <w:lang w:val="en-US"/>
        </w:rPr>
      </w:pPr>
      <w:r w:rsidRPr="00F00F18">
        <w:rPr>
          <w:iCs/>
          <w:noProof/>
          <w:lang w:val="sv-SE"/>
        </w:rPr>
        <w:t>Otto</w:t>
      </w:r>
      <w:r w:rsidRPr="00B611BA">
        <w:rPr>
          <w:iCs/>
          <w:noProof/>
          <w:lang w:val="en-US"/>
        </w:rPr>
        <w:t>-</w:t>
      </w:r>
      <w:r w:rsidRPr="00F00F18">
        <w:rPr>
          <w:iCs/>
          <w:noProof/>
          <w:lang w:val="sv-SE"/>
        </w:rPr>
        <w:t>Hahn</w:t>
      </w:r>
      <w:r w:rsidRPr="00B611BA">
        <w:rPr>
          <w:iCs/>
          <w:noProof/>
          <w:lang w:val="en-US"/>
        </w:rPr>
        <w:t>-</w:t>
      </w:r>
      <w:del w:id="1" w:author="AstraZeneca KM" w:date="2025-09-18T16:45:00Z">
        <w:r w:rsidRPr="00F00F18" w:rsidDel="008C2701">
          <w:rPr>
            <w:iCs/>
            <w:noProof/>
            <w:lang w:val="sv-SE"/>
          </w:rPr>
          <w:delText>Str</w:delText>
        </w:r>
        <w:r w:rsidRPr="00B611BA" w:rsidDel="008C2701">
          <w:rPr>
            <w:iCs/>
            <w:noProof/>
            <w:lang w:val="en-US"/>
          </w:rPr>
          <w:delText>.</w:delText>
        </w:r>
      </w:del>
      <w:ins w:id="2" w:author="AstraZeneca KM" w:date="2025-09-18T16:45:00Z">
        <w:r w:rsidR="008C2701">
          <w:rPr>
            <w:iCs/>
            <w:noProof/>
            <w:lang w:val="sv-SE"/>
          </w:rPr>
          <w:t>Strasse 1</w:t>
        </w:r>
      </w:ins>
    </w:p>
    <w:p w14:paraId="4009061B" w14:textId="2B5C3F61" w:rsidR="006D4584" w:rsidRPr="00DF4799" w:rsidRDefault="006D4584" w:rsidP="006D4584">
      <w:pPr>
        <w:rPr>
          <w:iCs/>
          <w:noProof/>
        </w:rPr>
      </w:pPr>
      <w:r>
        <w:rPr>
          <w:iCs/>
          <w:noProof/>
        </w:rPr>
        <w:t>68723 Plankstadt</w:t>
      </w:r>
    </w:p>
    <w:p w14:paraId="353C09E8" w14:textId="3DA0392E" w:rsidR="006D4584" w:rsidRDefault="006D4584" w:rsidP="006D4584">
      <w:pPr>
        <w:rPr>
          <w:iCs/>
          <w:noProof/>
        </w:rPr>
      </w:pPr>
      <w:r>
        <w:rPr>
          <w:iCs/>
          <w:noProof/>
        </w:rPr>
        <w:t>Γερμανία</w:t>
      </w:r>
    </w:p>
    <w:p w14:paraId="4B425B7F" w14:textId="77777777" w:rsidR="0095615C" w:rsidRPr="00776989" w:rsidRDefault="0095615C" w:rsidP="00681143">
      <w:pPr>
        <w:tabs>
          <w:tab w:val="left" w:pos="567"/>
        </w:tabs>
        <w:rPr>
          <w:noProof/>
          <w:szCs w:val="22"/>
        </w:rPr>
      </w:pPr>
    </w:p>
    <w:p w14:paraId="2C1C6514" w14:textId="77777777" w:rsidR="00D429F8" w:rsidRPr="00776989" w:rsidRDefault="00D429F8" w:rsidP="008847B2">
      <w:pPr>
        <w:tabs>
          <w:tab w:val="left" w:pos="567"/>
        </w:tabs>
        <w:rPr>
          <w:noProof/>
          <w:szCs w:val="22"/>
        </w:rPr>
      </w:pPr>
    </w:p>
    <w:p w14:paraId="585E75CC" w14:textId="7AB44618" w:rsidR="00D429F8" w:rsidRPr="00E42559" w:rsidRDefault="00D429F8" w:rsidP="006A2457">
      <w:pPr>
        <w:pStyle w:val="A-Heading1"/>
        <w:tabs>
          <w:tab w:val="center" w:pos="4680"/>
          <w:tab w:val="left" w:pos="7884"/>
        </w:tabs>
        <w:spacing w:before="0" w:after="0"/>
        <w:ind w:left="567" w:hanging="567"/>
        <w:rPr>
          <w:lang w:val="el-GR"/>
        </w:rPr>
      </w:pPr>
      <w:r w:rsidRPr="00E42559">
        <w:rPr>
          <w:lang w:val="el-GR"/>
        </w:rPr>
        <w:t>Β.</w:t>
      </w:r>
      <w:r w:rsidRPr="00E42559">
        <w:rPr>
          <w:lang w:val="el-GR"/>
        </w:rPr>
        <w:tab/>
        <w:t xml:space="preserve">ΟΡΟΙ </w:t>
      </w:r>
      <w:r w:rsidR="00E85555" w:rsidRPr="00E42559">
        <w:rPr>
          <w:lang w:val="el-GR"/>
        </w:rPr>
        <w:t>Ή ΠΕΡΙΟΡΙΣΜΟΙ ΣΧΕΤΙΚΑ ΜΕ ΤΗ ΔΙΑΘΕΣΗ ΚΑΙ ΤΗ ΧΡΗΣΗ</w:t>
      </w:r>
      <w:r w:rsidR="00E42559">
        <w:rPr>
          <w:lang w:val="el-GR"/>
        </w:rPr>
        <w:fldChar w:fldCharType="begin"/>
      </w:r>
      <w:r w:rsidR="00E42559">
        <w:rPr>
          <w:lang w:val="el-GR"/>
        </w:rPr>
        <w:instrText xml:space="preserve"> DOCVARIABLE VAULT_ND_1133b8c4-9773-49d2-a692-4d8bfb19523e \* MERGEFORMAT </w:instrText>
      </w:r>
      <w:r w:rsidR="00E42559">
        <w:rPr>
          <w:lang w:val="el-GR"/>
        </w:rPr>
        <w:fldChar w:fldCharType="separate"/>
      </w:r>
      <w:r w:rsidR="00E42559">
        <w:rPr>
          <w:lang w:val="el-GR"/>
        </w:rPr>
        <w:t xml:space="preserve"> </w:t>
      </w:r>
      <w:r w:rsidR="00E42559">
        <w:rPr>
          <w:lang w:val="el-GR"/>
        </w:rPr>
        <w:fldChar w:fldCharType="end"/>
      </w:r>
    </w:p>
    <w:p w14:paraId="3ADA0287" w14:textId="77777777" w:rsidR="00D429F8" w:rsidRDefault="00D429F8" w:rsidP="008847B2">
      <w:pPr>
        <w:numPr>
          <w:ilvl w:val="12"/>
          <w:numId w:val="0"/>
        </w:numPr>
        <w:tabs>
          <w:tab w:val="left" w:pos="567"/>
        </w:tabs>
        <w:rPr>
          <w:noProof/>
          <w:szCs w:val="22"/>
        </w:rPr>
      </w:pPr>
    </w:p>
    <w:p w14:paraId="589FD2B4" w14:textId="77777777" w:rsidR="00D429F8" w:rsidRPr="00776989" w:rsidRDefault="00D429F8" w:rsidP="00864EE9">
      <w:pPr>
        <w:suppressLineNumbers/>
        <w:tabs>
          <w:tab w:val="left" w:pos="0"/>
        </w:tabs>
        <w:ind w:right="567"/>
        <w:rPr>
          <w:noProof/>
          <w:szCs w:val="22"/>
        </w:rPr>
      </w:pPr>
      <w:r w:rsidRPr="00864EE9">
        <w:rPr>
          <w:szCs w:val="24"/>
        </w:rPr>
        <w:t>Φαρμακευτικό</w:t>
      </w:r>
      <w:r w:rsidRPr="00776989">
        <w:rPr>
          <w:noProof/>
          <w:szCs w:val="22"/>
        </w:rPr>
        <w:t xml:space="preserve"> προϊόν για το οποίο απαιτείται ιατρική συνταγή.</w:t>
      </w:r>
    </w:p>
    <w:p w14:paraId="06631F2E" w14:textId="77777777" w:rsidR="007356A9" w:rsidRDefault="007356A9" w:rsidP="008847B2">
      <w:pPr>
        <w:numPr>
          <w:ilvl w:val="12"/>
          <w:numId w:val="0"/>
        </w:numPr>
        <w:tabs>
          <w:tab w:val="left" w:pos="567"/>
        </w:tabs>
        <w:rPr>
          <w:noProof/>
          <w:szCs w:val="22"/>
          <w:lang w:val="de-DE"/>
        </w:rPr>
      </w:pPr>
    </w:p>
    <w:p w14:paraId="23AFEEBF" w14:textId="77777777" w:rsidR="00414A56" w:rsidRPr="00414A56" w:rsidRDefault="00414A56" w:rsidP="008847B2">
      <w:pPr>
        <w:numPr>
          <w:ilvl w:val="12"/>
          <w:numId w:val="0"/>
        </w:numPr>
        <w:tabs>
          <w:tab w:val="left" w:pos="567"/>
        </w:tabs>
        <w:rPr>
          <w:noProof/>
          <w:szCs w:val="22"/>
          <w:lang w:val="de-DE"/>
        </w:rPr>
      </w:pPr>
    </w:p>
    <w:p w14:paraId="2F66D05B" w14:textId="2F2DB469" w:rsidR="00D429F8" w:rsidRPr="00E42559" w:rsidRDefault="004C2EF6" w:rsidP="006A2457">
      <w:pPr>
        <w:pStyle w:val="A-Heading1"/>
        <w:tabs>
          <w:tab w:val="center" w:pos="4680"/>
          <w:tab w:val="left" w:pos="7884"/>
        </w:tabs>
        <w:spacing w:before="0" w:after="0"/>
        <w:ind w:left="567" w:hanging="567"/>
        <w:rPr>
          <w:lang w:val="el-GR"/>
        </w:rPr>
      </w:pPr>
      <w:r w:rsidRPr="00E42559">
        <w:rPr>
          <w:lang w:val="el-GR"/>
        </w:rPr>
        <w:t>Γ.</w:t>
      </w:r>
      <w:r w:rsidRPr="00E42559">
        <w:rPr>
          <w:lang w:val="el-GR"/>
        </w:rPr>
        <w:tab/>
        <w:t xml:space="preserve">ΑΛΛΟΙ </w:t>
      </w:r>
      <w:r w:rsidR="00D429F8" w:rsidRPr="00E42559">
        <w:rPr>
          <w:lang w:val="el-GR"/>
        </w:rPr>
        <w:t xml:space="preserve">ΟΡΟΙ </w:t>
      </w:r>
      <w:r w:rsidRPr="00E42559">
        <w:rPr>
          <w:lang w:val="el-GR"/>
        </w:rPr>
        <w:t>ΚΑΙ ΑΠΑΙΤΗΣΕΙΣ ΤΗΣ ΑΔΕΙΑΣ ΚΥΚΛΟΦΟΡΙΑΣ</w:t>
      </w:r>
      <w:r w:rsidR="00E42559">
        <w:rPr>
          <w:lang w:val="el-GR"/>
        </w:rPr>
        <w:fldChar w:fldCharType="begin"/>
      </w:r>
      <w:r w:rsidR="00E42559">
        <w:rPr>
          <w:lang w:val="el-GR"/>
        </w:rPr>
        <w:instrText xml:space="preserve"> DOCVARIABLE VAULT_ND_6dcc365f-fca7-4704-84eb-a7b0ea8d6b67 \* MERGEFORMAT </w:instrText>
      </w:r>
      <w:r w:rsidR="00E42559">
        <w:rPr>
          <w:lang w:val="el-GR"/>
        </w:rPr>
        <w:fldChar w:fldCharType="separate"/>
      </w:r>
      <w:r w:rsidR="00E42559">
        <w:rPr>
          <w:lang w:val="el-GR"/>
        </w:rPr>
        <w:t xml:space="preserve"> </w:t>
      </w:r>
      <w:r w:rsidR="00E42559">
        <w:rPr>
          <w:lang w:val="el-GR"/>
        </w:rPr>
        <w:fldChar w:fldCharType="end"/>
      </w:r>
    </w:p>
    <w:p w14:paraId="16540B07" w14:textId="77777777" w:rsidR="00D429F8" w:rsidRPr="00776989" w:rsidRDefault="00D429F8" w:rsidP="008847B2">
      <w:pPr>
        <w:tabs>
          <w:tab w:val="left" w:pos="567"/>
        </w:tabs>
        <w:rPr>
          <w:noProof/>
          <w:szCs w:val="22"/>
        </w:rPr>
      </w:pPr>
    </w:p>
    <w:p w14:paraId="3137C876" w14:textId="457D7C31" w:rsidR="004E1E30" w:rsidRPr="00F53199" w:rsidRDefault="004E1E30" w:rsidP="008847B2">
      <w:pPr>
        <w:widowControl/>
        <w:numPr>
          <w:ilvl w:val="0"/>
          <w:numId w:val="19"/>
        </w:numPr>
        <w:suppressLineNumbers/>
        <w:tabs>
          <w:tab w:val="left" w:pos="567"/>
        </w:tabs>
        <w:ind w:right="-1" w:hanging="720"/>
        <w:rPr>
          <w:b/>
          <w:szCs w:val="24"/>
        </w:rPr>
      </w:pPr>
      <w:r w:rsidRPr="00F53199">
        <w:rPr>
          <w:b/>
          <w:noProof/>
          <w:szCs w:val="24"/>
        </w:rPr>
        <w:t xml:space="preserve">Εκθέσεις </w:t>
      </w:r>
      <w:r w:rsidR="00B70C1B">
        <w:rPr>
          <w:b/>
          <w:noProof/>
          <w:szCs w:val="24"/>
        </w:rPr>
        <w:t>π</w:t>
      </w:r>
      <w:r w:rsidRPr="00F53199">
        <w:rPr>
          <w:b/>
          <w:noProof/>
          <w:szCs w:val="24"/>
        </w:rPr>
        <w:t xml:space="preserve">εριοδικής </w:t>
      </w:r>
      <w:r w:rsidR="00B70C1B">
        <w:rPr>
          <w:b/>
          <w:noProof/>
          <w:szCs w:val="24"/>
        </w:rPr>
        <w:t>π</w:t>
      </w:r>
      <w:r w:rsidRPr="00F53199">
        <w:rPr>
          <w:b/>
          <w:noProof/>
          <w:szCs w:val="24"/>
        </w:rPr>
        <w:t xml:space="preserve">αρακολούθησης της </w:t>
      </w:r>
      <w:r w:rsidR="00B70C1B">
        <w:rPr>
          <w:b/>
          <w:noProof/>
          <w:szCs w:val="24"/>
        </w:rPr>
        <w:t>α</w:t>
      </w:r>
      <w:r w:rsidRPr="00F53199">
        <w:rPr>
          <w:b/>
          <w:noProof/>
          <w:szCs w:val="24"/>
        </w:rPr>
        <w:t>σφάλειας</w:t>
      </w:r>
      <w:r w:rsidR="00495050">
        <w:rPr>
          <w:b/>
          <w:noProof/>
          <w:szCs w:val="24"/>
        </w:rPr>
        <w:t xml:space="preserve"> </w:t>
      </w:r>
      <w:r w:rsidR="00495050">
        <w:rPr>
          <w:b/>
        </w:rPr>
        <w:t>(PSURs)</w:t>
      </w:r>
    </w:p>
    <w:p w14:paraId="44122431" w14:textId="77777777" w:rsidR="004E1E30" w:rsidRDefault="004E1E30" w:rsidP="008847B2">
      <w:pPr>
        <w:suppressLineNumbers/>
        <w:tabs>
          <w:tab w:val="left" w:pos="0"/>
        </w:tabs>
        <w:ind w:right="567"/>
        <w:rPr>
          <w:szCs w:val="24"/>
        </w:rPr>
      </w:pPr>
    </w:p>
    <w:p w14:paraId="07035707" w14:textId="7A123D56" w:rsidR="004E1E30" w:rsidRDefault="004E1E30" w:rsidP="008847B2">
      <w:pPr>
        <w:suppressLineNumbers/>
        <w:tabs>
          <w:tab w:val="left" w:pos="0"/>
        </w:tabs>
        <w:ind w:right="567"/>
        <w:rPr>
          <w:szCs w:val="24"/>
        </w:rPr>
      </w:pPr>
      <w:r>
        <w:rPr>
          <w:szCs w:val="24"/>
        </w:rPr>
        <w:t xml:space="preserve">Ο Κάτοχος Άδειας Κυκλοφορίας θα καταθέτει </w:t>
      </w:r>
      <w:r w:rsidR="00B70C1B">
        <w:rPr>
          <w:b/>
        </w:rPr>
        <w:t>PSURs</w:t>
      </w:r>
      <w:r w:rsidRPr="00837017">
        <w:rPr>
          <w:szCs w:val="24"/>
        </w:rPr>
        <w:t xml:space="preserve"> για το εν λόγω προϊόν σύμφωνα με τις απαιτήσεις</w:t>
      </w:r>
      <w:r>
        <w:rPr>
          <w:i/>
          <w:szCs w:val="24"/>
        </w:rPr>
        <w:t xml:space="preserve"> </w:t>
      </w:r>
      <w:r>
        <w:rPr>
          <w:szCs w:val="24"/>
        </w:rPr>
        <w:t xml:space="preserve">που ορίζονται στον κατάλογο με τις ημερομηνίες αναφοράς της Ένωσης (κατάλογος </w:t>
      </w:r>
      <w:r>
        <w:rPr>
          <w:noProof/>
          <w:szCs w:val="24"/>
        </w:rPr>
        <w:t>EURD</w:t>
      </w:r>
      <w:r>
        <w:rPr>
          <w:szCs w:val="24"/>
        </w:rPr>
        <w:t>) που παρατίθεται στο άρθρο 107γ παράγραφος 7</w:t>
      </w:r>
      <w:r w:rsidR="00BE3594">
        <w:rPr>
          <w:szCs w:val="24"/>
          <w:lang w:val="fr-FR"/>
        </w:rPr>
        <w:t> </w:t>
      </w:r>
      <w:r>
        <w:rPr>
          <w:szCs w:val="24"/>
        </w:rPr>
        <w:t>της οδηγίας 2001/83/ΕΚ και έχει δημοσιευθεί στην ευρωπαϊκή δικτυακή πύλη για τα φάρμακα</w:t>
      </w:r>
      <w:r>
        <w:rPr>
          <w:i/>
          <w:szCs w:val="24"/>
        </w:rPr>
        <w:t>.</w:t>
      </w:r>
    </w:p>
    <w:p w14:paraId="262E5840" w14:textId="77777777" w:rsidR="004E1E30" w:rsidRDefault="004E1E30" w:rsidP="008847B2">
      <w:pPr>
        <w:rPr>
          <w:noProof/>
          <w:u w:val="single"/>
        </w:rPr>
      </w:pPr>
    </w:p>
    <w:p w14:paraId="5AFC4546" w14:textId="77777777" w:rsidR="004E1E30" w:rsidRDefault="004E1E30" w:rsidP="008847B2">
      <w:pPr>
        <w:rPr>
          <w:noProof/>
          <w:u w:val="single"/>
        </w:rPr>
      </w:pPr>
    </w:p>
    <w:p w14:paraId="1AFA66D9" w14:textId="5F2473F8" w:rsidR="001973D7" w:rsidRPr="00E42559" w:rsidRDefault="001973D7" w:rsidP="006A2457">
      <w:pPr>
        <w:pStyle w:val="A-Heading1"/>
        <w:tabs>
          <w:tab w:val="center" w:pos="4680"/>
          <w:tab w:val="left" w:pos="7884"/>
        </w:tabs>
        <w:spacing w:before="0" w:after="0"/>
        <w:ind w:left="567" w:hanging="567"/>
        <w:rPr>
          <w:lang w:val="el-GR"/>
        </w:rPr>
      </w:pPr>
      <w:r w:rsidRPr="00E42559">
        <w:rPr>
          <w:lang w:val="el-GR"/>
        </w:rPr>
        <w:t>Δ.</w:t>
      </w:r>
      <w:r w:rsidRPr="00E42559">
        <w:rPr>
          <w:lang w:val="el-GR"/>
        </w:rPr>
        <w:tab/>
        <w:t>ΟΡΟΙ Ή ΠΕΡΙΟΡΙΣΜΟΙ ΣΧΕΤΙΚΑ ΜΕ ΤΗΝ ΑΣΦΑΛΗ ΚΑΙ ΑΠΟΤΕΛΕΣΜΑΤΙΚΗ ΧΡΗΣΗ ΤΟΥ ΦΑΡΜΑΚΕΥΤΙΚΟΥ ΠΡΟΪΟΝΤΟΣ</w:t>
      </w:r>
      <w:r w:rsidR="00E42559">
        <w:rPr>
          <w:lang w:val="el-GR"/>
        </w:rPr>
        <w:fldChar w:fldCharType="begin"/>
      </w:r>
      <w:r w:rsidR="00E42559">
        <w:rPr>
          <w:lang w:val="el-GR"/>
        </w:rPr>
        <w:instrText xml:space="preserve"> DOCVARIABLE VAULT_ND_0cf11f6e-5354-45c0-82f2-5308c5514aa3 \* MERGEFORMAT </w:instrText>
      </w:r>
      <w:r w:rsidR="00E42559">
        <w:rPr>
          <w:lang w:val="el-GR"/>
        </w:rPr>
        <w:fldChar w:fldCharType="separate"/>
      </w:r>
      <w:r w:rsidR="00E42559">
        <w:rPr>
          <w:lang w:val="el-GR"/>
        </w:rPr>
        <w:t xml:space="preserve"> </w:t>
      </w:r>
      <w:r w:rsidR="00E42559">
        <w:rPr>
          <w:lang w:val="el-GR"/>
        </w:rPr>
        <w:fldChar w:fldCharType="end"/>
      </w:r>
    </w:p>
    <w:p w14:paraId="13485333" w14:textId="77777777" w:rsidR="001973D7" w:rsidRPr="003B0CCD" w:rsidRDefault="001973D7" w:rsidP="008847B2">
      <w:pPr>
        <w:suppressLineNumbers/>
        <w:ind w:right="-1"/>
        <w:rPr>
          <w:i/>
          <w:noProof/>
          <w:szCs w:val="24"/>
          <w:u w:val="single"/>
        </w:rPr>
      </w:pPr>
    </w:p>
    <w:p w14:paraId="58AC8020" w14:textId="1DEB5F3B" w:rsidR="001973D7" w:rsidRDefault="001973D7" w:rsidP="008847B2">
      <w:pPr>
        <w:widowControl/>
        <w:numPr>
          <w:ilvl w:val="0"/>
          <w:numId w:val="19"/>
        </w:numPr>
        <w:suppressLineNumbers/>
        <w:tabs>
          <w:tab w:val="left" w:pos="567"/>
        </w:tabs>
        <w:ind w:right="-1" w:hanging="720"/>
        <w:rPr>
          <w:b/>
          <w:szCs w:val="24"/>
        </w:rPr>
      </w:pPr>
      <w:r>
        <w:rPr>
          <w:b/>
          <w:noProof/>
          <w:szCs w:val="24"/>
        </w:rPr>
        <w:t xml:space="preserve">Σχέδιο </w:t>
      </w:r>
      <w:r w:rsidR="00B70C1B">
        <w:rPr>
          <w:b/>
          <w:noProof/>
          <w:szCs w:val="24"/>
        </w:rPr>
        <w:t>δ</w:t>
      </w:r>
      <w:r>
        <w:rPr>
          <w:b/>
          <w:noProof/>
          <w:szCs w:val="24"/>
        </w:rPr>
        <w:t xml:space="preserve">ιαχείρισης </w:t>
      </w:r>
      <w:r w:rsidR="00B70C1B">
        <w:rPr>
          <w:b/>
          <w:noProof/>
          <w:szCs w:val="24"/>
        </w:rPr>
        <w:t>κ</w:t>
      </w:r>
      <w:r>
        <w:rPr>
          <w:b/>
          <w:noProof/>
          <w:szCs w:val="24"/>
        </w:rPr>
        <w:t>ινδύνου (ΣΔΚ)</w:t>
      </w:r>
    </w:p>
    <w:p w14:paraId="6CBC3918" w14:textId="77777777" w:rsidR="00197CF8" w:rsidRDefault="00197CF8" w:rsidP="008847B2">
      <w:pPr>
        <w:suppressLineNumbers/>
        <w:tabs>
          <w:tab w:val="left" w:pos="0"/>
        </w:tabs>
        <w:ind w:right="567"/>
        <w:rPr>
          <w:noProof/>
          <w:szCs w:val="24"/>
        </w:rPr>
      </w:pPr>
    </w:p>
    <w:p w14:paraId="0BE73606" w14:textId="77777777" w:rsidR="001973D7" w:rsidRPr="003044F4" w:rsidRDefault="001973D7" w:rsidP="008847B2">
      <w:pPr>
        <w:suppressLineNumbers/>
        <w:tabs>
          <w:tab w:val="left" w:pos="0"/>
        </w:tabs>
        <w:ind w:right="567"/>
        <w:rPr>
          <w:noProof/>
          <w:szCs w:val="24"/>
        </w:rPr>
      </w:pPr>
      <w:r w:rsidRPr="003044F4">
        <w:rPr>
          <w:noProof/>
          <w:szCs w:val="24"/>
        </w:rPr>
        <w:t xml:space="preserve">Ο Κάτοχος </w:t>
      </w:r>
      <w:r>
        <w:rPr>
          <w:color w:val="000000"/>
          <w:szCs w:val="24"/>
        </w:rPr>
        <w:t>Άδειας</w:t>
      </w:r>
      <w:r w:rsidRPr="003044F4">
        <w:rPr>
          <w:noProof/>
          <w:szCs w:val="24"/>
        </w:rPr>
        <w:t xml:space="preserve"> Κυκλοφορίας</w:t>
      </w:r>
      <w:r>
        <w:rPr>
          <w:noProof/>
          <w:szCs w:val="24"/>
        </w:rPr>
        <w:t xml:space="preserve"> </w:t>
      </w:r>
      <w:r w:rsidR="00B70C1B">
        <w:rPr>
          <w:noProof/>
          <w:szCs w:val="24"/>
        </w:rPr>
        <w:t xml:space="preserve">(ΚΑΚ) </w:t>
      </w:r>
      <w:r w:rsidRPr="003044F4">
        <w:rPr>
          <w:noProof/>
          <w:szCs w:val="24"/>
        </w:rPr>
        <w:t xml:space="preserve">θα διεξαγάγει τις απαιτούμενες δραστηριότητες και παρεμβάσεις φαρμακοεπαγρύπνησης όπως παρουσιάζονται στο </w:t>
      </w:r>
      <w:r>
        <w:rPr>
          <w:noProof/>
          <w:szCs w:val="24"/>
        </w:rPr>
        <w:t xml:space="preserve">συμφωνηθέν </w:t>
      </w:r>
      <w:r w:rsidRPr="003044F4">
        <w:rPr>
          <w:noProof/>
          <w:szCs w:val="24"/>
        </w:rPr>
        <w:t>ΣΔΚ που παρουσιάζεται στην ενότητα 1.8.2</w:t>
      </w:r>
      <w:r w:rsidR="00BE3594">
        <w:rPr>
          <w:noProof/>
          <w:szCs w:val="24"/>
          <w:lang w:val="fr-FR"/>
        </w:rPr>
        <w:t> </w:t>
      </w:r>
      <w:r w:rsidRPr="003044F4">
        <w:rPr>
          <w:noProof/>
          <w:szCs w:val="24"/>
        </w:rPr>
        <w:t>της άδειας κυκλοφορίας και οποιεσδήποτε επακόλουθες εγκεκριμένες αναθεωρήσεις του ΣΔΚ.</w:t>
      </w:r>
    </w:p>
    <w:p w14:paraId="401031A9" w14:textId="77777777" w:rsidR="001973D7" w:rsidRPr="00414A56" w:rsidRDefault="001973D7" w:rsidP="008847B2">
      <w:pPr>
        <w:suppressLineNumbers/>
        <w:rPr>
          <w:noProof/>
          <w:szCs w:val="24"/>
        </w:rPr>
      </w:pPr>
    </w:p>
    <w:p w14:paraId="484E040D" w14:textId="77777777" w:rsidR="001973D7" w:rsidRPr="003B0CCD" w:rsidRDefault="001973D7" w:rsidP="008847B2">
      <w:pPr>
        <w:suppressLineNumbers/>
        <w:ind w:right="-1"/>
        <w:rPr>
          <w:i/>
          <w:noProof/>
          <w:szCs w:val="24"/>
        </w:rPr>
      </w:pPr>
      <w:r>
        <w:rPr>
          <w:noProof/>
          <w:szCs w:val="24"/>
        </w:rPr>
        <w:t>Έ</w:t>
      </w:r>
      <w:r w:rsidRPr="003B0CCD">
        <w:rPr>
          <w:noProof/>
          <w:szCs w:val="24"/>
        </w:rPr>
        <w:t xml:space="preserve">να </w:t>
      </w:r>
      <w:r>
        <w:rPr>
          <w:color w:val="000000"/>
          <w:szCs w:val="24"/>
        </w:rPr>
        <w:t>επικαιροποιημένο</w:t>
      </w:r>
      <w:r w:rsidRPr="003B0CCD">
        <w:rPr>
          <w:noProof/>
          <w:szCs w:val="24"/>
        </w:rPr>
        <w:t xml:space="preserve"> ΣΔΚ θα πρέπει να κατατεθεί</w:t>
      </w:r>
      <w:r w:rsidRPr="003B0CCD">
        <w:rPr>
          <w:i/>
          <w:noProof/>
          <w:szCs w:val="24"/>
        </w:rPr>
        <w:t>:</w:t>
      </w:r>
    </w:p>
    <w:p w14:paraId="73FE3086" w14:textId="69B10EBB" w:rsidR="001973D7" w:rsidRPr="00CC475B" w:rsidRDefault="00A0750C" w:rsidP="008847B2">
      <w:pPr>
        <w:widowControl/>
        <w:numPr>
          <w:ilvl w:val="0"/>
          <w:numId w:val="20"/>
        </w:numPr>
        <w:suppressLineNumbers/>
        <w:tabs>
          <w:tab w:val="left" w:pos="567"/>
        </w:tabs>
        <w:ind w:right="-1" w:hanging="720"/>
        <w:rPr>
          <w:noProof/>
          <w:szCs w:val="24"/>
        </w:rPr>
      </w:pPr>
      <w:r>
        <w:rPr>
          <w:noProof/>
          <w:szCs w:val="24"/>
        </w:rPr>
        <w:t>Μ</w:t>
      </w:r>
      <w:r w:rsidR="001973D7" w:rsidRPr="00CC475B">
        <w:rPr>
          <w:noProof/>
          <w:szCs w:val="24"/>
        </w:rPr>
        <w:t>ετά από αίτημα του Ευρωπαϊκού οργανισμού Φαρμάκων,</w:t>
      </w:r>
    </w:p>
    <w:p w14:paraId="799881A8" w14:textId="488F13E5" w:rsidR="001973D7" w:rsidRPr="00CC475B" w:rsidRDefault="00A0750C" w:rsidP="008847B2">
      <w:pPr>
        <w:widowControl/>
        <w:numPr>
          <w:ilvl w:val="0"/>
          <w:numId w:val="20"/>
        </w:numPr>
        <w:suppressLineNumbers/>
        <w:tabs>
          <w:tab w:val="clear" w:pos="720"/>
        </w:tabs>
        <w:ind w:left="567" w:right="-1" w:hanging="567"/>
        <w:rPr>
          <w:noProof/>
          <w:szCs w:val="24"/>
        </w:rPr>
      </w:pPr>
      <w:r>
        <w:rPr>
          <w:noProof/>
          <w:szCs w:val="24"/>
        </w:rPr>
        <w:t>Ο</w:t>
      </w:r>
      <w:r w:rsidR="001973D7" w:rsidRPr="00CC475B">
        <w:rPr>
          <w:noProof/>
          <w:szCs w:val="24"/>
        </w:rPr>
        <w:t>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w:t>
      </w:r>
      <w:r w:rsidR="006D25B4" w:rsidRPr="00CC475B">
        <w:rPr>
          <w:noProof/>
          <w:szCs w:val="24"/>
        </w:rPr>
        <w:noBreakHyphen/>
      </w:r>
      <w:r w:rsidR="001973D7" w:rsidRPr="00CC475B">
        <w:rPr>
          <w:noProof/>
          <w:szCs w:val="24"/>
        </w:rPr>
        <w:t>κινδύνου ή ως αποτέλεσμα της επίτευξης ενός σημαντικού οροσήμου (φαρμακοεπαγρύπνηση ή ελαχιστοποίηση κινδύνου).</w:t>
      </w:r>
    </w:p>
    <w:p w14:paraId="6AB30955" w14:textId="77777777" w:rsidR="001973D7" w:rsidRDefault="001973D7" w:rsidP="008847B2">
      <w:pPr>
        <w:suppressLineNumbers/>
        <w:ind w:right="-1"/>
        <w:rPr>
          <w:i/>
          <w:noProof/>
          <w:szCs w:val="24"/>
        </w:rPr>
      </w:pPr>
    </w:p>
    <w:p w14:paraId="7179F318" w14:textId="33FB0A9D" w:rsidR="001973D7" w:rsidRDefault="001973D7" w:rsidP="008847B2">
      <w:pPr>
        <w:suppressLineNumbers/>
        <w:ind w:right="-1"/>
        <w:rPr>
          <w:noProof/>
          <w:szCs w:val="24"/>
        </w:rPr>
      </w:pPr>
      <w:r>
        <w:rPr>
          <w:noProof/>
          <w:szCs w:val="24"/>
        </w:rPr>
        <w:t xml:space="preserve">Εάν η υποβολή μιας </w:t>
      </w:r>
      <w:r w:rsidR="00A0750C">
        <w:rPr>
          <w:noProof/>
          <w:szCs w:val="24"/>
          <w:lang w:val="en-US"/>
        </w:rPr>
        <w:t>PSURs</w:t>
      </w:r>
      <w:r w:rsidR="00A0750C">
        <w:rPr>
          <w:noProof/>
          <w:szCs w:val="24"/>
        </w:rPr>
        <w:t xml:space="preserve"> </w:t>
      </w:r>
      <w:r>
        <w:rPr>
          <w:noProof/>
          <w:szCs w:val="24"/>
        </w:rPr>
        <w:t>και η επικαιροποίηση του ΣΔΚ συμπίπτουν, δύναται να κατατεθούν ταυτόχρονα.</w:t>
      </w:r>
    </w:p>
    <w:p w14:paraId="6E6FCB2A" w14:textId="75DA4ADB" w:rsidR="006957B4" w:rsidRPr="00287B61" w:rsidRDefault="006957B4" w:rsidP="008847B2">
      <w:pPr>
        <w:suppressLineNumbers/>
        <w:ind w:right="-1"/>
        <w:rPr>
          <w:i/>
          <w:noProof/>
          <w:szCs w:val="24"/>
        </w:rPr>
      </w:pPr>
    </w:p>
    <w:p w14:paraId="790CDC16" w14:textId="77777777" w:rsidR="0082565B" w:rsidRPr="00776989" w:rsidRDefault="0082565B" w:rsidP="008847B2">
      <w:pPr>
        <w:widowControl/>
        <w:rPr>
          <w:noProof/>
          <w:szCs w:val="22"/>
        </w:rPr>
      </w:pPr>
    </w:p>
    <w:p w14:paraId="7D643C3D" w14:textId="77777777" w:rsidR="00D429F8" w:rsidRPr="00776989" w:rsidRDefault="00D429F8" w:rsidP="008847B2">
      <w:pPr>
        <w:rPr>
          <w:noProof/>
          <w:szCs w:val="22"/>
        </w:rPr>
      </w:pPr>
      <w:r w:rsidRPr="00776989">
        <w:rPr>
          <w:noProof/>
          <w:szCs w:val="22"/>
        </w:rPr>
        <w:br w:type="page"/>
      </w:r>
    </w:p>
    <w:p w14:paraId="0967E0EE" w14:textId="77777777" w:rsidR="00D429F8" w:rsidRPr="00776989" w:rsidRDefault="00D429F8" w:rsidP="008847B2">
      <w:pPr>
        <w:tabs>
          <w:tab w:val="left" w:pos="567"/>
        </w:tabs>
        <w:rPr>
          <w:noProof/>
          <w:szCs w:val="22"/>
        </w:rPr>
      </w:pPr>
    </w:p>
    <w:p w14:paraId="712CCC2C" w14:textId="77777777" w:rsidR="00D429F8" w:rsidRPr="00776989" w:rsidRDefault="00D429F8" w:rsidP="008847B2">
      <w:pPr>
        <w:tabs>
          <w:tab w:val="left" w:pos="567"/>
        </w:tabs>
        <w:rPr>
          <w:noProof/>
          <w:szCs w:val="22"/>
        </w:rPr>
      </w:pPr>
    </w:p>
    <w:p w14:paraId="5EA19949" w14:textId="77777777" w:rsidR="00D429F8" w:rsidRPr="00776989" w:rsidRDefault="00D429F8" w:rsidP="008847B2">
      <w:pPr>
        <w:tabs>
          <w:tab w:val="left" w:pos="567"/>
        </w:tabs>
        <w:rPr>
          <w:noProof/>
          <w:szCs w:val="22"/>
        </w:rPr>
      </w:pPr>
    </w:p>
    <w:p w14:paraId="78827589" w14:textId="77777777" w:rsidR="00D429F8" w:rsidRPr="00776989" w:rsidRDefault="00D429F8" w:rsidP="008847B2">
      <w:pPr>
        <w:tabs>
          <w:tab w:val="left" w:pos="567"/>
        </w:tabs>
        <w:rPr>
          <w:noProof/>
          <w:szCs w:val="22"/>
        </w:rPr>
      </w:pPr>
    </w:p>
    <w:p w14:paraId="3FE3F7D0" w14:textId="77777777" w:rsidR="00D429F8" w:rsidRPr="00776989" w:rsidRDefault="00D429F8" w:rsidP="008847B2">
      <w:pPr>
        <w:tabs>
          <w:tab w:val="left" w:pos="567"/>
        </w:tabs>
        <w:rPr>
          <w:noProof/>
          <w:szCs w:val="22"/>
        </w:rPr>
      </w:pPr>
    </w:p>
    <w:p w14:paraId="27A6C7E5" w14:textId="77777777" w:rsidR="00D429F8" w:rsidRPr="00776989" w:rsidRDefault="00D429F8" w:rsidP="008847B2">
      <w:pPr>
        <w:tabs>
          <w:tab w:val="left" w:pos="567"/>
        </w:tabs>
        <w:rPr>
          <w:noProof/>
          <w:szCs w:val="22"/>
        </w:rPr>
      </w:pPr>
    </w:p>
    <w:p w14:paraId="444F7428" w14:textId="77777777" w:rsidR="00D429F8" w:rsidRPr="00776989" w:rsidRDefault="00D429F8" w:rsidP="008847B2">
      <w:pPr>
        <w:tabs>
          <w:tab w:val="left" w:pos="567"/>
        </w:tabs>
        <w:rPr>
          <w:noProof/>
          <w:szCs w:val="22"/>
        </w:rPr>
      </w:pPr>
    </w:p>
    <w:p w14:paraId="372805D0" w14:textId="77777777" w:rsidR="00D429F8" w:rsidRPr="00776989" w:rsidRDefault="00D429F8" w:rsidP="008847B2">
      <w:pPr>
        <w:tabs>
          <w:tab w:val="left" w:pos="567"/>
        </w:tabs>
        <w:rPr>
          <w:noProof/>
          <w:szCs w:val="22"/>
        </w:rPr>
      </w:pPr>
    </w:p>
    <w:p w14:paraId="1573C9E4" w14:textId="77777777" w:rsidR="00D429F8" w:rsidRPr="00776989" w:rsidRDefault="00D429F8" w:rsidP="008847B2">
      <w:pPr>
        <w:tabs>
          <w:tab w:val="left" w:pos="567"/>
        </w:tabs>
        <w:rPr>
          <w:noProof/>
          <w:szCs w:val="22"/>
        </w:rPr>
      </w:pPr>
    </w:p>
    <w:p w14:paraId="1614F4B1" w14:textId="77777777" w:rsidR="00D429F8" w:rsidRPr="00776989" w:rsidRDefault="00D429F8" w:rsidP="008847B2">
      <w:pPr>
        <w:tabs>
          <w:tab w:val="left" w:pos="567"/>
        </w:tabs>
        <w:rPr>
          <w:noProof/>
          <w:szCs w:val="22"/>
        </w:rPr>
      </w:pPr>
    </w:p>
    <w:p w14:paraId="3CFBDB01" w14:textId="77777777" w:rsidR="00D429F8" w:rsidRPr="00776989" w:rsidRDefault="00D429F8" w:rsidP="008847B2">
      <w:pPr>
        <w:tabs>
          <w:tab w:val="left" w:pos="567"/>
        </w:tabs>
        <w:rPr>
          <w:noProof/>
          <w:szCs w:val="22"/>
        </w:rPr>
      </w:pPr>
    </w:p>
    <w:p w14:paraId="250D91C0" w14:textId="77777777" w:rsidR="00D429F8" w:rsidRPr="00776989" w:rsidRDefault="00D429F8" w:rsidP="008847B2">
      <w:pPr>
        <w:rPr>
          <w:noProof/>
          <w:szCs w:val="22"/>
        </w:rPr>
      </w:pPr>
    </w:p>
    <w:p w14:paraId="149D4B2B" w14:textId="77777777" w:rsidR="00D429F8" w:rsidRPr="00776989" w:rsidRDefault="00D429F8" w:rsidP="008847B2">
      <w:pPr>
        <w:rPr>
          <w:noProof/>
          <w:szCs w:val="22"/>
        </w:rPr>
      </w:pPr>
    </w:p>
    <w:p w14:paraId="715970FB" w14:textId="77777777" w:rsidR="00D429F8" w:rsidRPr="00776989" w:rsidRDefault="00D429F8" w:rsidP="008847B2">
      <w:pPr>
        <w:rPr>
          <w:noProof/>
          <w:szCs w:val="22"/>
        </w:rPr>
      </w:pPr>
    </w:p>
    <w:p w14:paraId="0F504E83" w14:textId="77777777" w:rsidR="00D429F8" w:rsidRPr="00776989" w:rsidRDefault="00D429F8" w:rsidP="008847B2">
      <w:pPr>
        <w:rPr>
          <w:noProof/>
          <w:szCs w:val="22"/>
        </w:rPr>
      </w:pPr>
    </w:p>
    <w:p w14:paraId="16E0BED9" w14:textId="77777777" w:rsidR="00D429F8" w:rsidRPr="00776989" w:rsidRDefault="00D429F8" w:rsidP="008847B2">
      <w:pPr>
        <w:rPr>
          <w:noProof/>
          <w:szCs w:val="22"/>
        </w:rPr>
      </w:pPr>
    </w:p>
    <w:p w14:paraId="47065AB5" w14:textId="77777777" w:rsidR="00D429F8" w:rsidRPr="00776989" w:rsidRDefault="00D429F8" w:rsidP="008847B2">
      <w:pPr>
        <w:rPr>
          <w:noProof/>
          <w:szCs w:val="22"/>
        </w:rPr>
      </w:pPr>
    </w:p>
    <w:p w14:paraId="59D29D5B" w14:textId="77777777" w:rsidR="00D429F8" w:rsidRPr="00776989" w:rsidRDefault="00D429F8" w:rsidP="008847B2">
      <w:pPr>
        <w:rPr>
          <w:noProof/>
          <w:szCs w:val="22"/>
        </w:rPr>
      </w:pPr>
    </w:p>
    <w:p w14:paraId="7FEB9075" w14:textId="77777777" w:rsidR="00D429F8" w:rsidRPr="00776989" w:rsidRDefault="00D429F8" w:rsidP="008847B2">
      <w:pPr>
        <w:rPr>
          <w:noProof/>
          <w:szCs w:val="22"/>
        </w:rPr>
      </w:pPr>
    </w:p>
    <w:p w14:paraId="0B11E7FF" w14:textId="77777777" w:rsidR="00D429F8" w:rsidRPr="00776989" w:rsidRDefault="00D429F8" w:rsidP="008847B2">
      <w:pPr>
        <w:rPr>
          <w:noProof/>
          <w:szCs w:val="22"/>
        </w:rPr>
      </w:pPr>
    </w:p>
    <w:p w14:paraId="48FDCF1E" w14:textId="77777777" w:rsidR="00D429F8" w:rsidRPr="00776989" w:rsidRDefault="00D429F8" w:rsidP="008847B2">
      <w:pPr>
        <w:rPr>
          <w:noProof/>
          <w:szCs w:val="22"/>
        </w:rPr>
      </w:pPr>
    </w:p>
    <w:p w14:paraId="4BFF958D" w14:textId="77777777" w:rsidR="00D429F8" w:rsidRPr="00776989" w:rsidRDefault="00D429F8" w:rsidP="008847B2">
      <w:pPr>
        <w:rPr>
          <w:noProof/>
          <w:szCs w:val="22"/>
        </w:rPr>
      </w:pPr>
    </w:p>
    <w:p w14:paraId="37AD1554" w14:textId="77777777" w:rsidR="00E25162" w:rsidRPr="00A372D5" w:rsidRDefault="00E25162" w:rsidP="008847B2">
      <w:pPr>
        <w:jc w:val="center"/>
        <w:rPr>
          <w:b/>
          <w:noProof/>
          <w:szCs w:val="22"/>
        </w:rPr>
      </w:pPr>
    </w:p>
    <w:p w14:paraId="27193264" w14:textId="09D47C31" w:rsidR="00D429F8" w:rsidRPr="00776989" w:rsidRDefault="00D429F8" w:rsidP="008847B2">
      <w:pPr>
        <w:jc w:val="center"/>
        <w:rPr>
          <w:b/>
          <w:noProof/>
          <w:szCs w:val="22"/>
        </w:rPr>
      </w:pPr>
      <w:r w:rsidRPr="00776989">
        <w:rPr>
          <w:b/>
          <w:noProof/>
          <w:szCs w:val="22"/>
        </w:rPr>
        <w:t>ΠΑΡΑΡΤΗΜΑ ΙΙΙ</w:t>
      </w:r>
    </w:p>
    <w:p w14:paraId="0CAEFCF3" w14:textId="77777777" w:rsidR="00D429F8" w:rsidRPr="00776989" w:rsidRDefault="00D429F8" w:rsidP="008847B2">
      <w:pPr>
        <w:jc w:val="center"/>
        <w:rPr>
          <w:b/>
          <w:noProof/>
          <w:szCs w:val="22"/>
        </w:rPr>
      </w:pPr>
    </w:p>
    <w:p w14:paraId="302AA8DB" w14:textId="77777777" w:rsidR="00D429F8" w:rsidRPr="00776989" w:rsidRDefault="00D429F8" w:rsidP="008847B2">
      <w:pPr>
        <w:jc w:val="center"/>
        <w:rPr>
          <w:b/>
          <w:noProof/>
          <w:szCs w:val="22"/>
        </w:rPr>
      </w:pPr>
      <w:r w:rsidRPr="00776989">
        <w:rPr>
          <w:b/>
          <w:noProof/>
          <w:szCs w:val="22"/>
        </w:rPr>
        <w:t>ΕΠΙΣΗΜΑΝΣΗ ΚΑΙ ΦΥΛΛΟ ΟΔΗΓΙΩΝ ΧΡΗΣHΣ</w:t>
      </w:r>
    </w:p>
    <w:p w14:paraId="6F9CA456" w14:textId="77777777" w:rsidR="00D429F8" w:rsidRPr="00776989" w:rsidRDefault="00D429F8" w:rsidP="008847B2">
      <w:pPr>
        <w:rPr>
          <w:noProof/>
          <w:szCs w:val="22"/>
        </w:rPr>
      </w:pPr>
      <w:r w:rsidRPr="00776989">
        <w:rPr>
          <w:b/>
          <w:noProof/>
          <w:szCs w:val="22"/>
        </w:rPr>
        <w:br w:type="page"/>
      </w:r>
    </w:p>
    <w:p w14:paraId="67595BB8" w14:textId="77777777" w:rsidR="00D429F8" w:rsidRPr="00776989" w:rsidRDefault="00D429F8" w:rsidP="008847B2">
      <w:pPr>
        <w:tabs>
          <w:tab w:val="left" w:pos="567"/>
        </w:tabs>
        <w:rPr>
          <w:noProof/>
          <w:szCs w:val="22"/>
        </w:rPr>
      </w:pPr>
    </w:p>
    <w:p w14:paraId="6A209202" w14:textId="77777777" w:rsidR="00D429F8" w:rsidRPr="00776989" w:rsidRDefault="00D429F8" w:rsidP="008847B2">
      <w:pPr>
        <w:tabs>
          <w:tab w:val="left" w:pos="567"/>
        </w:tabs>
        <w:rPr>
          <w:noProof/>
          <w:szCs w:val="22"/>
        </w:rPr>
      </w:pPr>
    </w:p>
    <w:p w14:paraId="7E8E53B4" w14:textId="77777777" w:rsidR="00D429F8" w:rsidRPr="00776989" w:rsidRDefault="00D429F8" w:rsidP="008847B2">
      <w:pPr>
        <w:tabs>
          <w:tab w:val="left" w:pos="567"/>
        </w:tabs>
        <w:rPr>
          <w:noProof/>
          <w:szCs w:val="22"/>
        </w:rPr>
      </w:pPr>
    </w:p>
    <w:p w14:paraId="352E1FB2" w14:textId="77777777" w:rsidR="00D429F8" w:rsidRPr="00776989" w:rsidRDefault="00D429F8" w:rsidP="008847B2">
      <w:pPr>
        <w:tabs>
          <w:tab w:val="left" w:pos="567"/>
        </w:tabs>
        <w:rPr>
          <w:noProof/>
          <w:szCs w:val="22"/>
        </w:rPr>
      </w:pPr>
    </w:p>
    <w:p w14:paraId="4582BA84" w14:textId="77777777" w:rsidR="00D429F8" w:rsidRPr="00776989" w:rsidRDefault="00D429F8" w:rsidP="008847B2">
      <w:pPr>
        <w:tabs>
          <w:tab w:val="left" w:pos="567"/>
        </w:tabs>
        <w:rPr>
          <w:noProof/>
          <w:szCs w:val="22"/>
        </w:rPr>
      </w:pPr>
    </w:p>
    <w:p w14:paraId="433A4567" w14:textId="77777777" w:rsidR="00D429F8" w:rsidRPr="00776989" w:rsidRDefault="00D429F8" w:rsidP="008847B2">
      <w:pPr>
        <w:tabs>
          <w:tab w:val="left" w:pos="567"/>
        </w:tabs>
        <w:rPr>
          <w:noProof/>
          <w:szCs w:val="22"/>
        </w:rPr>
      </w:pPr>
    </w:p>
    <w:p w14:paraId="2D854607" w14:textId="77777777" w:rsidR="00D429F8" w:rsidRPr="00776989" w:rsidRDefault="00D429F8" w:rsidP="008847B2">
      <w:pPr>
        <w:tabs>
          <w:tab w:val="left" w:pos="567"/>
        </w:tabs>
        <w:rPr>
          <w:noProof/>
          <w:szCs w:val="22"/>
        </w:rPr>
      </w:pPr>
    </w:p>
    <w:p w14:paraId="6CDC4A90" w14:textId="77777777" w:rsidR="00D429F8" w:rsidRPr="00776989" w:rsidRDefault="00D429F8" w:rsidP="008847B2">
      <w:pPr>
        <w:tabs>
          <w:tab w:val="left" w:pos="567"/>
        </w:tabs>
        <w:rPr>
          <w:noProof/>
          <w:szCs w:val="22"/>
        </w:rPr>
      </w:pPr>
    </w:p>
    <w:p w14:paraId="5A257637" w14:textId="77777777" w:rsidR="00D429F8" w:rsidRPr="00776989" w:rsidRDefault="00D429F8" w:rsidP="008847B2">
      <w:pPr>
        <w:tabs>
          <w:tab w:val="left" w:pos="567"/>
        </w:tabs>
        <w:rPr>
          <w:noProof/>
          <w:szCs w:val="22"/>
        </w:rPr>
      </w:pPr>
    </w:p>
    <w:p w14:paraId="6A34F837" w14:textId="77777777" w:rsidR="00D429F8" w:rsidRPr="00776989" w:rsidRDefault="00D429F8" w:rsidP="008847B2">
      <w:pPr>
        <w:tabs>
          <w:tab w:val="left" w:pos="567"/>
        </w:tabs>
        <w:rPr>
          <w:noProof/>
          <w:szCs w:val="22"/>
        </w:rPr>
      </w:pPr>
    </w:p>
    <w:p w14:paraId="0D2346D3" w14:textId="77777777" w:rsidR="00D429F8" w:rsidRPr="00776989" w:rsidRDefault="00D429F8" w:rsidP="008847B2">
      <w:pPr>
        <w:tabs>
          <w:tab w:val="left" w:pos="567"/>
        </w:tabs>
        <w:rPr>
          <w:noProof/>
          <w:szCs w:val="22"/>
        </w:rPr>
      </w:pPr>
    </w:p>
    <w:p w14:paraId="1D60D543" w14:textId="77777777" w:rsidR="00D429F8" w:rsidRPr="00776989" w:rsidRDefault="00D429F8" w:rsidP="008847B2">
      <w:pPr>
        <w:tabs>
          <w:tab w:val="left" w:pos="567"/>
        </w:tabs>
        <w:rPr>
          <w:noProof/>
          <w:szCs w:val="22"/>
        </w:rPr>
      </w:pPr>
    </w:p>
    <w:p w14:paraId="26E21F31" w14:textId="77777777" w:rsidR="00D429F8" w:rsidRPr="00776989" w:rsidRDefault="00D429F8" w:rsidP="008847B2">
      <w:pPr>
        <w:tabs>
          <w:tab w:val="left" w:pos="567"/>
        </w:tabs>
        <w:rPr>
          <w:noProof/>
          <w:szCs w:val="22"/>
        </w:rPr>
      </w:pPr>
    </w:p>
    <w:p w14:paraId="4BD368F3" w14:textId="77777777" w:rsidR="00D429F8" w:rsidRPr="00776989" w:rsidRDefault="00D429F8" w:rsidP="008847B2">
      <w:pPr>
        <w:tabs>
          <w:tab w:val="left" w:pos="567"/>
        </w:tabs>
        <w:rPr>
          <w:noProof/>
          <w:szCs w:val="22"/>
        </w:rPr>
      </w:pPr>
    </w:p>
    <w:p w14:paraId="086E1D6E" w14:textId="77777777" w:rsidR="00D429F8" w:rsidRPr="00776989" w:rsidRDefault="00D429F8" w:rsidP="008847B2">
      <w:pPr>
        <w:tabs>
          <w:tab w:val="left" w:pos="567"/>
        </w:tabs>
        <w:rPr>
          <w:noProof/>
          <w:szCs w:val="22"/>
        </w:rPr>
      </w:pPr>
    </w:p>
    <w:p w14:paraId="036BAEB3" w14:textId="77777777" w:rsidR="00D429F8" w:rsidRPr="00776989" w:rsidRDefault="00D429F8" w:rsidP="008847B2">
      <w:pPr>
        <w:tabs>
          <w:tab w:val="left" w:pos="567"/>
        </w:tabs>
        <w:rPr>
          <w:noProof/>
          <w:szCs w:val="22"/>
        </w:rPr>
      </w:pPr>
    </w:p>
    <w:p w14:paraId="5519C32C" w14:textId="77777777" w:rsidR="00D429F8" w:rsidRPr="00776989" w:rsidRDefault="00D429F8" w:rsidP="008847B2">
      <w:pPr>
        <w:tabs>
          <w:tab w:val="left" w:pos="567"/>
        </w:tabs>
        <w:rPr>
          <w:noProof/>
          <w:szCs w:val="22"/>
        </w:rPr>
      </w:pPr>
    </w:p>
    <w:p w14:paraId="58614706" w14:textId="77777777" w:rsidR="00D429F8" w:rsidRPr="00776989" w:rsidRDefault="00D429F8" w:rsidP="008847B2">
      <w:pPr>
        <w:tabs>
          <w:tab w:val="left" w:pos="567"/>
        </w:tabs>
        <w:rPr>
          <w:noProof/>
          <w:szCs w:val="22"/>
        </w:rPr>
      </w:pPr>
    </w:p>
    <w:p w14:paraId="26EE9B6E" w14:textId="77777777" w:rsidR="00D429F8" w:rsidRPr="00776989" w:rsidRDefault="00D429F8" w:rsidP="008847B2">
      <w:pPr>
        <w:tabs>
          <w:tab w:val="left" w:pos="567"/>
        </w:tabs>
        <w:rPr>
          <w:noProof/>
          <w:szCs w:val="22"/>
        </w:rPr>
      </w:pPr>
    </w:p>
    <w:p w14:paraId="2ACD942B" w14:textId="77777777" w:rsidR="00D429F8" w:rsidRPr="00776989" w:rsidRDefault="00D429F8" w:rsidP="008847B2">
      <w:pPr>
        <w:tabs>
          <w:tab w:val="left" w:pos="567"/>
        </w:tabs>
        <w:rPr>
          <w:noProof/>
          <w:szCs w:val="22"/>
        </w:rPr>
      </w:pPr>
    </w:p>
    <w:p w14:paraId="2BB9FADB" w14:textId="77777777" w:rsidR="00D429F8" w:rsidRPr="00776989" w:rsidRDefault="00D429F8" w:rsidP="008847B2">
      <w:pPr>
        <w:tabs>
          <w:tab w:val="left" w:pos="567"/>
        </w:tabs>
        <w:rPr>
          <w:noProof/>
          <w:szCs w:val="22"/>
        </w:rPr>
      </w:pPr>
    </w:p>
    <w:p w14:paraId="18D9771B" w14:textId="77777777" w:rsidR="00D429F8" w:rsidRPr="00776989" w:rsidRDefault="00D429F8" w:rsidP="008847B2">
      <w:pPr>
        <w:tabs>
          <w:tab w:val="left" w:pos="567"/>
        </w:tabs>
        <w:rPr>
          <w:noProof/>
          <w:szCs w:val="22"/>
        </w:rPr>
      </w:pPr>
    </w:p>
    <w:p w14:paraId="647CECB4" w14:textId="77777777" w:rsidR="00E25162" w:rsidRPr="00E328E0" w:rsidRDefault="00E25162" w:rsidP="00E328E0">
      <w:pPr>
        <w:tabs>
          <w:tab w:val="left" w:pos="567"/>
        </w:tabs>
        <w:rPr>
          <w:noProof/>
          <w:szCs w:val="22"/>
        </w:rPr>
      </w:pPr>
    </w:p>
    <w:p w14:paraId="69BB0E96" w14:textId="6AAB2AFC" w:rsidR="00D429F8" w:rsidRPr="00E42559" w:rsidRDefault="00D429F8" w:rsidP="0046755A">
      <w:pPr>
        <w:pStyle w:val="A-Heading1"/>
        <w:tabs>
          <w:tab w:val="center" w:pos="4680"/>
          <w:tab w:val="left" w:pos="7884"/>
        </w:tabs>
        <w:spacing w:before="0" w:after="0"/>
        <w:jc w:val="center"/>
        <w:rPr>
          <w:lang w:val="da-DK"/>
        </w:rPr>
      </w:pPr>
      <w:r w:rsidRPr="00E42559">
        <w:rPr>
          <w:lang w:val="da-DK"/>
        </w:rPr>
        <w:t>Α. ΕΠΙΣΗΜΑΝΣΗ</w:t>
      </w:r>
      <w:r w:rsidR="00E42559">
        <w:rPr>
          <w:lang w:val="da-DK"/>
        </w:rPr>
        <w:fldChar w:fldCharType="begin"/>
      </w:r>
      <w:r w:rsidR="00E42559">
        <w:rPr>
          <w:lang w:val="da-DK"/>
        </w:rPr>
        <w:instrText xml:space="preserve"> DOCVARIABLE VAULT_ND_46c124cc-3486-446c-9667-a3df8c536432 \* MERGEFORMAT </w:instrText>
      </w:r>
      <w:r w:rsidR="00E42559">
        <w:rPr>
          <w:lang w:val="da-DK"/>
        </w:rPr>
        <w:fldChar w:fldCharType="separate"/>
      </w:r>
      <w:r w:rsidR="00E42559">
        <w:rPr>
          <w:lang w:val="da-DK"/>
        </w:rPr>
        <w:t xml:space="preserve"> </w:t>
      </w:r>
      <w:r w:rsidR="00E42559">
        <w:rPr>
          <w:lang w:val="da-DK"/>
        </w:rPr>
        <w:fldChar w:fldCharType="end"/>
      </w:r>
    </w:p>
    <w:p w14:paraId="482B9125" w14:textId="77777777" w:rsidR="00837017" w:rsidRPr="00776989" w:rsidRDefault="00D429F8" w:rsidP="00B30CB2">
      <w:pPr>
        <w:widowControl/>
        <w:rPr>
          <w:noProof/>
          <w:szCs w:val="22"/>
        </w:rPr>
      </w:pPr>
      <w:r w:rsidRPr="00776989">
        <w:rPr>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837017" w:rsidRPr="00776989" w14:paraId="5A221A3B" w14:textId="77777777" w:rsidTr="00837017">
        <w:trPr>
          <w:trHeight w:val="716"/>
        </w:trPr>
        <w:tc>
          <w:tcPr>
            <w:tcW w:w="9276" w:type="dxa"/>
            <w:tcBorders>
              <w:bottom w:val="single" w:sz="4" w:space="0" w:color="auto"/>
            </w:tcBorders>
          </w:tcPr>
          <w:p w14:paraId="4A6C0D8F" w14:textId="77777777" w:rsidR="00837017" w:rsidRPr="00776989" w:rsidRDefault="00837017" w:rsidP="00837017">
            <w:pPr>
              <w:tabs>
                <w:tab w:val="left" w:pos="567"/>
              </w:tabs>
              <w:rPr>
                <w:b/>
                <w:noProof/>
                <w:szCs w:val="22"/>
              </w:rPr>
            </w:pPr>
            <w:r w:rsidRPr="00776989">
              <w:rPr>
                <w:b/>
                <w:noProof/>
                <w:szCs w:val="22"/>
              </w:rPr>
              <w:lastRenderedPageBreak/>
              <w:t xml:space="preserve">ΕΝΔΕΙΞΕΙΣ ΠΟΥ ΠΡΕΠΕΙ ΝΑ ΑΝΑΓΡΑΦΟΝΤΑΙ ΣΤΗΝ ΕΞΩΤΕΡΙΚΗ ΣΥΣΚΕΥΑΣΙΑ </w:t>
            </w:r>
          </w:p>
          <w:p w14:paraId="2E510DFA" w14:textId="77777777" w:rsidR="00837017" w:rsidRPr="00776989" w:rsidRDefault="00837017" w:rsidP="00837017">
            <w:pPr>
              <w:tabs>
                <w:tab w:val="left" w:pos="567"/>
              </w:tabs>
              <w:rPr>
                <w:b/>
                <w:noProof/>
                <w:szCs w:val="22"/>
              </w:rPr>
            </w:pPr>
          </w:p>
          <w:p w14:paraId="7692004A" w14:textId="77777777" w:rsidR="00837017" w:rsidRPr="00776989" w:rsidRDefault="00837017" w:rsidP="00837017">
            <w:pPr>
              <w:tabs>
                <w:tab w:val="left" w:pos="567"/>
              </w:tabs>
              <w:rPr>
                <w:b/>
                <w:noProof/>
                <w:szCs w:val="22"/>
              </w:rPr>
            </w:pPr>
            <w:r w:rsidRPr="00776989">
              <w:rPr>
                <w:b/>
                <w:noProof/>
                <w:szCs w:val="22"/>
              </w:rPr>
              <w:t>ΕΞΩΤΕΡΙΚΟ ΚΟΥΤΙ ΓΙΑ ΚΥΨΕΛΗ</w:t>
            </w:r>
          </w:p>
        </w:tc>
      </w:tr>
    </w:tbl>
    <w:p w14:paraId="6955334E" w14:textId="77777777" w:rsidR="00837017" w:rsidRPr="00776989" w:rsidRDefault="00837017" w:rsidP="00837017">
      <w:pPr>
        <w:tabs>
          <w:tab w:val="left" w:pos="567"/>
        </w:tabs>
        <w:rPr>
          <w:noProof/>
          <w:szCs w:val="22"/>
        </w:rPr>
      </w:pPr>
    </w:p>
    <w:p w14:paraId="049E2A6E" w14:textId="77777777" w:rsidR="00837017" w:rsidRPr="00776989" w:rsidRDefault="00837017" w:rsidP="00837017">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837017" w:rsidRPr="00776989" w14:paraId="04E2A75D" w14:textId="77777777" w:rsidTr="00837017">
        <w:tc>
          <w:tcPr>
            <w:tcW w:w="9276" w:type="dxa"/>
          </w:tcPr>
          <w:p w14:paraId="42CE7170" w14:textId="77777777" w:rsidR="00837017" w:rsidRPr="00776989" w:rsidRDefault="00837017" w:rsidP="00837017">
            <w:pPr>
              <w:tabs>
                <w:tab w:val="left" w:pos="567"/>
              </w:tabs>
              <w:rPr>
                <w:b/>
                <w:noProof/>
                <w:szCs w:val="22"/>
              </w:rPr>
            </w:pPr>
            <w:r w:rsidRPr="00776989">
              <w:rPr>
                <w:b/>
                <w:noProof/>
                <w:szCs w:val="22"/>
              </w:rPr>
              <w:t>1.</w:t>
            </w:r>
            <w:r w:rsidRPr="00776989">
              <w:rPr>
                <w:b/>
                <w:noProof/>
                <w:szCs w:val="22"/>
              </w:rPr>
              <w:tab/>
              <w:t>ΟΝΟΜΑΣΙΑ ΤΟΥ ΦΑΡΜΑΚΕΥΤΙΚΟΥ ΠΡΟΪΟΝΤΟΣ</w:t>
            </w:r>
          </w:p>
        </w:tc>
      </w:tr>
    </w:tbl>
    <w:p w14:paraId="063B4DD1" w14:textId="77777777" w:rsidR="00837017" w:rsidRPr="00776989" w:rsidRDefault="00837017" w:rsidP="00837017">
      <w:pPr>
        <w:tabs>
          <w:tab w:val="left" w:pos="567"/>
        </w:tabs>
        <w:rPr>
          <w:noProof/>
          <w:szCs w:val="22"/>
        </w:rPr>
      </w:pPr>
    </w:p>
    <w:p w14:paraId="2C24F2CA" w14:textId="77777777" w:rsidR="00837017" w:rsidRPr="00776989" w:rsidRDefault="00837017" w:rsidP="00C577CA">
      <w:pPr>
        <w:tabs>
          <w:tab w:val="left" w:pos="567"/>
        </w:tabs>
        <w:rPr>
          <w:noProof/>
          <w:szCs w:val="22"/>
        </w:rPr>
      </w:pPr>
      <w:r w:rsidRPr="00776989">
        <w:rPr>
          <w:noProof/>
          <w:szCs w:val="22"/>
        </w:rPr>
        <w:t xml:space="preserve">Daxas </w:t>
      </w:r>
      <w:r>
        <w:rPr>
          <w:noProof/>
          <w:szCs w:val="22"/>
        </w:rPr>
        <w:t>250 </w:t>
      </w:r>
      <w:r w:rsidRPr="00776989">
        <w:rPr>
          <w:noProof/>
          <w:szCs w:val="22"/>
        </w:rPr>
        <w:t>μικρογραμμάρια δισκία</w:t>
      </w:r>
    </w:p>
    <w:p w14:paraId="2082FB23" w14:textId="77777777" w:rsidR="00837017" w:rsidRPr="00776989" w:rsidRDefault="00837017" w:rsidP="00837017">
      <w:pPr>
        <w:tabs>
          <w:tab w:val="left" w:pos="567"/>
        </w:tabs>
        <w:rPr>
          <w:bCs/>
          <w:noProof/>
          <w:szCs w:val="22"/>
        </w:rPr>
      </w:pPr>
      <w:r w:rsidRPr="00776989">
        <w:rPr>
          <w:bCs/>
          <w:noProof/>
          <w:szCs w:val="22"/>
        </w:rPr>
        <w:t>ροφλουμιλάστη</w:t>
      </w:r>
    </w:p>
    <w:p w14:paraId="5BE939B1" w14:textId="77777777" w:rsidR="00837017" w:rsidRPr="00776989" w:rsidRDefault="00837017" w:rsidP="00837017">
      <w:pPr>
        <w:tabs>
          <w:tab w:val="left" w:pos="567"/>
        </w:tabs>
        <w:rPr>
          <w:noProof/>
          <w:szCs w:val="22"/>
        </w:rPr>
      </w:pPr>
    </w:p>
    <w:p w14:paraId="1D571C2F" w14:textId="77777777" w:rsidR="00837017" w:rsidRPr="00776989" w:rsidRDefault="00837017" w:rsidP="00837017">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837017" w:rsidRPr="00776989" w14:paraId="21869BDD" w14:textId="77777777" w:rsidTr="00837017">
        <w:tc>
          <w:tcPr>
            <w:tcW w:w="9276" w:type="dxa"/>
          </w:tcPr>
          <w:p w14:paraId="31E10B98" w14:textId="77777777" w:rsidR="00837017" w:rsidRPr="00776989" w:rsidRDefault="00837017" w:rsidP="00837017">
            <w:pPr>
              <w:tabs>
                <w:tab w:val="left" w:pos="567"/>
              </w:tabs>
              <w:rPr>
                <w:b/>
                <w:noProof/>
                <w:szCs w:val="22"/>
              </w:rPr>
            </w:pPr>
            <w:r w:rsidRPr="00776989">
              <w:rPr>
                <w:b/>
                <w:noProof/>
                <w:szCs w:val="22"/>
              </w:rPr>
              <w:t>2.</w:t>
            </w:r>
            <w:r w:rsidRPr="00776989">
              <w:rPr>
                <w:b/>
                <w:noProof/>
                <w:szCs w:val="22"/>
              </w:rPr>
              <w:tab/>
              <w:t>ΣΥΝΘΕΣΗ ΣΕ ΔΡΑΣΤΙΚΗ(ΕΣ) ΟΥΣΙΑ(ΕΣ)</w:t>
            </w:r>
          </w:p>
        </w:tc>
      </w:tr>
    </w:tbl>
    <w:p w14:paraId="4416385D" w14:textId="77777777" w:rsidR="00837017" w:rsidRPr="00776989" w:rsidRDefault="00837017" w:rsidP="00837017">
      <w:pPr>
        <w:tabs>
          <w:tab w:val="left" w:pos="567"/>
        </w:tabs>
        <w:rPr>
          <w:noProof/>
          <w:szCs w:val="22"/>
        </w:rPr>
      </w:pPr>
    </w:p>
    <w:p w14:paraId="237D21C7" w14:textId="77777777" w:rsidR="00837017" w:rsidRPr="00776989" w:rsidRDefault="00837017" w:rsidP="00C577CA">
      <w:pPr>
        <w:tabs>
          <w:tab w:val="left" w:pos="567"/>
        </w:tabs>
        <w:rPr>
          <w:noProof/>
          <w:szCs w:val="22"/>
        </w:rPr>
      </w:pPr>
      <w:r>
        <w:rPr>
          <w:noProof/>
          <w:szCs w:val="22"/>
        </w:rPr>
        <w:t>Κάθε δισκίο περιέχει 250 </w:t>
      </w:r>
      <w:r w:rsidRPr="00776989">
        <w:rPr>
          <w:noProof/>
          <w:szCs w:val="22"/>
        </w:rPr>
        <w:t>μικρογραμμάρια ροφλουμιλάστης.</w:t>
      </w:r>
    </w:p>
    <w:p w14:paraId="1285888B" w14:textId="77777777" w:rsidR="00837017" w:rsidRPr="00776989" w:rsidRDefault="00837017" w:rsidP="00837017">
      <w:pPr>
        <w:tabs>
          <w:tab w:val="left" w:pos="567"/>
        </w:tabs>
        <w:rPr>
          <w:noProof/>
          <w:szCs w:val="22"/>
        </w:rPr>
      </w:pPr>
    </w:p>
    <w:p w14:paraId="27D3E748" w14:textId="77777777" w:rsidR="00837017" w:rsidRPr="00776989" w:rsidRDefault="00837017" w:rsidP="00837017">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837017" w:rsidRPr="00776989" w14:paraId="0345D111" w14:textId="77777777" w:rsidTr="00837017">
        <w:tc>
          <w:tcPr>
            <w:tcW w:w="9276" w:type="dxa"/>
          </w:tcPr>
          <w:p w14:paraId="075C8422" w14:textId="77777777" w:rsidR="00837017" w:rsidRPr="00776989" w:rsidRDefault="00837017" w:rsidP="00837017">
            <w:pPr>
              <w:tabs>
                <w:tab w:val="left" w:pos="567"/>
              </w:tabs>
              <w:rPr>
                <w:b/>
                <w:noProof/>
                <w:szCs w:val="22"/>
              </w:rPr>
            </w:pPr>
            <w:r w:rsidRPr="00776989">
              <w:rPr>
                <w:b/>
                <w:noProof/>
                <w:szCs w:val="22"/>
              </w:rPr>
              <w:t>3.</w:t>
            </w:r>
            <w:r w:rsidRPr="00776989">
              <w:rPr>
                <w:b/>
                <w:noProof/>
                <w:szCs w:val="22"/>
              </w:rPr>
              <w:tab/>
              <w:t>ΚΑΤΑΛΟΓΟΣ ΕΚΔΟΧΩΝ</w:t>
            </w:r>
          </w:p>
        </w:tc>
      </w:tr>
    </w:tbl>
    <w:p w14:paraId="28721BF2" w14:textId="77777777" w:rsidR="00837017" w:rsidRPr="00776989" w:rsidRDefault="00837017" w:rsidP="00837017">
      <w:pPr>
        <w:tabs>
          <w:tab w:val="left" w:pos="567"/>
        </w:tabs>
        <w:rPr>
          <w:noProof/>
          <w:szCs w:val="22"/>
        </w:rPr>
      </w:pPr>
    </w:p>
    <w:p w14:paraId="3CA6D12F" w14:textId="77777777" w:rsidR="00837017" w:rsidRPr="00776989" w:rsidRDefault="00837017" w:rsidP="00837017">
      <w:pPr>
        <w:tabs>
          <w:tab w:val="left" w:pos="567"/>
        </w:tabs>
        <w:rPr>
          <w:szCs w:val="22"/>
        </w:rPr>
      </w:pPr>
      <w:r w:rsidRPr="00776989">
        <w:rPr>
          <w:noProof/>
          <w:szCs w:val="22"/>
        </w:rPr>
        <w:t>Περιέχει</w:t>
      </w:r>
      <w:r w:rsidRPr="00776989">
        <w:rPr>
          <w:szCs w:val="22"/>
        </w:rPr>
        <w:t xml:space="preserve"> λακτόζη. </w:t>
      </w:r>
      <w:r w:rsidRPr="00FC2B32">
        <w:rPr>
          <w:noProof/>
          <w:szCs w:val="22"/>
          <w:highlight w:val="lightGray"/>
        </w:rPr>
        <w:t>Βλέπε φύλλο οδηγιών για περισσότερες πληροφορίες.</w:t>
      </w:r>
    </w:p>
    <w:p w14:paraId="66B3C061" w14:textId="77777777" w:rsidR="00837017" w:rsidRPr="00776989" w:rsidRDefault="00837017" w:rsidP="00837017">
      <w:pPr>
        <w:tabs>
          <w:tab w:val="left" w:pos="567"/>
        </w:tabs>
        <w:rPr>
          <w:noProof/>
          <w:szCs w:val="22"/>
        </w:rPr>
      </w:pPr>
    </w:p>
    <w:p w14:paraId="18E82DF2" w14:textId="77777777" w:rsidR="00837017" w:rsidRPr="00776989" w:rsidRDefault="00837017" w:rsidP="00837017">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837017" w:rsidRPr="00776989" w14:paraId="4BCBD5B9" w14:textId="77777777" w:rsidTr="00837017">
        <w:tc>
          <w:tcPr>
            <w:tcW w:w="9276" w:type="dxa"/>
          </w:tcPr>
          <w:p w14:paraId="1E375530" w14:textId="77777777" w:rsidR="00837017" w:rsidRPr="00776989" w:rsidRDefault="00837017" w:rsidP="00837017">
            <w:pPr>
              <w:tabs>
                <w:tab w:val="left" w:pos="567"/>
              </w:tabs>
              <w:rPr>
                <w:b/>
                <w:noProof/>
                <w:szCs w:val="22"/>
              </w:rPr>
            </w:pPr>
            <w:r w:rsidRPr="00776989">
              <w:rPr>
                <w:b/>
                <w:noProof/>
                <w:szCs w:val="22"/>
              </w:rPr>
              <w:t>4.</w:t>
            </w:r>
            <w:r w:rsidRPr="00776989">
              <w:rPr>
                <w:b/>
                <w:noProof/>
                <w:szCs w:val="22"/>
              </w:rPr>
              <w:tab/>
              <w:t>ΦΑΡΜΑΚΟΤΕΧΝΙΚΗ ΜΟΡΦΗ ΚΑΙ ΠΕΡΙΕΧΟΜΕΝΟ</w:t>
            </w:r>
          </w:p>
        </w:tc>
      </w:tr>
    </w:tbl>
    <w:p w14:paraId="65D2F864" w14:textId="77777777" w:rsidR="00837017" w:rsidRPr="00776989" w:rsidRDefault="00837017" w:rsidP="00837017">
      <w:pPr>
        <w:tabs>
          <w:tab w:val="left" w:pos="567"/>
        </w:tabs>
        <w:rPr>
          <w:noProof/>
          <w:szCs w:val="22"/>
        </w:rPr>
      </w:pPr>
    </w:p>
    <w:p w14:paraId="698FFA87" w14:textId="77777777" w:rsidR="00837017" w:rsidRPr="00776989" w:rsidRDefault="00837017" w:rsidP="00837017">
      <w:pPr>
        <w:rPr>
          <w:noProof/>
          <w:szCs w:val="22"/>
        </w:rPr>
      </w:pPr>
      <w:r>
        <w:rPr>
          <w:noProof/>
          <w:szCs w:val="22"/>
        </w:rPr>
        <w:t>28 </w:t>
      </w:r>
      <w:r w:rsidRPr="00776989">
        <w:rPr>
          <w:noProof/>
          <w:szCs w:val="22"/>
        </w:rPr>
        <w:t>δισκία</w:t>
      </w:r>
      <w:r w:rsidR="00B76855">
        <w:rPr>
          <w:noProof/>
          <w:szCs w:val="22"/>
        </w:rPr>
        <w:t xml:space="preserve"> – συσκευασία έναρξης θεραπείας 28</w:t>
      </w:r>
      <w:r w:rsidR="00423481">
        <w:rPr>
          <w:noProof/>
          <w:szCs w:val="22"/>
        </w:rPr>
        <w:noBreakHyphen/>
      </w:r>
      <w:r w:rsidR="00B76855">
        <w:rPr>
          <w:noProof/>
          <w:szCs w:val="22"/>
        </w:rPr>
        <w:t>ημερών</w:t>
      </w:r>
    </w:p>
    <w:p w14:paraId="538B03F4" w14:textId="77777777" w:rsidR="00837017" w:rsidRPr="00776989" w:rsidRDefault="00837017" w:rsidP="00837017">
      <w:pPr>
        <w:tabs>
          <w:tab w:val="left" w:pos="567"/>
        </w:tabs>
        <w:rPr>
          <w:noProof/>
          <w:szCs w:val="22"/>
        </w:rPr>
      </w:pPr>
    </w:p>
    <w:p w14:paraId="17238B99" w14:textId="77777777" w:rsidR="00837017" w:rsidRPr="00776989" w:rsidRDefault="00837017" w:rsidP="00837017">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837017" w:rsidRPr="00776989" w14:paraId="6033DCB0" w14:textId="77777777" w:rsidTr="00837017">
        <w:tc>
          <w:tcPr>
            <w:tcW w:w="9276" w:type="dxa"/>
          </w:tcPr>
          <w:p w14:paraId="49AF2BE5" w14:textId="77777777" w:rsidR="00837017" w:rsidRPr="00776989" w:rsidRDefault="00837017" w:rsidP="00837017">
            <w:pPr>
              <w:tabs>
                <w:tab w:val="left" w:pos="567"/>
              </w:tabs>
              <w:rPr>
                <w:b/>
                <w:noProof/>
                <w:szCs w:val="22"/>
              </w:rPr>
            </w:pPr>
            <w:r w:rsidRPr="00776989">
              <w:rPr>
                <w:b/>
                <w:noProof/>
                <w:szCs w:val="22"/>
              </w:rPr>
              <w:t>5.</w:t>
            </w:r>
            <w:r w:rsidRPr="00776989">
              <w:rPr>
                <w:b/>
                <w:noProof/>
                <w:szCs w:val="22"/>
              </w:rPr>
              <w:tab/>
              <w:t>ΤΡΟΠΟΣ ΚΑΙ ΟΔΟΣ(ΟΙ) ΧΟΡΗΓΗΣΗΣ</w:t>
            </w:r>
          </w:p>
        </w:tc>
      </w:tr>
    </w:tbl>
    <w:p w14:paraId="40A62660" w14:textId="77777777" w:rsidR="00837017" w:rsidRPr="00776989" w:rsidRDefault="00837017" w:rsidP="00837017">
      <w:pPr>
        <w:tabs>
          <w:tab w:val="left" w:pos="567"/>
        </w:tabs>
        <w:rPr>
          <w:noProof/>
          <w:szCs w:val="22"/>
        </w:rPr>
      </w:pPr>
    </w:p>
    <w:p w14:paraId="411B13EE" w14:textId="77777777" w:rsidR="00837017" w:rsidRPr="00776989" w:rsidRDefault="00837017" w:rsidP="00837017">
      <w:pPr>
        <w:tabs>
          <w:tab w:val="left" w:pos="567"/>
        </w:tabs>
        <w:rPr>
          <w:noProof/>
          <w:szCs w:val="22"/>
        </w:rPr>
      </w:pPr>
      <w:r w:rsidRPr="00776989">
        <w:rPr>
          <w:noProof/>
          <w:szCs w:val="22"/>
        </w:rPr>
        <w:t xml:space="preserve">Διαβάστε το φύλλο οδηγιών πριν από τη </w:t>
      </w:r>
      <w:r w:rsidR="0070677D">
        <w:rPr>
          <w:noProof/>
          <w:szCs w:val="22"/>
        </w:rPr>
        <w:t>χ</w:t>
      </w:r>
      <w:r w:rsidRPr="00776989">
        <w:rPr>
          <w:noProof/>
          <w:szCs w:val="22"/>
        </w:rPr>
        <w:t>ρήση.</w:t>
      </w:r>
    </w:p>
    <w:p w14:paraId="46D8703F" w14:textId="75089632" w:rsidR="00837017" w:rsidRPr="00776989" w:rsidRDefault="00837017" w:rsidP="00837017">
      <w:pPr>
        <w:tabs>
          <w:tab w:val="left" w:pos="567"/>
        </w:tabs>
        <w:rPr>
          <w:noProof/>
          <w:szCs w:val="22"/>
        </w:rPr>
      </w:pPr>
      <w:r w:rsidRPr="00776989">
        <w:rPr>
          <w:noProof/>
          <w:szCs w:val="22"/>
        </w:rPr>
        <w:t>Από στόματος χρήση</w:t>
      </w:r>
    </w:p>
    <w:p w14:paraId="7856F21B" w14:textId="77777777" w:rsidR="00837017" w:rsidRPr="00776989" w:rsidRDefault="00837017" w:rsidP="00837017">
      <w:pPr>
        <w:tabs>
          <w:tab w:val="left" w:pos="567"/>
        </w:tabs>
        <w:rPr>
          <w:noProof/>
          <w:szCs w:val="22"/>
        </w:rPr>
      </w:pPr>
    </w:p>
    <w:p w14:paraId="3A92F21E" w14:textId="77777777" w:rsidR="00837017" w:rsidRPr="00776989" w:rsidRDefault="00837017" w:rsidP="00837017">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837017" w:rsidRPr="00776989" w14:paraId="07CA49CA" w14:textId="77777777" w:rsidTr="00837017">
        <w:tc>
          <w:tcPr>
            <w:tcW w:w="9276" w:type="dxa"/>
          </w:tcPr>
          <w:p w14:paraId="325F2990" w14:textId="77777777" w:rsidR="00837017" w:rsidRPr="00776989" w:rsidRDefault="00837017" w:rsidP="00837017">
            <w:pPr>
              <w:tabs>
                <w:tab w:val="left" w:pos="567"/>
              </w:tabs>
              <w:ind w:left="567" w:hanging="567"/>
              <w:rPr>
                <w:b/>
                <w:noProof/>
                <w:szCs w:val="22"/>
              </w:rPr>
            </w:pPr>
            <w:r w:rsidRPr="00776989">
              <w:rPr>
                <w:b/>
                <w:noProof/>
                <w:szCs w:val="22"/>
              </w:rPr>
              <w:t>6.</w:t>
            </w:r>
            <w:r w:rsidRPr="00776989">
              <w:rPr>
                <w:b/>
                <w:noProof/>
                <w:szCs w:val="22"/>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767D8101" w14:textId="77777777" w:rsidR="00837017" w:rsidRPr="00776989" w:rsidRDefault="00837017" w:rsidP="00837017">
      <w:pPr>
        <w:tabs>
          <w:tab w:val="left" w:pos="567"/>
        </w:tabs>
        <w:rPr>
          <w:noProof/>
          <w:szCs w:val="22"/>
        </w:rPr>
      </w:pPr>
    </w:p>
    <w:p w14:paraId="47CAED29" w14:textId="77777777" w:rsidR="00837017" w:rsidRPr="00776989" w:rsidRDefault="00837017" w:rsidP="00C577CA">
      <w:pPr>
        <w:tabs>
          <w:tab w:val="left" w:pos="567"/>
        </w:tabs>
        <w:rPr>
          <w:noProof/>
          <w:szCs w:val="22"/>
        </w:rPr>
      </w:pPr>
      <w:r w:rsidRPr="00776989">
        <w:rPr>
          <w:noProof/>
          <w:szCs w:val="22"/>
        </w:rPr>
        <w:t>Να φυλάσσεται σε θέση</w:t>
      </w:r>
      <w:r w:rsidR="004129D1">
        <w:rPr>
          <w:noProof/>
          <w:szCs w:val="22"/>
        </w:rPr>
        <w:t>,</w:t>
      </w:r>
      <w:r w:rsidRPr="00776989">
        <w:rPr>
          <w:noProof/>
          <w:szCs w:val="22"/>
        </w:rPr>
        <w:t xml:space="preserve"> την οποία δεν βλέπουν και δεν προσεγγίζουν τα παιδιά.</w:t>
      </w:r>
    </w:p>
    <w:p w14:paraId="4EF92A04" w14:textId="77777777" w:rsidR="00837017" w:rsidRPr="00776989" w:rsidRDefault="00837017" w:rsidP="00837017">
      <w:pPr>
        <w:tabs>
          <w:tab w:val="left" w:pos="567"/>
        </w:tabs>
        <w:rPr>
          <w:noProof/>
          <w:szCs w:val="22"/>
        </w:rPr>
      </w:pPr>
    </w:p>
    <w:p w14:paraId="47CDB96A" w14:textId="77777777" w:rsidR="00837017" w:rsidRPr="00776989" w:rsidRDefault="00837017" w:rsidP="00837017">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837017" w:rsidRPr="00776989" w14:paraId="004603C0" w14:textId="77777777" w:rsidTr="00837017">
        <w:tc>
          <w:tcPr>
            <w:tcW w:w="9276" w:type="dxa"/>
          </w:tcPr>
          <w:p w14:paraId="3A4EE8CE" w14:textId="77777777" w:rsidR="00837017" w:rsidRPr="00776989" w:rsidRDefault="00837017" w:rsidP="00837017">
            <w:pPr>
              <w:tabs>
                <w:tab w:val="left" w:pos="567"/>
              </w:tabs>
              <w:rPr>
                <w:b/>
                <w:noProof/>
                <w:szCs w:val="22"/>
              </w:rPr>
            </w:pPr>
            <w:r w:rsidRPr="00776989">
              <w:rPr>
                <w:b/>
                <w:noProof/>
                <w:szCs w:val="22"/>
              </w:rPr>
              <w:t>7.</w:t>
            </w:r>
            <w:r w:rsidRPr="00776989">
              <w:rPr>
                <w:b/>
                <w:noProof/>
                <w:szCs w:val="22"/>
              </w:rPr>
              <w:tab/>
              <w:t>ΑΛΛΗ(ΕΣ) ΕΙΔΙΚΗ(ΕΣ) ΠΡΟΕΙΔΟΠΟΙΗΣΗ(ΕΙΣ), ΕΑΝ ΕΙΝΑΙ ΑΠΑΡΑΙΤΗΤΗ(ΕΣ)</w:t>
            </w:r>
          </w:p>
        </w:tc>
      </w:tr>
    </w:tbl>
    <w:p w14:paraId="190A9938" w14:textId="77777777" w:rsidR="00837017" w:rsidRPr="00776989" w:rsidRDefault="00837017" w:rsidP="00837017">
      <w:pPr>
        <w:tabs>
          <w:tab w:val="left" w:pos="567"/>
        </w:tabs>
        <w:rPr>
          <w:noProof/>
          <w:szCs w:val="22"/>
        </w:rPr>
      </w:pPr>
    </w:p>
    <w:p w14:paraId="46A4C339" w14:textId="77777777" w:rsidR="00837017" w:rsidRPr="00776989" w:rsidRDefault="00837017" w:rsidP="00837017">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837017" w:rsidRPr="00776989" w14:paraId="39CA2449" w14:textId="77777777" w:rsidTr="00837017">
        <w:tc>
          <w:tcPr>
            <w:tcW w:w="9276" w:type="dxa"/>
          </w:tcPr>
          <w:p w14:paraId="39E24DA9" w14:textId="77777777" w:rsidR="00837017" w:rsidRPr="00776989" w:rsidRDefault="00837017" w:rsidP="00837017">
            <w:pPr>
              <w:tabs>
                <w:tab w:val="left" w:pos="567"/>
              </w:tabs>
              <w:rPr>
                <w:b/>
                <w:noProof/>
                <w:szCs w:val="22"/>
              </w:rPr>
            </w:pPr>
            <w:r w:rsidRPr="00776989">
              <w:rPr>
                <w:b/>
                <w:noProof/>
                <w:szCs w:val="22"/>
              </w:rPr>
              <w:t>8.</w:t>
            </w:r>
            <w:r w:rsidRPr="00776989">
              <w:rPr>
                <w:b/>
                <w:noProof/>
                <w:szCs w:val="22"/>
              </w:rPr>
              <w:tab/>
              <w:t>ΗΜΕΡΟΜΗΝΙΑ ΛΗΞΗΣ</w:t>
            </w:r>
          </w:p>
        </w:tc>
      </w:tr>
    </w:tbl>
    <w:p w14:paraId="1ADEE0D5" w14:textId="77777777" w:rsidR="00837017" w:rsidRPr="00776989" w:rsidRDefault="00837017" w:rsidP="00837017">
      <w:pPr>
        <w:tabs>
          <w:tab w:val="left" w:pos="567"/>
        </w:tabs>
        <w:rPr>
          <w:noProof/>
          <w:szCs w:val="22"/>
        </w:rPr>
      </w:pPr>
    </w:p>
    <w:p w14:paraId="73641CD3" w14:textId="77777777" w:rsidR="00837017" w:rsidRPr="00776989" w:rsidRDefault="00B56314" w:rsidP="00C577CA">
      <w:pPr>
        <w:tabs>
          <w:tab w:val="left" w:pos="567"/>
        </w:tabs>
        <w:rPr>
          <w:noProof/>
          <w:szCs w:val="22"/>
        </w:rPr>
      </w:pPr>
      <w:r w:rsidRPr="00C577CA">
        <w:rPr>
          <w:noProof/>
          <w:szCs w:val="22"/>
        </w:rPr>
        <w:t>EXP</w:t>
      </w:r>
    </w:p>
    <w:p w14:paraId="62B2B580" w14:textId="77777777" w:rsidR="00837017" w:rsidRPr="00776989" w:rsidRDefault="00837017" w:rsidP="00837017">
      <w:pPr>
        <w:tabs>
          <w:tab w:val="left" w:pos="567"/>
        </w:tabs>
        <w:rPr>
          <w:noProof/>
          <w:szCs w:val="22"/>
        </w:rPr>
      </w:pPr>
    </w:p>
    <w:p w14:paraId="7CE9CA3C" w14:textId="77777777" w:rsidR="00837017" w:rsidRPr="00776989" w:rsidRDefault="00837017" w:rsidP="00837017">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837017" w:rsidRPr="00776989" w14:paraId="193ED406" w14:textId="77777777" w:rsidTr="00837017">
        <w:tc>
          <w:tcPr>
            <w:tcW w:w="9276" w:type="dxa"/>
          </w:tcPr>
          <w:p w14:paraId="30005EBA" w14:textId="77777777" w:rsidR="00837017" w:rsidRPr="00776989" w:rsidRDefault="00837017" w:rsidP="00837017">
            <w:pPr>
              <w:keepNext/>
              <w:tabs>
                <w:tab w:val="left" w:pos="567"/>
              </w:tabs>
              <w:rPr>
                <w:b/>
                <w:noProof/>
                <w:szCs w:val="22"/>
              </w:rPr>
            </w:pPr>
            <w:r w:rsidRPr="00776989">
              <w:rPr>
                <w:b/>
                <w:noProof/>
                <w:szCs w:val="22"/>
              </w:rPr>
              <w:t>9.</w:t>
            </w:r>
            <w:r w:rsidRPr="00776989">
              <w:rPr>
                <w:b/>
                <w:noProof/>
                <w:szCs w:val="22"/>
              </w:rPr>
              <w:tab/>
              <w:t>ΕΙΔΙΚΕΣ ΣΥΝΘΗΚΕΣ ΦΥΛΑΞΗΣ</w:t>
            </w:r>
          </w:p>
        </w:tc>
      </w:tr>
    </w:tbl>
    <w:p w14:paraId="1A58A47A" w14:textId="77777777" w:rsidR="00837017" w:rsidRPr="00776989" w:rsidRDefault="00837017" w:rsidP="00837017">
      <w:pPr>
        <w:tabs>
          <w:tab w:val="left" w:pos="567"/>
        </w:tabs>
        <w:rPr>
          <w:noProof/>
          <w:szCs w:val="22"/>
        </w:rPr>
      </w:pPr>
    </w:p>
    <w:p w14:paraId="55AA9BEF" w14:textId="77777777" w:rsidR="00837017" w:rsidRPr="00776989" w:rsidRDefault="00837017" w:rsidP="00837017">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837017" w:rsidRPr="00776989" w14:paraId="12AC1256" w14:textId="77777777" w:rsidTr="00837017">
        <w:tc>
          <w:tcPr>
            <w:tcW w:w="9276" w:type="dxa"/>
          </w:tcPr>
          <w:p w14:paraId="0D2D01D5" w14:textId="77777777" w:rsidR="00837017" w:rsidRPr="00776989" w:rsidRDefault="00837017" w:rsidP="00837017">
            <w:pPr>
              <w:tabs>
                <w:tab w:val="left" w:pos="567"/>
              </w:tabs>
              <w:ind w:left="567" w:hanging="567"/>
              <w:rPr>
                <w:b/>
                <w:noProof/>
                <w:szCs w:val="22"/>
              </w:rPr>
            </w:pPr>
            <w:r w:rsidRPr="00776989">
              <w:rPr>
                <w:b/>
                <w:noProof/>
                <w:szCs w:val="22"/>
              </w:rPr>
              <w:t>10.</w:t>
            </w:r>
            <w:r w:rsidRPr="003E170B">
              <w:rPr>
                <w:b/>
                <w:noProof/>
                <w:szCs w:val="22"/>
              </w:rPr>
              <w:tab/>
              <w:t>ΙΔΙΑΙΤΕΡΕΣ ΠΡΟΦΥΛΑΞΕΙΣ ΓΙΑ ΤΗΝ ΑΠΟΡΡΙΨΗ ΤΩΝ ΜΗ ΧΡΗΣΙΜΟΠΟΙΗΘΕΝΤΩΝ</w:t>
            </w:r>
            <w:r>
              <w:rPr>
                <w:b/>
                <w:noProof/>
                <w:szCs w:val="22"/>
              </w:rPr>
              <w:t xml:space="preserve"> ΦΑΡΜΑΚΕΥΤΙΚΩΝ ΠΡΟΪΟΝΤΩΝ Ή ΤΩΝ </w:t>
            </w:r>
            <w:r w:rsidRPr="003E170B">
              <w:rPr>
                <w:b/>
                <w:noProof/>
                <w:szCs w:val="22"/>
              </w:rPr>
              <w:t>ΥΠΟΛΕΙΜΜΑΤΩΝ ΠΟΥ ΠΡΟΕΡΧΟΝΤΑΙ ΑΠΟ ΑΥΤΑ, ΕΦΟΣΟΝ ΑΠΑΙΤΕΙΤΑΙ</w:t>
            </w:r>
          </w:p>
        </w:tc>
      </w:tr>
    </w:tbl>
    <w:p w14:paraId="6E482B6E" w14:textId="77777777" w:rsidR="00837017" w:rsidRPr="00776989" w:rsidRDefault="00837017" w:rsidP="00837017">
      <w:pPr>
        <w:tabs>
          <w:tab w:val="left" w:pos="567"/>
        </w:tabs>
        <w:rPr>
          <w:noProof/>
          <w:szCs w:val="22"/>
        </w:rPr>
      </w:pPr>
    </w:p>
    <w:p w14:paraId="61B71205" w14:textId="77777777" w:rsidR="00837017" w:rsidRPr="00776989" w:rsidRDefault="00837017" w:rsidP="00837017">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837017" w:rsidRPr="00776989" w14:paraId="46714C0F" w14:textId="77777777" w:rsidTr="00837017">
        <w:tc>
          <w:tcPr>
            <w:tcW w:w="9276" w:type="dxa"/>
          </w:tcPr>
          <w:p w14:paraId="473B3BC8" w14:textId="77777777" w:rsidR="00837017" w:rsidRPr="00776989" w:rsidRDefault="00837017" w:rsidP="005B42B0">
            <w:pPr>
              <w:tabs>
                <w:tab w:val="left" w:pos="567"/>
              </w:tabs>
              <w:rPr>
                <w:b/>
                <w:noProof/>
                <w:szCs w:val="22"/>
              </w:rPr>
            </w:pPr>
            <w:r w:rsidRPr="00776989">
              <w:rPr>
                <w:b/>
                <w:noProof/>
                <w:szCs w:val="22"/>
              </w:rPr>
              <w:t>11.</w:t>
            </w:r>
            <w:r w:rsidRPr="00776989">
              <w:rPr>
                <w:b/>
                <w:noProof/>
                <w:szCs w:val="22"/>
              </w:rPr>
              <w:tab/>
              <w:t>ΟΝΟΜΑ ΚΑΙ ΔΙΕΥΘΥΝΣΗ ΚΑΤΟΧΟΥ ΤΗΣ ΑΔΕΙΑΣ ΚΥΚΛΟΦΟΡΙΑΣ</w:t>
            </w:r>
          </w:p>
        </w:tc>
      </w:tr>
    </w:tbl>
    <w:p w14:paraId="037FC494" w14:textId="77777777" w:rsidR="00837017" w:rsidRPr="00776989" w:rsidRDefault="00837017" w:rsidP="00837017">
      <w:pPr>
        <w:tabs>
          <w:tab w:val="left" w:pos="567"/>
        </w:tabs>
        <w:rPr>
          <w:noProof/>
          <w:szCs w:val="22"/>
        </w:rPr>
      </w:pPr>
    </w:p>
    <w:p w14:paraId="57A50F2C" w14:textId="77777777" w:rsidR="00837017" w:rsidRDefault="00837017" w:rsidP="00837017">
      <w:pPr>
        <w:rPr>
          <w:szCs w:val="22"/>
          <w:lang w:val="pt-BR"/>
        </w:rPr>
      </w:pPr>
      <w:r>
        <w:rPr>
          <w:szCs w:val="22"/>
          <w:lang w:val="pt-BR"/>
        </w:rPr>
        <w:t>AstraZeneca AB</w:t>
      </w:r>
    </w:p>
    <w:p w14:paraId="7243E7AB" w14:textId="77777777" w:rsidR="00837017" w:rsidRDefault="00837017" w:rsidP="00837017">
      <w:pPr>
        <w:rPr>
          <w:szCs w:val="22"/>
          <w:lang w:val="pt-BR"/>
        </w:rPr>
      </w:pPr>
      <w:r>
        <w:rPr>
          <w:szCs w:val="22"/>
          <w:lang w:val="pt-BR"/>
        </w:rPr>
        <w:t>SE-151 85 Södertälje</w:t>
      </w:r>
    </w:p>
    <w:p w14:paraId="321B7F69" w14:textId="77777777" w:rsidR="00837017" w:rsidRPr="00776989" w:rsidRDefault="00837017" w:rsidP="00837017">
      <w:pPr>
        <w:rPr>
          <w:rFonts w:eastAsia="SimSun"/>
          <w:noProof/>
          <w:szCs w:val="22"/>
        </w:rPr>
      </w:pPr>
      <w:r w:rsidRPr="007814C6">
        <w:rPr>
          <w:szCs w:val="22"/>
        </w:rPr>
        <w:t>Σουηδία</w:t>
      </w:r>
    </w:p>
    <w:p w14:paraId="63F3B563" w14:textId="77777777" w:rsidR="00837017" w:rsidRPr="00776989" w:rsidRDefault="00837017" w:rsidP="00837017">
      <w:pPr>
        <w:tabs>
          <w:tab w:val="left" w:pos="567"/>
        </w:tabs>
        <w:rPr>
          <w:noProof/>
          <w:szCs w:val="22"/>
        </w:rPr>
      </w:pPr>
    </w:p>
    <w:p w14:paraId="1782736E" w14:textId="77777777" w:rsidR="00837017" w:rsidRPr="00776989" w:rsidRDefault="00837017" w:rsidP="00837017">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837017" w:rsidRPr="00776989" w14:paraId="5BD9AECA" w14:textId="77777777" w:rsidTr="00837017">
        <w:tc>
          <w:tcPr>
            <w:tcW w:w="9276" w:type="dxa"/>
          </w:tcPr>
          <w:p w14:paraId="0292FBFC" w14:textId="77777777" w:rsidR="00837017" w:rsidRPr="00776989" w:rsidRDefault="00837017" w:rsidP="00837017">
            <w:pPr>
              <w:tabs>
                <w:tab w:val="left" w:pos="567"/>
              </w:tabs>
              <w:rPr>
                <w:b/>
                <w:noProof/>
                <w:szCs w:val="22"/>
              </w:rPr>
            </w:pPr>
            <w:r w:rsidRPr="00776989">
              <w:rPr>
                <w:b/>
                <w:noProof/>
                <w:szCs w:val="22"/>
              </w:rPr>
              <w:t>12.</w:t>
            </w:r>
            <w:r w:rsidRPr="00776989">
              <w:rPr>
                <w:b/>
                <w:noProof/>
                <w:szCs w:val="22"/>
              </w:rPr>
              <w:tab/>
              <w:t>ΑΡΙΘΜΟΣ(ΟΙ) ΑΔΕΙΑΣ ΚΥΚΛΟΦΟΡΙΑΣ</w:t>
            </w:r>
          </w:p>
        </w:tc>
      </w:tr>
    </w:tbl>
    <w:p w14:paraId="491356B9" w14:textId="77777777" w:rsidR="00837017" w:rsidRPr="00776989" w:rsidRDefault="00837017" w:rsidP="00837017">
      <w:pPr>
        <w:tabs>
          <w:tab w:val="left" w:pos="567"/>
        </w:tabs>
        <w:rPr>
          <w:noProof/>
          <w:szCs w:val="22"/>
        </w:rPr>
      </w:pPr>
    </w:p>
    <w:p w14:paraId="05F2D1CD" w14:textId="77777777" w:rsidR="004129D1" w:rsidRPr="00423055" w:rsidRDefault="004129D1" w:rsidP="004129D1">
      <w:pPr>
        <w:rPr>
          <w:noProof/>
          <w:szCs w:val="22"/>
        </w:rPr>
      </w:pPr>
      <w:r w:rsidRPr="00D233E4">
        <w:rPr>
          <w:noProof/>
          <w:szCs w:val="22"/>
        </w:rPr>
        <w:t>EU/1/10/636/</w:t>
      </w:r>
      <w:r w:rsidR="006B4F57">
        <w:rPr>
          <w:noProof/>
          <w:szCs w:val="22"/>
          <w:lang w:val="en-US"/>
        </w:rPr>
        <w:t>008</w:t>
      </w:r>
      <w:r w:rsidRPr="00D233E4">
        <w:rPr>
          <w:noProof/>
          <w:szCs w:val="22"/>
        </w:rPr>
        <w:tab/>
      </w:r>
      <w:r w:rsidRPr="00D233E4">
        <w:rPr>
          <w:noProof/>
          <w:szCs w:val="22"/>
        </w:rPr>
        <w:tab/>
      </w:r>
      <w:r>
        <w:rPr>
          <w:noProof/>
          <w:szCs w:val="22"/>
          <w:highlight w:val="lightGray"/>
        </w:rPr>
        <w:t>28</w:t>
      </w:r>
      <w:r w:rsidRPr="00860A73">
        <w:rPr>
          <w:noProof/>
          <w:szCs w:val="22"/>
          <w:highlight w:val="lightGray"/>
        </w:rPr>
        <w:t xml:space="preserve"> </w:t>
      </w:r>
      <w:r w:rsidRPr="004129D1">
        <w:rPr>
          <w:noProof/>
          <w:szCs w:val="22"/>
          <w:highlight w:val="lightGray"/>
        </w:rPr>
        <w:t>δισκία</w:t>
      </w:r>
    </w:p>
    <w:p w14:paraId="4F6749BD" w14:textId="77777777" w:rsidR="00837017" w:rsidRPr="00776989" w:rsidRDefault="00837017" w:rsidP="00837017">
      <w:pPr>
        <w:tabs>
          <w:tab w:val="left" w:pos="567"/>
        </w:tabs>
        <w:rPr>
          <w:noProof/>
          <w:szCs w:val="22"/>
        </w:rPr>
      </w:pPr>
    </w:p>
    <w:p w14:paraId="4884AE34" w14:textId="77777777" w:rsidR="00837017" w:rsidRPr="00776989" w:rsidRDefault="00837017" w:rsidP="00837017">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837017" w:rsidRPr="00776989" w14:paraId="3775372F" w14:textId="77777777" w:rsidTr="00837017">
        <w:tc>
          <w:tcPr>
            <w:tcW w:w="9276" w:type="dxa"/>
          </w:tcPr>
          <w:p w14:paraId="251BD2DD" w14:textId="77777777" w:rsidR="00837017" w:rsidRPr="00776989" w:rsidRDefault="00837017" w:rsidP="00837017">
            <w:pPr>
              <w:tabs>
                <w:tab w:val="left" w:pos="567"/>
              </w:tabs>
              <w:rPr>
                <w:b/>
                <w:noProof/>
                <w:szCs w:val="22"/>
              </w:rPr>
            </w:pPr>
            <w:r w:rsidRPr="00776989">
              <w:rPr>
                <w:b/>
                <w:noProof/>
                <w:szCs w:val="22"/>
              </w:rPr>
              <w:t>13.</w:t>
            </w:r>
            <w:r w:rsidRPr="00776989">
              <w:rPr>
                <w:b/>
                <w:noProof/>
                <w:szCs w:val="22"/>
              </w:rPr>
              <w:tab/>
              <w:t xml:space="preserve">ΑΡΙΘΜΟΣ ΠΑΡΤΙΔΑΣ </w:t>
            </w:r>
          </w:p>
        </w:tc>
      </w:tr>
    </w:tbl>
    <w:p w14:paraId="26D2EA2E" w14:textId="77777777" w:rsidR="00837017" w:rsidRPr="00776989" w:rsidRDefault="00837017" w:rsidP="00837017">
      <w:pPr>
        <w:tabs>
          <w:tab w:val="left" w:pos="567"/>
        </w:tabs>
        <w:rPr>
          <w:noProof/>
          <w:szCs w:val="22"/>
        </w:rPr>
      </w:pPr>
    </w:p>
    <w:p w14:paraId="046EB3F7" w14:textId="77777777" w:rsidR="00837017" w:rsidRPr="00776989" w:rsidRDefault="00E5125E" w:rsidP="00C577CA">
      <w:pPr>
        <w:tabs>
          <w:tab w:val="left" w:pos="567"/>
        </w:tabs>
        <w:rPr>
          <w:noProof/>
          <w:szCs w:val="22"/>
        </w:rPr>
      </w:pPr>
      <w:r>
        <w:rPr>
          <w:noProof/>
          <w:szCs w:val="22"/>
          <w:lang w:val="en-US"/>
        </w:rPr>
        <w:t>Lot</w:t>
      </w:r>
    </w:p>
    <w:p w14:paraId="25FAC8A0" w14:textId="77777777" w:rsidR="00837017" w:rsidRPr="00776989" w:rsidRDefault="00837017" w:rsidP="00837017">
      <w:pPr>
        <w:tabs>
          <w:tab w:val="left" w:pos="567"/>
        </w:tabs>
        <w:rPr>
          <w:noProof/>
          <w:szCs w:val="22"/>
        </w:rPr>
      </w:pPr>
    </w:p>
    <w:p w14:paraId="20EF56F4" w14:textId="77777777" w:rsidR="00837017" w:rsidRPr="00776989" w:rsidRDefault="00837017" w:rsidP="00837017">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837017" w:rsidRPr="00776989" w14:paraId="04CAE6D3" w14:textId="77777777" w:rsidTr="00837017">
        <w:tc>
          <w:tcPr>
            <w:tcW w:w="9276" w:type="dxa"/>
          </w:tcPr>
          <w:p w14:paraId="18E7844B" w14:textId="77777777" w:rsidR="00837017" w:rsidRPr="00776989" w:rsidRDefault="00837017" w:rsidP="00837017">
            <w:pPr>
              <w:tabs>
                <w:tab w:val="left" w:pos="567"/>
              </w:tabs>
              <w:rPr>
                <w:b/>
                <w:noProof/>
                <w:szCs w:val="22"/>
              </w:rPr>
            </w:pPr>
            <w:r w:rsidRPr="00776989">
              <w:rPr>
                <w:b/>
                <w:noProof/>
                <w:szCs w:val="22"/>
              </w:rPr>
              <w:t>14.</w:t>
            </w:r>
            <w:r w:rsidRPr="00776989">
              <w:rPr>
                <w:b/>
                <w:noProof/>
                <w:szCs w:val="22"/>
              </w:rPr>
              <w:tab/>
              <w:t>ΓΕΝΙΚΗ ΚΑΤΑΤΑΞΗ ΓΙΑ ΤΗ ΔΙΑΘΕΣΗ</w:t>
            </w:r>
          </w:p>
        </w:tc>
      </w:tr>
    </w:tbl>
    <w:p w14:paraId="7705DB41" w14:textId="77777777" w:rsidR="00837017" w:rsidRPr="00776989" w:rsidRDefault="00837017" w:rsidP="00837017">
      <w:pPr>
        <w:tabs>
          <w:tab w:val="left" w:pos="567"/>
        </w:tabs>
        <w:rPr>
          <w:noProof/>
          <w:szCs w:val="22"/>
        </w:rPr>
      </w:pPr>
    </w:p>
    <w:p w14:paraId="36B94C11" w14:textId="77777777" w:rsidR="00837017" w:rsidRPr="00776989" w:rsidRDefault="00837017" w:rsidP="00837017">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837017" w:rsidRPr="00776989" w14:paraId="3139E6F0" w14:textId="77777777" w:rsidTr="00837017">
        <w:tc>
          <w:tcPr>
            <w:tcW w:w="9276" w:type="dxa"/>
          </w:tcPr>
          <w:p w14:paraId="7DA800F6" w14:textId="77777777" w:rsidR="00837017" w:rsidRPr="00776989" w:rsidRDefault="00837017" w:rsidP="00837017">
            <w:pPr>
              <w:tabs>
                <w:tab w:val="left" w:pos="567"/>
              </w:tabs>
              <w:rPr>
                <w:b/>
                <w:noProof/>
                <w:szCs w:val="22"/>
              </w:rPr>
            </w:pPr>
            <w:r w:rsidRPr="00776989">
              <w:rPr>
                <w:b/>
                <w:noProof/>
                <w:szCs w:val="22"/>
              </w:rPr>
              <w:t>15.</w:t>
            </w:r>
            <w:r w:rsidRPr="00776989">
              <w:rPr>
                <w:b/>
                <w:noProof/>
                <w:szCs w:val="22"/>
              </w:rPr>
              <w:tab/>
              <w:t>ΟΔΗΓΙΕΣ ΧΡΗΣΗΣ</w:t>
            </w:r>
          </w:p>
        </w:tc>
      </w:tr>
    </w:tbl>
    <w:p w14:paraId="155D4B8C" w14:textId="77777777" w:rsidR="00837017" w:rsidRPr="00776989" w:rsidRDefault="00837017" w:rsidP="00837017">
      <w:pPr>
        <w:tabs>
          <w:tab w:val="left" w:pos="567"/>
        </w:tabs>
        <w:rPr>
          <w:noProof/>
          <w:szCs w:val="22"/>
        </w:rPr>
      </w:pPr>
    </w:p>
    <w:p w14:paraId="372802D7" w14:textId="77777777" w:rsidR="00837017" w:rsidRPr="00776989" w:rsidRDefault="00837017" w:rsidP="00837017">
      <w:pPr>
        <w:tabs>
          <w:tab w:val="left" w:pos="567"/>
        </w:tabs>
        <w:rPr>
          <w:noProof/>
          <w:szCs w:val="22"/>
        </w:rPr>
      </w:pPr>
    </w:p>
    <w:p w14:paraId="1501C8CD" w14:textId="77777777" w:rsidR="00837017" w:rsidRPr="00776989" w:rsidRDefault="00837017" w:rsidP="005B42B0">
      <w:pPr>
        <w:pBdr>
          <w:top w:val="single" w:sz="4" w:space="1" w:color="auto"/>
          <w:left w:val="single" w:sz="4" w:space="0" w:color="auto"/>
          <w:bottom w:val="single" w:sz="4" w:space="1" w:color="auto"/>
          <w:right w:val="single" w:sz="4" w:space="4" w:color="auto"/>
        </w:pBdr>
        <w:tabs>
          <w:tab w:val="left" w:pos="567"/>
        </w:tabs>
        <w:rPr>
          <w:noProof/>
          <w:szCs w:val="22"/>
        </w:rPr>
      </w:pPr>
      <w:r w:rsidRPr="00776989">
        <w:rPr>
          <w:b/>
          <w:bCs/>
          <w:noProof/>
          <w:szCs w:val="22"/>
        </w:rPr>
        <w:t>16.</w:t>
      </w:r>
      <w:r w:rsidRPr="00776989">
        <w:rPr>
          <w:b/>
          <w:bCs/>
          <w:noProof/>
          <w:szCs w:val="22"/>
        </w:rPr>
        <w:tab/>
        <w:t>ΠΛΗΡΟΦΟΡΙΕΣ ΣΕ BRAILLE</w:t>
      </w:r>
    </w:p>
    <w:p w14:paraId="00811A06" w14:textId="77777777" w:rsidR="00837017" w:rsidRPr="00776989" w:rsidRDefault="00837017" w:rsidP="00837017">
      <w:pPr>
        <w:tabs>
          <w:tab w:val="left" w:pos="567"/>
        </w:tabs>
        <w:rPr>
          <w:noProof/>
          <w:szCs w:val="22"/>
        </w:rPr>
      </w:pPr>
    </w:p>
    <w:p w14:paraId="73CFF879" w14:textId="77777777" w:rsidR="004129D1" w:rsidRDefault="00423481" w:rsidP="00C577CA">
      <w:pPr>
        <w:rPr>
          <w:noProof/>
          <w:szCs w:val="22"/>
        </w:rPr>
      </w:pPr>
      <w:r w:rsidRPr="00C577CA">
        <w:rPr>
          <w:noProof/>
          <w:szCs w:val="22"/>
        </w:rPr>
        <w:t>d</w:t>
      </w:r>
      <w:r w:rsidR="00837017" w:rsidRPr="00C577CA">
        <w:rPr>
          <w:noProof/>
          <w:szCs w:val="22"/>
        </w:rPr>
        <w:t>axas</w:t>
      </w:r>
      <w:r w:rsidR="00837017">
        <w:rPr>
          <w:noProof/>
          <w:szCs w:val="22"/>
        </w:rPr>
        <w:t> </w:t>
      </w:r>
      <w:r w:rsidR="004129D1">
        <w:rPr>
          <w:noProof/>
          <w:szCs w:val="22"/>
        </w:rPr>
        <w:t>2</w:t>
      </w:r>
      <w:r w:rsidR="00837017" w:rsidRPr="00776989">
        <w:rPr>
          <w:noProof/>
          <w:szCs w:val="22"/>
        </w:rPr>
        <w:t>50</w:t>
      </w:r>
      <w:r w:rsidR="00837017">
        <w:rPr>
          <w:noProof/>
          <w:szCs w:val="22"/>
          <w:lang w:val="fr-FR"/>
        </w:rPr>
        <w:t> </w:t>
      </w:r>
      <w:r w:rsidRPr="00247DD5">
        <w:rPr>
          <w:szCs w:val="22"/>
          <w:lang w:val="en-US"/>
        </w:rPr>
        <w:t>m</w:t>
      </w:r>
      <w:r>
        <w:rPr>
          <w:szCs w:val="22"/>
          <w:lang w:val="en-US"/>
        </w:rPr>
        <w:t>cg</w:t>
      </w:r>
    </w:p>
    <w:p w14:paraId="0C7C1ED1" w14:textId="77777777" w:rsidR="004129D1" w:rsidRDefault="004129D1" w:rsidP="004129D1">
      <w:pPr>
        <w:rPr>
          <w:b/>
        </w:rPr>
      </w:pPr>
    </w:p>
    <w:p w14:paraId="10B6E350" w14:textId="77777777" w:rsidR="004129D1" w:rsidRPr="008B680C" w:rsidRDefault="004129D1" w:rsidP="004129D1">
      <w:pPr>
        <w:rPr>
          <w:noProof/>
          <w:szCs w:val="22"/>
          <w:shd w:val="clear" w:color="auto" w:fill="CCCCCC"/>
        </w:rPr>
      </w:pPr>
    </w:p>
    <w:p w14:paraId="533B2E0E" w14:textId="77777777" w:rsidR="004129D1" w:rsidRPr="008B680C" w:rsidRDefault="004129D1" w:rsidP="004129D1">
      <w:pPr>
        <w:pBdr>
          <w:top w:val="single" w:sz="4" w:space="1" w:color="auto"/>
          <w:left w:val="single" w:sz="4" w:space="4" w:color="auto"/>
          <w:bottom w:val="single" w:sz="4" w:space="0" w:color="auto"/>
          <w:right w:val="single" w:sz="4" w:space="4" w:color="auto"/>
        </w:pBdr>
        <w:ind w:left="567" w:hanging="567"/>
        <w:rPr>
          <w:i/>
          <w:noProof/>
        </w:rPr>
      </w:pPr>
      <w:r w:rsidRPr="008B680C">
        <w:rPr>
          <w:b/>
          <w:noProof/>
        </w:rPr>
        <w:t>17.</w:t>
      </w:r>
      <w:r w:rsidRPr="008B680C">
        <w:rPr>
          <w:b/>
          <w:noProof/>
        </w:rPr>
        <w:tab/>
      </w:r>
      <w:r>
        <w:rPr>
          <w:b/>
          <w:noProof/>
        </w:rPr>
        <w:t>ΜΟΝΑΔΙΚΟΣ</w:t>
      </w:r>
      <w:r w:rsidRPr="00AF2193">
        <w:rPr>
          <w:b/>
          <w:noProof/>
        </w:rPr>
        <w:t xml:space="preserve"> </w:t>
      </w:r>
      <w:r>
        <w:rPr>
          <w:b/>
          <w:noProof/>
        </w:rPr>
        <w:t>ΑΝΑΓΝΩΡΙΣΤΙΚΟΣ</w:t>
      </w:r>
      <w:r w:rsidRPr="00AF2193">
        <w:rPr>
          <w:b/>
          <w:noProof/>
        </w:rPr>
        <w:t xml:space="preserve"> </w:t>
      </w:r>
      <w:r>
        <w:rPr>
          <w:b/>
          <w:noProof/>
        </w:rPr>
        <w:t>ΚΩΔΙΚΟΣ</w:t>
      </w:r>
      <w:r w:rsidRPr="008B680C">
        <w:rPr>
          <w:b/>
          <w:noProof/>
        </w:rPr>
        <w:t xml:space="preserve"> – </w:t>
      </w:r>
      <w:r>
        <w:rPr>
          <w:b/>
          <w:noProof/>
        </w:rPr>
        <w:t>ΔΙΣΔΙΑΣΤΑΤΟΣ ΓΡΑΜΜΩΤΟΣ ΚΩΔΙΚΑΣ (</w:t>
      </w:r>
      <w:r w:rsidRPr="008B680C">
        <w:rPr>
          <w:b/>
          <w:noProof/>
        </w:rPr>
        <w:t>2</w:t>
      </w:r>
      <w:r w:rsidRPr="00C937E7">
        <w:rPr>
          <w:b/>
          <w:noProof/>
        </w:rPr>
        <w:t>D</w:t>
      </w:r>
      <w:r>
        <w:rPr>
          <w:b/>
          <w:noProof/>
        </w:rPr>
        <w:t>)</w:t>
      </w:r>
    </w:p>
    <w:p w14:paraId="2062BF8E" w14:textId="77777777" w:rsidR="004129D1" w:rsidRPr="008B680C" w:rsidRDefault="004129D1" w:rsidP="004129D1">
      <w:pPr>
        <w:rPr>
          <w:noProof/>
        </w:rPr>
      </w:pPr>
    </w:p>
    <w:p w14:paraId="075B76B8" w14:textId="77777777" w:rsidR="004129D1" w:rsidRPr="008B680C" w:rsidRDefault="004129D1" w:rsidP="004129D1">
      <w:pPr>
        <w:rPr>
          <w:noProof/>
          <w:szCs w:val="22"/>
          <w:shd w:val="clear" w:color="auto" w:fill="CCCCCC"/>
        </w:rPr>
      </w:pPr>
      <w:r>
        <w:rPr>
          <w:noProof/>
          <w:highlight w:val="lightGray"/>
        </w:rPr>
        <w:t>Δισδιάστατος</w:t>
      </w:r>
      <w:r w:rsidRPr="00016B03">
        <w:rPr>
          <w:noProof/>
          <w:highlight w:val="lightGray"/>
        </w:rPr>
        <w:t xml:space="preserve"> </w:t>
      </w:r>
      <w:r>
        <w:rPr>
          <w:noProof/>
          <w:highlight w:val="lightGray"/>
        </w:rPr>
        <w:t>γραμμωτός</w:t>
      </w:r>
      <w:r w:rsidRPr="00016B03">
        <w:rPr>
          <w:noProof/>
          <w:highlight w:val="lightGray"/>
        </w:rPr>
        <w:t xml:space="preserve"> </w:t>
      </w:r>
      <w:r>
        <w:rPr>
          <w:noProof/>
          <w:highlight w:val="lightGray"/>
        </w:rPr>
        <w:t>κώδικας</w:t>
      </w:r>
      <w:r w:rsidRPr="00016B03">
        <w:rPr>
          <w:noProof/>
          <w:highlight w:val="lightGray"/>
        </w:rPr>
        <w:t xml:space="preserve"> (</w:t>
      </w:r>
      <w:r w:rsidRPr="008B680C">
        <w:rPr>
          <w:noProof/>
          <w:highlight w:val="lightGray"/>
        </w:rPr>
        <w:t>2</w:t>
      </w:r>
      <w:r w:rsidRPr="005C71E4">
        <w:rPr>
          <w:noProof/>
          <w:highlight w:val="lightGray"/>
        </w:rPr>
        <w:t>D</w:t>
      </w:r>
      <w:r w:rsidRPr="00016B03">
        <w:rPr>
          <w:noProof/>
          <w:highlight w:val="lightGray"/>
        </w:rPr>
        <w:t xml:space="preserve">) </w:t>
      </w:r>
      <w:r>
        <w:rPr>
          <w:noProof/>
          <w:highlight w:val="lightGray"/>
        </w:rPr>
        <w:t>που</w:t>
      </w:r>
      <w:r w:rsidRPr="00016B03">
        <w:rPr>
          <w:noProof/>
          <w:highlight w:val="lightGray"/>
        </w:rPr>
        <w:t xml:space="preserve"> </w:t>
      </w:r>
      <w:r>
        <w:rPr>
          <w:noProof/>
          <w:highlight w:val="lightGray"/>
        </w:rPr>
        <w:t>φέρει τον περιληφθέντα μοναδικό αναγνωριστικό κωδικό</w:t>
      </w:r>
      <w:r w:rsidR="003B7121">
        <w:rPr>
          <w:noProof/>
          <w:highlight w:val="lightGray"/>
        </w:rPr>
        <w:t>.</w:t>
      </w:r>
    </w:p>
    <w:p w14:paraId="5AE612EF" w14:textId="77777777" w:rsidR="004129D1" w:rsidRPr="008B680C" w:rsidRDefault="004129D1" w:rsidP="004129D1">
      <w:pPr>
        <w:rPr>
          <w:noProof/>
          <w:szCs w:val="22"/>
          <w:shd w:val="clear" w:color="auto" w:fill="CCCCCC"/>
        </w:rPr>
      </w:pPr>
    </w:p>
    <w:p w14:paraId="47714D77" w14:textId="77777777" w:rsidR="004129D1" w:rsidRPr="008B680C" w:rsidRDefault="004129D1" w:rsidP="004129D1">
      <w:pPr>
        <w:rPr>
          <w:noProof/>
        </w:rPr>
      </w:pPr>
    </w:p>
    <w:p w14:paraId="60B5A49F" w14:textId="77777777" w:rsidR="004129D1" w:rsidRPr="008B680C" w:rsidRDefault="004129D1" w:rsidP="004129D1">
      <w:pPr>
        <w:pBdr>
          <w:top w:val="single" w:sz="4" w:space="1" w:color="auto"/>
          <w:left w:val="single" w:sz="4" w:space="4" w:color="auto"/>
          <w:bottom w:val="single" w:sz="4" w:space="0" w:color="auto"/>
          <w:right w:val="single" w:sz="4" w:space="4" w:color="auto"/>
        </w:pBdr>
        <w:ind w:left="567" w:hanging="567"/>
        <w:rPr>
          <w:i/>
          <w:noProof/>
        </w:rPr>
      </w:pPr>
      <w:r w:rsidRPr="008B680C">
        <w:rPr>
          <w:b/>
          <w:noProof/>
        </w:rPr>
        <w:t>18.</w:t>
      </w:r>
      <w:r w:rsidRPr="008B680C">
        <w:rPr>
          <w:b/>
          <w:noProof/>
        </w:rPr>
        <w:tab/>
      </w:r>
      <w:r>
        <w:rPr>
          <w:b/>
          <w:noProof/>
        </w:rPr>
        <w:t>ΜΟΝΑΔΙΚΟΣ</w:t>
      </w:r>
      <w:r w:rsidRPr="00AF2193">
        <w:rPr>
          <w:b/>
          <w:noProof/>
        </w:rPr>
        <w:t xml:space="preserve"> </w:t>
      </w:r>
      <w:r>
        <w:rPr>
          <w:b/>
          <w:noProof/>
        </w:rPr>
        <w:t>ΑΝΑΓΝΩΡΙΣΤΙΚΟΣ</w:t>
      </w:r>
      <w:r w:rsidRPr="00AF2193">
        <w:rPr>
          <w:b/>
          <w:noProof/>
        </w:rPr>
        <w:t xml:space="preserve"> </w:t>
      </w:r>
      <w:r>
        <w:rPr>
          <w:b/>
          <w:noProof/>
        </w:rPr>
        <w:t>ΚΩΔΙΚΟΣ</w:t>
      </w:r>
      <w:r w:rsidRPr="008B680C">
        <w:rPr>
          <w:b/>
          <w:noProof/>
        </w:rPr>
        <w:t xml:space="preserve"> </w:t>
      </w:r>
      <w:r>
        <w:rPr>
          <w:b/>
          <w:noProof/>
        </w:rPr>
        <w:t>–</w:t>
      </w:r>
      <w:r w:rsidRPr="008B680C">
        <w:rPr>
          <w:b/>
          <w:noProof/>
        </w:rPr>
        <w:t xml:space="preserve"> </w:t>
      </w:r>
      <w:r>
        <w:rPr>
          <w:b/>
          <w:noProof/>
        </w:rPr>
        <w:t>ΔΕΔΟΜΕΝΑ ΑΝΑΓΝΩΣΙΜΑ ΑΠΟ ΤΟΝ ΑΝΘΡΩΠΟ</w:t>
      </w:r>
    </w:p>
    <w:p w14:paraId="33795229" w14:textId="77777777" w:rsidR="004129D1" w:rsidRPr="008B680C" w:rsidRDefault="004129D1" w:rsidP="004129D1">
      <w:pPr>
        <w:rPr>
          <w:noProof/>
        </w:rPr>
      </w:pPr>
    </w:p>
    <w:p w14:paraId="5051C609" w14:textId="2DA2F82A" w:rsidR="004129D1" w:rsidRPr="008B680C" w:rsidRDefault="004129D1" w:rsidP="004129D1">
      <w:pPr>
        <w:rPr>
          <w:color w:val="008000"/>
          <w:szCs w:val="22"/>
        </w:rPr>
      </w:pPr>
      <w:r w:rsidRPr="00C937E7">
        <w:rPr>
          <w:szCs w:val="22"/>
        </w:rPr>
        <w:t>PC</w:t>
      </w:r>
    </w:p>
    <w:p w14:paraId="6C272A9F" w14:textId="60173ED2" w:rsidR="004129D1" w:rsidRPr="008B680C" w:rsidRDefault="004129D1" w:rsidP="004129D1">
      <w:pPr>
        <w:rPr>
          <w:szCs w:val="22"/>
        </w:rPr>
      </w:pPr>
      <w:r w:rsidRPr="00C937E7">
        <w:rPr>
          <w:szCs w:val="22"/>
        </w:rPr>
        <w:t>SN</w:t>
      </w:r>
      <w:r w:rsidRPr="008B680C">
        <w:rPr>
          <w:szCs w:val="22"/>
        </w:rPr>
        <w:t xml:space="preserve"> </w:t>
      </w:r>
    </w:p>
    <w:p w14:paraId="359B106C" w14:textId="76D1D6C7" w:rsidR="004129D1" w:rsidRPr="008B680C" w:rsidRDefault="004129D1" w:rsidP="004129D1">
      <w:pPr>
        <w:rPr>
          <w:szCs w:val="22"/>
        </w:rPr>
      </w:pPr>
      <w:r w:rsidRPr="00C937E7">
        <w:rPr>
          <w:szCs w:val="22"/>
        </w:rPr>
        <w:t>NN</w:t>
      </w:r>
      <w:r w:rsidRPr="008B680C">
        <w:rPr>
          <w:szCs w:val="22"/>
        </w:rPr>
        <w:t xml:space="preserve"> </w:t>
      </w:r>
    </w:p>
    <w:p w14:paraId="18D1C00D" w14:textId="77777777" w:rsidR="004129D1" w:rsidRDefault="004129D1" w:rsidP="00C577CA">
      <w:pPr>
        <w:tabs>
          <w:tab w:val="left" w:pos="567"/>
        </w:tabs>
        <w:rPr>
          <w:noProof/>
          <w:szCs w:val="22"/>
        </w:rPr>
      </w:pPr>
    </w:p>
    <w:p w14:paraId="644AE47A" w14:textId="77777777" w:rsidR="003756AC" w:rsidRDefault="004129D1">
      <w:pPr>
        <w:widowControl/>
        <w:rPr>
          <w:noProof/>
          <w:szCs w:val="22"/>
        </w:rPr>
      </w:pPr>
      <w:r>
        <w:rPr>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756AC" w:rsidRPr="00776989" w14:paraId="78718CC7" w14:textId="77777777" w:rsidTr="008E1121">
        <w:tc>
          <w:tcPr>
            <w:tcW w:w="9276" w:type="dxa"/>
          </w:tcPr>
          <w:p w14:paraId="282C05D2" w14:textId="77777777" w:rsidR="003756AC" w:rsidRPr="00F53199" w:rsidRDefault="003756AC" w:rsidP="008E1121">
            <w:pPr>
              <w:tabs>
                <w:tab w:val="left" w:pos="567"/>
              </w:tabs>
              <w:rPr>
                <w:b/>
                <w:noProof/>
                <w:szCs w:val="22"/>
              </w:rPr>
            </w:pPr>
            <w:r w:rsidRPr="00F53199">
              <w:rPr>
                <w:b/>
                <w:noProof/>
                <w:szCs w:val="22"/>
              </w:rPr>
              <w:lastRenderedPageBreak/>
              <w:t xml:space="preserve">ΕΛΑΧΙΣΤΕΣ ΕΝΔΕΙΞΕΙΣ ΠΟΥ ΠΡΕΠΕΙ ΝΑ ΑΝΑΓΡΑΦΟΝΤΑΙ ΣΤΙΣ ΣΥΣΚΕΥΑΣΙΕΣ ΚΥΨΕΛΗΣ (BLISTER) Ή ΣΤΙΣ ΤΑΙΝΙΕΣ </w:t>
            </w:r>
            <w:r w:rsidRPr="00F53199">
              <w:rPr>
                <w:b/>
              </w:rPr>
              <w:t>(</w:t>
            </w:r>
            <w:r w:rsidRPr="00F53199">
              <w:rPr>
                <w:b/>
                <w:lang w:val="en-US"/>
              </w:rPr>
              <w:t>STRIPS</w:t>
            </w:r>
            <w:r w:rsidRPr="00F53199">
              <w:rPr>
                <w:b/>
              </w:rPr>
              <w:t>)</w:t>
            </w:r>
          </w:p>
          <w:p w14:paraId="3BE8198A" w14:textId="77777777" w:rsidR="003756AC" w:rsidRPr="00F53199" w:rsidRDefault="003756AC" w:rsidP="008E1121">
            <w:pPr>
              <w:tabs>
                <w:tab w:val="left" w:pos="567"/>
              </w:tabs>
              <w:rPr>
                <w:b/>
                <w:noProof/>
                <w:szCs w:val="22"/>
              </w:rPr>
            </w:pPr>
          </w:p>
          <w:p w14:paraId="52288B37" w14:textId="77777777" w:rsidR="003756AC" w:rsidRPr="00776989" w:rsidRDefault="003756AC" w:rsidP="008E1121">
            <w:pPr>
              <w:tabs>
                <w:tab w:val="left" w:pos="567"/>
              </w:tabs>
              <w:rPr>
                <w:b/>
                <w:noProof/>
                <w:szCs w:val="22"/>
              </w:rPr>
            </w:pPr>
            <w:r w:rsidRPr="00F53199">
              <w:rPr>
                <w:b/>
                <w:noProof/>
                <w:szCs w:val="22"/>
              </w:rPr>
              <w:t>ΚΥΨΕΛΕΣ</w:t>
            </w:r>
          </w:p>
        </w:tc>
      </w:tr>
    </w:tbl>
    <w:p w14:paraId="3732994B" w14:textId="77777777" w:rsidR="003756AC" w:rsidRPr="00776989" w:rsidRDefault="003756AC" w:rsidP="003756AC">
      <w:pPr>
        <w:tabs>
          <w:tab w:val="left" w:pos="567"/>
        </w:tabs>
        <w:rPr>
          <w:noProof/>
          <w:szCs w:val="22"/>
        </w:rPr>
      </w:pPr>
    </w:p>
    <w:p w14:paraId="2B2F9469" w14:textId="77777777" w:rsidR="003756AC" w:rsidRPr="00776989" w:rsidRDefault="003756AC" w:rsidP="003756AC">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756AC" w:rsidRPr="00776989" w14:paraId="23CE32B3" w14:textId="77777777" w:rsidTr="008E1121">
        <w:tc>
          <w:tcPr>
            <w:tcW w:w="9276" w:type="dxa"/>
          </w:tcPr>
          <w:p w14:paraId="5B5D4288" w14:textId="77777777" w:rsidR="003756AC" w:rsidRPr="00776989" w:rsidRDefault="003756AC" w:rsidP="008E1121">
            <w:pPr>
              <w:tabs>
                <w:tab w:val="left" w:pos="567"/>
              </w:tabs>
              <w:rPr>
                <w:b/>
                <w:noProof/>
                <w:szCs w:val="22"/>
              </w:rPr>
            </w:pPr>
            <w:r w:rsidRPr="00776989">
              <w:rPr>
                <w:b/>
                <w:noProof/>
                <w:szCs w:val="22"/>
              </w:rPr>
              <w:t>1.</w:t>
            </w:r>
            <w:r w:rsidRPr="00776989">
              <w:rPr>
                <w:b/>
                <w:noProof/>
                <w:szCs w:val="22"/>
              </w:rPr>
              <w:tab/>
              <w:t>ΟΝΟΜΑΣΙΑ ΤΟΥ ΦΑΡΜΑΚΕΥΤΙΚΟΥ ΠΡΟΪΟΝΤΟΣ</w:t>
            </w:r>
          </w:p>
        </w:tc>
      </w:tr>
    </w:tbl>
    <w:p w14:paraId="387BC7F5" w14:textId="77777777" w:rsidR="003756AC" w:rsidRPr="00776989" w:rsidRDefault="003756AC" w:rsidP="003756AC">
      <w:pPr>
        <w:tabs>
          <w:tab w:val="left" w:pos="567"/>
        </w:tabs>
        <w:rPr>
          <w:noProof/>
          <w:szCs w:val="22"/>
        </w:rPr>
      </w:pPr>
    </w:p>
    <w:p w14:paraId="7FB2CE0D" w14:textId="77777777" w:rsidR="003756AC" w:rsidRPr="00776989" w:rsidRDefault="003756AC" w:rsidP="00C577CA">
      <w:pPr>
        <w:tabs>
          <w:tab w:val="left" w:pos="567"/>
        </w:tabs>
        <w:rPr>
          <w:noProof/>
          <w:szCs w:val="22"/>
        </w:rPr>
      </w:pPr>
      <w:r w:rsidRPr="00776989">
        <w:rPr>
          <w:noProof/>
          <w:szCs w:val="22"/>
        </w:rPr>
        <w:t xml:space="preserve">Daxas </w:t>
      </w:r>
      <w:r>
        <w:rPr>
          <w:noProof/>
          <w:szCs w:val="22"/>
        </w:rPr>
        <w:t>250 </w:t>
      </w:r>
      <w:r w:rsidRPr="00776989">
        <w:rPr>
          <w:noProof/>
          <w:szCs w:val="22"/>
        </w:rPr>
        <w:t>μικρογραμμάρια δισκία</w:t>
      </w:r>
    </w:p>
    <w:p w14:paraId="0997D6F1" w14:textId="77777777" w:rsidR="003756AC" w:rsidRPr="00776989" w:rsidRDefault="003756AC" w:rsidP="003756AC">
      <w:pPr>
        <w:tabs>
          <w:tab w:val="left" w:pos="567"/>
        </w:tabs>
        <w:rPr>
          <w:bCs/>
          <w:noProof/>
          <w:szCs w:val="22"/>
        </w:rPr>
      </w:pPr>
      <w:r w:rsidRPr="00776989">
        <w:rPr>
          <w:bCs/>
          <w:noProof/>
          <w:szCs w:val="22"/>
        </w:rPr>
        <w:t>ροφλουμιλάστη</w:t>
      </w:r>
    </w:p>
    <w:p w14:paraId="211D85BD" w14:textId="77777777" w:rsidR="003756AC" w:rsidRPr="00776989" w:rsidRDefault="003756AC" w:rsidP="003756AC">
      <w:pPr>
        <w:tabs>
          <w:tab w:val="left" w:pos="567"/>
        </w:tabs>
        <w:rPr>
          <w:noProof/>
          <w:szCs w:val="22"/>
        </w:rPr>
      </w:pPr>
    </w:p>
    <w:p w14:paraId="04A06141" w14:textId="77777777" w:rsidR="003756AC" w:rsidRPr="00776989" w:rsidRDefault="003756AC" w:rsidP="003756AC">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756AC" w:rsidRPr="00776989" w14:paraId="314CA598" w14:textId="77777777" w:rsidTr="008E1121">
        <w:tc>
          <w:tcPr>
            <w:tcW w:w="9276" w:type="dxa"/>
          </w:tcPr>
          <w:p w14:paraId="17BFB9EE" w14:textId="77777777" w:rsidR="003756AC" w:rsidRPr="00776989" w:rsidRDefault="003756AC" w:rsidP="008E1121">
            <w:pPr>
              <w:tabs>
                <w:tab w:val="left" w:pos="567"/>
              </w:tabs>
              <w:rPr>
                <w:b/>
                <w:noProof/>
                <w:szCs w:val="22"/>
              </w:rPr>
            </w:pPr>
            <w:r w:rsidRPr="00776989">
              <w:rPr>
                <w:b/>
                <w:noProof/>
                <w:szCs w:val="22"/>
              </w:rPr>
              <w:t>2.</w:t>
            </w:r>
            <w:r w:rsidRPr="00776989">
              <w:rPr>
                <w:b/>
                <w:noProof/>
                <w:szCs w:val="22"/>
              </w:rPr>
              <w:tab/>
              <w:t>ΟΝΟΜΑ ΚΑΤΟΧΟΥ ΤΗΣ ΑΔΕΙΑΣ ΚΥΚΛΟΦΟΡΙΑΣ</w:t>
            </w:r>
          </w:p>
        </w:tc>
      </w:tr>
    </w:tbl>
    <w:p w14:paraId="647992A8" w14:textId="77777777" w:rsidR="003756AC" w:rsidRPr="00776989" w:rsidRDefault="003756AC" w:rsidP="003756AC">
      <w:pPr>
        <w:tabs>
          <w:tab w:val="left" w:pos="567"/>
        </w:tabs>
        <w:rPr>
          <w:noProof/>
          <w:szCs w:val="22"/>
        </w:rPr>
      </w:pPr>
    </w:p>
    <w:p w14:paraId="26FC1A17" w14:textId="77777777" w:rsidR="003756AC" w:rsidRPr="00602277" w:rsidRDefault="003756AC" w:rsidP="003756AC">
      <w:pPr>
        <w:tabs>
          <w:tab w:val="left" w:pos="567"/>
        </w:tabs>
        <w:rPr>
          <w:noProof/>
          <w:szCs w:val="22"/>
        </w:rPr>
      </w:pPr>
      <w:r>
        <w:rPr>
          <w:szCs w:val="22"/>
          <w:lang w:val="pt-BR"/>
        </w:rPr>
        <w:t xml:space="preserve">AstraZeneca </w:t>
      </w:r>
      <w:r w:rsidRPr="00602277">
        <w:rPr>
          <w:szCs w:val="22"/>
          <w:highlight w:val="lightGray"/>
          <w:lang w:val="pt-BR"/>
        </w:rPr>
        <w:t xml:space="preserve">(λογότυπο </w:t>
      </w:r>
      <w:r w:rsidRPr="0086380F">
        <w:rPr>
          <w:szCs w:val="22"/>
          <w:highlight w:val="lightGray"/>
          <w:lang w:val="pt-BR"/>
        </w:rPr>
        <w:t>AstraZeneca</w:t>
      </w:r>
      <w:r w:rsidRPr="00602277">
        <w:rPr>
          <w:szCs w:val="22"/>
          <w:highlight w:val="lightGray"/>
          <w:lang w:val="pt-BR"/>
        </w:rPr>
        <w:t>)</w:t>
      </w:r>
    </w:p>
    <w:p w14:paraId="30819CC7" w14:textId="77777777" w:rsidR="003756AC" w:rsidRPr="00776989" w:rsidRDefault="003756AC" w:rsidP="003756AC">
      <w:pPr>
        <w:tabs>
          <w:tab w:val="left" w:pos="567"/>
        </w:tabs>
        <w:rPr>
          <w:noProof/>
          <w:szCs w:val="22"/>
        </w:rPr>
      </w:pPr>
    </w:p>
    <w:p w14:paraId="77684F83" w14:textId="77777777" w:rsidR="003756AC" w:rsidRPr="00776989" w:rsidRDefault="003756AC" w:rsidP="003756AC">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756AC" w:rsidRPr="00776989" w14:paraId="018F4839" w14:textId="77777777" w:rsidTr="008E1121">
        <w:tc>
          <w:tcPr>
            <w:tcW w:w="9276" w:type="dxa"/>
          </w:tcPr>
          <w:p w14:paraId="77BF50E5" w14:textId="77777777" w:rsidR="003756AC" w:rsidRPr="00776989" w:rsidRDefault="003756AC" w:rsidP="008E1121">
            <w:pPr>
              <w:tabs>
                <w:tab w:val="left" w:pos="567"/>
              </w:tabs>
              <w:rPr>
                <w:b/>
                <w:noProof/>
                <w:szCs w:val="22"/>
              </w:rPr>
            </w:pPr>
            <w:r w:rsidRPr="00776989">
              <w:rPr>
                <w:b/>
                <w:noProof/>
                <w:szCs w:val="22"/>
              </w:rPr>
              <w:t>3.</w:t>
            </w:r>
            <w:r w:rsidRPr="00776989">
              <w:rPr>
                <w:b/>
                <w:noProof/>
                <w:szCs w:val="22"/>
              </w:rPr>
              <w:tab/>
              <w:t>ΗΜΕΡΟΜΗΝΙΑ ΛΗΞΗΣ</w:t>
            </w:r>
          </w:p>
        </w:tc>
      </w:tr>
    </w:tbl>
    <w:p w14:paraId="70D25CE4" w14:textId="77777777" w:rsidR="003756AC" w:rsidRPr="00776989" w:rsidRDefault="003756AC" w:rsidP="003756AC">
      <w:pPr>
        <w:tabs>
          <w:tab w:val="left" w:pos="567"/>
        </w:tabs>
        <w:rPr>
          <w:noProof/>
          <w:szCs w:val="22"/>
        </w:rPr>
      </w:pPr>
    </w:p>
    <w:p w14:paraId="51427AC8" w14:textId="77777777" w:rsidR="003756AC" w:rsidRPr="00776989" w:rsidRDefault="003756AC" w:rsidP="00C577CA">
      <w:pPr>
        <w:rPr>
          <w:noProof/>
          <w:szCs w:val="22"/>
        </w:rPr>
      </w:pPr>
      <w:r>
        <w:rPr>
          <w:noProof/>
          <w:szCs w:val="22"/>
          <w:lang w:val="en-US"/>
        </w:rPr>
        <w:t>EXP</w:t>
      </w:r>
    </w:p>
    <w:p w14:paraId="7E6D3BDF" w14:textId="77777777" w:rsidR="003756AC" w:rsidRPr="00776989" w:rsidRDefault="003756AC" w:rsidP="003756AC">
      <w:pPr>
        <w:tabs>
          <w:tab w:val="left" w:pos="567"/>
        </w:tabs>
        <w:rPr>
          <w:noProof/>
          <w:szCs w:val="22"/>
        </w:rPr>
      </w:pPr>
    </w:p>
    <w:p w14:paraId="3F9EC576" w14:textId="77777777" w:rsidR="003756AC" w:rsidRPr="00776989" w:rsidRDefault="003756AC" w:rsidP="003756AC">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756AC" w:rsidRPr="00776989" w14:paraId="2086A916" w14:textId="77777777" w:rsidTr="008E1121">
        <w:tc>
          <w:tcPr>
            <w:tcW w:w="9276" w:type="dxa"/>
          </w:tcPr>
          <w:p w14:paraId="490A05A0" w14:textId="77777777" w:rsidR="003756AC" w:rsidRPr="00776989" w:rsidRDefault="003756AC" w:rsidP="008E1121">
            <w:pPr>
              <w:tabs>
                <w:tab w:val="left" w:pos="567"/>
              </w:tabs>
              <w:rPr>
                <w:b/>
                <w:noProof/>
                <w:szCs w:val="22"/>
              </w:rPr>
            </w:pPr>
            <w:r w:rsidRPr="00776989">
              <w:rPr>
                <w:b/>
                <w:noProof/>
                <w:szCs w:val="22"/>
              </w:rPr>
              <w:t>4.</w:t>
            </w:r>
            <w:r w:rsidRPr="00776989">
              <w:rPr>
                <w:b/>
                <w:noProof/>
                <w:szCs w:val="22"/>
              </w:rPr>
              <w:tab/>
              <w:t>ΑΡΙΘΜΟΣ ΠΑΡΤΙΔΑΣ</w:t>
            </w:r>
          </w:p>
        </w:tc>
      </w:tr>
    </w:tbl>
    <w:p w14:paraId="6911824A" w14:textId="77777777" w:rsidR="003756AC" w:rsidRPr="00776989" w:rsidRDefault="003756AC" w:rsidP="003756AC">
      <w:pPr>
        <w:tabs>
          <w:tab w:val="left" w:pos="567"/>
        </w:tabs>
        <w:rPr>
          <w:b/>
          <w:noProof/>
          <w:szCs w:val="22"/>
        </w:rPr>
      </w:pPr>
    </w:p>
    <w:p w14:paraId="5FC02DCB" w14:textId="77777777" w:rsidR="003756AC" w:rsidRPr="00776989" w:rsidRDefault="003756AC" w:rsidP="00C577CA">
      <w:pPr>
        <w:rPr>
          <w:noProof/>
          <w:szCs w:val="22"/>
        </w:rPr>
      </w:pPr>
      <w:r>
        <w:rPr>
          <w:noProof/>
          <w:szCs w:val="22"/>
          <w:lang w:val="en-US"/>
        </w:rPr>
        <w:t>Lot</w:t>
      </w:r>
    </w:p>
    <w:p w14:paraId="6AA9A793" w14:textId="77777777" w:rsidR="003756AC" w:rsidRPr="00776989" w:rsidRDefault="003756AC" w:rsidP="003756AC">
      <w:pPr>
        <w:tabs>
          <w:tab w:val="left" w:pos="567"/>
        </w:tabs>
        <w:rPr>
          <w:noProof/>
          <w:szCs w:val="22"/>
        </w:rPr>
      </w:pPr>
    </w:p>
    <w:p w14:paraId="098EA2A6" w14:textId="77777777" w:rsidR="003756AC" w:rsidRPr="00776989" w:rsidRDefault="003756AC" w:rsidP="003756AC">
      <w:pPr>
        <w:tabs>
          <w:tab w:val="left" w:pos="567"/>
        </w:tabs>
        <w:rPr>
          <w:noProof/>
          <w:szCs w:val="22"/>
        </w:rPr>
      </w:pPr>
    </w:p>
    <w:p w14:paraId="40027187" w14:textId="77777777" w:rsidR="003756AC" w:rsidRPr="00776989" w:rsidRDefault="003756AC" w:rsidP="003756AC">
      <w:pPr>
        <w:pBdr>
          <w:top w:val="single" w:sz="4" w:space="1" w:color="auto"/>
          <w:left w:val="single" w:sz="4" w:space="4" w:color="auto"/>
          <w:bottom w:val="single" w:sz="4" w:space="1" w:color="auto"/>
          <w:right w:val="single" w:sz="4" w:space="4" w:color="auto"/>
        </w:pBdr>
        <w:tabs>
          <w:tab w:val="left" w:pos="567"/>
        </w:tabs>
        <w:rPr>
          <w:b/>
          <w:noProof/>
          <w:szCs w:val="22"/>
        </w:rPr>
      </w:pPr>
      <w:r w:rsidRPr="00776989">
        <w:rPr>
          <w:b/>
          <w:noProof/>
          <w:szCs w:val="22"/>
        </w:rPr>
        <w:t>5.</w:t>
      </w:r>
      <w:r w:rsidRPr="00776989">
        <w:rPr>
          <w:b/>
          <w:noProof/>
          <w:szCs w:val="22"/>
        </w:rPr>
        <w:tab/>
        <w:t>ΑΛΛΑ ΣΤΟΙΧΕΙΑ</w:t>
      </w:r>
    </w:p>
    <w:p w14:paraId="38CA1CDD" w14:textId="77777777" w:rsidR="003756AC" w:rsidRPr="003756AC" w:rsidRDefault="003756AC" w:rsidP="003756AC">
      <w:pPr>
        <w:tabs>
          <w:tab w:val="left" w:pos="567"/>
        </w:tabs>
        <w:rPr>
          <w:bCs/>
          <w:noProof/>
          <w:szCs w:val="22"/>
        </w:rPr>
      </w:pPr>
    </w:p>
    <w:p w14:paraId="3CC21570" w14:textId="77777777" w:rsidR="003756AC" w:rsidRPr="00776989" w:rsidRDefault="003756AC" w:rsidP="003756AC">
      <w:pPr>
        <w:tabs>
          <w:tab w:val="left" w:pos="567"/>
        </w:tabs>
        <w:rPr>
          <w:noProof/>
          <w:szCs w:val="22"/>
        </w:rPr>
      </w:pPr>
    </w:p>
    <w:p w14:paraId="41C16AC5" w14:textId="07EB2DDB" w:rsidR="003756AC" w:rsidRDefault="003756AC">
      <w:pPr>
        <w:widowControl/>
        <w:rPr>
          <w:noProof/>
          <w:szCs w:val="22"/>
        </w:rPr>
      </w:pPr>
      <w:r>
        <w:rPr>
          <w:noProof/>
          <w:szCs w:val="22"/>
        </w:rPr>
        <w:br w:type="page"/>
      </w:r>
    </w:p>
    <w:p w14:paraId="7DC4F111" w14:textId="77777777" w:rsidR="004129D1" w:rsidRDefault="004129D1">
      <w:pPr>
        <w:widowControl/>
        <w:rPr>
          <w:noProof/>
          <w:szCs w:val="22"/>
        </w:rPr>
      </w:pPr>
    </w:p>
    <w:p w14:paraId="3429DC50" w14:textId="77777777" w:rsidR="00D429F8" w:rsidRPr="00776989" w:rsidRDefault="00D429F8" w:rsidP="008847B2">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D429F8" w:rsidRPr="00776989" w14:paraId="6E7CF783" w14:textId="77777777">
        <w:trPr>
          <w:trHeight w:val="716"/>
        </w:trPr>
        <w:tc>
          <w:tcPr>
            <w:tcW w:w="9276" w:type="dxa"/>
            <w:tcBorders>
              <w:bottom w:val="single" w:sz="4" w:space="0" w:color="auto"/>
            </w:tcBorders>
          </w:tcPr>
          <w:p w14:paraId="44F5AD3F" w14:textId="77777777" w:rsidR="00D429F8" w:rsidRPr="00776989" w:rsidRDefault="00D429F8" w:rsidP="008847B2">
            <w:pPr>
              <w:tabs>
                <w:tab w:val="left" w:pos="567"/>
              </w:tabs>
              <w:rPr>
                <w:b/>
                <w:noProof/>
                <w:szCs w:val="22"/>
              </w:rPr>
            </w:pPr>
            <w:r w:rsidRPr="00776989">
              <w:rPr>
                <w:b/>
                <w:noProof/>
                <w:szCs w:val="22"/>
              </w:rPr>
              <w:t xml:space="preserve">ΕΝΔΕΙΞΕΙΣ ΠΟΥ ΠΡΕΠΕΙ ΝΑ ΑΝΑΓΡΑΦΟΝΤΑΙ ΣΤΗΝ ΕΞΩΤΕΡΙΚΗ ΣΥΣΚΕΥΑΣΙΑ </w:t>
            </w:r>
          </w:p>
          <w:p w14:paraId="20042EF8" w14:textId="77777777" w:rsidR="00D429F8" w:rsidRPr="00776989" w:rsidRDefault="00D429F8" w:rsidP="008847B2">
            <w:pPr>
              <w:tabs>
                <w:tab w:val="left" w:pos="567"/>
              </w:tabs>
              <w:rPr>
                <w:b/>
                <w:noProof/>
                <w:szCs w:val="22"/>
              </w:rPr>
            </w:pPr>
          </w:p>
          <w:p w14:paraId="5B8A94D8" w14:textId="77777777" w:rsidR="00D429F8" w:rsidRPr="00776989" w:rsidRDefault="00D429F8" w:rsidP="008847B2">
            <w:pPr>
              <w:tabs>
                <w:tab w:val="left" w:pos="567"/>
              </w:tabs>
              <w:rPr>
                <w:b/>
                <w:noProof/>
                <w:szCs w:val="22"/>
              </w:rPr>
            </w:pPr>
            <w:r w:rsidRPr="00776989">
              <w:rPr>
                <w:b/>
                <w:noProof/>
                <w:szCs w:val="22"/>
              </w:rPr>
              <w:t>ΕΞΩΤΕΡΙΚΟ ΚΟΥΤΙ ΓΙΑ ΚΥΨΕΛΗ</w:t>
            </w:r>
          </w:p>
        </w:tc>
      </w:tr>
    </w:tbl>
    <w:p w14:paraId="4B303CA6" w14:textId="77777777" w:rsidR="00D429F8" w:rsidRPr="00776989" w:rsidRDefault="00D429F8" w:rsidP="008847B2">
      <w:pPr>
        <w:tabs>
          <w:tab w:val="left" w:pos="567"/>
        </w:tabs>
        <w:rPr>
          <w:noProof/>
          <w:szCs w:val="22"/>
        </w:rPr>
      </w:pPr>
    </w:p>
    <w:p w14:paraId="1493810D" w14:textId="77777777" w:rsidR="00D429F8" w:rsidRPr="00776989" w:rsidRDefault="00D429F8" w:rsidP="008847B2">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D429F8" w:rsidRPr="00776989" w14:paraId="6B99105B" w14:textId="77777777">
        <w:tc>
          <w:tcPr>
            <w:tcW w:w="9276" w:type="dxa"/>
          </w:tcPr>
          <w:p w14:paraId="79CA93E7" w14:textId="77777777" w:rsidR="00D429F8" w:rsidRPr="00776989" w:rsidRDefault="00D429F8" w:rsidP="008847B2">
            <w:pPr>
              <w:tabs>
                <w:tab w:val="left" w:pos="567"/>
              </w:tabs>
              <w:rPr>
                <w:b/>
                <w:noProof/>
                <w:szCs w:val="22"/>
              </w:rPr>
            </w:pPr>
            <w:r w:rsidRPr="00776989">
              <w:rPr>
                <w:b/>
                <w:noProof/>
                <w:szCs w:val="22"/>
              </w:rPr>
              <w:t>1.</w:t>
            </w:r>
            <w:r w:rsidRPr="00776989">
              <w:rPr>
                <w:b/>
                <w:noProof/>
                <w:szCs w:val="22"/>
              </w:rPr>
              <w:tab/>
              <w:t>ΟΝΟΜΑΣΙΑ ΤΟΥ ΦΑΡΜΑΚΕΥΤΙΚΟΥ ΠΡΟΪΟΝΤΟΣ</w:t>
            </w:r>
          </w:p>
        </w:tc>
      </w:tr>
    </w:tbl>
    <w:p w14:paraId="6A15749B" w14:textId="77777777" w:rsidR="00D429F8" w:rsidRPr="00776989" w:rsidRDefault="00D429F8" w:rsidP="008847B2">
      <w:pPr>
        <w:tabs>
          <w:tab w:val="left" w:pos="567"/>
        </w:tabs>
        <w:rPr>
          <w:noProof/>
          <w:szCs w:val="22"/>
        </w:rPr>
      </w:pPr>
    </w:p>
    <w:p w14:paraId="542760C2" w14:textId="77777777" w:rsidR="00D429F8" w:rsidRPr="00776989" w:rsidRDefault="00D429F8" w:rsidP="00C577CA">
      <w:pPr>
        <w:tabs>
          <w:tab w:val="left" w:pos="567"/>
        </w:tabs>
        <w:rPr>
          <w:noProof/>
          <w:szCs w:val="22"/>
        </w:rPr>
      </w:pPr>
      <w:r w:rsidRPr="00776989">
        <w:rPr>
          <w:noProof/>
          <w:szCs w:val="22"/>
        </w:rPr>
        <w:t xml:space="preserve">Daxas </w:t>
      </w:r>
      <w:r w:rsidR="006D25B4">
        <w:rPr>
          <w:noProof/>
          <w:szCs w:val="22"/>
        </w:rPr>
        <w:t>500 </w:t>
      </w:r>
      <w:r w:rsidRPr="00776989">
        <w:rPr>
          <w:noProof/>
          <w:szCs w:val="22"/>
        </w:rPr>
        <w:t>μικρογραμμάρια επικαλυμμένα με λεπτό υμένιο δισκία</w:t>
      </w:r>
    </w:p>
    <w:p w14:paraId="05B7D563" w14:textId="77777777" w:rsidR="00D429F8" w:rsidRPr="00776989" w:rsidRDefault="00D429F8" w:rsidP="008847B2">
      <w:pPr>
        <w:tabs>
          <w:tab w:val="left" w:pos="567"/>
        </w:tabs>
        <w:rPr>
          <w:bCs/>
          <w:noProof/>
          <w:szCs w:val="22"/>
        </w:rPr>
      </w:pPr>
      <w:r w:rsidRPr="00776989">
        <w:rPr>
          <w:bCs/>
          <w:noProof/>
          <w:szCs w:val="22"/>
        </w:rPr>
        <w:t>ροφλουμιλάστη</w:t>
      </w:r>
    </w:p>
    <w:p w14:paraId="7881E172" w14:textId="77777777" w:rsidR="00D429F8" w:rsidRPr="00776989" w:rsidRDefault="00D429F8" w:rsidP="008847B2">
      <w:pPr>
        <w:tabs>
          <w:tab w:val="left" w:pos="567"/>
        </w:tabs>
        <w:rPr>
          <w:noProof/>
          <w:szCs w:val="22"/>
        </w:rPr>
      </w:pPr>
    </w:p>
    <w:p w14:paraId="29B2D23E" w14:textId="77777777" w:rsidR="00D429F8" w:rsidRPr="00776989" w:rsidRDefault="00D429F8" w:rsidP="008847B2">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D429F8" w:rsidRPr="00776989" w14:paraId="2B423F38" w14:textId="77777777">
        <w:tc>
          <w:tcPr>
            <w:tcW w:w="9276" w:type="dxa"/>
          </w:tcPr>
          <w:p w14:paraId="4C3869DE" w14:textId="77777777" w:rsidR="00D429F8" w:rsidRPr="00776989" w:rsidRDefault="00D429F8" w:rsidP="008847B2">
            <w:pPr>
              <w:tabs>
                <w:tab w:val="left" w:pos="567"/>
              </w:tabs>
              <w:rPr>
                <w:b/>
                <w:noProof/>
                <w:szCs w:val="22"/>
              </w:rPr>
            </w:pPr>
            <w:r w:rsidRPr="00776989">
              <w:rPr>
                <w:b/>
                <w:noProof/>
                <w:szCs w:val="22"/>
              </w:rPr>
              <w:t>2.</w:t>
            </w:r>
            <w:r w:rsidRPr="00776989">
              <w:rPr>
                <w:b/>
                <w:noProof/>
                <w:szCs w:val="22"/>
              </w:rPr>
              <w:tab/>
              <w:t>ΣΥΝΘΕΣΗ ΣΕ ΔΡΑΣΤΙΚΗ(ΕΣ) ΟΥΣΙΑ(ΕΣ)</w:t>
            </w:r>
          </w:p>
        </w:tc>
      </w:tr>
    </w:tbl>
    <w:p w14:paraId="27800B75" w14:textId="77777777" w:rsidR="00D429F8" w:rsidRPr="00776989" w:rsidRDefault="00D429F8" w:rsidP="008847B2">
      <w:pPr>
        <w:tabs>
          <w:tab w:val="left" w:pos="567"/>
        </w:tabs>
        <w:rPr>
          <w:noProof/>
          <w:szCs w:val="22"/>
        </w:rPr>
      </w:pPr>
    </w:p>
    <w:p w14:paraId="76443F3F" w14:textId="77777777" w:rsidR="00D429F8" w:rsidRPr="00776989" w:rsidRDefault="006927E9" w:rsidP="00C577CA">
      <w:pPr>
        <w:tabs>
          <w:tab w:val="left" w:pos="567"/>
        </w:tabs>
        <w:rPr>
          <w:noProof/>
          <w:szCs w:val="22"/>
        </w:rPr>
      </w:pPr>
      <w:r>
        <w:rPr>
          <w:noProof/>
          <w:szCs w:val="22"/>
        </w:rPr>
        <w:t xml:space="preserve">Κάθε δισκίο περιέχει </w:t>
      </w:r>
      <w:r w:rsidR="006D25B4">
        <w:rPr>
          <w:noProof/>
          <w:szCs w:val="22"/>
        </w:rPr>
        <w:t>500 </w:t>
      </w:r>
      <w:r w:rsidR="00D429F8" w:rsidRPr="00776989">
        <w:rPr>
          <w:noProof/>
          <w:szCs w:val="22"/>
        </w:rPr>
        <w:t>μικρογραμμάρια ροφλουμιλάστης.</w:t>
      </w:r>
    </w:p>
    <w:p w14:paraId="333B597C" w14:textId="77777777" w:rsidR="00D429F8" w:rsidRPr="00776989" w:rsidRDefault="00D429F8" w:rsidP="008847B2">
      <w:pPr>
        <w:tabs>
          <w:tab w:val="left" w:pos="567"/>
        </w:tabs>
        <w:rPr>
          <w:noProof/>
          <w:szCs w:val="22"/>
        </w:rPr>
      </w:pPr>
    </w:p>
    <w:p w14:paraId="06E4BECB" w14:textId="77777777" w:rsidR="00D429F8" w:rsidRPr="00776989" w:rsidRDefault="00D429F8" w:rsidP="008847B2">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D429F8" w:rsidRPr="00776989" w14:paraId="6EB9D089" w14:textId="77777777">
        <w:tc>
          <w:tcPr>
            <w:tcW w:w="9276" w:type="dxa"/>
          </w:tcPr>
          <w:p w14:paraId="107835EF" w14:textId="77777777" w:rsidR="00D429F8" w:rsidRPr="00776989" w:rsidRDefault="00D429F8" w:rsidP="008847B2">
            <w:pPr>
              <w:tabs>
                <w:tab w:val="left" w:pos="567"/>
              </w:tabs>
              <w:rPr>
                <w:b/>
                <w:noProof/>
                <w:szCs w:val="22"/>
              </w:rPr>
            </w:pPr>
            <w:r w:rsidRPr="00776989">
              <w:rPr>
                <w:b/>
                <w:noProof/>
                <w:szCs w:val="22"/>
              </w:rPr>
              <w:t>3.</w:t>
            </w:r>
            <w:r w:rsidRPr="00776989">
              <w:rPr>
                <w:b/>
                <w:noProof/>
                <w:szCs w:val="22"/>
              </w:rPr>
              <w:tab/>
              <w:t>ΚΑΤΑΛΟΓΟΣ ΕΚΔΟΧΩΝ</w:t>
            </w:r>
          </w:p>
        </w:tc>
      </w:tr>
    </w:tbl>
    <w:p w14:paraId="6982193E" w14:textId="77777777" w:rsidR="00D429F8" w:rsidRPr="00776989" w:rsidRDefault="00D429F8" w:rsidP="008847B2">
      <w:pPr>
        <w:tabs>
          <w:tab w:val="left" w:pos="567"/>
        </w:tabs>
        <w:rPr>
          <w:noProof/>
          <w:szCs w:val="22"/>
        </w:rPr>
      </w:pPr>
    </w:p>
    <w:p w14:paraId="3F0F5AEE" w14:textId="77777777" w:rsidR="00D429F8" w:rsidRPr="00776989" w:rsidRDefault="00D429F8" w:rsidP="008847B2">
      <w:pPr>
        <w:tabs>
          <w:tab w:val="left" w:pos="567"/>
        </w:tabs>
        <w:rPr>
          <w:szCs w:val="22"/>
        </w:rPr>
      </w:pPr>
      <w:r w:rsidRPr="00776989">
        <w:rPr>
          <w:szCs w:val="22"/>
        </w:rPr>
        <w:t>Περιέχει λακτόζη. Βλέπε φύλλο οδηγιών για περισσότερες πληροφορίες.</w:t>
      </w:r>
    </w:p>
    <w:p w14:paraId="4B203C85" w14:textId="77777777" w:rsidR="00D429F8" w:rsidRPr="00776989" w:rsidRDefault="00D429F8" w:rsidP="008847B2">
      <w:pPr>
        <w:tabs>
          <w:tab w:val="left" w:pos="567"/>
        </w:tabs>
        <w:rPr>
          <w:noProof/>
          <w:szCs w:val="22"/>
        </w:rPr>
      </w:pPr>
    </w:p>
    <w:p w14:paraId="2EBE8EE9" w14:textId="77777777" w:rsidR="00D429F8" w:rsidRPr="00776989" w:rsidRDefault="00D429F8" w:rsidP="008847B2">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D429F8" w:rsidRPr="00776989" w14:paraId="676F73EE" w14:textId="77777777">
        <w:tc>
          <w:tcPr>
            <w:tcW w:w="9276" w:type="dxa"/>
          </w:tcPr>
          <w:p w14:paraId="5F7D5D41" w14:textId="77777777" w:rsidR="00D429F8" w:rsidRPr="00776989" w:rsidRDefault="00D429F8" w:rsidP="008847B2">
            <w:pPr>
              <w:tabs>
                <w:tab w:val="left" w:pos="567"/>
              </w:tabs>
              <w:rPr>
                <w:b/>
                <w:noProof/>
                <w:szCs w:val="22"/>
              </w:rPr>
            </w:pPr>
            <w:r w:rsidRPr="00776989">
              <w:rPr>
                <w:b/>
                <w:noProof/>
                <w:szCs w:val="22"/>
              </w:rPr>
              <w:t>4.</w:t>
            </w:r>
            <w:r w:rsidRPr="00776989">
              <w:rPr>
                <w:b/>
                <w:noProof/>
                <w:szCs w:val="22"/>
              </w:rPr>
              <w:tab/>
              <w:t>ΦΑΡΜΑΚΟΤΕΧΝΙΚΗ ΜΟΡΦΗ ΚΑΙ ΠΕΡΙΕΧΟΜΕΝΟ</w:t>
            </w:r>
          </w:p>
        </w:tc>
      </w:tr>
    </w:tbl>
    <w:p w14:paraId="39BF7230" w14:textId="77777777" w:rsidR="00D429F8" w:rsidRPr="00776989" w:rsidRDefault="00D429F8" w:rsidP="008847B2">
      <w:pPr>
        <w:tabs>
          <w:tab w:val="left" w:pos="567"/>
        </w:tabs>
        <w:rPr>
          <w:noProof/>
          <w:szCs w:val="22"/>
        </w:rPr>
      </w:pPr>
    </w:p>
    <w:p w14:paraId="008C7787" w14:textId="77777777" w:rsidR="00D429F8" w:rsidRPr="00776989" w:rsidRDefault="006927E9" w:rsidP="008847B2">
      <w:pPr>
        <w:rPr>
          <w:noProof/>
          <w:szCs w:val="22"/>
        </w:rPr>
      </w:pPr>
      <w:r>
        <w:rPr>
          <w:noProof/>
          <w:szCs w:val="22"/>
        </w:rPr>
        <w:t>10 </w:t>
      </w:r>
      <w:r w:rsidR="00D429F8" w:rsidRPr="00776989">
        <w:rPr>
          <w:noProof/>
          <w:szCs w:val="22"/>
        </w:rPr>
        <w:t>επικαλυμμένα με λεπτό υμένιο δισκία</w:t>
      </w:r>
    </w:p>
    <w:p w14:paraId="27D23296" w14:textId="77777777" w:rsidR="002F5CD8" w:rsidRPr="00776989" w:rsidRDefault="006927E9" w:rsidP="008847B2">
      <w:pPr>
        <w:rPr>
          <w:noProof/>
          <w:szCs w:val="22"/>
          <w:highlight w:val="lightGray"/>
        </w:rPr>
      </w:pPr>
      <w:r>
        <w:rPr>
          <w:noProof/>
          <w:szCs w:val="22"/>
          <w:highlight w:val="lightGray"/>
        </w:rPr>
        <w:t>14 </w:t>
      </w:r>
      <w:r w:rsidR="002F5CD8" w:rsidRPr="00776989">
        <w:rPr>
          <w:noProof/>
          <w:szCs w:val="22"/>
          <w:highlight w:val="lightGray"/>
        </w:rPr>
        <w:t>επικαλυμμένα με λεπτό υμένιο δισκία</w:t>
      </w:r>
    </w:p>
    <w:p w14:paraId="45EB7557" w14:textId="77777777" w:rsidR="002F5CD8" w:rsidRPr="00776989" w:rsidRDefault="006927E9" w:rsidP="008847B2">
      <w:pPr>
        <w:rPr>
          <w:noProof/>
          <w:szCs w:val="22"/>
          <w:highlight w:val="lightGray"/>
        </w:rPr>
      </w:pPr>
      <w:r>
        <w:rPr>
          <w:noProof/>
          <w:szCs w:val="22"/>
          <w:highlight w:val="lightGray"/>
        </w:rPr>
        <w:t>28 </w:t>
      </w:r>
      <w:r w:rsidR="002F5CD8" w:rsidRPr="00776989">
        <w:rPr>
          <w:noProof/>
          <w:szCs w:val="22"/>
          <w:highlight w:val="lightGray"/>
        </w:rPr>
        <w:t>επικαλυμμένα με λεπτό υμένιο δισκία</w:t>
      </w:r>
    </w:p>
    <w:p w14:paraId="75016F92" w14:textId="77777777" w:rsidR="00D429F8" w:rsidRPr="00776989" w:rsidRDefault="006927E9" w:rsidP="008847B2">
      <w:pPr>
        <w:rPr>
          <w:noProof/>
          <w:szCs w:val="22"/>
          <w:highlight w:val="lightGray"/>
        </w:rPr>
      </w:pPr>
      <w:r>
        <w:rPr>
          <w:noProof/>
          <w:szCs w:val="22"/>
          <w:highlight w:val="lightGray"/>
        </w:rPr>
        <w:t>30 </w:t>
      </w:r>
      <w:r w:rsidR="00D429F8" w:rsidRPr="00776989">
        <w:rPr>
          <w:noProof/>
          <w:szCs w:val="22"/>
          <w:highlight w:val="lightGray"/>
        </w:rPr>
        <w:t>επικαλυμμένα με λεπτό υμένιο δισκία</w:t>
      </w:r>
    </w:p>
    <w:p w14:paraId="532217D8" w14:textId="77777777" w:rsidR="002F5CD8" w:rsidRPr="00776989" w:rsidRDefault="006927E9" w:rsidP="008847B2">
      <w:pPr>
        <w:rPr>
          <w:noProof/>
          <w:szCs w:val="22"/>
          <w:highlight w:val="lightGray"/>
        </w:rPr>
      </w:pPr>
      <w:r>
        <w:rPr>
          <w:noProof/>
          <w:szCs w:val="22"/>
          <w:highlight w:val="lightGray"/>
        </w:rPr>
        <w:t>84 </w:t>
      </w:r>
      <w:r w:rsidR="002F5CD8" w:rsidRPr="00776989">
        <w:rPr>
          <w:noProof/>
          <w:szCs w:val="22"/>
          <w:highlight w:val="lightGray"/>
        </w:rPr>
        <w:t>επικαλυμμένα με λεπτό υμένιο δισκία</w:t>
      </w:r>
    </w:p>
    <w:p w14:paraId="5DF99135" w14:textId="77777777" w:rsidR="00D429F8" w:rsidRPr="00776989" w:rsidRDefault="00D429F8" w:rsidP="008847B2">
      <w:pPr>
        <w:rPr>
          <w:noProof/>
          <w:szCs w:val="22"/>
        </w:rPr>
      </w:pPr>
      <w:r w:rsidRPr="00776989">
        <w:rPr>
          <w:noProof/>
          <w:szCs w:val="22"/>
          <w:highlight w:val="lightGray"/>
        </w:rPr>
        <w:t>90</w:t>
      </w:r>
      <w:r w:rsidR="006927E9">
        <w:rPr>
          <w:noProof/>
          <w:szCs w:val="22"/>
          <w:highlight w:val="lightGray"/>
        </w:rPr>
        <w:t> </w:t>
      </w:r>
      <w:r w:rsidRPr="00776989">
        <w:rPr>
          <w:noProof/>
          <w:szCs w:val="22"/>
          <w:highlight w:val="lightGray"/>
        </w:rPr>
        <w:t>επικαλυμμένα με λεπτό υμένιο δισκία</w:t>
      </w:r>
    </w:p>
    <w:p w14:paraId="4A4492FE" w14:textId="77777777" w:rsidR="002F5CD8" w:rsidRPr="00776989" w:rsidRDefault="006927E9" w:rsidP="008847B2">
      <w:pPr>
        <w:rPr>
          <w:noProof/>
          <w:szCs w:val="22"/>
        </w:rPr>
      </w:pPr>
      <w:r>
        <w:rPr>
          <w:noProof/>
          <w:szCs w:val="22"/>
          <w:highlight w:val="lightGray"/>
        </w:rPr>
        <w:t>98 </w:t>
      </w:r>
      <w:r w:rsidR="002F5CD8" w:rsidRPr="00776989">
        <w:rPr>
          <w:noProof/>
          <w:szCs w:val="22"/>
          <w:highlight w:val="lightGray"/>
        </w:rPr>
        <w:t>επικαλυμμένα με λεπτό υμένιο δισκία</w:t>
      </w:r>
    </w:p>
    <w:p w14:paraId="43C7F3F6" w14:textId="77777777" w:rsidR="00D429F8" w:rsidRPr="00776989" w:rsidRDefault="00D429F8" w:rsidP="008847B2">
      <w:pPr>
        <w:tabs>
          <w:tab w:val="left" w:pos="567"/>
        </w:tabs>
        <w:rPr>
          <w:noProof/>
          <w:szCs w:val="22"/>
        </w:rPr>
      </w:pPr>
    </w:p>
    <w:p w14:paraId="68E70E77" w14:textId="77777777" w:rsidR="00D429F8" w:rsidRPr="00776989" w:rsidRDefault="00D429F8" w:rsidP="008847B2">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D429F8" w:rsidRPr="00776989" w14:paraId="691A07C2" w14:textId="77777777">
        <w:tc>
          <w:tcPr>
            <w:tcW w:w="9276" w:type="dxa"/>
          </w:tcPr>
          <w:p w14:paraId="0322CCDE" w14:textId="77777777" w:rsidR="00D429F8" w:rsidRPr="00776989" w:rsidRDefault="00D429F8" w:rsidP="008847B2">
            <w:pPr>
              <w:tabs>
                <w:tab w:val="left" w:pos="567"/>
              </w:tabs>
              <w:rPr>
                <w:b/>
                <w:noProof/>
                <w:szCs w:val="22"/>
              </w:rPr>
            </w:pPr>
            <w:r w:rsidRPr="00776989">
              <w:rPr>
                <w:b/>
                <w:noProof/>
                <w:szCs w:val="22"/>
              </w:rPr>
              <w:t>5.</w:t>
            </w:r>
            <w:r w:rsidRPr="00776989">
              <w:rPr>
                <w:b/>
                <w:noProof/>
                <w:szCs w:val="22"/>
              </w:rPr>
              <w:tab/>
              <w:t>ΤΡΟΠΟΣ ΚΑΙ ΟΔΟΣ(ΟΙ) ΧΟΡΗΓΗΣΗΣ</w:t>
            </w:r>
          </w:p>
        </w:tc>
      </w:tr>
    </w:tbl>
    <w:p w14:paraId="26A896A4" w14:textId="77777777" w:rsidR="00D429F8" w:rsidRPr="00776989" w:rsidRDefault="00D429F8" w:rsidP="008847B2">
      <w:pPr>
        <w:tabs>
          <w:tab w:val="left" w:pos="567"/>
        </w:tabs>
        <w:rPr>
          <w:noProof/>
          <w:szCs w:val="22"/>
        </w:rPr>
      </w:pPr>
    </w:p>
    <w:p w14:paraId="2CA7D10B" w14:textId="77777777" w:rsidR="00D429F8" w:rsidRPr="00F53199" w:rsidRDefault="00D429F8" w:rsidP="008847B2">
      <w:pPr>
        <w:tabs>
          <w:tab w:val="left" w:pos="567"/>
        </w:tabs>
        <w:rPr>
          <w:noProof/>
          <w:szCs w:val="22"/>
        </w:rPr>
      </w:pPr>
      <w:r w:rsidRPr="00F53199">
        <w:rPr>
          <w:noProof/>
          <w:szCs w:val="22"/>
        </w:rPr>
        <w:t xml:space="preserve">Διαβάστε το φύλλο οδηγιών πριν από τη </w:t>
      </w:r>
      <w:r w:rsidR="005B42B0" w:rsidRPr="00F53199">
        <w:rPr>
          <w:noProof/>
          <w:szCs w:val="22"/>
        </w:rPr>
        <w:t>χρήση</w:t>
      </w:r>
      <w:r w:rsidRPr="00F53199">
        <w:rPr>
          <w:noProof/>
          <w:szCs w:val="22"/>
        </w:rPr>
        <w:t>.</w:t>
      </w:r>
    </w:p>
    <w:p w14:paraId="3D0B6711" w14:textId="77777777" w:rsidR="00D429F8" w:rsidRPr="00776989" w:rsidRDefault="00D429F8" w:rsidP="008847B2">
      <w:pPr>
        <w:tabs>
          <w:tab w:val="left" w:pos="567"/>
        </w:tabs>
        <w:rPr>
          <w:noProof/>
          <w:szCs w:val="22"/>
        </w:rPr>
      </w:pPr>
      <w:r w:rsidRPr="00F53199">
        <w:rPr>
          <w:noProof/>
          <w:szCs w:val="22"/>
        </w:rPr>
        <w:t>Από στόματος χρήση.</w:t>
      </w:r>
    </w:p>
    <w:p w14:paraId="797DC95E" w14:textId="77777777" w:rsidR="00D429F8" w:rsidRPr="00776989" w:rsidRDefault="00D429F8" w:rsidP="008847B2">
      <w:pPr>
        <w:tabs>
          <w:tab w:val="left" w:pos="567"/>
        </w:tabs>
        <w:rPr>
          <w:noProof/>
          <w:szCs w:val="22"/>
        </w:rPr>
      </w:pPr>
    </w:p>
    <w:p w14:paraId="69A32550" w14:textId="77777777" w:rsidR="00D429F8" w:rsidRPr="00776989" w:rsidRDefault="00D429F8" w:rsidP="008847B2">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D429F8" w:rsidRPr="00776989" w14:paraId="26D17BFF" w14:textId="77777777">
        <w:tc>
          <w:tcPr>
            <w:tcW w:w="9276" w:type="dxa"/>
          </w:tcPr>
          <w:p w14:paraId="32DB6C2B" w14:textId="77777777" w:rsidR="00D429F8" w:rsidRPr="00776989" w:rsidRDefault="00D429F8" w:rsidP="008847B2">
            <w:pPr>
              <w:tabs>
                <w:tab w:val="left" w:pos="567"/>
              </w:tabs>
              <w:ind w:left="567" w:hanging="567"/>
              <w:rPr>
                <w:b/>
                <w:noProof/>
                <w:szCs w:val="22"/>
              </w:rPr>
            </w:pPr>
            <w:r w:rsidRPr="00776989">
              <w:rPr>
                <w:b/>
                <w:noProof/>
                <w:szCs w:val="22"/>
              </w:rPr>
              <w:t>6.</w:t>
            </w:r>
            <w:r w:rsidRPr="00776989">
              <w:rPr>
                <w:b/>
                <w:noProof/>
                <w:szCs w:val="22"/>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4D8EBF53" w14:textId="77777777" w:rsidR="00D429F8" w:rsidRPr="00776989" w:rsidRDefault="00D429F8" w:rsidP="008847B2">
      <w:pPr>
        <w:tabs>
          <w:tab w:val="left" w:pos="567"/>
        </w:tabs>
        <w:rPr>
          <w:noProof/>
          <w:szCs w:val="22"/>
        </w:rPr>
      </w:pPr>
    </w:p>
    <w:p w14:paraId="784EBD3F" w14:textId="77777777" w:rsidR="00D429F8" w:rsidRPr="00776989" w:rsidRDefault="00D429F8" w:rsidP="00C577CA">
      <w:pPr>
        <w:tabs>
          <w:tab w:val="left" w:pos="567"/>
        </w:tabs>
        <w:rPr>
          <w:noProof/>
          <w:szCs w:val="22"/>
        </w:rPr>
      </w:pPr>
      <w:r w:rsidRPr="00776989">
        <w:rPr>
          <w:noProof/>
          <w:szCs w:val="22"/>
        </w:rPr>
        <w:t xml:space="preserve">Να φυλάσσεται σε </w:t>
      </w:r>
      <w:r w:rsidRPr="00F53199">
        <w:rPr>
          <w:noProof/>
          <w:szCs w:val="22"/>
        </w:rPr>
        <w:t>θέση</w:t>
      </w:r>
      <w:r w:rsidR="005B42B0" w:rsidRPr="00F53199">
        <w:rPr>
          <w:noProof/>
          <w:szCs w:val="22"/>
        </w:rPr>
        <w:t>,</w:t>
      </w:r>
      <w:r w:rsidRPr="00F53199">
        <w:rPr>
          <w:noProof/>
          <w:szCs w:val="22"/>
        </w:rPr>
        <w:t xml:space="preserve"> την</w:t>
      </w:r>
      <w:r w:rsidRPr="00776989">
        <w:rPr>
          <w:noProof/>
          <w:szCs w:val="22"/>
        </w:rPr>
        <w:t xml:space="preserve"> οποία δεν βλέπουν και δεν προσεγγίζουν τα παιδιά.</w:t>
      </w:r>
    </w:p>
    <w:p w14:paraId="7FBF21E1" w14:textId="77777777" w:rsidR="00D429F8" w:rsidRPr="00776989" w:rsidRDefault="00D429F8" w:rsidP="008847B2">
      <w:pPr>
        <w:tabs>
          <w:tab w:val="left" w:pos="567"/>
        </w:tabs>
        <w:rPr>
          <w:noProof/>
          <w:szCs w:val="22"/>
        </w:rPr>
      </w:pPr>
    </w:p>
    <w:p w14:paraId="6283A8A7" w14:textId="77777777" w:rsidR="00D429F8" w:rsidRPr="00776989" w:rsidRDefault="00D429F8" w:rsidP="008847B2">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D429F8" w:rsidRPr="00776989" w14:paraId="7B8994E5" w14:textId="77777777">
        <w:tc>
          <w:tcPr>
            <w:tcW w:w="9276" w:type="dxa"/>
          </w:tcPr>
          <w:p w14:paraId="6FE9E881" w14:textId="77777777" w:rsidR="00D429F8" w:rsidRPr="00776989" w:rsidRDefault="00D429F8" w:rsidP="008847B2">
            <w:pPr>
              <w:tabs>
                <w:tab w:val="left" w:pos="567"/>
              </w:tabs>
              <w:rPr>
                <w:b/>
                <w:noProof/>
                <w:szCs w:val="22"/>
              </w:rPr>
            </w:pPr>
            <w:r w:rsidRPr="00776989">
              <w:rPr>
                <w:b/>
                <w:noProof/>
                <w:szCs w:val="22"/>
              </w:rPr>
              <w:t>7.</w:t>
            </w:r>
            <w:r w:rsidRPr="00776989">
              <w:rPr>
                <w:b/>
                <w:noProof/>
                <w:szCs w:val="22"/>
              </w:rPr>
              <w:tab/>
              <w:t>ΑΛΛΗ(ΕΣ) ΕΙΔΙΚΗ(ΕΣ) ΠΡΟΕΙΔΟΠΟΙΗΣΗ(ΕΙΣ), ΕΑΝ ΕΙΝΑΙ ΑΠΑΡΑΙΤΗΤΗ(ΕΣ)</w:t>
            </w:r>
          </w:p>
        </w:tc>
      </w:tr>
    </w:tbl>
    <w:p w14:paraId="68221518" w14:textId="77777777" w:rsidR="00D429F8" w:rsidRPr="00776989" w:rsidRDefault="00D429F8" w:rsidP="008847B2">
      <w:pPr>
        <w:tabs>
          <w:tab w:val="left" w:pos="567"/>
        </w:tabs>
        <w:rPr>
          <w:noProof/>
          <w:szCs w:val="22"/>
        </w:rPr>
      </w:pPr>
    </w:p>
    <w:p w14:paraId="7E9015F4" w14:textId="77777777" w:rsidR="00D429F8" w:rsidRPr="00776989" w:rsidRDefault="00D429F8" w:rsidP="008847B2">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D429F8" w:rsidRPr="00776989" w14:paraId="3EE2B7CD" w14:textId="77777777">
        <w:tc>
          <w:tcPr>
            <w:tcW w:w="9276" w:type="dxa"/>
          </w:tcPr>
          <w:p w14:paraId="78A7227B" w14:textId="77777777" w:rsidR="00D429F8" w:rsidRPr="00776989" w:rsidRDefault="00D429F8" w:rsidP="008847B2">
            <w:pPr>
              <w:tabs>
                <w:tab w:val="left" w:pos="567"/>
              </w:tabs>
              <w:rPr>
                <w:b/>
                <w:noProof/>
                <w:szCs w:val="22"/>
              </w:rPr>
            </w:pPr>
            <w:r w:rsidRPr="00776989">
              <w:rPr>
                <w:b/>
                <w:noProof/>
                <w:szCs w:val="22"/>
              </w:rPr>
              <w:t>8.</w:t>
            </w:r>
            <w:r w:rsidRPr="00776989">
              <w:rPr>
                <w:b/>
                <w:noProof/>
                <w:szCs w:val="22"/>
              </w:rPr>
              <w:tab/>
              <w:t>ΗΜΕΡΟΜΗΝΙΑ ΛΗΞΗΣ</w:t>
            </w:r>
          </w:p>
        </w:tc>
      </w:tr>
    </w:tbl>
    <w:p w14:paraId="1AB21BB3" w14:textId="77777777" w:rsidR="00D429F8" w:rsidRPr="00776989" w:rsidRDefault="00D429F8" w:rsidP="008847B2">
      <w:pPr>
        <w:tabs>
          <w:tab w:val="left" w:pos="567"/>
        </w:tabs>
        <w:rPr>
          <w:noProof/>
          <w:szCs w:val="22"/>
        </w:rPr>
      </w:pPr>
    </w:p>
    <w:p w14:paraId="3DDD6EE7" w14:textId="77777777" w:rsidR="00D429F8" w:rsidRPr="00776989" w:rsidRDefault="00E5125E" w:rsidP="00C577CA">
      <w:pPr>
        <w:tabs>
          <w:tab w:val="left" w:pos="567"/>
        </w:tabs>
        <w:rPr>
          <w:noProof/>
          <w:szCs w:val="22"/>
        </w:rPr>
      </w:pPr>
      <w:r w:rsidRPr="00C577CA">
        <w:rPr>
          <w:noProof/>
          <w:szCs w:val="22"/>
        </w:rPr>
        <w:t>EXP</w:t>
      </w:r>
    </w:p>
    <w:p w14:paraId="72F47BB1" w14:textId="77777777" w:rsidR="00D429F8" w:rsidRPr="00776989" w:rsidRDefault="00D429F8" w:rsidP="008847B2">
      <w:pPr>
        <w:tabs>
          <w:tab w:val="left" w:pos="567"/>
        </w:tabs>
        <w:rPr>
          <w:noProof/>
          <w:szCs w:val="22"/>
        </w:rPr>
      </w:pPr>
    </w:p>
    <w:p w14:paraId="283A2518" w14:textId="77777777" w:rsidR="00D429F8" w:rsidRPr="00776989" w:rsidRDefault="00D429F8" w:rsidP="008847B2">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D429F8" w:rsidRPr="00776989" w14:paraId="7F0B361A" w14:textId="77777777">
        <w:tc>
          <w:tcPr>
            <w:tcW w:w="9276" w:type="dxa"/>
          </w:tcPr>
          <w:p w14:paraId="59ADE3DB" w14:textId="77777777" w:rsidR="00D429F8" w:rsidRPr="00776989" w:rsidRDefault="00D429F8" w:rsidP="009E03E6">
            <w:pPr>
              <w:keepNext/>
              <w:tabs>
                <w:tab w:val="left" w:pos="567"/>
              </w:tabs>
              <w:rPr>
                <w:b/>
                <w:noProof/>
                <w:szCs w:val="22"/>
              </w:rPr>
            </w:pPr>
            <w:r w:rsidRPr="00776989">
              <w:rPr>
                <w:b/>
                <w:noProof/>
                <w:szCs w:val="22"/>
              </w:rPr>
              <w:lastRenderedPageBreak/>
              <w:t>9.</w:t>
            </w:r>
            <w:r w:rsidRPr="00776989">
              <w:rPr>
                <w:b/>
                <w:noProof/>
                <w:szCs w:val="22"/>
              </w:rPr>
              <w:tab/>
              <w:t>ΕΙΔΙΚΕΣ ΣΥΝΘΗΚΕΣ ΦΥΛΑΞΗΣ</w:t>
            </w:r>
          </w:p>
        </w:tc>
      </w:tr>
    </w:tbl>
    <w:p w14:paraId="6C2772B6" w14:textId="77777777" w:rsidR="00D429F8" w:rsidRPr="00776989" w:rsidRDefault="00D429F8" w:rsidP="008847B2">
      <w:pPr>
        <w:tabs>
          <w:tab w:val="left" w:pos="567"/>
        </w:tabs>
        <w:rPr>
          <w:noProof/>
          <w:szCs w:val="22"/>
        </w:rPr>
      </w:pPr>
    </w:p>
    <w:p w14:paraId="4068A648" w14:textId="77777777" w:rsidR="00D429F8" w:rsidRPr="00776989" w:rsidRDefault="00D429F8" w:rsidP="008847B2">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D429F8" w:rsidRPr="00776989" w14:paraId="2088F9C8" w14:textId="77777777">
        <w:tc>
          <w:tcPr>
            <w:tcW w:w="9276" w:type="dxa"/>
          </w:tcPr>
          <w:p w14:paraId="09BFDCDE" w14:textId="77777777" w:rsidR="00D429F8" w:rsidRPr="00776989" w:rsidRDefault="00D429F8" w:rsidP="008847B2">
            <w:pPr>
              <w:tabs>
                <w:tab w:val="left" w:pos="567"/>
              </w:tabs>
              <w:ind w:left="567" w:hanging="567"/>
              <w:rPr>
                <w:b/>
                <w:noProof/>
                <w:szCs w:val="22"/>
              </w:rPr>
            </w:pPr>
            <w:r w:rsidRPr="00776989">
              <w:rPr>
                <w:b/>
                <w:noProof/>
                <w:szCs w:val="22"/>
              </w:rPr>
              <w:t>10</w:t>
            </w:r>
            <w:r w:rsidR="003E170B" w:rsidRPr="00776989">
              <w:rPr>
                <w:b/>
                <w:noProof/>
                <w:szCs w:val="22"/>
              </w:rPr>
              <w:t>.</w:t>
            </w:r>
            <w:r w:rsidR="003E170B" w:rsidRPr="003E170B">
              <w:rPr>
                <w:b/>
                <w:noProof/>
                <w:szCs w:val="22"/>
              </w:rPr>
              <w:tab/>
              <w:t>ΙΔΙΑΙΤΕΡΕΣ ΠΡΟΦΥΛΑΞΕΙΣ ΓΙΑ ΤΗΝ ΑΠΟΡΡΙΨΗ ΤΩΝ ΜΗ ΧΡΗΣΙΜΟΠΟΙΗΘΕΝΤΩΝ</w:t>
            </w:r>
            <w:r w:rsidR="003E170B">
              <w:rPr>
                <w:b/>
                <w:noProof/>
                <w:szCs w:val="22"/>
              </w:rPr>
              <w:t xml:space="preserve"> ΦΑΡΜΑΚΕΥΤΙΚΩΝ ΠΡΟΪΟΝΤΩΝ Ή ΤΩΝ </w:t>
            </w:r>
            <w:r w:rsidR="003E170B" w:rsidRPr="003E170B">
              <w:rPr>
                <w:b/>
                <w:noProof/>
                <w:szCs w:val="22"/>
              </w:rPr>
              <w:t>ΥΠΟΛΕΙΜΜΑΤΩΝ ΠΟΥ ΠΡΟΕΡΧΟΝΤΑΙ ΑΠΟ ΑΥΤΑ, ΕΦΟΣΟΝ ΑΠΑΙΤΕΙΤΑΙ</w:t>
            </w:r>
          </w:p>
        </w:tc>
      </w:tr>
    </w:tbl>
    <w:p w14:paraId="41E32BEC" w14:textId="77777777" w:rsidR="00D429F8" w:rsidRPr="00776989" w:rsidRDefault="00D429F8" w:rsidP="008847B2">
      <w:pPr>
        <w:tabs>
          <w:tab w:val="left" w:pos="567"/>
        </w:tabs>
        <w:rPr>
          <w:noProof/>
          <w:szCs w:val="22"/>
        </w:rPr>
      </w:pPr>
    </w:p>
    <w:p w14:paraId="4318D467" w14:textId="77777777" w:rsidR="00D429F8" w:rsidRPr="00776989" w:rsidRDefault="00D429F8" w:rsidP="008847B2">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D429F8" w:rsidRPr="00776989" w14:paraId="53728E76" w14:textId="77777777">
        <w:tc>
          <w:tcPr>
            <w:tcW w:w="9276" w:type="dxa"/>
          </w:tcPr>
          <w:p w14:paraId="2A993AD4" w14:textId="77777777" w:rsidR="00D429F8" w:rsidRPr="00776989" w:rsidRDefault="00D429F8" w:rsidP="005B42B0">
            <w:pPr>
              <w:tabs>
                <w:tab w:val="left" w:pos="567"/>
              </w:tabs>
              <w:rPr>
                <w:b/>
                <w:noProof/>
                <w:szCs w:val="22"/>
              </w:rPr>
            </w:pPr>
            <w:r w:rsidRPr="00F53199">
              <w:rPr>
                <w:b/>
                <w:noProof/>
                <w:szCs w:val="22"/>
              </w:rPr>
              <w:t>11.</w:t>
            </w:r>
            <w:r w:rsidRPr="00F53199">
              <w:rPr>
                <w:b/>
                <w:noProof/>
                <w:szCs w:val="22"/>
              </w:rPr>
              <w:tab/>
              <w:t>ΟΝΟΜΑ ΚΑΙ ΔΙΕΥΘΥΝΣΗ ΚΑΤΟΧΟΥ ΤΗΣ ΑΔΕΙΑΣ ΚΥΚΛΟΦΟΡΙΑΣ</w:t>
            </w:r>
          </w:p>
        </w:tc>
      </w:tr>
    </w:tbl>
    <w:p w14:paraId="6CD02E97" w14:textId="77777777" w:rsidR="00D429F8" w:rsidRPr="00776989" w:rsidRDefault="00D429F8" w:rsidP="008847B2">
      <w:pPr>
        <w:tabs>
          <w:tab w:val="left" w:pos="567"/>
        </w:tabs>
        <w:rPr>
          <w:noProof/>
          <w:szCs w:val="22"/>
        </w:rPr>
      </w:pPr>
    </w:p>
    <w:p w14:paraId="09983C03" w14:textId="77777777" w:rsidR="00C80054" w:rsidRDefault="00C80054" w:rsidP="008847B2">
      <w:pPr>
        <w:rPr>
          <w:szCs w:val="22"/>
          <w:lang w:val="pt-BR"/>
        </w:rPr>
      </w:pPr>
      <w:r>
        <w:rPr>
          <w:szCs w:val="22"/>
          <w:lang w:val="pt-BR"/>
        </w:rPr>
        <w:t>AstraZeneca AB</w:t>
      </w:r>
    </w:p>
    <w:p w14:paraId="3042FAF5" w14:textId="77777777" w:rsidR="00C80054" w:rsidRDefault="00C80054" w:rsidP="008847B2">
      <w:pPr>
        <w:rPr>
          <w:szCs w:val="22"/>
          <w:lang w:val="pt-BR"/>
        </w:rPr>
      </w:pPr>
      <w:r>
        <w:rPr>
          <w:szCs w:val="22"/>
          <w:lang w:val="pt-BR"/>
        </w:rPr>
        <w:t>SE-151 85 Södertälje</w:t>
      </w:r>
    </w:p>
    <w:p w14:paraId="14A267DE" w14:textId="77777777" w:rsidR="00D429F8" w:rsidRPr="00776989" w:rsidRDefault="00C80054" w:rsidP="008847B2">
      <w:pPr>
        <w:rPr>
          <w:rFonts w:eastAsia="SimSun"/>
          <w:noProof/>
          <w:szCs w:val="22"/>
        </w:rPr>
      </w:pPr>
      <w:r w:rsidRPr="007814C6">
        <w:rPr>
          <w:szCs w:val="22"/>
        </w:rPr>
        <w:t>Σουηδία</w:t>
      </w:r>
    </w:p>
    <w:p w14:paraId="3577617A" w14:textId="77777777" w:rsidR="00D429F8" w:rsidRPr="00776989" w:rsidRDefault="00D429F8" w:rsidP="008847B2">
      <w:pPr>
        <w:tabs>
          <w:tab w:val="left" w:pos="567"/>
        </w:tabs>
        <w:rPr>
          <w:noProof/>
          <w:szCs w:val="22"/>
        </w:rPr>
      </w:pPr>
    </w:p>
    <w:p w14:paraId="3FE35724" w14:textId="77777777" w:rsidR="00D429F8" w:rsidRPr="00776989" w:rsidRDefault="00D429F8" w:rsidP="008847B2">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D429F8" w:rsidRPr="00776989" w14:paraId="11C446C4" w14:textId="77777777">
        <w:tc>
          <w:tcPr>
            <w:tcW w:w="9276" w:type="dxa"/>
          </w:tcPr>
          <w:p w14:paraId="0F92E768" w14:textId="77777777" w:rsidR="00D429F8" w:rsidRPr="00776989" w:rsidRDefault="00D429F8" w:rsidP="008847B2">
            <w:pPr>
              <w:tabs>
                <w:tab w:val="left" w:pos="567"/>
              </w:tabs>
              <w:rPr>
                <w:b/>
                <w:noProof/>
                <w:szCs w:val="22"/>
              </w:rPr>
            </w:pPr>
            <w:r w:rsidRPr="00776989">
              <w:rPr>
                <w:b/>
                <w:noProof/>
                <w:szCs w:val="22"/>
              </w:rPr>
              <w:t>12.</w:t>
            </w:r>
            <w:r w:rsidRPr="00776989">
              <w:rPr>
                <w:b/>
                <w:noProof/>
                <w:szCs w:val="22"/>
              </w:rPr>
              <w:tab/>
              <w:t>ΑΡΙΘΜΟΣ(ΟΙ) ΑΔΕΙΑΣ ΚΥΚΛΟΦΟΡΙΑΣ</w:t>
            </w:r>
          </w:p>
        </w:tc>
      </w:tr>
    </w:tbl>
    <w:p w14:paraId="31DB99B5" w14:textId="77777777" w:rsidR="00D429F8" w:rsidRPr="00776989" w:rsidRDefault="00D429F8" w:rsidP="008847B2">
      <w:pPr>
        <w:tabs>
          <w:tab w:val="left" w:pos="567"/>
        </w:tabs>
        <w:rPr>
          <w:noProof/>
          <w:szCs w:val="22"/>
        </w:rPr>
      </w:pPr>
    </w:p>
    <w:p w14:paraId="50A479B0" w14:textId="77777777" w:rsidR="00F21A34" w:rsidRPr="00776989" w:rsidRDefault="00F21A34" w:rsidP="008847B2">
      <w:pPr>
        <w:tabs>
          <w:tab w:val="left" w:pos="567"/>
        </w:tabs>
        <w:rPr>
          <w:noProof/>
          <w:szCs w:val="22"/>
        </w:rPr>
      </w:pPr>
      <w:r w:rsidRPr="00776989">
        <w:rPr>
          <w:noProof/>
          <w:szCs w:val="22"/>
        </w:rPr>
        <w:t>EU/1/10/636/001</w:t>
      </w:r>
      <w:r w:rsidR="006927E9">
        <w:rPr>
          <w:noProof/>
          <w:szCs w:val="22"/>
        </w:rPr>
        <w:tab/>
      </w:r>
      <w:r w:rsidR="006927E9" w:rsidRPr="00550009">
        <w:rPr>
          <w:noProof/>
          <w:szCs w:val="22"/>
          <w:highlight w:val="lightGray"/>
        </w:rPr>
        <w:t>10 </w:t>
      </w:r>
      <w:r w:rsidR="002F5CD8" w:rsidRPr="00550009">
        <w:rPr>
          <w:noProof/>
          <w:szCs w:val="22"/>
          <w:highlight w:val="lightGray"/>
        </w:rPr>
        <w:t>επικαλυμμένα με λεπτό υμένιο δισκία</w:t>
      </w:r>
    </w:p>
    <w:p w14:paraId="50DD32F9" w14:textId="77777777" w:rsidR="00F21A34" w:rsidRPr="00776989" w:rsidRDefault="00F21A34" w:rsidP="008847B2">
      <w:pPr>
        <w:tabs>
          <w:tab w:val="left" w:pos="567"/>
        </w:tabs>
        <w:rPr>
          <w:noProof/>
          <w:szCs w:val="22"/>
          <w:highlight w:val="lightGray"/>
        </w:rPr>
      </w:pPr>
      <w:r w:rsidRPr="00776989">
        <w:rPr>
          <w:noProof/>
          <w:szCs w:val="22"/>
          <w:highlight w:val="lightGray"/>
        </w:rPr>
        <w:t>EU/1/10/636/002</w:t>
      </w:r>
      <w:r w:rsidR="006927E9">
        <w:rPr>
          <w:noProof/>
          <w:szCs w:val="22"/>
          <w:highlight w:val="lightGray"/>
        </w:rPr>
        <w:tab/>
        <w:t>30 </w:t>
      </w:r>
      <w:r w:rsidR="002F5CD8" w:rsidRPr="00776989">
        <w:rPr>
          <w:noProof/>
          <w:szCs w:val="22"/>
          <w:highlight w:val="lightGray"/>
        </w:rPr>
        <w:t>επικαλυμμένα με λεπτό υμένιο δισκία</w:t>
      </w:r>
    </w:p>
    <w:p w14:paraId="50F952B9" w14:textId="77777777" w:rsidR="00F21A34" w:rsidRPr="00776989" w:rsidRDefault="00F21A34" w:rsidP="008847B2">
      <w:pPr>
        <w:tabs>
          <w:tab w:val="left" w:pos="567"/>
        </w:tabs>
        <w:rPr>
          <w:noProof/>
          <w:szCs w:val="22"/>
          <w:highlight w:val="lightGray"/>
        </w:rPr>
      </w:pPr>
      <w:r w:rsidRPr="00776989">
        <w:rPr>
          <w:noProof/>
          <w:szCs w:val="22"/>
          <w:highlight w:val="lightGray"/>
        </w:rPr>
        <w:t>EU/1/10/636/003</w:t>
      </w:r>
      <w:r w:rsidR="006927E9">
        <w:rPr>
          <w:noProof/>
          <w:szCs w:val="22"/>
          <w:highlight w:val="lightGray"/>
        </w:rPr>
        <w:tab/>
        <w:t>90 </w:t>
      </w:r>
      <w:r w:rsidR="002F5CD8" w:rsidRPr="00776989">
        <w:rPr>
          <w:noProof/>
          <w:szCs w:val="22"/>
          <w:highlight w:val="lightGray"/>
        </w:rPr>
        <w:t>επικαλυμμένα με λεπτό υμένιο δισκία</w:t>
      </w:r>
    </w:p>
    <w:p w14:paraId="07E75C00" w14:textId="77777777" w:rsidR="002F5CD8" w:rsidRPr="00776989" w:rsidRDefault="006927E9" w:rsidP="008847B2">
      <w:pPr>
        <w:tabs>
          <w:tab w:val="left" w:pos="567"/>
        </w:tabs>
        <w:rPr>
          <w:noProof/>
          <w:szCs w:val="22"/>
          <w:highlight w:val="lightGray"/>
        </w:rPr>
      </w:pPr>
      <w:r>
        <w:rPr>
          <w:noProof/>
          <w:szCs w:val="22"/>
          <w:highlight w:val="lightGray"/>
        </w:rPr>
        <w:t>EU/1/10/636/004</w:t>
      </w:r>
      <w:r>
        <w:rPr>
          <w:noProof/>
          <w:szCs w:val="22"/>
          <w:highlight w:val="lightGray"/>
        </w:rPr>
        <w:tab/>
        <w:t>14 </w:t>
      </w:r>
      <w:r w:rsidR="002F5CD8" w:rsidRPr="00776989">
        <w:rPr>
          <w:noProof/>
          <w:szCs w:val="22"/>
          <w:highlight w:val="lightGray"/>
        </w:rPr>
        <w:t>επικαλυμμένα με λεπτό υμένιο δισκία</w:t>
      </w:r>
    </w:p>
    <w:p w14:paraId="51C128D7" w14:textId="77777777" w:rsidR="002F5CD8" w:rsidRPr="00776989" w:rsidRDefault="006927E9" w:rsidP="008847B2">
      <w:pPr>
        <w:tabs>
          <w:tab w:val="left" w:pos="567"/>
        </w:tabs>
        <w:rPr>
          <w:noProof/>
          <w:szCs w:val="22"/>
          <w:highlight w:val="lightGray"/>
        </w:rPr>
      </w:pPr>
      <w:r>
        <w:rPr>
          <w:noProof/>
          <w:szCs w:val="22"/>
          <w:highlight w:val="lightGray"/>
        </w:rPr>
        <w:t>EU/1/10/636/005</w:t>
      </w:r>
      <w:r>
        <w:rPr>
          <w:noProof/>
          <w:szCs w:val="22"/>
          <w:highlight w:val="lightGray"/>
        </w:rPr>
        <w:tab/>
        <w:t>28 </w:t>
      </w:r>
      <w:r w:rsidR="002F5CD8" w:rsidRPr="00776989">
        <w:rPr>
          <w:noProof/>
          <w:szCs w:val="22"/>
          <w:highlight w:val="lightGray"/>
        </w:rPr>
        <w:t>επικαλυμμένα με λεπτό υμένιο δισκία</w:t>
      </w:r>
    </w:p>
    <w:p w14:paraId="7A48ACD3" w14:textId="77777777" w:rsidR="002F5CD8" w:rsidRPr="00776989" w:rsidRDefault="006927E9" w:rsidP="008847B2">
      <w:pPr>
        <w:tabs>
          <w:tab w:val="left" w:pos="567"/>
        </w:tabs>
        <w:rPr>
          <w:noProof/>
          <w:szCs w:val="22"/>
          <w:highlight w:val="lightGray"/>
        </w:rPr>
      </w:pPr>
      <w:r>
        <w:rPr>
          <w:noProof/>
          <w:szCs w:val="22"/>
          <w:highlight w:val="lightGray"/>
        </w:rPr>
        <w:t>EU/1/10/636/006</w:t>
      </w:r>
      <w:r>
        <w:rPr>
          <w:noProof/>
          <w:szCs w:val="22"/>
          <w:highlight w:val="lightGray"/>
        </w:rPr>
        <w:tab/>
        <w:t>84 </w:t>
      </w:r>
      <w:r w:rsidR="002F5CD8" w:rsidRPr="00776989">
        <w:rPr>
          <w:noProof/>
          <w:szCs w:val="22"/>
          <w:highlight w:val="lightGray"/>
        </w:rPr>
        <w:t>επικαλυμμένα με λεπτό υμένιο δισκία</w:t>
      </w:r>
    </w:p>
    <w:p w14:paraId="511B09FF" w14:textId="77777777" w:rsidR="002F5CD8" w:rsidRPr="00776989" w:rsidRDefault="006927E9" w:rsidP="008847B2">
      <w:pPr>
        <w:tabs>
          <w:tab w:val="left" w:pos="567"/>
        </w:tabs>
        <w:rPr>
          <w:noProof/>
          <w:szCs w:val="22"/>
        </w:rPr>
      </w:pPr>
      <w:r>
        <w:rPr>
          <w:noProof/>
          <w:szCs w:val="22"/>
          <w:highlight w:val="lightGray"/>
        </w:rPr>
        <w:t>EU/1/10/636/007</w:t>
      </w:r>
      <w:r>
        <w:rPr>
          <w:noProof/>
          <w:szCs w:val="22"/>
          <w:highlight w:val="lightGray"/>
        </w:rPr>
        <w:tab/>
        <w:t>98 </w:t>
      </w:r>
      <w:r w:rsidR="002F5CD8" w:rsidRPr="00776989">
        <w:rPr>
          <w:noProof/>
          <w:szCs w:val="22"/>
          <w:highlight w:val="lightGray"/>
        </w:rPr>
        <w:t>επικαλυμμένα με λεπτό υμένιο δισκία</w:t>
      </w:r>
    </w:p>
    <w:p w14:paraId="155B527B" w14:textId="77777777" w:rsidR="00E71932" w:rsidRPr="00776989" w:rsidRDefault="00E71932" w:rsidP="008847B2">
      <w:pPr>
        <w:tabs>
          <w:tab w:val="left" w:pos="567"/>
        </w:tabs>
        <w:rPr>
          <w:noProof/>
          <w:szCs w:val="22"/>
        </w:rPr>
      </w:pPr>
    </w:p>
    <w:p w14:paraId="6B78002A" w14:textId="77777777" w:rsidR="00D429F8" w:rsidRPr="00776989" w:rsidRDefault="00D429F8" w:rsidP="008847B2">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D429F8" w:rsidRPr="00776989" w14:paraId="435EAEF3" w14:textId="77777777">
        <w:tc>
          <w:tcPr>
            <w:tcW w:w="9276" w:type="dxa"/>
          </w:tcPr>
          <w:p w14:paraId="75AB3009" w14:textId="77777777" w:rsidR="00D429F8" w:rsidRPr="00776989" w:rsidRDefault="00D429F8" w:rsidP="008847B2">
            <w:pPr>
              <w:tabs>
                <w:tab w:val="left" w:pos="567"/>
              </w:tabs>
              <w:rPr>
                <w:b/>
                <w:noProof/>
                <w:szCs w:val="22"/>
              </w:rPr>
            </w:pPr>
            <w:r w:rsidRPr="00776989">
              <w:rPr>
                <w:b/>
                <w:noProof/>
                <w:szCs w:val="22"/>
              </w:rPr>
              <w:t>13.</w:t>
            </w:r>
            <w:r w:rsidRPr="00776989">
              <w:rPr>
                <w:b/>
                <w:noProof/>
                <w:szCs w:val="22"/>
              </w:rPr>
              <w:tab/>
              <w:t xml:space="preserve">ΑΡΙΘΜΟΣ ΠΑΡΤΙΔΑΣ </w:t>
            </w:r>
          </w:p>
        </w:tc>
      </w:tr>
    </w:tbl>
    <w:p w14:paraId="226A667D" w14:textId="77777777" w:rsidR="00D429F8" w:rsidRPr="00776989" w:rsidRDefault="00D429F8" w:rsidP="008847B2">
      <w:pPr>
        <w:tabs>
          <w:tab w:val="left" w:pos="567"/>
        </w:tabs>
        <w:rPr>
          <w:noProof/>
          <w:szCs w:val="22"/>
        </w:rPr>
      </w:pPr>
    </w:p>
    <w:p w14:paraId="66EA8474" w14:textId="77777777" w:rsidR="00D429F8" w:rsidRPr="00776989" w:rsidRDefault="00E5125E" w:rsidP="00C577CA">
      <w:pPr>
        <w:tabs>
          <w:tab w:val="left" w:pos="567"/>
        </w:tabs>
        <w:rPr>
          <w:noProof/>
          <w:szCs w:val="22"/>
        </w:rPr>
      </w:pPr>
      <w:r>
        <w:rPr>
          <w:noProof/>
          <w:szCs w:val="22"/>
          <w:lang w:val="en-US"/>
        </w:rPr>
        <w:t>Lot</w:t>
      </w:r>
    </w:p>
    <w:p w14:paraId="4DE83513" w14:textId="77777777" w:rsidR="00D429F8" w:rsidRPr="00776989" w:rsidRDefault="00D429F8" w:rsidP="008847B2">
      <w:pPr>
        <w:tabs>
          <w:tab w:val="left" w:pos="567"/>
        </w:tabs>
        <w:rPr>
          <w:noProof/>
          <w:szCs w:val="22"/>
        </w:rPr>
      </w:pPr>
    </w:p>
    <w:p w14:paraId="6048F90F" w14:textId="77777777" w:rsidR="00D429F8" w:rsidRPr="00776989" w:rsidRDefault="00D429F8" w:rsidP="008847B2">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D429F8" w:rsidRPr="00776989" w14:paraId="7158914A" w14:textId="77777777">
        <w:tc>
          <w:tcPr>
            <w:tcW w:w="9276" w:type="dxa"/>
          </w:tcPr>
          <w:p w14:paraId="6A87A883" w14:textId="77777777" w:rsidR="00D429F8" w:rsidRPr="00776989" w:rsidRDefault="00D429F8" w:rsidP="008847B2">
            <w:pPr>
              <w:tabs>
                <w:tab w:val="left" w:pos="567"/>
              </w:tabs>
              <w:rPr>
                <w:b/>
                <w:noProof/>
                <w:szCs w:val="22"/>
              </w:rPr>
            </w:pPr>
            <w:r w:rsidRPr="00776989">
              <w:rPr>
                <w:b/>
                <w:noProof/>
                <w:szCs w:val="22"/>
              </w:rPr>
              <w:t>14.</w:t>
            </w:r>
            <w:r w:rsidRPr="00776989">
              <w:rPr>
                <w:b/>
                <w:noProof/>
                <w:szCs w:val="22"/>
              </w:rPr>
              <w:tab/>
              <w:t>ΓΕΝΙΚΗ ΚΑΤΑΤΑΞΗ ΓΙΑ ΤΗ ΔΙΑΘΕΣΗ</w:t>
            </w:r>
          </w:p>
        </w:tc>
      </w:tr>
    </w:tbl>
    <w:p w14:paraId="6DCAACB4" w14:textId="77777777" w:rsidR="00D429F8" w:rsidRPr="00776989" w:rsidRDefault="00D429F8" w:rsidP="008847B2">
      <w:pPr>
        <w:tabs>
          <w:tab w:val="left" w:pos="567"/>
        </w:tabs>
        <w:rPr>
          <w:noProof/>
          <w:szCs w:val="22"/>
        </w:rPr>
      </w:pPr>
    </w:p>
    <w:p w14:paraId="13507A17" w14:textId="77777777" w:rsidR="00D429F8" w:rsidRPr="00776989" w:rsidRDefault="00D429F8" w:rsidP="008847B2">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D429F8" w:rsidRPr="00776989" w14:paraId="73BDCA86" w14:textId="77777777">
        <w:tc>
          <w:tcPr>
            <w:tcW w:w="9276" w:type="dxa"/>
          </w:tcPr>
          <w:p w14:paraId="11689236" w14:textId="77777777" w:rsidR="00D429F8" w:rsidRPr="00776989" w:rsidRDefault="00D429F8" w:rsidP="008847B2">
            <w:pPr>
              <w:tabs>
                <w:tab w:val="left" w:pos="567"/>
              </w:tabs>
              <w:rPr>
                <w:b/>
                <w:noProof/>
                <w:szCs w:val="22"/>
              </w:rPr>
            </w:pPr>
            <w:r w:rsidRPr="00776989">
              <w:rPr>
                <w:b/>
                <w:noProof/>
                <w:szCs w:val="22"/>
              </w:rPr>
              <w:t>15.</w:t>
            </w:r>
            <w:r w:rsidRPr="00776989">
              <w:rPr>
                <w:b/>
                <w:noProof/>
                <w:szCs w:val="22"/>
              </w:rPr>
              <w:tab/>
              <w:t>ΟΔΗΓΙΕΣ ΧΡΗΣΗΣ</w:t>
            </w:r>
          </w:p>
        </w:tc>
      </w:tr>
    </w:tbl>
    <w:p w14:paraId="530F7DA0" w14:textId="77777777" w:rsidR="00D429F8" w:rsidRPr="00776989" w:rsidRDefault="00D429F8" w:rsidP="008847B2">
      <w:pPr>
        <w:tabs>
          <w:tab w:val="left" w:pos="567"/>
        </w:tabs>
        <w:rPr>
          <w:noProof/>
          <w:szCs w:val="22"/>
        </w:rPr>
      </w:pPr>
    </w:p>
    <w:p w14:paraId="14534236" w14:textId="77777777" w:rsidR="00D429F8" w:rsidRPr="00776989" w:rsidRDefault="00D429F8" w:rsidP="008847B2">
      <w:pPr>
        <w:tabs>
          <w:tab w:val="left" w:pos="567"/>
        </w:tabs>
        <w:rPr>
          <w:noProof/>
          <w:szCs w:val="22"/>
        </w:rPr>
      </w:pPr>
    </w:p>
    <w:p w14:paraId="591FD859" w14:textId="77777777" w:rsidR="00D429F8" w:rsidRPr="00776989" w:rsidRDefault="00D429F8" w:rsidP="008847B2">
      <w:pPr>
        <w:pBdr>
          <w:top w:val="single" w:sz="4" w:space="1" w:color="auto"/>
          <w:left w:val="single" w:sz="4" w:space="4" w:color="auto"/>
          <w:bottom w:val="single" w:sz="4" w:space="1" w:color="auto"/>
          <w:right w:val="single" w:sz="4" w:space="4" w:color="auto"/>
        </w:pBdr>
        <w:tabs>
          <w:tab w:val="left" w:pos="567"/>
        </w:tabs>
        <w:rPr>
          <w:noProof/>
          <w:szCs w:val="22"/>
        </w:rPr>
      </w:pPr>
      <w:r w:rsidRPr="00776989">
        <w:rPr>
          <w:b/>
          <w:bCs/>
          <w:noProof/>
          <w:szCs w:val="22"/>
        </w:rPr>
        <w:t>16.</w:t>
      </w:r>
      <w:r w:rsidRPr="00776989">
        <w:rPr>
          <w:b/>
          <w:bCs/>
          <w:noProof/>
          <w:szCs w:val="22"/>
        </w:rPr>
        <w:tab/>
        <w:t>ΠΛΗΡΟΦΟΡΙΕΣ ΣΕ BRAILLE</w:t>
      </w:r>
    </w:p>
    <w:p w14:paraId="35BBBA28" w14:textId="77777777" w:rsidR="00D429F8" w:rsidRPr="00776989" w:rsidRDefault="00D429F8" w:rsidP="008847B2">
      <w:pPr>
        <w:tabs>
          <w:tab w:val="left" w:pos="567"/>
        </w:tabs>
        <w:rPr>
          <w:noProof/>
          <w:szCs w:val="22"/>
        </w:rPr>
      </w:pPr>
    </w:p>
    <w:p w14:paraId="7DE1529D" w14:textId="77777777" w:rsidR="00D429F8" w:rsidRPr="00B30CB2" w:rsidRDefault="00AC3344" w:rsidP="00C577CA">
      <w:pPr>
        <w:tabs>
          <w:tab w:val="left" w:pos="567"/>
        </w:tabs>
        <w:rPr>
          <w:noProof/>
          <w:szCs w:val="22"/>
          <w:lang w:val="en-US"/>
        </w:rPr>
      </w:pPr>
      <w:r>
        <w:rPr>
          <w:noProof/>
          <w:szCs w:val="22"/>
          <w:lang w:val="en-US"/>
        </w:rPr>
        <w:t>d</w:t>
      </w:r>
      <w:r w:rsidR="006927E9">
        <w:rPr>
          <w:noProof/>
          <w:szCs w:val="22"/>
        </w:rPr>
        <w:t>axas </w:t>
      </w:r>
      <w:r w:rsidR="00D429F8" w:rsidRPr="00776989">
        <w:rPr>
          <w:noProof/>
          <w:szCs w:val="22"/>
        </w:rPr>
        <w:t>500</w:t>
      </w:r>
      <w:r w:rsidR="005067BE">
        <w:rPr>
          <w:noProof/>
          <w:szCs w:val="22"/>
          <w:lang w:val="fr-FR"/>
        </w:rPr>
        <w:t> </w:t>
      </w:r>
      <w:r w:rsidR="00B30CB2">
        <w:rPr>
          <w:noProof/>
          <w:szCs w:val="22"/>
          <w:lang w:val="en-US"/>
        </w:rPr>
        <w:t>mcg</w:t>
      </w:r>
    </w:p>
    <w:p w14:paraId="482B592E" w14:textId="77777777" w:rsidR="005B42B0" w:rsidRDefault="005B42B0" w:rsidP="005B42B0">
      <w:pPr>
        <w:rPr>
          <w:b/>
        </w:rPr>
      </w:pPr>
    </w:p>
    <w:p w14:paraId="42091533" w14:textId="77777777" w:rsidR="005B42B0" w:rsidRPr="008B680C" w:rsidRDefault="005B42B0" w:rsidP="005B42B0">
      <w:pPr>
        <w:rPr>
          <w:noProof/>
          <w:szCs w:val="22"/>
          <w:shd w:val="clear" w:color="auto" w:fill="CCCCCC"/>
        </w:rPr>
      </w:pPr>
    </w:p>
    <w:p w14:paraId="717F170C" w14:textId="77777777" w:rsidR="005B42B0" w:rsidRPr="008B680C" w:rsidRDefault="005B42B0" w:rsidP="005B42B0">
      <w:pPr>
        <w:pBdr>
          <w:top w:val="single" w:sz="4" w:space="1" w:color="auto"/>
          <w:left w:val="single" w:sz="4" w:space="4" w:color="auto"/>
          <w:bottom w:val="single" w:sz="4" w:space="0" w:color="auto"/>
          <w:right w:val="single" w:sz="4" w:space="4" w:color="auto"/>
        </w:pBdr>
        <w:ind w:left="567" w:hanging="567"/>
        <w:rPr>
          <w:i/>
          <w:noProof/>
        </w:rPr>
      </w:pPr>
      <w:r w:rsidRPr="008B680C">
        <w:rPr>
          <w:b/>
          <w:noProof/>
        </w:rPr>
        <w:t>17.</w:t>
      </w:r>
      <w:r w:rsidRPr="008B680C">
        <w:rPr>
          <w:b/>
          <w:noProof/>
        </w:rPr>
        <w:tab/>
      </w:r>
      <w:r>
        <w:rPr>
          <w:b/>
          <w:noProof/>
        </w:rPr>
        <w:t>ΜΟΝΑΔΙΚΟΣ</w:t>
      </w:r>
      <w:r w:rsidRPr="00AF2193">
        <w:rPr>
          <w:b/>
          <w:noProof/>
        </w:rPr>
        <w:t xml:space="preserve"> </w:t>
      </w:r>
      <w:r>
        <w:rPr>
          <w:b/>
          <w:noProof/>
        </w:rPr>
        <w:t>ΑΝΑΓΝΩΡΙΣΤΙΚΟΣ</w:t>
      </w:r>
      <w:r w:rsidRPr="00AF2193">
        <w:rPr>
          <w:b/>
          <w:noProof/>
        </w:rPr>
        <w:t xml:space="preserve"> </w:t>
      </w:r>
      <w:r>
        <w:rPr>
          <w:b/>
          <w:noProof/>
        </w:rPr>
        <w:t>ΚΩΔΙΚΟΣ</w:t>
      </w:r>
      <w:r w:rsidRPr="008B680C">
        <w:rPr>
          <w:b/>
          <w:noProof/>
        </w:rPr>
        <w:t xml:space="preserve"> – </w:t>
      </w:r>
      <w:r>
        <w:rPr>
          <w:b/>
          <w:noProof/>
        </w:rPr>
        <w:t>ΔΙΣΔΙΑΣΤΑΤΟΣ ΓΡΑΜΜΩΤΟΣ ΚΩΔΙΚΑΣ (</w:t>
      </w:r>
      <w:r w:rsidRPr="008B680C">
        <w:rPr>
          <w:b/>
          <w:noProof/>
        </w:rPr>
        <w:t>2</w:t>
      </w:r>
      <w:r w:rsidRPr="00C937E7">
        <w:rPr>
          <w:b/>
          <w:noProof/>
        </w:rPr>
        <w:t>D</w:t>
      </w:r>
      <w:r>
        <w:rPr>
          <w:b/>
          <w:noProof/>
        </w:rPr>
        <w:t>)</w:t>
      </w:r>
    </w:p>
    <w:p w14:paraId="33A4192D" w14:textId="77777777" w:rsidR="005B42B0" w:rsidRPr="008B680C" w:rsidRDefault="005B42B0" w:rsidP="005B42B0">
      <w:pPr>
        <w:rPr>
          <w:noProof/>
        </w:rPr>
      </w:pPr>
    </w:p>
    <w:p w14:paraId="3966A9E4" w14:textId="77777777" w:rsidR="005B42B0" w:rsidRPr="008B680C" w:rsidRDefault="005B42B0" w:rsidP="005B42B0">
      <w:pPr>
        <w:rPr>
          <w:noProof/>
          <w:szCs w:val="22"/>
          <w:shd w:val="clear" w:color="auto" w:fill="CCCCCC"/>
        </w:rPr>
      </w:pPr>
      <w:r>
        <w:rPr>
          <w:noProof/>
          <w:highlight w:val="lightGray"/>
        </w:rPr>
        <w:t>Δισδιάστατος</w:t>
      </w:r>
      <w:r w:rsidRPr="00016B03">
        <w:rPr>
          <w:noProof/>
          <w:highlight w:val="lightGray"/>
        </w:rPr>
        <w:t xml:space="preserve"> </w:t>
      </w:r>
      <w:r>
        <w:rPr>
          <w:noProof/>
          <w:highlight w:val="lightGray"/>
        </w:rPr>
        <w:t>γραμμωτός</w:t>
      </w:r>
      <w:r w:rsidRPr="00016B03">
        <w:rPr>
          <w:noProof/>
          <w:highlight w:val="lightGray"/>
        </w:rPr>
        <w:t xml:space="preserve"> </w:t>
      </w:r>
      <w:r>
        <w:rPr>
          <w:noProof/>
          <w:highlight w:val="lightGray"/>
        </w:rPr>
        <w:t>κώδικας</w:t>
      </w:r>
      <w:r w:rsidRPr="00016B03">
        <w:rPr>
          <w:noProof/>
          <w:highlight w:val="lightGray"/>
        </w:rPr>
        <w:t xml:space="preserve"> (</w:t>
      </w:r>
      <w:r w:rsidRPr="008B680C">
        <w:rPr>
          <w:noProof/>
          <w:highlight w:val="lightGray"/>
        </w:rPr>
        <w:t>2</w:t>
      </w:r>
      <w:r w:rsidRPr="005C71E4">
        <w:rPr>
          <w:noProof/>
          <w:highlight w:val="lightGray"/>
        </w:rPr>
        <w:t>D</w:t>
      </w:r>
      <w:r w:rsidRPr="00016B03">
        <w:rPr>
          <w:noProof/>
          <w:highlight w:val="lightGray"/>
        </w:rPr>
        <w:t xml:space="preserve">) </w:t>
      </w:r>
      <w:r>
        <w:rPr>
          <w:noProof/>
          <w:highlight w:val="lightGray"/>
        </w:rPr>
        <w:t>που</w:t>
      </w:r>
      <w:r w:rsidRPr="00016B03">
        <w:rPr>
          <w:noProof/>
          <w:highlight w:val="lightGray"/>
        </w:rPr>
        <w:t xml:space="preserve"> </w:t>
      </w:r>
      <w:r>
        <w:rPr>
          <w:noProof/>
          <w:highlight w:val="lightGray"/>
        </w:rPr>
        <w:t>φέρει τον περιληφθέντα μοναδικό αναγνωριστικό κωδικό</w:t>
      </w:r>
      <w:r w:rsidRPr="008B680C">
        <w:rPr>
          <w:noProof/>
          <w:highlight w:val="lightGray"/>
        </w:rPr>
        <w:t>.</w:t>
      </w:r>
    </w:p>
    <w:p w14:paraId="329061CD" w14:textId="77777777" w:rsidR="005B42B0" w:rsidRPr="008B680C" w:rsidRDefault="005B42B0" w:rsidP="005B42B0">
      <w:pPr>
        <w:rPr>
          <w:noProof/>
          <w:szCs w:val="22"/>
          <w:shd w:val="clear" w:color="auto" w:fill="CCCCCC"/>
        </w:rPr>
      </w:pPr>
    </w:p>
    <w:p w14:paraId="6804C45F" w14:textId="77777777" w:rsidR="005B42B0" w:rsidRPr="008B680C" w:rsidRDefault="005B42B0" w:rsidP="005B42B0">
      <w:pPr>
        <w:rPr>
          <w:noProof/>
        </w:rPr>
      </w:pPr>
    </w:p>
    <w:p w14:paraId="19EE549E" w14:textId="77777777" w:rsidR="005B42B0" w:rsidRPr="008B680C" w:rsidRDefault="005B42B0" w:rsidP="005B42B0">
      <w:pPr>
        <w:pBdr>
          <w:top w:val="single" w:sz="4" w:space="1" w:color="auto"/>
          <w:left w:val="single" w:sz="4" w:space="4" w:color="auto"/>
          <w:bottom w:val="single" w:sz="4" w:space="0" w:color="auto"/>
          <w:right w:val="single" w:sz="4" w:space="4" w:color="auto"/>
        </w:pBdr>
        <w:ind w:left="567" w:hanging="567"/>
        <w:rPr>
          <w:i/>
          <w:noProof/>
        </w:rPr>
      </w:pPr>
      <w:r w:rsidRPr="008B680C">
        <w:rPr>
          <w:b/>
          <w:noProof/>
        </w:rPr>
        <w:t>18.</w:t>
      </w:r>
      <w:r w:rsidRPr="008B680C">
        <w:rPr>
          <w:b/>
          <w:noProof/>
        </w:rPr>
        <w:tab/>
      </w:r>
      <w:r>
        <w:rPr>
          <w:b/>
          <w:noProof/>
        </w:rPr>
        <w:t>ΜΟΝΑΔΙΚΟΣ</w:t>
      </w:r>
      <w:r w:rsidRPr="00AF2193">
        <w:rPr>
          <w:b/>
          <w:noProof/>
        </w:rPr>
        <w:t xml:space="preserve"> </w:t>
      </w:r>
      <w:r>
        <w:rPr>
          <w:b/>
          <w:noProof/>
        </w:rPr>
        <w:t>ΑΝΑΓΝΩΡΙΣΤΙΚΟΣ</w:t>
      </w:r>
      <w:r w:rsidRPr="00AF2193">
        <w:rPr>
          <w:b/>
          <w:noProof/>
        </w:rPr>
        <w:t xml:space="preserve"> </w:t>
      </w:r>
      <w:r>
        <w:rPr>
          <w:b/>
          <w:noProof/>
        </w:rPr>
        <w:t>ΚΩΔΙΚΟΣ</w:t>
      </w:r>
      <w:r w:rsidRPr="008B680C">
        <w:rPr>
          <w:b/>
          <w:noProof/>
        </w:rPr>
        <w:t xml:space="preserve"> </w:t>
      </w:r>
      <w:r>
        <w:rPr>
          <w:b/>
          <w:noProof/>
        </w:rPr>
        <w:t>–</w:t>
      </w:r>
      <w:r w:rsidRPr="008B680C">
        <w:rPr>
          <w:b/>
          <w:noProof/>
        </w:rPr>
        <w:t xml:space="preserve"> </w:t>
      </w:r>
      <w:r>
        <w:rPr>
          <w:b/>
          <w:noProof/>
        </w:rPr>
        <w:t>ΔΕΔΟΜΕΝΑ ΑΝΑΓΝΩΣΙΜΑ ΑΠΟ ΤΟΝ ΑΝΘΡΩΠΟ</w:t>
      </w:r>
    </w:p>
    <w:p w14:paraId="6730FEA6" w14:textId="77777777" w:rsidR="005B42B0" w:rsidRPr="008B680C" w:rsidRDefault="005B42B0" w:rsidP="005B42B0">
      <w:pPr>
        <w:rPr>
          <w:noProof/>
        </w:rPr>
      </w:pPr>
    </w:p>
    <w:p w14:paraId="5DA60A8F" w14:textId="6B297DFC" w:rsidR="005B42B0" w:rsidRPr="008B680C" w:rsidRDefault="005B42B0" w:rsidP="005B42B0">
      <w:pPr>
        <w:rPr>
          <w:color w:val="008000"/>
          <w:szCs w:val="22"/>
        </w:rPr>
      </w:pPr>
      <w:r w:rsidRPr="00C937E7">
        <w:rPr>
          <w:szCs w:val="22"/>
        </w:rPr>
        <w:t>PC</w:t>
      </w:r>
    </w:p>
    <w:p w14:paraId="45EFEB23" w14:textId="31D329C1" w:rsidR="005B42B0" w:rsidRPr="008B680C" w:rsidRDefault="005B42B0" w:rsidP="005B42B0">
      <w:pPr>
        <w:rPr>
          <w:szCs w:val="22"/>
        </w:rPr>
      </w:pPr>
      <w:r w:rsidRPr="00C937E7">
        <w:rPr>
          <w:szCs w:val="22"/>
        </w:rPr>
        <w:t>SN</w:t>
      </w:r>
      <w:r w:rsidRPr="008B680C">
        <w:rPr>
          <w:szCs w:val="22"/>
        </w:rPr>
        <w:t xml:space="preserve"> </w:t>
      </w:r>
    </w:p>
    <w:p w14:paraId="201C79BB" w14:textId="0CF598AC" w:rsidR="005B42B0" w:rsidRPr="008B680C" w:rsidRDefault="005B42B0" w:rsidP="005B42B0">
      <w:pPr>
        <w:rPr>
          <w:szCs w:val="22"/>
        </w:rPr>
      </w:pPr>
      <w:r w:rsidRPr="00C937E7">
        <w:rPr>
          <w:szCs w:val="22"/>
        </w:rPr>
        <w:t>NN</w:t>
      </w:r>
      <w:r w:rsidRPr="008B680C">
        <w:rPr>
          <w:szCs w:val="22"/>
        </w:rPr>
        <w:t xml:space="preserve"> </w:t>
      </w:r>
    </w:p>
    <w:p w14:paraId="7F76B081" w14:textId="77777777" w:rsidR="005B42B0" w:rsidRDefault="005B42B0" w:rsidP="00C577CA">
      <w:pPr>
        <w:tabs>
          <w:tab w:val="left" w:pos="567"/>
        </w:tabs>
        <w:rPr>
          <w:noProof/>
          <w:szCs w:val="22"/>
        </w:rPr>
      </w:pPr>
    </w:p>
    <w:p w14:paraId="075E4033" w14:textId="77777777" w:rsidR="00602277" w:rsidRPr="00776989" w:rsidRDefault="00D429F8" w:rsidP="00602277">
      <w:pPr>
        <w:tabs>
          <w:tab w:val="left" w:pos="567"/>
        </w:tabs>
        <w:rPr>
          <w:b/>
          <w:bCs/>
          <w:noProof/>
          <w:szCs w:val="22"/>
        </w:rPr>
      </w:pPr>
      <w:r w:rsidRPr="00776989">
        <w:rPr>
          <w:b/>
          <w:bCs/>
          <w:noProof/>
          <w:szCs w:val="22"/>
        </w:rPr>
        <w:br w:type="page"/>
      </w:r>
    </w:p>
    <w:p w14:paraId="2D7ED808" w14:textId="77777777" w:rsidR="00D429F8" w:rsidRPr="00776989" w:rsidRDefault="00D429F8" w:rsidP="008847B2">
      <w:pPr>
        <w:tabs>
          <w:tab w:val="left" w:pos="567"/>
        </w:tabs>
        <w:rPr>
          <w:b/>
          <w:bCs/>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D429F8" w:rsidRPr="00776989" w14:paraId="5B8AE239" w14:textId="77777777">
        <w:tc>
          <w:tcPr>
            <w:tcW w:w="9276" w:type="dxa"/>
          </w:tcPr>
          <w:p w14:paraId="76326FB0" w14:textId="77777777" w:rsidR="00D429F8" w:rsidRPr="00F53199" w:rsidRDefault="00D429F8" w:rsidP="008847B2">
            <w:pPr>
              <w:tabs>
                <w:tab w:val="left" w:pos="567"/>
              </w:tabs>
              <w:rPr>
                <w:b/>
                <w:noProof/>
                <w:szCs w:val="22"/>
              </w:rPr>
            </w:pPr>
            <w:r w:rsidRPr="00F53199">
              <w:rPr>
                <w:b/>
                <w:noProof/>
                <w:szCs w:val="22"/>
              </w:rPr>
              <w:t xml:space="preserve">ΕΛΑΧΙΣΤΕΣ ΕΝΔΕΙΞΕΙΣ ΠΟΥ ΠΡΕΠΕΙ ΝΑ ΑΝΑΓΡΑΦΟΝΤΑΙ ΣΤΙΣ ΣΥΣΚΕΥΑΣΙΕΣ </w:t>
            </w:r>
            <w:r w:rsidR="00B30CB2" w:rsidRPr="00F53199">
              <w:rPr>
                <w:b/>
                <w:noProof/>
                <w:szCs w:val="22"/>
              </w:rPr>
              <w:t>ΚΥΨΕΛΗΣ</w:t>
            </w:r>
            <w:r w:rsidRPr="00F53199">
              <w:rPr>
                <w:b/>
                <w:noProof/>
                <w:szCs w:val="22"/>
              </w:rPr>
              <w:t xml:space="preserve"> </w:t>
            </w:r>
            <w:r w:rsidR="00B30CB2" w:rsidRPr="00F53199">
              <w:rPr>
                <w:b/>
                <w:noProof/>
                <w:szCs w:val="22"/>
              </w:rPr>
              <w:t>(</w:t>
            </w:r>
            <w:r w:rsidRPr="00F53199">
              <w:rPr>
                <w:b/>
                <w:noProof/>
                <w:szCs w:val="22"/>
              </w:rPr>
              <w:t>BLISTER</w:t>
            </w:r>
            <w:r w:rsidR="00B30CB2" w:rsidRPr="00F53199">
              <w:rPr>
                <w:b/>
                <w:noProof/>
                <w:szCs w:val="22"/>
              </w:rPr>
              <w:t>)</w:t>
            </w:r>
            <w:r w:rsidRPr="00F53199">
              <w:rPr>
                <w:b/>
                <w:noProof/>
                <w:szCs w:val="22"/>
              </w:rPr>
              <w:t xml:space="preserve"> Ή ΣΤΙΣ ΤΑΙΝΙΕΣ</w:t>
            </w:r>
            <w:r w:rsidR="00B30CB2" w:rsidRPr="00F53199">
              <w:rPr>
                <w:b/>
                <w:noProof/>
                <w:szCs w:val="22"/>
              </w:rPr>
              <w:t xml:space="preserve"> </w:t>
            </w:r>
            <w:r w:rsidR="00B30CB2" w:rsidRPr="00F53199">
              <w:rPr>
                <w:b/>
              </w:rPr>
              <w:t>(</w:t>
            </w:r>
            <w:r w:rsidR="00B30CB2" w:rsidRPr="00F53199">
              <w:rPr>
                <w:b/>
                <w:lang w:val="en-US"/>
              </w:rPr>
              <w:t>STRIPS</w:t>
            </w:r>
            <w:r w:rsidR="00B30CB2" w:rsidRPr="00F53199">
              <w:rPr>
                <w:b/>
              </w:rPr>
              <w:t>)</w:t>
            </w:r>
          </w:p>
          <w:p w14:paraId="07F3A967" w14:textId="77777777" w:rsidR="00D429F8" w:rsidRPr="00F53199" w:rsidRDefault="00D429F8" w:rsidP="008847B2">
            <w:pPr>
              <w:tabs>
                <w:tab w:val="left" w:pos="567"/>
              </w:tabs>
              <w:rPr>
                <w:b/>
                <w:noProof/>
                <w:szCs w:val="22"/>
              </w:rPr>
            </w:pPr>
          </w:p>
          <w:p w14:paraId="29B68EA4" w14:textId="77777777" w:rsidR="00D429F8" w:rsidRPr="00776989" w:rsidRDefault="00D429F8" w:rsidP="008847B2">
            <w:pPr>
              <w:tabs>
                <w:tab w:val="left" w:pos="567"/>
              </w:tabs>
              <w:rPr>
                <w:b/>
                <w:noProof/>
                <w:szCs w:val="22"/>
              </w:rPr>
            </w:pPr>
            <w:r w:rsidRPr="00F53199">
              <w:rPr>
                <w:b/>
                <w:noProof/>
                <w:szCs w:val="22"/>
              </w:rPr>
              <w:t>ΚΥΨΕΛΕΣ</w:t>
            </w:r>
          </w:p>
        </w:tc>
      </w:tr>
    </w:tbl>
    <w:p w14:paraId="7A158AD5" w14:textId="77777777" w:rsidR="00D429F8" w:rsidRPr="00776989" w:rsidRDefault="00D429F8" w:rsidP="008847B2">
      <w:pPr>
        <w:tabs>
          <w:tab w:val="left" w:pos="567"/>
        </w:tabs>
        <w:rPr>
          <w:noProof/>
          <w:szCs w:val="22"/>
        </w:rPr>
      </w:pPr>
    </w:p>
    <w:p w14:paraId="277BFD53" w14:textId="77777777" w:rsidR="00D429F8" w:rsidRPr="00776989" w:rsidRDefault="00D429F8" w:rsidP="008847B2">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D429F8" w:rsidRPr="00776989" w14:paraId="7DC33553" w14:textId="77777777">
        <w:tc>
          <w:tcPr>
            <w:tcW w:w="9276" w:type="dxa"/>
          </w:tcPr>
          <w:p w14:paraId="5AB21B03" w14:textId="77777777" w:rsidR="00D429F8" w:rsidRPr="00776989" w:rsidRDefault="00D429F8" w:rsidP="008847B2">
            <w:pPr>
              <w:tabs>
                <w:tab w:val="left" w:pos="567"/>
              </w:tabs>
              <w:rPr>
                <w:b/>
                <w:noProof/>
                <w:szCs w:val="22"/>
              </w:rPr>
            </w:pPr>
            <w:r w:rsidRPr="00776989">
              <w:rPr>
                <w:b/>
                <w:noProof/>
                <w:szCs w:val="22"/>
              </w:rPr>
              <w:t>1.</w:t>
            </w:r>
            <w:r w:rsidRPr="00776989">
              <w:rPr>
                <w:b/>
                <w:noProof/>
                <w:szCs w:val="22"/>
              </w:rPr>
              <w:tab/>
              <w:t>ΟΝΟΜΑΣΙΑ ΤΟΥ ΦΑΡΜΑΚΕΥΤΙΚΟΥ ΠΡΟΪΟΝΤΟΣ</w:t>
            </w:r>
          </w:p>
        </w:tc>
      </w:tr>
    </w:tbl>
    <w:p w14:paraId="44E1BF4B" w14:textId="77777777" w:rsidR="00D429F8" w:rsidRPr="00776989" w:rsidRDefault="00D429F8" w:rsidP="008847B2">
      <w:pPr>
        <w:tabs>
          <w:tab w:val="left" w:pos="567"/>
        </w:tabs>
        <w:rPr>
          <w:noProof/>
          <w:szCs w:val="22"/>
        </w:rPr>
      </w:pPr>
    </w:p>
    <w:p w14:paraId="237469C1" w14:textId="77777777" w:rsidR="00D429F8" w:rsidRPr="00776989" w:rsidRDefault="00D429F8" w:rsidP="00C577CA">
      <w:pPr>
        <w:tabs>
          <w:tab w:val="left" w:pos="567"/>
        </w:tabs>
        <w:rPr>
          <w:noProof/>
          <w:szCs w:val="22"/>
        </w:rPr>
      </w:pPr>
      <w:r w:rsidRPr="00776989">
        <w:rPr>
          <w:noProof/>
          <w:szCs w:val="22"/>
        </w:rPr>
        <w:t xml:space="preserve">Daxas </w:t>
      </w:r>
      <w:r w:rsidR="006D25B4">
        <w:rPr>
          <w:noProof/>
          <w:szCs w:val="22"/>
        </w:rPr>
        <w:t>500 </w:t>
      </w:r>
      <w:r w:rsidRPr="00776989">
        <w:rPr>
          <w:noProof/>
          <w:szCs w:val="22"/>
        </w:rPr>
        <w:t>μικρογραμμάρια δισκία</w:t>
      </w:r>
    </w:p>
    <w:p w14:paraId="4409CBDB" w14:textId="77777777" w:rsidR="00D429F8" w:rsidRPr="00776989" w:rsidRDefault="00D429F8" w:rsidP="008847B2">
      <w:pPr>
        <w:tabs>
          <w:tab w:val="left" w:pos="567"/>
        </w:tabs>
        <w:rPr>
          <w:bCs/>
          <w:noProof/>
          <w:szCs w:val="22"/>
        </w:rPr>
      </w:pPr>
      <w:r w:rsidRPr="00776989">
        <w:rPr>
          <w:bCs/>
          <w:noProof/>
          <w:szCs w:val="22"/>
        </w:rPr>
        <w:t>ροφλουμιλάστη</w:t>
      </w:r>
    </w:p>
    <w:p w14:paraId="46DE79FC" w14:textId="77777777" w:rsidR="00D429F8" w:rsidRPr="00776989" w:rsidRDefault="00D429F8" w:rsidP="008847B2">
      <w:pPr>
        <w:tabs>
          <w:tab w:val="left" w:pos="567"/>
        </w:tabs>
        <w:rPr>
          <w:noProof/>
          <w:szCs w:val="22"/>
        </w:rPr>
      </w:pPr>
    </w:p>
    <w:p w14:paraId="5FFA81D3" w14:textId="77777777" w:rsidR="00D429F8" w:rsidRPr="00776989" w:rsidRDefault="00D429F8" w:rsidP="008847B2">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D429F8" w:rsidRPr="00776989" w14:paraId="23B829C5" w14:textId="77777777">
        <w:tc>
          <w:tcPr>
            <w:tcW w:w="9276" w:type="dxa"/>
          </w:tcPr>
          <w:p w14:paraId="28536E38" w14:textId="77777777" w:rsidR="00D429F8" w:rsidRPr="00776989" w:rsidRDefault="00D429F8" w:rsidP="00B30CB2">
            <w:pPr>
              <w:tabs>
                <w:tab w:val="left" w:pos="567"/>
              </w:tabs>
              <w:rPr>
                <w:b/>
                <w:noProof/>
                <w:szCs w:val="22"/>
              </w:rPr>
            </w:pPr>
            <w:r w:rsidRPr="00F53199">
              <w:rPr>
                <w:b/>
                <w:noProof/>
                <w:szCs w:val="22"/>
              </w:rPr>
              <w:t>2.</w:t>
            </w:r>
            <w:r w:rsidRPr="00F53199">
              <w:rPr>
                <w:b/>
                <w:noProof/>
                <w:szCs w:val="22"/>
              </w:rPr>
              <w:tab/>
              <w:t>ΟΝΟΜΑ ΚΑΤΟΧΟΥ ΤΗΣ ΑΔΕΙΑΣ ΚΥΚΛΟΦΟΡΙΑΣ</w:t>
            </w:r>
          </w:p>
        </w:tc>
      </w:tr>
    </w:tbl>
    <w:p w14:paraId="6B2732B8" w14:textId="77777777" w:rsidR="00D429F8" w:rsidRPr="00776989" w:rsidRDefault="00D429F8" w:rsidP="008847B2">
      <w:pPr>
        <w:tabs>
          <w:tab w:val="left" w:pos="567"/>
        </w:tabs>
        <w:rPr>
          <w:noProof/>
          <w:szCs w:val="22"/>
        </w:rPr>
      </w:pPr>
    </w:p>
    <w:p w14:paraId="59D1B9F9" w14:textId="77777777" w:rsidR="00D429F8" w:rsidRPr="00602277" w:rsidRDefault="00CF76DA" w:rsidP="008847B2">
      <w:pPr>
        <w:tabs>
          <w:tab w:val="left" w:pos="567"/>
        </w:tabs>
        <w:rPr>
          <w:noProof/>
          <w:szCs w:val="22"/>
        </w:rPr>
      </w:pPr>
      <w:r>
        <w:rPr>
          <w:szCs w:val="22"/>
          <w:lang w:val="pt-BR"/>
        </w:rPr>
        <w:t xml:space="preserve">AstraZeneca </w:t>
      </w:r>
      <w:r w:rsidR="00602277" w:rsidRPr="00602277">
        <w:rPr>
          <w:szCs w:val="22"/>
          <w:highlight w:val="lightGray"/>
          <w:lang w:val="pt-BR"/>
        </w:rPr>
        <w:t xml:space="preserve">(λογότυπο </w:t>
      </w:r>
      <w:r w:rsidR="00602277" w:rsidRPr="0086380F">
        <w:rPr>
          <w:szCs w:val="22"/>
          <w:highlight w:val="lightGray"/>
          <w:lang w:val="pt-BR"/>
        </w:rPr>
        <w:t>AstraZeneca</w:t>
      </w:r>
      <w:r w:rsidR="00602277" w:rsidRPr="00602277">
        <w:rPr>
          <w:szCs w:val="22"/>
          <w:highlight w:val="lightGray"/>
          <w:lang w:val="pt-BR"/>
        </w:rPr>
        <w:t>)</w:t>
      </w:r>
    </w:p>
    <w:p w14:paraId="5DD86C7B" w14:textId="77777777" w:rsidR="00D429F8" w:rsidRPr="00776989" w:rsidRDefault="00D429F8" w:rsidP="008847B2">
      <w:pPr>
        <w:tabs>
          <w:tab w:val="left" w:pos="567"/>
        </w:tabs>
        <w:rPr>
          <w:noProof/>
          <w:szCs w:val="22"/>
        </w:rPr>
      </w:pPr>
    </w:p>
    <w:p w14:paraId="52C6A185" w14:textId="77777777" w:rsidR="00D429F8" w:rsidRPr="00776989" w:rsidRDefault="00D429F8" w:rsidP="008847B2">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D429F8" w:rsidRPr="00776989" w14:paraId="15F59BC6" w14:textId="77777777">
        <w:tc>
          <w:tcPr>
            <w:tcW w:w="9276" w:type="dxa"/>
          </w:tcPr>
          <w:p w14:paraId="292F484E" w14:textId="77777777" w:rsidR="00D429F8" w:rsidRPr="00776989" w:rsidRDefault="00D429F8" w:rsidP="008847B2">
            <w:pPr>
              <w:tabs>
                <w:tab w:val="left" w:pos="567"/>
              </w:tabs>
              <w:rPr>
                <w:b/>
                <w:noProof/>
                <w:szCs w:val="22"/>
              </w:rPr>
            </w:pPr>
            <w:r w:rsidRPr="00776989">
              <w:rPr>
                <w:b/>
                <w:noProof/>
                <w:szCs w:val="22"/>
              </w:rPr>
              <w:t>3.</w:t>
            </w:r>
            <w:r w:rsidRPr="00776989">
              <w:rPr>
                <w:b/>
                <w:noProof/>
                <w:szCs w:val="22"/>
              </w:rPr>
              <w:tab/>
              <w:t>ΗΜΕΡΟΜΗΝΙΑ ΛΗΞΗΣ</w:t>
            </w:r>
          </w:p>
        </w:tc>
      </w:tr>
    </w:tbl>
    <w:p w14:paraId="0A65C0B1" w14:textId="77777777" w:rsidR="00D429F8" w:rsidRPr="00776989" w:rsidRDefault="00D429F8" w:rsidP="008847B2">
      <w:pPr>
        <w:tabs>
          <w:tab w:val="left" w:pos="567"/>
        </w:tabs>
        <w:rPr>
          <w:noProof/>
          <w:szCs w:val="22"/>
        </w:rPr>
      </w:pPr>
    </w:p>
    <w:p w14:paraId="7C9DFDE5" w14:textId="77777777" w:rsidR="00D429F8" w:rsidRPr="00776989" w:rsidRDefault="006C4A57" w:rsidP="00C577CA">
      <w:pPr>
        <w:tabs>
          <w:tab w:val="left" w:pos="567"/>
        </w:tabs>
        <w:rPr>
          <w:noProof/>
          <w:szCs w:val="22"/>
        </w:rPr>
      </w:pPr>
      <w:r>
        <w:rPr>
          <w:noProof/>
          <w:szCs w:val="22"/>
          <w:lang w:val="en-US"/>
        </w:rPr>
        <w:t>EXP</w:t>
      </w:r>
    </w:p>
    <w:p w14:paraId="542231DA" w14:textId="77777777" w:rsidR="00D429F8" w:rsidRPr="00776989" w:rsidRDefault="00D429F8" w:rsidP="008847B2">
      <w:pPr>
        <w:tabs>
          <w:tab w:val="left" w:pos="567"/>
        </w:tabs>
        <w:rPr>
          <w:noProof/>
          <w:szCs w:val="22"/>
        </w:rPr>
      </w:pPr>
    </w:p>
    <w:p w14:paraId="3EDF552F" w14:textId="77777777" w:rsidR="00D429F8" w:rsidRPr="00776989" w:rsidRDefault="00D429F8" w:rsidP="008847B2">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D429F8" w:rsidRPr="00776989" w14:paraId="0C00FA5A" w14:textId="77777777">
        <w:tc>
          <w:tcPr>
            <w:tcW w:w="9276" w:type="dxa"/>
          </w:tcPr>
          <w:p w14:paraId="18D3AF83" w14:textId="77777777" w:rsidR="00D429F8" w:rsidRPr="00776989" w:rsidRDefault="00D429F8" w:rsidP="008847B2">
            <w:pPr>
              <w:tabs>
                <w:tab w:val="left" w:pos="567"/>
              </w:tabs>
              <w:rPr>
                <w:b/>
                <w:noProof/>
                <w:szCs w:val="22"/>
              </w:rPr>
            </w:pPr>
            <w:r w:rsidRPr="00776989">
              <w:rPr>
                <w:b/>
                <w:noProof/>
                <w:szCs w:val="22"/>
              </w:rPr>
              <w:t>4.</w:t>
            </w:r>
            <w:r w:rsidRPr="00776989">
              <w:rPr>
                <w:b/>
                <w:noProof/>
                <w:szCs w:val="22"/>
              </w:rPr>
              <w:tab/>
              <w:t>ΑΡΙΘΜΟΣ ΠΑΡΤΙΔΑΣ</w:t>
            </w:r>
          </w:p>
        </w:tc>
      </w:tr>
    </w:tbl>
    <w:p w14:paraId="1C91064B" w14:textId="77777777" w:rsidR="00D429F8" w:rsidRPr="00776989" w:rsidRDefault="00D429F8" w:rsidP="008847B2">
      <w:pPr>
        <w:tabs>
          <w:tab w:val="left" w:pos="567"/>
        </w:tabs>
        <w:rPr>
          <w:b/>
          <w:noProof/>
          <w:szCs w:val="22"/>
        </w:rPr>
      </w:pPr>
    </w:p>
    <w:p w14:paraId="02AB3C8C" w14:textId="77777777" w:rsidR="00D429F8" w:rsidRPr="00776989" w:rsidRDefault="006C4A57" w:rsidP="00C577CA">
      <w:pPr>
        <w:tabs>
          <w:tab w:val="left" w:pos="567"/>
        </w:tabs>
        <w:rPr>
          <w:noProof/>
          <w:szCs w:val="22"/>
        </w:rPr>
      </w:pPr>
      <w:r>
        <w:rPr>
          <w:noProof/>
          <w:szCs w:val="22"/>
          <w:lang w:val="en-US"/>
        </w:rPr>
        <w:t>Lot</w:t>
      </w:r>
    </w:p>
    <w:p w14:paraId="7E3E7D67" w14:textId="77777777" w:rsidR="00D429F8" w:rsidRPr="00776989" w:rsidRDefault="00D429F8" w:rsidP="008847B2">
      <w:pPr>
        <w:tabs>
          <w:tab w:val="left" w:pos="567"/>
        </w:tabs>
        <w:rPr>
          <w:noProof/>
          <w:szCs w:val="22"/>
        </w:rPr>
      </w:pPr>
    </w:p>
    <w:p w14:paraId="3E5DE19D" w14:textId="77777777" w:rsidR="00D429F8" w:rsidRPr="00776989" w:rsidRDefault="00D429F8" w:rsidP="008847B2">
      <w:pPr>
        <w:tabs>
          <w:tab w:val="left" w:pos="567"/>
        </w:tabs>
        <w:rPr>
          <w:noProof/>
          <w:szCs w:val="22"/>
        </w:rPr>
      </w:pPr>
    </w:p>
    <w:p w14:paraId="32A524EB" w14:textId="77777777" w:rsidR="00D429F8" w:rsidRPr="00776989" w:rsidRDefault="00D429F8" w:rsidP="008847B2">
      <w:pPr>
        <w:pBdr>
          <w:top w:val="single" w:sz="4" w:space="1" w:color="auto"/>
          <w:left w:val="single" w:sz="4" w:space="4" w:color="auto"/>
          <w:bottom w:val="single" w:sz="4" w:space="1" w:color="auto"/>
          <w:right w:val="single" w:sz="4" w:space="4" w:color="auto"/>
        </w:pBdr>
        <w:tabs>
          <w:tab w:val="left" w:pos="567"/>
        </w:tabs>
        <w:rPr>
          <w:b/>
          <w:noProof/>
          <w:szCs w:val="22"/>
        </w:rPr>
      </w:pPr>
      <w:r w:rsidRPr="00776989">
        <w:rPr>
          <w:b/>
          <w:noProof/>
          <w:szCs w:val="22"/>
        </w:rPr>
        <w:t>5.</w:t>
      </w:r>
      <w:r w:rsidRPr="00776989">
        <w:rPr>
          <w:b/>
          <w:noProof/>
          <w:szCs w:val="22"/>
        </w:rPr>
        <w:tab/>
        <w:t>ΑΛΛΑ ΣΤΟΙΧΕΙΑ</w:t>
      </w:r>
    </w:p>
    <w:p w14:paraId="04861FE5" w14:textId="77777777" w:rsidR="00D429F8" w:rsidRPr="00776989" w:rsidRDefault="00D429F8" w:rsidP="008847B2">
      <w:pPr>
        <w:tabs>
          <w:tab w:val="left" w:pos="567"/>
        </w:tabs>
        <w:rPr>
          <w:b/>
          <w:noProof/>
          <w:szCs w:val="22"/>
        </w:rPr>
      </w:pPr>
    </w:p>
    <w:p w14:paraId="28824379" w14:textId="77777777" w:rsidR="00D429F8" w:rsidRPr="00776989" w:rsidRDefault="00D429F8" w:rsidP="008847B2">
      <w:pPr>
        <w:tabs>
          <w:tab w:val="left" w:pos="567"/>
        </w:tabs>
        <w:rPr>
          <w:noProof/>
          <w:szCs w:val="22"/>
        </w:rPr>
      </w:pPr>
    </w:p>
    <w:p w14:paraId="28634409" w14:textId="77777777" w:rsidR="006C0D30" w:rsidRPr="00776989" w:rsidRDefault="006C0D30" w:rsidP="008847B2">
      <w:pPr>
        <w:tabs>
          <w:tab w:val="left" w:pos="567"/>
        </w:tabs>
        <w:rPr>
          <w:b/>
          <w:bCs/>
          <w:noProof/>
          <w:szCs w:val="22"/>
        </w:rPr>
      </w:pPr>
      <w:r w:rsidRPr="00776989">
        <w:rPr>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C0D30" w:rsidRPr="00776989" w14:paraId="5575568E" w14:textId="77777777" w:rsidTr="00110B20">
        <w:tc>
          <w:tcPr>
            <w:tcW w:w="9276" w:type="dxa"/>
          </w:tcPr>
          <w:p w14:paraId="0335E743" w14:textId="77777777" w:rsidR="006C0D30" w:rsidRPr="00F53199" w:rsidRDefault="006C0D30" w:rsidP="008847B2">
            <w:pPr>
              <w:tabs>
                <w:tab w:val="left" w:pos="567"/>
              </w:tabs>
              <w:rPr>
                <w:b/>
                <w:noProof/>
                <w:szCs w:val="22"/>
              </w:rPr>
            </w:pPr>
            <w:r w:rsidRPr="00F53199">
              <w:rPr>
                <w:b/>
                <w:noProof/>
                <w:szCs w:val="22"/>
              </w:rPr>
              <w:lastRenderedPageBreak/>
              <w:t xml:space="preserve">ΕΛΑΧΙΣΤΕΣ ΕΝΔΕΙΞΕΙΣ ΠΟΥ ΠΡΕΠΕΙ ΝΑ ΑΝΑΓΡΑΦΟΝΤΑΙ ΣΤΙΣ ΣΥΣΚΕΥΑΣΙΕΣ </w:t>
            </w:r>
            <w:r w:rsidR="00E968AF" w:rsidRPr="00F53199">
              <w:rPr>
                <w:b/>
                <w:noProof/>
                <w:szCs w:val="22"/>
              </w:rPr>
              <w:t>ΚΥΨΕΛΗΣ</w:t>
            </w:r>
            <w:r w:rsidRPr="00F53199">
              <w:rPr>
                <w:b/>
                <w:noProof/>
                <w:szCs w:val="22"/>
              </w:rPr>
              <w:t xml:space="preserve"> </w:t>
            </w:r>
            <w:r w:rsidR="00E968AF" w:rsidRPr="00F53199">
              <w:rPr>
                <w:b/>
                <w:noProof/>
                <w:szCs w:val="22"/>
              </w:rPr>
              <w:t>(</w:t>
            </w:r>
            <w:r w:rsidRPr="00F53199">
              <w:rPr>
                <w:b/>
                <w:noProof/>
                <w:szCs w:val="22"/>
              </w:rPr>
              <w:t>BLISTER</w:t>
            </w:r>
            <w:r w:rsidR="00E968AF" w:rsidRPr="00F53199">
              <w:rPr>
                <w:b/>
                <w:noProof/>
                <w:szCs w:val="22"/>
              </w:rPr>
              <w:t>)</w:t>
            </w:r>
            <w:r w:rsidRPr="00F53199">
              <w:rPr>
                <w:b/>
                <w:noProof/>
                <w:szCs w:val="22"/>
              </w:rPr>
              <w:t xml:space="preserve"> Ή ΣΤΙΣ ΤΑΙΝΙΕΣ</w:t>
            </w:r>
            <w:r w:rsidR="00E968AF" w:rsidRPr="00F53199">
              <w:rPr>
                <w:b/>
                <w:noProof/>
                <w:szCs w:val="22"/>
              </w:rPr>
              <w:t xml:space="preserve"> </w:t>
            </w:r>
            <w:r w:rsidR="00E968AF" w:rsidRPr="00F53199">
              <w:rPr>
                <w:b/>
              </w:rPr>
              <w:t>(</w:t>
            </w:r>
            <w:r w:rsidR="00E968AF" w:rsidRPr="00F53199">
              <w:rPr>
                <w:b/>
                <w:lang w:val="en-US"/>
              </w:rPr>
              <w:t>STRIPS</w:t>
            </w:r>
            <w:r w:rsidR="00E968AF" w:rsidRPr="00F53199">
              <w:rPr>
                <w:b/>
              </w:rPr>
              <w:t>)</w:t>
            </w:r>
          </w:p>
          <w:p w14:paraId="45F5AE96" w14:textId="77777777" w:rsidR="006C0D30" w:rsidRPr="00F53199" w:rsidRDefault="006C0D30" w:rsidP="008847B2">
            <w:pPr>
              <w:tabs>
                <w:tab w:val="left" w:pos="567"/>
              </w:tabs>
              <w:rPr>
                <w:b/>
                <w:noProof/>
                <w:szCs w:val="22"/>
              </w:rPr>
            </w:pPr>
          </w:p>
          <w:p w14:paraId="7D3781A3" w14:textId="77777777" w:rsidR="006C0D30" w:rsidRPr="00776989" w:rsidRDefault="00D427A9" w:rsidP="008847B2">
            <w:pPr>
              <w:tabs>
                <w:tab w:val="left" w:pos="567"/>
              </w:tabs>
              <w:rPr>
                <w:b/>
                <w:caps/>
                <w:noProof/>
                <w:szCs w:val="22"/>
              </w:rPr>
            </w:pPr>
            <w:r w:rsidRPr="00F53199">
              <w:rPr>
                <w:b/>
                <w:caps/>
                <w:noProof/>
                <w:szCs w:val="22"/>
              </w:rPr>
              <w:t>ΗΜΕΡΟΛΟΓΙΑΚΕΣ ΚΥΨΕΛΕΣ</w:t>
            </w:r>
          </w:p>
        </w:tc>
      </w:tr>
    </w:tbl>
    <w:p w14:paraId="118667AC" w14:textId="77777777" w:rsidR="006C0D30" w:rsidRPr="00776989" w:rsidRDefault="006C0D30" w:rsidP="008847B2">
      <w:pPr>
        <w:tabs>
          <w:tab w:val="left" w:pos="567"/>
        </w:tabs>
        <w:rPr>
          <w:noProof/>
          <w:szCs w:val="22"/>
        </w:rPr>
      </w:pPr>
    </w:p>
    <w:p w14:paraId="6C43DC0B" w14:textId="77777777" w:rsidR="006C0D30" w:rsidRPr="00776989" w:rsidRDefault="006C0D30" w:rsidP="008847B2">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C0D30" w:rsidRPr="00776989" w14:paraId="55FBB71B" w14:textId="77777777" w:rsidTr="00110B20">
        <w:tc>
          <w:tcPr>
            <w:tcW w:w="9276" w:type="dxa"/>
          </w:tcPr>
          <w:p w14:paraId="025D726F" w14:textId="77777777" w:rsidR="006C0D30" w:rsidRPr="00776989" w:rsidRDefault="006C0D30" w:rsidP="008847B2">
            <w:pPr>
              <w:tabs>
                <w:tab w:val="left" w:pos="567"/>
              </w:tabs>
              <w:rPr>
                <w:b/>
                <w:noProof/>
                <w:szCs w:val="22"/>
              </w:rPr>
            </w:pPr>
            <w:r w:rsidRPr="00776989">
              <w:rPr>
                <w:b/>
                <w:noProof/>
                <w:szCs w:val="22"/>
              </w:rPr>
              <w:t>1.</w:t>
            </w:r>
            <w:r w:rsidRPr="00776989">
              <w:rPr>
                <w:b/>
                <w:noProof/>
                <w:szCs w:val="22"/>
              </w:rPr>
              <w:tab/>
              <w:t>ΟΝΟΜΑΣΙΑ ΤΟΥ ΦΑΡΜΑΚΕΥΤΙΚΟΥ ΠΡΟΪΟΝΤΟΣ</w:t>
            </w:r>
          </w:p>
        </w:tc>
      </w:tr>
    </w:tbl>
    <w:p w14:paraId="34AC7C26" w14:textId="77777777" w:rsidR="006C0D30" w:rsidRPr="00776989" w:rsidRDefault="006C0D30" w:rsidP="008847B2">
      <w:pPr>
        <w:tabs>
          <w:tab w:val="left" w:pos="567"/>
        </w:tabs>
        <w:rPr>
          <w:noProof/>
          <w:szCs w:val="22"/>
        </w:rPr>
      </w:pPr>
    </w:p>
    <w:p w14:paraId="58239984" w14:textId="77777777" w:rsidR="006C0D30" w:rsidRPr="00776989" w:rsidRDefault="006C0D30" w:rsidP="00C577CA">
      <w:pPr>
        <w:tabs>
          <w:tab w:val="left" w:pos="567"/>
        </w:tabs>
        <w:rPr>
          <w:noProof/>
          <w:szCs w:val="22"/>
        </w:rPr>
      </w:pPr>
      <w:r w:rsidRPr="00776989">
        <w:rPr>
          <w:noProof/>
          <w:szCs w:val="22"/>
        </w:rPr>
        <w:t xml:space="preserve">Daxas </w:t>
      </w:r>
      <w:r w:rsidR="006D25B4">
        <w:rPr>
          <w:noProof/>
          <w:szCs w:val="22"/>
        </w:rPr>
        <w:t>500 </w:t>
      </w:r>
      <w:r w:rsidRPr="00776989">
        <w:rPr>
          <w:noProof/>
          <w:szCs w:val="22"/>
        </w:rPr>
        <w:t>μικρογραμμάρια δισκία</w:t>
      </w:r>
    </w:p>
    <w:p w14:paraId="68C54361" w14:textId="77777777" w:rsidR="006C0D30" w:rsidRPr="00776989" w:rsidRDefault="006C0D30" w:rsidP="008847B2">
      <w:pPr>
        <w:tabs>
          <w:tab w:val="left" w:pos="567"/>
        </w:tabs>
        <w:rPr>
          <w:bCs/>
          <w:noProof/>
          <w:szCs w:val="22"/>
        </w:rPr>
      </w:pPr>
      <w:r w:rsidRPr="00776989">
        <w:rPr>
          <w:bCs/>
          <w:noProof/>
          <w:szCs w:val="22"/>
        </w:rPr>
        <w:t>ροφλουμιλάστη</w:t>
      </w:r>
    </w:p>
    <w:p w14:paraId="72B6C5B0" w14:textId="77777777" w:rsidR="006C0D30" w:rsidRPr="00776989" w:rsidRDefault="006C0D30" w:rsidP="008847B2">
      <w:pPr>
        <w:tabs>
          <w:tab w:val="left" w:pos="567"/>
        </w:tabs>
        <w:rPr>
          <w:noProof/>
          <w:szCs w:val="22"/>
        </w:rPr>
      </w:pPr>
    </w:p>
    <w:p w14:paraId="68CAEEE4" w14:textId="77777777" w:rsidR="006C0D30" w:rsidRPr="00776989" w:rsidRDefault="006C0D30" w:rsidP="008847B2">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C0D30" w:rsidRPr="00776989" w14:paraId="22D1ED4B" w14:textId="77777777" w:rsidTr="00110B20">
        <w:tc>
          <w:tcPr>
            <w:tcW w:w="9276" w:type="dxa"/>
          </w:tcPr>
          <w:p w14:paraId="4C3B87B4" w14:textId="77777777" w:rsidR="006C0D30" w:rsidRPr="00776989" w:rsidRDefault="006C0D30" w:rsidP="00E968AF">
            <w:pPr>
              <w:tabs>
                <w:tab w:val="left" w:pos="567"/>
              </w:tabs>
              <w:rPr>
                <w:b/>
                <w:noProof/>
                <w:szCs w:val="22"/>
              </w:rPr>
            </w:pPr>
            <w:r w:rsidRPr="00776989">
              <w:rPr>
                <w:b/>
                <w:noProof/>
                <w:szCs w:val="22"/>
              </w:rPr>
              <w:t>2.</w:t>
            </w:r>
            <w:r w:rsidRPr="00776989">
              <w:rPr>
                <w:b/>
                <w:noProof/>
                <w:szCs w:val="22"/>
              </w:rPr>
              <w:tab/>
              <w:t>ΟΝΟΜΑ ΚΑΤΟΧΟΥ ΤΗΣ ΑΔΕΙΑΣ ΚΥΚΛΟΦΟΡΙΑΣ</w:t>
            </w:r>
          </w:p>
        </w:tc>
      </w:tr>
    </w:tbl>
    <w:p w14:paraId="6A89151C" w14:textId="77777777" w:rsidR="006C0D30" w:rsidRPr="00776989" w:rsidRDefault="006C0D30" w:rsidP="008847B2">
      <w:pPr>
        <w:tabs>
          <w:tab w:val="left" w:pos="567"/>
        </w:tabs>
        <w:rPr>
          <w:noProof/>
          <w:szCs w:val="22"/>
        </w:rPr>
      </w:pPr>
    </w:p>
    <w:p w14:paraId="27FBBC39" w14:textId="77777777" w:rsidR="006C0D30" w:rsidRPr="00776989" w:rsidRDefault="00CF76DA" w:rsidP="008847B2">
      <w:pPr>
        <w:tabs>
          <w:tab w:val="left" w:pos="567"/>
        </w:tabs>
        <w:rPr>
          <w:noProof/>
          <w:szCs w:val="22"/>
        </w:rPr>
      </w:pPr>
      <w:r>
        <w:rPr>
          <w:szCs w:val="22"/>
          <w:lang w:val="pt-BR"/>
        </w:rPr>
        <w:t xml:space="preserve">AstraZeneca </w:t>
      </w:r>
      <w:r w:rsidR="00E968AF" w:rsidRPr="00602277">
        <w:rPr>
          <w:szCs w:val="22"/>
          <w:highlight w:val="lightGray"/>
          <w:lang w:val="pt-BR"/>
        </w:rPr>
        <w:t xml:space="preserve">(λογότυπο </w:t>
      </w:r>
      <w:r w:rsidR="00E968AF" w:rsidRPr="0086380F">
        <w:rPr>
          <w:szCs w:val="22"/>
          <w:highlight w:val="lightGray"/>
          <w:lang w:val="pt-BR"/>
        </w:rPr>
        <w:t>AstraZeneca</w:t>
      </w:r>
      <w:r w:rsidR="00E968AF" w:rsidRPr="00602277">
        <w:rPr>
          <w:szCs w:val="22"/>
          <w:highlight w:val="lightGray"/>
          <w:lang w:val="pt-BR"/>
        </w:rPr>
        <w:t>)</w:t>
      </w:r>
    </w:p>
    <w:p w14:paraId="7F70A381" w14:textId="77777777" w:rsidR="006C0D30" w:rsidRPr="00776989" w:rsidRDefault="006C0D30" w:rsidP="008847B2">
      <w:pPr>
        <w:tabs>
          <w:tab w:val="left" w:pos="567"/>
        </w:tabs>
        <w:rPr>
          <w:noProof/>
          <w:szCs w:val="22"/>
        </w:rPr>
      </w:pPr>
    </w:p>
    <w:p w14:paraId="1F3D9309" w14:textId="77777777" w:rsidR="006C0D30" w:rsidRPr="00776989" w:rsidRDefault="006C0D30" w:rsidP="008847B2">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C0D30" w:rsidRPr="00776989" w14:paraId="32D38B0E" w14:textId="77777777" w:rsidTr="00110B20">
        <w:tc>
          <w:tcPr>
            <w:tcW w:w="9276" w:type="dxa"/>
          </w:tcPr>
          <w:p w14:paraId="183E8DD3" w14:textId="77777777" w:rsidR="006C0D30" w:rsidRPr="00776989" w:rsidRDefault="006C0D30" w:rsidP="008847B2">
            <w:pPr>
              <w:tabs>
                <w:tab w:val="left" w:pos="567"/>
              </w:tabs>
              <w:rPr>
                <w:b/>
                <w:noProof/>
                <w:szCs w:val="22"/>
              </w:rPr>
            </w:pPr>
            <w:r w:rsidRPr="00776989">
              <w:rPr>
                <w:b/>
                <w:noProof/>
                <w:szCs w:val="22"/>
              </w:rPr>
              <w:t>3.</w:t>
            </w:r>
            <w:r w:rsidRPr="00776989">
              <w:rPr>
                <w:b/>
                <w:noProof/>
                <w:szCs w:val="22"/>
              </w:rPr>
              <w:tab/>
              <w:t>ΗΜΕΡΟΜΗΝΙΑ ΛΗΞΗΣ</w:t>
            </w:r>
          </w:p>
        </w:tc>
      </w:tr>
    </w:tbl>
    <w:p w14:paraId="788A62C9" w14:textId="77777777" w:rsidR="006C0D30" w:rsidRPr="00776989" w:rsidRDefault="006C0D30" w:rsidP="008847B2">
      <w:pPr>
        <w:tabs>
          <w:tab w:val="left" w:pos="567"/>
        </w:tabs>
        <w:rPr>
          <w:noProof/>
          <w:szCs w:val="22"/>
        </w:rPr>
      </w:pPr>
    </w:p>
    <w:p w14:paraId="6FFCBCE4" w14:textId="77777777" w:rsidR="006C0D30" w:rsidRPr="00776989" w:rsidRDefault="00A37D9D" w:rsidP="00C577CA">
      <w:pPr>
        <w:tabs>
          <w:tab w:val="left" w:pos="567"/>
        </w:tabs>
        <w:rPr>
          <w:noProof/>
          <w:szCs w:val="22"/>
        </w:rPr>
      </w:pPr>
      <w:r>
        <w:rPr>
          <w:noProof/>
          <w:szCs w:val="22"/>
          <w:lang w:val="en-US"/>
        </w:rPr>
        <w:t>EXP</w:t>
      </w:r>
    </w:p>
    <w:p w14:paraId="4DE76B0B" w14:textId="77777777" w:rsidR="006C0D30" w:rsidRPr="00776989" w:rsidRDefault="006C0D30" w:rsidP="008847B2">
      <w:pPr>
        <w:tabs>
          <w:tab w:val="left" w:pos="567"/>
        </w:tabs>
        <w:rPr>
          <w:noProof/>
          <w:szCs w:val="22"/>
        </w:rPr>
      </w:pPr>
    </w:p>
    <w:p w14:paraId="42025458" w14:textId="77777777" w:rsidR="006C0D30" w:rsidRPr="00776989" w:rsidRDefault="006C0D30" w:rsidP="008847B2">
      <w:pPr>
        <w:tabs>
          <w:tab w:val="left" w:pos="567"/>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C0D30" w:rsidRPr="00776989" w14:paraId="0ADD1835" w14:textId="77777777" w:rsidTr="00110B20">
        <w:tc>
          <w:tcPr>
            <w:tcW w:w="9276" w:type="dxa"/>
          </w:tcPr>
          <w:p w14:paraId="6E6A9B84" w14:textId="77777777" w:rsidR="006C0D30" w:rsidRPr="00776989" w:rsidRDefault="006C0D30" w:rsidP="008847B2">
            <w:pPr>
              <w:tabs>
                <w:tab w:val="left" w:pos="567"/>
              </w:tabs>
              <w:rPr>
                <w:b/>
                <w:noProof/>
                <w:szCs w:val="22"/>
              </w:rPr>
            </w:pPr>
            <w:r w:rsidRPr="00776989">
              <w:rPr>
                <w:b/>
                <w:noProof/>
                <w:szCs w:val="22"/>
              </w:rPr>
              <w:t>4.</w:t>
            </w:r>
            <w:r w:rsidRPr="00776989">
              <w:rPr>
                <w:b/>
                <w:noProof/>
                <w:szCs w:val="22"/>
              </w:rPr>
              <w:tab/>
              <w:t>ΑΡΙΘΜΟΣ ΠΑΡΤΙΔΑΣ</w:t>
            </w:r>
          </w:p>
        </w:tc>
      </w:tr>
    </w:tbl>
    <w:p w14:paraId="5EF66977" w14:textId="77777777" w:rsidR="006C0D30" w:rsidRPr="00776989" w:rsidRDefault="006C0D30" w:rsidP="008847B2">
      <w:pPr>
        <w:tabs>
          <w:tab w:val="left" w:pos="567"/>
        </w:tabs>
        <w:rPr>
          <w:b/>
          <w:noProof/>
          <w:szCs w:val="22"/>
        </w:rPr>
      </w:pPr>
    </w:p>
    <w:p w14:paraId="2E38ED9F" w14:textId="77777777" w:rsidR="006C0D30" w:rsidRPr="00776989" w:rsidRDefault="00A37D9D" w:rsidP="00C577CA">
      <w:pPr>
        <w:tabs>
          <w:tab w:val="left" w:pos="567"/>
        </w:tabs>
        <w:rPr>
          <w:noProof/>
          <w:szCs w:val="22"/>
        </w:rPr>
      </w:pPr>
      <w:r>
        <w:rPr>
          <w:noProof/>
          <w:szCs w:val="22"/>
          <w:lang w:val="en-US"/>
        </w:rPr>
        <w:t>Lot</w:t>
      </w:r>
    </w:p>
    <w:p w14:paraId="5900BC1C" w14:textId="77777777" w:rsidR="006C0D30" w:rsidRPr="00776989" w:rsidRDefault="006C0D30" w:rsidP="008847B2">
      <w:pPr>
        <w:tabs>
          <w:tab w:val="left" w:pos="567"/>
        </w:tabs>
        <w:rPr>
          <w:noProof/>
          <w:szCs w:val="22"/>
        </w:rPr>
      </w:pPr>
    </w:p>
    <w:p w14:paraId="0C3D65BA" w14:textId="77777777" w:rsidR="006C0D30" w:rsidRPr="00776989" w:rsidRDefault="006C0D30" w:rsidP="008847B2">
      <w:pPr>
        <w:tabs>
          <w:tab w:val="left" w:pos="567"/>
        </w:tabs>
        <w:rPr>
          <w:noProof/>
          <w:szCs w:val="22"/>
        </w:rPr>
      </w:pPr>
    </w:p>
    <w:p w14:paraId="2A744519" w14:textId="77777777" w:rsidR="006C0D30" w:rsidRPr="00776989" w:rsidRDefault="006C0D30" w:rsidP="008847B2">
      <w:pPr>
        <w:pBdr>
          <w:top w:val="single" w:sz="4" w:space="1" w:color="auto"/>
          <w:left w:val="single" w:sz="4" w:space="4" w:color="auto"/>
          <w:bottom w:val="single" w:sz="4" w:space="1" w:color="auto"/>
          <w:right w:val="single" w:sz="4" w:space="4" w:color="auto"/>
        </w:pBdr>
        <w:tabs>
          <w:tab w:val="left" w:pos="567"/>
        </w:tabs>
        <w:rPr>
          <w:b/>
          <w:noProof/>
          <w:szCs w:val="22"/>
        </w:rPr>
      </w:pPr>
      <w:r w:rsidRPr="00776989">
        <w:rPr>
          <w:b/>
          <w:noProof/>
          <w:szCs w:val="22"/>
        </w:rPr>
        <w:t>5.</w:t>
      </w:r>
      <w:r w:rsidRPr="00776989">
        <w:rPr>
          <w:b/>
          <w:noProof/>
          <w:szCs w:val="22"/>
        </w:rPr>
        <w:tab/>
        <w:t>ΑΛΛΑ ΣΤΟΙΧΕΙΑ</w:t>
      </w:r>
    </w:p>
    <w:p w14:paraId="498B9038" w14:textId="77777777" w:rsidR="006C0D30" w:rsidRPr="00776989" w:rsidRDefault="006C0D30" w:rsidP="008847B2">
      <w:pPr>
        <w:tabs>
          <w:tab w:val="left" w:pos="567"/>
        </w:tabs>
        <w:rPr>
          <w:b/>
          <w:noProof/>
          <w:szCs w:val="22"/>
        </w:rPr>
      </w:pPr>
    </w:p>
    <w:p w14:paraId="0A28A0C5" w14:textId="77777777" w:rsidR="006C0D30" w:rsidRPr="00776989" w:rsidRDefault="00DB6305" w:rsidP="008847B2">
      <w:pPr>
        <w:tabs>
          <w:tab w:val="left" w:pos="567"/>
        </w:tabs>
        <w:rPr>
          <w:noProof/>
          <w:szCs w:val="22"/>
        </w:rPr>
      </w:pPr>
      <w:r w:rsidRPr="00776989">
        <w:rPr>
          <w:noProof/>
          <w:szCs w:val="22"/>
        </w:rPr>
        <w:t>Δευτέρα Τρίτη Τετάρτη Πέμπτη Παρασκευή Σάββατο Κυριακή</w:t>
      </w:r>
    </w:p>
    <w:p w14:paraId="53AC52AC" w14:textId="77777777" w:rsidR="006C0D30" w:rsidRPr="00776989" w:rsidRDefault="006C0D30" w:rsidP="008847B2">
      <w:pPr>
        <w:tabs>
          <w:tab w:val="left" w:pos="567"/>
        </w:tabs>
        <w:rPr>
          <w:noProof/>
          <w:szCs w:val="22"/>
        </w:rPr>
      </w:pPr>
      <w:r w:rsidRPr="00776989">
        <w:rPr>
          <w:noProof/>
          <w:szCs w:val="22"/>
        </w:rPr>
        <w:br w:type="page"/>
      </w:r>
    </w:p>
    <w:p w14:paraId="14EC77AA" w14:textId="77777777" w:rsidR="00D429F8" w:rsidRPr="00776989" w:rsidRDefault="00D429F8" w:rsidP="008847B2">
      <w:pPr>
        <w:tabs>
          <w:tab w:val="left" w:pos="567"/>
        </w:tabs>
        <w:rPr>
          <w:noProof/>
          <w:szCs w:val="22"/>
        </w:rPr>
      </w:pPr>
    </w:p>
    <w:p w14:paraId="4EB76CCE" w14:textId="77777777" w:rsidR="00D429F8" w:rsidRPr="00776989" w:rsidRDefault="00D429F8" w:rsidP="008847B2">
      <w:pPr>
        <w:tabs>
          <w:tab w:val="left" w:pos="567"/>
        </w:tabs>
        <w:rPr>
          <w:noProof/>
          <w:szCs w:val="22"/>
        </w:rPr>
      </w:pPr>
    </w:p>
    <w:p w14:paraId="6DD5EF94" w14:textId="77777777" w:rsidR="00D429F8" w:rsidRPr="00776989" w:rsidRDefault="00D429F8" w:rsidP="008847B2">
      <w:pPr>
        <w:tabs>
          <w:tab w:val="left" w:pos="567"/>
        </w:tabs>
        <w:rPr>
          <w:noProof/>
          <w:szCs w:val="22"/>
        </w:rPr>
      </w:pPr>
    </w:p>
    <w:p w14:paraId="4354EB50" w14:textId="77777777" w:rsidR="00D429F8" w:rsidRPr="00776989" w:rsidRDefault="00D429F8" w:rsidP="008847B2">
      <w:pPr>
        <w:tabs>
          <w:tab w:val="left" w:pos="567"/>
        </w:tabs>
        <w:rPr>
          <w:noProof/>
          <w:szCs w:val="22"/>
        </w:rPr>
      </w:pPr>
    </w:p>
    <w:p w14:paraId="2BD4414B" w14:textId="77777777" w:rsidR="00D429F8" w:rsidRPr="00776989" w:rsidRDefault="00D429F8" w:rsidP="008847B2">
      <w:pPr>
        <w:tabs>
          <w:tab w:val="left" w:pos="567"/>
        </w:tabs>
        <w:rPr>
          <w:noProof/>
          <w:szCs w:val="22"/>
        </w:rPr>
      </w:pPr>
    </w:p>
    <w:p w14:paraId="08D99CF0" w14:textId="77777777" w:rsidR="00D429F8" w:rsidRPr="00776989" w:rsidRDefault="00D429F8" w:rsidP="008847B2">
      <w:pPr>
        <w:tabs>
          <w:tab w:val="left" w:pos="567"/>
        </w:tabs>
        <w:rPr>
          <w:noProof/>
          <w:szCs w:val="22"/>
        </w:rPr>
      </w:pPr>
    </w:p>
    <w:p w14:paraId="1F6649A1" w14:textId="77777777" w:rsidR="00D429F8" w:rsidRPr="00776989" w:rsidRDefault="00D429F8" w:rsidP="008847B2">
      <w:pPr>
        <w:tabs>
          <w:tab w:val="left" w:pos="567"/>
        </w:tabs>
        <w:rPr>
          <w:noProof/>
          <w:szCs w:val="22"/>
        </w:rPr>
      </w:pPr>
    </w:p>
    <w:p w14:paraId="32235FEF" w14:textId="77777777" w:rsidR="00D429F8" w:rsidRPr="00776989" w:rsidRDefault="00D429F8" w:rsidP="008847B2">
      <w:pPr>
        <w:tabs>
          <w:tab w:val="left" w:pos="567"/>
        </w:tabs>
        <w:rPr>
          <w:noProof/>
          <w:szCs w:val="22"/>
        </w:rPr>
      </w:pPr>
    </w:p>
    <w:p w14:paraId="12242161" w14:textId="77777777" w:rsidR="00D429F8" w:rsidRPr="00776989" w:rsidRDefault="00D429F8" w:rsidP="008847B2">
      <w:pPr>
        <w:tabs>
          <w:tab w:val="left" w:pos="567"/>
        </w:tabs>
        <w:rPr>
          <w:noProof/>
          <w:szCs w:val="22"/>
        </w:rPr>
      </w:pPr>
    </w:p>
    <w:p w14:paraId="0F2139A4" w14:textId="77777777" w:rsidR="00D429F8" w:rsidRPr="00776989" w:rsidRDefault="00D429F8" w:rsidP="008847B2">
      <w:pPr>
        <w:tabs>
          <w:tab w:val="left" w:pos="567"/>
        </w:tabs>
        <w:rPr>
          <w:noProof/>
          <w:szCs w:val="22"/>
        </w:rPr>
      </w:pPr>
    </w:p>
    <w:p w14:paraId="08AD1349" w14:textId="77777777" w:rsidR="00D429F8" w:rsidRPr="00776989" w:rsidRDefault="00D429F8" w:rsidP="008847B2">
      <w:pPr>
        <w:tabs>
          <w:tab w:val="left" w:pos="567"/>
        </w:tabs>
        <w:rPr>
          <w:noProof/>
          <w:szCs w:val="22"/>
        </w:rPr>
      </w:pPr>
    </w:p>
    <w:p w14:paraId="72C98EAA" w14:textId="77777777" w:rsidR="00D429F8" w:rsidRPr="00776989" w:rsidRDefault="00D429F8" w:rsidP="008847B2">
      <w:pPr>
        <w:tabs>
          <w:tab w:val="left" w:pos="567"/>
        </w:tabs>
        <w:rPr>
          <w:noProof/>
          <w:szCs w:val="22"/>
        </w:rPr>
      </w:pPr>
    </w:p>
    <w:p w14:paraId="397303F9" w14:textId="77777777" w:rsidR="00D429F8" w:rsidRPr="00776989" w:rsidRDefault="00D429F8" w:rsidP="008847B2">
      <w:pPr>
        <w:tabs>
          <w:tab w:val="left" w:pos="567"/>
        </w:tabs>
        <w:rPr>
          <w:noProof/>
          <w:szCs w:val="22"/>
        </w:rPr>
      </w:pPr>
    </w:p>
    <w:p w14:paraId="0C6C36CF" w14:textId="77777777" w:rsidR="00D429F8" w:rsidRPr="00776989" w:rsidRDefault="00D429F8" w:rsidP="008847B2">
      <w:pPr>
        <w:tabs>
          <w:tab w:val="left" w:pos="567"/>
        </w:tabs>
        <w:rPr>
          <w:noProof/>
          <w:szCs w:val="22"/>
        </w:rPr>
      </w:pPr>
    </w:p>
    <w:p w14:paraId="2E7F6463" w14:textId="77777777" w:rsidR="00D429F8" w:rsidRPr="00776989" w:rsidRDefault="00D429F8" w:rsidP="008847B2">
      <w:pPr>
        <w:tabs>
          <w:tab w:val="left" w:pos="567"/>
        </w:tabs>
        <w:rPr>
          <w:noProof/>
          <w:szCs w:val="22"/>
        </w:rPr>
      </w:pPr>
    </w:p>
    <w:p w14:paraId="683B04DA" w14:textId="77777777" w:rsidR="00D429F8" w:rsidRPr="00776989" w:rsidRDefault="00D429F8" w:rsidP="008847B2">
      <w:pPr>
        <w:tabs>
          <w:tab w:val="left" w:pos="567"/>
        </w:tabs>
        <w:rPr>
          <w:noProof/>
          <w:szCs w:val="22"/>
        </w:rPr>
      </w:pPr>
    </w:p>
    <w:p w14:paraId="3B3605B3" w14:textId="77777777" w:rsidR="00D429F8" w:rsidRPr="00776989" w:rsidRDefault="00D429F8" w:rsidP="008847B2">
      <w:pPr>
        <w:tabs>
          <w:tab w:val="left" w:pos="567"/>
        </w:tabs>
        <w:rPr>
          <w:noProof/>
          <w:szCs w:val="22"/>
        </w:rPr>
      </w:pPr>
    </w:p>
    <w:p w14:paraId="22856A16" w14:textId="77777777" w:rsidR="00D429F8" w:rsidRPr="00776989" w:rsidRDefault="00D429F8" w:rsidP="008847B2">
      <w:pPr>
        <w:tabs>
          <w:tab w:val="left" w:pos="567"/>
        </w:tabs>
        <w:rPr>
          <w:noProof/>
          <w:szCs w:val="22"/>
        </w:rPr>
      </w:pPr>
    </w:p>
    <w:p w14:paraId="7343A176" w14:textId="77777777" w:rsidR="00D429F8" w:rsidRPr="00776989" w:rsidRDefault="00D429F8" w:rsidP="008847B2">
      <w:pPr>
        <w:tabs>
          <w:tab w:val="left" w:pos="567"/>
        </w:tabs>
        <w:rPr>
          <w:noProof/>
          <w:szCs w:val="22"/>
        </w:rPr>
      </w:pPr>
    </w:p>
    <w:p w14:paraId="0496130C" w14:textId="77777777" w:rsidR="00D429F8" w:rsidRPr="00776989" w:rsidRDefault="00D429F8" w:rsidP="008847B2">
      <w:pPr>
        <w:tabs>
          <w:tab w:val="left" w:pos="567"/>
        </w:tabs>
        <w:rPr>
          <w:noProof/>
          <w:szCs w:val="22"/>
        </w:rPr>
      </w:pPr>
    </w:p>
    <w:p w14:paraId="0C656B7C" w14:textId="77777777" w:rsidR="00D429F8" w:rsidRPr="00776989" w:rsidRDefault="00D429F8" w:rsidP="008847B2">
      <w:pPr>
        <w:tabs>
          <w:tab w:val="left" w:pos="567"/>
        </w:tabs>
        <w:rPr>
          <w:noProof/>
          <w:szCs w:val="22"/>
        </w:rPr>
      </w:pPr>
    </w:p>
    <w:p w14:paraId="29D92966" w14:textId="77777777" w:rsidR="00D429F8" w:rsidRPr="00776989" w:rsidRDefault="00D429F8" w:rsidP="008847B2">
      <w:pPr>
        <w:tabs>
          <w:tab w:val="left" w:pos="567"/>
        </w:tabs>
        <w:rPr>
          <w:noProof/>
          <w:szCs w:val="22"/>
        </w:rPr>
      </w:pPr>
    </w:p>
    <w:p w14:paraId="64E7855F" w14:textId="77777777" w:rsidR="00E25162" w:rsidRPr="00E328E0" w:rsidRDefault="00E25162" w:rsidP="00E328E0">
      <w:pPr>
        <w:tabs>
          <w:tab w:val="left" w:pos="567"/>
        </w:tabs>
        <w:rPr>
          <w:noProof/>
          <w:szCs w:val="22"/>
        </w:rPr>
      </w:pPr>
    </w:p>
    <w:p w14:paraId="0B15EE1F" w14:textId="25AB143A" w:rsidR="00D429F8" w:rsidRPr="00E42559" w:rsidRDefault="00D429F8" w:rsidP="0046755A">
      <w:pPr>
        <w:pStyle w:val="A-Heading1"/>
        <w:tabs>
          <w:tab w:val="center" w:pos="4680"/>
          <w:tab w:val="left" w:pos="7884"/>
        </w:tabs>
        <w:spacing w:before="0" w:after="0"/>
        <w:jc w:val="center"/>
        <w:rPr>
          <w:lang w:val="da-DK"/>
        </w:rPr>
      </w:pPr>
      <w:r w:rsidRPr="00E42559">
        <w:rPr>
          <w:lang w:val="da-DK"/>
        </w:rPr>
        <w:t>Β. ΦΥΛΛΟ ΟΔΗΓΙΩΝ ΧΡΗΣΗΣ</w:t>
      </w:r>
      <w:r w:rsidR="00E42559">
        <w:rPr>
          <w:lang w:val="da-DK"/>
        </w:rPr>
        <w:fldChar w:fldCharType="begin"/>
      </w:r>
      <w:r w:rsidR="00E42559">
        <w:rPr>
          <w:lang w:val="da-DK"/>
        </w:rPr>
        <w:instrText xml:space="preserve"> DOCVARIABLE VAULT_ND_360db880-8f63-40cb-88c5-3e9c2612a3e3 \* MERGEFORMAT </w:instrText>
      </w:r>
      <w:r w:rsidR="00E42559">
        <w:rPr>
          <w:lang w:val="da-DK"/>
        </w:rPr>
        <w:fldChar w:fldCharType="separate"/>
      </w:r>
      <w:r w:rsidR="00E42559">
        <w:rPr>
          <w:lang w:val="da-DK"/>
        </w:rPr>
        <w:t xml:space="preserve"> </w:t>
      </w:r>
      <w:r w:rsidR="00E42559">
        <w:rPr>
          <w:lang w:val="da-DK"/>
        </w:rPr>
        <w:fldChar w:fldCharType="end"/>
      </w:r>
    </w:p>
    <w:p w14:paraId="635CDA59" w14:textId="77777777" w:rsidR="002B5EE4" w:rsidRDefault="002B5EE4">
      <w:pPr>
        <w:widowControl/>
        <w:rPr>
          <w:noProof/>
          <w:szCs w:val="22"/>
        </w:rPr>
      </w:pPr>
      <w:r>
        <w:rPr>
          <w:noProof/>
          <w:szCs w:val="22"/>
        </w:rPr>
        <w:br w:type="page"/>
      </w:r>
    </w:p>
    <w:p w14:paraId="7C318648" w14:textId="77777777" w:rsidR="002B5EE4" w:rsidRPr="00776989" w:rsidRDefault="002B5EE4" w:rsidP="00C577CA">
      <w:pPr>
        <w:tabs>
          <w:tab w:val="left" w:pos="567"/>
        </w:tabs>
        <w:spacing w:line="260" w:lineRule="exact"/>
        <w:jc w:val="center"/>
        <w:rPr>
          <w:b/>
          <w:noProof/>
          <w:szCs w:val="22"/>
        </w:rPr>
      </w:pPr>
      <w:r w:rsidRPr="008F4747">
        <w:rPr>
          <w:b/>
          <w:noProof/>
          <w:szCs w:val="22"/>
        </w:rPr>
        <w:lastRenderedPageBreak/>
        <w:t>Φύ</w:t>
      </w:r>
      <w:r w:rsidRPr="00776989">
        <w:rPr>
          <w:b/>
          <w:noProof/>
          <w:szCs w:val="22"/>
        </w:rPr>
        <w:t>λλο οδηγι</w:t>
      </w:r>
      <w:r>
        <w:rPr>
          <w:b/>
          <w:noProof/>
          <w:szCs w:val="22"/>
        </w:rPr>
        <w:t>ώ</w:t>
      </w:r>
      <w:r w:rsidRPr="00776989">
        <w:rPr>
          <w:b/>
          <w:noProof/>
          <w:szCs w:val="22"/>
        </w:rPr>
        <w:t>ν χρ</w:t>
      </w:r>
      <w:r>
        <w:rPr>
          <w:b/>
          <w:noProof/>
          <w:szCs w:val="22"/>
        </w:rPr>
        <w:t>ή</w:t>
      </w:r>
      <w:r w:rsidRPr="00776989">
        <w:rPr>
          <w:b/>
          <w:noProof/>
          <w:szCs w:val="22"/>
        </w:rPr>
        <w:t xml:space="preserve">σης: </w:t>
      </w:r>
      <w:r>
        <w:rPr>
          <w:b/>
          <w:noProof/>
          <w:szCs w:val="22"/>
        </w:rPr>
        <w:t>Π</w:t>
      </w:r>
      <w:r w:rsidRPr="00776989">
        <w:rPr>
          <w:b/>
          <w:noProof/>
          <w:szCs w:val="22"/>
        </w:rPr>
        <w:t>ληροφορ</w:t>
      </w:r>
      <w:r>
        <w:rPr>
          <w:b/>
          <w:noProof/>
          <w:szCs w:val="22"/>
        </w:rPr>
        <w:t>ί</w:t>
      </w:r>
      <w:r w:rsidRPr="00776989">
        <w:rPr>
          <w:b/>
          <w:noProof/>
          <w:szCs w:val="22"/>
        </w:rPr>
        <w:t xml:space="preserve">ες για τον </w:t>
      </w:r>
      <w:r>
        <w:rPr>
          <w:b/>
          <w:noProof/>
          <w:szCs w:val="22"/>
        </w:rPr>
        <w:t>ασθενή</w:t>
      </w:r>
    </w:p>
    <w:p w14:paraId="12F98553" w14:textId="77777777" w:rsidR="002B5EE4" w:rsidRPr="00776989" w:rsidRDefault="002B5EE4" w:rsidP="002B5EE4">
      <w:pPr>
        <w:tabs>
          <w:tab w:val="left" w:pos="567"/>
        </w:tabs>
        <w:jc w:val="center"/>
        <w:rPr>
          <w:b/>
          <w:noProof/>
          <w:szCs w:val="22"/>
        </w:rPr>
      </w:pPr>
    </w:p>
    <w:p w14:paraId="097C7CB9" w14:textId="77777777" w:rsidR="002B5EE4" w:rsidRPr="00776989" w:rsidRDefault="002B5EE4" w:rsidP="002B5EE4">
      <w:pPr>
        <w:tabs>
          <w:tab w:val="left" w:pos="567"/>
        </w:tabs>
        <w:jc w:val="center"/>
        <w:rPr>
          <w:b/>
          <w:bCs/>
          <w:noProof/>
          <w:szCs w:val="22"/>
        </w:rPr>
      </w:pPr>
      <w:r w:rsidRPr="00776989">
        <w:rPr>
          <w:b/>
          <w:bCs/>
          <w:noProof/>
          <w:szCs w:val="22"/>
        </w:rPr>
        <w:t xml:space="preserve">Daxas </w:t>
      </w:r>
      <w:r w:rsidR="00C7693B">
        <w:rPr>
          <w:b/>
          <w:bCs/>
          <w:noProof/>
          <w:szCs w:val="22"/>
        </w:rPr>
        <w:t>2</w:t>
      </w:r>
      <w:r>
        <w:rPr>
          <w:b/>
          <w:bCs/>
          <w:noProof/>
          <w:szCs w:val="22"/>
        </w:rPr>
        <w:t>50 </w:t>
      </w:r>
      <w:r w:rsidRPr="00776989">
        <w:rPr>
          <w:b/>
          <w:bCs/>
          <w:noProof/>
          <w:szCs w:val="22"/>
        </w:rPr>
        <w:t>μικρογραμμάρια δισκία</w:t>
      </w:r>
    </w:p>
    <w:p w14:paraId="07C98832" w14:textId="44EEC3DE" w:rsidR="002B5EE4" w:rsidRDefault="0040103E" w:rsidP="002B5EE4">
      <w:pPr>
        <w:tabs>
          <w:tab w:val="left" w:pos="567"/>
        </w:tabs>
        <w:jc w:val="center"/>
        <w:rPr>
          <w:noProof/>
          <w:szCs w:val="22"/>
        </w:rPr>
      </w:pPr>
      <w:r>
        <w:rPr>
          <w:noProof/>
          <w:szCs w:val="22"/>
        </w:rPr>
        <w:t>ρ</w:t>
      </w:r>
      <w:r w:rsidR="002B5EE4" w:rsidRPr="00776989">
        <w:rPr>
          <w:noProof/>
          <w:szCs w:val="22"/>
        </w:rPr>
        <w:t>οφλουμιλάστη</w:t>
      </w:r>
    </w:p>
    <w:p w14:paraId="597AA879" w14:textId="77777777" w:rsidR="002B5EE4" w:rsidRPr="00776989" w:rsidRDefault="002B5EE4" w:rsidP="002B5EE4">
      <w:pPr>
        <w:tabs>
          <w:tab w:val="left" w:pos="567"/>
        </w:tabs>
        <w:jc w:val="center"/>
        <w:rPr>
          <w:noProof/>
          <w:szCs w:val="22"/>
        </w:rPr>
      </w:pPr>
    </w:p>
    <w:p w14:paraId="3A5728FE" w14:textId="77777777" w:rsidR="002B5EE4" w:rsidRPr="00776989" w:rsidRDefault="002B5EE4" w:rsidP="002B5EE4">
      <w:pPr>
        <w:pStyle w:val="Header"/>
        <w:tabs>
          <w:tab w:val="clear" w:pos="4153"/>
          <w:tab w:val="clear" w:pos="8306"/>
          <w:tab w:val="left" w:pos="567"/>
        </w:tabs>
        <w:rPr>
          <w:noProof/>
          <w:szCs w:val="22"/>
        </w:rPr>
      </w:pPr>
    </w:p>
    <w:p w14:paraId="3CCC63F4" w14:textId="77777777" w:rsidR="002B5EE4" w:rsidRPr="00F53199" w:rsidRDefault="002B5EE4" w:rsidP="002B5EE4">
      <w:pPr>
        <w:tabs>
          <w:tab w:val="left" w:pos="567"/>
        </w:tabs>
        <w:rPr>
          <w:noProof/>
          <w:szCs w:val="22"/>
        </w:rPr>
      </w:pPr>
      <w:r w:rsidRPr="00776989">
        <w:rPr>
          <w:b/>
          <w:noProof/>
          <w:szCs w:val="22"/>
        </w:rPr>
        <w:t xml:space="preserve">Διαβάστε προσεκτικά ολόκληρο το φύλλο οδηγιών χρήσης </w:t>
      </w:r>
      <w:r w:rsidRPr="00F53199">
        <w:rPr>
          <w:b/>
          <w:noProof/>
          <w:szCs w:val="22"/>
        </w:rPr>
        <w:t xml:space="preserve">πριν αρχίσετε να παίρνετε αυτό το φάρμακο, </w:t>
      </w:r>
      <w:r w:rsidRPr="00F53199">
        <w:rPr>
          <w:b/>
          <w:noProof/>
        </w:rPr>
        <w:t>διότι περιλαμβάνει σημαντικές πληροφορίες για σας</w:t>
      </w:r>
      <w:r w:rsidRPr="00F53199">
        <w:rPr>
          <w:b/>
          <w:noProof/>
          <w:szCs w:val="22"/>
        </w:rPr>
        <w:t>.</w:t>
      </w:r>
    </w:p>
    <w:p w14:paraId="08234CA7" w14:textId="77777777" w:rsidR="002B5EE4" w:rsidRPr="00F53199" w:rsidRDefault="002B5EE4" w:rsidP="002B5EE4">
      <w:pPr>
        <w:tabs>
          <w:tab w:val="left" w:pos="567"/>
        </w:tabs>
        <w:ind w:left="567" w:hanging="567"/>
        <w:rPr>
          <w:noProof/>
          <w:szCs w:val="22"/>
        </w:rPr>
      </w:pPr>
      <w:r w:rsidRPr="00F53199">
        <w:rPr>
          <w:noProof/>
          <w:szCs w:val="22"/>
        </w:rPr>
        <w:noBreakHyphen/>
      </w:r>
      <w:r w:rsidRPr="00F53199">
        <w:rPr>
          <w:noProof/>
          <w:szCs w:val="22"/>
        </w:rPr>
        <w:tab/>
        <w:t>Φυλάξτε αυτό το φύλλο οδηγιών χρήσης. Ίσως χρειαστεί να το διαβάσετε ξανά.</w:t>
      </w:r>
    </w:p>
    <w:p w14:paraId="4D40614F" w14:textId="77777777" w:rsidR="002B5EE4" w:rsidRPr="00F53199" w:rsidRDefault="002B5EE4" w:rsidP="002B5EE4">
      <w:pPr>
        <w:tabs>
          <w:tab w:val="left" w:pos="567"/>
        </w:tabs>
        <w:ind w:left="567" w:hanging="567"/>
        <w:rPr>
          <w:noProof/>
          <w:szCs w:val="22"/>
        </w:rPr>
      </w:pPr>
      <w:r w:rsidRPr="00F53199">
        <w:rPr>
          <w:noProof/>
          <w:szCs w:val="22"/>
        </w:rPr>
        <w:noBreakHyphen/>
      </w:r>
      <w:r w:rsidRPr="00F53199">
        <w:rPr>
          <w:noProof/>
          <w:szCs w:val="22"/>
        </w:rPr>
        <w:tab/>
        <w:t>Εάν έχετε περαιτέρω απορίες, ρωτήστε τον γιατρό ή τον φαρμακοποιό σας.</w:t>
      </w:r>
    </w:p>
    <w:p w14:paraId="39E1E7D8" w14:textId="77777777" w:rsidR="002B5EE4" w:rsidRPr="00F53199" w:rsidRDefault="002B5EE4" w:rsidP="002B5EE4">
      <w:pPr>
        <w:tabs>
          <w:tab w:val="left" w:pos="567"/>
        </w:tabs>
        <w:ind w:left="567" w:hanging="567"/>
        <w:rPr>
          <w:noProof/>
          <w:szCs w:val="22"/>
        </w:rPr>
      </w:pPr>
      <w:r w:rsidRPr="00F53199">
        <w:rPr>
          <w:noProof/>
          <w:szCs w:val="22"/>
        </w:rPr>
        <w:noBreakHyphen/>
      </w:r>
      <w:r w:rsidRPr="00F53199">
        <w:rPr>
          <w:noProof/>
          <w:szCs w:val="22"/>
        </w:rPr>
        <w:tab/>
        <w:t xml:space="preserve">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w:t>
      </w:r>
      <w:r w:rsidRPr="00F53199">
        <w:t>συμπτώματα</w:t>
      </w:r>
      <w:r w:rsidRPr="00F53199">
        <w:rPr>
          <w:noProof/>
          <w:szCs w:val="22"/>
        </w:rPr>
        <w:t xml:space="preserve"> της ασθένειάς τους είναι ίδια με τα δικά σας.</w:t>
      </w:r>
    </w:p>
    <w:p w14:paraId="2A8822A3" w14:textId="77777777" w:rsidR="002B5EE4" w:rsidRPr="00F53199" w:rsidRDefault="002B5EE4" w:rsidP="002B5EE4">
      <w:pPr>
        <w:tabs>
          <w:tab w:val="left" w:pos="567"/>
        </w:tabs>
        <w:ind w:left="567" w:hanging="567"/>
        <w:rPr>
          <w:noProof/>
          <w:szCs w:val="22"/>
        </w:rPr>
      </w:pPr>
      <w:r w:rsidRPr="00F53199">
        <w:rPr>
          <w:noProof/>
          <w:szCs w:val="22"/>
        </w:rPr>
        <w:noBreakHyphen/>
      </w:r>
      <w:r w:rsidRPr="00F53199">
        <w:rPr>
          <w:noProof/>
          <w:szCs w:val="22"/>
        </w:rPr>
        <w:tab/>
        <w:t>Εάν παρατηρήσετε κάποια ανεπιθύμητη ενέργεια, ενημερώστε τον γιατρό ή τον φαρμακοποιό σας.</w:t>
      </w:r>
      <w:r w:rsidRPr="00F53199">
        <w:rPr>
          <w:noProof/>
        </w:rPr>
        <w:t xml:space="preserve"> Αυτό ισχύει και για κάθε πιθανή ανεπιθύμητη ενέργεια που δεν αναφέρεται στο παρόν φύλλο οδηγιών χρήσης. </w:t>
      </w:r>
      <w:r w:rsidRPr="00F53199">
        <w:rPr>
          <w:noProof/>
          <w:szCs w:val="22"/>
        </w:rPr>
        <w:t>Βλέπε παράγραφο 4</w:t>
      </w:r>
      <w:r w:rsidRPr="00F53199">
        <w:t>.</w:t>
      </w:r>
    </w:p>
    <w:p w14:paraId="43A58089" w14:textId="77777777" w:rsidR="002B5EE4" w:rsidRPr="00F53199" w:rsidRDefault="002B5EE4" w:rsidP="002B5EE4">
      <w:pPr>
        <w:tabs>
          <w:tab w:val="left" w:pos="567"/>
        </w:tabs>
        <w:rPr>
          <w:noProof/>
          <w:szCs w:val="22"/>
        </w:rPr>
      </w:pPr>
    </w:p>
    <w:p w14:paraId="3F40DFE3" w14:textId="77777777" w:rsidR="002B5EE4" w:rsidRPr="00F53199" w:rsidRDefault="002B5EE4" w:rsidP="00C577CA">
      <w:pPr>
        <w:tabs>
          <w:tab w:val="left" w:pos="567"/>
        </w:tabs>
        <w:spacing w:line="260" w:lineRule="exact"/>
        <w:rPr>
          <w:noProof/>
          <w:szCs w:val="22"/>
        </w:rPr>
      </w:pPr>
      <w:r w:rsidRPr="00F53199">
        <w:rPr>
          <w:b/>
          <w:noProof/>
          <w:szCs w:val="22"/>
        </w:rPr>
        <w:t xml:space="preserve">Τι </w:t>
      </w:r>
      <w:r w:rsidRPr="00C577CA">
        <w:rPr>
          <w:b/>
          <w:snapToGrid w:val="0"/>
        </w:rPr>
        <w:t>περιέχει</w:t>
      </w:r>
      <w:r w:rsidRPr="00F53199">
        <w:rPr>
          <w:b/>
          <w:noProof/>
          <w:szCs w:val="22"/>
        </w:rPr>
        <w:t xml:space="preserve"> το παρόν φύλλο οδηγιών:</w:t>
      </w:r>
    </w:p>
    <w:p w14:paraId="36D9D252" w14:textId="77777777" w:rsidR="002B5EE4" w:rsidRPr="00F53199" w:rsidRDefault="002B5EE4" w:rsidP="002B5EE4">
      <w:pPr>
        <w:tabs>
          <w:tab w:val="left" w:pos="567"/>
        </w:tabs>
        <w:rPr>
          <w:noProof/>
          <w:szCs w:val="22"/>
        </w:rPr>
      </w:pPr>
      <w:r w:rsidRPr="00F53199">
        <w:rPr>
          <w:noProof/>
          <w:szCs w:val="22"/>
        </w:rPr>
        <w:t>1.</w:t>
      </w:r>
      <w:r w:rsidRPr="00F53199">
        <w:rPr>
          <w:noProof/>
          <w:szCs w:val="22"/>
        </w:rPr>
        <w:tab/>
        <w:t>Τι είναι το Daxas</w:t>
      </w:r>
      <w:r w:rsidRPr="00F53199">
        <w:rPr>
          <w:b/>
          <w:bCs/>
          <w:noProof/>
          <w:szCs w:val="22"/>
        </w:rPr>
        <w:t xml:space="preserve"> </w:t>
      </w:r>
      <w:r w:rsidRPr="00F53199">
        <w:rPr>
          <w:noProof/>
          <w:szCs w:val="22"/>
        </w:rPr>
        <w:t>και ποια είναι η χρήση του</w:t>
      </w:r>
    </w:p>
    <w:p w14:paraId="5D6658DF" w14:textId="77777777" w:rsidR="002B5EE4" w:rsidRPr="00F53199" w:rsidRDefault="002B5EE4" w:rsidP="002B5EE4">
      <w:pPr>
        <w:tabs>
          <w:tab w:val="left" w:pos="567"/>
        </w:tabs>
        <w:rPr>
          <w:noProof/>
          <w:szCs w:val="22"/>
        </w:rPr>
      </w:pPr>
      <w:r w:rsidRPr="00F53199">
        <w:rPr>
          <w:noProof/>
          <w:szCs w:val="22"/>
        </w:rPr>
        <w:t>2.</w:t>
      </w:r>
      <w:r w:rsidRPr="00F53199">
        <w:rPr>
          <w:noProof/>
          <w:szCs w:val="22"/>
        </w:rPr>
        <w:tab/>
        <w:t>Τι πρέπει να γνωρίζετε πριν πάρετε το Daxas</w:t>
      </w:r>
    </w:p>
    <w:p w14:paraId="3A6C4EFC" w14:textId="77777777" w:rsidR="002B5EE4" w:rsidRPr="00F53199" w:rsidRDefault="002B5EE4" w:rsidP="002B5EE4">
      <w:pPr>
        <w:tabs>
          <w:tab w:val="left" w:pos="567"/>
        </w:tabs>
        <w:rPr>
          <w:noProof/>
          <w:szCs w:val="22"/>
        </w:rPr>
      </w:pPr>
      <w:r w:rsidRPr="00F53199">
        <w:rPr>
          <w:noProof/>
          <w:szCs w:val="22"/>
        </w:rPr>
        <w:t>3.</w:t>
      </w:r>
      <w:r w:rsidRPr="00F53199">
        <w:rPr>
          <w:noProof/>
          <w:szCs w:val="22"/>
        </w:rPr>
        <w:tab/>
        <w:t>Πώς να πάρετε το Daxas</w:t>
      </w:r>
    </w:p>
    <w:p w14:paraId="681EE991" w14:textId="77777777" w:rsidR="002B5EE4" w:rsidRPr="00F53199" w:rsidRDefault="002B5EE4" w:rsidP="002B5EE4">
      <w:pPr>
        <w:tabs>
          <w:tab w:val="left" w:pos="567"/>
        </w:tabs>
        <w:rPr>
          <w:noProof/>
          <w:szCs w:val="22"/>
        </w:rPr>
      </w:pPr>
      <w:r w:rsidRPr="00F53199">
        <w:rPr>
          <w:noProof/>
          <w:szCs w:val="22"/>
        </w:rPr>
        <w:t>4.</w:t>
      </w:r>
      <w:r w:rsidRPr="00F53199">
        <w:rPr>
          <w:noProof/>
          <w:szCs w:val="22"/>
        </w:rPr>
        <w:tab/>
        <w:t>Πιθανές ανεπιθύμητες ενέργειες</w:t>
      </w:r>
    </w:p>
    <w:p w14:paraId="04F35F95" w14:textId="77777777" w:rsidR="002B5EE4" w:rsidRPr="00776989" w:rsidRDefault="002B5EE4" w:rsidP="002B5EE4">
      <w:pPr>
        <w:tabs>
          <w:tab w:val="left" w:pos="567"/>
        </w:tabs>
        <w:rPr>
          <w:noProof/>
          <w:szCs w:val="22"/>
        </w:rPr>
      </w:pPr>
      <w:r w:rsidRPr="00F53199">
        <w:rPr>
          <w:noProof/>
          <w:szCs w:val="22"/>
        </w:rPr>
        <w:t>5.</w:t>
      </w:r>
      <w:r w:rsidRPr="00F53199">
        <w:rPr>
          <w:noProof/>
          <w:szCs w:val="22"/>
        </w:rPr>
        <w:tab/>
        <w:t>Πώς να φυλάσσετε το Daxas</w:t>
      </w:r>
    </w:p>
    <w:p w14:paraId="07A68CEE" w14:textId="16DCFD22" w:rsidR="002B5EE4" w:rsidRPr="00776989" w:rsidRDefault="002B5EE4" w:rsidP="002B5EE4">
      <w:pPr>
        <w:tabs>
          <w:tab w:val="left" w:pos="567"/>
        </w:tabs>
        <w:rPr>
          <w:noProof/>
          <w:szCs w:val="22"/>
        </w:rPr>
      </w:pPr>
      <w:r w:rsidRPr="00776989">
        <w:rPr>
          <w:noProof/>
          <w:szCs w:val="22"/>
        </w:rPr>
        <w:t>6.</w:t>
      </w:r>
      <w:r w:rsidRPr="00776989">
        <w:rPr>
          <w:noProof/>
          <w:szCs w:val="22"/>
        </w:rPr>
        <w:tab/>
      </w:r>
      <w:r>
        <w:rPr>
          <w:noProof/>
        </w:rPr>
        <w:t>Περιεχόμεν</w:t>
      </w:r>
      <w:r w:rsidR="00A0750C">
        <w:rPr>
          <w:noProof/>
        </w:rPr>
        <w:t>α</w:t>
      </w:r>
      <w:r>
        <w:rPr>
          <w:noProof/>
        </w:rPr>
        <w:t xml:space="preserve"> της συσκευασίας και </w:t>
      </w:r>
      <w:r>
        <w:rPr>
          <w:noProof/>
          <w:szCs w:val="22"/>
        </w:rPr>
        <w:t>λ</w:t>
      </w:r>
      <w:r w:rsidRPr="00776989">
        <w:rPr>
          <w:noProof/>
          <w:szCs w:val="22"/>
        </w:rPr>
        <w:t>οιπές πληροφορίες</w:t>
      </w:r>
    </w:p>
    <w:p w14:paraId="1B7949F9" w14:textId="77777777" w:rsidR="002B5EE4" w:rsidRPr="00776989" w:rsidRDefault="002B5EE4" w:rsidP="002B5EE4">
      <w:pPr>
        <w:tabs>
          <w:tab w:val="left" w:pos="567"/>
        </w:tabs>
        <w:rPr>
          <w:noProof/>
          <w:szCs w:val="22"/>
        </w:rPr>
      </w:pPr>
    </w:p>
    <w:p w14:paraId="1717A230" w14:textId="77777777" w:rsidR="002B5EE4" w:rsidRPr="00776989" w:rsidRDefault="002B5EE4" w:rsidP="002B5EE4">
      <w:pPr>
        <w:tabs>
          <w:tab w:val="left" w:pos="567"/>
        </w:tabs>
        <w:rPr>
          <w:noProof/>
          <w:szCs w:val="22"/>
        </w:rPr>
      </w:pPr>
    </w:p>
    <w:p w14:paraId="00B5BEEB" w14:textId="77777777" w:rsidR="002B5EE4" w:rsidRPr="00776989" w:rsidRDefault="002B5EE4" w:rsidP="00430894">
      <w:pPr>
        <w:tabs>
          <w:tab w:val="left" w:pos="567"/>
        </w:tabs>
        <w:spacing w:line="260" w:lineRule="exact"/>
        <w:rPr>
          <w:noProof/>
          <w:szCs w:val="22"/>
        </w:rPr>
      </w:pPr>
      <w:r w:rsidRPr="00776989">
        <w:rPr>
          <w:b/>
          <w:noProof/>
          <w:szCs w:val="22"/>
        </w:rPr>
        <w:t>1.</w:t>
      </w:r>
      <w:r w:rsidRPr="00776989">
        <w:rPr>
          <w:b/>
          <w:noProof/>
          <w:szCs w:val="22"/>
        </w:rPr>
        <w:tab/>
      </w:r>
      <w:r>
        <w:rPr>
          <w:b/>
          <w:noProof/>
          <w:szCs w:val="22"/>
        </w:rPr>
        <w:t>Τ</w:t>
      </w:r>
      <w:r w:rsidRPr="00776989">
        <w:rPr>
          <w:b/>
          <w:noProof/>
          <w:szCs w:val="22"/>
        </w:rPr>
        <w:t xml:space="preserve">ι </w:t>
      </w:r>
      <w:r w:rsidRPr="00430894">
        <w:rPr>
          <w:b/>
          <w:snapToGrid w:val="0"/>
        </w:rPr>
        <w:t>είναι</w:t>
      </w:r>
      <w:r w:rsidRPr="00776989">
        <w:rPr>
          <w:b/>
          <w:noProof/>
          <w:szCs w:val="22"/>
        </w:rPr>
        <w:t xml:space="preserve"> το </w:t>
      </w:r>
      <w:r>
        <w:rPr>
          <w:b/>
          <w:noProof/>
          <w:szCs w:val="22"/>
          <w:lang w:val="en-US"/>
        </w:rPr>
        <w:t>D</w:t>
      </w:r>
      <w:r w:rsidRPr="00776989">
        <w:rPr>
          <w:b/>
          <w:noProof/>
          <w:szCs w:val="22"/>
        </w:rPr>
        <w:t>axas και ποια ε</w:t>
      </w:r>
      <w:r>
        <w:rPr>
          <w:b/>
          <w:noProof/>
          <w:szCs w:val="22"/>
        </w:rPr>
        <w:t>ί</w:t>
      </w:r>
      <w:r w:rsidRPr="00776989">
        <w:rPr>
          <w:b/>
          <w:noProof/>
          <w:szCs w:val="22"/>
        </w:rPr>
        <w:t>ναι η χρ</w:t>
      </w:r>
      <w:r>
        <w:rPr>
          <w:b/>
          <w:noProof/>
          <w:szCs w:val="22"/>
        </w:rPr>
        <w:t>ή</w:t>
      </w:r>
      <w:r w:rsidRPr="00776989">
        <w:rPr>
          <w:b/>
          <w:noProof/>
          <w:szCs w:val="22"/>
        </w:rPr>
        <w:t>ση του</w:t>
      </w:r>
    </w:p>
    <w:p w14:paraId="5769E8AE" w14:textId="77777777" w:rsidR="002B5EE4" w:rsidRPr="00776989" w:rsidRDefault="002B5EE4" w:rsidP="002B5EE4">
      <w:pPr>
        <w:tabs>
          <w:tab w:val="left" w:pos="567"/>
        </w:tabs>
        <w:rPr>
          <w:noProof/>
          <w:szCs w:val="22"/>
        </w:rPr>
      </w:pPr>
    </w:p>
    <w:p w14:paraId="1510349B" w14:textId="77777777" w:rsidR="002B5EE4" w:rsidRPr="00776989" w:rsidRDefault="002B5EE4" w:rsidP="002B5EE4">
      <w:pPr>
        <w:tabs>
          <w:tab w:val="left" w:pos="567"/>
        </w:tabs>
        <w:rPr>
          <w:b/>
          <w:bCs/>
          <w:noProof/>
          <w:szCs w:val="22"/>
        </w:rPr>
      </w:pPr>
      <w:r w:rsidRPr="00776989">
        <w:rPr>
          <w:noProof/>
          <w:szCs w:val="22"/>
        </w:rPr>
        <w:t>To Daxas περιέχει τη δραστική ουσία ροφλουμιλάστη, η οποία είναι ένα αντιφλεγμονώδες φάρμακο που ονομάζεται αναστολέας της φωσφοδιεστεράσης</w:t>
      </w:r>
      <w:r w:rsidRPr="00BE3594">
        <w:rPr>
          <w:noProof/>
          <w:szCs w:val="22"/>
        </w:rPr>
        <w:noBreakHyphen/>
      </w:r>
      <w:r w:rsidRPr="00776989">
        <w:rPr>
          <w:noProof/>
          <w:szCs w:val="22"/>
        </w:rPr>
        <w:t>4. Η ροφλουμιλάστη μειώνει τη δράση της φωσφοδιεστεράσης</w:t>
      </w:r>
      <w:r>
        <w:rPr>
          <w:noProof/>
          <w:szCs w:val="22"/>
          <w:lang w:val="fr-FR"/>
        </w:rPr>
        <w:t> </w:t>
      </w:r>
      <w:r w:rsidRPr="00776989">
        <w:rPr>
          <w:noProof/>
          <w:szCs w:val="22"/>
        </w:rPr>
        <w:t>4, μίας πρωτεΐνης που φυσιολογικά υπάρχει στα σωματικά κύτταρα. Όταν η δράση αυτής της πρωτεΐνης μειώνεται, υπάρχει λιγότερη φλεγμονή στους πνεύμονες. Αυτό βοηθά να σταματήσει η στένωση των αεραγωγών που συμβαίνει στη</w:t>
      </w:r>
      <w:r w:rsidRPr="00912D30">
        <w:rPr>
          <w:b/>
          <w:noProof/>
          <w:szCs w:val="22"/>
        </w:rPr>
        <w:t xml:space="preserve"> χρόνια αποφρακτική πνευμονοπάθεια (ΧΑΠ)</w:t>
      </w:r>
      <w:r w:rsidRPr="00776989">
        <w:rPr>
          <w:noProof/>
          <w:szCs w:val="22"/>
        </w:rPr>
        <w:t>. Για το λόγο αυτό, το Daxas ανακουφίζει από αναπνευστικά προβλήματα.</w:t>
      </w:r>
    </w:p>
    <w:p w14:paraId="29BED1A3" w14:textId="77777777" w:rsidR="002B5EE4" w:rsidRPr="00776989" w:rsidRDefault="002B5EE4" w:rsidP="002B5EE4">
      <w:pPr>
        <w:tabs>
          <w:tab w:val="left" w:pos="567"/>
        </w:tabs>
        <w:rPr>
          <w:noProof/>
          <w:szCs w:val="22"/>
        </w:rPr>
      </w:pPr>
    </w:p>
    <w:p w14:paraId="187D1DF4" w14:textId="77777777" w:rsidR="002B5EE4" w:rsidRPr="00776989" w:rsidRDefault="002B5EE4" w:rsidP="002B5EE4">
      <w:pPr>
        <w:tabs>
          <w:tab w:val="left" w:pos="567"/>
        </w:tabs>
        <w:rPr>
          <w:noProof/>
          <w:szCs w:val="22"/>
        </w:rPr>
      </w:pPr>
      <w:r w:rsidRPr="00776989">
        <w:rPr>
          <w:noProof/>
          <w:szCs w:val="22"/>
        </w:rPr>
        <w:t xml:space="preserve">Το Daxas χρησιμοποιείται για </w:t>
      </w:r>
      <w:r>
        <w:rPr>
          <w:noProof/>
          <w:szCs w:val="22"/>
        </w:rPr>
        <w:t>θεραπεία συντήρησης στη</w:t>
      </w:r>
      <w:r w:rsidRPr="00776989">
        <w:rPr>
          <w:noProof/>
          <w:szCs w:val="22"/>
        </w:rPr>
        <w:t xml:space="preserve"> σοβαρή ΧΑΠ σε ενήλικες</w:t>
      </w:r>
      <w:r>
        <w:rPr>
          <w:noProof/>
          <w:szCs w:val="22"/>
        </w:rPr>
        <w:t xml:space="preserve"> που στο παρελθόν είχαν συχνή επιδείνωση των συμπτωμάτων της ΧΑΠ τους (τις λεγόμενες εξάρσεις) και που έχουν χρόνια βρογχίτιδα</w:t>
      </w:r>
      <w:r w:rsidRPr="00776989">
        <w:rPr>
          <w:noProof/>
          <w:szCs w:val="22"/>
        </w:rPr>
        <w:t>. Η ΧΑΠ είναι χρόνια πάθηση των πνευμόνων που έχει ως αποτέλεσμα τη στένωση των αεραγωγών (απόφραξη) και οίδημα και ερεθισμό των τοιχωμάτων των μικρών αεραγωγών (φλεγμονή)</w:t>
      </w:r>
      <w:r>
        <w:rPr>
          <w:noProof/>
          <w:szCs w:val="22"/>
        </w:rPr>
        <w:t>. Αυτό</w:t>
      </w:r>
      <w:r w:rsidRPr="00776989">
        <w:rPr>
          <w:noProof/>
          <w:szCs w:val="22"/>
        </w:rPr>
        <w:t xml:space="preserve"> οδηγ</w:t>
      </w:r>
      <w:r>
        <w:rPr>
          <w:noProof/>
          <w:szCs w:val="22"/>
        </w:rPr>
        <w:t>εί</w:t>
      </w:r>
      <w:r w:rsidRPr="00776989">
        <w:rPr>
          <w:noProof/>
          <w:szCs w:val="22"/>
        </w:rPr>
        <w:t xml:space="preserve"> σε συμπτώματα όπως βήχα, συριγμό, αίσθημα σύσφιγξης στο θώρακα ή δυσκολία στην αναπνοή. Το Daxas προορίζεται για χρήση επιπρόσθετα προς τα βρογχοδιασταλτικά.</w:t>
      </w:r>
    </w:p>
    <w:p w14:paraId="12F2D4E9" w14:textId="77777777" w:rsidR="002B5EE4" w:rsidRPr="00776989" w:rsidRDefault="002B5EE4" w:rsidP="002B5EE4">
      <w:pPr>
        <w:tabs>
          <w:tab w:val="left" w:pos="567"/>
        </w:tabs>
        <w:rPr>
          <w:noProof/>
          <w:szCs w:val="22"/>
        </w:rPr>
      </w:pPr>
    </w:p>
    <w:p w14:paraId="08DEBC20" w14:textId="77777777" w:rsidR="002B5EE4" w:rsidRPr="00776989" w:rsidRDefault="002B5EE4" w:rsidP="002B5EE4">
      <w:pPr>
        <w:tabs>
          <w:tab w:val="left" w:pos="567"/>
        </w:tabs>
        <w:rPr>
          <w:noProof/>
          <w:szCs w:val="22"/>
        </w:rPr>
      </w:pPr>
    </w:p>
    <w:p w14:paraId="63E3C40E" w14:textId="77777777" w:rsidR="002B5EE4" w:rsidRPr="00776989" w:rsidRDefault="002B5EE4" w:rsidP="00430894">
      <w:pPr>
        <w:tabs>
          <w:tab w:val="left" w:pos="567"/>
        </w:tabs>
        <w:spacing w:line="260" w:lineRule="exact"/>
        <w:rPr>
          <w:noProof/>
          <w:szCs w:val="22"/>
        </w:rPr>
      </w:pPr>
      <w:r w:rsidRPr="00776989">
        <w:rPr>
          <w:b/>
          <w:noProof/>
          <w:szCs w:val="22"/>
        </w:rPr>
        <w:t>2.</w:t>
      </w:r>
      <w:r w:rsidRPr="00776989">
        <w:rPr>
          <w:b/>
          <w:noProof/>
          <w:szCs w:val="22"/>
        </w:rPr>
        <w:tab/>
      </w:r>
      <w:r>
        <w:rPr>
          <w:b/>
          <w:noProof/>
          <w:szCs w:val="22"/>
        </w:rPr>
        <w:t>Τ</w:t>
      </w:r>
      <w:r w:rsidRPr="00776989">
        <w:rPr>
          <w:b/>
          <w:noProof/>
          <w:szCs w:val="22"/>
        </w:rPr>
        <w:t xml:space="preserve">ι </w:t>
      </w:r>
      <w:r w:rsidRPr="00430894">
        <w:rPr>
          <w:b/>
          <w:snapToGrid w:val="0"/>
        </w:rPr>
        <w:t>πρέπει</w:t>
      </w:r>
      <w:r w:rsidRPr="00776989">
        <w:rPr>
          <w:b/>
          <w:noProof/>
          <w:szCs w:val="22"/>
        </w:rPr>
        <w:t xml:space="preserve"> να γνωρ</w:t>
      </w:r>
      <w:r>
        <w:rPr>
          <w:b/>
          <w:noProof/>
          <w:szCs w:val="22"/>
        </w:rPr>
        <w:t>ί</w:t>
      </w:r>
      <w:r w:rsidRPr="00776989">
        <w:rPr>
          <w:b/>
          <w:noProof/>
          <w:szCs w:val="22"/>
        </w:rPr>
        <w:t>ζετε πριν π</w:t>
      </w:r>
      <w:r>
        <w:rPr>
          <w:b/>
          <w:noProof/>
          <w:szCs w:val="22"/>
        </w:rPr>
        <w:t>ά</w:t>
      </w:r>
      <w:r w:rsidRPr="00776989">
        <w:rPr>
          <w:b/>
          <w:noProof/>
          <w:szCs w:val="22"/>
        </w:rPr>
        <w:t xml:space="preserve">ρετε το </w:t>
      </w:r>
      <w:r>
        <w:rPr>
          <w:b/>
          <w:noProof/>
          <w:szCs w:val="22"/>
          <w:lang w:val="en-US"/>
        </w:rPr>
        <w:t>D</w:t>
      </w:r>
      <w:r w:rsidRPr="00776989">
        <w:rPr>
          <w:b/>
          <w:noProof/>
          <w:szCs w:val="22"/>
        </w:rPr>
        <w:t>axas</w:t>
      </w:r>
    </w:p>
    <w:p w14:paraId="33E54246" w14:textId="77777777" w:rsidR="002B5EE4" w:rsidRPr="00776989" w:rsidRDefault="002B5EE4" w:rsidP="002B5EE4">
      <w:pPr>
        <w:tabs>
          <w:tab w:val="left" w:pos="567"/>
        </w:tabs>
        <w:rPr>
          <w:noProof/>
          <w:szCs w:val="22"/>
        </w:rPr>
      </w:pPr>
    </w:p>
    <w:p w14:paraId="7D2C5490" w14:textId="77777777" w:rsidR="002B5EE4" w:rsidRPr="00776989" w:rsidRDefault="002B5EE4" w:rsidP="00F302E7">
      <w:pPr>
        <w:tabs>
          <w:tab w:val="left" w:pos="567"/>
        </w:tabs>
        <w:spacing w:line="260" w:lineRule="exact"/>
        <w:rPr>
          <w:b/>
          <w:noProof/>
          <w:szCs w:val="22"/>
        </w:rPr>
      </w:pPr>
      <w:r w:rsidRPr="00776989">
        <w:rPr>
          <w:b/>
          <w:noProof/>
          <w:szCs w:val="22"/>
        </w:rPr>
        <w:t xml:space="preserve">Μην </w:t>
      </w:r>
      <w:r w:rsidRPr="00F302E7">
        <w:rPr>
          <w:b/>
          <w:snapToGrid w:val="0"/>
        </w:rPr>
        <w:t>πάρετε</w:t>
      </w:r>
      <w:r w:rsidRPr="00776989">
        <w:rPr>
          <w:b/>
          <w:noProof/>
          <w:szCs w:val="22"/>
        </w:rPr>
        <w:t xml:space="preserve"> το </w:t>
      </w:r>
      <w:r w:rsidRPr="00776989">
        <w:rPr>
          <w:b/>
          <w:bCs/>
          <w:noProof/>
          <w:szCs w:val="22"/>
        </w:rPr>
        <w:t>Daxas</w:t>
      </w:r>
    </w:p>
    <w:p w14:paraId="28B5100D" w14:textId="77777777" w:rsidR="002B5EE4" w:rsidRPr="00776989" w:rsidRDefault="002B5EE4" w:rsidP="002B5EE4">
      <w:pPr>
        <w:tabs>
          <w:tab w:val="left" w:pos="567"/>
        </w:tabs>
        <w:ind w:left="567" w:hanging="567"/>
        <w:rPr>
          <w:noProof/>
          <w:szCs w:val="22"/>
        </w:rPr>
      </w:pPr>
      <w:r>
        <w:rPr>
          <w:noProof/>
          <w:szCs w:val="22"/>
        </w:rPr>
        <w:noBreakHyphen/>
      </w:r>
      <w:r w:rsidRPr="00776989">
        <w:rPr>
          <w:noProof/>
          <w:szCs w:val="22"/>
        </w:rPr>
        <w:tab/>
        <w:t xml:space="preserve">σε περίπτωση αλλεργίας στη ροφλουμιλάστη ή σε οποιοδήποτε άλλο από τα συστατικά </w:t>
      </w:r>
      <w:r w:rsidRPr="00285D5D">
        <w:rPr>
          <w:noProof/>
        </w:rPr>
        <w:t>αυτού</w:t>
      </w:r>
      <w:r>
        <w:rPr>
          <w:noProof/>
        </w:rPr>
        <w:t xml:space="preserve"> του </w:t>
      </w:r>
      <w:r w:rsidRPr="00285D5D">
        <w:rPr>
          <w:noProof/>
        </w:rPr>
        <w:t>φαρμάκου</w:t>
      </w:r>
      <w:r w:rsidRPr="00776989">
        <w:rPr>
          <w:noProof/>
          <w:szCs w:val="22"/>
        </w:rPr>
        <w:t xml:space="preserve"> (αναφέρονται στην παράγραφο 6)</w:t>
      </w:r>
    </w:p>
    <w:p w14:paraId="45358063" w14:textId="77777777" w:rsidR="002B5EE4" w:rsidRPr="00776989" w:rsidRDefault="002B5EE4" w:rsidP="002B5EE4">
      <w:pPr>
        <w:tabs>
          <w:tab w:val="left" w:pos="567"/>
        </w:tabs>
        <w:ind w:left="567" w:hanging="567"/>
        <w:rPr>
          <w:noProof/>
          <w:szCs w:val="22"/>
        </w:rPr>
      </w:pPr>
      <w:r>
        <w:rPr>
          <w:noProof/>
          <w:szCs w:val="22"/>
        </w:rPr>
        <w:noBreakHyphen/>
      </w:r>
      <w:r w:rsidRPr="00776989">
        <w:rPr>
          <w:noProof/>
          <w:szCs w:val="22"/>
        </w:rPr>
        <w:tab/>
        <w:t>εάν έχετε μέτρια ή σοβαρ</w:t>
      </w:r>
      <w:r>
        <w:rPr>
          <w:noProof/>
          <w:szCs w:val="22"/>
        </w:rPr>
        <w:t>ά</w:t>
      </w:r>
      <w:r w:rsidRPr="00776989">
        <w:rPr>
          <w:noProof/>
          <w:szCs w:val="22"/>
        </w:rPr>
        <w:t xml:space="preserve"> </w:t>
      </w:r>
      <w:r>
        <w:rPr>
          <w:noProof/>
          <w:szCs w:val="22"/>
        </w:rPr>
        <w:t>προβλήματα</w:t>
      </w:r>
      <w:r w:rsidRPr="00776989">
        <w:rPr>
          <w:noProof/>
          <w:szCs w:val="22"/>
        </w:rPr>
        <w:t xml:space="preserve"> του ήπατος.</w:t>
      </w:r>
    </w:p>
    <w:p w14:paraId="308B429D" w14:textId="77777777" w:rsidR="002B5EE4" w:rsidRDefault="002B5EE4" w:rsidP="002B5EE4">
      <w:pPr>
        <w:tabs>
          <w:tab w:val="left" w:pos="567"/>
        </w:tabs>
        <w:rPr>
          <w:noProof/>
          <w:szCs w:val="22"/>
        </w:rPr>
      </w:pPr>
    </w:p>
    <w:p w14:paraId="6987430B" w14:textId="77777777" w:rsidR="002B5EE4" w:rsidRPr="00285D5D" w:rsidRDefault="002B5EE4" w:rsidP="00F302E7">
      <w:pPr>
        <w:tabs>
          <w:tab w:val="left" w:pos="567"/>
        </w:tabs>
        <w:spacing w:line="260" w:lineRule="exact"/>
        <w:rPr>
          <w:noProof/>
        </w:rPr>
      </w:pPr>
      <w:r w:rsidRPr="00F302E7">
        <w:rPr>
          <w:b/>
          <w:snapToGrid w:val="0"/>
        </w:rPr>
        <w:t>Προειδοποιήσεις</w:t>
      </w:r>
      <w:r w:rsidRPr="00285D5D">
        <w:rPr>
          <w:b/>
          <w:noProof/>
        </w:rPr>
        <w:t xml:space="preserve"> και προφυλάξεις</w:t>
      </w:r>
    </w:p>
    <w:p w14:paraId="0523FE2D" w14:textId="77777777" w:rsidR="002B5EE4" w:rsidRPr="00285D5D" w:rsidRDefault="002B5EE4" w:rsidP="002B5EE4">
      <w:pPr>
        <w:jc w:val="both"/>
        <w:rPr>
          <w:noProof/>
        </w:rPr>
      </w:pPr>
      <w:r w:rsidRPr="00285D5D">
        <w:rPr>
          <w:noProof/>
        </w:rPr>
        <w:t>Απευθυνθείτε στον γιατρό ή</w:t>
      </w:r>
      <w:r>
        <w:rPr>
          <w:noProof/>
        </w:rPr>
        <w:t xml:space="preserve"> </w:t>
      </w:r>
      <w:r w:rsidRPr="00285D5D">
        <w:rPr>
          <w:noProof/>
        </w:rPr>
        <w:t xml:space="preserve">τον φαρμακοποιό σας </w:t>
      </w:r>
      <w:r w:rsidRPr="00F53199">
        <w:rPr>
          <w:noProof/>
        </w:rPr>
        <w:t>πριν</w:t>
      </w:r>
      <w:r w:rsidRPr="00285D5D">
        <w:rPr>
          <w:noProof/>
        </w:rPr>
        <w:t xml:space="preserve"> πάρετε το </w:t>
      </w:r>
      <w:r w:rsidRPr="00776989">
        <w:rPr>
          <w:noProof/>
          <w:szCs w:val="22"/>
        </w:rPr>
        <w:t>Daxas</w:t>
      </w:r>
      <w:r>
        <w:rPr>
          <w:noProof/>
          <w:szCs w:val="22"/>
        </w:rPr>
        <w:t>.</w:t>
      </w:r>
    </w:p>
    <w:p w14:paraId="50DABD84" w14:textId="77777777" w:rsidR="002B5EE4" w:rsidRPr="00776989" w:rsidRDefault="002B5EE4" w:rsidP="002B5EE4">
      <w:pPr>
        <w:tabs>
          <w:tab w:val="left" w:pos="567"/>
        </w:tabs>
        <w:rPr>
          <w:noProof/>
          <w:szCs w:val="22"/>
        </w:rPr>
      </w:pPr>
    </w:p>
    <w:p w14:paraId="72A5617E" w14:textId="77777777" w:rsidR="002B5EE4" w:rsidRPr="00536D76" w:rsidRDefault="002B5EE4" w:rsidP="00F302E7">
      <w:pPr>
        <w:tabs>
          <w:tab w:val="left" w:pos="567"/>
        </w:tabs>
        <w:spacing w:line="260" w:lineRule="exact"/>
        <w:rPr>
          <w:b/>
          <w:noProof/>
          <w:szCs w:val="22"/>
          <w:u w:val="single"/>
        </w:rPr>
      </w:pPr>
      <w:r w:rsidRPr="00536D76">
        <w:rPr>
          <w:bCs/>
          <w:noProof/>
          <w:szCs w:val="22"/>
          <w:u w:val="single"/>
        </w:rPr>
        <w:t xml:space="preserve">Ξαφνικό </w:t>
      </w:r>
      <w:r w:rsidRPr="00F302E7">
        <w:rPr>
          <w:snapToGrid w:val="0"/>
          <w:color w:val="000000"/>
          <w:u w:val="single"/>
        </w:rPr>
        <w:t>επεισόδιο</w:t>
      </w:r>
      <w:r w:rsidRPr="00536D76">
        <w:rPr>
          <w:bCs/>
          <w:noProof/>
          <w:szCs w:val="22"/>
          <w:u w:val="single"/>
        </w:rPr>
        <w:t xml:space="preserve"> δύσπνοιας</w:t>
      </w:r>
    </w:p>
    <w:p w14:paraId="4D9A183B" w14:textId="77777777" w:rsidR="002B5EE4" w:rsidRPr="00776989" w:rsidRDefault="002B5EE4" w:rsidP="00F302E7">
      <w:pPr>
        <w:tabs>
          <w:tab w:val="left" w:pos="567"/>
        </w:tabs>
        <w:rPr>
          <w:bCs/>
          <w:noProof/>
          <w:szCs w:val="22"/>
        </w:rPr>
      </w:pPr>
      <w:r w:rsidRPr="00F302E7">
        <w:rPr>
          <w:noProof/>
          <w:szCs w:val="22"/>
        </w:rPr>
        <w:t>Το</w:t>
      </w:r>
      <w:r w:rsidRPr="00776989">
        <w:rPr>
          <w:bCs/>
          <w:noProof/>
          <w:szCs w:val="22"/>
        </w:rPr>
        <w:t xml:space="preserve"> Daxas δεν προορίζεται για την αντιμετώπιση ξαφνικού επεισοδίου δύσπνοιας (οξέων επεισοδίων βρογχόσπασμου). Για την ανακούφιση από ξαφνικό επεισόδιο δύσπνοιας είναι πολύ σημαντικό ο γιατρός σας να σας συστήσει να έχετε πάντα μαζί σας και άλλο φάρμακο, που να μπορεί να </w:t>
      </w:r>
      <w:r w:rsidRPr="00776989">
        <w:rPr>
          <w:bCs/>
          <w:noProof/>
          <w:szCs w:val="22"/>
        </w:rPr>
        <w:lastRenderedPageBreak/>
        <w:t>αντιμετωπίσει ένα τέτοιο επεισόδιο. Το Daxas δεν θα σας βοηθήσει σε αυτήν την περίπτωση.</w:t>
      </w:r>
    </w:p>
    <w:p w14:paraId="2BA07A35" w14:textId="77777777" w:rsidR="002B5EE4" w:rsidRPr="00776989" w:rsidRDefault="002B5EE4" w:rsidP="00F302E7">
      <w:pPr>
        <w:tabs>
          <w:tab w:val="left" w:pos="567"/>
        </w:tabs>
        <w:rPr>
          <w:bCs/>
          <w:noProof/>
          <w:szCs w:val="22"/>
        </w:rPr>
      </w:pPr>
    </w:p>
    <w:p w14:paraId="467D16E0" w14:textId="77777777" w:rsidR="002B5EE4" w:rsidRPr="005B5F9F" w:rsidRDefault="002B5EE4" w:rsidP="00F302E7">
      <w:pPr>
        <w:tabs>
          <w:tab w:val="left" w:pos="567"/>
        </w:tabs>
        <w:spacing w:line="260" w:lineRule="exact"/>
        <w:rPr>
          <w:bCs/>
          <w:noProof/>
          <w:szCs w:val="22"/>
          <w:u w:val="single"/>
        </w:rPr>
      </w:pPr>
      <w:r w:rsidRPr="00F302E7">
        <w:rPr>
          <w:snapToGrid w:val="0"/>
          <w:color w:val="000000"/>
          <w:u w:val="single"/>
        </w:rPr>
        <w:t>Σωματικό</w:t>
      </w:r>
      <w:r w:rsidRPr="005B5F9F">
        <w:rPr>
          <w:bCs/>
          <w:noProof/>
          <w:szCs w:val="22"/>
          <w:u w:val="single"/>
        </w:rPr>
        <w:t xml:space="preserve"> βάρος</w:t>
      </w:r>
    </w:p>
    <w:p w14:paraId="47E35E20" w14:textId="77777777" w:rsidR="002B5EE4" w:rsidRPr="00776989" w:rsidRDefault="002B5EE4" w:rsidP="00F302E7">
      <w:pPr>
        <w:tabs>
          <w:tab w:val="left" w:pos="567"/>
        </w:tabs>
        <w:rPr>
          <w:bCs/>
          <w:noProof/>
          <w:szCs w:val="22"/>
        </w:rPr>
      </w:pPr>
      <w:r w:rsidRPr="00F302E7">
        <w:rPr>
          <w:noProof/>
          <w:szCs w:val="22"/>
        </w:rPr>
        <w:t>Πρέπει</w:t>
      </w:r>
      <w:r w:rsidRPr="00776989">
        <w:rPr>
          <w:bCs/>
          <w:noProof/>
          <w:szCs w:val="22"/>
        </w:rPr>
        <w:t xml:space="preserve"> να ελέγχετε το σωματικό βάρος σας σε τακτική βάση. Ενημερώστε το γιατρό σας εάν, ενώ παίρνετε αυτό το φάρμακο, παρατηρείτε ακούσια απώλεια σωματικού βάρους (που δεν σχετίζεται με δίαιτα ή πρόγραμμα άσκησης).</w:t>
      </w:r>
    </w:p>
    <w:p w14:paraId="789EC7CA" w14:textId="77777777" w:rsidR="002B5EE4" w:rsidRPr="00776989" w:rsidRDefault="002B5EE4" w:rsidP="00F302E7">
      <w:pPr>
        <w:tabs>
          <w:tab w:val="left" w:pos="567"/>
        </w:tabs>
        <w:rPr>
          <w:bCs/>
          <w:noProof/>
          <w:szCs w:val="22"/>
        </w:rPr>
      </w:pPr>
    </w:p>
    <w:p w14:paraId="7E638C3C" w14:textId="77777777" w:rsidR="002B5EE4" w:rsidRPr="00207409" w:rsidRDefault="002B5EE4" w:rsidP="00F302E7">
      <w:pPr>
        <w:tabs>
          <w:tab w:val="left" w:pos="567"/>
        </w:tabs>
        <w:spacing w:line="260" w:lineRule="exact"/>
        <w:rPr>
          <w:bCs/>
          <w:noProof/>
          <w:szCs w:val="22"/>
          <w:u w:val="single"/>
        </w:rPr>
      </w:pPr>
      <w:r w:rsidRPr="00F302E7">
        <w:rPr>
          <w:snapToGrid w:val="0"/>
          <w:color w:val="000000"/>
          <w:u w:val="single"/>
        </w:rPr>
        <w:t>Άλλες</w:t>
      </w:r>
      <w:r w:rsidRPr="00207409">
        <w:rPr>
          <w:bCs/>
          <w:noProof/>
          <w:szCs w:val="22"/>
          <w:u w:val="single"/>
        </w:rPr>
        <w:t xml:space="preserve"> </w:t>
      </w:r>
      <w:r>
        <w:rPr>
          <w:bCs/>
          <w:noProof/>
          <w:szCs w:val="22"/>
          <w:u w:val="single"/>
        </w:rPr>
        <w:t>νόσοι</w:t>
      </w:r>
    </w:p>
    <w:p w14:paraId="4C07E3BD" w14:textId="77777777" w:rsidR="002B5EE4" w:rsidRDefault="002B5EE4" w:rsidP="00F302E7">
      <w:pPr>
        <w:tabs>
          <w:tab w:val="left" w:pos="567"/>
        </w:tabs>
        <w:rPr>
          <w:bCs/>
          <w:noProof/>
          <w:szCs w:val="22"/>
        </w:rPr>
      </w:pPr>
      <w:r w:rsidRPr="00776989">
        <w:rPr>
          <w:bCs/>
          <w:noProof/>
          <w:szCs w:val="22"/>
        </w:rPr>
        <w:t xml:space="preserve">Το Daxas δεν συνιστάται </w:t>
      </w:r>
      <w:r>
        <w:rPr>
          <w:bCs/>
          <w:noProof/>
          <w:szCs w:val="22"/>
        </w:rPr>
        <w:t xml:space="preserve">εάν έχετε μία ή περισσότερες από τις ακόλουθες </w:t>
      </w:r>
      <w:r w:rsidRPr="00776989">
        <w:rPr>
          <w:bCs/>
          <w:iCs/>
          <w:noProof/>
          <w:szCs w:val="22"/>
        </w:rPr>
        <w:t>νόσους</w:t>
      </w:r>
      <w:r w:rsidRPr="006C4869">
        <w:rPr>
          <w:bCs/>
          <w:noProof/>
          <w:szCs w:val="22"/>
        </w:rPr>
        <w:t>:</w:t>
      </w:r>
    </w:p>
    <w:p w14:paraId="65B8B2EF" w14:textId="77777777" w:rsidR="002B5EE4" w:rsidRDefault="002B5EE4" w:rsidP="001A0C8F">
      <w:pPr>
        <w:numPr>
          <w:ilvl w:val="0"/>
          <w:numId w:val="4"/>
        </w:numPr>
        <w:tabs>
          <w:tab w:val="clear" w:pos="360"/>
          <w:tab w:val="num" w:pos="567"/>
        </w:tabs>
        <w:ind w:left="567" w:hanging="567"/>
        <w:rPr>
          <w:bCs/>
          <w:iCs/>
          <w:noProof/>
          <w:szCs w:val="22"/>
        </w:rPr>
      </w:pPr>
      <w:r w:rsidRPr="00776989">
        <w:rPr>
          <w:bCs/>
          <w:noProof/>
          <w:szCs w:val="22"/>
        </w:rPr>
        <w:t>σοβαρές ανοσολογικές παθήσεις</w:t>
      </w:r>
      <w:r>
        <w:rPr>
          <w:bCs/>
          <w:noProof/>
          <w:szCs w:val="22"/>
        </w:rPr>
        <w:t>,</w:t>
      </w:r>
      <w:r w:rsidRPr="00776989">
        <w:rPr>
          <w:bCs/>
          <w:noProof/>
          <w:szCs w:val="22"/>
        </w:rPr>
        <w:t xml:space="preserve"> </w:t>
      </w:r>
      <w:r w:rsidRPr="00776989">
        <w:rPr>
          <w:bCs/>
          <w:iCs/>
          <w:noProof/>
          <w:szCs w:val="22"/>
        </w:rPr>
        <w:t>όπως λοίμωξη από HIV, σκλήρυνση κατά πλάκας, ερυθηματώδη λύκο</w:t>
      </w:r>
      <w:r>
        <w:rPr>
          <w:bCs/>
          <w:iCs/>
          <w:noProof/>
          <w:szCs w:val="22"/>
        </w:rPr>
        <w:t xml:space="preserve"> ή</w:t>
      </w:r>
      <w:r w:rsidRPr="00776989">
        <w:rPr>
          <w:bCs/>
          <w:iCs/>
          <w:noProof/>
          <w:szCs w:val="22"/>
        </w:rPr>
        <w:t xml:space="preserve"> προϊούσα πολυεστιακή λευκοεγκεφαλοπάθεια</w:t>
      </w:r>
    </w:p>
    <w:p w14:paraId="79B55C87" w14:textId="6B3489F2" w:rsidR="002B5EE4" w:rsidRDefault="002B5EE4" w:rsidP="001A0C8F">
      <w:pPr>
        <w:numPr>
          <w:ilvl w:val="0"/>
          <w:numId w:val="4"/>
        </w:numPr>
        <w:tabs>
          <w:tab w:val="clear" w:pos="360"/>
          <w:tab w:val="num" w:pos="567"/>
        </w:tabs>
        <w:ind w:left="567" w:hanging="567"/>
        <w:rPr>
          <w:bCs/>
          <w:iCs/>
          <w:noProof/>
          <w:szCs w:val="22"/>
        </w:rPr>
      </w:pPr>
      <w:r w:rsidRPr="00776989">
        <w:rPr>
          <w:bCs/>
          <w:iCs/>
          <w:noProof/>
          <w:szCs w:val="22"/>
        </w:rPr>
        <w:t>σοβαρές οξείες λοιμώδεις νόσους όπως οξεία ηπατίτιδα</w:t>
      </w:r>
    </w:p>
    <w:p w14:paraId="3DABA1DA" w14:textId="77777777" w:rsidR="002B5EE4" w:rsidRDefault="002B5EE4" w:rsidP="001A0C8F">
      <w:pPr>
        <w:numPr>
          <w:ilvl w:val="0"/>
          <w:numId w:val="4"/>
        </w:numPr>
        <w:tabs>
          <w:tab w:val="clear" w:pos="360"/>
          <w:tab w:val="num" w:pos="567"/>
        </w:tabs>
        <w:ind w:left="567" w:hanging="567"/>
        <w:rPr>
          <w:bCs/>
          <w:iCs/>
          <w:noProof/>
          <w:szCs w:val="22"/>
        </w:rPr>
      </w:pPr>
      <w:r w:rsidRPr="00776989">
        <w:rPr>
          <w:bCs/>
          <w:iCs/>
          <w:noProof/>
          <w:szCs w:val="22"/>
        </w:rPr>
        <w:t>καρκίνο (εκτός από βασικοκυτταρικό καρκίνωμα, αργά αναπτυσσόμενο τύπο καρκίνου του δέρματος)</w:t>
      </w:r>
    </w:p>
    <w:p w14:paraId="7C6CF6F1" w14:textId="77777777" w:rsidR="002B5EE4" w:rsidRDefault="002B5EE4" w:rsidP="001A0C8F">
      <w:pPr>
        <w:numPr>
          <w:ilvl w:val="0"/>
          <w:numId w:val="4"/>
        </w:numPr>
        <w:tabs>
          <w:tab w:val="clear" w:pos="360"/>
          <w:tab w:val="num" w:pos="567"/>
        </w:tabs>
        <w:ind w:left="567" w:hanging="567"/>
        <w:rPr>
          <w:bCs/>
          <w:iCs/>
          <w:noProof/>
          <w:szCs w:val="22"/>
        </w:rPr>
      </w:pPr>
      <w:r w:rsidRPr="00776989">
        <w:rPr>
          <w:bCs/>
          <w:iCs/>
          <w:noProof/>
          <w:szCs w:val="22"/>
        </w:rPr>
        <w:t>ή σοβαρή διαταραχή της καρδιακής λειτουργίας</w:t>
      </w:r>
    </w:p>
    <w:p w14:paraId="7B4A7814" w14:textId="77777777" w:rsidR="002B5EE4" w:rsidRPr="00776989" w:rsidRDefault="002B5EE4" w:rsidP="00F302E7">
      <w:pPr>
        <w:tabs>
          <w:tab w:val="left" w:pos="567"/>
        </w:tabs>
        <w:rPr>
          <w:bCs/>
          <w:iCs/>
          <w:noProof/>
          <w:szCs w:val="22"/>
        </w:rPr>
      </w:pPr>
      <w:r>
        <w:rPr>
          <w:bCs/>
          <w:iCs/>
          <w:noProof/>
          <w:szCs w:val="22"/>
        </w:rPr>
        <w:t>Υπάρχει</w:t>
      </w:r>
      <w:r w:rsidRPr="00776989">
        <w:rPr>
          <w:bCs/>
          <w:iCs/>
          <w:noProof/>
          <w:szCs w:val="22"/>
        </w:rPr>
        <w:t xml:space="preserve"> έλλειψη σχετικής εμπειρίας με το Daxas σε αυτές τις καταστάσεις. Πρέπει να ενημερώσετε το γιατρό σας, εάν σας έχει γίνει διάγνωση για οποιαδήποτε από αυτές τις νόσους.</w:t>
      </w:r>
    </w:p>
    <w:p w14:paraId="72ED9345" w14:textId="77777777" w:rsidR="002B5EE4" w:rsidRPr="00776989" w:rsidRDefault="002B5EE4" w:rsidP="00F302E7">
      <w:pPr>
        <w:tabs>
          <w:tab w:val="left" w:pos="567"/>
        </w:tabs>
        <w:rPr>
          <w:bCs/>
          <w:iCs/>
          <w:noProof/>
          <w:szCs w:val="22"/>
        </w:rPr>
      </w:pPr>
    </w:p>
    <w:p w14:paraId="1F37AF96" w14:textId="77777777" w:rsidR="002B5EE4" w:rsidRPr="00776989" w:rsidRDefault="002B5EE4" w:rsidP="00F302E7">
      <w:pPr>
        <w:tabs>
          <w:tab w:val="left" w:pos="567"/>
        </w:tabs>
        <w:rPr>
          <w:bCs/>
          <w:iCs/>
          <w:noProof/>
          <w:szCs w:val="22"/>
        </w:rPr>
      </w:pPr>
      <w:r w:rsidRPr="00776989">
        <w:rPr>
          <w:bCs/>
          <w:iCs/>
          <w:noProof/>
          <w:szCs w:val="22"/>
        </w:rPr>
        <w:t>Η εμπειρία είναι επίσης περιορισμένη σε ασθενείς με προηγούμενη διάγνωση φυματίωσης, ιογενούς ηπατίτιδας, λοίμωξης από ιό του έρπητα ή έρπητα ζωστήρα.</w:t>
      </w:r>
      <w:r>
        <w:rPr>
          <w:bCs/>
          <w:iCs/>
          <w:noProof/>
          <w:szCs w:val="22"/>
        </w:rPr>
        <w:t xml:space="preserve"> Παρακαλείσθε</w:t>
      </w:r>
      <w:r w:rsidRPr="00776989">
        <w:rPr>
          <w:bCs/>
          <w:iCs/>
          <w:noProof/>
          <w:szCs w:val="22"/>
        </w:rPr>
        <w:t xml:space="preserve"> να ενημερώσετε το γιατρό σας εάν έχε</w:t>
      </w:r>
      <w:r>
        <w:rPr>
          <w:bCs/>
          <w:iCs/>
          <w:noProof/>
          <w:szCs w:val="22"/>
        </w:rPr>
        <w:t>τε</w:t>
      </w:r>
      <w:r w:rsidRPr="00776989">
        <w:rPr>
          <w:bCs/>
          <w:iCs/>
          <w:noProof/>
          <w:szCs w:val="22"/>
        </w:rPr>
        <w:t xml:space="preserve"> οποιαδήποτε από αυτές τις νόσους.</w:t>
      </w:r>
    </w:p>
    <w:p w14:paraId="3657C829" w14:textId="77777777" w:rsidR="002B5EE4" w:rsidRPr="00776989" w:rsidRDefault="002B5EE4" w:rsidP="00F302E7">
      <w:pPr>
        <w:tabs>
          <w:tab w:val="left" w:pos="567"/>
        </w:tabs>
        <w:rPr>
          <w:bCs/>
          <w:iCs/>
          <w:noProof/>
          <w:szCs w:val="22"/>
        </w:rPr>
      </w:pPr>
    </w:p>
    <w:p w14:paraId="60A6AF59" w14:textId="77777777" w:rsidR="002B5EE4" w:rsidRPr="00291B44" w:rsidRDefault="002B5EE4" w:rsidP="00F302E7">
      <w:pPr>
        <w:tabs>
          <w:tab w:val="left" w:pos="567"/>
        </w:tabs>
        <w:spacing w:line="260" w:lineRule="exact"/>
        <w:rPr>
          <w:bCs/>
          <w:iCs/>
          <w:noProof/>
          <w:szCs w:val="22"/>
          <w:u w:val="single"/>
        </w:rPr>
      </w:pPr>
      <w:r w:rsidRPr="00F302E7">
        <w:rPr>
          <w:bCs/>
          <w:noProof/>
          <w:szCs w:val="22"/>
          <w:u w:val="single"/>
        </w:rPr>
        <w:t>Συμπτώματα</w:t>
      </w:r>
      <w:r w:rsidRPr="00291B44">
        <w:rPr>
          <w:bCs/>
          <w:iCs/>
          <w:noProof/>
          <w:szCs w:val="22"/>
          <w:u w:val="single"/>
        </w:rPr>
        <w:t xml:space="preserve"> </w:t>
      </w:r>
      <w:r>
        <w:rPr>
          <w:bCs/>
          <w:iCs/>
          <w:noProof/>
          <w:szCs w:val="22"/>
          <w:u w:val="single"/>
        </w:rPr>
        <w:t>για τα οποία πρέπει να είστε ενήμεροι</w:t>
      </w:r>
    </w:p>
    <w:p w14:paraId="75A1DD18" w14:textId="77777777" w:rsidR="002B5EE4" w:rsidRPr="00776989" w:rsidRDefault="002B5EE4" w:rsidP="00F302E7">
      <w:pPr>
        <w:tabs>
          <w:tab w:val="left" w:pos="567"/>
        </w:tabs>
        <w:rPr>
          <w:bCs/>
          <w:iCs/>
          <w:noProof/>
          <w:szCs w:val="22"/>
        </w:rPr>
      </w:pPr>
      <w:r w:rsidRPr="00776989">
        <w:rPr>
          <w:bCs/>
          <w:iCs/>
          <w:noProof/>
          <w:szCs w:val="22"/>
        </w:rPr>
        <w:t>Μπορεί να εμφανίσετε διάρροια, ναυτία, κοιλιακό πόνο ή πονοκέφαλο κατά τη διάρκεια των πρώτων εβδομάδων θεραπείας με το Daxas. Ενημερώστε το γιατρό σας εάν αυτές οι ανεπιθύμητες ενέργειες δεν υποχωρήσουν μέσα στις πρώτες εβδομάδες θεραπείας.</w:t>
      </w:r>
    </w:p>
    <w:p w14:paraId="5DABD3E8" w14:textId="77777777" w:rsidR="002B5EE4" w:rsidRPr="00776989" w:rsidRDefault="002B5EE4" w:rsidP="00F302E7">
      <w:pPr>
        <w:tabs>
          <w:tab w:val="left" w:pos="567"/>
        </w:tabs>
        <w:rPr>
          <w:bCs/>
          <w:iCs/>
          <w:noProof/>
          <w:szCs w:val="22"/>
        </w:rPr>
      </w:pPr>
    </w:p>
    <w:p w14:paraId="23ED6498" w14:textId="77777777" w:rsidR="002B5EE4" w:rsidRPr="00776989" w:rsidRDefault="002B5EE4" w:rsidP="00F302E7">
      <w:pPr>
        <w:tabs>
          <w:tab w:val="left" w:pos="567"/>
        </w:tabs>
        <w:rPr>
          <w:bCs/>
          <w:iCs/>
          <w:noProof/>
          <w:szCs w:val="22"/>
        </w:rPr>
      </w:pPr>
      <w:r w:rsidRPr="00776989">
        <w:rPr>
          <w:bCs/>
          <w:iCs/>
          <w:noProof/>
          <w:szCs w:val="22"/>
        </w:rPr>
        <w:t xml:space="preserve">Το Daxas δεν συνιστάται σε ασθενείς με ιστορικό κατάθλιψης σχετιζόμενης με ιδεασμό ή συμπεριφορά αυτοκτονίας. Μπορεί επίσης να εμφανίσετε αϋπνία, άγχος, νευρικότητα ή καταθλιπτική διάθεση. Προτού αρχίσετε τη θεραπεία με το Daxas, ενημερώστε το γιατρό σας εάν πάσχετε από οποιαδήποτε συμπτώματα αυτού του είδους και για οποιαδήποτε επιπλέον </w:t>
      </w:r>
      <w:r>
        <w:rPr>
          <w:bCs/>
          <w:iCs/>
          <w:noProof/>
          <w:szCs w:val="22"/>
        </w:rPr>
        <w:t>φάρμακα</w:t>
      </w:r>
      <w:r w:rsidRPr="00776989">
        <w:rPr>
          <w:bCs/>
          <w:iCs/>
          <w:noProof/>
          <w:szCs w:val="22"/>
        </w:rPr>
        <w:t xml:space="preserve"> που μπορεί να παίρνετε επειδή μερικά από αυτά μπορεί να αυξήσουν την πιθανότητα εμφάνισης αυτών των ανεπιθύμητων ενεργειών. Πρέπει επίσης εσείς ή το άτομο που σας φροντίζει να ενημερώσετε αμέσως το γιατρό σας για οποιεσδήποτε μεταβολές στη συμπεριφορά ή στη διάθεση ή οποιεσδήποτε σκέψεις αυτοκτονίας που μπορεί να έχετε.</w:t>
      </w:r>
    </w:p>
    <w:p w14:paraId="6538D19D" w14:textId="77777777" w:rsidR="002B5EE4" w:rsidRPr="00776989" w:rsidRDefault="002B5EE4" w:rsidP="00F302E7">
      <w:pPr>
        <w:tabs>
          <w:tab w:val="left" w:pos="567"/>
        </w:tabs>
        <w:rPr>
          <w:noProof/>
          <w:szCs w:val="22"/>
        </w:rPr>
      </w:pPr>
    </w:p>
    <w:p w14:paraId="4FCE6F4B" w14:textId="77777777" w:rsidR="002B5EE4" w:rsidRPr="00776989" w:rsidRDefault="002B5EE4" w:rsidP="00F302E7">
      <w:pPr>
        <w:pStyle w:val="Header"/>
        <w:tabs>
          <w:tab w:val="clear" w:pos="4153"/>
          <w:tab w:val="clear" w:pos="8306"/>
          <w:tab w:val="left" w:pos="567"/>
        </w:tabs>
        <w:spacing w:line="260" w:lineRule="exact"/>
        <w:rPr>
          <w:b/>
          <w:noProof/>
          <w:szCs w:val="22"/>
        </w:rPr>
      </w:pPr>
      <w:r>
        <w:rPr>
          <w:b/>
          <w:noProof/>
          <w:szCs w:val="22"/>
        </w:rPr>
        <w:t>Π</w:t>
      </w:r>
      <w:r w:rsidRPr="00776989">
        <w:rPr>
          <w:b/>
          <w:noProof/>
          <w:szCs w:val="22"/>
        </w:rPr>
        <w:t>αιδιά</w:t>
      </w:r>
      <w:r>
        <w:rPr>
          <w:b/>
          <w:noProof/>
          <w:szCs w:val="22"/>
        </w:rPr>
        <w:t xml:space="preserve"> </w:t>
      </w:r>
      <w:r>
        <w:rPr>
          <w:b/>
          <w:bCs/>
          <w:noProof/>
        </w:rPr>
        <w:t>και έφηβοι</w:t>
      </w:r>
    </w:p>
    <w:p w14:paraId="3D90625E" w14:textId="75E9F2DF" w:rsidR="002B5EE4" w:rsidRPr="00776989" w:rsidRDefault="003756AC" w:rsidP="002B5EE4">
      <w:pPr>
        <w:rPr>
          <w:noProof/>
          <w:szCs w:val="22"/>
        </w:rPr>
      </w:pPr>
      <w:r>
        <w:rPr>
          <w:noProof/>
          <w:szCs w:val="22"/>
        </w:rPr>
        <w:t>Μη δίνετε αυτό το φάρμακο σε</w:t>
      </w:r>
      <w:r w:rsidR="002B5EE4" w:rsidRPr="00776989">
        <w:rPr>
          <w:noProof/>
          <w:szCs w:val="22"/>
        </w:rPr>
        <w:t xml:space="preserve"> παιδιά και εφήβους ηλικίας κάτω των 18</w:t>
      </w:r>
      <w:r w:rsidR="002B5EE4">
        <w:rPr>
          <w:noProof/>
          <w:szCs w:val="22"/>
        </w:rPr>
        <w:t> </w:t>
      </w:r>
      <w:r w:rsidR="002B5EE4" w:rsidRPr="00776989">
        <w:rPr>
          <w:noProof/>
          <w:szCs w:val="22"/>
        </w:rPr>
        <w:t>ετών.</w:t>
      </w:r>
    </w:p>
    <w:p w14:paraId="671A8CFC" w14:textId="77777777" w:rsidR="002B5EE4" w:rsidRPr="00776989" w:rsidRDefault="002B5EE4" w:rsidP="00F302E7">
      <w:pPr>
        <w:tabs>
          <w:tab w:val="left" w:pos="567"/>
        </w:tabs>
        <w:rPr>
          <w:noProof/>
          <w:szCs w:val="22"/>
        </w:rPr>
      </w:pPr>
    </w:p>
    <w:p w14:paraId="009F7B6A" w14:textId="77777777" w:rsidR="002B5EE4" w:rsidRPr="0047327A" w:rsidRDefault="002B5EE4" w:rsidP="00F302E7">
      <w:pPr>
        <w:pStyle w:val="Header"/>
        <w:tabs>
          <w:tab w:val="clear" w:pos="4153"/>
          <w:tab w:val="clear" w:pos="8306"/>
          <w:tab w:val="left" w:pos="567"/>
        </w:tabs>
        <w:spacing w:line="260" w:lineRule="exact"/>
        <w:rPr>
          <w:b/>
          <w:bCs/>
          <w:noProof/>
          <w:szCs w:val="22"/>
        </w:rPr>
      </w:pPr>
      <w:r>
        <w:rPr>
          <w:b/>
          <w:bCs/>
          <w:noProof/>
          <w:szCs w:val="22"/>
        </w:rPr>
        <w:t>Ά</w:t>
      </w:r>
      <w:r w:rsidRPr="00776989">
        <w:rPr>
          <w:b/>
          <w:bCs/>
          <w:noProof/>
          <w:szCs w:val="22"/>
        </w:rPr>
        <w:t>λλ</w:t>
      </w:r>
      <w:r>
        <w:rPr>
          <w:b/>
          <w:bCs/>
          <w:noProof/>
          <w:szCs w:val="22"/>
        </w:rPr>
        <w:t>α</w:t>
      </w:r>
      <w:r w:rsidRPr="00776989">
        <w:rPr>
          <w:b/>
          <w:bCs/>
          <w:noProof/>
          <w:szCs w:val="22"/>
        </w:rPr>
        <w:t xml:space="preserve"> φ</w:t>
      </w:r>
      <w:r>
        <w:rPr>
          <w:b/>
          <w:bCs/>
          <w:noProof/>
          <w:szCs w:val="22"/>
        </w:rPr>
        <w:t>ά</w:t>
      </w:r>
      <w:r w:rsidRPr="00776989">
        <w:rPr>
          <w:b/>
          <w:bCs/>
          <w:noProof/>
          <w:szCs w:val="22"/>
        </w:rPr>
        <w:t>ρμ</w:t>
      </w:r>
      <w:r>
        <w:rPr>
          <w:b/>
          <w:bCs/>
          <w:noProof/>
          <w:szCs w:val="22"/>
        </w:rPr>
        <w:t>α</w:t>
      </w:r>
      <w:r w:rsidRPr="00776989">
        <w:rPr>
          <w:b/>
          <w:bCs/>
          <w:noProof/>
          <w:szCs w:val="22"/>
        </w:rPr>
        <w:t>κ</w:t>
      </w:r>
      <w:r>
        <w:rPr>
          <w:b/>
          <w:bCs/>
          <w:noProof/>
          <w:szCs w:val="22"/>
        </w:rPr>
        <w:t xml:space="preserve">α και </w:t>
      </w:r>
      <w:r>
        <w:rPr>
          <w:b/>
          <w:bCs/>
          <w:noProof/>
          <w:szCs w:val="22"/>
          <w:lang w:val="en-US"/>
        </w:rPr>
        <w:t>Daxas</w:t>
      </w:r>
    </w:p>
    <w:p w14:paraId="014E3926" w14:textId="77777777" w:rsidR="002B5EE4" w:rsidRPr="00776989" w:rsidRDefault="002B5EE4" w:rsidP="002B5EE4">
      <w:pPr>
        <w:tabs>
          <w:tab w:val="left" w:pos="567"/>
        </w:tabs>
        <w:rPr>
          <w:noProof/>
          <w:szCs w:val="22"/>
        </w:rPr>
      </w:pPr>
      <w:r>
        <w:rPr>
          <w:noProof/>
          <w:szCs w:val="22"/>
        </w:rPr>
        <w:t>Ε</w:t>
      </w:r>
      <w:r w:rsidRPr="00776989">
        <w:rPr>
          <w:noProof/>
          <w:szCs w:val="22"/>
        </w:rPr>
        <w:t>νημερώστε το</w:t>
      </w:r>
      <w:r>
        <w:rPr>
          <w:noProof/>
          <w:szCs w:val="22"/>
        </w:rPr>
        <w:t>ν</w:t>
      </w:r>
      <w:r w:rsidRPr="00776989">
        <w:rPr>
          <w:noProof/>
          <w:szCs w:val="22"/>
        </w:rPr>
        <w:t xml:space="preserve"> γιατρό ή το</w:t>
      </w:r>
      <w:r>
        <w:rPr>
          <w:noProof/>
          <w:szCs w:val="22"/>
        </w:rPr>
        <w:t>ν</w:t>
      </w:r>
      <w:r w:rsidRPr="00776989">
        <w:rPr>
          <w:noProof/>
          <w:szCs w:val="22"/>
        </w:rPr>
        <w:t xml:space="preserve"> φαρμακοποιό σας εάν παίρνετε</w:t>
      </w:r>
      <w:r>
        <w:rPr>
          <w:noProof/>
          <w:szCs w:val="22"/>
        </w:rPr>
        <w:t>,</w:t>
      </w:r>
      <w:r w:rsidRPr="00776989">
        <w:rPr>
          <w:noProof/>
          <w:szCs w:val="22"/>
        </w:rPr>
        <w:t xml:space="preserve"> έχετε πρόσφατα πάρει </w:t>
      </w:r>
      <w:r>
        <w:rPr>
          <w:noProof/>
          <w:szCs w:val="22"/>
        </w:rPr>
        <w:t xml:space="preserve">ή μπορεί να πάρετε </w:t>
      </w:r>
      <w:r w:rsidRPr="00776989">
        <w:rPr>
          <w:noProof/>
          <w:szCs w:val="22"/>
        </w:rPr>
        <w:t xml:space="preserve">άλλα φάρμακα, </w:t>
      </w:r>
      <w:r>
        <w:rPr>
          <w:noProof/>
          <w:szCs w:val="22"/>
        </w:rPr>
        <w:t>ειδικά τα ακόλουθα</w:t>
      </w:r>
      <w:r w:rsidRPr="00E17586">
        <w:rPr>
          <w:noProof/>
          <w:szCs w:val="22"/>
        </w:rPr>
        <w:t>:</w:t>
      </w:r>
    </w:p>
    <w:p w14:paraId="30F31DA8" w14:textId="35FF7541" w:rsidR="002B5EE4" w:rsidRPr="003756AC" w:rsidRDefault="002B5EE4" w:rsidP="00B6690A">
      <w:pPr>
        <w:pStyle w:val="ListParagraph"/>
        <w:numPr>
          <w:ilvl w:val="0"/>
          <w:numId w:val="34"/>
        </w:numPr>
        <w:tabs>
          <w:tab w:val="left" w:pos="567"/>
        </w:tabs>
        <w:ind w:left="567" w:hanging="567"/>
        <w:rPr>
          <w:noProof/>
          <w:szCs w:val="22"/>
        </w:rPr>
      </w:pPr>
      <w:r w:rsidRPr="003756AC">
        <w:rPr>
          <w:noProof/>
          <w:szCs w:val="22"/>
        </w:rPr>
        <w:t>φάρμακο που περιέχει θεοφυλλίνη (φάρμακο για τη θεραπεία αναπνευστικών παθήσεων) ή</w:t>
      </w:r>
    </w:p>
    <w:p w14:paraId="79C57381" w14:textId="132D344B" w:rsidR="002B5EE4" w:rsidRPr="003756AC" w:rsidRDefault="002B5EE4" w:rsidP="00B6690A">
      <w:pPr>
        <w:pStyle w:val="ListParagraph"/>
        <w:numPr>
          <w:ilvl w:val="0"/>
          <w:numId w:val="34"/>
        </w:numPr>
        <w:tabs>
          <w:tab w:val="left" w:pos="567"/>
        </w:tabs>
        <w:ind w:left="567" w:hanging="567"/>
        <w:rPr>
          <w:noProof/>
          <w:szCs w:val="22"/>
        </w:rPr>
      </w:pPr>
      <w:r w:rsidRPr="003756AC">
        <w:rPr>
          <w:noProof/>
          <w:szCs w:val="22"/>
        </w:rPr>
        <w:t>φάρμακο που χρησιμοποιείται για τη θεραπεία ανοσολογικών παθήσεων, όπως μεθοτρεξάτη, αζαθειοπρίνη, ινφλιξιμάμπη, ετανερσέπτη ή από του στόματος κορτικοστεροειδή για μακροχρόνια λήψη.</w:t>
      </w:r>
    </w:p>
    <w:p w14:paraId="26ED19A2" w14:textId="3DE04666" w:rsidR="002B5EE4" w:rsidRPr="003756AC" w:rsidRDefault="002B5EE4" w:rsidP="00B6690A">
      <w:pPr>
        <w:pStyle w:val="ListParagraph"/>
        <w:numPr>
          <w:ilvl w:val="0"/>
          <w:numId w:val="34"/>
        </w:numPr>
        <w:tabs>
          <w:tab w:val="left" w:pos="567"/>
        </w:tabs>
        <w:ind w:left="567" w:hanging="567"/>
        <w:rPr>
          <w:noProof/>
          <w:szCs w:val="22"/>
        </w:rPr>
      </w:pPr>
      <w:r w:rsidRPr="003756AC">
        <w:rPr>
          <w:noProof/>
          <w:szCs w:val="22"/>
        </w:rPr>
        <w:t>φάρμακο που περιέχει φλουβοξαμίνη (φάρμακο για τη θεραπεία αγχωδών διαταραχών και κατάθλιψης), ενοξασίνη (φάρμακο για τη θεραπεία βακτηριακών λοιμώξεων) ή σιμετιδίνη (φάρμακο για τη θεραπεία στομαχικών ελκών ή αισθήματος καύσου).</w:t>
      </w:r>
    </w:p>
    <w:p w14:paraId="70FD1E29" w14:textId="77777777" w:rsidR="002B5EE4" w:rsidRPr="00776989" w:rsidRDefault="002B5EE4" w:rsidP="002B5EE4">
      <w:pPr>
        <w:tabs>
          <w:tab w:val="left" w:pos="567"/>
        </w:tabs>
        <w:rPr>
          <w:noProof/>
          <w:szCs w:val="22"/>
        </w:rPr>
      </w:pPr>
    </w:p>
    <w:p w14:paraId="397B0195" w14:textId="77777777" w:rsidR="002B5EE4" w:rsidRPr="00776989" w:rsidRDefault="002B5EE4" w:rsidP="002B5EE4">
      <w:pPr>
        <w:tabs>
          <w:tab w:val="left" w:pos="567"/>
        </w:tabs>
        <w:rPr>
          <w:noProof/>
          <w:szCs w:val="22"/>
        </w:rPr>
      </w:pPr>
      <w:r w:rsidRPr="00776989">
        <w:rPr>
          <w:noProof/>
          <w:szCs w:val="22"/>
        </w:rPr>
        <w:t>Η δράση του Daxas μπορεί να μειωθεί εάν λαμβάνεται μαζί με ριφαμπικίνη (αντιβιοτικό φάρμακο) ή με φαινοβαρβιτάλη, καρβαμαζεπίνη ή φαινυτοΐνη (φάρμακα που συνήθως συνταγογραφούνται για τη θεραπεία της επιληψίας). Ζητήστε τη συμβουλή του γιατρού σας.</w:t>
      </w:r>
    </w:p>
    <w:p w14:paraId="3EF8802E" w14:textId="77777777" w:rsidR="002B5EE4" w:rsidRDefault="002B5EE4" w:rsidP="002B5EE4">
      <w:pPr>
        <w:tabs>
          <w:tab w:val="left" w:pos="567"/>
        </w:tabs>
        <w:rPr>
          <w:noProof/>
          <w:szCs w:val="22"/>
        </w:rPr>
      </w:pPr>
    </w:p>
    <w:p w14:paraId="5E5A3063" w14:textId="77777777" w:rsidR="002B5EE4" w:rsidRPr="00776989" w:rsidRDefault="002B5EE4" w:rsidP="002B5EE4">
      <w:pPr>
        <w:tabs>
          <w:tab w:val="left" w:pos="567"/>
        </w:tabs>
        <w:rPr>
          <w:noProof/>
          <w:szCs w:val="22"/>
        </w:rPr>
      </w:pPr>
      <w:r w:rsidRPr="00776989">
        <w:rPr>
          <w:noProof/>
          <w:szCs w:val="22"/>
        </w:rPr>
        <w:t>Το Daxas μπορεί να λαμβάνεται μαζί με άλλα φάρμακα που χρησιμοποιούνται στη θεραπεία της ΧΑΠ όπως εισπνεόμενα ή από του στόματος κορτικοστεροειδή ή βρογχοδιασταλτικά. Μη σταματήσετε να παίρνετε αυτά τα φάρμακα ή μη μειώσετε τη δόση τους εκτός εάν σας συμβουλεύσει ο γιατρός σας.</w:t>
      </w:r>
    </w:p>
    <w:p w14:paraId="44FF3156" w14:textId="77777777" w:rsidR="002B5EE4" w:rsidRPr="00776989" w:rsidRDefault="002B5EE4" w:rsidP="002B5EE4">
      <w:pPr>
        <w:tabs>
          <w:tab w:val="left" w:pos="567"/>
        </w:tabs>
        <w:rPr>
          <w:noProof/>
          <w:szCs w:val="22"/>
        </w:rPr>
      </w:pPr>
    </w:p>
    <w:p w14:paraId="0D149540" w14:textId="77777777" w:rsidR="002B5EE4" w:rsidRPr="00776989" w:rsidRDefault="002B5EE4" w:rsidP="00F302E7">
      <w:pPr>
        <w:pStyle w:val="Header"/>
        <w:tabs>
          <w:tab w:val="clear" w:pos="4153"/>
          <w:tab w:val="clear" w:pos="8306"/>
          <w:tab w:val="left" w:pos="567"/>
        </w:tabs>
        <w:spacing w:line="260" w:lineRule="exact"/>
        <w:rPr>
          <w:noProof/>
          <w:szCs w:val="22"/>
        </w:rPr>
      </w:pPr>
      <w:r w:rsidRPr="00776989">
        <w:rPr>
          <w:b/>
          <w:noProof/>
          <w:szCs w:val="22"/>
        </w:rPr>
        <w:t>Κύηση και θηλασμός</w:t>
      </w:r>
    </w:p>
    <w:p w14:paraId="090131C5" w14:textId="01282484" w:rsidR="00B152A1" w:rsidRDefault="004A159E" w:rsidP="002B5EE4">
      <w:pPr>
        <w:tabs>
          <w:tab w:val="left" w:pos="567"/>
        </w:tabs>
        <w:rPr>
          <w:noProof/>
          <w:szCs w:val="22"/>
        </w:rPr>
      </w:pPr>
      <w:r w:rsidRPr="005D77D3">
        <w:t>Εάν είσ</w:t>
      </w:r>
      <w:r>
        <w:t>τ</w:t>
      </w:r>
      <w:r w:rsidRPr="005D77D3">
        <w:t>ε έγκυος ή θηλάζετε, νομίζετε ότι μπορεί να είσ</w:t>
      </w:r>
      <w:r>
        <w:t>τ</w:t>
      </w:r>
      <w:r w:rsidRPr="005D77D3">
        <w:t xml:space="preserve">ε έγκυος ή σχεδιάζετε να αποκτήσετε παιδί, ζητήστε τη συμβουλή του γιατρού ή του φαρμακοποιού σας </w:t>
      </w:r>
      <w:r>
        <w:t>πριν</w:t>
      </w:r>
      <w:r w:rsidRPr="005D77D3">
        <w:t xml:space="preserve"> πάρετε αυτό το φάρμακο</w:t>
      </w:r>
      <w:r w:rsidR="002B5EE4" w:rsidRPr="00776989">
        <w:rPr>
          <w:noProof/>
          <w:szCs w:val="22"/>
        </w:rPr>
        <w:t>.</w:t>
      </w:r>
      <w:r w:rsidR="002B5EE4">
        <w:rPr>
          <w:noProof/>
          <w:szCs w:val="22"/>
        </w:rPr>
        <w:t xml:space="preserve"> </w:t>
      </w:r>
    </w:p>
    <w:p w14:paraId="69AE6607" w14:textId="545982F1" w:rsidR="002B5EE4" w:rsidRPr="005A7856" w:rsidRDefault="002B5EE4" w:rsidP="002B5EE4">
      <w:pPr>
        <w:tabs>
          <w:tab w:val="left" w:pos="567"/>
        </w:tabs>
        <w:rPr>
          <w:noProof/>
          <w:szCs w:val="22"/>
        </w:rPr>
      </w:pPr>
      <w:r>
        <w:rPr>
          <w:noProof/>
          <w:szCs w:val="22"/>
        </w:rPr>
        <w:t xml:space="preserve">Δεν πρέπει να μείνετε έγκυος κατά τη διάρκεια της θεραπείας με αυτό το φάρμακο και πρέπει να χρησιμοποιείτε αποτελεσματική μέθοδο αντισύλληψης κατά τη διάρκεια της θεραπείας, διότι το </w:t>
      </w:r>
      <w:r>
        <w:rPr>
          <w:noProof/>
          <w:szCs w:val="22"/>
          <w:lang w:val="en-US"/>
        </w:rPr>
        <w:t>Daxas</w:t>
      </w:r>
      <w:r w:rsidRPr="005A7856">
        <w:rPr>
          <w:noProof/>
          <w:szCs w:val="22"/>
        </w:rPr>
        <w:t xml:space="preserve"> </w:t>
      </w:r>
      <w:r>
        <w:rPr>
          <w:noProof/>
          <w:szCs w:val="22"/>
        </w:rPr>
        <w:t>μπορεί να είναι επιβλαβές για το αγέννητο νεογνό.</w:t>
      </w:r>
    </w:p>
    <w:p w14:paraId="628D1A12" w14:textId="77777777" w:rsidR="002B5EE4" w:rsidRPr="00776989" w:rsidRDefault="002B5EE4" w:rsidP="002B5EE4">
      <w:pPr>
        <w:tabs>
          <w:tab w:val="left" w:pos="567"/>
        </w:tabs>
        <w:rPr>
          <w:noProof/>
          <w:szCs w:val="22"/>
        </w:rPr>
      </w:pPr>
    </w:p>
    <w:p w14:paraId="5A2E0439" w14:textId="77777777" w:rsidR="002B5EE4" w:rsidRPr="00F53199" w:rsidRDefault="002B5EE4" w:rsidP="00F302E7">
      <w:pPr>
        <w:pStyle w:val="Header"/>
        <w:tabs>
          <w:tab w:val="clear" w:pos="4153"/>
          <w:tab w:val="clear" w:pos="8306"/>
          <w:tab w:val="left" w:pos="567"/>
        </w:tabs>
        <w:spacing w:line="260" w:lineRule="exact"/>
        <w:rPr>
          <w:b/>
          <w:noProof/>
          <w:szCs w:val="22"/>
        </w:rPr>
      </w:pPr>
      <w:r w:rsidRPr="00776989">
        <w:rPr>
          <w:b/>
          <w:noProof/>
          <w:szCs w:val="22"/>
        </w:rPr>
        <w:t xml:space="preserve">Οδήγηση και χειρισμός </w:t>
      </w:r>
      <w:r w:rsidRPr="00F53199">
        <w:rPr>
          <w:b/>
          <w:noProof/>
          <w:szCs w:val="22"/>
        </w:rPr>
        <w:t>μηχανημάτων</w:t>
      </w:r>
    </w:p>
    <w:p w14:paraId="3264D6D3" w14:textId="77777777" w:rsidR="002B5EE4" w:rsidRPr="00F53199" w:rsidRDefault="002B5EE4" w:rsidP="002B5EE4">
      <w:pPr>
        <w:tabs>
          <w:tab w:val="left" w:pos="567"/>
        </w:tabs>
        <w:rPr>
          <w:noProof/>
          <w:szCs w:val="22"/>
        </w:rPr>
      </w:pPr>
      <w:r w:rsidRPr="00F53199">
        <w:rPr>
          <w:noProof/>
          <w:szCs w:val="22"/>
        </w:rPr>
        <w:t>Το Daxas δεν έχει καμία επίδραση στην ικανότητα οδήγησης και χειρισμού μηχανημάτων.</w:t>
      </w:r>
    </w:p>
    <w:p w14:paraId="61922781" w14:textId="77777777" w:rsidR="002B5EE4" w:rsidRPr="00F53199" w:rsidRDefault="002B5EE4" w:rsidP="002B5EE4">
      <w:pPr>
        <w:tabs>
          <w:tab w:val="left" w:pos="567"/>
        </w:tabs>
        <w:rPr>
          <w:noProof/>
          <w:szCs w:val="22"/>
        </w:rPr>
      </w:pPr>
    </w:p>
    <w:p w14:paraId="3F026B50" w14:textId="77777777" w:rsidR="002B5EE4" w:rsidRPr="00F53199" w:rsidRDefault="002B5EE4" w:rsidP="002B5EE4">
      <w:pPr>
        <w:rPr>
          <w:b/>
          <w:noProof/>
          <w:szCs w:val="22"/>
        </w:rPr>
      </w:pPr>
      <w:r w:rsidRPr="00F53199">
        <w:rPr>
          <w:b/>
          <w:noProof/>
          <w:szCs w:val="22"/>
        </w:rPr>
        <w:t>Το Daxas περιέχει λακτόζη</w:t>
      </w:r>
    </w:p>
    <w:p w14:paraId="5ADBA1AB" w14:textId="36E7C0E4" w:rsidR="002B5EE4" w:rsidRPr="00776989" w:rsidRDefault="002B5EE4" w:rsidP="002B5EE4">
      <w:pPr>
        <w:rPr>
          <w:noProof/>
          <w:szCs w:val="22"/>
        </w:rPr>
      </w:pPr>
      <w:r w:rsidRPr="00F53199">
        <w:rPr>
          <w:noProof/>
          <w:szCs w:val="22"/>
        </w:rPr>
        <w:t xml:space="preserve">Αν ο γιατρός σας, σας ενημέρωσε ότι έχετε δυσανεξία σε ορισμένα σάκχαρα, επικοινωνήστε με τον γιατρό σας πριν πάρετε αυτό το </w:t>
      </w:r>
      <w:r w:rsidR="0040103E">
        <w:rPr>
          <w:noProof/>
          <w:szCs w:val="22"/>
        </w:rPr>
        <w:t>φαρμακευτικό προϊόν</w:t>
      </w:r>
      <w:r w:rsidRPr="00776989">
        <w:rPr>
          <w:noProof/>
          <w:szCs w:val="22"/>
        </w:rPr>
        <w:t>.</w:t>
      </w:r>
    </w:p>
    <w:p w14:paraId="36D61382" w14:textId="77777777" w:rsidR="002B5EE4" w:rsidRPr="00776989" w:rsidRDefault="002B5EE4" w:rsidP="002B5EE4">
      <w:pPr>
        <w:tabs>
          <w:tab w:val="left" w:pos="567"/>
        </w:tabs>
        <w:rPr>
          <w:noProof/>
          <w:szCs w:val="22"/>
        </w:rPr>
      </w:pPr>
    </w:p>
    <w:p w14:paraId="4DB73BC4" w14:textId="77777777" w:rsidR="002B5EE4" w:rsidRPr="00776989" w:rsidRDefault="002B5EE4" w:rsidP="002B5EE4">
      <w:pPr>
        <w:tabs>
          <w:tab w:val="left" w:pos="567"/>
        </w:tabs>
        <w:rPr>
          <w:noProof/>
          <w:szCs w:val="22"/>
        </w:rPr>
      </w:pPr>
    </w:p>
    <w:p w14:paraId="097CAA5E" w14:textId="77777777" w:rsidR="002B5EE4" w:rsidRPr="00776989" w:rsidRDefault="002B5EE4" w:rsidP="00F302E7">
      <w:pPr>
        <w:tabs>
          <w:tab w:val="left" w:pos="567"/>
        </w:tabs>
        <w:spacing w:line="260" w:lineRule="exact"/>
        <w:rPr>
          <w:noProof/>
          <w:szCs w:val="22"/>
        </w:rPr>
      </w:pPr>
      <w:r w:rsidRPr="00776989">
        <w:rPr>
          <w:b/>
          <w:noProof/>
          <w:szCs w:val="22"/>
        </w:rPr>
        <w:t>3.</w:t>
      </w:r>
      <w:r w:rsidRPr="00776989">
        <w:rPr>
          <w:b/>
          <w:noProof/>
          <w:szCs w:val="22"/>
        </w:rPr>
        <w:tab/>
        <w:t>Π</w:t>
      </w:r>
      <w:r>
        <w:rPr>
          <w:b/>
          <w:noProof/>
          <w:szCs w:val="22"/>
        </w:rPr>
        <w:t>ώς να πάρετε το</w:t>
      </w:r>
      <w:r w:rsidRPr="00776989">
        <w:rPr>
          <w:b/>
          <w:noProof/>
          <w:szCs w:val="22"/>
        </w:rPr>
        <w:t xml:space="preserve"> D</w:t>
      </w:r>
      <w:r>
        <w:rPr>
          <w:b/>
          <w:noProof/>
          <w:szCs w:val="22"/>
          <w:lang w:val="en-US"/>
        </w:rPr>
        <w:t>axas</w:t>
      </w:r>
    </w:p>
    <w:p w14:paraId="0EA09BAA" w14:textId="77777777" w:rsidR="002B5EE4" w:rsidRPr="00776989" w:rsidRDefault="002B5EE4" w:rsidP="002B5EE4">
      <w:pPr>
        <w:tabs>
          <w:tab w:val="left" w:pos="567"/>
        </w:tabs>
        <w:rPr>
          <w:noProof/>
          <w:szCs w:val="22"/>
        </w:rPr>
      </w:pPr>
    </w:p>
    <w:p w14:paraId="42806F1F" w14:textId="77777777" w:rsidR="002B5EE4" w:rsidRPr="00776989" w:rsidRDefault="002B5EE4" w:rsidP="002B5EE4">
      <w:pPr>
        <w:tabs>
          <w:tab w:val="left" w:pos="567"/>
        </w:tabs>
        <w:rPr>
          <w:noProof/>
          <w:szCs w:val="22"/>
        </w:rPr>
      </w:pPr>
      <w:r w:rsidRPr="00776989">
        <w:rPr>
          <w:noProof/>
          <w:szCs w:val="22"/>
        </w:rPr>
        <w:t xml:space="preserve">Πάντοτε να παίρνετε το </w:t>
      </w:r>
      <w:r>
        <w:rPr>
          <w:noProof/>
          <w:szCs w:val="22"/>
        </w:rPr>
        <w:t>φάρμακο αυτό</w:t>
      </w:r>
      <w:r w:rsidRPr="00776989">
        <w:rPr>
          <w:noProof/>
          <w:szCs w:val="22"/>
        </w:rPr>
        <w:t xml:space="preserve"> αυστηρά σύμφωνα με τις οδηγίες του γιατρού σας. Εάν έχετε αμφιβολίες, ρωτήστε το</w:t>
      </w:r>
      <w:r>
        <w:rPr>
          <w:noProof/>
          <w:szCs w:val="22"/>
        </w:rPr>
        <w:t>ν</w:t>
      </w:r>
      <w:r w:rsidRPr="00776989">
        <w:rPr>
          <w:noProof/>
          <w:szCs w:val="22"/>
        </w:rPr>
        <w:t xml:space="preserve"> γιατρό ή το</w:t>
      </w:r>
      <w:r>
        <w:rPr>
          <w:noProof/>
          <w:szCs w:val="22"/>
        </w:rPr>
        <w:t>ν</w:t>
      </w:r>
      <w:r w:rsidRPr="00776989">
        <w:rPr>
          <w:noProof/>
          <w:szCs w:val="22"/>
        </w:rPr>
        <w:t xml:space="preserve"> φαρμακοποιό σας.</w:t>
      </w:r>
    </w:p>
    <w:p w14:paraId="5433D21A" w14:textId="77777777" w:rsidR="002B5EE4" w:rsidRPr="00776989" w:rsidRDefault="002B5EE4" w:rsidP="002B5EE4">
      <w:pPr>
        <w:tabs>
          <w:tab w:val="left" w:pos="567"/>
        </w:tabs>
        <w:rPr>
          <w:noProof/>
          <w:szCs w:val="22"/>
        </w:rPr>
      </w:pPr>
    </w:p>
    <w:p w14:paraId="6310011E" w14:textId="7C0D9B7D" w:rsidR="002B5EE4" w:rsidRDefault="002B5EE4" w:rsidP="002B5EE4">
      <w:pPr>
        <w:pStyle w:val="ListParagraph"/>
        <w:numPr>
          <w:ilvl w:val="0"/>
          <w:numId w:val="32"/>
        </w:numPr>
        <w:tabs>
          <w:tab w:val="left" w:pos="567"/>
        </w:tabs>
        <w:ind w:left="567" w:hanging="567"/>
        <w:rPr>
          <w:noProof/>
          <w:szCs w:val="22"/>
        </w:rPr>
      </w:pPr>
      <w:r w:rsidRPr="00E968AF">
        <w:rPr>
          <w:b/>
          <w:noProof/>
          <w:szCs w:val="22"/>
        </w:rPr>
        <w:t>Για τις πρώτες 28</w:t>
      </w:r>
      <w:r w:rsidR="004A159E">
        <w:rPr>
          <w:b/>
          <w:noProof/>
          <w:szCs w:val="22"/>
        </w:rPr>
        <w:t> </w:t>
      </w:r>
      <w:r w:rsidRPr="00E968AF">
        <w:rPr>
          <w:b/>
          <w:noProof/>
          <w:szCs w:val="22"/>
        </w:rPr>
        <w:t>ημέρες</w:t>
      </w:r>
      <w:r>
        <w:rPr>
          <w:noProof/>
          <w:szCs w:val="22"/>
        </w:rPr>
        <w:t xml:space="preserve"> – η συνιστώμενη δόση έναρξης είναι </w:t>
      </w:r>
      <w:r w:rsidRPr="00397CAB">
        <w:rPr>
          <w:noProof/>
          <w:szCs w:val="22"/>
        </w:rPr>
        <w:t>ένα δισκίο 250</w:t>
      </w:r>
      <w:r>
        <w:rPr>
          <w:noProof/>
          <w:szCs w:val="22"/>
        </w:rPr>
        <w:t> </w:t>
      </w:r>
      <w:r w:rsidRPr="00397CAB">
        <w:rPr>
          <w:noProof/>
          <w:szCs w:val="22"/>
        </w:rPr>
        <w:t xml:space="preserve">μικρογραμμαρίων </w:t>
      </w:r>
      <w:r>
        <w:rPr>
          <w:noProof/>
          <w:szCs w:val="22"/>
        </w:rPr>
        <w:t>άπαξ ημερησίως.</w:t>
      </w:r>
    </w:p>
    <w:p w14:paraId="7807B549" w14:textId="31130BD0" w:rsidR="002B5EE4" w:rsidRDefault="002B5EE4" w:rsidP="002B5EE4">
      <w:pPr>
        <w:pStyle w:val="ListParagraph"/>
        <w:tabs>
          <w:tab w:val="left" w:pos="1134"/>
        </w:tabs>
        <w:ind w:left="1134" w:hanging="567"/>
        <w:rPr>
          <w:noProof/>
          <w:szCs w:val="22"/>
        </w:rPr>
      </w:pPr>
      <w:r w:rsidRPr="00E968AF">
        <w:rPr>
          <w:noProof/>
          <w:szCs w:val="22"/>
        </w:rPr>
        <w:t>-</w:t>
      </w:r>
      <w:r>
        <w:rPr>
          <w:noProof/>
          <w:szCs w:val="22"/>
        </w:rPr>
        <w:tab/>
      </w:r>
      <w:r w:rsidRPr="00E968AF">
        <w:rPr>
          <w:noProof/>
          <w:szCs w:val="22"/>
        </w:rPr>
        <w:t>Η δόση έναρξης είναι μια χαμηλή δόση που χρησιμοποιείται για να βοηθήσει το σώμα σας να συνηθίσει το φάρμακο πρ</w:t>
      </w:r>
      <w:r>
        <w:rPr>
          <w:noProof/>
          <w:szCs w:val="22"/>
        </w:rPr>
        <w:t>ιν</w:t>
      </w:r>
      <w:r w:rsidRPr="00E968AF">
        <w:rPr>
          <w:noProof/>
          <w:szCs w:val="22"/>
        </w:rPr>
        <w:t xml:space="preserve"> αρχίσετε να παίρνετε την πλήρη δόση. </w:t>
      </w:r>
      <w:r>
        <w:rPr>
          <w:noProof/>
          <w:szCs w:val="22"/>
        </w:rPr>
        <w:t>Μ</w:t>
      </w:r>
      <w:r w:rsidRPr="00E968AF">
        <w:rPr>
          <w:noProof/>
          <w:szCs w:val="22"/>
        </w:rPr>
        <w:t>ε αυτή</w:t>
      </w:r>
      <w:r>
        <w:rPr>
          <w:noProof/>
          <w:szCs w:val="22"/>
        </w:rPr>
        <w:t>ν</w:t>
      </w:r>
      <w:r w:rsidRPr="00E968AF">
        <w:rPr>
          <w:noProof/>
          <w:szCs w:val="22"/>
        </w:rPr>
        <w:t xml:space="preserve"> τη χαμηλή δόση δε θα </w:t>
      </w:r>
      <w:r>
        <w:rPr>
          <w:noProof/>
          <w:szCs w:val="22"/>
        </w:rPr>
        <w:t>έχετε</w:t>
      </w:r>
      <w:r w:rsidRPr="00E968AF">
        <w:rPr>
          <w:noProof/>
          <w:szCs w:val="22"/>
        </w:rPr>
        <w:t xml:space="preserve"> την πλήρη επίδραση από το φάρμακο </w:t>
      </w:r>
      <w:r>
        <w:rPr>
          <w:noProof/>
          <w:szCs w:val="22"/>
        </w:rPr>
        <w:t>–</w:t>
      </w:r>
      <w:r w:rsidRPr="00E968AF">
        <w:rPr>
          <w:noProof/>
          <w:szCs w:val="22"/>
        </w:rPr>
        <w:t xml:space="preserve"> επομένως</w:t>
      </w:r>
      <w:r>
        <w:rPr>
          <w:noProof/>
          <w:szCs w:val="22"/>
        </w:rPr>
        <w:t>,</w:t>
      </w:r>
      <w:r w:rsidRPr="00E968AF">
        <w:rPr>
          <w:noProof/>
          <w:szCs w:val="22"/>
        </w:rPr>
        <w:t xml:space="preserve"> είναι σημαντικό να </w:t>
      </w:r>
      <w:r>
        <w:rPr>
          <w:noProof/>
          <w:szCs w:val="22"/>
        </w:rPr>
        <w:t>συνεχίσετε</w:t>
      </w:r>
      <w:r w:rsidRPr="00E968AF">
        <w:rPr>
          <w:noProof/>
          <w:szCs w:val="22"/>
        </w:rPr>
        <w:t xml:space="preserve"> </w:t>
      </w:r>
      <w:r>
        <w:rPr>
          <w:noProof/>
          <w:szCs w:val="22"/>
        </w:rPr>
        <w:t xml:space="preserve">με </w:t>
      </w:r>
      <w:r w:rsidRPr="00E968AF">
        <w:rPr>
          <w:noProof/>
          <w:szCs w:val="22"/>
        </w:rPr>
        <w:t>την πλήρη δόση (</w:t>
      </w:r>
      <w:r>
        <w:rPr>
          <w:noProof/>
          <w:szCs w:val="22"/>
        </w:rPr>
        <w:t>επονομαζόμενη</w:t>
      </w:r>
      <w:r w:rsidRPr="00E968AF">
        <w:rPr>
          <w:noProof/>
          <w:szCs w:val="22"/>
        </w:rPr>
        <w:t xml:space="preserve"> «δόση συντήρησης») μετά από </w:t>
      </w:r>
      <w:r>
        <w:rPr>
          <w:noProof/>
          <w:szCs w:val="22"/>
        </w:rPr>
        <w:t xml:space="preserve">τις </w:t>
      </w:r>
      <w:r w:rsidRPr="00E968AF">
        <w:rPr>
          <w:noProof/>
          <w:szCs w:val="22"/>
        </w:rPr>
        <w:t>28</w:t>
      </w:r>
      <w:r w:rsidR="004A159E">
        <w:rPr>
          <w:noProof/>
          <w:szCs w:val="22"/>
        </w:rPr>
        <w:t> </w:t>
      </w:r>
      <w:r w:rsidRPr="00E968AF">
        <w:rPr>
          <w:noProof/>
          <w:szCs w:val="22"/>
        </w:rPr>
        <w:t>ημέρες</w:t>
      </w:r>
      <w:r>
        <w:rPr>
          <w:noProof/>
          <w:szCs w:val="22"/>
        </w:rPr>
        <w:t>.</w:t>
      </w:r>
    </w:p>
    <w:p w14:paraId="5AC2A61B" w14:textId="42B90440" w:rsidR="002B5EE4" w:rsidRPr="00E968AF" w:rsidRDefault="002B5EE4" w:rsidP="002B5EE4">
      <w:pPr>
        <w:pStyle w:val="ListParagraph"/>
        <w:numPr>
          <w:ilvl w:val="0"/>
          <w:numId w:val="32"/>
        </w:numPr>
        <w:tabs>
          <w:tab w:val="left" w:pos="1134"/>
        </w:tabs>
        <w:ind w:left="567" w:hanging="567"/>
        <w:rPr>
          <w:noProof/>
          <w:szCs w:val="22"/>
        </w:rPr>
      </w:pPr>
      <w:r w:rsidRPr="00E968AF">
        <w:rPr>
          <w:b/>
          <w:noProof/>
          <w:szCs w:val="22"/>
        </w:rPr>
        <w:t>Μετά από τις 28</w:t>
      </w:r>
      <w:r w:rsidR="004A159E">
        <w:rPr>
          <w:b/>
          <w:noProof/>
          <w:szCs w:val="22"/>
        </w:rPr>
        <w:t> </w:t>
      </w:r>
      <w:r w:rsidRPr="00E968AF">
        <w:rPr>
          <w:b/>
          <w:noProof/>
          <w:szCs w:val="22"/>
        </w:rPr>
        <w:t>ημέρες</w:t>
      </w:r>
      <w:r w:rsidRPr="00E968AF">
        <w:rPr>
          <w:noProof/>
          <w:szCs w:val="22"/>
        </w:rPr>
        <w:t xml:space="preserve"> -</w:t>
      </w:r>
      <w:r>
        <w:rPr>
          <w:noProof/>
          <w:szCs w:val="22"/>
        </w:rPr>
        <w:t xml:space="preserve"> η</w:t>
      </w:r>
      <w:r w:rsidRPr="00E968AF">
        <w:rPr>
          <w:noProof/>
          <w:szCs w:val="22"/>
        </w:rPr>
        <w:t xml:space="preserve"> συνιστώμενη δόση συντήρησης είναι ένα δισκίο 500 μικρογραμμαρίων άπαξ ημερησίως.</w:t>
      </w:r>
    </w:p>
    <w:p w14:paraId="786B4BEC" w14:textId="77777777" w:rsidR="002B5EE4" w:rsidRPr="00776989" w:rsidRDefault="002B5EE4" w:rsidP="002B5EE4">
      <w:pPr>
        <w:tabs>
          <w:tab w:val="left" w:pos="567"/>
        </w:tabs>
        <w:rPr>
          <w:noProof/>
          <w:szCs w:val="22"/>
        </w:rPr>
      </w:pPr>
    </w:p>
    <w:p w14:paraId="474C8F13" w14:textId="77777777" w:rsidR="002B5EE4" w:rsidRPr="00776989" w:rsidRDefault="002B5EE4" w:rsidP="002B5EE4">
      <w:pPr>
        <w:tabs>
          <w:tab w:val="left" w:pos="567"/>
        </w:tabs>
        <w:rPr>
          <w:noProof/>
          <w:szCs w:val="22"/>
        </w:rPr>
      </w:pPr>
      <w:r w:rsidRPr="00776989">
        <w:rPr>
          <w:noProof/>
          <w:szCs w:val="22"/>
        </w:rPr>
        <w:t>Καταπίνετε το δισκίο μαζί με λίγο νερό. Μπορείτε να παίρνετε αυτό το φάρμακο με ή χωρίς τροφή. Λαμβάνετε το δισκίο την ίδια ώρα κάθε μέρα.</w:t>
      </w:r>
    </w:p>
    <w:p w14:paraId="5F19ACEF" w14:textId="77777777" w:rsidR="002B5EE4" w:rsidRPr="00776989" w:rsidRDefault="002B5EE4" w:rsidP="002B5EE4">
      <w:pPr>
        <w:tabs>
          <w:tab w:val="left" w:pos="567"/>
        </w:tabs>
        <w:rPr>
          <w:noProof/>
          <w:szCs w:val="22"/>
        </w:rPr>
      </w:pPr>
    </w:p>
    <w:p w14:paraId="770C2F47" w14:textId="77777777" w:rsidR="002B5EE4" w:rsidRPr="00776989" w:rsidRDefault="002B5EE4" w:rsidP="002B5EE4">
      <w:pPr>
        <w:tabs>
          <w:tab w:val="left" w:pos="567"/>
        </w:tabs>
        <w:rPr>
          <w:noProof/>
          <w:szCs w:val="22"/>
        </w:rPr>
      </w:pPr>
      <w:r w:rsidRPr="00776989">
        <w:rPr>
          <w:noProof/>
          <w:szCs w:val="22"/>
        </w:rPr>
        <w:t>Μπορεί να χρειαστεί να πάρετε το Daxas για μερικές εβδομάδες για να επιτευχθεί το ωφέλιμο αποτέλεσμά του.</w:t>
      </w:r>
    </w:p>
    <w:p w14:paraId="297EAA8F" w14:textId="77777777" w:rsidR="002B5EE4" w:rsidRPr="00776989" w:rsidRDefault="002B5EE4" w:rsidP="002B5EE4">
      <w:pPr>
        <w:rPr>
          <w:noProof/>
          <w:szCs w:val="22"/>
        </w:rPr>
      </w:pPr>
    </w:p>
    <w:p w14:paraId="7B61FBD9" w14:textId="77777777" w:rsidR="002B5EE4" w:rsidRPr="00776989" w:rsidRDefault="002B5EE4" w:rsidP="002B5EE4">
      <w:pPr>
        <w:tabs>
          <w:tab w:val="left" w:pos="567"/>
        </w:tabs>
        <w:rPr>
          <w:noProof/>
          <w:szCs w:val="22"/>
        </w:rPr>
      </w:pPr>
      <w:r w:rsidRPr="00776989">
        <w:rPr>
          <w:b/>
          <w:noProof/>
          <w:szCs w:val="22"/>
        </w:rPr>
        <w:t>Εάν πάρετε μεγαλύτερη δόση Daxas από την κανονική</w:t>
      </w:r>
    </w:p>
    <w:p w14:paraId="7907B41B" w14:textId="77777777" w:rsidR="002B5EE4" w:rsidRPr="00776989" w:rsidRDefault="002B5EE4" w:rsidP="00F302E7">
      <w:pPr>
        <w:tabs>
          <w:tab w:val="left" w:pos="567"/>
        </w:tabs>
        <w:rPr>
          <w:noProof/>
          <w:szCs w:val="22"/>
        </w:rPr>
      </w:pPr>
      <w:r>
        <w:rPr>
          <w:noProof/>
          <w:szCs w:val="22"/>
        </w:rPr>
        <w:t>Εάν έχετε πάρει περισσότερα δισκία από ό,τι κανονικά, μπορεί να σας παρουσιαστούν τα ακόλουθα συμπτώματα</w:t>
      </w:r>
      <w:r w:rsidRPr="00175D4A">
        <w:rPr>
          <w:noProof/>
          <w:szCs w:val="22"/>
        </w:rPr>
        <w:t xml:space="preserve">: </w:t>
      </w:r>
      <w:r>
        <w:rPr>
          <w:noProof/>
          <w:szCs w:val="22"/>
        </w:rPr>
        <w:t xml:space="preserve">πονοκέφαλος, ναυτία, διάρροια, ζάλη, αίσθημα παλμών της καρδιάς σας, αδιαθεσία, υπεριδρωσία και χαμηλή πίεση αίματος. </w:t>
      </w:r>
      <w:r w:rsidRPr="00776989">
        <w:rPr>
          <w:noProof/>
          <w:szCs w:val="22"/>
        </w:rPr>
        <w:t>Ενημερώστε το</w:t>
      </w:r>
      <w:r>
        <w:rPr>
          <w:noProof/>
          <w:szCs w:val="22"/>
        </w:rPr>
        <w:t>ν</w:t>
      </w:r>
      <w:r w:rsidRPr="00776989">
        <w:rPr>
          <w:noProof/>
          <w:szCs w:val="22"/>
        </w:rPr>
        <w:t xml:space="preserve"> γιατρό ή το</w:t>
      </w:r>
      <w:r>
        <w:rPr>
          <w:noProof/>
          <w:szCs w:val="22"/>
        </w:rPr>
        <w:t>ν</w:t>
      </w:r>
      <w:r w:rsidRPr="00776989">
        <w:rPr>
          <w:noProof/>
          <w:szCs w:val="22"/>
        </w:rPr>
        <w:t xml:space="preserve"> φαρμακοποιό σας αμέσως. Εάν είναι δυνατό πάρτε το φάρμακο και το παρόν φύλλο οδηγιών χρήσης μαζί σας.</w:t>
      </w:r>
    </w:p>
    <w:p w14:paraId="37956ED0" w14:textId="77777777" w:rsidR="002B5EE4" w:rsidRPr="00776989" w:rsidRDefault="002B5EE4" w:rsidP="00F302E7">
      <w:pPr>
        <w:tabs>
          <w:tab w:val="left" w:pos="567"/>
        </w:tabs>
        <w:rPr>
          <w:b/>
          <w:noProof/>
          <w:szCs w:val="22"/>
        </w:rPr>
      </w:pPr>
    </w:p>
    <w:p w14:paraId="7AC8F6E7" w14:textId="77777777" w:rsidR="002B5EE4" w:rsidRPr="00776989" w:rsidRDefault="002B5EE4" w:rsidP="00F302E7">
      <w:pPr>
        <w:tabs>
          <w:tab w:val="left" w:pos="567"/>
        </w:tabs>
        <w:rPr>
          <w:b/>
          <w:noProof/>
          <w:szCs w:val="22"/>
        </w:rPr>
      </w:pPr>
      <w:r w:rsidRPr="00776989">
        <w:rPr>
          <w:b/>
          <w:noProof/>
          <w:szCs w:val="22"/>
        </w:rPr>
        <w:t>Εάν ξεχάσετε να πάρετε το Daxas</w:t>
      </w:r>
    </w:p>
    <w:p w14:paraId="0AB4F7DA" w14:textId="77777777" w:rsidR="002B5EE4" w:rsidRPr="00776989" w:rsidRDefault="002B5EE4" w:rsidP="00F302E7">
      <w:pPr>
        <w:tabs>
          <w:tab w:val="left" w:pos="567"/>
        </w:tabs>
        <w:rPr>
          <w:bCs/>
          <w:noProof/>
          <w:szCs w:val="22"/>
        </w:rPr>
      </w:pPr>
      <w:r w:rsidRPr="00F302E7">
        <w:rPr>
          <w:noProof/>
          <w:szCs w:val="22"/>
        </w:rPr>
        <w:t>Εάν</w:t>
      </w:r>
      <w:r w:rsidRPr="00776989">
        <w:rPr>
          <w:bCs/>
          <w:noProof/>
          <w:szCs w:val="22"/>
        </w:rPr>
        <w:t xml:space="preserve"> ξεχάσετε να πάρετε ένα δισκίο τη συνήθη ώρα, πάρτε το δισκίο αμέσως μόλις το θυμηθείτε</w:t>
      </w:r>
      <w:r>
        <w:rPr>
          <w:bCs/>
          <w:noProof/>
          <w:szCs w:val="22"/>
        </w:rPr>
        <w:t xml:space="preserve"> την ίδια ημέρα</w:t>
      </w:r>
      <w:r w:rsidRPr="00776989">
        <w:rPr>
          <w:bCs/>
          <w:noProof/>
          <w:szCs w:val="22"/>
        </w:rPr>
        <w:t xml:space="preserve">. Εάν μία μέρα έχετε ξεχάσει να πάρετε ένα δισκίο Daxas, απλά συνεχίστε την επόμενη μέρα με το επόμενο δισκίο ως συνήθως. Συνεχίστε να παίρνετε το φάρμακό σας τη συνήθη ώρα. Μην πάρετε διπλή δόση για να αναπληρώσετε τη δόση που ξεχάσατε. </w:t>
      </w:r>
    </w:p>
    <w:p w14:paraId="5B952A74" w14:textId="77777777" w:rsidR="002B5EE4" w:rsidRPr="00776989" w:rsidRDefault="002B5EE4" w:rsidP="00F302E7">
      <w:pPr>
        <w:tabs>
          <w:tab w:val="left" w:pos="567"/>
        </w:tabs>
        <w:rPr>
          <w:bCs/>
          <w:noProof/>
          <w:szCs w:val="22"/>
        </w:rPr>
      </w:pPr>
    </w:p>
    <w:p w14:paraId="048A9031" w14:textId="77777777" w:rsidR="002B5EE4" w:rsidRPr="00776989" w:rsidRDefault="002B5EE4" w:rsidP="002B5EE4">
      <w:pPr>
        <w:rPr>
          <w:b/>
          <w:noProof/>
          <w:szCs w:val="22"/>
        </w:rPr>
      </w:pPr>
      <w:r w:rsidRPr="00776989">
        <w:rPr>
          <w:b/>
          <w:bCs/>
          <w:noProof/>
          <w:szCs w:val="22"/>
        </w:rPr>
        <w:t xml:space="preserve">Εάν σταματήσετε να παίρνετε το </w:t>
      </w:r>
      <w:r w:rsidRPr="00776989">
        <w:rPr>
          <w:b/>
          <w:noProof/>
          <w:szCs w:val="22"/>
        </w:rPr>
        <w:t>Daxas</w:t>
      </w:r>
    </w:p>
    <w:p w14:paraId="52CA586E" w14:textId="77777777" w:rsidR="002B5EE4" w:rsidRPr="00776989" w:rsidRDefault="002B5EE4" w:rsidP="002B5EE4">
      <w:pPr>
        <w:rPr>
          <w:bCs/>
          <w:noProof/>
          <w:szCs w:val="22"/>
        </w:rPr>
      </w:pPr>
      <w:r w:rsidRPr="00776989">
        <w:rPr>
          <w:noProof/>
          <w:szCs w:val="22"/>
        </w:rPr>
        <w:t>Είναι σημαντικό να συνεχίσετε να παίρνετε το Daxas για όσο χρονικό διάστημα σας το συνταγογράφησε ο γιατρός σας, ακόμα και όταν δεν έχετε συμπτώματα, προκειμένου να διατηρηθεί ο έλεγχος της λειτουργίας των πνευμόνων σας.</w:t>
      </w:r>
    </w:p>
    <w:p w14:paraId="37AF4961" w14:textId="77777777" w:rsidR="002B5EE4" w:rsidRPr="00776989" w:rsidRDefault="002B5EE4" w:rsidP="002B5EE4">
      <w:pPr>
        <w:tabs>
          <w:tab w:val="left" w:pos="567"/>
        </w:tabs>
        <w:rPr>
          <w:b/>
          <w:bCs/>
          <w:noProof/>
          <w:szCs w:val="22"/>
        </w:rPr>
      </w:pPr>
    </w:p>
    <w:p w14:paraId="5A9EEAC6" w14:textId="77777777" w:rsidR="002B5EE4" w:rsidRPr="00776989" w:rsidRDefault="002B5EE4" w:rsidP="002B5EE4">
      <w:pPr>
        <w:tabs>
          <w:tab w:val="left" w:pos="567"/>
        </w:tabs>
        <w:rPr>
          <w:noProof/>
          <w:szCs w:val="22"/>
        </w:rPr>
      </w:pPr>
      <w:r w:rsidRPr="00776989">
        <w:rPr>
          <w:noProof/>
          <w:szCs w:val="22"/>
        </w:rPr>
        <w:t>Εάν έχετε περισσότερες ερωτήσεις σχετικά με τη χρήση αυτού του φαρμάκου, ρωτήστε το</w:t>
      </w:r>
      <w:r>
        <w:rPr>
          <w:noProof/>
          <w:szCs w:val="22"/>
        </w:rPr>
        <w:t>ν</w:t>
      </w:r>
      <w:r w:rsidRPr="00776989">
        <w:rPr>
          <w:noProof/>
          <w:szCs w:val="22"/>
        </w:rPr>
        <w:t xml:space="preserve"> γιατρό ή το</w:t>
      </w:r>
      <w:r>
        <w:rPr>
          <w:noProof/>
          <w:szCs w:val="22"/>
        </w:rPr>
        <w:t>ν</w:t>
      </w:r>
      <w:r w:rsidRPr="00776989">
        <w:rPr>
          <w:noProof/>
          <w:szCs w:val="22"/>
        </w:rPr>
        <w:t xml:space="preserve"> φαρμακοποιό σας.</w:t>
      </w:r>
    </w:p>
    <w:p w14:paraId="1DA19449" w14:textId="77777777" w:rsidR="002B5EE4" w:rsidRPr="00776989" w:rsidRDefault="002B5EE4" w:rsidP="002B5EE4">
      <w:pPr>
        <w:tabs>
          <w:tab w:val="left" w:pos="567"/>
        </w:tabs>
        <w:rPr>
          <w:noProof/>
          <w:szCs w:val="22"/>
        </w:rPr>
      </w:pPr>
    </w:p>
    <w:p w14:paraId="5AC26CA4" w14:textId="77777777" w:rsidR="002B5EE4" w:rsidRPr="00776989" w:rsidRDefault="002B5EE4" w:rsidP="002B5EE4">
      <w:pPr>
        <w:tabs>
          <w:tab w:val="left" w:pos="567"/>
        </w:tabs>
        <w:rPr>
          <w:noProof/>
          <w:szCs w:val="22"/>
        </w:rPr>
      </w:pPr>
    </w:p>
    <w:p w14:paraId="6FCEAB4A" w14:textId="77777777" w:rsidR="002B5EE4" w:rsidRPr="00776989" w:rsidRDefault="002B5EE4" w:rsidP="00F302E7">
      <w:pPr>
        <w:tabs>
          <w:tab w:val="left" w:pos="567"/>
        </w:tabs>
        <w:spacing w:line="260" w:lineRule="exact"/>
        <w:rPr>
          <w:noProof/>
          <w:szCs w:val="22"/>
        </w:rPr>
      </w:pPr>
      <w:r w:rsidRPr="00776989">
        <w:rPr>
          <w:b/>
          <w:noProof/>
          <w:szCs w:val="22"/>
        </w:rPr>
        <w:t>4.</w:t>
      </w:r>
      <w:r w:rsidRPr="00776989">
        <w:rPr>
          <w:b/>
          <w:noProof/>
          <w:szCs w:val="22"/>
        </w:rPr>
        <w:tab/>
        <w:t>Π</w:t>
      </w:r>
      <w:r>
        <w:rPr>
          <w:b/>
          <w:noProof/>
          <w:szCs w:val="22"/>
        </w:rPr>
        <w:t>ιθανές ανεπιθύμητες ενέργειες</w:t>
      </w:r>
    </w:p>
    <w:p w14:paraId="668E1C4F" w14:textId="77777777" w:rsidR="002B5EE4" w:rsidRPr="00776989" w:rsidRDefault="002B5EE4" w:rsidP="002B5EE4">
      <w:pPr>
        <w:tabs>
          <w:tab w:val="left" w:pos="567"/>
        </w:tabs>
        <w:rPr>
          <w:noProof/>
          <w:szCs w:val="22"/>
        </w:rPr>
      </w:pPr>
    </w:p>
    <w:p w14:paraId="74E0E839" w14:textId="77777777" w:rsidR="002B5EE4" w:rsidRPr="00776989" w:rsidRDefault="002B5EE4" w:rsidP="002B5EE4">
      <w:pPr>
        <w:tabs>
          <w:tab w:val="left" w:pos="567"/>
        </w:tabs>
        <w:rPr>
          <w:noProof/>
          <w:szCs w:val="22"/>
        </w:rPr>
      </w:pPr>
      <w:r w:rsidRPr="00776989">
        <w:rPr>
          <w:noProof/>
          <w:szCs w:val="22"/>
        </w:rPr>
        <w:t xml:space="preserve">Όπως όλα τα φάρμακα, έτσι και </w:t>
      </w:r>
      <w:r>
        <w:rPr>
          <w:noProof/>
          <w:szCs w:val="22"/>
        </w:rPr>
        <w:t xml:space="preserve">αυτό </w:t>
      </w:r>
      <w:r w:rsidRPr="00776989">
        <w:rPr>
          <w:noProof/>
          <w:szCs w:val="22"/>
        </w:rPr>
        <w:t xml:space="preserve">το </w:t>
      </w:r>
      <w:r>
        <w:rPr>
          <w:noProof/>
          <w:szCs w:val="22"/>
        </w:rPr>
        <w:t xml:space="preserve">φάρμακο </w:t>
      </w:r>
      <w:r w:rsidRPr="00776989">
        <w:rPr>
          <w:noProof/>
          <w:szCs w:val="22"/>
        </w:rPr>
        <w:t>μπορεί να προκαλέσει ανεπιθύμητες ενέργειες, αν και δεν παρουσιάζονται σε όλους τους ανθρώπους.</w:t>
      </w:r>
    </w:p>
    <w:p w14:paraId="7339D7A1" w14:textId="77777777" w:rsidR="002B5EE4" w:rsidRDefault="002B5EE4" w:rsidP="002B5EE4">
      <w:pPr>
        <w:tabs>
          <w:tab w:val="left" w:pos="567"/>
        </w:tabs>
        <w:rPr>
          <w:noProof/>
          <w:szCs w:val="22"/>
        </w:rPr>
      </w:pPr>
    </w:p>
    <w:p w14:paraId="0D121E52" w14:textId="77777777" w:rsidR="002B5EE4" w:rsidRDefault="002B5EE4" w:rsidP="002B5EE4">
      <w:pPr>
        <w:tabs>
          <w:tab w:val="left" w:pos="567"/>
        </w:tabs>
        <w:rPr>
          <w:noProof/>
          <w:szCs w:val="22"/>
        </w:rPr>
      </w:pPr>
      <w:r>
        <w:rPr>
          <w:noProof/>
          <w:szCs w:val="22"/>
        </w:rPr>
        <w:t xml:space="preserve">Μπορεί να σας παρουσιαστούν διάρροια, ναυτία, πόνος στο στομάχι ή πονοκέφαλος κατά τη διάρκεια των πρώτων εβδομάδων της θεραπείας με </w:t>
      </w:r>
      <w:r>
        <w:rPr>
          <w:noProof/>
          <w:szCs w:val="22"/>
          <w:lang w:val="en-US"/>
        </w:rPr>
        <w:t>Daxas</w:t>
      </w:r>
      <w:r w:rsidRPr="004C2F68">
        <w:rPr>
          <w:noProof/>
          <w:szCs w:val="22"/>
        </w:rPr>
        <w:t>.</w:t>
      </w:r>
      <w:r>
        <w:rPr>
          <w:noProof/>
          <w:szCs w:val="22"/>
        </w:rPr>
        <w:t xml:space="preserve"> Ενημερώστε τον γιατρό σας εάν αυτές οι ανεπιθύμητες ενέργειες δεν υποχωρήσουν μέσα στις πρώτες εβδομάδες της θεραπείας.</w:t>
      </w:r>
    </w:p>
    <w:p w14:paraId="0B21F9BF" w14:textId="77777777" w:rsidR="002B5EE4" w:rsidRDefault="002B5EE4" w:rsidP="002B5EE4">
      <w:pPr>
        <w:tabs>
          <w:tab w:val="left" w:pos="567"/>
        </w:tabs>
        <w:rPr>
          <w:noProof/>
          <w:szCs w:val="22"/>
        </w:rPr>
      </w:pPr>
    </w:p>
    <w:p w14:paraId="3176D294" w14:textId="77777777" w:rsidR="002B5EE4" w:rsidRPr="00776989" w:rsidRDefault="002B5EE4" w:rsidP="002B5EE4">
      <w:pPr>
        <w:tabs>
          <w:tab w:val="left" w:pos="567"/>
        </w:tabs>
        <w:rPr>
          <w:noProof/>
          <w:szCs w:val="22"/>
        </w:rPr>
      </w:pPr>
      <w:r>
        <w:rPr>
          <w:noProof/>
          <w:szCs w:val="22"/>
        </w:rPr>
        <w:t xml:space="preserve">Μερικές ανεπιθύμητες ενέργειες μπορεί να είναι σοβαρές. </w:t>
      </w:r>
      <w:r w:rsidRPr="00776989">
        <w:rPr>
          <w:noProof/>
          <w:szCs w:val="22"/>
        </w:rPr>
        <w:t xml:space="preserve">Σε κλινικές μελέτες και </w:t>
      </w:r>
      <w:r>
        <w:rPr>
          <w:noProof/>
          <w:szCs w:val="22"/>
        </w:rPr>
        <w:t>από την εμπειρία από</w:t>
      </w:r>
      <w:r w:rsidRPr="00776989">
        <w:rPr>
          <w:noProof/>
          <w:szCs w:val="22"/>
        </w:rPr>
        <w:t xml:space="preserve"> τη χρήση μετά την κυκλοφορία του προϊόντος, αναφέρθηκαν </w:t>
      </w:r>
      <w:r>
        <w:rPr>
          <w:noProof/>
          <w:szCs w:val="22"/>
        </w:rPr>
        <w:t>σπάνιες</w:t>
      </w:r>
      <w:r w:rsidRPr="00776989">
        <w:rPr>
          <w:noProof/>
          <w:szCs w:val="22"/>
        </w:rPr>
        <w:t xml:space="preserve"> περιπτώσεις σκέψης και συμπεριφοράς αυτοκτονίας (συμπεριλαμβανομένης της αυτοκτονίας).</w:t>
      </w:r>
      <w:r w:rsidRPr="00181C5E">
        <w:rPr>
          <w:noProof/>
          <w:szCs w:val="22"/>
        </w:rPr>
        <w:t xml:space="preserve"> </w:t>
      </w:r>
      <w:r w:rsidRPr="00776989">
        <w:rPr>
          <w:noProof/>
          <w:szCs w:val="22"/>
        </w:rPr>
        <w:t>Παρακαλείσθε να ενημερώσετε αμέσως το</w:t>
      </w:r>
      <w:r>
        <w:rPr>
          <w:noProof/>
          <w:szCs w:val="22"/>
        </w:rPr>
        <w:t>ν</w:t>
      </w:r>
      <w:r w:rsidRPr="00776989">
        <w:rPr>
          <w:noProof/>
          <w:szCs w:val="22"/>
        </w:rPr>
        <w:t xml:space="preserve"> γιατρό σας για οποιεσδήποτε σκέψεις αυτοκτονίας που μπορεί να έχετε.</w:t>
      </w:r>
      <w:r w:rsidRPr="00181C5E">
        <w:rPr>
          <w:noProof/>
          <w:szCs w:val="22"/>
        </w:rPr>
        <w:t xml:space="preserve"> </w:t>
      </w:r>
      <w:r>
        <w:rPr>
          <w:noProof/>
          <w:szCs w:val="22"/>
        </w:rPr>
        <w:t xml:space="preserve">Μπορεί επίσης να σας παρουσιαστούν </w:t>
      </w:r>
      <w:r w:rsidRPr="00776989">
        <w:rPr>
          <w:noProof/>
          <w:szCs w:val="22"/>
        </w:rPr>
        <w:t>αϋπνία</w:t>
      </w:r>
      <w:r>
        <w:rPr>
          <w:noProof/>
          <w:szCs w:val="22"/>
        </w:rPr>
        <w:t xml:space="preserve"> (συχνή), άγχος (όχι συχνή), νευρικότητα (σπάνια)</w:t>
      </w:r>
      <w:r w:rsidRPr="00BC0C8B">
        <w:rPr>
          <w:noProof/>
          <w:szCs w:val="22"/>
        </w:rPr>
        <w:t xml:space="preserve">, </w:t>
      </w:r>
      <w:r w:rsidR="00C520F2" w:rsidRPr="00F53199">
        <w:rPr>
          <w:szCs w:val="22"/>
        </w:rPr>
        <w:t>προσβολή</w:t>
      </w:r>
      <w:r w:rsidRPr="00947BAE">
        <w:rPr>
          <w:szCs w:val="22"/>
        </w:rPr>
        <w:t xml:space="preserve"> πανικού</w:t>
      </w:r>
      <w:r w:rsidRPr="00BC0C8B">
        <w:rPr>
          <w:szCs w:val="22"/>
        </w:rPr>
        <w:t xml:space="preserve"> </w:t>
      </w:r>
      <w:r>
        <w:rPr>
          <w:noProof/>
          <w:szCs w:val="22"/>
        </w:rPr>
        <w:t>(σπάνια) ή καταθλιπτική διάθεση (σπάνια).</w:t>
      </w:r>
    </w:p>
    <w:p w14:paraId="36794877" w14:textId="77777777" w:rsidR="002B5EE4" w:rsidRDefault="002B5EE4" w:rsidP="002B5EE4">
      <w:pPr>
        <w:tabs>
          <w:tab w:val="left" w:pos="567"/>
        </w:tabs>
        <w:rPr>
          <w:noProof/>
          <w:szCs w:val="22"/>
        </w:rPr>
      </w:pPr>
    </w:p>
    <w:p w14:paraId="65DDC8C2" w14:textId="77777777" w:rsidR="002B5EE4" w:rsidRPr="004C2F68" w:rsidRDefault="002B5EE4" w:rsidP="002B5EE4">
      <w:pPr>
        <w:tabs>
          <w:tab w:val="left" w:pos="567"/>
        </w:tabs>
        <w:rPr>
          <w:noProof/>
          <w:szCs w:val="22"/>
        </w:rPr>
      </w:pPr>
      <w:r>
        <w:rPr>
          <w:noProof/>
          <w:szCs w:val="22"/>
        </w:rPr>
        <w:t xml:space="preserve">Σε όχι συχνές περιπτώσεις μπορεί να εμφανιστούν αλλεργικές αντιδράσεις. Οι αλλεργικές αντιδράσεις </w:t>
      </w:r>
      <w:r w:rsidRPr="00776989">
        <w:rPr>
          <w:noProof/>
          <w:szCs w:val="22"/>
        </w:rPr>
        <w:t>μπορεί να επηρεάσ</w:t>
      </w:r>
      <w:r>
        <w:rPr>
          <w:noProof/>
          <w:szCs w:val="22"/>
        </w:rPr>
        <w:t>ουν</w:t>
      </w:r>
      <w:r w:rsidRPr="00776989">
        <w:rPr>
          <w:noProof/>
          <w:szCs w:val="22"/>
        </w:rPr>
        <w:t xml:space="preserve"> το δέρμα</w:t>
      </w:r>
      <w:r>
        <w:rPr>
          <w:noProof/>
          <w:szCs w:val="22"/>
        </w:rPr>
        <w:t xml:space="preserve"> και σε σπάνιες περιπτώσεις προκαλούν </w:t>
      </w:r>
      <w:r w:rsidRPr="00776989">
        <w:rPr>
          <w:noProof/>
          <w:szCs w:val="22"/>
        </w:rPr>
        <w:t xml:space="preserve">οίδημα </w:t>
      </w:r>
      <w:r>
        <w:rPr>
          <w:noProof/>
          <w:szCs w:val="22"/>
        </w:rPr>
        <w:t xml:space="preserve">των βλεφαρίδων, του προσώπου, των χειλιών και της γλώσσας, </w:t>
      </w:r>
      <w:r w:rsidRPr="00776989">
        <w:rPr>
          <w:noProof/>
          <w:szCs w:val="22"/>
        </w:rPr>
        <w:t xml:space="preserve">πιθανώς </w:t>
      </w:r>
      <w:r>
        <w:rPr>
          <w:noProof/>
          <w:szCs w:val="22"/>
        </w:rPr>
        <w:t xml:space="preserve">οδηγώντας </w:t>
      </w:r>
      <w:r w:rsidRPr="00776989">
        <w:rPr>
          <w:noProof/>
          <w:szCs w:val="22"/>
        </w:rPr>
        <w:t xml:space="preserve">σε δυσκολίες στην αναπνοή και/ή </w:t>
      </w:r>
      <w:r>
        <w:rPr>
          <w:noProof/>
          <w:szCs w:val="22"/>
        </w:rPr>
        <w:t xml:space="preserve">σε </w:t>
      </w:r>
      <w:r w:rsidRPr="00776989">
        <w:rPr>
          <w:noProof/>
          <w:szCs w:val="22"/>
        </w:rPr>
        <w:t xml:space="preserve">πτώση της πίεσης </w:t>
      </w:r>
      <w:r>
        <w:rPr>
          <w:noProof/>
          <w:szCs w:val="22"/>
        </w:rPr>
        <w:t xml:space="preserve">του αίματος </w:t>
      </w:r>
      <w:r w:rsidRPr="00776989">
        <w:rPr>
          <w:noProof/>
          <w:szCs w:val="22"/>
        </w:rPr>
        <w:t xml:space="preserve">και </w:t>
      </w:r>
      <w:r>
        <w:rPr>
          <w:noProof/>
          <w:szCs w:val="22"/>
        </w:rPr>
        <w:t xml:space="preserve">σε </w:t>
      </w:r>
      <w:r w:rsidRPr="00776989">
        <w:rPr>
          <w:noProof/>
          <w:szCs w:val="22"/>
        </w:rPr>
        <w:t>επιταχυνόμενο καρδιακό παλμό</w:t>
      </w:r>
      <w:r>
        <w:rPr>
          <w:noProof/>
          <w:szCs w:val="22"/>
        </w:rPr>
        <w:t xml:space="preserve">. Σε περίπτωση αλλεργικής αντίδρασης, </w:t>
      </w:r>
      <w:r w:rsidRPr="00776989">
        <w:rPr>
          <w:noProof/>
          <w:szCs w:val="22"/>
        </w:rPr>
        <w:t>σταματήστε να παίρνετε το Daxas και επικοινωνήστε με το γιατρό σας αμέσως ή πηγαίνετε αμέσως στο τμήμα επειγόντων περιστατικών του πλησιέστερου νοσοκομείου.</w:t>
      </w:r>
      <w:r>
        <w:rPr>
          <w:noProof/>
          <w:szCs w:val="22"/>
        </w:rPr>
        <w:t xml:space="preserve"> </w:t>
      </w:r>
      <w:r w:rsidRPr="00776989">
        <w:rPr>
          <w:noProof/>
          <w:szCs w:val="22"/>
        </w:rPr>
        <w:t xml:space="preserve">Πάρτε </w:t>
      </w:r>
      <w:r>
        <w:rPr>
          <w:noProof/>
          <w:szCs w:val="22"/>
        </w:rPr>
        <w:t>όλα τα</w:t>
      </w:r>
      <w:r w:rsidRPr="00776989">
        <w:rPr>
          <w:noProof/>
          <w:szCs w:val="22"/>
        </w:rPr>
        <w:t xml:space="preserve"> φάρμακ</w:t>
      </w:r>
      <w:r>
        <w:rPr>
          <w:noProof/>
          <w:szCs w:val="22"/>
        </w:rPr>
        <w:t>ά σας</w:t>
      </w:r>
      <w:r w:rsidRPr="00776989">
        <w:rPr>
          <w:noProof/>
          <w:szCs w:val="22"/>
        </w:rPr>
        <w:t xml:space="preserve"> και αυτό το φυλλάδιο μαζί σας </w:t>
      </w:r>
      <w:r>
        <w:rPr>
          <w:noProof/>
          <w:szCs w:val="22"/>
        </w:rPr>
        <w:t>και δώσ</w:t>
      </w:r>
      <w:r w:rsidRPr="00776989">
        <w:rPr>
          <w:noProof/>
          <w:szCs w:val="22"/>
        </w:rPr>
        <w:t xml:space="preserve">τε πλήρεις πληροφορίες </w:t>
      </w:r>
      <w:r>
        <w:rPr>
          <w:noProof/>
          <w:szCs w:val="22"/>
        </w:rPr>
        <w:t>για τις θεραπείες υπό τις οποίες βρίσκεστε</w:t>
      </w:r>
      <w:r w:rsidRPr="00776989">
        <w:rPr>
          <w:noProof/>
          <w:szCs w:val="22"/>
        </w:rPr>
        <w:t>.</w:t>
      </w:r>
    </w:p>
    <w:p w14:paraId="086B97EA" w14:textId="77777777" w:rsidR="002B5EE4" w:rsidRPr="00776989" w:rsidRDefault="002B5EE4" w:rsidP="002B5EE4">
      <w:pPr>
        <w:tabs>
          <w:tab w:val="left" w:pos="567"/>
        </w:tabs>
        <w:rPr>
          <w:noProof/>
          <w:szCs w:val="22"/>
        </w:rPr>
      </w:pPr>
    </w:p>
    <w:p w14:paraId="22AFB2E4" w14:textId="77777777" w:rsidR="002B5EE4" w:rsidRPr="005F2003" w:rsidRDefault="002B5EE4" w:rsidP="002B5EE4">
      <w:pPr>
        <w:tabs>
          <w:tab w:val="left" w:pos="567"/>
        </w:tabs>
        <w:rPr>
          <w:noProof/>
          <w:szCs w:val="22"/>
          <w:u w:val="single"/>
        </w:rPr>
      </w:pPr>
      <w:r w:rsidRPr="005F2003">
        <w:rPr>
          <w:noProof/>
          <w:szCs w:val="22"/>
          <w:u w:val="single"/>
        </w:rPr>
        <w:t>Άλλες ανεπιθύμητες ενέργειες περιλαμβάνουν τα ακόλουθα:</w:t>
      </w:r>
    </w:p>
    <w:p w14:paraId="496EA839" w14:textId="77777777" w:rsidR="002B5EE4" w:rsidRPr="00776989" w:rsidRDefault="002B5EE4" w:rsidP="002B5EE4">
      <w:pPr>
        <w:tabs>
          <w:tab w:val="left" w:pos="567"/>
        </w:tabs>
        <w:rPr>
          <w:b/>
          <w:bCs/>
          <w:noProof/>
          <w:szCs w:val="22"/>
        </w:rPr>
      </w:pPr>
    </w:p>
    <w:p w14:paraId="353872EA" w14:textId="77777777" w:rsidR="002B5EE4" w:rsidRPr="009A03D8" w:rsidRDefault="002B5EE4" w:rsidP="002B5EE4">
      <w:pPr>
        <w:tabs>
          <w:tab w:val="left" w:pos="567"/>
        </w:tabs>
        <w:rPr>
          <w:noProof/>
          <w:szCs w:val="22"/>
        </w:rPr>
      </w:pPr>
      <w:r w:rsidRPr="00776989">
        <w:rPr>
          <w:b/>
          <w:bCs/>
          <w:iCs/>
          <w:noProof/>
          <w:szCs w:val="22"/>
        </w:rPr>
        <w:t>Συχνές ανεπιθύμητες ενέργειες</w:t>
      </w:r>
      <w:r>
        <w:rPr>
          <w:b/>
          <w:bCs/>
          <w:iCs/>
          <w:noProof/>
          <w:szCs w:val="22"/>
        </w:rPr>
        <w:t xml:space="preserve"> </w:t>
      </w:r>
      <w:r w:rsidRPr="00B6690A">
        <w:rPr>
          <w:bCs/>
          <w:iCs/>
          <w:noProof/>
          <w:szCs w:val="22"/>
        </w:rPr>
        <w:t>(μπορεί να επηρεάσουν μέχρι 1 στα 10</w:t>
      </w:r>
      <w:r w:rsidRPr="00B6690A">
        <w:rPr>
          <w:bCs/>
          <w:iCs/>
          <w:noProof/>
          <w:szCs w:val="22"/>
          <w:lang w:val="fr-FR"/>
        </w:rPr>
        <w:t> </w:t>
      </w:r>
      <w:r w:rsidRPr="00B6690A">
        <w:rPr>
          <w:bCs/>
          <w:iCs/>
          <w:noProof/>
          <w:szCs w:val="22"/>
        </w:rPr>
        <w:t>άτομα)</w:t>
      </w:r>
    </w:p>
    <w:p w14:paraId="519D5D8A" w14:textId="4EE4F559" w:rsidR="002B5EE4" w:rsidRDefault="002B5EE4" w:rsidP="00B6690A">
      <w:pPr>
        <w:pStyle w:val="ListParagraph"/>
        <w:numPr>
          <w:ilvl w:val="0"/>
          <w:numId w:val="35"/>
        </w:numPr>
        <w:tabs>
          <w:tab w:val="left" w:pos="567"/>
        </w:tabs>
        <w:ind w:left="567" w:hanging="567"/>
        <w:rPr>
          <w:noProof/>
        </w:rPr>
      </w:pPr>
      <w:r>
        <w:rPr>
          <w:noProof/>
        </w:rPr>
        <w:t>διάρροια, ναυτία, πόνος στο στομάχι</w:t>
      </w:r>
    </w:p>
    <w:p w14:paraId="1D1A4B81" w14:textId="1D872935" w:rsidR="002B5EE4" w:rsidRPr="004A159E" w:rsidRDefault="002B5EE4" w:rsidP="00B6690A">
      <w:pPr>
        <w:pStyle w:val="ListParagraph"/>
        <w:numPr>
          <w:ilvl w:val="0"/>
          <w:numId w:val="35"/>
        </w:numPr>
        <w:tabs>
          <w:tab w:val="left" w:pos="567"/>
        </w:tabs>
        <w:ind w:left="567" w:hanging="567"/>
        <w:rPr>
          <w:noProof/>
          <w:szCs w:val="22"/>
        </w:rPr>
      </w:pPr>
      <w:r>
        <w:rPr>
          <w:noProof/>
        </w:rPr>
        <w:t xml:space="preserve">μείωση σωματικού βάρους, </w:t>
      </w:r>
      <w:r w:rsidRPr="004A159E">
        <w:rPr>
          <w:noProof/>
          <w:szCs w:val="22"/>
        </w:rPr>
        <w:t>μειωμένη όρεξη</w:t>
      </w:r>
    </w:p>
    <w:p w14:paraId="14CF5B93" w14:textId="6544A90C" w:rsidR="002B5EE4" w:rsidRPr="004A159E" w:rsidRDefault="002B5EE4" w:rsidP="00B6690A">
      <w:pPr>
        <w:pStyle w:val="ListParagraph"/>
        <w:numPr>
          <w:ilvl w:val="0"/>
          <w:numId w:val="35"/>
        </w:numPr>
        <w:tabs>
          <w:tab w:val="left" w:pos="567"/>
        </w:tabs>
        <w:ind w:left="567" w:hanging="567"/>
        <w:rPr>
          <w:noProof/>
          <w:szCs w:val="22"/>
        </w:rPr>
      </w:pPr>
      <w:r>
        <w:rPr>
          <w:noProof/>
        </w:rPr>
        <w:t>πονοκέφαλος</w:t>
      </w:r>
    </w:p>
    <w:p w14:paraId="71F8C35B" w14:textId="77777777" w:rsidR="002B5EE4" w:rsidRPr="00A0750C" w:rsidRDefault="002B5EE4" w:rsidP="002B5EE4">
      <w:pPr>
        <w:tabs>
          <w:tab w:val="left" w:pos="567"/>
        </w:tabs>
        <w:rPr>
          <w:noProof/>
          <w:szCs w:val="22"/>
        </w:rPr>
      </w:pPr>
    </w:p>
    <w:p w14:paraId="6F6B79A9" w14:textId="77777777" w:rsidR="002B5EE4" w:rsidRPr="00B6690A" w:rsidRDefault="002B5EE4" w:rsidP="002B5EE4">
      <w:pPr>
        <w:tabs>
          <w:tab w:val="left" w:pos="567"/>
        </w:tabs>
        <w:rPr>
          <w:bCs/>
          <w:noProof/>
          <w:szCs w:val="22"/>
        </w:rPr>
      </w:pPr>
      <w:r w:rsidRPr="00776989">
        <w:rPr>
          <w:b/>
          <w:bCs/>
          <w:iCs/>
          <w:noProof/>
          <w:szCs w:val="22"/>
        </w:rPr>
        <w:t>Όχι συχνές ανεπιθύμητες ενέργειες</w:t>
      </w:r>
      <w:r>
        <w:rPr>
          <w:b/>
          <w:bCs/>
          <w:iCs/>
          <w:noProof/>
          <w:szCs w:val="22"/>
        </w:rPr>
        <w:t xml:space="preserve"> </w:t>
      </w:r>
      <w:r w:rsidRPr="00B6690A">
        <w:rPr>
          <w:bCs/>
          <w:iCs/>
          <w:noProof/>
          <w:szCs w:val="22"/>
        </w:rPr>
        <w:t>(μπορεί να επηρεάσουν μέχρι 1 στα 100</w:t>
      </w:r>
      <w:r w:rsidRPr="00B6690A">
        <w:rPr>
          <w:bCs/>
          <w:iCs/>
          <w:noProof/>
          <w:szCs w:val="22"/>
          <w:lang w:val="fr-FR"/>
        </w:rPr>
        <w:t> </w:t>
      </w:r>
      <w:r w:rsidRPr="00B6690A">
        <w:rPr>
          <w:bCs/>
          <w:iCs/>
          <w:noProof/>
          <w:szCs w:val="22"/>
        </w:rPr>
        <w:t>άτομα)</w:t>
      </w:r>
    </w:p>
    <w:p w14:paraId="09272F20" w14:textId="6AD1A5FE" w:rsidR="002B5EE4" w:rsidRPr="004A159E" w:rsidRDefault="002B5EE4" w:rsidP="00B6690A">
      <w:pPr>
        <w:pStyle w:val="ListParagraph"/>
        <w:numPr>
          <w:ilvl w:val="0"/>
          <w:numId w:val="36"/>
        </w:numPr>
        <w:tabs>
          <w:tab w:val="left" w:pos="567"/>
        </w:tabs>
        <w:ind w:left="567" w:hanging="567"/>
        <w:rPr>
          <w:noProof/>
          <w:szCs w:val="22"/>
        </w:rPr>
      </w:pPr>
      <w:r w:rsidRPr="004A159E">
        <w:rPr>
          <w:noProof/>
          <w:szCs w:val="22"/>
        </w:rPr>
        <w:t>τρόμος, αίσθημα περιστροφής της κεφαλής (ίλιγγος), ζάλη</w:t>
      </w:r>
    </w:p>
    <w:p w14:paraId="3F47934D" w14:textId="5032A5C1" w:rsidR="002B5EE4" w:rsidRPr="004A159E" w:rsidRDefault="002B5EE4" w:rsidP="00B6690A">
      <w:pPr>
        <w:pStyle w:val="ListParagraph"/>
        <w:numPr>
          <w:ilvl w:val="0"/>
          <w:numId w:val="36"/>
        </w:numPr>
        <w:tabs>
          <w:tab w:val="left" w:pos="567"/>
        </w:tabs>
        <w:ind w:left="567" w:hanging="567"/>
        <w:rPr>
          <w:noProof/>
          <w:szCs w:val="22"/>
        </w:rPr>
      </w:pPr>
      <w:r w:rsidRPr="004A159E">
        <w:rPr>
          <w:noProof/>
          <w:szCs w:val="22"/>
        </w:rPr>
        <w:t>αίσθημα γρήγορου ή ανώμαλου καρδιακού παλμού (αίσθημα παλμών)</w:t>
      </w:r>
    </w:p>
    <w:p w14:paraId="37EABF0C" w14:textId="2601FFDB" w:rsidR="002B5EE4" w:rsidRPr="004A159E" w:rsidRDefault="002B5EE4" w:rsidP="00B6690A">
      <w:pPr>
        <w:pStyle w:val="ListParagraph"/>
        <w:numPr>
          <w:ilvl w:val="0"/>
          <w:numId w:val="36"/>
        </w:numPr>
        <w:tabs>
          <w:tab w:val="left" w:pos="567"/>
        </w:tabs>
        <w:ind w:left="567" w:hanging="567"/>
        <w:rPr>
          <w:noProof/>
          <w:szCs w:val="22"/>
        </w:rPr>
      </w:pPr>
      <w:r w:rsidRPr="004A159E">
        <w:rPr>
          <w:noProof/>
          <w:szCs w:val="22"/>
        </w:rPr>
        <w:t>γαστρίτιδα, έμετος</w:t>
      </w:r>
    </w:p>
    <w:p w14:paraId="43B0138A" w14:textId="4E4F1142" w:rsidR="002B5EE4" w:rsidRPr="004A159E" w:rsidRDefault="002B5EE4" w:rsidP="00B6690A">
      <w:pPr>
        <w:pStyle w:val="ListParagraph"/>
        <w:numPr>
          <w:ilvl w:val="0"/>
          <w:numId w:val="36"/>
        </w:numPr>
        <w:tabs>
          <w:tab w:val="left" w:pos="567"/>
        </w:tabs>
        <w:ind w:left="567" w:hanging="567"/>
        <w:rPr>
          <w:noProof/>
          <w:szCs w:val="22"/>
        </w:rPr>
      </w:pPr>
      <w:r w:rsidRPr="004A159E">
        <w:rPr>
          <w:noProof/>
          <w:szCs w:val="22"/>
        </w:rPr>
        <w:t>παλινδρόμηση οξέος στομάχου στον οισοφάγο (αναγωγές οξέος), δυσπεψία</w:t>
      </w:r>
    </w:p>
    <w:p w14:paraId="54EA695A" w14:textId="60851E69" w:rsidR="002B5EE4" w:rsidRPr="004A159E" w:rsidRDefault="002B5EE4" w:rsidP="00B6690A">
      <w:pPr>
        <w:pStyle w:val="ListParagraph"/>
        <w:numPr>
          <w:ilvl w:val="0"/>
          <w:numId w:val="36"/>
        </w:numPr>
        <w:tabs>
          <w:tab w:val="left" w:pos="567"/>
        </w:tabs>
        <w:ind w:left="567" w:hanging="567"/>
        <w:rPr>
          <w:noProof/>
          <w:szCs w:val="22"/>
        </w:rPr>
      </w:pPr>
      <w:r w:rsidRPr="004A159E">
        <w:rPr>
          <w:noProof/>
          <w:szCs w:val="22"/>
        </w:rPr>
        <w:t>εξάνθημα</w:t>
      </w:r>
    </w:p>
    <w:p w14:paraId="3FD881D4" w14:textId="26E4071F" w:rsidR="002B5EE4" w:rsidRPr="004A159E" w:rsidRDefault="002B5EE4" w:rsidP="00B6690A">
      <w:pPr>
        <w:pStyle w:val="ListParagraph"/>
        <w:numPr>
          <w:ilvl w:val="0"/>
          <w:numId w:val="36"/>
        </w:numPr>
        <w:tabs>
          <w:tab w:val="left" w:pos="567"/>
        </w:tabs>
        <w:ind w:left="567" w:hanging="567"/>
        <w:rPr>
          <w:noProof/>
          <w:szCs w:val="22"/>
        </w:rPr>
      </w:pPr>
      <w:r w:rsidRPr="004A159E">
        <w:rPr>
          <w:noProof/>
          <w:szCs w:val="22"/>
        </w:rPr>
        <w:t>μυϊκός πόνος, μυϊκή αδυναμία ή κράμπες</w:t>
      </w:r>
    </w:p>
    <w:p w14:paraId="6FF97D93" w14:textId="2371E504" w:rsidR="002B5EE4" w:rsidRPr="004A159E" w:rsidRDefault="002B5EE4" w:rsidP="00B6690A">
      <w:pPr>
        <w:pStyle w:val="ListParagraph"/>
        <w:numPr>
          <w:ilvl w:val="0"/>
          <w:numId w:val="36"/>
        </w:numPr>
        <w:tabs>
          <w:tab w:val="left" w:pos="567"/>
        </w:tabs>
        <w:ind w:left="567" w:hanging="567"/>
        <w:rPr>
          <w:noProof/>
          <w:szCs w:val="22"/>
        </w:rPr>
      </w:pPr>
      <w:r w:rsidRPr="004A159E">
        <w:rPr>
          <w:noProof/>
          <w:szCs w:val="22"/>
        </w:rPr>
        <w:t>οσφυαλγία</w:t>
      </w:r>
    </w:p>
    <w:p w14:paraId="51536F41" w14:textId="32CCEB74" w:rsidR="002B5EE4" w:rsidRPr="004A159E" w:rsidRDefault="002B5EE4" w:rsidP="00B6690A">
      <w:pPr>
        <w:pStyle w:val="ListParagraph"/>
        <w:numPr>
          <w:ilvl w:val="0"/>
          <w:numId w:val="36"/>
        </w:numPr>
        <w:tabs>
          <w:tab w:val="left" w:pos="567"/>
        </w:tabs>
        <w:ind w:left="567" w:hanging="567"/>
        <w:rPr>
          <w:noProof/>
          <w:szCs w:val="22"/>
        </w:rPr>
      </w:pPr>
      <w:r w:rsidRPr="004A159E">
        <w:rPr>
          <w:noProof/>
          <w:szCs w:val="22"/>
        </w:rPr>
        <w:t>αίσθημα αδυναμίας ή κόπωσης, αίσθημα αδιαθεσίας.</w:t>
      </w:r>
    </w:p>
    <w:p w14:paraId="08DFFE63" w14:textId="77777777" w:rsidR="002B5EE4" w:rsidRPr="00776989" w:rsidRDefault="002B5EE4" w:rsidP="002B5EE4">
      <w:pPr>
        <w:tabs>
          <w:tab w:val="left" w:pos="567"/>
        </w:tabs>
        <w:rPr>
          <w:b/>
          <w:bCs/>
          <w:iCs/>
          <w:noProof/>
          <w:szCs w:val="22"/>
        </w:rPr>
      </w:pPr>
    </w:p>
    <w:p w14:paraId="142ED36A" w14:textId="77777777" w:rsidR="002B5EE4" w:rsidRPr="00B6690A" w:rsidRDefault="002B5EE4" w:rsidP="002B5EE4">
      <w:pPr>
        <w:tabs>
          <w:tab w:val="left" w:pos="567"/>
        </w:tabs>
        <w:rPr>
          <w:bCs/>
          <w:noProof/>
          <w:szCs w:val="22"/>
        </w:rPr>
      </w:pPr>
      <w:r w:rsidRPr="00776989">
        <w:rPr>
          <w:b/>
          <w:bCs/>
          <w:iCs/>
          <w:noProof/>
          <w:szCs w:val="22"/>
        </w:rPr>
        <w:t>Σπάνιες ανεπιθύμητες ενέργειες</w:t>
      </w:r>
      <w:r>
        <w:rPr>
          <w:b/>
          <w:bCs/>
          <w:iCs/>
          <w:noProof/>
          <w:szCs w:val="22"/>
        </w:rPr>
        <w:t xml:space="preserve"> </w:t>
      </w:r>
      <w:r w:rsidRPr="00B6690A">
        <w:rPr>
          <w:bCs/>
          <w:iCs/>
          <w:noProof/>
          <w:szCs w:val="22"/>
        </w:rPr>
        <w:t>(μπορεί να επηρεάσουν μέχρι 1 στα 1.000</w:t>
      </w:r>
      <w:r w:rsidRPr="00B6690A">
        <w:rPr>
          <w:bCs/>
          <w:iCs/>
          <w:noProof/>
          <w:szCs w:val="22"/>
          <w:lang w:val="fr-FR"/>
        </w:rPr>
        <w:t> </w:t>
      </w:r>
      <w:r w:rsidRPr="00B6690A">
        <w:rPr>
          <w:bCs/>
          <w:iCs/>
          <w:noProof/>
          <w:szCs w:val="22"/>
        </w:rPr>
        <w:t>άτομα)</w:t>
      </w:r>
    </w:p>
    <w:p w14:paraId="63714CDE" w14:textId="7A719DF9" w:rsidR="002B5EE4" w:rsidRPr="004A159E" w:rsidRDefault="002B5EE4" w:rsidP="00B6690A">
      <w:pPr>
        <w:pStyle w:val="ListParagraph"/>
        <w:numPr>
          <w:ilvl w:val="0"/>
          <w:numId w:val="37"/>
        </w:numPr>
        <w:tabs>
          <w:tab w:val="left" w:pos="567"/>
        </w:tabs>
        <w:ind w:left="567" w:hanging="567"/>
        <w:rPr>
          <w:noProof/>
          <w:szCs w:val="22"/>
        </w:rPr>
      </w:pPr>
      <w:r w:rsidRPr="004A159E">
        <w:rPr>
          <w:noProof/>
          <w:szCs w:val="22"/>
        </w:rPr>
        <w:t>διόγκωση μαστού στους άνδρες</w:t>
      </w:r>
    </w:p>
    <w:p w14:paraId="0C9EC5CE" w14:textId="1BB816BA" w:rsidR="002B5EE4" w:rsidRPr="004A159E" w:rsidRDefault="002B5EE4" w:rsidP="00B6690A">
      <w:pPr>
        <w:pStyle w:val="ListParagraph"/>
        <w:numPr>
          <w:ilvl w:val="0"/>
          <w:numId w:val="37"/>
        </w:numPr>
        <w:tabs>
          <w:tab w:val="left" w:pos="567"/>
        </w:tabs>
        <w:ind w:left="567" w:hanging="567"/>
        <w:rPr>
          <w:noProof/>
          <w:szCs w:val="22"/>
        </w:rPr>
      </w:pPr>
      <w:r w:rsidRPr="004A159E">
        <w:rPr>
          <w:noProof/>
          <w:szCs w:val="22"/>
        </w:rPr>
        <w:t>μειωμένη αίσθηση γεύσης</w:t>
      </w:r>
    </w:p>
    <w:p w14:paraId="42172B8E" w14:textId="004CA26F" w:rsidR="002B5EE4" w:rsidRPr="004A159E" w:rsidRDefault="002B5EE4" w:rsidP="00B6690A">
      <w:pPr>
        <w:pStyle w:val="ListParagraph"/>
        <w:numPr>
          <w:ilvl w:val="0"/>
          <w:numId w:val="37"/>
        </w:numPr>
        <w:tabs>
          <w:tab w:val="left" w:pos="567"/>
        </w:tabs>
        <w:ind w:left="567" w:hanging="567"/>
        <w:rPr>
          <w:noProof/>
          <w:szCs w:val="22"/>
        </w:rPr>
      </w:pPr>
      <w:r w:rsidRPr="004A159E">
        <w:rPr>
          <w:noProof/>
          <w:szCs w:val="22"/>
        </w:rPr>
        <w:t>λοιμώξεις του αναπνευστικού συστήματος (εκτός από πνευμονία)</w:t>
      </w:r>
    </w:p>
    <w:p w14:paraId="0DEEB783" w14:textId="17002D08" w:rsidR="002B5EE4" w:rsidRPr="004A159E" w:rsidRDefault="002B5EE4" w:rsidP="00B6690A">
      <w:pPr>
        <w:pStyle w:val="ListParagraph"/>
        <w:numPr>
          <w:ilvl w:val="0"/>
          <w:numId w:val="37"/>
        </w:numPr>
        <w:tabs>
          <w:tab w:val="left" w:pos="567"/>
        </w:tabs>
        <w:ind w:left="567" w:hanging="567"/>
        <w:rPr>
          <w:noProof/>
          <w:szCs w:val="22"/>
        </w:rPr>
      </w:pPr>
      <w:r w:rsidRPr="004A159E">
        <w:rPr>
          <w:noProof/>
          <w:szCs w:val="22"/>
        </w:rPr>
        <w:t>αιματηρά κόπρανα, δυσκοιλιότητα</w:t>
      </w:r>
    </w:p>
    <w:p w14:paraId="1A02D6A9" w14:textId="7CCC41ED" w:rsidR="002B5EE4" w:rsidRPr="004A159E" w:rsidRDefault="002B5EE4" w:rsidP="00B6690A">
      <w:pPr>
        <w:pStyle w:val="ListParagraph"/>
        <w:numPr>
          <w:ilvl w:val="0"/>
          <w:numId w:val="37"/>
        </w:numPr>
        <w:tabs>
          <w:tab w:val="left" w:pos="567"/>
        </w:tabs>
        <w:ind w:left="567" w:hanging="567"/>
        <w:rPr>
          <w:noProof/>
          <w:szCs w:val="22"/>
        </w:rPr>
      </w:pPr>
      <w:r w:rsidRPr="004A159E">
        <w:rPr>
          <w:noProof/>
          <w:szCs w:val="22"/>
        </w:rPr>
        <w:t>αύξηση των τιμών των ηπατικών ή μυϊκών ενζύμων (παρατηρείται σε εξετάσεις αίματος)</w:t>
      </w:r>
    </w:p>
    <w:p w14:paraId="79F1E277" w14:textId="430A2E3E" w:rsidR="002B5EE4" w:rsidRPr="004A159E" w:rsidRDefault="002B5EE4" w:rsidP="00B6690A">
      <w:pPr>
        <w:pStyle w:val="ListParagraph"/>
        <w:numPr>
          <w:ilvl w:val="0"/>
          <w:numId w:val="37"/>
        </w:numPr>
        <w:tabs>
          <w:tab w:val="left" w:pos="567"/>
        </w:tabs>
        <w:ind w:left="567" w:hanging="567"/>
        <w:rPr>
          <w:noProof/>
          <w:szCs w:val="22"/>
        </w:rPr>
      </w:pPr>
      <w:r w:rsidRPr="004A159E">
        <w:rPr>
          <w:noProof/>
          <w:szCs w:val="22"/>
        </w:rPr>
        <w:t>πομφοί (κνίδωση).</w:t>
      </w:r>
    </w:p>
    <w:p w14:paraId="4F89DD99" w14:textId="77777777" w:rsidR="002B5EE4" w:rsidRPr="00776989" w:rsidRDefault="002B5EE4" w:rsidP="002B5EE4">
      <w:pPr>
        <w:tabs>
          <w:tab w:val="left" w:pos="567"/>
        </w:tabs>
        <w:rPr>
          <w:noProof/>
          <w:szCs w:val="22"/>
        </w:rPr>
      </w:pPr>
    </w:p>
    <w:p w14:paraId="770725D9" w14:textId="77777777" w:rsidR="002B5EE4" w:rsidRPr="00684E83" w:rsidRDefault="002B5EE4" w:rsidP="002B5EE4">
      <w:pPr>
        <w:rPr>
          <w:b/>
          <w:noProof/>
          <w:szCs w:val="22"/>
        </w:rPr>
      </w:pPr>
      <w:r w:rsidRPr="00684E83">
        <w:rPr>
          <w:b/>
          <w:noProof/>
          <w:szCs w:val="22"/>
        </w:rPr>
        <w:t>Αναφορά ανεπιθύμητων ενεργειών</w:t>
      </w:r>
    </w:p>
    <w:p w14:paraId="6843EBEB" w14:textId="49997010" w:rsidR="002B5EE4" w:rsidRDefault="002B5EE4" w:rsidP="002B5EE4">
      <w:pPr>
        <w:rPr>
          <w:noProof/>
          <w:szCs w:val="22"/>
        </w:rPr>
      </w:pPr>
      <w:r w:rsidRPr="005D77D3">
        <w:t>Εάν παρατηρήσετε κάποια ανεπιθύμητη ενέργεια, ενημερ</w:t>
      </w:r>
      <w:r>
        <w:t>ώστε τον γιατρό ή τον φαρμακοποιό</w:t>
      </w:r>
      <w:r w:rsidRPr="005D77D3">
        <w:t xml:space="preserve"> σας. Αυτό ισχύει και για κάθε πιθανή ανεπιθύμητη ενέργεια που δεν αναφέρεται στο παρόν φύλλο οδηγιών χρήσης.</w:t>
      </w:r>
      <w:r w:rsidRPr="00684E83">
        <w:rPr>
          <w:noProof/>
          <w:szCs w:val="22"/>
        </w:rPr>
        <w:t xml:space="preserve"> </w:t>
      </w:r>
      <w:r w:rsidRPr="00166D11">
        <w:rPr>
          <w:szCs w:val="22"/>
        </w:rPr>
        <w:t>Μπορείτε επίσης να αναφέρετε ανεπιθύμητες ενέργειες</w:t>
      </w:r>
      <w:r w:rsidRPr="00684E83">
        <w:rPr>
          <w:noProof/>
          <w:szCs w:val="22"/>
        </w:rPr>
        <w:t xml:space="preserve"> </w:t>
      </w:r>
      <w:r w:rsidRPr="00166D11">
        <w:rPr>
          <w:szCs w:val="22"/>
        </w:rPr>
        <w:t>απευθείας</w:t>
      </w:r>
      <w:r>
        <w:rPr>
          <w:noProof/>
          <w:szCs w:val="22"/>
        </w:rPr>
        <w:t xml:space="preserve">, μέσω </w:t>
      </w:r>
      <w:r w:rsidRPr="005D77D3">
        <w:rPr>
          <w:noProof/>
          <w:szCs w:val="22"/>
          <w:highlight w:val="lightGray"/>
        </w:rPr>
        <w:t xml:space="preserve">του εθνικού συστήματος αναφοράς που αναγράφεται στο </w:t>
      </w:r>
      <w:hyperlink r:id="rId15" w:history="1">
        <w:r w:rsidR="00EF0FE2">
          <w:rPr>
            <w:rStyle w:val="Hyperlink"/>
            <w:szCs w:val="22"/>
            <w:highlight w:val="lightGray"/>
          </w:rPr>
          <w:t>Παράρτημα V</w:t>
        </w:r>
      </w:hyperlink>
      <w:r w:rsidRPr="00684E83">
        <w:rPr>
          <w:noProof/>
          <w:szCs w:val="22"/>
        </w:rPr>
        <w:t>.</w:t>
      </w:r>
      <w:r w:rsidRPr="00684E83">
        <w:rPr>
          <w:szCs w:val="22"/>
        </w:rPr>
        <w:t xml:space="preserve"> </w:t>
      </w:r>
      <w:r w:rsidRPr="00166D11">
        <w:rPr>
          <w:szCs w:val="22"/>
        </w:rPr>
        <w:t xml:space="preserve">Μέσω της αναφοράς ανεπιθύμητων ενεργειών μπορείτε να βοηθήσετε στη συλλογή περισσότερων πληροφοριών σχετικά με την ασφάλεια </w:t>
      </w:r>
      <w:r w:rsidRPr="00166D11">
        <w:rPr>
          <w:szCs w:val="22"/>
        </w:rPr>
        <w:lastRenderedPageBreak/>
        <w:t>του παρόντος φαρμάκου</w:t>
      </w:r>
      <w:r w:rsidRPr="00684E83">
        <w:rPr>
          <w:noProof/>
          <w:szCs w:val="22"/>
        </w:rPr>
        <w:t>.</w:t>
      </w:r>
    </w:p>
    <w:p w14:paraId="10BE7A67" w14:textId="77777777" w:rsidR="002B5EE4" w:rsidRPr="00776989" w:rsidRDefault="002B5EE4" w:rsidP="002B5EE4">
      <w:pPr>
        <w:tabs>
          <w:tab w:val="left" w:pos="567"/>
        </w:tabs>
        <w:rPr>
          <w:bCs/>
          <w:noProof/>
          <w:szCs w:val="22"/>
        </w:rPr>
      </w:pPr>
    </w:p>
    <w:p w14:paraId="766A87B3" w14:textId="77777777" w:rsidR="002B5EE4" w:rsidRPr="00776989" w:rsidRDefault="002B5EE4" w:rsidP="002B5EE4">
      <w:pPr>
        <w:tabs>
          <w:tab w:val="left" w:pos="567"/>
        </w:tabs>
        <w:rPr>
          <w:bCs/>
          <w:noProof/>
          <w:szCs w:val="22"/>
        </w:rPr>
      </w:pPr>
    </w:p>
    <w:p w14:paraId="6FE4C666" w14:textId="77777777" w:rsidR="002B5EE4" w:rsidRPr="00776989" w:rsidRDefault="002B5EE4" w:rsidP="00F302E7">
      <w:pPr>
        <w:tabs>
          <w:tab w:val="left" w:pos="567"/>
        </w:tabs>
        <w:spacing w:line="260" w:lineRule="exact"/>
        <w:rPr>
          <w:noProof/>
          <w:szCs w:val="22"/>
        </w:rPr>
      </w:pPr>
      <w:r w:rsidRPr="00776989">
        <w:rPr>
          <w:b/>
          <w:noProof/>
          <w:szCs w:val="22"/>
        </w:rPr>
        <w:t>5.</w:t>
      </w:r>
      <w:r w:rsidRPr="00776989">
        <w:rPr>
          <w:b/>
          <w:noProof/>
          <w:szCs w:val="22"/>
        </w:rPr>
        <w:tab/>
      </w:r>
      <w:r w:rsidRPr="001304BA">
        <w:rPr>
          <w:b/>
          <w:noProof/>
          <w:szCs w:val="22"/>
        </w:rPr>
        <w:t>Πώς να φυλάσσετε το D</w:t>
      </w:r>
      <w:r w:rsidRPr="001304BA">
        <w:rPr>
          <w:b/>
          <w:noProof/>
          <w:szCs w:val="22"/>
          <w:lang w:val="en-US"/>
        </w:rPr>
        <w:t>axas</w:t>
      </w:r>
    </w:p>
    <w:p w14:paraId="369C384F" w14:textId="77777777" w:rsidR="002B5EE4" w:rsidRPr="00776989" w:rsidRDefault="002B5EE4" w:rsidP="002B5EE4">
      <w:pPr>
        <w:tabs>
          <w:tab w:val="left" w:pos="567"/>
        </w:tabs>
        <w:rPr>
          <w:noProof/>
          <w:szCs w:val="22"/>
        </w:rPr>
      </w:pPr>
    </w:p>
    <w:p w14:paraId="2228EEEA" w14:textId="77777777" w:rsidR="002B5EE4" w:rsidRPr="00776989" w:rsidRDefault="002B5EE4" w:rsidP="00F302E7">
      <w:pPr>
        <w:tabs>
          <w:tab w:val="left" w:pos="567"/>
        </w:tabs>
        <w:rPr>
          <w:bCs/>
          <w:noProof/>
          <w:szCs w:val="22"/>
        </w:rPr>
      </w:pPr>
      <w:r>
        <w:rPr>
          <w:bCs/>
          <w:noProof/>
          <w:szCs w:val="22"/>
        </w:rPr>
        <w:t>Το φάρμακο αυτό πρέπει ν</w:t>
      </w:r>
      <w:r w:rsidRPr="00776989">
        <w:rPr>
          <w:bCs/>
          <w:noProof/>
          <w:szCs w:val="22"/>
        </w:rPr>
        <w:t xml:space="preserve">α φυλάσσεται σε μέρη που δεν το βλέπουν και δεν το φθάνουν τα παιδιά. </w:t>
      </w:r>
    </w:p>
    <w:p w14:paraId="17625409" w14:textId="77777777" w:rsidR="002B5EE4" w:rsidRPr="00776989" w:rsidRDefault="002B5EE4" w:rsidP="002B5EE4">
      <w:pPr>
        <w:tabs>
          <w:tab w:val="left" w:pos="567"/>
        </w:tabs>
        <w:rPr>
          <w:noProof/>
          <w:szCs w:val="22"/>
        </w:rPr>
      </w:pPr>
    </w:p>
    <w:p w14:paraId="323EAC9F" w14:textId="77777777" w:rsidR="002B5EE4" w:rsidRPr="00776989" w:rsidRDefault="002B5EE4" w:rsidP="002B5EE4">
      <w:pPr>
        <w:tabs>
          <w:tab w:val="left" w:pos="567"/>
        </w:tabs>
        <w:rPr>
          <w:noProof/>
          <w:szCs w:val="22"/>
        </w:rPr>
      </w:pPr>
      <w:r w:rsidRPr="00776989">
        <w:rPr>
          <w:noProof/>
          <w:szCs w:val="22"/>
        </w:rPr>
        <w:t xml:space="preserve">Να μη χρησιμοποιείτε </w:t>
      </w:r>
      <w:r>
        <w:rPr>
          <w:noProof/>
          <w:szCs w:val="22"/>
        </w:rPr>
        <w:t xml:space="preserve">αυτό </w:t>
      </w:r>
      <w:r w:rsidRPr="00776989">
        <w:rPr>
          <w:noProof/>
          <w:szCs w:val="22"/>
        </w:rPr>
        <w:t xml:space="preserve">το </w:t>
      </w:r>
      <w:r>
        <w:rPr>
          <w:noProof/>
          <w:szCs w:val="22"/>
        </w:rPr>
        <w:t xml:space="preserve">φάρμακο </w:t>
      </w:r>
      <w:r w:rsidRPr="00776989">
        <w:rPr>
          <w:noProof/>
          <w:szCs w:val="22"/>
        </w:rPr>
        <w:t>μετά την ημερομηνία λήξης που αναφέρεται στo κουτί και στην κυψέλη μετά τ</w:t>
      </w:r>
      <w:r>
        <w:rPr>
          <w:noProof/>
          <w:szCs w:val="22"/>
        </w:rPr>
        <w:t>ην</w:t>
      </w:r>
      <w:r w:rsidRPr="00776989">
        <w:rPr>
          <w:noProof/>
          <w:szCs w:val="22"/>
        </w:rPr>
        <w:t xml:space="preserve"> «ΛΗΞΗ». Η ημερομηνία λήξης είναι η τελευταία ημέρα του μήνα που αναφέρεται</w:t>
      </w:r>
      <w:r>
        <w:rPr>
          <w:noProof/>
          <w:szCs w:val="22"/>
        </w:rPr>
        <w:t xml:space="preserve"> εκεί</w:t>
      </w:r>
      <w:r w:rsidRPr="00776989">
        <w:rPr>
          <w:noProof/>
          <w:szCs w:val="22"/>
        </w:rPr>
        <w:t xml:space="preserve">. </w:t>
      </w:r>
    </w:p>
    <w:p w14:paraId="297110F3" w14:textId="77777777" w:rsidR="002B5EE4" w:rsidRPr="00776989" w:rsidRDefault="002B5EE4" w:rsidP="00F302E7">
      <w:pPr>
        <w:tabs>
          <w:tab w:val="left" w:pos="567"/>
        </w:tabs>
        <w:rPr>
          <w:noProof/>
          <w:szCs w:val="22"/>
        </w:rPr>
      </w:pPr>
    </w:p>
    <w:p w14:paraId="71A4152A" w14:textId="77777777" w:rsidR="002B5EE4" w:rsidRPr="00F53199" w:rsidRDefault="002B5EE4" w:rsidP="00F302E7">
      <w:pPr>
        <w:tabs>
          <w:tab w:val="left" w:pos="567"/>
        </w:tabs>
        <w:rPr>
          <w:noProof/>
          <w:szCs w:val="22"/>
        </w:rPr>
      </w:pPr>
      <w:r w:rsidRPr="00F53199">
        <w:rPr>
          <w:noProof/>
        </w:rPr>
        <w:t>Το φαρμακευτικό αυτό προϊόν δεν απαιτεί ιδιαίτερες συνθήκες φύλαξης</w:t>
      </w:r>
      <w:r w:rsidRPr="00F53199">
        <w:rPr>
          <w:noProof/>
          <w:szCs w:val="22"/>
        </w:rPr>
        <w:t>.</w:t>
      </w:r>
    </w:p>
    <w:p w14:paraId="3ECCD2C3" w14:textId="77777777" w:rsidR="002B5EE4" w:rsidRPr="00F53199" w:rsidRDefault="002B5EE4" w:rsidP="00F302E7">
      <w:pPr>
        <w:tabs>
          <w:tab w:val="left" w:pos="567"/>
        </w:tabs>
        <w:rPr>
          <w:noProof/>
          <w:szCs w:val="22"/>
        </w:rPr>
      </w:pPr>
    </w:p>
    <w:p w14:paraId="52BE48E6" w14:textId="77777777" w:rsidR="002B5EE4" w:rsidRPr="00776989" w:rsidRDefault="002B5EE4" w:rsidP="001A0C8F">
      <w:pPr>
        <w:rPr>
          <w:noProof/>
          <w:szCs w:val="22"/>
        </w:rPr>
      </w:pPr>
      <w:r w:rsidRPr="00F53199">
        <w:rPr>
          <w:noProof/>
          <w:szCs w:val="22"/>
        </w:rPr>
        <w:t xml:space="preserve">Μην πετάτε φάρμακα στο νερό της αποχέτευσης ή στα </w:t>
      </w:r>
      <w:r w:rsidRPr="00F53199">
        <w:t>οικιακά απορρίμματα</w:t>
      </w:r>
      <w:r w:rsidRPr="00F53199">
        <w:rPr>
          <w:noProof/>
          <w:szCs w:val="22"/>
        </w:rPr>
        <w:t>. Ρωτήστε τον</w:t>
      </w:r>
      <w:r w:rsidRPr="00776989">
        <w:rPr>
          <w:noProof/>
          <w:szCs w:val="22"/>
        </w:rPr>
        <w:t xml:space="preserve"> φαρμακοποιό σας </w:t>
      </w:r>
      <w:r>
        <w:rPr>
          <w:noProof/>
          <w:szCs w:val="22"/>
        </w:rPr>
        <w:t xml:space="preserve">για το </w:t>
      </w:r>
      <w:r w:rsidRPr="00776989">
        <w:rPr>
          <w:noProof/>
          <w:szCs w:val="22"/>
        </w:rPr>
        <w:t xml:space="preserve">πώς να πετάξετε τα φάρμακα που δεν </w:t>
      </w:r>
      <w:r>
        <w:rPr>
          <w:noProof/>
          <w:szCs w:val="22"/>
        </w:rPr>
        <w:t>χρησιμοποιείτε</w:t>
      </w:r>
      <w:r w:rsidRPr="00776989">
        <w:rPr>
          <w:noProof/>
          <w:szCs w:val="22"/>
        </w:rPr>
        <w:t xml:space="preserve"> πια. Αυτά τα μέτρα θα βοηθήσουν στην προστασία του περιβάλλοντος.</w:t>
      </w:r>
    </w:p>
    <w:p w14:paraId="68FF7306" w14:textId="77777777" w:rsidR="002B5EE4" w:rsidRPr="00776989" w:rsidRDefault="002B5EE4" w:rsidP="002B5EE4">
      <w:pPr>
        <w:tabs>
          <w:tab w:val="left" w:pos="567"/>
        </w:tabs>
        <w:rPr>
          <w:noProof/>
          <w:szCs w:val="22"/>
        </w:rPr>
      </w:pPr>
    </w:p>
    <w:p w14:paraId="2AEC945C" w14:textId="77777777" w:rsidR="002B5EE4" w:rsidRPr="00776989" w:rsidRDefault="002B5EE4" w:rsidP="002B5EE4">
      <w:pPr>
        <w:tabs>
          <w:tab w:val="left" w:pos="567"/>
        </w:tabs>
        <w:rPr>
          <w:noProof/>
          <w:szCs w:val="22"/>
        </w:rPr>
      </w:pPr>
    </w:p>
    <w:p w14:paraId="51044578" w14:textId="77777777" w:rsidR="002B5EE4" w:rsidRPr="00776989" w:rsidRDefault="002B5EE4" w:rsidP="00F302E7">
      <w:pPr>
        <w:tabs>
          <w:tab w:val="left" w:pos="567"/>
        </w:tabs>
        <w:spacing w:line="260" w:lineRule="exact"/>
        <w:rPr>
          <w:noProof/>
          <w:szCs w:val="22"/>
        </w:rPr>
      </w:pPr>
      <w:r w:rsidRPr="00F53199">
        <w:rPr>
          <w:b/>
          <w:noProof/>
          <w:szCs w:val="22"/>
        </w:rPr>
        <w:t>6.</w:t>
      </w:r>
      <w:r w:rsidRPr="00F53199">
        <w:rPr>
          <w:b/>
          <w:noProof/>
          <w:szCs w:val="22"/>
        </w:rPr>
        <w:tab/>
        <w:t>Περιεχόμενα της συσκευασίας και λοιπές πληροφορίες</w:t>
      </w:r>
    </w:p>
    <w:p w14:paraId="2BE9E157" w14:textId="77777777" w:rsidR="002B5EE4" w:rsidRPr="00776989" w:rsidRDefault="002B5EE4" w:rsidP="002B5EE4">
      <w:pPr>
        <w:tabs>
          <w:tab w:val="left" w:pos="567"/>
        </w:tabs>
        <w:rPr>
          <w:noProof/>
          <w:szCs w:val="22"/>
        </w:rPr>
      </w:pPr>
    </w:p>
    <w:p w14:paraId="46768ACA" w14:textId="77777777" w:rsidR="002B5EE4" w:rsidRPr="00776989" w:rsidRDefault="002B5EE4" w:rsidP="004B6EB3">
      <w:pPr>
        <w:tabs>
          <w:tab w:val="left" w:pos="567"/>
        </w:tabs>
        <w:spacing w:line="260" w:lineRule="exact"/>
        <w:rPr>
          <w:b/>
          <w:noProof/>
          <w:szCs w:val="22"/>
        </w:rPr>
      </w:pPr>
      <w:r w:rsidRPr="00776989">
        <w:rPr>
          <w:b/>
          <w:bCs/>
          <w:noProof/>
          <w:szCs w:val="22"/>
        </w:rPr>
        <w:t xml:space="preserve">Τι περιέχει το Daxas </w:t>
      </w:r>
    </w:p>
    <w:p w14:paraId="4CB74C76" w14:textId="77777777" w:rsidR="002B5EE4" w:rsidRDefault="002B5EE4" w:rsidP="00CA18EB">
      <w:pPr>
        <w:rPr>
          <w:noProof/>
          <w:szCs w:val="22"/>
        </w:rPr>
      </w:pPr>
      <w:r w:rsidRPr="00776989">
        <w:rPr>
          <w:noProof/>
          <w:szCs w:val="22"/>
        </w:rPr>
        <w:t>Η δραστι</w:t>
      </w:r>
      <w:r w:rsidR="00002567">
        <w:rPr>
          <w:noProof/>
          <w:szCs w:val="22"/>
        </w:rPr>
        <w:t>κή ουσία είναι η ροφλουμιλάστη.</w:t>
      </w:r>
    </w:p>
    <w:p w14:paraId="2EFD25FB" w14:textId="77777777" w:rsidR="002B5EE4" w:rsidRDefault="002B5EE4" w:rsidP="00CA18EB">
      <w:pPr>
        <w:rPr>
          <w:noProof/>
          <w:szCs w:val="22"/>
        </w:rPr>
      </w:pPr>
    </w:p>
    <w:p w14:paraId="40A6E33A" w14:textId="77777777" w:rsidR="002B5EE4" w:rsidRPr="00776989" w:rsidRDefault="002B5EE4" w:rsidP="005D2F80">
      <w:pPr>
        <w:rPr>
          <w:szCs w:val="22"/>
        </w:rPr>
      </w:pPr>
      <w:r w:rsidRPr="00776989">
        <w:rPr>
          <w:noProof/>
          <w:szCs w:val="22"/>
        </w:rPr>
        <w:t xml:space="preserve">Κάθε δισκίο </w:t>
      </w:r>
      <w:r w:rsidR="00816E2C">
        <w:rPr>
          <w:noProof/>
          <w:szCs w:val="22"/>
        </w:rPr>
        <w:t>Daxas 250</w:t>
      </w:r>
      <w:r>
        <w:rPr>
          <w:noProof/>
          <w:szCs w:val="22"/>
        </w:rPr>
        <w:t> </w:t>
      </w:r>
      <w:r w:rsidRPr="00776989">
        <w:rPr>
          <w:noProof/>
          <w:szCs w:val="22"/>
        </w:rPr>
        <w:t xml:space="preserve">μικρογραμμάρια </w:t>
      </w:r>
      <w:r w:rsidR="00816E2C">
        <w:rPr>
          <w:noProof/>
          <w:szCs w:val="22"/>
        </w:rPr>
        <w:t>περιέχει 250 </w:t>
      </w:r>
      <w:r w:rsidR="00816E2C" w:rsidRPr="00776989">
        <w:rPr>
          <w:noProof/>
          <w:szCs w:val="22"/>
        </w:rPr>
        <w:t xml:space="preserve">μικρογραμμάρια </w:t>
      </w:r>
      <w:r w:rsidRPr="00776989">
        <w:rPr>
          <w:noProof/>
          <w:szCs w:val="22"/>
        </w:rPr>
        <w:t>ροφλουμιλάστης.</w:t>
      </w:r>
      <w:r w:rsidR="005D2F80" w:rsidRPr="005D2F80">
        <w:rPr>
          <w:noProof/>
          <w:szCs w:val="22"/>
        </w:rPr>
        <w:t xml:space="preserve"> </w:t>
      </w:r>
      <w:r w:rsidRPr="00776989">
        <w:rPr>
          <w:noProof/>
          <w:szCs w:val="22"/>
        </w:rPr>
        <w:t>Τα άλλα συστατικά είναι</w:t>
      </w:r>
      <w:r w:rsidR="00816E2C">
        <w:rPr>
          <w:noProof/>
          <w:szCs w:val="22"/>
        </w:rPr>
        <w:t xml:space="preserve"> </w:t>
      </w:r>
      <w:r w:rsidR="00816E2C" w:rsidRPr="00776989">
        <w:rPr>
          <w:noProof/>
          <w:szCs w:val="22"/>
        </w:rPr>
        <w:t>λακτόζη μονοϋδρική</w:t>
      </w:r>
      <w:r w:rsidR="00816E2C">
        <w:rPr>
          <w:noProof/>
          <w:szCs w:val="22"/>
        </w:rPr>
        <w:t xml:space="preserve"> (βλέπε παράγραφο 2 κάτω από «</w:t>
      </w:r>
      <w:r w:rsidR="00816E2C" w:rsidRPr="008A1AD2">
        <w:rPr>
          <w:noProof/>
          <w:szCs w:val="22"/>
        </w:rPr>
        <w:t>Το Daxas περιέχει λακτόζη</w:t>
      </w:r>
      <w:r w:rsidR="00816E2C">
        <w:rPr>
          <w:noProof/>
          <w:szCs w:val="22"/>
        </w:rPr>
        <w:t>»)</w:t>
      </w:r>
      <w:r w:rsidR="00816E2C" w:rsidRPr="00776989">
        <w:rPr>
          <w:noProof/>
          <w:szCs w:val="22"/>
        </w:rPr>
        <w:t>, άμυλο αραβοσίτου, ποβιδόνη, μαγνήσιο στεατικό</w:t>
      </w:r>
      <w:r w:rsidR="00816E2C">
        <w:rPr>
          <w:noProof/>
          <w:szCs w:val="22"/>
        </w:rPr>
        <w:t>.</w:t>
      </w:r>
    </w:p>
    <w:p w14:paraId="5D680820" w14:textId="77777777" w:rsidR="002B5EE4" w:rsidRPr="00776989" w:rsidRDefault="002B5EE4" w:rsidP="002B5EE4">
      <w:pPr>
        <w:tabs>
          <w:tab w:val="left" w:pos="567"/>
        </w:tabs>
        <w:rPr>
          <w:noProof/>
          <w:szCs w:val="22"/>
        </w:rPr>
      </w:pPr>
    </w:p>
    <w:p w14:paraId="7B0CAE94" w14:textId="77777777" w:rsidR="002B5EE4" w:rsidRPr="00F53199" w:rsidRDefault="002B5EE4" w:rsidP="004B6EB3">
      <w:pPr>
        <w:tabs>
          <w:tab w:val="left" w:pos="567"/>
        </w:tabs>
        <w:spacing w:line="260" w:lineRule="exact"/>
        <w:rPr>
          <w:b/>
          <w:bCs/>
          <w:noProof/>
          <w:szCs w:val="22"/>
        </w:rPr>
      </w:pPr>
      <w:r w:rsidRPr="00F53199">
        <w:rPr>
          <w:b/>
          <w:bCs/>
          <w:noProof/>
          <w:szCs w:val="22"/>
        </w:rPr>
        <w:t>Εμφάνιση του Daxas και περιεχόμενα της συσκευασίας</w:t>
      </w:r>
    </w:p>
    <w:p w14:paraId="309266BE" w14:textId="77777777" w:rsidR="002B5EE4" w:rsidRPr="00F53199" w:rsidRDefault="002B5EE4" w:rsidP="002B5EE4">
      <w:pPr>
        <w:tabs>
          <w:tab w:val="left" w:pos="567"/>
        </w:tabs>
        <w:rPr>
          <w:noProof/>
          <w:szCs w:val="22"/>
        </w:rPr>
      </w:pPr>
      <w:r w:rsidRPr="00F53199">
        <w:rPr>
          <w:noProof/>
          <w:szCs w:val="22"/>
        </w:rPr>
        <w:t xml:space="preserve">Τα δισκία Daxas </w:t>
      </w:r>
      <w:r w:rsidR="00AA5B81" w:rsidRPr="00F53199">
        <w:rPr>
          <w:noProof/>
          <w:szCs w:val="22"/>
        </w:rPr>
        <w:t>25</w:t>
      </w:r>
      <w:r w:rsidRPr="00F53199">
        <w:rPr>
          <w:noProof/>
          <w:szCs w:val="22"/>
        </w:rPr>
        <w:t xml:space="preserve">0 μικρογραμμαρίων είναι </w:t>
      </w:r>
      <w:r w:rsidR="00AA5B81" w:rsidRPr="00F53199">
        <w:rPr>
          <w:noProof/>
          <w:szCs w:val="22"/>
        </w:rPr>
        <w:t>λευκά έως υπόλευκα</w:t>
      </w:r>
      <w:r w:rsidRPr="00F53199">
        <w:rPr>
          <w:noProof/>
          <w:szCs w:val="22"/>
        </w:rPr>
        <w:t>, που φέρουν χαραγμένο το «D» στη μία πλευρά</w:t>
      </w:r>
      <w:r w:rsidR="00AA5B81" w:rsidRPr="00F53199">
        <w:rPr>
          <w:noProof/>
          <w:szCs w:val="22"/>
        </w:rPr>
        <w:t xml:space="preserve"> και </w:t>
      </w:r>
      <w:r w:rsidR="00AA5B81" w:rsidRPr="00F53199">
        <w:rPr>
          <w:szCs w:val="22"/>
        </w:rPr>
        <w:t>το «250» στην άλλη πλευρά</w:t>
      </w:r>
      <w:r w:rsidRPr="00F53199">
        <w:rPr>
          <w:noProof/>
          <w:szCs w:val="22"/>
        </w:rPr>
        <w:t>.</w:t>
      </w:r>
    </w:p>
    <w:p w14:paraId="7B7C4DFA" w14:textId="789CEA65" w:rsidR="002B5EE4" w:rsidRPr="00F53199" w:rsidRDefault="002B5EE4" w:rsidP="002B5EE4">
      <w:pPr>
        <w:tabs>
          <w:tab w:val="left" w:pos="567"/>
        </w:tabs>
        <w:rPr>
          <w:bCs/>
          <w:noProof/>
          <w:szCs w:val="22"/>
        </w:rPr>
      </w:pPr>
      <w:r w:rsidRPr="00F53199">
        <w:rPr>
          <w:bCs/>
          <w:noProof/>
          <w:szCs w:val="22"/>
        </w:rPr>
        <w:t>Κάθε συσκευασία περιέχει 28</w:t>
      </w:r>
      <w:r w:rsidR="004A159E">
        <w:rPr>
          <w:bCs/>
          <w:noProof/>
          <w:szCs w:val="22"/>
        </w:rPr>
        <w:t> </w:t>
      </w:r>
      <w:r w:rsidRPr="00F53199">
        <w:rPr>
          <w:bCs/>
          <w:noProof/>
          <w:szCs w:val="22"/>
        </w:rPr>
        <w:t>δισκία.</w:t>
      </w:r>
    </w:p>
    <w:p w14:paraId="6AC8708B" w14:textId="77777777" w:rsidR="002B5EE4" w:rsidRPr="00F53199" w:rsidRDefault="002B5EE4" w:rsidP="002B5EE4">
      <w:pPr>
        <w:tabs>
          <w:tab w:val="left" w:pos="567"/>
        </w:tabs>
        <w:rPr>
          <w:bCs/>
          <w:noProof/>
          <w:szCs w:val="22"/>
        </w:rPr>
      </w:pPr>
    </w:p>
    <w:p w14:paraId="26928719" w14:textId="77777777" w:rsidR="002B5EE4" w:rsidRPr="00F53199" w:rsidRDefault="002B5EE4" w:rsidP="004B6EB3">
      <w:pPr>
        <w:tabs>
          <w:tab w:val="left" w:pos="567"/>
        </w:tabs>
        <w:spacing w:line="260" w:lineRule="exact"/>
        <w:rPr>
          <w:b/>
          <w:bCs/>
          <w:szCs w:val="22"/>
        </w:rPr>
      </w:pPr>
      <w:r w:rsidRPr="00F53199">
        <w:rPr>
          <w:b/>
          <w:bCs/>
          <w:noProof/>
          <w:szCs w:val="22"/>
        </w:rPr>
        <w:t>Κάτοχος Άδειας Κυκλοφορίας</w:t>
      </w:r>
    </w:p>
    <w:p w14:paraId="5E5594A2" w14:textId="77777777" w:rsidR="002B5EE4" w:rsidRPr="00066866" w:rsidRDefault="002B5EE4" w:rsidP="002B5EE4">
      <w:pPr>
        <w:rPr>
          <w:lang w:val="pt-BR"/>
        </w:rPr>
      </w:pPr>
      <w:r w:rsidRPr="00F53199">
        <w:rPr>
          <w:szCs w:val="22"/>
          <w:lang w:val="pt-BR"/>
        </w:rPr>
        <w:t>AstraZeneca</w:t>
      </w:r>
      <w:r w:rsidRPr="00066866">
        <w:rPr>
          <w:lang w:val="pt-BR"/>
        </w:rPr>
        <w:t xml:space="preserve"> </w:t>
      </w:r>
      <w:r w:rsidRPr="00F53199">
        <w:rPr>
          <w:szCs w:val="22"/>
          <w:lang w:val="pt-BR"/>
        </w:rPr>
        <w:t>AB</w:t>
      </w:r>
    </w:p>
    <w:p w14:paraId="143400CB" w14:textId="77777777" w:rsidR="002B5EE4" w:rsidRPr="00066866" w:rsidRDefault="002B5EE4" w:rsidP="002B5EE4">
      <w:pPr>
        <w:rPr>
          <w:lang w:val="pt-BR"/>
        </w:rPr>
      </w:pPr>
      <w:r w:rsidRPr="00F53199">
        <w:rPr>
          <w:szCs w:val="22"/>
          <w:lang w:val="pt-BR"/>
        </w:rPr>
        <w:t>SE</w:t>
      </w:r>
      <w:r w:rsidRPr="00066866">
        <w:rPr>
          <w:lang w:val="pt-BR"/>
        </w:rPr>
        <w:t xml:space="preserve">-151 85 </w:t>
      </w:r>
      <w:r w:rsidRPr="00F53199">
        <w:rPr>
          <w:szCs w:val="22"/>
          <w:lang w:val="pt-BR"/>
        </w:rPr>
        <w:t>S</w:t>
      </w:r>
      <w:r w:rsidRPr="00066866">
        <w:rPr>
          <w:lang w:val="pt-BR"/>
        </w:rPr>
        <w:t>ö</w:t>
      </w:r>
      <w:r w:rsidRPr="00F53199">
        <w:rPr>
          <w:szCs w:val="22"/>
          <w:lang w:val="pt-BR"/>
        </w:rPr>
        <w:t>dert</w:t>
      </w:r>
      <w:r w:rsidRPr="00066866">
        <w:rPr>
          <w:lang w:val="pt-BR"/>
        </w:rPr>
        <w:t>ä</w:t>
      </w:r>
      <w:r w:rsidRPr="00F53199">
        <w:rPr>
          <w:szCs w:val="22"/>
          <w:lang w:val="pt-BR"/>
        </w:rPr>
        <w:t>lje</w:t>
      </w:r>
    </w:p>
    <w:p w14:paraId="2A0F1B7A" w14:textId="77777777" w:rsidR="002B5EE4" w:rsidRPr="00F53199" w:rsidRDefault="002B5EE4" w:rsidP="002B5EE4">
      <w:pPr>
        <w:rPr>
          <w:rFonts w:eastAsia="SimSun"/>
          <w:noProof/>
          <w:szCs w:val="22"/>
        </w:rPr>
      </w:pPr>
      <w:r w:rsidRPr="00F53199">
        <w:rPr>
          <w:szCs w:val="22"/>
        </w:rPr>
        <w:t>Σουηδία</w:t>
      </w:r>
    </w:p>
    <w:p w14:paraId="209DE5D9" w14:textId="77777777" w:rsidR="002B5EE4" w:rsidRPr="00D22FE9" w:rsidRDefault="002B5EE4" w:rsidP="004B6EB3">
      <w:pPr>
        <w:pStyle w:val="A-TableText"/>
        <w:tabs>
          <w:tab w:val="left" w:pos="567"/>
        </w:tabs>
        <w:spacing w:before="0" w:after="0" w:line="260" w:lineRule="exact"/>
        <w:rPr>
          <w:bCs/>
          <w:noProof/>
          <w:szCs w:val="22"/>
          <w:lang w:val="el-GR"/>
        </w:rPr>
      </w:pPr>
    </w:p>
    <w:p w14:paraId="64877718" w14:textId="77777777" w:rsidR="002B5EE4" w:rsidRPr="00776989" w:rsidRDefault="002B5EE4" w:rsidP="004B6EB3">
      <w:pPr>
        <w:tabs>
          <w:tab w:val="left" w:pos="567"/>
        </w:tabs>
        <w:spacing w:line="260" w:lineRule="exact"/>
        <w:rPr>
          <w:b/>
          <w:bCs/>
          <w:noProof/>
          <w:szCs w:val="22"/>
        </w:rPr>
      </w:pPr>
      <w:r w:rsidRPr="004B6EB3">
        <w:rPr>
          <w:b/>
          <w:bCs/>
          <w:noProof/>
          <w:szCs w:val="22"/>
        </w:rPr>
        <w:t>Παρασκευαστής</w:t>
      </w:r>
    </w:p>
    <w:p w14:paraId="750457E8" w14:textId="77777777" w:rsidR="0081506E" w:rsidRPr="00B611BA" w:rsidRDefault="0081506E" w:rsidP="0081506E">
      <w:pPr>
        <w:rPr>
          <w:iCs/>
          <w:noProof/>
          <w:lang w:val="en-US"/>
        </w:rPr>
      </w:pPr>
      <w:r w:rsidRPr="00B611BA">
        <w:rPr>
          <w:iCs/>
          <w:noProof/>
          <w:lang w:val="en-US"/>
        </w:rPr>
        <w:t>Corden Pharma GmbH</w:t>
      </w:r>
    </w:p>
    <w:p w14:paraId="42AD59A4" w14:textId="41B09779" w:rsidR="0081506E" w:rsidRPr="00B611BA" w:rsidRDefault="0081506E" w:rsidP="0081506E">
      <w:pPr>
        <w:rPr>
          <w:iCs/>
          <w:noProof/>
          <w:lang w:val="en-US"/>
        </w:rPr>
      </w:pPr>
      <w:r w:rsidRPr="00B611BA">
        <w:rPr>
          <w:iCs/>
          <w:noProof/>
          <w:lang w:val="en-US"/>
        </w:rPr>
        <w:t>Otto-Hahn-</w:t>
      </w:r>
      <w:del w:id="3" w:author="AstraZeneca KM" w:date="2025-09-18T16:46:00Z">
        <w:r w:rsidRPr="00B611BA" w:rsidDel="008C2701">
          <w:rPr>
            <w:iCs/>
            <w:noProof/>
            <w:lang w:val="en-US"/>
          </w:rPr>
          <w:delText>Str.</w:delText>
        </w:r>
      </w:del>
      <w:ins w:id="4" w:author="AstraZeneca KM" w:date="2025-09-18T16:46:00Z">
        <w:r w:rsidR="008C2701">
          <w:rPr>
            <w:iCs/>
            <w:noProof/>
            <w:lang w:val="sv-SE"/>
          </w:rPr>
          <w:t>Strasse 1</w:t>
        </w:r>
      </w:ins>
    </w:p>
    <w:p w14:paraId="0F54B3E2" w14:textId="77777777" w:rsidR="0081506E" w:rsidRPr="00B611BA" w:rsidRDefault="0081506E" w:rsidP="0081506E">
      <w:pPr>
        <w:rPr>
          <w:iCs/>
          <w:noProof/>
        </w:rPr>
      </w:pPr>
      <w:r w:rsidRPr="00B611BA">
        <w:rPr>
          <w:iCs/>
          <w:noProof/>
        </w:rPr>
        <w:t>68723 Plankstadt</w:t>
      </w:r>
    </w:p>
    <w:p w14:paraId="3F85ADA2" w14:textId="40E2EEB7" w:rsidR="0081506E" w:rsidRDefault="0081506E" w:rsidP="0081506E">
      <w:pPr>
        <w:rPr>
          <w:iCs/>
          <w:noProof/>
        </w:rPr>
      </w:pPr>
      <w:r w:rsidRPr="00B611BA">
        <w:rPr>
          <w:iCs/>
          <w:noProof/>
        </w:rPr>
        <w:t>Γερμανία</w:t>
      </w:r>
    </w:p>
    <w:p w14:paraId="409ECFD1" w14:textId="77777777" w:rsidR="0081506E" w:rsidRPr="00776989" w:rsidRDefault="0081506E" w:rsidP="002B5EE4">
      <w:pPr>
        <w:tabs>
          <w:tab w:val="left" w:pos="567"/>
        </w:tabs>
        <w:rPr>
          <w:b/>
          <w:noProof/>
          <w:szCs w:val="22"/>
        </w:rPr>
      </w:pPr>
    </w:p>
    <w:p w14:paraId="1295E5A2" w14:textId="77777777" w:rsidR="002B5EE4" w:rsidRPr="00776989" w:rsidRDefault="002B5EE4" w:rsidP="002B5EE4">
      <w:pPr>
        <w:tabs>
          <w:tab w:val="left" w:pos="567"/>
        </w:tabs>
        <w:rPr>
          <w:noProof/>
          <w:szCs w:val="22"/>
        </w:rPr>
      </w:pPr>
      <w:r w:rsidRPr="00776989">
        <w:rPr>
          <w:noProof/>
          <w:szCs w:val="22"/>
        </w:rPr>
        <w:t>Για οποιαδήποτε πληροφορία σχετικά με το παρόν φαρμακευτικό προϊόν, παρακαλείσ</w:t>
      </w:r>
      <w:r>
        <w:rPr>
          <w:noProof/>
          <w:szCs w:val="22"/>
        </w:rPr>
        <w:t>θ</w:t>
      </w:r>
      <w:r w:rsidRPr="00776989">
        <w:rPr>
          <w:noProof/>
          <w:szCs w:val="22"/>
        </w:rPr>
        <w:t xml:space="preserve">ε να </w:t>
      </w:r>
      <w:r w:rsidRPr="00F53199">
        <w:rPr>
          <w:noProof/>
          <w:szCs w:val="22"/>
        </w:rPr>
        <w:t>απευθυνθείτε στον τοπικό αντιπρόσωπο του Κατόχου της Άδειας Κυκλοφορίας:</w:t>
      </w:r>
    </w:p>
    <w:p w14:paraId="1B97221D" w14:textId="77777777" w:rsidR="002B5EE4" w:rsidRPr="001F429B" w:rsidRDefault="002B5EE4" w:rsidP="002B5EE4">
      <w:pPr>
        <w:pStyle w:val="A-TableText"/>
        <w:tabs>
          <w:tab w:val="left" w:pos="567"/>
        </w:tabs>
        <w:spacing w:before="0" w:after="0" w:line="260" w:lineRule="exact"/>
        <w:rPr>
          <w:noProof/>
          <w:lang w:val="el-GR"/>
        </w:rPr>
      </w:pPr>
    </w:p>
    <w:tbl>
      <w:tblPr>
        <w:tblW w:w="9356" w:type="dxa"/>
        <w:tblInd w:w="-34" w:type="dxa"/>
        <w:tblLayout w:type="fixed"/>
        <w:tblLook w:val="0000" w:firstRow="0" w:lastRow="0" w:firstColumn="0" w:lastColumn="0" w:noHBand="0" w:noVBand="0"/>
      </w:tblPr>
      <w:tblGrid>
        <w:gridCol w:w="34"/>
        <w:gridCol w:w="4644"/>
        <w:gridCol w:w="4678"/>
      </w:tblGrid>
      <w:tr w:rsidR="002B5EE4" w:rsidRPr="00233EC3" w14:paraId="3DA929AE" w14:textId="77777777" w:rsidTr="00D35E40">
        <w:trPr>
          <w:gridBefore w:val="1"/>
          <w:wBefore w:w="34" w:type="dxa"/>
        </w:trPr>
        <w:tc>
          <w:tcPr>
            <w:tcW w:w="4644" w:type="dxa"/>
          </w:tcPr>
          <w:p w14:paraId="10047719" w14:textId="77777777" w:rsidR="002B5EE4" w:rsidRPr="00D35AF5" w:rsidRDefault="002B5EE4" w:rsidP="00D35E40">
            <w:pPr>
              <w:rPr>
                <w:noProof/>
                <w:lang w:val="fr-FR"/>
              </w:rPr>
            </w:pPr>
            <w:r w:rsidRPr="00D35AF5">
              <w:rPr>
                <w:b/>
                <w:noProof/>
                <w:lang w:val="fr-FR"/>
              </w:rPr>
              <w:t>België/Belgique/Belgien</w:t>
            </w:r>
          </w:p>
          <w:p w14:paraId="1659B547" w14:textId="77777777" w:rsidR="002B5EE4" w:rsidRPr="00D35AF5" w:rsidRDefault="002B5EE4" w:rsidP="00D35E40">
            <w:pPr>
              <w:rPr>
                <w:noProof/>
                <w:lang w:val="fr-FR"/>
              </w:rPr>
            </w:pPr>
            <w:r w:rsidRPr="00D35AF5">
              <w:rPr>
                <w:noProof/>
                <w:lang w:val="fr-FR"/>
              </w:rPr>
              <w:t>AstraZeneca S.A./N.V.</w:t>
            </w:r>
          </w:p>
          <w:p w14:paraId="0A8C2B4E" w14:textId="77777777" w:rsidR="002B5EE4" w:rsidRDefault="002B5EE4" w:rsidP="00D35E40">
            <w:pPr>
              <w:rPr>
                <w:noProof/>
              </w:rPr>
            </w:pPr>
            <w:r>
              <w:rPr>
                <w:noProof/>
              </w:rPr>
              <w:t>Tel: +32 2 370 48 11</w:t>
            </w:r>
          </w:p>
          <w:p w14:paraId="3E65FFE4" w14:textId="77777777" w:rsidR="002B5EE4" w:rsidRDefault="002B5EE4" w:rsidP="00D35E40">
            <w:pPr>
              <w:ind w:right="34"/>
              <w:rPr>
                <w:noProof/>
              </w:rPr>
            </w:pPr>
          </w:p>
        </w:tc>
        <w:tc>
          <w:tcPr>
            <w:tcW w:w="4678" w:type="dxa"/>
          </w:tcPr>
          <w:p w14:paraId="6A169C47" w14:textId="77777777" w:rsidR="002B5EE4" w:rsidRDefault="002B5EE4" w:rsidP="00D35E40">
            <w:pPr>
              <w:rPr>
                <w:noProof/>
                <w:lang w:val="pt-PT"/>
              </w:rPr>
            </w:pPr>
            <w:r>
              <w:rPr>
                <w:b/>
                <w:noProof/>
                <w:lang w:val="pt-PT"/>
              </w:rPr>
              <w:t>Lietuva</w:t>
            </w:r>
          </w:p>
          <w:p w14:paraId="00763074" w14:textId="77777777" w:rsidR="002B5EE4" w:rsidRDefault="002B5EE4" w:rsidP="00D35E40">
            <w:pPr>
              <w:rPr>
                <w:lang w:val="pt-PT"/>
              </w:rPr>
            </w:pPr>
            <w:r>
              <w:rPr>
                <w:lang w:val="pt-PT"/>
              </w:rPr>
              <w:t>UAB AstraZeneca</w:t>
            </w:r>
            <w:r>
              <w:rPr>
                <w:b/>
                <w:bCs/>
                <w:lang w:val="pt-PT"/>
              </w:rPr>
              <w:t xml:space="preserve"> </w:t>
            </w:r>
            <w:r>
              <w:rPr>
                <w:lang w:val="pt-PT"/>
              </w:rPr>
              <w:t>Lietuva</w:t>
            </w:r>
          </w:p>
          <w:p w14:paraId="512D91C1" w14:textId="77777777" w:rsidR="002B5EE4" w:rsidRDefault="002B5EE4" w:rsidP="00D35E40">
            <w:pPr>
              <w:rPr>
                <w:lang w:val="it-IT"/>
              </w:rPr>
            </w:pPr>
            <w:r>
              <w:rPr>
                <w:lang w:val="it-IT"/>
              </w:rPr>
              <w:t>Tel: +370 5 2660550</w:t>
            </w:r>
          </w:p>
          <w:p w14:paraId="5C3D7B1F" w14:textId="77777777" w:rsidR="002B5EE4" w:rsidRPr="00F7021C" w:rsidRDefault="002B5EE4" w:rsidP="00D35E40">
            <w:pPr>
              <w:pStyle w:val="A-TableText"/>
              <w:tabs>
                <w:tab w:val="left" w:pos="567"/>
              </w:tabs>
              <w:autoSpaceDE w:val="0"/>
              <w:autoSpaceDN w:val="0"/>
              <w:adjustRightInd w:val="0"/>
              <w:spacing w:before="0" w:after="0" w:line="260" w:lineRule="exact"/>
              <w:rPr>
                <w:noProof/>
                <w:lang w:val="it-IT"/>
              </w:rPr>
            </w:pPr>
          </w:p>
        </w:tc>
      </w:tr>
      <w:tr w:rsidR="002B5EE4" w14:paraId="2E9EDAFA" w14:textId="77777777" w:rsidTr="00D35E40">
        <w:trPr>
          <w:gridBefore w:val="1"/>
          <w:wBefore w:w="34" w:type="dxa"/>
        </w:trPr>
        <w:tc>
          <w:tcPr>
            <w:tcW w:w="4644" w:type="dxa"/>
          </w:tcPr>
          <w:p w14:paraId="1DB0D4C0" w14:textId="77777777" w:rsidR="002B5EE4" w:rsidRPr="00F931CB" w:rsidRDefault="002B5EE4" w:rsidP="00D35E40">
            <w:pPr>
              <w:autoSpaceDE w:val="0"/>
              <w:autoSpaceDN w:val="0"/>
              <w:adjustRightInd w:val="0"/>
              <w:rPr>
                <w:b/>
                <w:bCs/>
                <w:szCs w:val="22"/>
                <w:highlight w:val="green"/>
                <w:lang w:val="bg-BG"/>
              </w:rPr>
            </w:pPr>
            <w:r w:rsidRPr="00F931CB">
              <w:rPr>
                <w:b/>
                <w:bCs/>
                <w:szCs w:val="22"/>
                <w:lang w:val="bg-BG"/>
              </w:rPr>
              <w:t>България</w:t>
            </w:r>
          </w:p>
          <w:p w14:paraId="23DE89BE" w14:textId="77777777" w:rsidR="002B5EE4" w:rsidRPr="00066866" w:rsidRDefault="002B5EE4" w:rsidP="00D35E40">
            <w:pPr>
              <w:autoSpaceDE w:val="0"/>
              <w:autoSpaceDN w:val="0"/>
              <w:adjustRightInd w:val="0"/>
              <w:rPr>
                <w:szCs w:val="22"/>
                <w:lang w:val="en-US"/>
              </w:rPr>
            </w:pPr>
            <w:r w:rsidRPr="00F931CB">
              <w:rPr>
                <w:szCs w:val="22"/>
                <w:lang w:val="bg-BG"/>
              </w:rPr>
              <w:t>АстраЗенека България ЕООД</w:t>
            </w:r>
          </w:p>
          <w:p w14:paraId="2B56F625" w14:textId="77777777" w:rsidR="002B5EE4" w:rsidRPr="00066866" w:rsidRDefault="002B5EE4" w:rsidP="00D35E40">
            <w:pPr>
              <w:autoSpaceDE w:val="0"/>
              <w:autoSpaceDN w:val="0"/>
              <w:adjustRightInd w:val="0"/>
              <w:rPr>
                <w:szCs w:val="22"/>
                <w:lang w:val="en-US"/>
              </w:rPr>
            </w:pPr>
            <w:r w:rsidRPr="00F931CB">
              <w:rPr>
                <w:szCs w:val="22"/>
                <w:lang w:val="fr-FR"/>
              </w:rPr>
              <w:t>Тел</w:t>
            </w:r>
            <w:r w:rsidRPr="00066866">
              <w:rPr>
                <w:szCs w:val="22"/>
                <w:lang w:val="en-US"/>
              </w:rPr>
              <w:t xml:space="preserve">.: </w:t>
            </w:r>
            <w:r w:rsidRPr="00F931CB">
              <w:rPr>
                <w:lang w:val="bg-BG"/>
              </w:rPr>
              <w:t>+359 24455000</w:t>
            </w:r>
          </w:p>
          <w:p w14:paraId="422DC527" w14:textId="77777777" w:rsidR="002B5EE4" w:rsidRPr="00066866" w:rsidRDefault="002B5EE4" w:rsidP="00D35E40">
            <w:pPr>
              <w:pStyle w:val="A-TableText"/>
              <w:tabs>
                <w:tab w:val="left" w:pos="567"/>
              </w:tabs>
              <w:autoSpaceDE w:val="0"/>
              <w:autoSpaceDN w:val="0"/>
              <w:adjustRightInd w:val="0"/>
              <w:spacing w:before="0" w:after="0" w:line="260" w:lineRule="exact"/>
              <w:rPr>
                <w:noProof/>
                <w:lang w:val="en-US"/>
              </w:rPr>
            </w:pPr>
          </w:p>
        </w:tc>
        <w:tc>
          <w:tcPr>
            <w:tcW w:w="4678" w:type="dxa"/>
          </w:tcPr>
          <w:p w14:paraId="70F14F98" w14:textId="77777777" w:rsidR="002B5EE4" w:rsidRDefault="002B5EE4" w:rsidP="00D35E40">
            <w:pPr>
              <w:rPr>
                <w:noProof/>
                <w:lang w:val="de-DE"/>
              </w:rPr>
            </w:pPr>
            <w:r>
              <w:rPr>
                <w:b/>
                <w:noProof/>
                <w:lang w:val="de-DE"/>
              </w:rPr>
              <w:t>Luxembourg/Luxemburg</w:t>
            </w:r>
          </w:p>
          <w:p w14:paraId="74875FAB" w14:textId="77777777" w:rsidR="002B5EE4" w:rsidRPr="00D35AF5" w:rsidRDefault="002B5EE4" w:rsidP="00D35E40">
            <w:pPr>
              <w:rPr>
                <w:noProof/>
                <w:lang w:val="pt-BR"/>
              </w:rPr>
            </w:pPr>
            <w:r w:rsidRPr="00D35AF5">
              <w:rPr>
                <w:noProof/>
                <w:lang w:val="pt-BR"/>
              </w:rPr>
              <w:t>AstraZeneca S.A./N.V.</w:t>
            </w:r>
          </w:p>
          <w:p w14:paraId="086E213B" w14:textId="77777777" w:rsidR="002B5EE4" w:rsidRDefault="002B5EE4" w:rsidP="00D35E40">
            <w:pPr>
              <w:rPr>
                <w:noProof/>
                <w:lang w:val="fr-FR"/>
              </w:rPr>
            </w:pPr>
            <w:r>
              <w:rPr>
                <w:noProof/>
                <w:lang w:val="fr-FR"/>
              </w:rPr>
              <w:t>Tél/Tel: +32 2 370 48 11</w:t>
            </w:r>
          </w:p>
          <w:p w14:paraId="03FD7C86" w14:textId="77777777" w:rsidR="002B5EE4" w:rsidRDefault="002B5EE4" w:rsidP="00D35E40">
            <w:pPr>
              <w:pStyle w:val="A-TableText"/>
              <w:tabs>
                <w:tab w:val="left" w:pos="567"/>
              </w:tabs>
              <w:autoSpaceDE w:val="0"/>
              <w:autoSpaceDN w:val="0"/>
              <w:adjustRightInd w:val="0"/>
              <w:spacing w:before="0" w:after="0" w:line="260" w:lineRule="exact"/>
              <w:rPr>
                <w:noProof/>
                <w:lang w:val="fr-FR"/>
              </w:rPr>
            </w:pPr>
          </w:p>
        </w:tc>
      </w:tr>
      <w:tr w:rsidR="002B5EE4" w14:paraId="6AE39E60" w14:textId="77777777" w:rsidTr="00D35E40">
        <w:trPr>
          <w:gridBefore w:val="1"/>
          <w:wBefore w:w="34" w:type="dxa"/>
          <w:trHeight w:val="1015"/>
        </w:trPr>
        <w:tc>
          <w:tcPr>
            <w:tcW w:w="4644" w:type="dxa"/>
          </w:tcPr>
          <w:p w14:paraId="1F436870" w14:textId="77777777" w:rsidR="002B5EE4" w:rsidRPr="001F429B" w:rsidRDefault="002B5EE4" w:rsidP="00D35E40">
            <w:pPr>
              <w:tabs>
                <w:tab w:val="left" w:pos="-720"/>
              </w:tabs>
              <w:suppressAutoHyphens/>
              <w:rPr>
                <w:noProof/>
                <w:lang w:val="en-US"/>
              </w:rPr>
            </w:pPr>
            <w:r w:rsidRPr="001F429B">
              <w:rPr>
                <w:b/>
                <w:noProof/>
                <w:lang w:val="en-US"/>
              </w:rPr>
              <w:lastRenderedPageBreak/>
              <w:t>Česká republika</w:t>
            </w:r>
          </w:p>
          <w:p w14:paraId="780A4C54" w14:textId="77777777" w:rsidR="002B5EE4" w:rsidRPr="001F429B" w:rsidRDefault="002B5EE4" w:rsidP="00D35E40">
            <w:pPr>
              <w:tabs>
                <w:tab w:val="left" w:pos="-720"/>
              </w:tabs>
              <w:suppressAutoHyphens/>
              <w:rPr>
                <w:noProof/>
                <w:lang w:val="en-US"/>
              </w:rPr>
            </w:pPr>
            <w:r w:rsidRPr="001F429B">
              <w:rPr>
                <w:noProof/>
                <w:lang w:val="en-US"/>
              </w:rPr>
              <w:t>AstraZeneca Czech Republic s.r.o.</w:t>
            </w:r>
          </w:p>
          <w:p w14:paraId="3E1F22D5" w14:textId="77777777" w:rsidR="002B5EE4" w:rsidRDefault="002B5EE4" w:rsidP="00D35E40">
            <w:pPr>
              <w:rPr>
                <w:noProof/>
                <w:lang w:val="nb-NO"/>
              </w:rPr>
            </w:pPr>
            <w:r>
              <w:rPr>
                <w:noProof/>
                <w:lang w:val="nb-NO"/>
              </w:rPr>
              <w:t xml:space="preserve">Tel: </w:t>
            </w:r>
            <w:r>
              <w:rPr>
                <w:color w:val="000000"/>
                <w:lang w:val="cs-CZ"/>
              </w:rPr>
              <w:t>+420 222 807 111</w:t>
            </w:r>
          </w:p>
          <w:p w14:paraId="4B882A02" w14:textId="77777777" w:rsidR="002B5EE4" w:rsidRDefault="002B5EE4" w:rsidP="00D35E40">
            <w:pPr>
              <w:rPr>
                <w:noProof/>
                <w:lang w:val="nb-NO"/>
              </w:rPr>
            </w:pPr>
          </w:p>
        </w:tc>
        <w:tc>
          <w:tcPr>
            <w:tcW w:w="4678" w:type="dxa"/>
          </w:tcPr>
          <w:p w14:paraId="41C06665" w14:textId="77777777" w:rsidR="002B5EE4" w:rsidRDefault="002B5EE4" w:rsidP="00D35E40">
            <w:pPr>
              <w:spacing w:line="260" w:lineRule="atLeast"/>
              <w:rPr>
                <w:b/>
                <w:noProof/>
                <w:lang w:val="fr-FR"/>
              </w:rPr>
            </w:pPr>
            <w:r>
              <w:rPr>
                <w:b/>
                <w:noProof/>
                <w:lang w:val="fr-FR"/>
              </w:rPr>
              <w:t>Magyarország</w:t>
            </w:r>
          </w:p>
          <w:p w14:paraId="0D24F81A" w14:textId="77777777" w:rsidR="002B5EE4" w:rsidRDefault="002B5EE4" w:rsidP="00D35E40">
            <w:pPr>
              <w:spacing w:line="260" w:lineRule="atLeast"/>
              <w:rPr>
                <w:noProof/>
                <w:lang w:val="nb-NO"/>
              </w:rPr>
            </w:pPr>
            <w:r>
              <w:rPr>
                <w:noProof/>
                <w:lang w:val="nb-NO"/>
              </w:rPr>
              <w:t>AstraZeneca Kft.</w:t>
            </w:r>
          </w:p>
          <w:p w14:paraId="5E4EB4E4" w14:textId="77777777" w:rsidR="002B5EE4" w:rsidRDefault="002B5EE4" w:rsidP="00D35E40">
            <w:pPr>
              <w:rPr>
                <w:noProof/>
                <w:lang w:val="pt-PT"/>
              </w:rPr>
            </w:pPr>
            <w:r>
              <w:rPr>
                <w:noProof/>
                <w:lang w:val="pt-PT"/>
              </w:rPr>
              <w:t>Tel.: +36 1 883 6500</w:t>
            </w:r>
          </w:p>
          <w:p w14:paraId="0C7E788E" w14:textId="77777777" w:rsidR="002B5EE4" w:rsidRDefault="002B5EE4" w:rsidP="00D35E40">
            <w:pPr>
              <w:pStyle w:val="A-TableText"/>
              <w:tabs>
                <w:tab w:val="left" w:pos="-720"/>
                <w:tab w:val="left" w:pos="567"/>
              </w:tabs>
              <w:suppressAutoHyphens/>
              <w:spacing w:before="0" w:after="0" w:line="260" w:lineRule="exact"/>
              <w:rPr>
                <w:strike/>
                <w:noProof/>
                <w:lang w:val="pt-PT"/>
              </w:rPr>
            </w:pPr>
          </w:p>
        </w:tc>
      </w:tr>
      <w:tr w:rsidR="002B5EE4" w:rsidRPr="00233EC3" w14:paraId="1DF3EC47" w14:textId="77777777" w:rsidTr="00D35E40">
        <w:trPr>
          <w:gridBefore w:val="1"/>
          <w:wBefore w:w="34" w:type="dxa"/>
        </w:trPr>
        <w:tc>
          <w:tcPr>
            <w:tcW w:w="4644" w:type="dxa"/>
          </w:tcPr>
          <w:p w14:paraId="393FAAF5" w14:textId="77777777" w:rsidR="002B5EE4" w:rsidRDefault="002B5EE4" w:rsidP="00D35E40">
            <w:pPr>
              <w:rPr>
                <w:noProof/>
                <w:lang w:val="de-DE"/>
              </w:rPr>
            </w:pPr>
            <w:r>
              <w:rPr>
                <w:b/>
                <w:noProof/>
                <w:lang w:val="de-DE"/>
              </w:rPr>
              <w:t>Danmark</w:t>
            </w:r>
          </w:p>
          <w:p w14:paraId="5A8E4A00" w14:textId="77777777" w:rsidR="002B5EE4" w:rsidRDefault="002B5EE4" w:rsidP="00D35E40">
            <w:pPr>
              <w:rPr>
                <w:noProof/>
                <w:lang w:val="de-DE"/>
              </w:rPr>
            </w:pPr>
            <w:r>
              <w:rPr>
                <w:noProof/>
                <w:lang w:val="de-DE"/>
              </w:rPr>
              <w:t>AstraZeneca A/S</w:t>
            </w:r>
          </w:p>
          <w:p w14:paraId="1FB9C967" w14:textId="77777777" w:rsidR="002B5EE4" w:rsidRDefault="002B5EE4" w:rsidP="00D35E40">
            <w:pPr>
              <w:rPr>
                <w:noProof/>
                <w:lang w:val="de-DE"/>
              </w:rPr>
            </w:pPr>
            <w:r>
              <w:rPr>
                <w:noProof/>
                <w:lang w:val="de-DE"/>
              </w:rPr>
              <w:t>Tlf: +45 43 66 64 62</w:t>
            </w:r>
          </w:p>
          <w:p w14:paraId="3570415F" w14:textId="77777777" w:rsidR="002B5EE4" w:rsidRDefault="002B5EE4" w:rsidP="00D35E40">
            <w:pPr>
              <w:pStyle w:val="A-TableText"/>
              <w:tabs>
                <w:tab w:val="left" w:pos="-720"/>
                <w:tab w:val="left" w:pos="567"/>
              </w:tabs>
              <w:suppressAutoHyphens/>
              <w:spacing w:before="0" w:after="0" w:line="260" w:lineRule="exact"/>
              <w:rPr>
                <w:noProof/>
                <w:lang w:val="pt-PT"/>
              </w:rPr>
            </w:pPr>
          </w:p>
        </w:tc>
        <w:tc>
          <w:tcPr>
            <w:tcW w:w="4678" w:type="dxa"/>
          </w:tcPr>
          <w:p w14:paraId="2E88A1E5" w14:textId="77777777" w:rsidR="002B5EE4" w:rsidRPr="001F429B" w:rsidRDefault="002B5EE4" w:rsidP="00D35E40">
            <w:pPr>
              <w:tabs>
                <w:tab w:val="left" w:pos="-720"/>
                <w:tab w:val="left" w:pos="4536"/>
              </w:tabs>
              <w:suppressAutoHyphens/>
              <w:rPr>
                <w:b/>
                <w:noProof/>
                <w:lang w:val="en-US"/>
              </w:rPr>
            </w:pPr>
            <w:r w:rsidRPr="001F429B">
              <w:rPr>
                <w:b/>
                <w:noProof/>
                <w:lang w:val="en-US"/>
              </w:rPr>
              <w:t>Malta</w:t>
            </w:r>
          </w:p>
          <w:p w14:paraId="4AB79380" w14:textId="77777777" w:rsidR="002B5EE4" w:rsidRPr="001F429B" w:rsidRDefault="002B5EE4" w:rsidP="00D35E40">
            <w:pPr>
              <w:rPr>
                <w:noProof/>
                <w:lang w:val="en-US"/>
              </w:rPr>
            </w:pPr>
            <w:r w:rsidRPr="001F429B">
              <w:rPr>
                <w:noProof/>
                <w:lang w:val="en-US"/>
              </w:rPr>
              <w:t>Associated Drug Co. Ltd</w:t>
            </w:r>
          </w:p>
          <w:p w14:paraId="7FA27003" w14:textId="77777777" w:rsidR="002B5EE4" w:rsidRDefault="002B5EE4" w:rsidP="00D35E40">
            <w:pPr>
              <w:pStyle w:val="A-TableText"/>
              <w:tabs>
                <w:tab w:val="left" w:pos="567"/>
              </w:tabs>
              <w:spacing w:before="0" w:after="0" w:line="260" w:lineRule="exact"/>
              <w:rPr>
                <w:noProof/>
                <w:lang w:val="de-DE"/>
              </w:rPr>
            </w:pPr>
            <w:r>
              <w:rPr>
                <w:noProof/>
                <w:lang w:val="de-DE"/>
              </w:rPr>
              <w:t>Tel: +356 2277 8000</w:t>
            </w:r>
          </w:p>
          <w:p w14:paraId="15B00D1E" w14:textId="77777777" w:rsidR="002B5EE4" w:rsidRDefault="002B5EE4" w:rsidP="00D35E40">
            <w:pPr>
              <w:pStyle w:val="A-TableText"/>
              <w:tabs>
                <w:tab w:val="left" w:pos="567"/>
              </w:tabs>
              <w:spacing w:before="0" w:after="0" w:line="260" w:lineRule="exact"/>
              <w:rPr>
                <w:strike/>
                <w:noProof/>
                <w:lang w:val="de-DE"/>
              </w:rPr>
            </w:pPr>
          </w:p>
        </w:tc>
      </w:tr>
      <w:tr w:rsidR="002B5EE4" w14:paraId="43AD4226" w14:textId="77777777" w:rsidTr="00D35E40">
        <w:trPr>
          <w:gridBefore w:val="1"/>
          <w:wBefore w:w="34" w:type="dxa"/>
        </w:trPr>
        <w:tc>
          <w:tcPr>
            <w:tcW w:w="4644" w:type="dxa"/>
          </w:tcPr>
          <w:p w14:paraId="31BC11FF" w14:textId="77777777" w:rsidR="002B5EE4" w:rsidRDefault="002B5EE4" w:rsidP="00D35E40">
            <w:pPr>
              <w:rPr>
                <w:noProof/>
                <w:lang w:val="de-DE"/>
              </w:rPr>
            </w:pPr>
            <w:r>
              <w:rPr>
                <w:b/>
                <w:noProof/>
                <w:lang w:val="de-DE"/>
              </w:rPr>
              <w:t>Deutschland</w:t>
            </w:r>
          </w:p>
          <w:p w14:paraId="170B31F1" w14:textId="77777777" w:rsidR="002B5EE4" w:rsidRDefault="002B5EE4" w:rsidP="00D35E40">
            <w:pPr>
              <w:rPr>
                <w:noProof/>
                <w:lang w:val="de-DE"/>
              </w:rPr>
            </w:pPr>
            <w:r>
              <w:rPr>
                <w:noProof/>
                <w:lang w:val="de-DE"/>
              </w:rPr>
              <w:t>AstraZeneca GmbH</w:t>
            </w:r>
          </w:p>
          <w:p w14:paraId="238796E9" w14:textId="650BA211" w:rsidR="002B5EE4" w:rsidRDefault="002B5EE4" w:rsidP="00D35E40">
            <w:pPr>
              <w:rPr>
                <w:noProof/>
                <w:lang w:val="de-DE"/>
              </w:rPr>
            </w:pPr>
            <w:r>
              <w:rPr>
                <w:noProof/>
                <w:lang w:val="de-DE"/>
              </w:rPr>
              <w:t xml:space="preserve">Tel: </w:t>
            </w:r>
            <w:r w:rsidR="00D056D6">
              <w:rPr>
                <w:noProof/>
                <w:lang w:val="de-DE"/>
              </w:rPr>
              <w:t>+49 40 809034100</w:t>
            </w:r>
          </w:p>
          <w:p w14:paraId="23B53081" w14:textId="77777777" w:rsidR="002B5EE4" w:rsidRDefault="002B5EE4" w:rsidP="00D35E40">
            <w:pPr>
              <w:pStyle w:val="A-TableText"/>
              <w:tabs>
                <w:tab w:val="left" w:pos="-720"/>
                <w:tab w:val="left" w:pos="567"/>
              </w:tabs>
              <w:suppressAutoHyphens/>
              <w:spacing w:before="0" w:after="0" w:line="260" w:lineRule="exact"/>
              <w:rPr>
                <w:noProof/>
                <w:lang w:val="de-DE"/>
              </w:rPr>
            </w:pPr>
          </w:p>
        </w:tc>
        <w:tc>
          <w:tcPr>
            <w:tcW w:w="4678" w:type="dxa"/>
          </w:tcPr>
          <w:p w14:paraId="79127FC1" w14:textId="77777777" w:rsidR="002B5EE4" w:rsidRDefault="002B5EE4" w:rsidP="00D35E40">
            <w:pPr>
              <w:suppressAutoHyphens/>
              <w:rPr>
                <w:noProof/>
                <w:lang w:val="de-DE"/>
              </w:rPr>
            </w:pPr>
            <w:r>
              <w:rPr>
                <w:b/>
                <w:noProof/>
                <w:lang w:val="de-DE"/>
              </w:rPr>
              <w:t>Nederland</w:t>
            </w:r>
          </w:p>
          <w:p w14:paraId="55BC0679" w14:textId="77777777" w:rsidR="002B5EE4" w:rsidRDefault="002B5EE4" w:rsidP="00D35E40">
            <w:pPr>
              <w:rPr>
                <w:iCs/>
                <w:noProof/>
                <w:lang w:val="de-DE"/>
              </w:rPr>
            </w:pPr>
            <w:r>
              <w:rPr>
                <w:iCs/>
                <w:noProof/>
                <w:lang w:val="de-DE"/>
              </w:rPr>
              <w:t>AstraZeneca BV</w:t>
            </w:r>
          </w:p>
          <w:p w14:paraId="2951376F" w14:textId="67DA2AF9" w:rsidR="002B5EE4" w:rsidRDefault="002B5EE4" w:rsidP="00D35E40">
            <w:pPr>
              <w:rPr>
                <w:noProof/>
                <w:lang w:val="de-DE"/>
              </w:rPr>
            </w:pPr>
            <w:r>
              <w:rPr>
                <w:noProof/>
                <w:lang w:val="de-DE"/>
              </w:rPr>
              <w:t xml:space="preserve">Tel: +31 </w:t>
            </w:r>
            <w:r w:rsidR="003066D0" w:rsidRPr="003066D0">
              <w:rPr>
                <w:noProof/>
                <w:lang w:val="de-DE"/>
              </w:rPr>
              <w:t>85 808 9900</w:t>
            </w:r>
          </w:p>
          <w:p w14:paraId="2BC8713F" w14:textId="77777777" w:rsidR="002B5EE4" w:rsidRDefault="002B5EE4" w:rsidP="00D35E40">
            <w:pPr>
              <w:rPr>
                <w:strike/>
                <w:noProof/>
                <w:lang w:val="de-DE"/>
              </w:rPr>
            </w:pPr>
            <w:r>
              <w:rPr>
                <w:noProof/>
                <w:lang w:val="de-DE"/>
              </w:rPr>
              <w:t xml:space="preserve"> </w:t>
            </w:r>
          </w:p>
        </w:tc>
      </w:tr>
      <w:tr w:rsidR="002B5EE4" w14:paraId="4FAEF1B9" w14:textId="77777777" w:rsidTr="00D35E40">
        <w:trPr>
          <w:gridBefore w:val="1"/>
          <w:wBefore w:w="34" w:type="dxa"/>
        </w:trPr>
        <w:tc>
          <w:tcPr>
            <w:tcW w:w="4644" w:type="dxa"/>
          </w:tcPr>
          <w:p w14:paraId="68CF717C" w14:textId="77777777" w:rsidR="002B5EE4" w:rsidRDefault="002B5EE4" w:rsidP="00D35E40">
            <w:pPr>
              <w:tabs>
                <w:tab w:val="left" w:pos="-720"/>
              </w:tabs>
              <w:suppressAutoHyphens/>
              <w:rPr>
                <w:b/>
                <w:bCs/>
                <w:noProof/>
                <w:lang w:val="fi-FI"/>
              </w:rPr>
            </w:pPr>
            <w:r>
              <w:rPr>
                <w:b/>
                <w:bCs/>
                <w:noProof/>
                <w:lang w:val="fi-FI"/>
              </w:rPr>
              <w:t>Eesti</w:t>
            </w:r>
          </w:p>
          <w:p w14:paraId="79419F66" w14:textId="77777777" w:rsidR="002B5EE4" w:rsidRDefault="002B5EE4" w:rsidP="00D35E40">
            <w:pPr>
              <w:tabs>
                <w:tab w:val="left" w:pos="-720"/>
              </w:tabs>
              <w:suppressAutoHyphens/>
              <w:rPr>
                <w:noProof/>
                <w:lang w:val="fi-FI"/>
              </w:rPr>
            </w:pPr>
            <w:r>
              <w:rPr>
                <w:noProof/>
                <w:lang w:val="fi-FI"/>
              </w:rPr>
              <w:t xml:space="preserve">AstraZeneca </w:t>
            </w:r>
          </w:p>
          <w:p w14:paraId="658D07D6" w14:textId="77777777" w:rsidR="002B5EE4" w:rsidRDefault="002B5EE4" w:rsidP="00D35E40">
            <w:pPr>
              <w:tabs>
                <w:tab w:val="left" w:pos="-720"/>
              </w:tabs>
              <w:suppressAutoHyphens/>
              <w:rPr>
                <w:noProof/>
                <w:lang w:val="fi-FI"/>
              </w:rPr>
            </w:pPr>
            <w:r>
              <w:rPr>
                <w:noProof/>
                <w:lang w:val="fi-FI"/>
              </w:rPr>
              <w:t>Tel: +372 6549 600</w:t>
            </w:r>
          </w:p>
          <w:p w14:paraId="6E727947" w14:textId="77777777" w:rsidR="002B5EE4" w:rsidRDefault="002B5EE4" w:rsidP="00D35E40">
            <w:pPr>
              <w:pStyle w:val="A-TableText"/>
              <w:tabs>
                <w:tab w:val="left" w:pos="-720"/>
                <w:tab w:val="left" w:pos="567"/>
              </w:tabs>
              <w:suppressAutoHyphens/>
              <w:spacing w:before="0" w:after="0" w:line="260" w:lineRule="exact"/>
              <w:rPr>
                <w:noProof/>
                <w:lang w:val="fi-FI"/>
              </w:rPr>
            </w:pPr>
          </w:p>
        </w:tc>
        <w:tc>
          <w:tcPr>
            <w:tcW w:w="4678" w:type="dxa"/>
          </w:tcPr>
          <w:p w14:paraId="38A37F25" w14:textId="77777777" w:rsidR="002B5EE4" w:rsidRDefault="002B5EE4" w:rsidP="00D35E40">
            <w:pPr>
              <w:rPr>
                <w:noProof/>
                <w:lang w:val="nb-NO"/>
              </w:rPr>
            </w:pPr>
            <w:r>
              <w:rPr>
                <w:b/>
                <w:noProof/>
                <w:lang w:val="nb-NO"/>
              </w:rPr>
              <w:t>Norge</w:t>
            </w:r>
          </w:p>
          <w:p w14:paraId="73518D13" w14:textId="77777777" w:rsidR="002B5EE4" w:rsidRDefault="002B5EE4" w:rsidP="00D35E40">
            <w:pPr>
              <w:rPr>
                <w:noProof/>
                <w:lang w:val="nb-NO"/>
              </w:rPr>
            </w:pPr>
            <w:r>
              <w:rPr>
                <w:noProof/>
                <w:lang w:val="nb-NO"/>
              </w:rPr>
              <w:t>AstraZeneca AS</w:t>
            </w:r>
          </w:p>
          <w:p w14:paraId="1A9DFB8E" w14:textId="77777777" w:rsidR="002B5EE4" w:rsidRDefault="002B5EE4" w:rsidP="00D35E40">
            <w:pPr>
              <w:rPr>
                <w:noProof/>
                <w:lang w:val="nb-NO"/>
              </w:rPr>
            </w:pPr>
            <w:r>
              <w:rPr>
                <w:noProof/>
                <w:lang w:val="nb-NO"/>
              </w:rPr>
              <w:t>Tlf: +47 21 00 64 00</w:t>
            </w:r>
          </w:p>
          <w:p w14:paraId="39C82E8F" w14:textId="77777777" w:rsidR="002B5EE4" w:rsidRDefault="002B5EE4" w:rsidP="00D35E40">
            <w:pPr>
              <w:pStyle w:val="A-TableText"/>
              <w:tabs>
                <w:tab w:val="left" w:pos="-720"/>
                <w:tab w:val="left" w:pos="567"/>
              </w:tabs>
              <w:suppressAutoHyphens/>
              <w:spacing w:before="0" w:after="0" w:line="260" w:lineRule="exact"/>
              <w:rPr>
                <w:strike/>
                <w:noProof/>
                <w:lang w:val="nb-NO"/>
              </w:rPr>
            </w:pPr>
          </w:p>
        </w:tc>
      </w:tr>
      <w:tr w:rsidR="002B5EE4" w:rsidRPr="00233EC3" w14:paraId="2C7EE80C" w14:textId="77777777" w:rsidTr="00D35E40">
        <w:trPr>
          <w:gridBefore w:val="1"/>
          <w:wBefore w:w="34" w:type="dxa"/>
        </w:trPr>
        <w:tc>
          <w:tcPr>
            <w:tcW w:w="4644" w:type="dxa"/>
          </w:tcPr>
          <w:p w14:paraId="057C34E1" w14:textId="77777777" w:rsidR="002B5EE4" w:rsidRPr="00D410F3" w:rsidRDefault="002B5EE4" w:rsidP="00D35E40">
            <w:r>
              <w:rPr>
                <w:b/>
                <w:noProof/>
              </w:rPr>
              <w:t>Ελλάδα</w:t>
            </w:r>
          </w:p>
          <w:p w14:paraId="09055A15" w14:textId="77777777" w:rsidR="002B5EE4" w:rsidRPr="00D410F3" w:rsidRDefault="002B5EE4" w:rsidP="00D35E40">
            <w:r w:rsidRPr="00D410F3">
              <w:t>AstraZeneca A.E.</w:t>
            </w:r>
          </w:p>
          <w:p w14:paraId="2D5D8FE7" w14:textId="77777777" w:rsidR="002B5EE4" w:rsidRPr="00D410F3" w:rsidRDefault="002B5EE4" w:rsidP="00D35E40">
            <w:r>
              <w:rPr>
                <w:noProof/>
              </w:rPr>
              <w:t>Τηλ</w:t>
            </w:r>
            <w:r w:rsidRPr="00D410F3">
              <w:t xml:space="preserve">: </w:t>
            </w:r>
            <w:r w:rsidRPr="00D35AF5">
              <w:rPr>
                <w:lang w:val="pt-BR"/>
              </w:rPr>
              <w:t>+30 210 6871500</w:t>
            </w:r>
          </w:p>
          <w:p w14:paraId="79665433" w14:textId="77777777" w:rsidR="002B5EE4" w:rsidRPr="00D410F3" w:rsidRDefault="002B5EE4" w:rsidP="00D35E40">
            <w:pPr>
              <w:tabs>
                <w:tab w:val="left" w:pos="-720"/>
              </w:tabs>
              <w:suppressAutoHyphens/>
            </w:pPr>
          </w:p>
        </w:tc>
        <w:tc>
          <w:tcPr>
            <w:tcW w:w="4678" w:type="dxa"/>
          </w:tcPr>
          <w:p w14:paraId="65B92D13" w14:textId="77777777" w:rsidR="002B5EE4" w:rsidRDefault="002B5EE4" w:rsidP="00D35E40">
            <w:pPr>
              <w:rPr>
                <w:noProof/>
                <w:lang w:val="fi-FI"/>
              </w:rPr>
            </w:pPr>
            <w:r>
              <w:rPr>
                <w:b/>
                <w:noProof/>
                <w:lang w:val="fi-FI"/>
              </w:rPr>
              <w:t>Österreich</w:t>
            </w:r>
          </w:p>
          <w:p w14:paraId="0C03182F" w14:textId="77777777" w:rsidR="002B5EE4" w:rsidRDefault="002B5EE4" w:rsidP="00D35E40">
            <w:pPr>
              <w:rPr>
                <w:noProof/>
                <w:lang w:val="fi-FI"/>
              </w:rPr>
            </w:pPr>
            <w:r w:rsidRPr="00D410F3">
              <w:rPr>
                <w:lang w:val="en-US"/>
              </w:rPr>
              <w:t>AstraZeneca Österreich GmbH</w:t>
            </w:r>
          </w:p>
          <w:p w14:paraId="6DC3743A" w14:textId="77777777" w:rsidR="002B5EE4" w:rsidRDefault="002B5EE4" w:rsidP="00D35E40">
            <w:pPr>
              <w:rPr>
                <w:noProof/>
                <w:lang w:val="de-DE"/>
              </w:rPr>
            </w:pPr>
            <w:r>
              <w:rPr>
                <w:noProof/>
                <w:lang w:val="de-DE"/>
              </w:rPr>
              <w:t>Tel: +43 1 711 31 0</w:t>
            </w:r>
          </w:p>
          <w:p w14:paraId="7E4EB4E6" w14:textId="77777777" w:rsidR="002B5EE4" w:rsidRDefault="002B5EE4" w:rsidP="00D35E40">
            <w:pPr>
              <w:pStyle w:val="A-TableText"/>
              <w:tabs>
                <w:tab w:val="left" w:pos="567"/>
              </w:tabs>
              <w:spacing w:before="0" w:after="0" w:line="260" w:lineRule="exact"/>
              <w:rPr>
                <w:strike/>
                <w:noProof/>
                <w:lang w:val="de-DE"/>
              </w:rPr>
            </w:pPr>
          </w:p>
        </w:tc>
      </w:tr>
      <w:tr w:rsidR="002B5EE4" w14:paraId="408F960A" w14:textId="77777777" w:rsidTr="00D35E40">
        <w:tc>
          <w:tcPr>
            <w:tcW w:w="4678" w:type="dxa"/>
            <w:gridSpan w:val="2"/>
          </w:tcPr>
          <w:p w14:paraId="1B98DE04" w14:textId="77777777" w:rsidR="002B5EE4" w:rsidRDefault="002B5EE4" w:rsidP="00D35E40">
            <w:pPr>
              <w:tabs>
                <w:tab w:val="left" w:pos="-720"/>
                <w:tab w:val="left" w:pos="4536"/>
              </w:tabs>
              <w:suppressAutoHyphens/>
              <w:rPr>
                <w:b/>
                <w:noProof/>
                <w:lang w:val="es-ES"/>
              </w:rPr>
            </w:pPr>
            <w:r>
              <w:rPr>
                <w:b/>
                <w:noProof/>
                <w:lang w:val="es-ES"/>
              </w:rPr>
              <w:t>España</w:t>
            </w:r>
          </w:p>
          <w:p w14:paraId="528A0822" w14:textId="77777777" w:rsidR="002B5EE4" w:rsidRDefault="002B5EE4" w:rsidP="00D35E40">
            <w:pPr>
              <w:rPr>
                <w:noProof/>
                <w:lang w:val="es-ES"/>
              </w:rPr>
            </w:pPr>
            <w:r>
              <w:rPr>
                <w:noProof/>
                <w:lang w:val="es-ES"/>
              </w:rPr>
              <w:t>AstraZeneca Farmacéutica Spain, S.A.</w:t>
            </w:r>
          </w:p>
          <w:p w14:paraId="1466E189" w14:textId="77777777" w:rsidR="002B5EE4" w:rsidRDefault="002B5EE4" w:rsidP="00D35E40">
            <w:pPr>
              <w:rPr>
                <w:noProof/>
                <w:lang w:val="es-ES"/>
              </w:rPr>
            </w:pPr>
            <w:r>
              <w:rPr>
                <w:noProof/>
                <w:lang w:val="es-ES"/>
              </w:rPr>
              <w:t>Tel: +34 91 301 91 00</w:t>
            </w:r>
          </w:p>
          <w:p w14:paraId="49E70ECC" w14:textId="77777777" w:rsidR="002B5EE4" w:rsidRDefault="002B5EE4" w:rsidP="00D35E40">
            <w:pPr>
              <w:pStyle w:val="A-TableText"/>
              <w:tabs>
                <w:tab w:val="left" w:pos="-720"/>
                <w:tab w:val="left" w:pos="567"/>
              </w:tabs>
              <w:suppressAutoHyphens/>
              <w:spacing w:before="0" w:after="0" w:line="260" w:lineRule="exact"/>
              <w:rPr>
                <w:noProof/>
                <w:lang w:val="pl-PL"/>
              </w:rPr>
            </w:pPr>
          </w:p>
        </w:tc>
        <w:tc>
          <w:tcPr>
            <w:tcW w:w="4678" w:type="dxa"/>
          </w:tcPr>
          <w:p w14:paraId="402F93A2" w14:textId="77777777" w:rsidR="002B5EE4" w:rsidRDefault="002B5EE4" w:rsidP="00D35E40">
            <w:pPr>
              <w:tabs>
                <w:tab w:val="left" w:pos="-720"/>
                <w:tab w:val="left" w:pos="4536"/>
              </w:tabs>
              <w:suppressAutoHyphens/>
              <w:rPr>
                <w:b/>
                <w:bCs/>
                <w:i/>
                <w:iCs/>
                <w:noProof/>
                <w:szCs w:val="22"/>
                <w:lang w:val="pl-PL"/>
              </w:rPr>
            </w:pPr>
            <w:r>
              <w:rPr>
                <w:b/>
                <w:noProof/>
                <w:lang w:val="pl-PL"/>
              </w:rPr>
              <w:t>Polska</w:t>
            </w:r>
          </w:p>
          <w:p w14:paraId="7C3F7A6D" w14:textId="77777777" w:rsidR="002B5EE4" w:rsidRDefault="002B5EE4" w:rsidP="00D35E40">
            <w:pPr>
              <w:rPr>
                <w:noProof/>
                <w:szCs w:val="22"/>
                <w:lang w:val="pl-PL"/>
              </w:rPr>
            </w:pPr>
            <w:r>
              <w:rPr>
                <w:noProof/>
                <w:szCs w:val="22"/>
                <w:lang w:val="pl-PL"/>
              </w:rPr>
              <w:t>AstraZeneca Pharma Poland Sp. z o.o.</w:t>
            </w:r>
          </w:p>
          <w:p w14:paraId="2A4899DD" w14:textId="77777777" w:rsidR="002B5EE4" w:rsidRDefault="002B5EE4" w:rsidP="00D35E40">
            <w:pPr>
              <w:rPr>
                <w:noProof/>
                <w:szCs w:val="22"/>
                <w:lang w:val="pl-PL"/>
              </w:rPr>
            </w:pPr>
            <w:r>
              <w:rPr>
                <w:noProof/>
                <w:szCs w:val="22"/>
                <w:lang w:val="pl-PL"/>
              </w:rPr>
              <w:t>Tel.: +48 22 245 73 00</w:t>
            </w:r>
          </w:p>
          <w:p w14:paraId="3E438D46" w14:textId="77777777" w:rsidR="002B5EE4" w:rsidRDefault="002B5EE4" w:rsidP="00D35E40">
            <w:pPr>
              <w:pStyle w:val="A-TableText"/>
              <w:tabs>
                <w:tab w:val="left" w:pos="-720"/>
                <w:tab w:val="left" w:pos="567"/>
              </w:tabs>
              <w:suppressAutoHyphens/>
              <w:spacing w:before="0" w:after="0" w:line="260" w:lineRule="exact"/>
              <w:rPr>
                <w:strike/>
                <w:noProof/>
                <w:lang w:val="pl-PL"/>
              </w:rPr>
            </w:pPr>
          </w:p>
        </w:tc>
      </w:tr>
      <w:tr w:rsidR="002B5EE4" w14:paraId="5B4112C1" w14:textId="77777777" w:rsidTr="00D35E40">
        <w:tc>
          <w:tcPr>
            <w:tcW w:w="4678" w:type="dxa"/>
            <w:gridSpan w:val="2"/>
          </w:tcPr>
          <w:p w14:paraId="5F7BCEC7" w14:textId="77777777" w:rsidR="002B5EE4" w:rsidRDefault="002B5EE4" w:rsidP="00D35E40">
            <w:pPr>
              <w:tabs>
                <w:tab w:val="left" w:pos="-720"/>
                <w:tab w:val="left" w:pos="4536"/>
              </w:tabs>
              <w:suppressAutoHyphens/>
              <w:rPr>
                <w:b/>
                <w:noProof/>
                <w:lang w:val="fr-FR"/>
              </w:rPr>
            </w:pPr>
            <w:r>
              <w:rPr>
                <w:b/>
                <w:noProof/>
                <w:lang w:val="fr-FR"/>
              </w:rPr>
              <w:t>France</w:t>
            </w:r>
          </w:p>
          <w:p w14:paraId="2BB89DA2" w14:textId="77777777" w:rsidR="002B5EE4" w:rsidRDefault="002B5EE4" w:rsidP="00D35E40">
            <w:pPr>
              <w:rPr>
                <w:noProof/>
                <w:lang w:val="fr-FR"/>
              </w:rPr>
            </w:pPr>
            <w:r>
              <w:rPr>
                <w:noProof/>
                <w:lang w:val="fr-FR"/>
              </w:rPr>
              <w:t>AstraZeneca</w:t>
            </w:r>
          </w:p>
          <w:p w14:paraId="6484148F" w14:textId="77777777" w:rsidR="002B5EE4" w:rsidRDefault="002B5EE4" w:rsidP="00D35E40">
            <w:pPr>
              <w:rPr>
                <w:noProof/>
                <w:lang w:val="fr-FR"/>
              </w:rPr>
            </w:pPr>
            <w:r>
              <w:rPr>
                <w:noProof/>
                <w:lang w:val="fr-FR"/>
              </w:rPr>
              <w:t>Tél: +33 1 41 29 40 00</w:t>
            </w:r>
          </w:p>
          <w:p w14:paraId="3A15A171" w14:textId="77777777" w:rsidR="002B5EE4" w:rsidRDefault="002B5EE4" w:rsidP="00D35E40">
            <w:pPr>
              <w:pStyle w:val="A-TableText"/>
              <w:tabs>
                <w:tab w:val="left" w:pos="567"/>
              </w:tabs>
              <w:spacing w:before="0" w:after="0" w:line="260" w:lineRule="exact"/>
              <w:rPr>
                <w:b/>
                <w:noProof/>
                <w:lang w:val="fr-FR"/>
              </w:rPr>
            </w:pPr>
          </w:p>
        </w:tc>
        <w:tc>
          <w:tcPr>
            <w:tcW w:w="4678" w:type="dxa"/>
          </w:tcPr>
          <w:p w14:paraId="6ADF50AD" w14:textId="77777777" w:rsidR="002B5EE4" w:rsidRDefault="002B5EE4" w:rsidP="00D35E40">
            <w:pPr>
              <w:rPr>
                <w:noProof/>
                <w:lang w:val="pt-PT"/>
              </w:rPr>
            </w:pPr>
            <w:r>
              <w:rPr>
                <w:b/>
                <w:noProof/>
                <w:lang w:val="pt-PT"/>
              </w:rPr>
              <w:t>Portugal</w:t>
            </w:r>
          </w:p>
          <w:p w14:paraId="1426FAE1" w14:textId="77777777" w:rsidR="002B5EE4" w:rsidRDefault="002B5EE4" w:rsidP="00D35E40">
            <w:pPr>
              <w:rPr>
                <w:noProof/>
                <w:lang w:val="pt-PT"/>
              </w:rPr>
            </w:pPr>
            <w:r>
              <w:rPr>
                <w:noProof/>
                <w:lang w:val="pt-PT"/>
              </w:rPr>
              <w:t>AstraZeneca Produtos Farmacêuticos, Lda.</w:t>
            </w:r>
          </w:p>
          <w:p w14:paraId="3673514C" w14:textId="77777777" w:rsidR="002B5EE4" w:rsidRDefault="002B5EE4" w:rsidP="00D35E40">
            <w:pPr>
              <w:rPr>
                <w:noProof/>
                <w:lang w:val="pt-PT"/>
              </w:rPr>
            </w:pPr>
            <w:r>
              <w:rPr>
                <w:noProof/>
                <w:lang w:val="pt-PT"/>
              </w:rPr>
              <w:t>Tel: +351 21 434 61 00</w:t>
            </w:r>
          </w:p>
          <w:p w14:paraId="010295FF" w14:textId="77777777" w:rsidR="002B5EE4" w:rsidRDefault="002B5EE4" w:rsidP="00D35E40">
            <w:pPr>
              <w:pStyle w:val="A-TableText"/>
              <w:tabs>
                <w:tab w:val="left" w:pos="-720"/>
                <w:tab w:val="left" w:pos="567"/>
              </w:tabs>
              <w:suppressAutoHyphens/>
              <w:spacing w:before="0" w:after="0" w:line="260" w:lineRule="exact"/>
              <w:rPr>
                <w:strike/>
                <w:noProof/>
                <w:lang w:val="pt-PT"/>
              </w:rPr>
            </w:pPr>
          </w:p>
        </w:tc>
      </w:tr>
      <w:tr w:rsidR="002B5EE4" w:rsidRPr="00233EC3" w14:paraId="04DBC800" w14:textId="77777777" w:rsidTr="00D35E40">
        <w:tc>
          <w:tcPr>
            <w:tcW w:w="4678" w:type="dxa"/>
            <w:gridSpan w:val="2"/>
          </w:tcPr>
          <w:p w14:paraId="6A795C04" w14:textId="77777777" w:rsidR="002B5EE4" w:rsidRPr="00D35AF5" w:rsidRDefault="002B5EE4" w:rsidP="00D35E40">
            <w:pPr>
              <w:pStyle w:val="Default"/>
              <w:rPr>
                <w:sz w:val="22"/>
                <w:szCs w:val="22"/>
                <w:lang w:val="pt-BR"/>
              </w:rPr>
            </w:pPr>
            <w:r w:rsidRPr="00D35AF5">
              <w:rPr>
                <w:b/>
                <w:bCs/>
                <w:sz w:val="22"/>
                <w:szCs w:val="22"/>
                <w:lang w:val="pt-BR"/>
              </w:rPr>
              <w:t xml:space="preserve">Hrvatska </w:t>
            </w:r>
          </w:p>
          <w:p w14:paraId="4CCBEBF4" w14:textId="77777777" w:rsidR="002B5EE4" w:rsidRPr="004232BB" w:rsidRDefault="002B5EE4" w:rsidP="00D35E40">
            <w:pPr>
              <w:pStyle w:val="A-TableText"/>
              <w:spacing w:before="0" w:after="0"/>
              <w:rPr>
                <w:lang w:val="hr-HR"/>
              </w:rPr>
            </w:pPr>
            <w:r w:rsidRPr="004232BB">
              <w:rPr>
                <w:lang w:val="hr-HR"/>
              </w:rPr>
              <w:t>AstraZeneca d.o.o.</w:t>
            </w:r>
          </w:p>
          <w:p w14:paraId="4627DC10" w14:textId="77777777" w:rsidR="002B5EE4" w:rsidRDefault="002B5EE4" w:rsidP="00D35E40">
            <w:pPr>
              <w:rPr>
                <w:lang w:val="hr-HR"/>
              </w:rPr>
            </w:pPr>
            <w:r w:rsidRPr="004232BB">
              <w:rPr>
                <w:lang w:val="hr-HR"/>
              </w:rPr>
              <w:t>Tel: +385 1 4628 000</w:t>
            </w:r>
          </w:p>
          <w:p w14:paraId="02322549" w14:textId="77777777" w:rsidR="002B5EE4" w:rsidRPr="001569CC" w:rsidRDefault="002B5EE4" w:rsidP="00D35E40">
            <w:pPr>
              <w:rPr>
                <w:noProof/>
                <w:lang w:val="hr-HR"/>
              </w:rPr>
            </w:pPr>
          </w:p>
        </w:tc>
        <w:tc>
          <w:tcPr>
            <w:tcW w:w="4678" w:type="dxa"/>
          </w:tcPr>
          <w:p w14:paraId="58CD2255" w14:textId="77777777" w:rsidR="002B5EE4" w:rsidRPr="00D35AF5" w:rsidRDefault="002B5EE4" w:rsidP="00D35E40">
            <w:pPr>
              <w:tabs>
                <w:tab w:val="left" w:pos="-720"/>
                <w:tab w:val="left" w:pos="4536"/>
              </w:tabs>
              <w:suppressAutoHyphens/>
              <w:rPr>
                <w:b/>
                <w:noProof/>
                <w:szCs w:val="22"/>
                <w:highlight w:val="green"/>
                <w:lang w:val="pt-BR"/>
              </w:rPr>
            </w:pPr>
            <w:r w:rsidRPr="00D35AF5">
              <w:rPr>
                <w:b/>
                <w:noProof/>
                <w:szCs w:val="22"/>
                <w:lang w:val="pt-BR"/>
              </w:rPr>
              <w:t>România</w:t>
            </w:r>
          </w:p>
          <w:p w14:paraId="50AAF54A" w14:textId="77777777" w:rsidR="002B5EE4" w:rsidRPr="00D35AF5" w:rsidRDefault="002B5EE4" w:rsidP="00D35E40">
            <w:pPr>
              <w:tabs>
                <w:tab w:val="left" w:pos="-720"/>
                <w:tab w:val="left" w:pos="4536"/>
              </w:tabs>
              <w:suppressAutoHyphens/>
              <w:rPr>
                <w:noProof/>
                <w:szCs w:val="22"/>
                <w:lang w:val="pt-BR"/>
              </w:rPr>
            </w:pPr>
            <w:r w:rsidRPr="00D35AF5">
              <w:rPr>
                <w:noProof/>
                <w:szCs w:val="22"/>
                <w:lang w:val="pt-BR"/>
              </w:rPr>
              <w:t>AstraZeneca Pharma SRL</w:t>
            </w:r>
          </w:p>
          <w:p w14:paraId="499103A1" w14:textId="77777777" w:rsidR="002B5EE4" w:rsidRDefault="002B5EE4" w:rsidP="00D35E40">
            <w:pPr>
              <w:tabs>
                <w:tab w:val="left" w:pos="-720"/>
                <w:tab w:val="left" w:pos="4536"/>
              </w:tabs>
              <w:suppressAutoHyphens/>
              <w:rPr>
                <w:noProof/>
                <w:szCs w:val="22"/>
                <w:lang w:val="pl-PL"/>
              </w:rPr>
            </w:pPr>
            <w:r>
              <w:rPr>
                <w:noProof/>
                <w:szCs w:val="22"/>
                <w:lang w:val="pl-PL"/>
              </w:rPr>
              <w:t>Tel: +40 21 317 60 41</w:t>
            </w:r>
          </w:p>
          <w:p w14:paraId="5B4518F8" w14:textId="77777777" w:rsidR="002B5EE4" w:rsidRDefault="002B5EE4" w:rsidP="00D35E40">
            <w:pPr>
              <w:tabs>
                <w:tab w:val="left" w:pos="-720"/>
              </w:tabs>
              <w:suppressAutoHyphens/>
              <w:rPr>
                <w:noProof/>
                <w:lang w:val="it-IT"/>
              </w:rPr>
            </w:pPr>
          </w:p>
        </w:tc>
      </w:tr>
      <w:tr w:rsidR="002B5EE4" w:rsidRPr="00233EC3" w14:paraId="45E9193A" w14:textId="77777777" w:rsidTr="00D35E40">
        <w:tc>
          <w:tcPr>
            <w:tcW w:w="4678" w:type="dxa"/>
            <w:gridSpan w:val="2"/>
          </w:tcPr>
          <w:p w14:paraId="7E945CAC" w14:textId="77777777" w:rsidR="002B5EE4" w:rsidRPr="001F429B" w:rsidRDefault="002B5EE4" w:rsidP="00D35E40">
            <w:pPr>
              <w:rPr>
                <w:noProof/>
                <w:lang w:val="en-US"/>
              </w:rPr>
            </w:pPr>
            <w:r w:rsidRPr="00D35AF5">
              <w:rPr>
                <w:noProof/>
                <w:lang w:val="pt-BR"/>
              </w:rPr>
              <w:br w:type="page"/>
            </w:r>
            <w:r w:rsidRPr="001F429B">
              <w:rPr>
                <w:b/>
                <w:noProof/>
                <w:lang w:val="en-US"/>
              </w:rPr>
              <w:t>Ireland</w:t>
            </w:r>
          </w:p>
          <w:p w14:paraId="1CB426ED" w14:textId="77777777" w:rsidR="002B5EE4" w:rsidRPr="001F429B" w:rsidRDefault="002B5EE4" w:rsidP="00D35E40">
            <w:pPr>
              <w:rPr>
                <w:noProof/>
                <w:lang w:val="en-US"/>
              </w:rPr>
            </w:pPr>
            <w:r w:rsidRPr="001F429B">
              <w:rPr>
                <w:noProof/>
                <w:lang w:val="en-US"/>
              </w:rPr>
              <w:t xml:space="preserve">AstraZeneca Pharmaceuticals (Ireland) </w:t>
            </w:r>
            <w:r w:rsidRPr="002B5EE4">
              <w:rPr>
                <w:noProof/>
                <w:lang w:val="en-US"/>
              </w:rPr>
              <w:t>DAC</w:t>
            </w:r>
          </w:p>
          <w:p w14:paraId="46461010" w14:textId="77777777" w:rsidR="002B5EE4" w:rsidRPr="001F429B" w:rsidRDefault="002B5EE4" w:rsidP="00D35E40">
            <w:pPr>
              <w:rPr>
                <w:noProof/>
                <w:lang w:val="en-US"/>
              </w:rPr>
            </w:pPr>
            <w:r w:rsidRPr="001F429B">
              <w:rPr>
                <w:noProof/>
                <w:lang w:val="en-US"/>
              </w:rPr>
              <w:t>Tel: +353 1609 7100</w:t>
            </w:r>
          </w:p>
          <w:p w14:paraId="08E317F9" w14:textId="77777777" w:rsidR="002B5EE4" w:rsidRDefault="002B5EE4" w:rsidP="00D35E40">
            <w:pPr>
              <w:pStyle w:val="A-TableText"/>
              <w:tabs>
                <w:tab w:val="left" w:pos="-720"/>
                <w:tab w:val="left" w:pos="567"/>
              </w:tabs>
              <w:suppressAutoHyphens/>
              <w:spacing w:before="0" w:after="0" w:line="260" w:lineRule="exact"/>
              <w:rPr>
                <w:noProof/>
              </w:rPr>
            </w:pPr>
          </w:p>
        </w:tc>
        <w:tc>
          <w:tcPr>
            <w:tcW w:w="4678" w:type="dxa"/>
          </w:tcPr>
          <w:p w14:paraId="0B1B5CFD" w14:textId="77777777" w:rsidR="002B5EE4" w:rsidRPr="00D35AF5" w:rsidRDefault="002B5EE4" w:rsidP="00D35E40">
            <w:pPr>
              <w:rPr>
                <w:noProof/>
                <w:highlight w:val="green"/>
                <w:lang w:val="pt-BR"/>
              </w:rPr>
            </w:pPr>
            <w:r w:rsidRPr="00D35AF5">
              <w:rPr>
                <w:b/>
                <w:noProof/>
                <w:lang w:val="pt-BR"/>
              </w:rPr>
              <w:t>Slovenija</w:t>
            </w:r>
          </w:p>
          <w:p w14:paraId="33CB0BDC" w14:textId="77777777" w:rsidR="002B5EE4" w:rsidRPr="00D35AF5" w:rsidRDefault="002B5EE4" w:rsidP="00D35E40">
            <w:pPr>
              <w:rPr>
                <w:noProof/>
                <w:lang w:val="pt-BR"/>
              </w:rPr>
            </w:pPr>
            <w:r w:rsidRPr="00D35AF5">
              <w:rPr>
                <w:noProof/>
                <w:lang w:val="pt-BR"/>
              </w:rPr>
              <w:t>AstraZeneca UK Limited</w:t>
            </w:r>
          </w:p>
          <w:p w14:paraId="0F92C85F" w14:textId="77777777" w:rsidR="002B5EE4" w:rsidRPr="00D35AF5" w:rsidRDefault="002B5EE4" w:rsidP="00D35E40">
            <w:pPr>
              <w:rPr>
                <w:noProof/>
                <w:lang w:val="pt-BR"/>
              </w:rPr>
            </w:pPr>
            <w:r w:rsidRPr="00D35AF5">
              <w:rPr>
                <w:noProof/>
                <w:lang w:val="pt-BR"/>
              </w:rPr>
              <w:t>Tel: +386 1 51 35 600</w:t>
            </w:r>
          </w:p>
          <w:p w14:paraId="0D1DA900" w14:textId="77777777" w:rsidR="002B5EE4" w:rsidRDefault="002B5EE4" w:rsidP="00D35E40">
            <w:pPr>
              <w:pStyle w:val="A-TableText"/>
              <w:tabs>
                <w:tab w:val="left" w:pos="-720"/>
                <w:tab w:val="left" w:pos="567"/>
              </w:tabs>
              <w:suppressAutoHyphens/>
              <w:spacing w:before="0" w:after="0" w:line="260" w:lineRule="exact"/>
              <w:rPr>
                <w:strike/>
                <w:noProof/>
                <w:lang w:val="it-IT"/>
              </w:rPr>
            </w:pPr>
          </w:p>
        </w:tc>
      </w:tr>
      <w:tr w:rsidR="002B5EE4" w14:paraId="30CBB500" w14:textId="77777777" w:rsidTr="00D35E40">
        <w:tc>
          <w:tcPr>
            <w:tcW w:w="4678" w:type="dxa"/>
            <w:gridSpan w:val="2"/>
          </w:tcPr>
          <w:p w14:paraId="1A7990B4" w14:textId="77777777" w:rsidR="002B5EE4" w:rsidRDefault="002B5EE4" w:rsidP="00D35E40">
            <w:pPr>
              <w:rPr>
                <w:b/>
                <w:noProof/>
                <w:lang w:val="it-IT"/>
              </w:rPr>
            </w:pPr>
            <w:r>
              <w:rPr>
                <w:b/>
                <w:noProof/>
                <w:lang w:val="it-IT"/>
              </w:rPr>
              <w:t>Ísland</w:t>
            </w:r>
          </w:p>
          <w:p w14:paraId="44B0F992" w14:textId="2A077F96" w:rsidR="002B5EE4" w:rsidRDefault="002B5EE4" w:rsidP="00D35E40">
            <w:pPr>
              <w:rPr>
                <w:noProof/>
                <w:lang w:val="it-IT"/>
              </w:rPr>
            </w:pPr>
            <w:r>
              <w:rPr>
                <w:noProof/>
                <w:lang w:val="it-IT"/>
              </w:rPr>
              <w:t xml:space="preserve">Vistor </w:t>
            </w:r>
            <w:del w:id="5" w:author="AstraZeneca KM" w:date="2025-09-18T16:47:00Z">
              <w:r w:rsidDel="008C2701">
                <w:rPr>
                  <w:noProof/>
                  <w:lang w:val="it-IT"/>
                </w:rPr>
                <w:delText>hf.</w:delText>
              </w:r>
            </w:del>
          </w:p>
          <w:p w14:paraId="54632802" w14:textId="77777777" w:rsidR="002B5EE4" w:rsidRDefault="002B5EE4" w:rsidP="00D35E40">
            <w:pPr>
              <w:tabs>
                <w:tab w:val="left" w:pos="-720"/>
              </w:tabs>
              <w:suppressAutoHyphens/>
              <w:rPr>
                <w:noProof/>
                <w:lang w:val="nl-NL"/>
              </w:rPr>
            </w:pPr>
            <w:r>
              <w:rPr>
                <w:noProof/>
                <w:lang w:val="nl-NL"/>
              </w:rPr>
              <w:t>S</w:t>
            </w:r>
            <w:r>
              <w:rPr>
                <w:noProof/>
                <w:lang w:val="cs-CZ"/>
              </w:rPr>
              <w:t>í</w:t>
            </w:r>
            <w:r>
              <w:rPr>
                <w:noProof/>
                <w:lang w:val="nl-NL"/>
              </w:rPr>
              <w:t>mi: +354 535 7000</w:t>
            </w:r>
          </w:p>
          <w:p w14:paraId="7B02C9FC" w14:textId="77777777" w:rsidR="002B5EE4" w:rsidRDefault="002B5EE4" w:rsidP="00D35E40">
            <w:pPr>
              <w:tabs>
                <w:tab w:val="left" w:pos="-720"/>
              </w:tabs>
              <w:suppressAutoHyphens/>
              <w:rPr>
                <w:noProof/>
                <w:lang w:val="nl-NL"/>
              </w:rPr>
            </w:pPr>
          </w:p>
        </w:tc>
        <w:tc>
          <w:tcPr>
            <w:tcW w:w="4678" w:type="dxa"/>
          </w:tcPr>
          <w:p w14:paraId="350BD304" w14:textId="77777777" w:rsidR="002B5EE4" w:rsidRDefault="002B5EE4" w:rsidP="00D35E40">
            <w:pPr>
              <w:tabs>
                <w:tab w:val="left" w:pos="-720"/>
              </w:tabs>
              <w:suppressAutoHyphens/>
              <w:rPr>
                <w:b/>
                <w:noProof/>
                <w:szCs w:val="22"/>
                <w:lang w:val="nl-NL"/>
              </w:rPr>
            </w:pPr>
            <w:r>
              <w:rPr>
                <w:b/>
                <w:noProof/>
                <w:szCs w:val="22"/>
                <w:lang w:val="nl-NL"/>
              </w:rPr>
              <w:t>Slovenská republika</w:t>
            </w:r>
          </w:p>
          <w:p w14:paraId="21AB0DB5" w14:textId="77777777" w:rsidR="002B5EE4" w:rsidRDefault="002B5EE4" w:rsidP="00D35E40">
            <w:pPr>
              <w:rPr>
                <w:noProof/>
                <w:szCs w:val="22"/>
                <w:lang w:val="nl-NL"/>
              </w:rPr>
            </w:pPr>
            <w:r>
              <w:rPr>
                <w:noProof/>
                <w:szCs w:val="22"/>
                <w:lang w:val="nl-NL"/>
              </w:rPr>
              <w:t>AstraZeneca AB, o.z.</w:t>
            </w:r>
          </w:p>
          <w:p w14:paraId="3A3996A5" w14:textId="77777777" w:rsidR="002B5EE4" w:rsidRDefault="002B5EE4" w:rsidP="00D35E40">
            <w:pPr>
              <w:rPr>
                <w:noProof/>
                <w:szCs w:val="22"/>
                <w:highlight w:val="green"/>
                <w:lang w:val="nl-NL"/>
              </w:rPr>
            </w:pPr>
            <w:r>
              <w:rPr>
                <w:noProof/>
                <w:szCs w:val="22"/>
                <w:lang w:val="nl-NL"/>
              </w:rPr>
              <w:t xml:space="preserve">Tel: +421 2 5737 7777 </w:t>
            </w:r>
          </w:p>
          <w:p w14:paraId="4E551321" w14:textId="77777777" w:rsidR="002B5EE4" w:rsidRDefault="002B5EE4" w:rsidP="00D35E40">
            <w:pPr>
              <w:pStyle w:val="A-TableText"/>
              <w:tabs>
                <w:tab w:val="left" w:pos="-720"/>
                <w:tab w:val="left" w:pos="567"/>
              </w:tabs>
              <w:suppressAutoHyphens/>
              <w:spacing w:before="0" w:after="0" w:line="260" w:lineRule="exact"/>
              <w:rPr>
                <w:b/>
                <w:strike/>
                <w:noProof/>
                <w:color w:val="008000"/>
                <w:szCs w:val="22"/>
                <w:lang w:val="it-IT"/>
              </w:rPr>
            </w:pPr>
          </w:p>
        </w:tc>
      </w:tr>
      <w:tr w:rsidR="002B5EE4" w:rsidRPr="00233EC3" w14:paraId="05C4AFFB" w14:textId="77777777" w:rsidTr="00D35E40">
        <w:tc>
          <w:tcPr>
            <w:tcW w:w="4678" w:type="dxa"/>
            <w:gridSpan w:val="2"/>
          </w:tcPr>
          <w:p w14:paraId="11EB9CF1" w14:textId="77777777" w:rsidR="002B5EE4" w:rsidRDefault="002B5EE4" w:rsidP="00D35E40">
            <w:pPr>
              <w:rPr>
                <w:noProof/>
                <w:szCs w:val="24"/>
                <w:lang w:val="it-IT" w:eastAsia="bg-BG"/>
              </w:rPr>
            </w:pPr>
            <w:r>
              <w:rPr>
                <w:b/>
                <w:noProof/>
                <w:lang w:val="it-IT"/>
              </w:rPr>
              <w:t>Italia</w:t>
            </w:r>
          </w:p>
          <w:p w14:paraId="16F07829" w14:textId="77777777" w:rsidR="002B5EE4" w:rsidRDefault="002B5EE4" w:rsidP="00D35E40">
            <w:pPr>
              <w:rPr>
                <w:lang w:val="it-IT"/>
              </w:rPr>
            </w:pPr>
            <w:r>
              <w:rPr>
                <w:lang w:val="it-IT"/>
              </w:rPr>
              <w:t>Simesa S.p.A.</w:t>
            </w:r>
          </w:p>
          <w:p w14:paraId="223E6FA0" w14:textId="0A55481C" w:rsidR="002B5EE4" w:rsidRDefault="002B5EE4" w:rsidP="00D35E40">
            <w:pPr>
              <w:rPr>
                <w:lang w:val="it-IT"/>
              </w:rPr>
            </w:pPr>
            <w:r>
              <w:rPr>
                <w:lang w:val="it-IT"/>
              </w:rPr>
              <w:t xml:space="preserve">Tel: </w:t>
            </w:r>
            <w:r w:rsidR="00D056D6">
              <w:rPr>
                <w:lang w:val="en-US"/>
              </w:rPr>
              <w:t>+39 02 00704500</w:t>
            </w:r>
          </w:p>
          <w:p w14:paraId="504CFF7A" w14:textId="77777777" w:rsidR="002B5EE4" w:rsidRPr="00D317A3" w:rsidRDefault="002B5EE4" w:rsidP="00D35E40">
            <w:pPr>
              <w:pStyle w:val="A-TableText"/>
              <w:tabs>
                <w:tab w:val="left" w:pos="567"/>
              </w:tabs>
              <w:spacing w:before="0" w:after="0" w:line="260" w:lineRule="exact"/>
              <w:rPr>
                <w:b/>
                <w:noProof/>
                <w:lang w:val="it-IT"/>
              </w:rPr>
            </w:pPr>
          </w:p>
        </w:tc>
        <w:tc>
          <w:tcPr>
            <w:tcW w:w="4678" w:type="dxa"/>
          </w:tcPr>
          <w:p w14:paraId="34F1C78F" w14:textId="77777777" w:rsidR="002B5EE4" w:rsidRDefault="002B5EE4" w:rsidP="00D35E40">
            <w:pPr>
              <w:tabs>
                <w:tab w:val="left" w:pos="-720"/>
                <w:tab w:val="left" w:pos="4536"/>
              </w:tabs>
              <w:suppressAutoHyphens/>
              <w:rPr>
                <w:noProof/>
                <w:lang w:val="fi-FI"/>
              </w:rPr>
            </w:pPr>
            <w:r>
              <w:rPr>
                <w:b/>
                <w:noProof/>
                <w:lang w:val="fi-FI"/>
              </w:rPr>
              <w:t>Suomi/Finland</w:t>
            </w:r>
          </w:p>
          <w:p w14:paraId="3A81836E" w14:textId="77777777" w:rsidR="002B5EE4" w:rsidRDefault="002B5EE4" w:rsidP="00D35E40">
            <w:pPr>
              <w:rPr>
                <w:noProof/>
                <w:lang w:val="fi-FI"/>
              </w:rPr>
            </w:pPr>
            <w:r>
              <w:rPr>
                <w:noProof/>
                <w:lang w:val="fi-FI"/>
              </w:rPr>
              <w:t>AstraZeneca Oy</w:t>
            </w:r>
          </w:p>
          <w:p w14:paraId="159BDB92" w14:textId="77777777" w:rsidR="002B5EE4" w:rsidRDefault="002B5EE4" w:rsidP="00D35E40">
            <w:pPr>
              <w:rPr>
                <w:noProof/>
                <w:lang w:val="fi-FI"/>
              </w:rPr>
            </w:pPr>
            <w:r>
              <w:rPr>
                <w:noProof/>
                <w:lang w:val="fi-FI"/>
              </w:rPr>
              <w:t>Puh/Tel: +358 10 23 010</w:t>
            </w:r>
          </w:p>
          <w:p w14:paraId="174323E4" w14:textId="77777777" w:rsidR="002B5EE4" w:rsidRPr="001F429B" w:rsidRDefault="002B5EE4" w:rsidP="00D35E40">
            <w:pPr>
              <w:tabs>
                <w:tab w:val="left" w:pos="-720"/>
              </w:tabs>
              <w:suppressAutoHyphens/>
              <w:rPr>
                <w:noProof/>
                <w:lang w:val="en-US"/>
              </w:rPr>
            </w:pPr>
          </w:p>
        </w:tc>
      </w:tr>
      <w:tr w:rsidR="002B5EE4" w:rsidRPr="001569CC" w14:paraId="5843E502" w14:textId="77777777" w:rsidTr="00D35E40">
        <w:tc>
          <w:tcPr>
            <w:tcW w:w="4678" w:type="dxa"/>
            <w:gridSpan w:val="2"/>
          </w:tcPr>
          <w:p w14:paraId="659FF4F7" w14:textId="77777777" w:rsidR="002B5EE4" w:rsidRDefault="002B5EE4" w:rsidP="00D35E40">
            <w:pPr>
              <w:rPr>
                <w:b/>
                <w:noProof/>
              </w:rPr>
            </w:pPr>
            <w:r>
              <w:rPr>
                <w:b/>
                <w:noProof/>
              </w:rPr>
              <w:t>Κύπρος</w:t>
            </w:r>
          </w:p>
          <w:p w14:paraId="44859E31" w14:textId="77777777" w:rsidR="002B5EE4" w:rsidRDefault="002B5EE4" w:rsidP="00D35E40">
            <w:pPr>
              <w:rPr>
                <w:noProof/>
              </w:rPr>
            </w:pPr>
            <w:r>
              <w:rPr>
                <w:noProof/>
              </w:rPr>
              <w:t>Αλέκτωρ Φαρµακευτική Λτδ</w:t>
            </w:r>
          </w:p>
          <w:p w14:paraId="55129E4F" w14:textId="77777777" w:rsidR="002B5EE4" w:rsidRDefault="002B5EE4" w:rsidP="00D35E40">
            <w:pPr>
              <w:rPr>
                <w:noProof/>
              </w:rPr>
            </w:pPr>
            <w:r>
              <w:rPr>
                <w:noProof/>
              </w:rPr>
              <w:t>Τηλ: +357 22490305</w:t>
            </w:r>
          </w:p>
          <w:p w14:paraId="465014BD" w14:textId="77777777" w:rsidR="002B5EE4" w:rsidRPr="00C03A5A" w:rsidRDefault="002B5EE4" w:rsidP="00D35E40">
            <w:pPr>
              <w:pStyle w:val="A-TableText"/>
              <w:tabs>
                <w:tab w:val="left" w:pos="567"/>
              </w:tabs>
              <w:spacing w:before="0" w:after="0" w:line="260" w:lineRule="exact"/>
              <w:rPr>
                <w:b/>
                <w:noProof/>
                <w:lang w:val="el-GR"/>
              </w:rPr>
            </w:pPr>
          </w:p>
        </w:tc>
        <w:tc>
          <w:tcPr>
            <w:tcW w:w="4678" w:type="dxa"/>
          </w:tcPr>
          <w:p w14:paraId="093880EA" w14:textId="77777777" w:rsidR="002B5EE4" w:rsidRDefault="002B5EE4" w:rsidP="00D35E40">
            <w:pPr>
              <w:tabs>
                <w:tab w:val="left" w:pos="-720"/>
                <w:tab w:val="left" w:pos="4536"/>
              </w:tabs>
              <w:suppressAutoHyphens/>
              <w:rPr>
                <w:b/>
                <w:noProof/>
                <w:lang w:val="sv-SE"/>
              </w:rPr>
            </w:pPr>
            <w:r>
              <w:rPr>
                <w:b/>
                <w:noProof/>
                <w:lang w:val="sv-SE"/>
              </w:rPr>
              <w:t>Sverige</w:t>
            </w:r>
          </w:p>
          <w:p w14:paraId="57B633D9" w14:textId="77777777" w:rsidR="002B5EE4" w:rsidRDefault="002B5EE4" w:rsidP="00D35E40">
            <w:pPr>
              <w:rPr>
                <w:noProof/>
                <w:lang w:val="sv-SE"/>
              </w:rPr>
            </w:pPr>
            <w:r>
              <w:rPr>
                <w:noProof/>
                <w:lang w:val="sv-SE"/>
              </w:rPr>
              <w:t>AstraZeneca AB</w:t>
            </w:r>
          </w:p>
          <w:p w14:paraId="03EFF76F" w14:textId="77777777" w:rsidR="002B5EE4" w:rsidRDefault="002B5EE4" w:rsidP="00D35E40">
            <w:pPr>
              <w:rPr>
                <w:noProof/>
                <w:lang w:val="sv-SE"/>
              </w:rPr>
            </w:pPr>
            <w:r>
              <w:rPr>
                <w:noProof/>
                <w:lang w:val="sv-SE"/>
              </w:rPr>
              <w:t>Tel: +46 8 553 26 000</w:t>
            </w:r>
          </w:p>
          <w:p w14:paraId="27F40A82" w14:textId="77777777" w:rsidR="002B5EE4" w:rsidRDefault="002B5EE4" w:rsidP="00D35E40">
            <w:pPr>
              <w:tabs>
                <w:tab w:val="left" w:pos="-720"/>
              </w:tabs>
              <w:suppressAutoHyphens/>
              <w:rPr>
                <w:noProof/>
              </w:rPr>
            </w:pPr>
          </w:p>
        </w:tc>
      </w:tr>
      <w:tr w:rsidR="002B5EE4" w:rsidRPr="00233EC3" w14:paraId="20D14025" w14:textId="77777777" w:rsidTr="00D35E40">
        <w:tc>
          <w:tcPr>
            <w:tcW w:w="4678" w:type="dxa"/>
            <w:gridSpan w:val="2"/>
          </w:tcPr>
          <w:p w14:paraId="3FB55804" w14:textId="77777777" w:rsidR="002B5EE4" w:rsidRPr="00D410F3" w:rsidRDefault="002B5EE4" w:rsidP="00D35E40">
            <w:pPr>
              <w:rPr>
                <w:b/>
                <w:lang w:val="en-US"/>
              </w:rPr>
            </w:pPr>
            <w:r w:rsidRPr="00D410F3">
              <w:rPr>
                <w:b/>
                <w:lang w:val="en-US"/>
              </w:rPr>
              <w:t>Latvija</w:t>
            </w:r>
          </w:p>
          <w:p w14:paraId="2AFE6693" w14:textId="77777777" w:rsidR="002B5EE4" w:rsidRPr="00D410F3" w:rsidRDefault="002B5EE4" w:rsidP="00D35E40">
            <w:pPr>
              <w:tabs>
                <w:tab w:val="left" w:pos="-720"/>
              </w:tabs>
              <w:suppressAutoHyphens/>
              <w:rPr>
                <w:lang w:val="en-US"/>
              </w:rPr>
            </w:pPr>
            <w:r w:rsidRPr="00D410F3">
              <w:rPr>
                <w:lang w:val="en-US"/>
              </w:rPr>
              <w:t>SIA AstraZeneca Latvija</w:t>
            </w:r>
          </w:p>
          <w:p w14:paraId="7CB1D610" w14:textId="77777777" w:rsidR="002B5EE4" w:rsidRDefault="002B5EE4" w:rsidP="00D35E40">
            <w:pPr>
              <w:tabs>
                <w:tab w:val="left" w:pos="-720"/>
              </w:tabs>
              <w:suppressAutoHyphens/>
              <w:rPr>
                <w:noProof/>
                <w:lang w:val="pt-PT"/>
              </w:rPr>
            </w:pPr>
            <w:r>
              <w:rPr>
                <w:noProof/>
                <w:lang w:val="pt-PT"/>
              </w:rPr>
              <w:t>Tel: +</w:t>
            </w:r>
            <w:r>
              <w:rPr>
                <w:color w:val="000000"/>
                <w:lang w:val="lv-LV"/>
              </w:rPr>
              <w:t>371 67377100</w:t>
            </w:r>
          </w:p>
          <w:p w14:paraId="4D6E1AA6" w14:textId="77777777" w:rsidR="002B5EE4" w:rsidRDefault="002B5EE4" w:rsidP="00D35E40">
            <w:pPr>
              <w:pStyle w:val="A-TableText"/>
              <w:tabs>
                <w:tab w:val="left" w:pos="-720"/>
                <w:tab w:val="left" w:pos="567"/>
              </w:tabs>
              <w:suppressAutoHyphens/>
              <w:spacing w:before="0" w:after="0" w:line="260" w:lineRule="exact"/>
              <w:rPr>
                <w:noProof/>
                <w:lang w:val="pt-PT"/>
              </w:rPr>
            </w:pPr>
          </w:p>
        </w:tc>
        <w:tc>
          <w:tcPr>
            <w:tcW w:w="4678" w:type="dxa"/>
          </w:tcPr>
          <w:p w14:paraId="14012F72" w14:textId="5AFA3613" w:rsidR="002B5EE4" w:rsidRPr="001F429B" w:rsidDel="008C2701" w:rsidRDefault="002B5EE4" w:rsidP="00D35E40">
            <w:pPr>
              <w:tabs>
                <w:tab w:val="left" w:pos="-720"/>
                <w:tab w:val="left" w:pos="4536"/>
              </w:tabs>
              <w:suppressAutoHyphens/>
              <w:rPr>
                <w:del w:id="6" w:author="AstraZeneca KM" w:date="2025-09-18T16:48:00Z"/>
                <w:b/>
                <w:noProof/>
                <w:lang w:val="en-US"/>
              </w:rPr>
            </w:pPr>
            <w:del w:id="7" w:author="AstraZeneca KM" w:date="2025-09-18T16:48:00Z">
              <w:r w:rsidRPr="001F429B" w:rsidDel="008C2701">
                <w:rPr>
                  <w:b/>
                  <w:noProof/>
                  <w:lang w:val="en-US"/>
                </w:rPr>
                <w:delText>United Kingdom</w:delText>
              </w:r>
              <w:r w:rsidR="0050790D" w:rsidDel="008C2701">
                <w:rPr>
                  <w:b/>
                  <w:noProof/>
                  <w:lang w:val="en-US"/>
                </w:rPr>
                <w:delText xml:space="preserve"> </w:delText>
              </w:r>
              <w:r w:rsidR="0050790D" w:rsidRPr="007D685C" w:rsidDel="008C2701">
                <w:rPr>
                  <w:b/>
                  <w:noProof/>
                  <w:lang w:val="en-US"/>
                </w:rPr>
                <w:delText>(Northern Ireland)</w:delText>
              </w:r>
            </w:del>
          </w:p>
          <w:p w14:paraId="0C85D36D" w14:textId="375BF208" w:rsidR="002B5EE4" w:rsidRPr="001F429B" w:rsidDel="008C2701" w:rsidRDefault="002B5EE4" w:rsidP="00D35E40">
            <w:pPr>
              <w:rPr>
                <w:del w:id="8" w:author="AstraZeneca KM" w:date="2025-09-18T16:48:00Z"/>
                <w:noProof/>
                <w:lang w:val="en-US"/>
              </w:rPr>
            </w:pPr>
            <w:del w:id="9" w:author="AstraZeneca KM" w:date="2025-09-18T16:48:00Z">
              <w:r w:rsidRPr="001F429B" w:rsidDel="008C2701">
                <w:rPr>
                  <w:noProof/>
                  <w:lang w:val="en-US"/>
                </w:rPr>
                <w:delText>AstraZeneca UK Ltd</w:delText>
              </w:r>
            </w:del>
          </w:p>
          <w:p w14:paraId="050CBA1E" w14:textId="6AB33CE5" w:rsidR="002B5EE4" w:rsidRPr="001F429B" w:rsidDel="008C2701" w:rsidRDefault="002B5EE4" w:rsidP="00D35E40">
            <w:pPr>
              <w:tabs>
                <w:tab w:val="left" w:pos="-720"/>
              </w:tabs>
              <w:suppressAutoHyphens/>
              <w:rPr>
                <w:del w:id="10" w:author="AstraZeneca KM" w:date="2025-09-18T16:48:00Z"/>
                <w:noProof/>
                <w:lang w:val="en-US"/>
              </w:rPr>
            </w:pPr>
            <w:del w:id="11" w:author="AstraZeneca KM" w:date="2025-09-18T16:48:00Z">
              <w:r w:rsidRPr="001F429B" w:rsidDel="008C2701">
                <w:rPr>
                  <w:noProof/>
                  <w:lang w:val="en-US"/>
                </w:rPr>
                <w:delText>Tel: +44 1582 836 836</w:delText>
              </w:r>
            </w:del>
          </w:p>
          <w:p w14:paraId="544CC93E" w14:textId="77777777" w:rsidR="002B5EE4" w:rsidRPr="001F429B" w:rsidRDefault="002B5EE4" w:rsidP="008C2701">
            <w:pPr>
              <w:tabs>
                <w:tab w:val="left" w:pos="-720"/>
              </w:tabs>
              <w:suppressAutoHyphens/>
              <w:rPr>
                <w:noProof/>
                <w:lang w:val="en-US"/>
              </w:rPr>
            </w:pPr>
          </w:p>
        </w:tc>
      </w:tr>
    </w:tbl>
    <w:p w14:paraId="16967F25" w14:textId="77777777" w:rsidR="002B5EE4" w:rsidRPr="001F429B" w:rsidRDefault="002B5EE4" w:rsidP="002B5EE4">
      <w:pPr>
        <w:numPr>
          <w:ilvl w:val="12"/>
          <w:numId w:val="0"/>
        </w:numPr>
        <w:ind w:right="-2"/>
        <w:rPr>
          <w:noProof/>
          <w:lang w:val="en-US"/>
        </w:rPr>
      </w:pPr>
    </w:p>
    <w:p w14:paraId="26986EA8" w14:textId="77777777" w:rsidR="002B5EE4" w:rsidRPr="00776989" w:rsidRDefault="002B5EE4" w:rsidP="002B5EE4">
      <w:pPr>
        <w:rPr>
          <w:noProof/>
          <w:szCs w:val="22"/>
        </w:rPr>
      </w:pPr>
      <w:r w:rsidRPr="00776989">
        <w:rPr>
          <w:b/>
          <w:noProof/>
          <w:szCs w:val="22"/>
        </w:rPr>
        <w:t xml:space="preserve">Το παρόν φύλλο οδηγιών χρήσης </w:t>
      </w:r>
      <w:r>
        <w:rPr>
          <w:b/>
          <w:noProof/>
          <w:szCs w:val="22"/>
        </w:rPr>
        <w:t>αναθεωρήθηκε</w:t>
      </w:r>
      <w:r w:rsidRPr="00776989">
        <w:rPr>
          <w:b/>
          <w:noProof/>
          <w:szCs w:val="22"/>
        </w:rPr>
        <w:t xml:space="preserve"> για τελευταία φορά </w:t>
      </w:r>
      <w:r w:rsidR="00870F24">
        <w:rPr>
          <w:b/>
          <w:noProof/>
          <w:szCs w:val="22"/>
        </w:rPr>
        <w:t>τον</w:t>
      </w:r>
    </w:p>
    <w:p w14:paraId="40D9F00F" w14:textId="77777777" w:rsidR="002B5EE4" w:rsidRPr="00776989" w:rsidRDefault="002B5EE4" w:rsidP="002B5EE4">
      <w:pPr>
        <w:tabs>
          <w:tab w:val="left" w:pos="567"/>
        </w:tabs>
        <w:rPr>
          <w:noProof/>
          <w:szCs w:val="22"/>
        </w:rPr>
      </w:pPr>
    </w:p>
    <w:p w14:paraId="0D04FFAA" w14:textId="00C5985D" w:rsidR="002B5EE4" w:rsidRPr="008847B2" w:rsidRDefault="002B5EE4" w:rsidP="002B5EE4">
      <w:pPr>
        <w:tabs>
          <w:tab w:val="left" w:pos="567"/>
        </w:tabs>
        <w:rPr>
          <w:noProof/>
          <w:szCs w:val="22"/>
        </w:rPr>
      </w:pPr>
      <w:r w:rsidRPr="00F53199">
        <w:rPr>
          <w:noProof/>
          <w:szCs w:val="22"/>
        </w:rPr>
        <w:t>Λεπτομερείς πληροφορίες για το φάρμακο αυτό είναι διαθέσιμες στον δικτυακό τόπο του Ευρωπαϊκού</w:t>
      </w:r>
      <w:r w:rsidRPr="00776989">
        <w:rPr>
          <w:noProof/>
          <w:szCs w:val="22"/>
        </w:rPr>
        <w:t xml:space="preserve"> Οργανισμού Φαρμάκων: </w:t>
      </w:r>
      <w:hyperlink r:id="rId16" w:history="1">
        <w:r w:rsidRPr="00A01BB9">
          <w:rPr>
            <w:rStyle w:val="Hyperlink"/>
            <w:noProof/>
            <w:szCs w:val="22"/>
          </w:rPr>
          <w:t>http://www.ema.europa.eu</w:t>
        </w:r>
      </w:hyperlink>
      <w:r>
        <w:rPr>
          <w:iCs/>
          <w:noProof/>
          <w:szCs w:val="22"/>
        </w:rPr>
        <w:t xml:space="preserve">. </w:t>
      </w:r>
    </w:p>
    <w:p w14:paraId="13D0D149" w14:textId="77777777" w:rsidR="00D429F8" w:rsidRPr="00776989" w:rsidRDefault="00D429F8" w:rsidP="001A0C8F">
      <w:pPr>
        <w:tabs>
          <w:tab w:val="left" w:pos="567"/>
        </w:tabs>
        <w:spacing w:line="260" w:lineRule="exact"/>
        <w:jc w:val="center"/>
        <w:rPr>
          <w:b/>
          <w:noProof/>
          <w:szCs w:val="22"/>
        </w:rPr>
      </w:pPr>
      <w:r w:rsidRPr="00776989">
        <w:rPr>
          <w:noProof/>
          <w:szCs w:val="22"/>
        </w:rPr>
        <w:br w:type="page"/>
      </w:r>
      <w:r w:rsidR="00E973F8" w:rsidRPr="008F4747">
        <w:rPr>
          <w:b/>
          <w:noProof/>
          <w:szCs w:val="22"/>
        </w:rPr>
        <w:lastRenderedPageBreak/>
        <w:t>Φύ</w:t>
      </w:r>
      <w:r w:rsidR="00E973F8" w:rsidRPr="00776989">
        <w:rPr>
          <w:b/>
          <w:noProof/>
          <w:szCs w:val="22"/>
        </w:rPr>
        <w:t>λλο οδηγι</w:t>
      </w:r>
      <w:r w:rsidR="00E973F8">
        <w:rPr>
          <w:b/>
          <w:noProof/>
          <w:szCs w:val="22"/>
        </w:rPr>
        <w:t>ώ</w:t>
      </w:r>
      <w:r w:rsidR="00E973F8" w:rsidRPr="00776989">
        <w:rPr>
          <w:b/>
          <w:noProof/>
          <w:szCs w:val="22"/>
        </w:rPr>
        <w:t>ν χρ</w:t>
      </w:r>
      <w:r w:rsidR="00E973F8">
        <w:rPr>
          <w:b/>
          <w:noProof/>
          <w:szCs w:val="22"/>
        </w:rPr>
        <w:t>ή</w:t>
      </w:r>
      <w:r w:rsidR="00E973F8" w:rsidRPr="00776989">
        <w:rPr>
          <w:b/>
          <w:noProof/>
          <w:szCs w:val="22"/>
        </w:rPr>
        <w:t xml:space="preserve">σης: </w:t>
      </w:r>
      <w:r w:rsidR="00E973F8">
        <w:rPr>
          <w:b/>
          <w:noProof/>
          <w:szCs w:val="22"/>
        </w:rPr>
        <w:t>Π</w:t>
      </w:r>
      <w:r w:rsidR="00E973F8" w:rsidRPr="00776989">
        <w:rPr>
          <w:b/>
          <w:noProof/>
          <w:szCs w:val="22"/>
        </w:rPr>
        <w:t>ληροφορ</w:t>
      </w:r>
      <w:r w:rsidR="00E973F8">
        <w:rPr>
          <w:b/>
          <w:noProof/>
          <w:szCs w:val="22"/>
        </w:rPr>
        <w:t>ί</w:t>
      </w:r>
      <w:r w:rsidR="00E973F8" w:rsidRPr="00776989">
        <w:rPr>
          <w:b/>
          <w:noProof/>
          <w:szCs w:val="22"/>
        </w:rPr>
        <w:t xml:space="preserve">ες για τον </w:t>
      </w:r>
      <w:r w:rsidR="00E973F8">
        <w:rPr>
          <w:b/>
          <w:noProof/>
          <w:szCs w:val="22"/>
        </w:rPr>
        <w:t>ασθενή</w:t>
      </w:r>
    </w:p>
    <w:p w14:paraId="4CF99DA8" w14:textId="77777777" w:rsidR="00D429F8" w:rsidRPr="00776989" w:rsidRDefault="00D429F8" w:rsidP="008847B2">
      <w:pPr>
        <w:tabs>
          <w:tab w:val="left" w:pos="567"/>
        </w:tabs>
        <w:jc w:val="center"/>
        <w:rPr>
          <w:b/>
          <w:noProof/>
          <w:szCs w:val="22"/>
        </w:rPr>
      </w:pPr>
    </w:p>
    <w:p w14:paraId="1F222274" w14:textId="77777777" w:rsidR="00D429F8" w:rsidRPr="00776989" w:rsidRDefault="00D429F8" w:rsidP="008847B2">
      <w:pPr>
        <w:tabs>
          <w:tab w:val="left" w:pos="567"/>
        </w:tabs>
        <w:jc w:val="center"/>
        <w:rPr>
          <w:b/>
          <w:bCs/>
          <w:noProof/>
          <w:szCs w:val="22"/>
        </w:rPr>
      </w:pPr>
      <w:r w:rsidRPr="00776989">
        <w:rPr>
          <w:b/>
          <w:bCs/>
          <w:noProof/>
          <w:szCs w:val="22"/>
        </w:rPr>
        <w:t xml:space="preserve">Daxas </w:t>
      </w:r>
      <w:r w:rsidR="006D25B4">
        <w:rPr>
          <w:b/>
          <w:bCs/>
          <w:noProof/>
          <w:szCs w:val="22"/>
        </w:rPr>
        <w:t>500 </w:t>
      </w:r>
      <w:r w:rsidRPr="00776989">
        <w:rPr>
          <w:b/>
          <w:bCs/>
          <w:noProof/>
          <w:szCs w:val="22"/>
        </w:rPr>
        <w:t>μικρογραμμάρια επικαλυμμένα με λεπτό υμένιο δισκία</w:t>
      </w:r>
    </w:p>
    <w:p w14:paraId="7B908F9C" w14:textId="73DFC5DD" w:rsidR="00D429F8" w:rsidRDefault="0040103E" w:rsidP="008847B2">
      <w:pPr>
        <w:tabs>
          <w:tab w:val="left" w:pos="567"/>
        </w:tabs>
        <w:jc w:val="center"/>
        <w:rPr>
          <w:noProof/>
          <w:szCs w:val="22"/>
        </w:rPr>
      </w:pPr>
      <w:r>
        <w:rPr>
          <w:noProof/>
          <w:szCs w:val="22"/>
        </w:rPr>
        <w:t>ρ</w:t>
      </w:r>
      <w:r w:rsidR="00D429F8" w:rsidRPr="00776989">
        <w:rPr>
          <w:noProof/>
          <w:szCs w:val="22"/>
        </w:rPr>
        <w:t>οφλουμιλάστη</w:t>
      </w:r>
    </w:p>
    <w:p w14:paraId="73E23AD8" w14:textId="77777777" w:rsidR="003C2AAC" w:rsidRPr="00776989" w:rsidRDefault="003C2AAC" w:rsidP="008847B2">
      <w:pPr>
        <w:tabs>
          <w:tab w:val="left" w:pos="567"/>
        </w:tabs>
        <w:jc w:val="center"/>
        <w:rPr>
          <w:noProof/>
          <w:szCs w:val="22"/>
        </w:rPr>
      </w:pPr>
    </w:p>
    <w:p w14:paraId="7EB98036" w14:textId="77777777" w:rsidR="00D429F8" w:rsidRPr="00776989" w:rsidRDefault="00D429F8" w:rsidP="008847B2">
      <w:pPr>
        <w:pStyle w:val="Header"/>
        <w:tabs>
          <w:tab w:val="clear" w:pos="4153"/>
          <w:tab w:val="clear" w:pos="8306"/>
          <w:tab w:val="left" w:pos="567"/>
        </w:tabs>
        <w:rPr>
          <w:noProof/>
          <w:szCs w:val="22"/>
        </w:rPr>
      </w:pPr>
    </w:p>
    <w:p w14:paraId="2D788504" w14:textId="77777777" w:rsidR="00D429F8" w:rsidRPr="00F53199" w:rsidRDefault="00D429F8" w:rsidP="008847B2">
      <w:pPr>
        <w:tabs>
          <w:tab w:val="left" w:pos="567"/>
        </w:tabs>
        <w:rPr>
          <w:noProof/>
          <w:szCs w:val="22"/>
        </w:rPr>
      </w:pPr>
      <w:r w:rsidRPr="00F53199">
        <w:rPr>
          <w:b/>
          <w:noProof/>
          <w:szCs w:val="22"/>
        </w:rPr>
        <w:t xml:space="preserve">Διαβάστε προσεκτικά ολόκληρο το φύλλο οδηγιών χρήσης </w:t>
      </w:r>
      <w:r w:rsidR="008A1AD2" w:rsidRPr="00F53199">
        <w:rPr>
          <w:b/>
          <w:noProof/>
          <w:szCs w:val="22"/>
        </w:rPr>
        <w:t>πριν</w:t>
      </w:r>
      <w:r w:rsidRPr="00F53199">
        <w:rPr>
          <w:b/>
          <w:noProof/>
          <w:szCs w:val="22"/>
        </w:rPr>
        <w:t xml:space="preserve"> αρχίσετε να παίρνετε αυτό το φάρμακο</w:t>
      </w:r>
      <w:r w:rsidR="00BC12F6" w:rsidRPr="00F53199">
        <w:rPr>
          <w:b/>
          <w:noProof/>
          <w:szCs w:val="22"/>
        </w:rPr>
        <w:t xml:space="preserve">, </w:t>
      </w:r>
      <w:r w:rsidR="00BC12F6" w:rsidRPr="00F53199">
        <w:rPr>
          <w:b/>
          <w:noProof/>
        </w:rPr>
        <w:t>διότι περιλαμβάνει σημαντικές πληροφορίες για σας</w:t>
      </w:r>
      <w:r w:rsidRPr="00F53199">
        <w:rPr>
          <w:b/>
          <w:noProof/>
          <w:szCs w:val="22"/>
        </w:rPr>
        <w:t>.</w:t>
      </w:r>
    </w:p>
    <w:p w14:paraId="0393A56D" w14:textId="77777777" w:rsidR="00D429F8" w:rsidRPr="00F53199" w:rsidRDefault="006D25B4" w:rsidP="008847B2">
      <w:pPr>
        <w:tabs>
          <w:tab w:val="left" w:pos="567"/>
        </w:tabs>
        <w:ind w:left="567" w:hanging="567"/>
        <w:rPr>
          <w:noProof/>
          <w:szCs w:val="22"/>
        </w:rPr>
      </w:pPr>
      <w:r w:rsidRPr="00F53199">
        <w:rPr>
          <w:noProof/>
          <w:szCs w:val="22"/>
        </w:rPr>
        <w:noBreakHyphen/>
      </w:r>
      <w:r w:rsidR="00D429F8" w:rsidRPr="00F53199">
        <w:rPr>
          <w:noProof/>
          <w:szCs w:val="22"/>
        </w:rPr>
        <w:tab/>
        <w:t>Φυλάξτε αυτό το φύλλο οδηγιών χρήσης. Ίσως χρειαστεί να το διαβάσετε ξανά.</w:t>
      </w:r>
    </w:p>
    <w:p w14:paraId="523DF833" w14:textId="77777777" w:rsidR="00D429F8" w:rsidRPr="00F53199" w:rsidRDefault="006D25B4" w:rsidP="008847B2">
      <w:pPr>
        <w:tabs>
          <w:tab w:val="left" w:pos="567"/>
        </w:tabs>
        <w:ind w:left="567" w:hanging="567"/>
        <w:rPr>
          <w:noProof/>
          <w:szCs w:val="22"/>
        </w:rPr>
      </w:pPr>
      <w:r w:rsidRPr="00F53199">
        <w:rPr>
          <w:noProof/>
          <w:szCs w:val="22"/>
        </w:rPr>
        <w:noBreakHyphen/>
      </w:r>
      <w:r w:rsidR="00D429F8" w:rsidRPr="00F53199">
        <w:rPr>
          <w:noProof/>
          <w:szCs w:val="22"/>
        </w:rPr>
        <w:tab/>
        <w:t>Εάν έχετε περαιτέρω απορίες, ρωτήστε το</w:t>
      </w:r>
      <w:r w:rsidR="00E1046C" w:rsidRPr="00F53199">
        <w:rPr>
          <w:noProof/>
          <w:szCs w:val="22"/>
        </w:rPr>
        <w:t>ν</w:t>
      </w:r>
      <w:r w:rsidR="00D429F8" w:rsidRPr="00F53199">
        <w:rPr>
          <w:noProof/>
          <w:szCs w:val="22"/>
        </w:rPr>
        <w:t xml:space="preserve"> γιατρό ή το</w:t>
      </w:r>
      <w:r w:rsidR="00E1046C" w:rsidRPr="00F53199">
        <w:rPr>
          <w:noProof/>
          <w:szCs w:val="22"/>
        </w:rPr>
        <w:t>ν</w:t>
      </w:r>
      <w:r w:rsidR="00D429F8" w:rsidRPr="00F53199">
        <w:rPr>
          <w:noProof/>
          <w:szCs w:val="22"/>
        </w:rPr>
        <w:t xml:space="preserve"> φαρμακοποιό σας.</w:t>
      </w:r>
    </w:p>
    <w:p w14:paraId="2E679FCF" w14:textId="77777777" w:rsidR="00D429F8" w:rsidRPr="00F53199" w:rsidRDefault="006D25B4" w:rsidP="008847B2">
      <w:pPr>
        <w:tabs>
          <w:tab w:val="left" w:pos="567"/>
        </w:tabs>
        <w:ind w:left="567" w:hanging="567"/>
        <w:rPr>
          <w:noProof/>
          <w:szCs w:val="22"/>
        </w:rPr>
      </w:pPr>
      <w:r w:rsidRPr="00F53199">
        <w:rPr>
          <w:noProof/>
          <w:szCs w:val="22"/>
        </w:rPr>
        <w:noBreakHyphen/>
      </w:r>
      <w:r w:rsidR="00D429F8" w:rsidRPr="00F53199">
        <w:rPr>
          <w:noProof/>
          <w:szCs w:val="22"/>
        </w:rPr>
        <w:tab/>
        <w:t xml:space="preserve">Η συνταγή </w:t>
      </w:r>
      <w:r w:rsidR="00865D0A" w:rsidRPr="00F53199">
        <w:rPr>
          <w:noProof/>
          <w:szCs w:val="22"/>
        </w:rPr>
        <w:t xml:space="preserve">για </w:t>
      </w:r>
      <w:r w:rsidR="00D429F8" w:rsidRPr="00F53199">
        <w:rPr>
          <w:noProof/>
          <w:szCs w:val="22"/>
        </w:rPr>
        <w:t xml:space="preserve">αυτό το φάρμακο χορηγήθηκε </w:t>
      </w:r>
      <w:r w:rsidR="00E1046C" w:rsidRPr="00F53199">
        <w:rPr>
          <w:noProof/>
          <w:szCs w:val="22"/>
        </w:rPr>
        <w:t xml:space="preserve">αποκλειστικά </w:t>
      </w:r>
      <w:r w:rsidR="00D429F8" w:rsidRPr="00F53199">
        <w:rPr>
          <w:noProof/>
          <w:szCs w:val="22"/>
        </w:rPr>
        <w:t xml:space="preserve">για σας. Δεν πρέπει να δώσετε το φάρμακο σε άλλους. Μπορεί να τους προκαλέσει βλάβη, ακόμα και όταν τα </w:t>
      </w:r>
      <w:r w:rsidR="008A1AD2" w:rsidRPr="00F53199">
        <w:t>συμπτώματα</w:t>
      </w:r>
      <w:r w:rsidR="00904E16" w:rsidRPr="00F53199">
        <w:rPr>
          <w:noProof/>
          <w:szCs w:val="22"/>
        </w:rPr>
        <w:t xml:space="preserve"> της ασθένειάς </w:t>
      </w:r>
      <w:r w:rsidR="00D429F8" w:rsidRPr="00F53199">
        <w:rPr>
          <w:noProof/>
          <w:szCs w:val="22"/>
        </w:rPr>
        <w:t>τους είναι ίδια με τα δικά σας.</w:t>
      </w:r>
    </w:p>
    <w:p w14:paraId="586A9586" w14:textId="77777777" w:rsidR="00D429F8" w:rsidRPr="00F53199" w:rsidRDefault="006D25B4" w:rsidP="008847B2">
      <w:pPr>
        <w:tabs>
          <w:tab w:val="left" w:pos="567"/>
        </w:tabs>
        <w:ind w:left="567" w:hanging="567"/>
        <w:rPr>
          <w:noProof/>
          <w:szCs w:val="22"/>
        </w:rPr>
      </w:pPr>
      <w:r w:rsidRPr="00F53199">
        <w:rPr>
          <w:noProof/>
          <w:szCs w:val="22"/>
        </w:rPr>
        <w:noBreakHyphen/>
      </w:r>
      <w:r w:rsidR="00D429F8" w:rsidRPr="00F53199">
        <w:rPr>
          <w:noProof/>
          <w:szCs w:val="22"/>
        </w:rPr>
        <w:tab/>
        <w:t xml:space="preserve">Εάν </w:t>
      </w:r>
      <w:r w:rsidR="00BC12F6" w:rsidRPr="00F53199">
        <w:rPr>
          <w:noProof/>
          <w:szCs w:val="22"/>
        </w:rPr>
        <w:t xml:space="preserve">παρατηρήσετε </w:t>
      </w:r>
      <w:r w:rsidR="00D429F8" w:rsidRPr="00F53199">
        <w:rPr>
          <w:noProof/>
          <w:szCs w:val="22"/>
        </w:rPr>
        <w:t>κάποια ανεπιθύμητη ενέργεια</w:t>
      </w:r>
      <w:r w:rsidR="00BC12F6" w:rsidRPr="00F53199">
        <w:rPr>
          <w:noProof/>
          <w:szCs w:val="22"/>
        </w:rPr>
        <w:t>,</w:t>
      </w:r>
      <w:r w:rsidR="00D429F8" w:rsidRPr="00F53199">
        <w:rPr>
          <w:noProof/>
          <w:szCs w:val="22"/>
        </w:rPr>
        <w:t xml:space="preserve"> ενημερώστε το</w:t>
      </w:r>
      <w:r w:rsidR="00BC12F6" w:rsidRPr="00F53199">
        <w:rPr>
          <w:noProof/>
          <w:szCs w:val="22"/>
        </w:rPr>
        <w:t>ν</w:t>
      </w:r>
      <w:r w:rsidR="00D429F8" w:rsidRPr="00F53199">
        <w:rPr>
          <w:noProof/>
          <w:szCs w:val="22"/>
        </w:rPr>
        <w:t xml:space="preserve"> γιατρό ή το</w:t>
      </w:r>
      <w:r w:rsidR="00BC12F6" w:rsidRPr="00F53199">
        <w:rPr>
          <w:noProof/>
          <w:szCs w:val="22"/>
        </w:rPr>
        <w:t>ν</w:t>
      </w:r>
      <w:r w:rsidR="00D429F8" w:rsidRPr="00F53199">
        <w:rPr>
          <w:noProof/>
          <w:szCs w:val="22"/>
        </w:rPr>
        <w:t xml:space="preserve"> φαρμακοποιό σας.</w:t>
      </w:r>
      <w:r w:rsidR="00BC12F6" w:rsidRPr="00F53199">
        <w:rPr>
          <w:noProof/>
        </w:rPr>
        <w:t xml:space="preserve"> Αυτό ισχύει και για κάθε πιθανή ανεπιθύμητη ενέργεια που δεν αναφέρεται στο παρόν φύλλο οδηγιών χρήσης.</w:t>
      </w:r>
      <w:r w:rsidR="000267A6" w:rsidRPr="00F53199">
        <w:rPr>
          <w:noProof/>
        </w:rPr>
        <w:t xml:space="preserve"> </w:t>
      </w:r>
      <w:r w:rsidR="000267A6" w:rsidRPr="00F53199">
        <w:rPr>
          <w:noProof/>
          <w:szCs w:val="22"/>
        </w:rPr>
        <w:t>Βλέπε παράγραφο 4</w:t>
      </w:r>
      <w:r w:rsidR="000267A6" w:rsidRPr="00F53199">
        <w:t>.</w:t>
      </w:r>
    </w:p>
    <w:p w14:paraId="0BF720E8" w14:textId="77777777" w:rsidR="00D429F8" w:rsidRPr="00F53199" w:rsidRDefault="00D429F8" w:rsidP="008847B2">
      <w:pPr>
        <w:tabs>
          <w:tab w:val="left" w:pos="567"/>
        </w:tabs>
        <w:rPr>
          <w:noProof/>
          <w:szCs w:val="22"/>
        </w:rPr>
      </w:pPr>
    </w:p>
    <w:p w14:paraId="22B614FD" w14:textId="77777777" w:rsidR="00D429F8" w:rsidRPr="00F53199" w:rsidRDefault="00D429F8" w:rsidP="001A0C8F">
      <w:pPr>
        <w:tabs>
          <w:tab w:val="left" w:pos="567"/>
        </w:tabs>
        <w:spacing w:line="260" w:lineRule="exact"/>
        <w:rPr>
          <w:noProof/>
          <w:szCs w:val="22"/>
        </w:rPr>
      </w:pPr>
      <w:r w:rsidRPr="00F53199">
        <w:rPr>
          <w:b/>
          <w:noProof/>
          <w:szCs w:val="22"/>
        </w:rPr>
        <w:t>Τ</w:t>
      </w:r>
      <w:r w:rsidR="005366FF" w:rsidRPr="00F53199">
        <w:rPr>
          <w:b/>
          <w:noProof/>
          <w:szCs w:val="22"/>
        </w:rPr>
        <w:t>ι περιέχει τ</w:t>
      </w:r>
      <w:r w:rsidRPr="00F53199">
        <w:rPr>
          <w:b/>
          <w:noProof/>
          <w:szCs w:val="22"/>
        </w:rPr>
        <w:t>ο παρόν φύλλο οδηγιών:</w:t>
      </w:r>
    </w:p>
    <w:p w14:paraId="3E4FE3EF" w14:textId="77777777" w:rsidR="00D429F8" w:rsidRPr="00F53199" w:rsidRDefault="00D429F8" w:rsidP="008847B2">
      <w:pPr>
        <w:tabs>
          <w:tab w:val="left" w:pos="567"/>
        </w:tabs>
        <w:rPr>
          <w:noProof/>
          <w:szCs w:val="22"/>
        </w:rPr>
      </w:pPr>
      <w:r w:rsidRPr="00F53199">
        <w:rPr>
          <w:noProof/>
          <w:szCs w:val="22"/>
        </w:rPr>
        <w:t>1.</w:t>
      </w:r>
      <w:r w:rsidRPr="00F53199">
        <w:rPr>
          <w:noProof/>
          <w:szCs w:val="22"/>
        </w:rPr>
        <w:tab/>
        <w:t>Τι είναι το Daxas</w:t>
      </w:r>
      <w:r w:rsidRPr="00F53199">
        <w:rPr>
          <w:b/>
          <w:bCs/>
          <w:noProof/>
          <w:szCs w:val="22"/>
        </w:rPr>
        <w:t xml:space="preserve"> </w:t>
      </w:r>
      <w:r w:rsidRPr="00F53199">
        <w:rPr>
          <w:noProof/>
          <w:szCs w:val="22"/>
        </w:rPr>
        <w:t>και ποια είναι η χρήση του</w:t>
      </w:r>
    </w:p>
    <w:p w14:paraId="19E8203E" w14:textId="77777777" w:rsidR="00D429F8" w:rsidRPr="00F53199" w:rsidRDefault="00D429F8" w:rsidP="008847B2">
      <w:pPr>
        <w:tabs>
          <w:tab w:val="left" w:pos="567"/>
        </w:tabs>
        <w:rPr>
          <w:noProof/>
          <w:szCs w:val="22"/>
        </w:rPr>
      </w:pPr>
      <w:r w:rsidRPr="00F53199">
        <w:rPr>
          <w:noProof/>
          <w:szCs w:val="22"/>
        </w:rPr>
        <w:t>2.</w:t>
      </w:r>
      <w:r w:rsidRPr="00F53199">
        <w:rPr>
          <w:noProof/>
          <w:szCs w:val="22"/>
        </w:rPr>
        <w:tab/>
        <w:t xml:space="preserve">Τι πρέπει να γνωρίζετε </w:t>
      </w:r>
      <w:r w:rsidR="00E53373" w:rsidRPr="00F53199">
        <w:rPr>
          <w:noProof/>
          <w:szCs w:val="22"/>
        </w:rPr>
        <w:t>πριν</w:t>
      </w:r>
      <w:r w:rsidRPr="00F53199">
        <w:rPr>
          <w:noProof/>
          <w:szCs w:val="22"/>
        </w:rPr>
        <w:t xml:space="preserve"> πάρετε το Daxas</w:t>
      </w:r>
    </w:p>
    <w:p w14:paraId="7929AAE2" w14:textId="77777777" w:rsidR="00D429F8" w:rsidRPr="00F53199" w:rsidRDefault="00D429F8" w:rsidP="008847B2">
      <w:pPr>
        <w:tabs>
          <w:tab w:val="left" w:pos="567"/>
        </w:tabs>
        <w:rPr>
          <w:noProof/>
          <w:szCs w:val="22"/>
        </w:rPr>
      </w:pPr>
      <w:r w:rsidRPr="00F53199">
        <w:rPr>
          <w:noProof/>
          <w:szCs w:val="22"/>
        </w:rPr>
        <w:t>3.</w:t>
      </w:r>
      <w:r w:rsidRPr="00F53199">
        <w:rPr>
          <w:noProof/>
          <w:szCs w:val="22"/>
        </w:rPr>
        <w:tab/>
        <w:t>Πώς να πάρετε το Daxas</w:t>
      </w:r>
    </w:p>
    <w:p w14:paraId="4E8DA16D" w14:textId="77777777" w:rsidR="00D429F8" w:rsidRPr="00F53199" w:rsidRDefault="00D429F8" w:rsidP="008847B2">
      <w:pPr>
        <w:tabs>
          <w:tab w:val="left" w:pos="567"/>
        </w:tabs>
        <w:rPr>
          <w:noProof/>
          <w:szCs w:val="22"/>
        </w:rPr>
      </w:pPr>
      <w:r w:rsidRPr="00F53199">
        <w:rPr>
          <w:noProof/>
          <w:szCs w:val="22"/>
        </w:rPr>
        <w:t>4.</w:t>
      </w:r>
      <w:r w:rsidRPr="00F53199">
        <w:rPr>
          <w:noProof/>
          <w:szCs w:val="22"/>
        </w:rPr>
        <w:tab/>
        <w:t>Πιθανές ανεπιθύμητες ενέργειες</w:t>
      </w:r>
    </w:p>
    <w:p w14:paraId="2A76C038" w14:textId="77777777" w:rsidR="00D429F8" w:rsidRPr="00776989" w:rsidRDefault="00D429F8" w:rsidP="008847B2">
      <w:pPr>
        <w:tabs>
          <w:tab w:val="left" w:pos="567"/>
        </w:tabs>
        <w:rPr>
          <w:noProof/>
          <w:szCs w:val="22"/>
        </w:rPr>
      </w:pPr>
      <w:r w:rsidRPr="00F53199">
        <w:rPr>
          <w:noProof/>
          <w:szCs w:val="22"/>
        </w:rPr>
        <w:t>5.</w:t>
      </w:r>
      <w:r w:rsidRPr="00F53199">
        <w:rPr>
          <w:noProof/>
          <w:szCs w:val="22"/>
        </w:rPr>
        <w:tab/>
        <w:t>Πώς να φυλάσσετ</w:t>
      </w:r>
      <w:r w:rsidR="00E53373" w:rsidRPr="00F53199">
        <w:rPr>
          <w:noProof/>
          <w:szCs w:val="22"/>
        </w:rPr>
        <w:t>ε</w:t>
      </w:r>
      <w:r w:rsidRPr="00F53199">
        <w:rPr>
          <w:noProof/>
          <w:szCs w:val="22"/>
        </w:rPr>
        <w:t xml:space="preserve"> το Daxas</w:t>
      </w:r>
    </w:p>
    <w:p w14:paraId="28B8F438" w14:textId="6AB6A3B9" w:rsidR="00D429F8" w:rsidRPr="00776989" w:rsidRDefault="00D429F8" w:rsidP="008847B2">
      <w:pPr>
        <w:tabs>
          <w:tab w:val="left" w:pos="567"/>
        </w:tabs>
        <w:rPr>
          <w:noProof/>
          <w:szCs w:val="22"/>
        </w:rPr>
      </w:pPr>
      <w:r w:rsidRPr="00776989">
        <w:rPr>
          <w:noProof/>
          <w:szCs w:val="22"/>
        </w:rPr>
        <w:t>6.</w:t>
      </w:r>
      <w:r w:rsidRPr="00776989">
        <w:rPr>
          <w:noProof/>
          <w:szCs w:val="22"/>
        </w:rPr>
        <w:tab/>
      </w:r>
      <w:r w:rsidR="005366FF">
        <w:rPr>
          <w:noProof/>
        </w:rPr>
        <w:t>Περιεχόμεν</w:t>
      </w:r>
      <w:r w:rsidR="00A0750C">
        <w:rPr>
          <w:noProof/>
        </w:rPr>
        <w:t>α</w:t>
      </w:r>
      <w:r w:rsidR="005366FF">
        <w:rPr>
          <w:noProof/>
        </w:rPr>
        <w:t xml:space="preserve"> της συσκευασίας και </w:t>
      </w:r>
      <w:r w:rsidR="005366FF">
        <w:rPr>
          <w:noProof/>
          <w:szCs w:val="22"/>
        </w:rPr>
        <w:t>λ</w:t>
      </w:r>
      <w:r w:rsidRPr="00776989">
        <w:rPr>
          <w:noProof/>
          <w:szCs w:val="22"/>
        </w:rPr>
        <w:t>οιπές πληροφορίες</w:t>
      </w:r>
    </w:p>
    <w:p w14:paraId="5A7DD3F2" w14:textId="77777777" w:rsidR="00D429F8" w:rsidRPr="00776989" w:rsidRDefault="00D429F8" w:rsidP="008847B2">
      <w:pPr>
        <w:tabs>
          <w:tab w:val="left" w:pos="567"/>
        </w:tabs>
        <w:rPr>
          <w:noProof/>
          <w:szCs w:val="22"/>
        </w:rPr>
      </w:pPr>
    </w:p>
    <w:p w14:paraId="2838CF52" w14:textId="77777777" w:rsidR="00D429F8" w:rsidRPr="00776989" w:rsidRDefault="00D429F8" w:rsidP="008847B2">
      <w:pPr>
        <w:tabs>
          <w:tab w:val="left" w:pos="567"/>
        </w:tabs>
        <w:rPr>
          <w:noProof/>
          <w:szCs w:val="22"/>
        </w:rPr>
      </w:pPr>
    </w:p>
    <w:p w14:paraId="26763F8D" w14:textId="77777777" w:rsidR="00D429F8" w:rsidRPr="00776989" w:rsidRDefault="00D429F8" w:rsidP="004B6EB3">
      <w:pPr>
        <w:tabs>
          <w:tab w:val="left" w:pos="567"/>
        </w:tabs>
        <w:spacing w:line="260" w:lineRule="exact"/>
        <w:rPr>
          <w:noProof/>
          <w:szCs w:val="22"/>
        </w:rPr>
      </w:pPr>
      <w:r w:rsidRPr="00776989">
        <w:rPr>
          <w:b/>
          <w:noProof/>
          <w:szCs w:val="22"/>
        </w:rPr>
        <w:t>1.</w:t>
      </w:r>
      <w:r w:rsidRPr="00776989">
        <w:rPr>
          <w:b/>
          <w:noProof/>
          <w:szCs w:val="22"/>
        </w:rPr>
        <w:tab/>
      </w:r>
      <w:r w:rsidR="005366FF">
        <w:rPr>
          <w:b/>
          <w:noProof/>
          <w:szCs w:val="22"/>
        </w:rPr>
        <w:t>Τ</w:t>
      </w:r>
      <w:r w:rsidR="005366FF" w:rsidRPr="00776989">
        <w:rPr>
          <w:b/>
          <w:noProof/>
          <w:szCs w:val="22"/>
        </w:rPr>
        <w:t>ι ε</w:t>
      </w:r>
      <w:r w:rsidR="005366FF">
        <w:rPr>
          <w:b/>
          <w:noProof/>
          <w:szCs w:val="22"/>
        </w:rPr>
        <w:t>ί</w:t>
      </w:r>
      <w:r w:rsidR="005366FF" w:rsidRPr="00776989">
        <w:rPr>
          <w:b/>
          <w:noProof/>
          <w:szCs w:val="22"/>
        </w:rPr>
        <w:t xml:space="preserve">ναι το </w:t>
      </w:r>
      <w:r w:rsidR="005366FF">
        <w:rPr>
          <w:b/>
          <w:noProof/>
          <w:szCs w:val="22"/>
          <w:lang w:val="en-US"/>
        </w:rPr>
        <w:t>D</w:t>
      </w:r>
      <w:r w:rsidR="005366FF" w:rsidRPr="00776989">
        <w:rPr>
          <w:b/>
          <w:noProof/>
          <w:szCs w:val="22"/>
        </w:rPr>
        <w:t>axas και ποια ε</w:t>
      </w:r>
      <w:r w:rsidR="005366FF">
        <w:rPr>
          <w:b/>
          <w:noProof/>
          <w:szCs w:val="22"/>
        </w:rPr>
        <w:t>ί</w:t>
      </w:r>
      <w:r w:rsidR="005366FF" w:rsidRPr="00776989">
        <w:rPr>
          <w:b/>
          <w:noProof/>
          <w:szCs w:val="22"/>
        </w:rPr>
        <w:t>ναι η χρ</w:t>
      </w:r>
      <w:r w:rsidR="005366FF">
        <w:rPr>
          <w:b/>
          <w:noProof/>
          <w:szCs w:val="22"/>
        </w:rPr>
        <w:t>ή</w:t>
      </w:r>
      <w:r w:rsidR="005366FF" w:rsidRPr="00776989">
        <w:rPr>
          <w:b/>
          <w:noProof/>
          <w:szCs w:val="22"/>
        </w:rPr>
        <w:t>ση του</w:t>
      </w:r>
    </w:p>
    <w:p w14:paraId="2170D7FF" w14:textId="77777777" w:rsidR="00D429F8" w:rsidRPr="00776989" w:rsidRDefault="00D429F8" w:rsidP="008847B2">
      <w:pPr>
        <w:tabs>
          <w:tab w:val="left" w:pos="567"/>
        </w:tabs>
        <w:rPr>
          <w:noProof/>
          <w:szCs w:val="22"/>
        </w:rPr>
      </w:pPr>
    </w:p>
    <w:p w14:paraId="011B07F7" w14:textId="77777777" w:rsidR="00D429F8" w:rsidRPr="00776989" w:rsidRDefault="00D429F8" w:rsidP="008847B2">
      <w:pPr>
        <w:tabs>
          <w:tab w:val="left" w:pos="567"/>
        </w:tabs>
        <w:rPr>
          <w:b/>
          <w:bCs/>
          <w:noProof/>
          <w:szCs w:val="22"/>
        </w:rPr>
      </w:pPr>
      <w:r w:rsidRPr="00776989">
        <w:rPr>
          <w:noProof/>
          <w:szCs w:val="22"/>
        </w:rPr>
        <w:t xml:space="preserve">To Daxas περιέχει τη δραστική ουσία ροφλουμιλάστη, η οποία είναι </w:t>
      </w:r>
      <w:r w:rsidR="003575F8" w:rsidRPr="00776989">
        <w:rPr>
          <w:noProof/>
          <w:szCs w:val="22"/>
        </w:rPr>
        <w:t xml:space="preserve">ένα </w:t>
      </w:r>
      <w:r w:rsidRPr="00776989">
        <w:rPr>
          <w:noProof/>
          <w:szCs w:val="22"/>
        </w:rPr>
        <w:t xml:space="preserve">αντιφλεγμονώδες φάρμακο που ονομάζεται αναστολέας της </w:t>
      </w:r>
      <w:r w:rsidR="00EF7F58" w:rsidRPr="00776989">
        <w:rPr>
          <w:noProof/>
          <w:szCs w:val="22"/>
        </w:rPr>
        <w:t>φωσφοδιεστεράσης</w:t>
      </w:r>
      <w:r w:rsidR="00BE3594" w:rsidRPr="00BE3594">
        <w:rPr>
          <w:noProof/>
          <w:szCs w:val="22"/>
        </w:rPr>
        <w:noBreakHyphen/>
      </w:r>
      <w:r w:rsidRPr="00776989">
        <w:rPr>
          <w:noProof/>
          <w:szCs w:val="22"/>
        </w:rPr>
        <w:t>4. Η ροφλουμιλάστη μειώνει τη δράση της φωσφοδιεστεράσης</w:t>
      </w:r>
      <w:r w:rsidR="00BE3594">
        <w:rPr>
          <w:noProof/>
          <w:szCs w:val="22"/>
          <w:lang w:val="fr-FR"/>
        </w:rPr>
        <w:t> </w:t>
      </w:r>
      <w:r w:rsidRPr="00776989">
        <w:rPr>
          <w:noProof/>
          <w:szCs w:val="22"/>
        </w:rPr>
        <w:t xml:space="preserve">4, μίας πρωτεΐνης που φυσιολογικά υπάρχει στα σωματικά κύτταρα. Όταν η δράση αυτής της πρωτεΐνης μειώνεται, υπάρχει λιγότερη φλεγμονή στους πνεύμονες. Αυτό βοηθά να σταματήσει η στένωση των αεραγωγών που συμβαίνει στη </w:t>
      </w:r>
      <w:r w:rsidRPr="00C7693B">
        <w:rPr>
          <w:b/>
          <w:noProof/>
          <w:szCs w:val="22"/>
        </w:rPr>
        <w:t>χρόνια αποφρακτική πνευμονοπάθεια (ΧΑΠ)</w:t>
      </w:r>
      <w:r w:rsidRPr="00776989">
        <w:rPr>
          <w:noProof/>
          <w:szCs w:val="22"/>
        </w:rPr>
        <w:t>. Για το λόγο αυτό, το Daxas ανακουφίζει από αναπνευστικά προβλήματα.</w:t>
      </w:r>
    </w:p>
    <w:p w14:paraId="050D364C" w14:textId="77777777" w:rsidR="00D429F8" w:rsidRPr="00776989" w:rsidRDefault="00D429F8" w:rsidP="008847B2">
      <w:pPr>
        <w:tabs>
          <w:tab w:val="left" w:pos="567"/>
        </w:tabs>
        <w:rPr>
          <w:noProof/>
          <w:szCs w:val="22"/>
        </w:rPr>
      </w:pPr>
    </w:p>
    <w:p w14:paraId="66E8B17D" w14:textId="77777777" w:rsidR="00D429F8" w:rsidRPr="00776989" w:rsidRDefault="00D429F8" w:rsidP="008847B2">
      <w:pPr>
        <w:tabs>
          <w:tab w:val="left" w:pos="567"/>
        </w:tabs>
        <w:rPr>
          <w:noProof/>
          <w:szCs w:val="22"/>
        </w:rPr>
      </w:pPr>
      <w:r w:rsidRPr="00776989">
        <w:rPr>
          <w:noProof/>
          <w:szCs w:val="22"/>
        </w:rPr>
        <w:t xml:space="preserve">Το Daxas χρησιμοποιείται για </w:t>
      </w:r>
      <w:r w:rsidR="003417BB">
        <w:rPr>
          <w:noProof/>
          <w:szCs w:val="22"/>
        </w:rPr>
        <w:t>θεραπεία</w:t>
      </w:r>
      <w:r w:rsidR="00081F60">
        <w:rPr>
          <w:noProof/>
          <w:szCs w:val="22"/>
        </w:rPr>
        <w:t xml:space="preserve"> συντήρησης</w:t>
      </w:r>
      <w:r w:rsidR="003417BB">
        <w:rPr>
          <w:noProof/>
          <w:szCs w:val="22"/>
        </w:rPr>
        <w:t xml:space="preserve"> </w:t>
      </w:r>
      <w:r w:rsidR="00D30021">
        <w:rPr>
          <w:noProof/>
          <w:szCs w:val="22"/>
        </w:rPr>
        <w:t>στη</w:t>
      </w:r>
      <w:r w:rsidRPr="00776989">
        <w:rPr>
          <w:noProof/>
          <w:szCs w:val="22"/>
        </w:rPr>
        <w:t xml:space="preserve"> σοβαρή ΧΑΠ σε ενήλικες</w:t>
      </w:r>
      <w:r w:rsidR="00704964">
        <w:rPr>
          <w:noProof/>
          <w:szCs w:val="22"/>
        </w:rPr>
        <w:t xml:space="preserve"> </w:t>
      </w:r>
      <w:r w:rsidR="00AA1560">
        <w:rPr>
          <w:noProof/>
          <w:szCs w:val="22"/>
        </w:rPr>
        <w:t>π</w:t>
      </w:r>
      <w:r w:rsidR="00704964">
        <w:rPr>
          <w:noProof/>
          <w:szCs w:val="22"/>
        </w:rPr>
        <w:t>ο</w:t>
      </w:r>
      <w:r w:rsidR="00AA1560">
        <w:rPr>
          <w:noProof/>
          <w:szCs w:val="22"/>
        </w:rPr>
        <w:t>υ</w:t>
      </w:r>
      <w:r w:rsidR="00704964">
        <w:rPr>
          <w:noProof/>
          <w:szCs w:val="22"/>
        </w:rPr>
        <w:t xml:space="preserve"> στο παρελθόν είχαν συχν</w:t>
      </w:r>
      <w:r w:rsidR="00633139">
        <w:rPr>
          <w:noProof/>
          <w:szCs w:val="22"/>
        </w:rPr>
        <w:t>ή επιδεί</w:t>
      </w:r>
      <w:r w:rsidR="00704964">
        <w:rPr>
          <w:noProof/>
          <w:szCs w:val="22"/>
        </w:rPr>
        <w:t xml:space="preserve">νωση των συμπτωμάτων της ΧΑΠ </w:t>
      </w:r>
      <w:r w:rsidR="00AF242D">
        <w:rPr>
          <w:noProof/>
          <w:szCs w:val="22"/>
        </w:rPr>
        <w:t>τους (</w:t>
      </w:r>
      <w:r w:rsidR="00AA1560">
        <w:rPr>
          <w:noProof/>
          <w:szCs w:val="22"/>
        </w:rPr>
        <w:t xml:space="preserve">τις </w:t>
      </w:r>
      <w:r w:rsidR="00866E62">
        <w:rPr>
          <w:noProof/>
          <w:szCs w:val="22"/>
        </w:rPr>
        <w:t>λεγόμενες</w:t>
      </w:r>
      <w:r w:rsidR="00AF242D">
        <w:rPr>
          <w:noProof/>
          <w:szCs w:val="22"/>
        </w:rPr>
        <w:t xml:space="preserve"> εξάρσεις) και </w:t>
      </w:r>
      <w:r w:rsidR="00AA1560">
        <w:rPr>
          <w:noProof/>
          <w:szCs w:val="22"/>
        </w:rPr>
        <w:t>π</w:t>
      </w:r>
      <w:r w:rsidR="00FC02F5">
        <w:rPr>
          <w:noProof/>
          <w:szCs w:val="22"/>
        </w:rPr>
        <w:t>ο</w:t>
      </w:r>
      <w:r w:rsidR="00AA1560">
        <w:rPr>
          <w:noProof/>
          <w:szCs w:val="22"/>
        </w:rPr>
        <w:t>υ</w:t>
      </w:r>
      <w:r w:rsidR="00AF242D">
        <w:rPr>
          <w:noProof/>
          <w:szCs w:val="22"/>
        </w:rPr>
        <w:t xml:space="preserve"> έχουν χρόνια βρογχίτιδα</w:t>
      </w:r>
      <w:r w:rsidRPr="00776989">
        <w:rPr>
          <w:noProof/>
          <w:szCs w:val="22"/>
        </w:rPr>
        <w:t>. Η ΧΑΠ είναι χρόνια πάθηση των πνευμόνων που έχει ως αποτέλεσμα τη στένωση των αεραγωγών (απόφραξη) και οίδημα και ερεθισμό των τοιχωμάτων των μικρών αεραγωγών (φλεγμονή)</w:t>
      </w:r>
      <w:r w:rsidR="00BE04C2">
        <w:rPr>
          <w:noProof/>
          <w:szCs w:val="22"/>
        </w:rPr>
        <w:t>. Αυτό</w:t>
      </w:r>
      <w:r w:rsidRPr="00776989">
        <w:rPr>
          <w:noProof/>
          <w:szCs w:val="22"/>
        </w:rPr>
        <w:t xml:space="preserve"> οδηγ</w:t>
      </w:r>
      <w:r w:rsidR="00BE04C2">
        <w:rPr>
          <w:noProof/>
          <w:szCs w:val="22"/>
        </w:rPr>
        <w:t>εί</w:t>
      </w:r>
      <w:r w:rsidRPr="00776989">
        <w:rPr>
          <w:noProof/>
          <w:szCs w:val="22"/>
        </w:rPr>
        <w:t xml:space="preserve"> σε συμπτώματα όπως βήχα, συριγμό, αίσθημα σύσφιγξης στο θώρακα ή δυσκολία στην αναπνοή. Το Daxas προορίζεται για χρήση επιπρόσθετα προς τα βρογχοδιασταλτικά.</w:t>
      </w:r>
    </w:p>
    <w:p w14:paraId="07EDF05F" w14:textId="77777777" w:rsidR="00D429F8" w:rsidRPr="00776989" w:rsidRDefault="00D429F8" w:rsidP="008847B2">
      <w:pPr>
        <w:tabs>
          <w:tab w:val="left" w:pos="567"/>
        </w:tabs>
        <w:rPr>
          <w:noProof/>
          <w:szCs w:val="22"/>
        </w:rPr>
      </w:pPr>
    </w:p>
    <w:p w14:paraId="4E2B2C93" w14:textId="77777777" w:rsidR="00D429F8" w:rsidRPr="00776989" w:rsidRDefault="00D429F8" w:rsidP="008847B2">
      <w:pPr>
        <w:tabs>
          <w:tab w:val="left" w:pos="567"/>
        </w:tabs>
        <w:rPr>
          <w:noProof/>
          <w:szCs w:val="22"/>
        </w:rPr>
      </w:pPr>
    </w:p>
    <w:p w14:paraId="6959E8DA" w14:textId="77777777" w:rsidR="00D429F8" w:rsidRPr="00F53199" w:rsidRDefault="00D429F8" w:rsidP="004B6EB3">
      <w:pPr>
        <w:tabs>
          <w:tab w:val="left" w:pos="567"/>
        </w:tabs>
        <w:spacing w:line="260" w:lineRule="exact"/>
        <w:rPr>
          <w:noProof/>
          <w:szCs w:val="22"/>
        </w:rPr>
      </w:pPr>
      <w:r w:rsidRPr="00F53199">
        <w:rPr>
          <w:b/>
          <w:noProof/>
          <w:szCs w:val="22"/>
        </w:rPr>
        <w:t>2.</w:t>
      </w:r>
      <w:r w:rsidRPr="00F53199">
        <w:rPr>
          <w:b/>
          <w:noProof/>
          <w:szCs w:val="22"/>
        </w:rPr>
        <w:tab/>
      </w:r>
      <w:r w:rsidR="00922CDC" w:rsidRPr="00F53199">
        <w:rPr>
          <w:b/>
          <w:noProof/>
          <w:szCs w:val="22"/>
        </w:rPr>
        <w:t xml:space="preserve">Τι πρέπει να γνωρίζετε πριν πάρετε το </w:t>
      </w:r>
      <w:r w:rsidR="00922CDC" w:rsidRPr="00F53199">
        <w:rPr>
          <w:b/>
          <w:noProof/>
          <w:szCs w:val="22"/>
          <w:lang w:val="en-US"/>
        </w:rPr>
        <w:t>D</w:t>
      </w:r>
      <w:r w:rsidR="00922CDC" w:rsidRPr="00F53199">
        <w:rPr>
          <w:b/>
          <w:noProof/>
          <w:szCs w:val="22"/>
        </w:rPr>
        <w:t>axas</w:t>
      </w:r>
    </w:p>
    <w:p w14:paraId="3946F127" w14:textId="77777777" w:rsidR="00D429F8" w:rsidRPr="00F53199" w:rsidRDefault="00D429F8" w:rsidP="008847B2">
      <w:pPr>
        <w:tabs>
          <w:tab w:val="left" w:pos="567"/>
        </w:tabs>
        <w:rPr>
          <w:noProof/>
          <w:szCs w:val="22"/>
        </w:rPr>
      </w:pPr>
    </w:p>
    <w:p w14:paraId="719E259B" w14:textId="77777777" w:rsidR="00D429F8" w:rsidRPr="00F53199" w:rsidRDefault="00D429F8" w:rsidP="004B6EB3">
      <w:pPr>
        <w:tabs>
          <w:tab w:val="left" w:pos="567"/>
        </w:tabs>
        <w:spacing w:line="260" w:lineRule="exact"/>
        <w:rPr>
          <w:b/>
          <w:noProof/>
          <w:szCs w:val="22"/>
        </w:rPr>
      </w:pPr>
      <w:r w:rsidRPr="00F53199">
        <w:rPr>
          <w:b/>
          <w:noProof/>
          <w:szCs w:val="22"/>
        </w:rPr>
        <w:t xml:space="preserve">Μην πάρετε το </w:t>
      </w:r>
      <w:r w:rsidRPr="00F53199">
        <w:rPr>
          <w:b/>
          <w:bCs/>
          <w:noProof/>
          <w:szCs w:val="22"/>
        </w:rPr>
        <w:t>Daxas</w:t>
      </w:r>
    </w:p>
    <w:p w14:paraId="5B158D3D" w14:textId="77777777" w:rsidR="00D429F8" w:rsidRPr="00F53199" w:rsidRDefault="006D25B4" w:rsidP="008847B2">
      <w:pPr>
        <w:tabs>
          <w:tab w:val="left" w:pos="567"/>
        </w:tabs>
        <w:ind w:left="567" w:hanging="567"/>
        <w:rPr>
          <w:noProof/>
          <w:szCs w:val="22"/>
        </w:rPr>
      </w:pPr>
      <w:r w:rsidRPr="00F53199">
        <w:rPr>
          <w:noProof/>
          <w:szCs w:val="22"/>
        </w:rPr>
        <w:noBreakHyphen/>
      </w:r>
      <w:r w:rsidR="00D429F8" w:rsidRPr="00F53199">
        <w:rPr>
          <w:noProof/>
          <w:szCs w:val="22"/>
        </w:rPr>
        <w:tab/>
        <w:t xml:space="preserve">σε περίπτωση αλλεργίας στη ροφλουμιλάστη ή σε οποιοδήποτε άλλο από τα συστατικά </w:t>
      </w:r>
      <w:r w:rsidR="0017673A" w:rsidRPr="00F53199">
        <w:rPr>
          <w:noProof/>
        </w:rPr>
        <w:t>αυτού του φαρμάκου</w:t>
      </w:r>
      <w:r w:rsidR="00D429F8" w:rsidRPr="00F53199">
        <w:rPr>
          <w:noProof/>
          <w:szCs w:val="22"/>
        </w:rPr>
        <w:t xml:space="preserve"> (αναφέρονται στην παράγραφο 6)</w:t>
      </w:r>
    </w:p>
    <w:p w14:paraId="64D84695" w14:textId="77777777" w:rsidR="00D429F8" w:rsidRPr="00F53199" w:rsidRDefault="006D25B4" w:rsidP="008847B2">
      <w:pPr>
        <w:tabs>
          <w:tab w:val="left" w:pos="567"/>
        </w:tabs>
        <w:ind w:left="567" w:hanging="567"/>
        <w:rPr>
          <w:noProof/>
          <w:szCs w:val="22"/>
        </w:rPr>
      </w:pPr>
      <w:r w:rsidRPr="00F53199">
        <w:rPr>
          <w:noProof/>
          <w:szCs w:val="22"/>
        </w:rPr>
        <w:noBreakHyphen/>
      </w:r>
      <w:r w:rsidR="00D429F8" w:rsidRPr="00F53199">
        <w:rPr>
          <w:noProof/>
          <w:szCs w:val="22"/>
        </w:rPr>
        <w:tab/>
        <w:t xml:space="preserve">εάν έχετε μέτρια ή </w:t>
      </w:r>
      <w:r w:rsidR="00EF7F58" w:rsidRPr="00F53199">
        <w:rPr>
          <w:noProof/>
          <w:szCs w:val="22"/>
        </w:rPr>
        <w:t xml:space="preserve">σοβαρά προβλήματα </w:t>
      </w:r>
      <w:r w:rsidR="00D429F8" w:rsidRPr="00F53199">
        <w:rPr>
          <w:noProof/>
          <w:szCs w:val="22"/>
        </w:rPr>
        <w:t>του ήπατος.</w:t>
      </w:r>
    </w:p>
    <w:p w14:paraId="5818B1C5" w14:textId="77777777" w:rsidR="00D429F8" w:rsidRPr="00F53199" w:rsidRDefault="00D429F8" w:rsidP="008847B2">
      <w:pPr>
        <w:tabs>
          <w:tab w:val="left" w:pos="567"/>
        </w:tabs>
        <w:rPr>
          <w:noProof/>
          <w:szCs w:val="22"/>
        </w:rPr>
      </w:pPr>
    </w:p>
    <w:p w14:paraId="4668C522" w14:textId="77777777" w:rsidR="007F77A8" w:rsidRPr="00F53199" w:rsidRDefault="007F77A8" w:rsidP="004B6EB3">
      <w:pPr>
        <w:tabs>
          <w:tab w:val="left" w:pos="567"/>
        </w:tabs>
        <w:spacing w:line="260" w:lineRule="exact"/>
        <w:rPr>
          <w:noProof/>
        </w:rPr>
      </w:pPr>
      <w:r w:rsidRPr="00F53199">
        <w:rPr>
          <w:b/>
          <w:noProof/>
        </w:rPr>
        <w:t>Προειδοποιήσεις και προφυλάξεις</w:t>
      </w:r>
    </w:p>
    <w:p w14:paraId="3C5F78C7" w14:textId="77777777" w:rsidR="007F77A8" w:rsidRPr="00285D5D" w:rsidRDefault="007F77A8" w:rsidP="008847B2">
      <w:pPr>
        <w:jc w:val="both"/>
        <w:rPr>
          <w:noProof/>
        </w:rPr>
      </w:pPr>
      <w:r w:rsidRPr="00F53199">
        <w:rPr>
          <w:noProof/>
        </w:rPr>
        <w:t xml:space="preserve">Απευθυνθείτε στον γιατρό ή τον φαρμακοποιό σας </w:t>
      </w:r>
      <w:r w:rsidR="00E53373" w:rsidRPr="00F53199">
        <w:rPr>
          <w:noProof/>
        </w:rPr>
        <w:t>πριν</w:t>
      </w:r>
      <w:r w:rsidRPr="00F53199">
        <w:rPr>
          <w:noProof/>
        </w:rPr>
        <w:t xml:space="preserve"> πάρετε το </w:t>
      </w:r>
      <w:r w:rsidR="00596745" w:rsidRPr="00F53199">
        <w:rPr>
          <w:noProof/>
          <w:szCs w:val="22"/>
        </w:rPr>
        <w:t>Daxas</w:t>
      </w:r>
      <w:r w:rsidR="00B430A8" w:rsidRPr="00F53199">
        <w:rPr>
          <w:noProof/>
          <w:szCs w:val="22"/>
        </w:rPr>
        <w:t>.</w:t>
      </w:r>
    </w:p>
    <w:p w14:paraId="35A93273" w14:textId="77777777" w:rsidR="007F77A8" w:rsidRPr="00776989" w:rsidRDefault="007F77A8" w:rsidP="008847B2">
      <w:pPr>
        <w:tabs>
          <w:tab w:val="left" w:pos="567"/>
        </w:tabs>
        <w:rPr>
          <w:noProof/>
          <w:szCs w:val="22"/>
        </w:rPr>
      </w:pPr>
    </w:p>
    <w:p w14:paraId="37013C8C" w14:textId="77777777" w:rsidR="00536D76" w:rsidRPr="00536D76" w:rsidRDefault="00536D76" w:rsidP="001A0C8F">
      <w:pPr>
        <w:tabs>
          <w:tab w:val="left" w:pos="567"/>
        </w:tabs>
        <w:spacing w:line="260" w:lineRule="exact"/>
        <w:rPr>
          <w:b/>
          <w:noProof/>
          <w:szCs w:val="22"/>
          <w:u w:val="single"/>
        </w:rPr>
      </w:pPr>
      <w:r w:rsidRPr="00536D76">
        <w:rPr>
          <w:bCs/>
          <w:noProof/>
          <w:szCs w:val="22"/>
          <w:u w:val="single"/>
        </w:rPr>
        <w:t>Ξαφνικό επεισόδιο δύσπνοιας</w:t>
      </w:r>
    </w:p>
    <w:p w14:paraId="457C875F" w14:textId="77777777" w:rsidR="00D429F8" w:rsidRPr="00776989" w:rsidRDefault="00D429F8" w:rsidP="001A0C8F">
      <w:pPr>
        <w:tabs>
          <w:tab w:val="left" w:pos="567"/>
        </w:tabs>
        <w:rPr>
          <w:bCs/>
          <w:noProof/>
          <w:szCs w:val="22"/>
        </w:rPr>
      </w:pPr>
      <w:r w:rsidRPr="00776989">
        <w:rPr>
          <w:bCs/>
          <w:noProof/>
          <w:szCs w:val="22"/>
        </w:rPr>
        <w:t xml:space="preserve">Το Daxas δεν προορίζεται για την αντιμετώπιση ξαφνικού επεισοδίου δύσπνοιας (οξέων επεισοδίων βρογχόσπασμου). Για την ανακούφιση από ξαφνικό επεισόδιο δύσπνοιας είναι πολύ σημαντικό ο γιατρός σας να σας συστήσει να έχετε πάντα μαζί σας και άλλο φάρμακο, που να μπορεί να </w:t>
      </w:r>
      <w:r w:rsidRPr="00776989">
        <w:rPr>
          <w:bCs/>
          <w:noProof/>
          <w:szCs w:val="22"/>
        </w:rPr>
        <w:lastRenderedPageBreak/>
        <w:t>αντιμετωπίσει ένα τέτοιο επεισόδιο. Το Daxas δεν θα σας βοηθήσει σε αυτήν την περίπτωση.</w:t>
      </w:r>
    </w:p>
    <w:p w14:paraId="55623069" w14:textId="77777777" w:rsidR="00D429F8" w:rsidRPr="00776989" w:rsidRDefault="00D429F8" w:rsidP="004B6EB3">
      <w:pPr>
        <w:tabs>
          <w:tab w:val="left" w:pos="567"/>
        </w:tabs>
        <w:rPr>
          <w:bCs/>
          <w:noProof/>
          <w:szCs w:val="22"/>
        </w:rPr>
      </w:pPr>
    </w:p>
    <w:p w14:paraId="32E81160" w14:textId="77777777" w:rsidR="005B5F9F" w:rsidRPr="005B5F9F" w:rsidRDefault="005B5F9F" w:rsidP="001A0C8F">
      <w:pPr>
        <w:tabs>
          <w:tab w:val="left" w:pos="567"/>
        </w:tabs>
        <w:spacing w:line="260" w:lineRule="exact"/>
        <w:rPr>
          <w:bCs/>
          <w:noProof/>
          <w:szCs w:val="22"/>
          <w:u w:val="single"/>
        </w:rPr>
      </w:pPr>
      <w:r w:rsidRPr="001A0C8F">
        <w:rPr>
          <w:snapToGrid w:val="0"/>
          <w:u w:val="single"/>
        </w:rPr>
        <w:t>Σωματικό</w:t>
      </w:r>
      <w:r w:rsidRPr="005B5F9F">
        <w:rPr>
          <w:bCs/>
          <w:noProof/>
          <w:szCs w:val="22"/>
          <w:u w:val="single"/>
        </w:rPr>
        <w:t xml:space="preserve"> βάρος</w:t>
      </w:r>
    </w:p>
    <w:p w14:paraId="0BEF5291" w14:textId="77777777" w:rsidR="00D429F8" w:rsidRPr="00776989" w:rsidRDefault="00D429F8" w:rsidP="001A0C8F">
      <w:pPr>
        <w:tabs>
          <w:tab w:val="left" w:pos="567"/>
        </w:tabs>
        <w:rPr>
          <w:bCs/>
          <w:noProof/>
          <w:szCs w:val="22"/>
        </w:rPr>
      </w:pPr>
      <w:r w:rsidRPr="00776989">
        <w:rPr>
          <w:bCs/>
          <w:noProof/>
          <w:szCs w:val="22"/>
        </w:rPr>
        <w:t xml:space="preserve">Πρέπει να ελέγχετε το σωματικό βάρος σας σε τακτική βάση. Ενημερώστε το γιατρό σας εάν, ενώ παίρνετε αυτό το φάρμακο, παρατηρείτε </w:t>
      </w:r>
      <w:r w:rsidR="003575F8" w:rsidRPr="00776989">
        <w:rPr>
          <w:bCs/>
          <w:noProof/>
          <w:szCs w:val="22"/>
        </w:rPr>
        <w:t xml:space="preserve">ακούσια </w:t>
      </w:r>
      <w:r w:rsidRPr="00776989">
        <w:rPr>
          <w:bCs/>
          <w:noProof/>
          <w:szCs w:val="22"/>
        </w:rPr>
        <w:t>απώλεια σωματικού βάρους (που δεν σχετίζεται με δίαιτα ή πρόγραμμα άσκησης).</w:t>
      </w:r>
    </w:p>
    <w:p w14:paraId="773F2B1C" w14:textId="77777777" w:rsidR="00D429F8" w:rsidRPr="00776989" w:rsidRDefault="00D429F8" w:rsidP="004B6EB3">
      <w:pPr>
        <w:tabs>
          <w:tab w:val="left" w:pos="567"/>
        </w:tabs>
        <w:rPr>
          <w:bCs/>
          <w:noProof/>
          <w:szCs w:val="22"/>
        </w:rPr>
      </w:pPr>
    </w:p>
    <w:p w14:paraId="4D65D858" w14:textId="77777777" w:rsidR="007479F1" w:rsidRPr="00207409" w:rsidRDefault="007479F1" w:rsidP="001A0C8F">
      <w:pPr>
        <w:tabs>
          <w:tab w:val="left" w:pos="567"/>
        </w:tabs>
        <w:spacing w:line="260" w:lineRule="exact"/>
        <w:rPr>
          <w:bCs/>
          <w:noProof/>
          <w:szCs w:val="22"/>
          <w:u w:val="single"/>
        </w:rPr>
      </w:pPr>
      <w:r w:rsidRPr="00207409">
        <w:rPr>
          <w:bCs/>
          <w:noProof/>
          <w:szCs w:val="22"/>
          <w:u w:val="single"/>
        </w:rPr>
        <w:t xml:space="preserve">Άλλες </w:t>
      </w:r>
      <w:r w:rsidR="00FB3FC7">
        <w:rPr>
          <w:bCs/>
          <w:noProof/>
          <w:szCs w:val="22"/>
          <w:u w:val="single"/>
        </w:rPr>
        <w:t>νόσοι</w:t>
      </w:r>
    </w:p>
    <w:p w14:paraId="57297585" w14:textId="77777777" w:rsidR="006C4869" w:rsidRDefault="00D429F8" w:rsidP="004B6EB3">
      <w:pPr>
        <w:tabs>
          <w:tab w:val="left" w:pos="567"/>
        </w:tabs>
        <w:rPr>
          <w:bCs/>
          <w:noProof/>
          <w:szCs w:val="22"/>
        </w:rPr>
      </w:pPr>
      <w:r w:rsidRPr="004B6EB3">
        <w:rPr>
          <w:noProof/>
          <w:szCs w:val="22"/>
        </w:rPr>
        <w:t>Το</w:t>
      </w:r>
      <w:r w:rsidRPr="00776989">
        <w:rPr>
          <w:bCs/>
          <w:noProof/>
          <w:szCs w:val="22"/>
        </w:rPr>
        <w:t xml:space="preserve"> Daxas δεν συνιστάται </w:t>
      </w:r>
      <w:r w:rsidR="006C4869">
        <w:rPr>
          <w:bCs/>
          <w:noProof/>
          <w:szCs w:val="22"/>
        </w:rPr>
        <w:t xml:space="preserve">εάν έχετε μία ή περισσότερες από τις ακόλουθες </w:t>
      </w:r>
      <w:r w:rsidR="00FB3FC7" w:rsidRPr="00776989">
        <w:rPr>
          <w:bCs/>
          <w:iCs/>
          <w:noProof/>
          <w:szCs w:val="22"/>
        </w:rPr>
        <w:t>νόσους</w:t>
      </w:r>
      <w:r w:rsidR="006C4869" w:rsidRPr="006C4869">
        <w:rPr>
          <w:bCs/>
          <w:noProof/>
          <w:szCs w:val="22"/>
        </w:rPr>
        <w:t>:</w:t>
      </w:r>
    </w:p>
    <w:p w14:paraId="6C8E4914" w14:textId="77777777" w:rsidR="006C4869" w:rsidRDefault="00D429F8" w:rsidP="001A0C8F">
      <w:pPr>
        <w:numPr>
          <w:ilvl w:val="0"/>
          <w:numId w:val="4"/>
        </w:numPr>
        <w:tabs>
          <w:tab w:val="clear" w:pos="360"/>
          <w:tab w:val="num" w:pos="567"/>
        </w:tabs>
        <w:ind w:left="567" w:hanging="567"/>
        <w:rPr>
          <w:bCs/>
          <w:iCs/>
          <w:noProof/>
          <w:szCs w:val="22"/>
        </w:rPr>
      </w:pPr>
      <w:r w:rsidRPr="00776989">
        <w:rPr>
          <w:bCs/>
          <w:noProof/>
          <w:szCs w:val="22"/>
        </w:rPr>
        <w:t>σοβαρές ανοσολογικές παθήσεις</w:t>
      </w:r>
      <w:r w:rsidR="005941CE">
        <w:rPr>
          <w:bCs/>
          <w:noProof/>
          <w:szCs w:val="22"/>
        </w:rPr>
        <w:t>,</w:t>
      </w:r>
      <w:r w:rsidRPr="00776989">
        <w:rPr>
          <w:bCs/>
          <w:noProof/>
          <w:szCs w:val="22"/>
        </w:rPr>
        <w:t xml:space="preserve"> </w:t>
      </w:r>
      <w:r w:rsidRPr="00776989">
        <w:rPr>
          <w:bCs/>
          <w:iCs/>
          <w:noProof/>
          <w:szCs w:val="22"/>
        </w:rPr>
        <w:t>όπως λοίμωξη από HIV, σκλήρυνση κατά πλάκας, ερυθηματώδη λύκο</w:t>
      </w:r>
      <w:r w:rsidR="001F3B65">
        <w:rPr>
          <w:bCs/>
          <w:iCs/>
          <w:noProof/>
          <w:szCs w:val="22"/>
        </w:rPr>
        <w:t xml:space="preserve"> ή</w:t>
      </w:r>
      <w:r w:rsidRPr="00776989">
        <w:rPr>
          <w:bCs/>
          <w:iCs/>
          <w:noProof/>
          <w:szCs w:val="22"/>
        </w:rPr>
        <w:t xml:space="preserve"> προϊούσα πολυεστιακή λευκοεγκεφαλοπάθεια</w:t>
      </w:r>
    </w:p>
    <w:p w14:paraId="29967556" w14:textId="544832CF" w:rsidR="002D06E4" w:rsidRDefault="00D429F8" w:rsidP="001A0C8F">
      <w:pPr>
        <w:numPr>
          <w:ilvl w:val="0"/>
          <w:numId w:val="4"/>
        </w:numPr>
        <w:tabs>
          <w:tab w:val="clear" w:pos="360"/>
          <w:tab w:val="num" w:pos="567"/>
        </w:tabs>
        <w:ind w:left="567" w:hanging="567"/>
        <w:rPr>
          <w:bCs/>
          <w:iCs/>
          <w:noProof/>
          <w:szCs w:val="22"/>
        </w:rPr>
      </w:pPr>
      <w:r w:rsidRPr="00776989">
        <w:rPr>
          <w:bCs/>
          <w:iCs/>
          <w:noProof/>
          <w:szCs w:val="22"/>
        </w:rPr>
        <w:t>σοβαρές οξείες λοιμώδεις νόσους όπως οξεία ηπατίτιδα</w:t>
      </w:r>
    </w:p>
    <w:p w14:paraId="0C201B78" w14:textId="77777777" w:rsidR="002D06E4" w:rsidRDefault="00D429F8" w:rsidP="001A0C8F">
      <w:pPr>
        <w:numPr>
          <w:ilvl w:val="0"/>
          <w:numId w:val="4"/>
        </w:numPr>
        <w:tabs>
          <w:tab w:val="clear" w:pos="360"/>
          <w:tab w:val="num" w:pos="567"/>
        </w:tabs>
        <w:ind w:left="567" w:hanging="567"/>
        <w:rPr>
          <w:bCs/>
          <w:iCs/>
          <w:noProof/>
          <w:szCs w:val="22"/>
        </w:rPr>
      </w:pPr>
      <w:r w:rsidRPr="00776989">
        <w:rPr>
          <w:bCs/>
          <w:iCs/>
          <w:noProof/>
          <w:szCs w:val="22"/>
        </w:rPr>
        <w:t>καρκίνο (εκτός από βασικοκυτταρικό καρκίνωμα, αργά αναπτυσσόμενο τύπο καρκίνου του δέρματος)</w:t>
      </w:r>
    </w:p>
    <w:p w14:paraId="46CA790D" w14:textId="77777777" w:rsidR="000E2C98" w:rsidRDefault="00D429F8" w:rsidP="001A0C8F">
      <w:pPr>
        <w:numPr>
          <w:ilvl w:val="0"/>
          <w:numId w:val="4"/>
        </w:numPr>
        <w:tabs>
          <w:tab w:val="clear" w:pos="360"/>
          <w:tab w:val="num" w:pos="567"/>
        </w:tabs>
        <w:ind w:left="567" w:hanging="567"/>
        <w:rPr>
          <w:bCs/>
          <w:iCs/>
          <w:noProof/>
          <w:szCs w:val="22"/>
        </w:rPr>
      </w:pPr>
      <w:r w:rsidRPr="00776989">
        <w:rPr>
          <w:bCs/>
          <w:iCs/>
          <w:noProof/>
          <w:szCs w:val="22"/>
        </w:rPr>
        <w:t>ή σοβαρή διαταραχή της καρδιακής λειτουργίας</w:t>
      </w:r>
    </w:p>
    <w:p w14:paraId="6092B2E0" w14:textId="77777777" w:rsidR="00D429F8" w:rsidRPr="00776989" w:rsidRDefault="00E571EE" w:rsidP="004B6EB3">
      <w:pPr>
        <w:tabs>
          <w:tab w:val="left" w:pos="567"/>
        </w:tabs>
        <w:rPr>
          <w:bCs/>
          <w:iCs/>
          <w:noProof/>
          <w:szCs w:val="22"/>
        </w:rPr>
      </w:pPr>
      <w:r>
        <w:rPr>
          <w:bCs/>
          <w:iCs/>
          <w:noProof/>
          <w:szCs w:val="22"/>
        </w:rPr>
        <w:t>Υπάρχει</w:t>
      </w:r>
      <w:r w:rsidR="00D429F8" w:rsidRPr="00776989">
        <w:rPr>
          <w:bCs/>
          <w:iCs/>
          <w:noProof/>
          <w:szCs w:val="22"/>
        </w:rPr>
        <w:t xml:space="preserve"> έλλειψη σχετικής εμπειρίας με το Daxas σε αυτές τις καταστάσεις. Πρέπει να ενημερώσετε το γιατρό σας, εάν σας έχει γίνει διάγνωση για οποιαδήποτε από αυτές τις νόσους.</w:t>
      </w:r>
    </w:p>
    <w:p w14:paraId="76E51C54" w14:textId="77777777" w:rsidR="00D429F8" w:rsidRPr="00776989" w:rsidRDefault="00D429F8" w:rsidP="004B6EB3">
      <w:pPr>
        <w:tabs>
          <w:tab w:val="left" w:pos="567"/>
        </w:tabs>
        <w:rPr>
          <w:bCs/>
          <w:iCs/>
          <w:noProof/>
          <w:szCs w:val="22"/>
        </w:rPr>
      </w:pPr>
    </w:p>
    <w:p w14:paraId="4E7CC45E" w14:textId="77777777" w:rsidR="00D429F8" w:rsidRPr="00776989" w:rsidRDefault="00D429F8" w:rsidP="004B6EB3">
      <w:pPr>
        <w:tabs>
          <w:tab w:val="left" w:pos="567"/>
        </w:tabs>
        <w:rPr>
          <w:bCs/>
          <w:iCs/>
          <w:noProof/>
          <w:szCs w:val="22"/>
        </w:rPr>
      </w:pPr>
      <w:r w:rsidRPr="00776989">
        <w:rPr>
          <w:bCs/>
          <w:iCs/>
          <w:noProof/>
          <w:szCs w:val="22"/>
        </w:rPr>
        <w:t>Η εμπειρία είναι επίσης περιορισμένη σε ασθενείς με προηγούμενη διάγνωση φυματίωσης, ιογενούς ηπατίτιδας, λοίμωξης από ιό του έρπητα ή έρπητα ζωστήρα.</w:t>
      </w:r>
      <w:r w:rsidR="00F129DB">
        <w:rPr>
          <w:bCs/>
          <w:iCs/>
          <w:noProof/>
          <w:szCs w:val="22"/>
        </w:rPr>
        <w:t xml:space="preserve"> </w:t>
      </w:r>
      <w:r w:rsidR="00CC0AB7">
        <w:rPr>
          <w:bCs/>
          <w:iCs/>
          <w:noProof/>
          <w:szCs w:val="22"/>
        </w:rPr>
        <w:t>Παρακαλείσθε</w:t>
      </w:r>
      <w:r w:rsidR="00F129DB" w:rsidRPr="00776989">
        <w:rPr>
          <w:bCs/>
          <w:iCs/>
          <w:noProof/>
          <w:szCs w:val="22"/>
        </w:rPr>
        <w:t xml:space="preserve"> να ενημερώσετε το γιατρό σας εάν έχε</w:t>
      </w:r>
      <w:r w:rsidR="00CC0AB7">
        <w:rPr>
          <w:bCs/>
          <w:iCs/>
          <w:noProof/>
          <w:szCs w:val="22"/>
        </w:rPr>
        <w:t>τε</w:t>
      </w:r>
      <w:r w:rsidR="00F129DB" w:rsidRPr="00776989">
        <w:rPr>
          <w:bCs/>
          <w:iCs/>
          <w:noProof/>
          <w:szCs w:val="22"/>
        </w:rPr>
        <w:t xml:space="preserve"> οποιαδήποτε από αυτές τις </w:t>
      </w:r>
      <w:r w:rsidR="00FB3FC7" w:rsidRPr="00776989">
        <w:rPr>
          <w:bCs/>
          <w:iCs/>
          <w:noProof/>
          <w:szCs w:val="22"/>
        </w:rPr>
        <w:t>νόσους</w:t>
      </w:r>
      <w:r w:rsidR="00F129DB" w:rsidRPr="00776989">
        <w:rPr>
          <w:bCs/>
          <w:iCs/>
          <w:noProof/>
          <w:szCs w:val="22"/>
        </w:rPr>
        <w:t>.</w:t>
      </w:r>
    </w:p>
    <w:p w14:paraId="23861BBF" w14:textId="77777777" w:rsidR="00D429F8" w:rsidRPr="00776989" w:rsidRDefault="00D429F8" w:rsidP="004B6EB3">
      <w:pPr>
        <w:tabs>
          <w:tab w:val="left" w:pos="567"/>
        </w:tabs>
        <w:rPr>
          <w:bCs/>
          <w:iCs/>
          <w:noProof/>
          <w:szCs w:val="22"/>
        </w:rPr>
      </w:pPr>
    </w:p>
    <w:p w14:paraId="6AE340CE" w14:textId="77777777" w:rsidR="00CC0AB7" w:rsidRPr="00291B44" w:rsidRDefault="00CC0AB7" w:rsidP="001A0C8F">
      <w:pPr>
        <w:tabs>
          <w:tab w:val="left" w:pos="567"/>
        </w:tabs>
        <w:spacing w:line="260" w:lineRule="exact"/>
        <w:rPr>
          <w:bCs/>
          <w:iCs/>
          <w:noProof/>
          <w:szCs w:val="22"/>
          <w:u w:val="single"/>
        </w:rPr>
      </w:pPr>
      <w:r w:rsidRPr="001A0C8F">
        <w:rPr>
          <w:bCs/>
          <w:noProof/>
          <w:szCs w:val="22"/>
          <w:u w:val="single"/>
        </w:rPr>
        <w:t>Συμπτώματα</w:t>
      </w:r>
      <w:r w:rsidRPr="00291B44">
        <w:rPr>
          <w:bCs/>
          <w:iCs/>
          <w:noProof/>
          <w:szCs w:val="22"/>
          <w:u w:val="single"/>
        </w:rPr>
        <w:t xml:space="preserve"> </w:t>
      </w:r>
      <w:r w:rsidR="00E85C6B">
        <w:rPr>
          <w:bCs/>
          <w:iCs/>
          <w:noProof/>
          <w:szCs w:val="22"/>
          <w:u w:val="single"/>
        </w:rPr>
        <w:t>για τα οποία πρέπει να είστε ενήμεροι</w:t>
      </w:r>
    </w:p>
    <w:p w14:paraId="2B3A178C" w14:textId="77777777" w:rsidR="00D429F8" w:rsidRPr="00776989" w:rsidRDefault="00D429F8" w:rsidP="004B6EB3">
      <w:pPr>
        <w:tabs>
          <w:tab w:val="left" w:pos="567"/>
        </w:tabs>
        <w:rPr>
          <w:bCs/>
          <w:iCs/>
          <w:noProof/>
          <w:szCs w:val="22"/>
        </w:rPr>
      </w:pPr>
      <w:r w:rsidRPr="00776989">
        <w:rPr>
          <w:bCs/>
          <w:iCs/>
          <w:noProof/>
          <w:szCs w:val="22"/>
        </w:rPr>
        <w:t>Μπορεί να εμφανίσετε διάρροια, ναυτία, κοιλιακό πόνο ή πονοκέφαλο κατά τη διάρκεια των πρώτων εβδομάδων θεραπείας με το Daxas. Ενημερώστε το γιατρό σας εάν αυτές οι ανεπιθύμητες ενέργειες δεν υποχωρήσουν μέσα στις πρώτες εβδομάδες θεραπείας.</w:t>
      </w:r>
    </w:p>
    <w:p w14:paraId="6EA6214F" w14:textId="77777777" w:rsidR="00D429F8" w:rsidRPr="00776989" w:rsidRDefault="00D429F8" w:rsidP="004B6EB3">
      <w:pPr>
        <w:tabs>
          <w:tab w:val="left" w:pos="567"/>
        </w:tabs>
        <w:rPr>
          <w:bCs/>
          <w:iCs/>
          <w:noProof/>
          <w:szCs w:val="22"/>
        </w:rPr>
      </w:pPr>
    </w:p>
    <w:p w14:paraId="7658D087" w14:textId="77777777" w:rsidR="00D429F8" w:rsidRPr="00776989" w:rsidRDefault="004D6B98" w:rsidP="004B6EB3">
      <w:pPr>
        <w:tabs>
          <w:tab w:val="left" w:pos="567"/>
        </w:tabs>
        <w:rPr>
          <w:bCs/>
          <w:iCs/>
          <w:noProof/>
          <w:szCs w:val="22"/>
        </w:rPr>
      </w:pPr>
      <w:r w:rsidRPr="00776989">
        <w:rPr>
          <w:bCs/>
          <w:iCs/>
          <w:noProof/>
          <w:szCs w:val="22"/>
        </w:rPr>
        <w:t xml:space="preserve">Το Daxas δεν συνιστάται σε ασθενείς με ιστορικό κατάθλιψης σχετιζόμενης με ιδεασμό ή συμπεριφορά αυτοκτονίας. </w:t>
      </w:r>
      <w:r w:rsidR="00D429F8" w:rsidRPr="00776989">
        <w:rPr>
          <w:bCs/>
          <w:iCs/>
          <w:noProof/>
          <w:szCs w:val="22"/>
        </w:rPr>
        <w:t xml:space="preserve">Μπορεί επίσης να εμφανίσετε αϋπνία, άγχος, νευρικότητα ή καταθλιπτική διάθεση. Προτού αρχίσετε τη θεραπεία με το Daxas, ενημερώστε το γιατρό σας εάν πάσχετε από οποιαδήποτε συμπτώματα αυτού του είδους και για οποιαδήποτε επιπλέον </w:t>
      </w:r>
      <w:r w:rsidR="00FC7E24">
        <w:rPr>
          <w:bCs/>
          <w:iCs/>
          <w:noProof/>
          <w:szCs w:val="22"/>
        </w:rPr>
        <w:t>φάρμακα</w:t>
      </w:r>
      <w:r w:rsidR="00D429F8" w:rsidRPr="00776989">
        <w:rPr>
          <w:bCs/>
          <w:iCs/>
          <w:noProof/>
          <w:szCs w:val="22"/>
        </w:rPr>
        <w:t xml:space="preserve"> που μπορεί να παίρνετε επειδή μερικά από αυτά μπορεί να αυξήσουν την πιθανότητα εμφάνισης αυτών των ανεπιθύμητων ενεργειών. Πρέπει επίσης </w:t>
      </w:r>
      <w:r w:rsidR="00E956A9" w:rsidRPr="00776989">
        <w:rPr>
          <w:bCs/>
          <w:iCs/>
          <w:noProof/>
          <w:szCs w:val="22"/>
        </w:rPr>
        <w:t xml:space="preserve">εσείς ή το άτομο που σας φροντίζει </w:t>
      </w:r>
      <w:r w:rsidR="00D429F8" w:rsidRPr="00776989">
        <w:rPr>
          <w:bCs/>
          <w:iCs/>
          <w:noProof/>
          <w:szCs w:val="22"/>
        </w:rPr>
        <w:t xml:space="preserve">να ενημερώσετε αμέσως το γιατρό σας για οποιεσδήποτε </w:t>
      </w:r>
      <w:r w:rsidR="00451D9F" w:rsidRPr="00776989">
        <w:rPr>
          <w:bCs/>
          <w:iCs/>
          <w:noProof/>
          <w:szCs w:val="22"/>
        </w:rPr>
        <w:t xml:space="preserve">μεταβολές στη </w:t>
      </w:r>
      <w:r w:rsidR="0061609B" w:rsidRPr="00776989">
        <w:rPr>
          <w:bCs/>
          <w:iCs/>
          <w:noProof/>
          <w:szCs w:val="22"/>
        </w:rPr>
        <w:t xml:space="preserve">συμπεριφορά ή στη </w:t>
      </w:r>
      <w:r w:rsidR="00451D9F" w:rsidRPr="00776989">
        <w:rPr>
          <w:bCs/>
          <w:iCs/>
          <w:noProof/>
          <w:szCs w:val="22"/>
        </w:rPr>
        <w:t xml:space="preserve">διάθεση ή οποιεσδήποτε </w:t>
      </w:r>
      <w:r w:rsidR="00D429F8" w:rsidRPr="00776989">
        <w:rPr>
          <w:bCs/>
          <w:iCs/>
          <w:noProof/>
          <w:szCs w:val="22"/>
        </w:rPr>
        <w:t>σκέψεις αυτοκτονίας που μπορεί να έχετε.</w:t>
      </w:r>
    </w:p>
    <w:p w14:paraId="4844BC8F" w14:textId="77777777" w:rsidR="00D429F8" w:rsidRPr="00776989" w:rsidRDefault="00D429F8" w:rsidP="004B6EB3">
      <w:pPr>
        <w:tabs>
          <w:tab w:val="left" w:pos="567"/>
        </w:tabs>
        <w:rPr>
          <w:noProof/>
          <w:szCs w:val="22"/>
        </w:rPr>
      </w:pPr>
    </w:p>
    <w:p w14:paraId="10029AFC" w14:textId="77777777" w:rsidR="00D429F8" w:rsidRPr="00776989" w:rsidRDefault="00DA5A38" w:rsidP="004B6EB3">
      <w:pPr>
        <w:rPr>
          <w:b/>
          <w:noProof/>
          <w:szCs w:val="22"/>
        </w:rPr>
      </w:pPr>
      <w:r>
        <w:rPr>
          <w:b/>
          <w:noProof/>
          <w:szCs w:val="22"/>
        </w:rPr>
        <w:t>Π</w:t>
      </w:r>
      <w:r w:rsidR="00D429F8" w:rsidRPr="00776989">
        <w:rPr>
          <w:b/>
          <w:noProof/>
          <w:szCs w:val="22"/>
        </w:rPr>
        <w:t>αιδιά</w:t>
      </w:r>
      <w:r w:rsidR="0047327A">
        <w:rPr>
          <w:b/>
          <w:noProof/>
          <w:szCs w:val="22"/>
        </w:rPr>
        <w:t xml:space="preserve"> </w:t>
      </w:r>
      <w:r w:rsidR="00FD611B">
        <w:rPr>
          <w:b/>
          <w:bCs/>
          <w:noProof/>
        </w:rPr>
        <w:t xml:space="preserve">και </w:t>
      </w:r>
      <w:r>
        <w:rPr>
          <w:b/>
          <w:bCs/>
          <w:noProof/>
        </w:rPr>
        <w:t>έφηβοι</w:t>
      </w:r>
    </w:p>
    <w:p w14:paraId="4F0071A4" w14:textId="70D20896" w:rsidR="00D429F8" w:rsidRPr="00776989" w:rsidRDefault="004A159E" w:rsidP="008847B2">
      <w:pPr>
        <w:rPr>
          <w:noProof/>
          <w:szCs w:val="22"/>
        </w:rPr>
      </w:pPr>
      <w:r>
        <w:rPr>
          <w:noProof/>
          <w:szCs w:val="22"/>
        </w:rPr>
        <w:t>Μη δίνετε αυτό το φάρμακο</w:t>
      </w:r>
      <w:r w:rsidR="00B254D0" w:rsidRPr="00B254D0">
        <w:rPr>
          <w:noProof/>
          <w:szCs w:val="22"/>
        </w:rPr>
        <w:t xml:space="preserve"> </w:t>
      </w:r>
      <w:r w:rsidR="00B254D0">
        <w:rPr>
          <w:noProof/>
          <w:szCs w:val="22"/>
        </w:rPr>
        <w:t>σε</w:t>
      </w:r>
      <w:r w:rsidR="00D429F8" w:rsidRPr="00776989">
        <w:rPr>
          <w:noProof/>
          <w:szCs w:val="22"/>
        </w:rPr>
        <w:t xml:space="preserve"> παιδιά και εφήβους ηλικίας κάτω των 18</w:t>
      </w:r>
      <w:r w:rsidR="0047327A">
        <w:rPr>
          <w:noProof/>
          <w:szCs w:val="22"/>
        </w:rPr>
        <w:t> </w:t>
      </w:r>
      <w:r w:rsidR="00D429F8" w:rsidRPr="00776989">
        <w:rPr>
          <w:noProof/>
          <w:szCs w:val="22"/>
        </w:rPr>
        <w:t>ετών.</w:t>
      </w:r>
    </w:p>
    <w:p w14:paraId="5F146DFA" w14:textId="77777777" w:rsidR="00D429F8" w:rsidRPr="00776989" w:rsidRDefault="00D429F8" w:rsidP="004B6EB3">
      <w:pPr>
        <w:tabs>
          <w:tab w:val="left" w:pos="567"/>
        </w:tabs>
        <w:rPr>
          <w:noProof/>
          <w:szCs w:val="22"/>
        </w:rPr>
      </w:pPr>
    </w:p>
    <w:p w14:paraId="2DCC0203" w14:textId="77777777" w:rsidR="00D429F8" w:rsidRPr="0047327A" w:rsidRDefault="0047327A" w:rsidP="004B6EB3">
      <w:pPr>
        <w:rPr>
          <w:b/>
          <w:bCs/>
          <w:noProof/>
          <w:szCs w:val="22"/>
        </w:rPr>
      </w:pPr>
      <w:r>
        <w:rPr>
          <w:b/>
          <w:bCs/>
          <w:noProof/>
          <w:szCs w:val="22"/>
        </w:rPr>
        <w:t>Ά</w:t>
      </w:r>
      <w:r w:rsidR="00D429F8" w:rsidRPr="00776989">
        <w:rPr>
          <w:b/>
          <w:bCs/>
          <w:noProof/>
          <w:szCs w:val="22"/>
        </w:rPr>
        <w:t>λλ</w:t>
      </w:r>
      <w:r>
        <w:rPr>
          <w:b/>
          <w:bCs/>
          <w:noProof/>
          <w:szCs w:val="22"/>
        </w:rPr>
        <w:t>α</w:t>
      </w:r>
      <w:r w:rsidR="00D429F8" w:rsidRPr="00776989">
        <w:rPr>
          <w:b/>
          <w:bCs/>
          <w:noProof/>
          <w:szCs w:val="22"/>
        </w:rPr>
        <w:t xml:space="preserve"> φ</w:t>
      </w:r>
      <w:r>
        <w:rPr>
          <w:b/>
          <w:bCs/>
          <w:noProof/>
          <w:szCs w:val="22"/>
        </w:rPr>
        <w:t>ά</w:t>
      </w:r>
      <w:r w:rsidR="00D429F8" w:rsidRPr="00776989">
        <w:rPr>
          <w:b/>
          <w:bCs/>
          <w:noProof/>
          <w:szCs w:val="22"/>
        </w:rPr>
        <w:t>ρμ</w:t>
      </w:r>
      <w:r>
        <w:rPr>
          <w:b/>
          <w:bCs/>
          <w:noProof/>
          <w:szCs w:val="22"/>
        </w:rPr>
        <w:t>α</w:t>
      </w:r>
      <w:r w:rsidR="00D429F8" w:rsidRPr="00776989">
        <w:rPr>
          <w:b/>
          <w:bCs/>
          <w:noProof/>
          <w:szCs w:val="22"/>
        </w:rPr>
        <w:t>κ</w:t>
      </w:r>
      <w:r>
        <w:rPr>
          <w:b/>
          <w:bCs/>
          <w:noProof/>
          <w:szCs w:val="22"/>
        </w:rPr>
        <w:t xml:space="preserve">α και </w:t>
      </w:r>
      <w:r>
        <w:rPr>
          <w:b/>
          <w:bCs/>
          <w:noProof/>
          <w:szCs w:val="22"/>
          <w:lang w:val="en-US"/>
        </w:rPr>
        <w:t>Daxas</w:t>
      </w:r>
    </w:p>
    <w:p w14:paraId="0676000A" w14:textId="77777777" w:rsidR="00D429F8" w:rsidRPr="00776989" w:rsidRDefault="00E17586" w:rsidP="008847B2">
      <w:pPr>
        <w:tabs>
          <w:tab w:val="left" w:pos="567"/>
        </w:tabs>
        <w:rPr>
          <w:noProof/>
          <w:szCs w:val="22"/>
        </w:rPr>
      </w:pPr>
      <w:r>
        <w:rPr>
          <w:noProof/>
          <w:szCs w:val="22"/>
        </w:rPr>
        <w:t>Ε</w:t>
      </w:r>
      <w:r w:rsidR="00D429F8" w:rsidRPr="00776989">
        <w:rPr>
          <w:noProof/>
          <w:szCs w:val="22"/>
        </w:rPr>
        <w:t>νημερώστε το</w:t>
      </w:r>
      <w:r>
        <w:rPr>
          <w:noProof/>
          <w:szCs w:val="22"/>
        </w:rPr>
        <w:t>ν</w:t>
      </w:r>
      <w:r w:rsidR="00D429F8" w:rsidRPr="00776989">
        <w:rPr>
          <w:noProof/>
          <w:szCs w:val="22"/>
        </w:rPr>
        <w:t xml:space="preserve"> γιατρό ή το</w:t>
      </w:r>
      <w:r>
        <w:rPr>
          <w:noProof/>
          <w:szCs w:val="22"/>
        </w:rPr>
        <w:t>ν</w:t>
      </w:r>
      <w:r w:rsidR="00D429F8" w:rsidRPr="00776989">
        <w:rPr>
          <w:noProof/>
          <w:szCs w:val="22"/>
        </w:rPr>
        <w:t xml:space="preserve"> φαρμακοποιό σας εάν παίρνετε</w:t>
      </w:r>
      <w:r>
        <w:rPr>
          <w:noProof/>
          <w:szCs w:val="22"/>
        </w:rPr>
        <w:t>,</w:t>
      </w:r>
      <w:r w:rsidR="00D429F8" w:rsidRPr="00776989">
        <w:rPr>
          <w:noProof/>
          <w:szCs w:val="22"/>
        </w:rPr>
        <w:t xml:space="preserve"> έχετε πρόσφατα </w:t>
      </w:r>
      <w:r w:rsidRPr="00776989">
        <w:rPr>
          <w:noProof/>
          <w:szCs w:val="22"/>
        </w:rPr>
        <w:t xml:space="preserve">πάρει </w:t>
      </w:r>
      <w:r>
        <w:rPr>
          <w:noProof/>
          <w:szCs w:val="22"/>
        </w:rPr>
        <w:t xml:space="preserve">ή μπορεί να πάρετε </w:t>
      </w:r>
      <w:r w:rsidR="00D429F8" w:rsidRPr="00776989">
        <w:rPr>
          <w:noProof/>
          <w:szCs w:val="22"/>
        </w:rPr>
        <w:t xml:space="preserve">άλλα φάρμακα, </w:t>
      </w:r>
      <w:r>
        <w:rPr>
          <w:noProof/>
          <w:szCs w:val="22"/>
        </w:rPr>
        <w:t>ειδικά τα ακόλουθα</w:t>
      </w:r>
      <w:r w:rsidRPr="00E17586">
        <w:rPr>
          <w:noProof/>
          <w:szCs w:val="22"/>
        </w:rPr>
        <w:t>:</w:t>
      </w:r>
    </w:p>
    <w:p w14:paraId="77EC3607" w14:textId="56398C61" w:rsidR="00D429F8" w:rsidRPr="00CE3BF7" w:rsidRDefault="00D429F8" w:rsidP="00B6690A">
      <w:pPr>
        <w:pStyle w:val="ListParagraph"/>
        <w:numPr>
          <w:ilvl w:val="0"/>
          <w:numId w:val="38"/>
        </w:numPr>
        <w:tabs>
          <w:tab w:val="left" w:pos="567"/>
        </w:tabs>
        <w:ind w:left="567" w:hanging="567"/>
        <w:rPr>
          <w:noProof/>
          <w:szCs w:val="22"/>
        </w:rPr>
      </w:pPr>
      <w:r w:rsidRPr="00CE3BF7">
        <w:rPr>
          <w:noProof/>
          <w:szCs w:val="22"/>
        </w:rPr>
        <w:t>φάρμακο που περιέχει θεοφυλλίνη (φάρμακο για τη θεραπεία αναπνευστικών παθήσεων) ή</w:t>
      </w:r>
    </w:p>
    <w:p w14:paraId="3BE1A5CD" w14:textId="2BEBA9A6" w:rsidR="00D429F8" w:rsidRPr="00CE3BF7" w:rsidRDefault="00D429F8" w:rsidP="00B6690A">
      <w:pPr>
        <w:pStyle w:val="ListParagraph"/>
        <w:numPr>
          <w:ilvl w:val="0"/>
          <w:numId w:val="38"/>
        </w:numPr>
        <w:tabs>
          <w:tab w:val="left" w:pos="567"/>
        </w:tabs>
        <w:ind w:left="567" w:hanging="567"/>
        <w:rPr>
          <w:noProof/>
          <w:szCs w:val="22"/>
        </w:rPr>
      </w:pPr>
      <w:r w:rsidRPr="00CE3BF7">
        <w:rPr>
          <w:noProof/>
          <w:szCs w:val="22"/>
        </w:rPr>
        <w:t>φάρμακο που χρησιμοποιείται για τη θεραπεία ανοσολογικών παθήσεων, όπως μεθοτρεξάτη, αζαθειοπρίνη, ινφλιξιμάμπη, ετανερσέπτη ή από του στόματος κορτικοστεροειδή για μακροχρόνια λήψη.</w:t>
      </w:r>
    </w:p>
    <w:p w14:paraId="5AA27BAB" w14:textId="1F66692B" w:rsidR="00D429F8" w:rsidRPr="00CE3BF7" w:rsidRDefault="00D429F8" w:rsidP="00B6690A">
      <w:pPr>
        <w:pStyle w:val="ListParagraph"/>
        <w:numPr>
          <w:ilvl w:val="0"/>
          <w:numId w:val="38"/>
        </w:numPr>
        <w:tabs>
          <w:tab w:val="left" w:pos="567"/>
        </w:tabs>
        <w:ind w:left="567" w:hanging="567"/>
        <w:rPr>
          <w:noProof/>
          <w:szCs w:val="22"/>
        </w:rPr>
      </w:pPr>
      <w:r w:rsidRPr="00CE3BF7">
        <w:rPr>
          <w:noProof/>
          <w:szCs w:val="22"/>
        </w:rPr>
        <w:t>φάρμακο που περιέχει φλουβοξαμίνη</w:t>
      </w:r>
      <w:r w:rsidR="00E17586" w:rsidRPr="00CE3BF7">
        <w:rPr>
          <w:noProof/>
          <w:szCs w:val="22"/>
        </w:rPr>
        <w:t xml:space="preserve"> (φάρμακο για τη θεραπεία </w:t>
      </w:r>
      <w:r w:rsidR="00E31D82" w:rsidRPr="00CE3BF7">
        <w:rPr>
          <w:noProof/>
          <w:szCs w:val="22"/>
        </w:rPr>
        <w:t xml:space="preserve">αγχωδών </w:t>
      </w:r>
      <w:r w:rsidR="00E17586" w:rsidRPr="00CE3BF7">
        <w:rPr>
          <w:noProof/>
          <w:szCs w:val="22"/>
        </w:rPr>
        <w:t>διαταραχών και κατάθλιψης)</w:t>
      </w:r>
      <w:r w:rsidRPr="00CE3BF7">
        <w:rPr>
          <w:noProof/>
          <w:szCs w:val="22"/>
        </w:rPr>
        <w:t>, ενοξασίνη</w:t>
      </w:r>
      <w:r w:rsidR="00E17586" w:rsidRPr="00CE3BF7">
        <w:rPr>
          <w:noProof/>
          <w:szCs w:val="22"/>
        </w:rPr>
        <w:t xml:space="preserve"> (φάρμακο για τη θεραπεία βακτηριακών λοιμώξεων)</w:t>
      </w:r>
      <w:r w:rsidRPr="00CE3BF7">
        <w:rPr>
          <w:noProof/>
          <w:szCs w:val="22"/>
        </w:rPr>
        <w:t xml:space="preserve"> ή σιμετιδίνη</w:t>
      </w:r>
      <w:r w:rsidR="00211692" w:rsidRPr="00CE3BF7">
        <w:rPr>
          <w:noProof/>
          <w:szCs w:val="22"/>
        </w:rPr>
        <w:t xml:space="preserve"> (φάρμακο για τη θεραπεία </w:t>
      </w:r>
      <w:r w:rsidR="00EA4B46" w:rsidRPr="00CE3BF7">
        <w:rPr>
          <w:noProof/>
          <w:szCs w:val="22"/>
        </w:rPr>
        <w:t>στομαχ</w:t>
      </w:r>
      <w:r w:rsidR="00825CC7" w:rsidRPr="00CE3BF7">
        <w:rPr>
          <w:noProof/>
          <w:szCs w:val="22"/>
        </w:rPr>
        <w:t>ικών ελκών</w:t>
      </w:r>
      <w:r w:rsidR="00211692" w:rsidRPr="00CE3BF7">
        <w:rPr>
          <w:noProof/>
          <w:szCs w:val="22"/>
        </w:rPr>
        <w:t xml:space="preserve"> </w:t>
      </w:r>
      <w:r w:rsidR="009F624D" w:rsidRPr="00CE3BF7">
        <w:rPr>
          <w:noProof/>
          <w:szCs w:val="22"/>
        </w:rPr>
        <w:t>ή αισθήματος καύσου</w:t>
      </w:r>
      <w:r w:rsidR="00211692" w:rsidRPr="00CE3BF7">
        <w:rPr>
          <w:noProof/>
          <w:szCs w:val="22"/>
        </w:rPr>
        <w:t>)</w:t>
      </w:r>
      <w:r w:rsidRPr="00CE3BF7">
        <w:rPr>
          <w:noProof/>
          <w:szCs w:val="22"/>
        </w:rPr>
        <w:t>.</w:t>
      </w:r>
    </w:p>
    <w:p w14:paraId="266F32ED" w14:textId="77777777" w:rsidR="00D429F8" w:rsidRPr="00776989" w:rsidRDefault="00D429F8" w:rsidP="008847B2">
      <w:pPr>
        <w:tabs>
          <w:tab w:val="left" w:pos="567"/>
        </w:tabs>
        <w:rPr>
          <w:noProof/>
          <w:szCs w:val="22"/>
        </w:rPr>
      </w:pPr>
    </w:p>
    <w:p w14:paraId="130185D7" w14:textId="77777777" w:rsidR="00D429F8" w:rsidRPr="00776989" w:rsidRDefault="00D429F8" w:rsidP="008847B2">
      <w:pPr>
        <w:tabs>
          <w:tab w:val="left" w:pos="567"/>
        </w:tabs>
        <w:rPr>
          <w:noProof/>
          <w:szCs w:val="22"/>
        </w:rPr>
      </w:pPr>
      <w:r w:rsidRPr="00776989">
        <w:rPr>
          <w:noProof/>
          <w:szCs w:val="22"/>
        </w:rPr>
        <w:t>Η δράση του Daxas μπορεί να μειωθεί εάν λαμβάνεται μαζί με ριφαμπικίνη (αντιβιοτικό φάρμακο) ή με φαινοβαρβιτάλη, καρβαμαζεπίνη ή φαινυτοΐνη (φάρμακα που συνήθως συνταγογραφούνται για τη θεραπεία της επιληψίας). Ζητήστε τη συμβουλή του γιατρού σας.</w:t>
      </w:r>
    </w:p>
    <w:p w14:paraId="3C78577B" w14:textId="77777777" w:rsidR="009D5C8E" w:rsidRDefault="009D5C8E" w:rsidP="008847B2">
      <w:pPr>
        <w:tabs>
          <w:tab w:val="left" w:pos="567"/>
        </w:tabs>
        <w:rPr>
          <w:noProof/>
          <w:szCs w:val="22"/>
        </w:rPr>
      </w:pPr>
    </w:p>
    <w:p w14:paraId="6FC0E35F" w14:textId="77777777" w:rsidR="00E17586" w:rsidRPr="00776989" w:rsidRDefault="00E17586" w:rsidP="008847B2">
      <w:pPr>
        <w:tabs>
          <w:tab w:val="left" w:pos="567"/>
        </w:tabs>
        <w:rPr>
          <w:noProof/>
          <w:szCs w:val="22"/>
        </w:rPr>
      </w:pPr>
      <w:r w:rsidRPr="00776989">
        <w:rPr>
          <w:noProof/>
          <w:szCs w:val="22"/>
        </w:rPr>
        <w:t>Το Daxas μπορεί να λαμβάνεται μαζί με άλλα φάρμακα που χρησιμοποιούνται στη θεραπεία της ΧΑΠ όπως εισπνεόμενα ή από του στόματος κορτικοστεροειδή ή βρογχοδιασταλτικά. Μη σταματήσετε να παίρνετε αυτά τα φάρμακα ή μη μειώσετε τη δόση τους εκτός εάν σας συμβουλεύσει ο γιατρός σας.</w:t>
      </w:r>
    </w:p>
    <w:p w14:paraId="55DF9D9C" w14:textId="77777777" w:rsidR="00E17586" w:rsidRPr="00776989" w:rsidRDefault="00E17586" w:rsidP="008847B2">
      <w:pPr>
        <w:tabs>
          <w:tab w:val="left" w:pos="567"/>
        </w:tabs>
        <w:rPr>
          <w:noProof/>
          <w:szCs w:val="22"/>
        </w:rPr>
      </w:pPr>
    </w:p>
    <w:p w14:paraId="7EAE4B4D" w14:textId="77777777" w:rsidR="00D429F8" w:rsidRPr="00776989" w:rsidRDefault="00D429F8" w:rsidP="004B6EB3">
      <w:pPr>
        <w:rPr>
          <w:noProof/>
          <w:szCs w:val="22"/>
        </w:rPr>
      </w:pPr>
      <w:r w:rsidRPr="00776989">
        <w:rPr>
          <w:b/>
          <w:noProof/>
          <w:szCs w:val="22"/>
        </w:rPr>
        <w:t>Κύηση και θηλασμός</w:t>
      </w:r>
    </w:p>
    <w:p w14:paraId="1743D1DA" w14:textId="3FB3BCD9" w:rsidR="00CE3BF7" w:rsidRDefault="00CE3BF7" w:rsidP="008847B2">
      <w:pPr>
        <w:tabs>
          <w:tab w:val="left" w:pos="567"/>
        </w:tabs>
        <w:rPr>
          <w:noProof/>
          <w:szCs w:val="22"/>
        </w:rPr>
      </w:pPr>
      <w:r w:rsidRPr="005D77D3">
        <w:t>Εάν είσ</w:t>
      </w:r>
      <w:r>
        <w:t>τ</w:t>
      </w:r>
      <w:r w:rsidRPr="005D77D3">
        <w:t>ε έγκυος ή θηλάζετε, νομίζετε ότι μπορεί να είσ</w:t>
      </w:r>
      <w:r>
        <w:t>τ</w:t>
      </w:r>
      <w:r w:rsidRPr="005D77D3">
        <w:t xml:space="preserve">ε έγκυος ή σχεδιάζετε να αποκτήσετε παιδί, ζητήστε τη συμβουλή του γιατρού ή του φαρμακοποιού σας </w:t>
      </w:r>
      <w:r>
        <w:t>πριν</w:t>
      </w:r>
      <w:r w:rsidRPr="005D77D3">
        <w:t xml:space="preserve"> πάρετε αυτό το φάρμακο</w:t>
      </w:r>
      <w:r w:rsidR="00D429F8" w:rsidRPr="00776989">
        <w:rPr>
          <w:noProof/>
          <w:szCs w:val="22"/>
        </w:rPr>
        <w:t>.</w:t>
      </w:r>
      <w:r w:rsidR="005A7856">
        <w:rPr>
          <w:noProof/>
          <w:szCs w:val="22"/>
        </w:rPr>
        <w:t xml:space="preserve"> </w:t>
      </w:r>
    </w:p>
    <w:p w14:paraId="7F8BBCCF" w14:textId="6A56994B" w:rsidR="00D429F8" w:rsidRPr="005A7856" w:rsidRDefault="005A7856" w:rsidP="008847B2">
      <w:pPr>
        <w:tabs>
          <w:tab w:val="left" w:pos="567"/>
        </w:tabs>
        <w:rPr>
          <w:noProof/>
          <w:szCs w:val="22"/>
        </w:rPr>
      </w:pPr>
      <w:r>
        <w:rPr>
          <w:noProof/>
          <w:szCs w:val="22"/>
        </w:rPr>
        <w:t xml:space="preserve">Δεν πρέπει να μείνετε έγκυος κατά τη διάρκεια της θεραπείας με αυτό το φάρμακο και πρέπει να χρησιμοποιείτε αποτελεσματική </w:t>
      </w:r>
      <w:r w:rsidR="00DE6B46">
        <w:rPr>
          <w:noProof/>
          <w:szCs w:val="22"/>
        </w:rPr>
        <w:t xml:space="preserve">μέθοδο </w:t>
      </w:r>
      <w:r>
        <w:rPr>
          <w:noProof/>
          <w:szCs w:val="22"/>
        </w:rPr>
        <w:t xml:space="preserve">αντισύλληψης κατά τη διάρκεια της θεραπείας, διότι το </w:t>
      </w:r>
      <w:r>
        <w:rPr>
          <w:noProof/>
          <w:szCs w:val="22"/>
          <w:lang w:val="en-US"/>
        </w:rPr>
        <w:t>Daxas</w:t>
      </w:r>
      <w:r w:rsidRPr="005A7856">
        <w:rPr>
          <w:noProof/>
          <w:szCs w:val="22"/>
        </w:rPr>
        <w:t xml:space="preserve"> </w:t>
      </w:r>
      <w:r>
        <w:rPr>
          <w:noProof/>
          <w:szCs w:val="22"/>
        </w:rPr>
        <w:t>μπορεί να είναι επιβλαβές για το αγέννητο νεογνό.</w:t>
      </w:r>
    </w:p>
    <w:p w14:paraId="2ED74A82" w14:textId="77777777" w:rsidR="00D429F8" w:rsidRPr="00776989" w:rsidRDefault="00D429F8" w:rsidP="008847B2">
      <w:pPr>
        <w:tabs>
          <w:tab w:val="left" w:pos="567"/>
        </w:tabs>
        <w:rPr>
          <w:noProof/>
          <w:szCs w:val="22"/>
        </w:rPr>
      </w:pPr>
    </w:p>
    <w:p w14:paraId="14523A11" w14:textId="77777777" w:rsidR="00D429F8" w:rsidRPr="00F53199" w:rsidRDefault="00D429F8" w:rsidP="004B6EB3">
      <w:pPr>
        <w:rPr>
          <w:b/>
          <w:noProof/>
          <w:szCs w:val="22"/>
        </w:rPr>
      </w:pPr>
      <w:r w:rsidRPr="00F53199">
        <w:rPr>
          <w:b/>
          <w:noProof/>
          <w:szCs w:val="22"/>
        </w:rPr>
        <w:t xml:space="preserve">Οδήγηση και χειρισμός </w:t>
      </w:r>
      <w:r w:rsidR="00E53373" w:rsidRPr="00F53199">
        <w:rPr>
          <w:b/>
          <w:noProof/>
          <w:szCs w:val="22"/>
        </w:rPr>
        <w:t>μηχανημάτων</w:t>
      </w:r>
    </w:p>
    <w:p w14:paraId="318A53AD" w14:textId="77777777" w:rsidR="00D429F8" w:rsidRPr="00F53199" w:rsidRDefault="00D429F8" w:rsidP="008847B2">
      <w:pPr>
        <w:tabs>
          <w:tab w:val="left" w:pos="567"/>
        </w:tabs>
        <w:rPr>
          <w:noProof/>
          <w:szCs w:val="22"/>
        </w:rPr>
      </w:pPr>
      <w:r w:rsidRPr="00F53199">
        <w:rPr>
          <w:noProof/>
          <w:szCs w:val="22"/>
        </w:rPr>
        <w:t xml:space="preserve">Το Daxas δεν έχει καμία επίδραση στην ικανότητα οδήγησης και χειρισμού </w:t>
      </w:r>
      <w:r w:rsidR="00E53373" w:rsidRPr="00F53199">
        <w:rPr>
          <w:noProof/>
          <w:szCs w:val="22"/>
        </w:rPr>
        <w:t>μηχανημάτων</w:t>
      </w:r>
      <w:r w:rsidRPr="00F53199">
        <w:rPr>
          <w:noProof/>
          <w:szCs w:val="22"/>
        </w:rPr>
        <w:t>.</w:t>
      </w:r>
    </w:p>
    <w:p w14:paraId="22B8E1DA" w14:textId="77777777" w:rsidR="00D429F8" w:rsidRPr="00F53199" w:rsidRDefault="00D429F8" w:rsidP="008847B2">
      <w:pPr>
        <w:tabs>
          <w:tab w:val="left" w:pos="567"/>
        </w:tabs>
        <w:rPr>
          <w:noProof/>
          <w:szCs w:val="22"/>
        </w:rPr>
      </w:pPr>
    </w:p>
    <w:p w14:paraId="29BD1F0B" w14:textId="77777777" w:rsidR="00D429F8" w:rsidRPr="00F53199" w:rsidRDefault="0054227A" w:rsidP="008847B2">
      <w:pPr>
        <w:rPr>
          <w:b/>
          <w:noProof/>
          <w:szCs w:val="22"/>
        </w:rPr>
      </w:pPr>
      <w:r w:rsidRPr="00F53199">
        <w:rPr>
          <w:b/>
          <w:noProof/>
          <w:szCs w:val="22"/>
        </w:rPr>
        <w:t xml:space="preserve">Το </w:t>
      </w:r>
      <w:r w:rsidR="00D429F8" w:rsidRPr="00F53199">
        <w:rPr>
          <w:b/>
          <w:noProof/>
          <w:szCs w:val="22"/>
        </w:rPr>
        <w:t>Daxas</w:t>
      </w:r>
      <w:r w:rsidRPr="00F53199">
        <w:rPr>
          <w:b/>
          <w:noProof/>
          <w:szCs w:val="22"/>
        </w:rPr>
        <w:t xml:space="preserve"> περιέχει λακτόζη</w:t>
      </w:r>
    </w:p>
    <w:p w14:paraId="575CC156" w14:textId="7BB3D488" w:rsidR="00D429F8" w:rsidRPr="00776989" w:rsidRDefault="00230544" w:rsidP="008847B2">
      <w:pPr>
        <w:rPr>
          <w:noProof/>
          <w:szCs w:val="22"/>
        </w:rPr>
      </w:pPr>
      <w:r w:rsidRPr="00F53199">
        <w:rPr>
          <w:noProof/>
          <w:szCs w:val="22"/>
        </w:rPr>
        <w:t>Αν ο</w:t>
      </w:r>
      <w:r w:rsidR="00D429F8" w:rsidRPr="00F53199">
        <w:rPr>
          <w:noProof/>
          <w:szCs w:val="22"/>
        </w:rPr>
        <w:t xml:space="preserve"> γιατρό</w:t>
      </w:r>
      <w:r w:rsidRPr="00F53199">
        <w:rPr>
          <w:noProof/>
          <w:szCs w:val="22"/>
        </w:rPr>
        <w:t>ς</w:t>
      </w:r>
      <w:r w:rsidR="00D429F8" w:rsidRPr="00F53199">
        <w:rPr>
          <w:noProof/>
          <w:szCs w:val="22"/>
        </w:rPr>
        <w:t xml:space="preserve"> σας</w:t>
      </w:r>
      <w:r w:rsidRPr="00F53199">
        <w:rPr>
          <w:noProof/>
          <w:szCs w:val="22"/>
        </w:rPr>
        <w:t>, σας ενημέρωσε</w:t>
      </w:r>
      <w:r w:rsidR="00D429F8" w:rsidRPr="00F53199">
        <w:rPr>
          <w:noProof/>
          <w:szCs w:val="22"/>
        </w:rPr>
        <w:t xml:space="preserve"> ότι έχετε δυσανεξία σε ορισμένα σάκχαρα, επικοινωνήστε με το</w:t>
      </w:r>
      <w:r w:rsidR="004A36EE" w:rsidRPr="00F53199">
        <w:rPr>
          <w:noProof/>
          <w:szCs w:val="22"/>
        </w:rPr>
        <w:t>ν</w:t>
      </w:r>
      <w:r w:rsidR="00D429F8" w:rsidRPr="00F53199">
        <w:rPr>
          <w:noProof/>
          <w:szCs w:val="22"/>
        </w:rPr>
        <w:t xml:space="preserve"> γιατρό σας </w:t>
      </w:r>
      <w:r w:rsidRPr="00F53199">
        <w:rPr>
          <w:noProof/>
          <w:szCs w:val="22"/>
        </w:rPr>
        <w:t>πριν</w:t>
      </w:r>
      <w:r w:rsidR="00D429F8" w:rsidRPr="00F53199">
        <w:rPr>
          <w:noProof/>
          <w:szCs w:val="22"/>
        </w:rPr>
        <w:t xml:space="preserve"> πάρετε αυτό το </w:t>
      </w:r>
      <w:r w:rsidR="0040103E">
        <w:rPr>
          <w:noProof/>
          <w:szCs w:val="22"/>
        </w:rPr>
        <w:t>φαρμακευτικό προϊόν</w:t>
      </w:r>
      <w:r w:rsidR="00D429F8" w:rsidRPr="00F53199">
        <w:rPr>
          <w:noProof/>
          <w:szCs w:val="22"/>
        </w:rPr>
        <w:t>.</w:t>
      </w:r>
    </w:p>
    <w:p w14:paraId="1C71E001" w14:textId="77777777" w:rsidR="00D429F8" w:rsidRPr="00776989" w:rsidRDefault="00D429F8" w:rsidP="008847B2">
      <w:pPr>
        <w:tabs>
          <w:tab w:val="left" w:pos="567"/>
        </w:tabs>
        <w:rPr>
          <w:noProof/>
          <w:szCs w:val="22"/>
        </w:rPr>
      </w:pPr>
    </w:p>
    <w:p w14:paraId="57AB3F15" w14:textId="77777777" w:rsidR="00D429F8" w:rsidRPr="00776989" w:rsidRDefault="00D429F8" w:rsidP="008847B2">
      <w:pPr>
        <w:tabs>
          <w:tab w:val="left" w:pos="567"/>
        </w:tabs>
        <w:rPr>
          <w:noProof/>
          <w:szCs w:val="22"/>
        </w:rPr>
      </w:pPr>
    </w:p>
    <w:p w14:paraId="5F9FF5B9" w14:textId="77777777" w:rsidR="00D429F8" w:rsidRPr="00776989" w:rsidRDefault="00D429F8" w:rsidP="001A0C8F">
      <w:pPr>
        <w:tabs>
          <w:tab w:val="left" w:pos="567"/>
        </w:tabs>
        <w:spacing w:line="260" w:lineRule="exact"/>
        <w:rPr>
          <w:noProof/>
          <w:szCs w:val="22"/>
        </w:rPr>
      </w:pPr>
      <w:r w:rsidRPr="00776989">
        <w:rPr>
          <w:b/>
          <w:noProof/>
          <w:szCs w:val="22"/>
        </w:rPr>
        <w:t>3.</w:t>
      </w:r>
      <w:r w:rsidRPr="00776989">
        <w:rPr>
          <w:b/>
          <w:noProof/>
          <w:szCs w:val="22"/>
        </w:rPr>
        <w:tab/>
        <w:t>Π</w:t>
      </w:r>
      <w:r w:rsidR="005305A7">
        <w:rPr>
          <w:b/>
          <w:noProof/>
          <w:szCs w:val="22"/>
        </w:rPr>
        <w:t>ώς να πάρετε το</w:t>
      </w:r>
      <w:r w:rsidRPr="00776989">
        <w:rPr>
          <w:b/>
          <w:noProof/>
          <w:szCs w:val="22"/>
        </w:rPr>
        <w:t xml:space="preserve"> D</w:t>
      </w:r>
      <w:r w:rsidR="005305A7">
        <w:rPr>
          <w:b/>
          <w:noProof/>
          <w:szCs w:val="22"/>
          <w:lang w:val="en-US"/>
        </w:rPr>
        <w:t>axas</w:t>
      </w:r>
    </w:p>
    <w:p w14:paraId="16A2A608" w14:textId="77777777" w:rsidR="00D429F8" w:rsidRPr="00776989" w:rsidRDefault="00D429F8" w:rsidP="008847B2">
      <w:pPr>
        <w:tabs>
          <w:tab w:val="left" w:pos="567"/>
        </w:tabs>
        <w:rPr>
          <w:noProof/>
          <w:szCs w:val="22"/>
        </w:rPr>
      </w:pPr>
    </w:p>
    <w:p w14:paraId="78C842FD" w14:textId="77777777" w:rsidR="00D429F8" w:rsidRPr="00776989" w:rsidRDefault="00D429F8" w:rsidP="008847B2">
      <w:pPr>
        <w:tabs>
          <w:tab w:val="left" w:pos="567"/>
        </w:tabs>
        <w:rPr>
          <w:noProof/>
          <w:szCs w:val="22"/>
        </w:rPr>
      </w:pPr>
      <w:r w:rsidRPr="00776989">
        <w:rPr>
          <w:noProof/>
          <w:szCs w:val="22"/>
        </w:rPr>
        <w:t xml:space="preserve">Πάντοτε να παίρνετε το </w:t>
      </w:r>
      <w:r w:rsidR="00300BF4">
        <w:rPr>
          <w:noProof/>
          <w:szCs w:val="22"/>
        </w:rPr>
        <w:t>φάρμακο αυτό</w:t>
      </w:r>
      <w:r w:rsidR="00300BF4" w:rsidRPr="00776989">
        <w:rPr>
          <w:noProof/>
          <w:szCs w:val="22"/>
        </w:rPr>
        <w:t xml:space="preserve"> </w:t>
      </w:r>
      <w:r w:rsidRPr="00776989">
        <w:rPr>
          <w:noProof/>
          <w:szCs w:val="22"/>
        </w:rPr>
        <w:t>αυστηρά σύμφωνα με τις οδηγίες του γιατρού σας. Εάν έχετε αμφιβολίες, ρωτήστε το</w:t>
      </w:r>
      <w:r w:rsidR="00A3764B">
        <w:rPr>
          <w:noProof/>
          <w:szCs w:val="22"/>
        </w:rPr>
        <w:t>ν</w:t>
      </w:r>
      <w:r w:rsidRPr="00776989">
        <w:rPr>
          <w:noProof/>
          <w:szCs w:val="22"/>
        </w:rPr>
        <w:t xml:space="preserve"> γιατρό ή το</w:t>
      </w:r>
      <w:r w:rsidR="00A3764B">
        <w:rPr>
          <w:noProof/>
          <w:szCs w:val="22"/>
        </w:rPr>
        <w:t>ν</w:t>
      </w:r>
      <w:r w:rsidRPr="00776989">
        <w:rPr>
          <w:noProof/>
          <w:szCs w:val="22"/>
        </w:rPr>
        <w:t xml:space="preserve"> φαρμακοποιό σας.</w:t>
      </w:r>
    </w:p>
    <w:p w14:paraId="35BEEC0E" w14:textId="77777777" w:rsidR="00D429F8" w:rsidRPr="00776989" w:rsidRDefault="00D429F8" w:rsidP="008847B2">
      <w:pPr>
        <w:tabs>
          <w:tab w:val="left" w:pos="567"/>
        </w:tabs>
        <w:rPr>
          <w:noProof/>
          <w:szCs w:val="22"/>
        </w:rPr>
      </w:pPr>
    </w:p>
    <w:p w14:paraId="7872B092" w14:textId="6D609876" w:rsidR="00E968AF" w:rsidRDefault="00E968AF" w:rsidP="00E968AF">
      <w:pPr>
        <w:pStyle w:val="ListParagraph"/>
        <w:numPr>
          <w:ilvl w:val="0"/>
          <w:numId w:val="32"/>
        </w:numPr>
        <w:tabs>
          <w:tab w:val="left" w:pos="567"/>
        </w:tabs>
        <w:ind w:left="567" w:hanging="567"/>
        <w:rPr>
          <w:noProof/>
          <w:szCs w:val="22"/>
        </w:rPr>
      </w:pPr>
      <w:r w:rsidRPr="00E968AF">
        <w:rPr>
          <w:b/>
          <w:noProof/>
          <w:szCs w:val="22"/>
        </w:rPr>
        <w:t>Για τις πρώτες 28</w:t>
      </w:r>
      <w:r w:rsidR="00CE3BF7">
        <w:rPr>
          <w:b/>
          <w:noProof/>
          <w:szCs w:val="22"/>
        </w:rPr>
        <w:t> </w:t>
      </w:r>
      <w:r w:rsidRPr="00E968AF">
        <w:rPr>
          <w:b/>
          <w:noProof/>
          <w:szCs w:val="22"/>
        </w:rPr>
        <w:t>ημέρες</w:t>
      </w:r>
      <w:r>
        <w:rPr>
          <w:noProof/>
          <w:szCs w:val="22"/>
        </w:rPr>
        <w:t xml:space="preserve"> – η συνιστώμενη δόση έναρξης είναι </w:t>
      </w:r>
      <w:r w:rsidRPr="00397CAB">
        <w:rPr>
          <w:noProof/>
          <w:szCs w:val="22"/>
        </w:rPr>
        <w:t>ένα δισκίο 250</w:t>
      </w:r>
      <w:r>
        <w:rPr>
          <w:noProof/>
          <w:szCs w:val="22"/>
        </w:rPr>
        <w:t> </w:t>
      </w:r>
      <w:r w:rsidRPr="00397CAB">
        <w:rPr>
          <w:noProof/>
          <w:szCs w:val="22"/>
        </w:rPr>
        <w:t xml:space="preserve">μικρογραμμαρίων </w:t>
      </w:r>
      <w:r>
        <w:rPr>
          <w:noProof/>
          <w:szCs w:val="22"/>
        </w:rPr>
        <w:t>άπαξ ημερησίως.</w:t>
      </w:r>
    </w:p>
    <w:p w14:paraId="62ECC8EC" w14:textId="2DC5D995" w:rsidR="00E968AF" w:rsidRDefault="00E968AF" w:rsidP="00E968AF">
      <w:pPr>
        <w:pStyle w:val="ListParagraph"/>
        <w:tabs>
          <w:tab w:val="left" w:pos="1134"/>
        </w:tabs>
        <w:ind w:left="1134" w:hanging="567"/>
        <w:rPr>
          <w:noProof/>
          <w:szCs w:val="22"/>
        </w:rPr>
      </w:pPr>
      <w:r w:rsidRPr="00E968AF">
        <w:rPr>
          <w:noProof/>
          <w:szCs w:val="22"/>
        </w:rPr>
        <w:t>-</w:t>
      </w:r>
      <w:r>
        <w:rPr>
          <w:noProof/>
          <w:szCs w:val="22"/>
        </w:rPr>
        <w:tab/>
      </w:r>
      <w:r w:rsidRPr="00E968AF">
        <w:rPr>
          <w:noProof/>
          <w:szCs w:val="22"/>
        </w:rPr>
        <w:t>Η δόση έναρξης είναι μια χαμηλή δόση που χρησιμοποιείται για να βοηθήσει το σώμα σας να συνηθίσει το φάρμακο πρ</w:t>
      </w:r>
      <w:r>
        <w:rPr>
          <w:noProof/>
          <w:szCs w:val="22"/>
        </w:rPr>
        <w:t>ιν</w:t>
      </w:r>
      <w:r w:rsidRPr="00E968AF">
        <w:rPr>
          <w:noProof/>
          <w:szCs w:val="22"/>
        </w:rPr>
        <w:t xml:space="preserve"> αρχίσετε να παίρνετε την πλήρη δόση. </w:t>
      </w:r>
      <w:r w:rsidR="00E90693">
        <w:rPr>
          <w:noProof/>
          <w:szCs w:val="22"/>
        </w:rPr>
        <w:t>Μ</w:t>
      </w:r>
      <w:r w:rsidRPr="00E968AF">
        <w:rPr>
          <w:noProof/>
          <w:szCs w:val="22"/>
        </w:rPr>
        <w:t>ε αυτή</w:t>
      </w:r>
      <w:r>
        <w:rPr>
          <w:noProof/>
          <w:szCs w:val="22"/>
        </w:rPr>
        <w:t>ν</w:t>
      </w:r>
      <w:r w:rsidRPr="00E968AF">
        <w:rPr>
          <w:noProof/>
          <w:szCs w:val="22"/>
        </w:rPr>
        <w:t xml:space="preserve"> τη χαμηλή δόση δε θα </w:t>
      </w:r>
      <w:r>
        <w:rPr>
          <w:noProof/>
          <w:szCs w:val="22"/>
        </w:rPr>
        <w:t>έχετε</w:t>
      </w:r>
      <w:r w:rsidRPr="00E968AF">
        <w:rPr>
          <w:noProof/>
          <w:szCs w:val="22"/>
        </w:rPr>
        <w:t xml:space="preserve"> την πλήρη επίδραση από το φάρμακο </w:t>
      </w:r>
      <w:r w:rsidR="00E90693">
        <w:rPr>
          <w:noProof/>
          <w:szCs w:val="22"/>
        </w:rPr>
        <w:t>–</w:t>
      </w:r>
      <w:r w:rsidRPr="00E968AF">
        <w:rPr>
          <w:noProof/>
          <w:szCs w:val="22"/>
        </w:rPr>
        <w:t xml:space="preserve"> επομένως</w:t>
      </w:r>
      <w:r w:rsidR="00E90693">
        <w:rPr>
          <w:noProof/>
          <w:szCs w:val="22"/>
        </w:rPr>
        <w:t>,</w:t>
      </w:r>
      <w:r w:rsidRPr="00E968AF">
        <w:rPr>
          <w:noProof/>
          <w:szCs w:val="22"/>
        </w:rPr>
        <w:t xml:space="preserve"> είναι σημαντικό να </w:t>
      </w:r>
      <w:r w:rsidR="00792EDE">
        <w:rPr>
          <w:noProof/>
          <w:szCs w:val="22"/>
        </w:rPr>
        <w:t>συνεχίσετε</w:t>
      </w:r>
      <w:r w:rsidRPr="00E968AF">
        <w:rPr>
          <w:noProof/>
          <w:szCs w:val="22"/>
        </w:rPr>
        <w:t xml:space="preserve"> </w:t>
      </w:r>
      <w:r w:rsidR="00792EDE">
        <w:rPr>
          <w:noProof/>
          <w:szCs w:val="22"/>
        </w:rPr>
        <w:t xml:space="preserve">με </w:t>
      </w:r>
      <w:r w:rsidRPr="00E968AF">
        <w:rPr>
          <w:noProof/>
          <w:szCs w:val="22"/>
        </w:rPr>
        <w:t>την πλήρη δόση (</w:t>
      </w:r>
      <w:r>
        <w:rPr>
          <w:noProof/>
          <w:szCs w:val="22"/>
        </w:rPr>
        <w:t>επονομαζόμενη</w:t>
      </w:r>
      <w:r w:rsidRPr="00E968AF">
        <w:rPr>
          <w:noProof/>
          <w:szCs w:val="22"/>
        </w:rPr>
        <w:t xml:space="preserve"> «δόση συντήρησης») μετά από </w:t>
      </w:r>
      <w:r w:rsidR="00792EDE">
        <w:rPr>
          <w:noProof/>
          <w:szCs w:val="22"/>
        </w:rPr>
        <w:t xml:space="preserve">τις </w:t>
      </w:r>
      <w:r w:rsidRPr="00E968AF">
        <w:rPr>
          <w:noProof/>
          <w:szCs w:val="22"/>
        </w:rPr>
        <w:t>28</w:t>
      </w:r>
      <w:r w:rsidR="00CE3BF7">
        <w:rPr>
          <w:noProof/>
          <w:szCs w:val="22"/>
        </w:rPr>
        <w:t> </w:t>
      </w:r>
      <w:r w:rsidRPr="00E968AF">
        <w:rPr>
          <w:noProof/>
          <w:szCs w:val="22"/>
        </w:rPr>
        <w:t>ημέρες</w:t>
      </w:r>
      <w:r>
        <w:rPr>
          <w:noProof/>
          <w:szCs w:val="22"/>
        </w:rPr>
        <w:t>.</w:t>
      </w:r>
    </w:p>
    <w:p w14:paraId="30E4F78D" w14:textId="1A390691" w:rsidR="00D429F8" w:rsidRPr="00E968AF" w:rsidRDefault="00E968AF" w:rsidP="00D35E40">
      <w:pPr>
        <w:pStyle w:val="ListParagraph"/>
        <w:numPr>
          <w:ilvl w:val="0"/>
          <w:numId w:val="32"/>
        </w:numPr>
        <w:tabs>
          <w:tab w:val="left" w:pos="1134"/>
        </w:tabs>
        <w:ind w:left="567" w:hanging="567"/>
        <w:rPr>
          <w:noProof/>
          <w:szCs w:val="22"/>
        </w:rPr>
      </w:pPr>
      <w:r w:rsidRPr="00E968AF">
        <w:rPr>
          <w:b/>
          <w:noProof/>
          <w:szCs w:val="22"/>
        </w:rPr>
        <w:t>Μετά από τις 28</w:t>
      </w:r>
      <w:r w:rsidR="00CE3BF7">
        <w:rPr>
          <w:b/>
          <w:noProof/>
          <w:szCs w:val="22"/>
        </w:rPr>
        <w:t> </w:t>
      </w:r>
      <w:r w:rsidRPr="00E968AF">
        <w:rPr>
          <w:b/>
          <w:noProof/>
          <w:szCs w:val="22"/>
        </w:rPr>
        <w:t>ημέρες</w:t>
      </w:r>
      <w:r w:rsidRPr="00E968AF">
        <w:rPr>
          <w:noProof/>
          <w:szCs w:val="22"/>
        </w:rPr>
        <w:t xml:space="preserve"> -</w:t>
      </w:r>
      <w:r>
        <w:rPr>
          <w:noProof/>
          <w:szCs w:val="22"/>
        </w:rPr>
        <w:t xml:space="preserve"> η</w:t>
      </w:r>
      <w:r w:rsidR="00D429F8" w:rsidRPr="00E968AF">
        <w:rPr>
          <w:noProof/>
          <w:szCs w:val="22"/>
        </w:rPr>
        <w:t xml:space="preserve"> </w:t>
      </w:r>
      <w:r w:rsidR="00D414C2" w:rsidRPr="00E968AF">
        <w:rPr>
          <w:noProof/>
          <w:szCs w:val="22"/>
        </w:rPr>
        <w:t xml:space="preserve">συνιστώμενη </w:t>
      </w:r>
      <w:r w:rsidR="00D429F8" w:rsidRPr="00E968AF">
        <w:rPr>
          <w:noProof/>
          <w:szCs w:val="22"/>
        </w:rPr>
        <w:t xml:space="preserve">δόση </w:t>
      </w:r>
      <w:r w:rsidRPr="00E968AF">
        <w:rPr>
          <w:noProof/>
          <w:szCs w:val="22"/>
        </w:rPr>
        <w:t xml:space="preserve">συντήρησης </w:t>
      </w:r>
      <w:r w:rsidR="00D429F8" w:rsidRPr="00E968AF">
        <w:rPr>
          <w:noProof/>
          <w:szCs w:val="22"/>
        </w:rPr>
        <w:t xml:space="preserve">είναι ένα δισκίο </w:t>
      </w:r>
      <w:r w:rsidR="006D25B4" w:rsidRPr="00E968AF">
        <w:rPr>
          <w:noProof/>
          <w:szCs w:val="22"/>
        </w:rPr>
        <w:t>500 </w:t>
      </w:r>
      <w:r w:rsidR="00D429F8" w:rsidRPr="00E968AF">
        <w:rPr>
          <w:noProof/>
          <w:szCs w:val="22"/>
        </w:rPr>
        <w:t>μικρογραμμαρίων άπαξ ημερησίως.</w:t>
      </w:r>
    </w:p>
    <w:p w14:paraId="5AF9B2B0" w14:textId="77777777" w:rsidR="00D429F8" w:rsidRPr="00776989" w:rsidRDefault="00D429F8" w:rsidP="008847B2">
      <w:pPr>
        <w:tabs>
          <w:tab w:val="left" w:pos="567"/>
        </w:tabs>
        <w:rPr>
          <w:noProof/>
          <w:szCs w:val="22"/>
        </w:rPr>
      </w:pPr>
    </w:p>
    <w:p w14:paraId="3848FB4E" w14:textId="77777777" w:rsidR="00D429F8" w:rsidRPr="00776989" w:rsidRDefault="00D429F8" w:rsidP="008847B2">
      <w:pPr>
        <w:tabs>
          <w:tab w:val="left" w:pos="567"/>
        </w:tabs>
        <w:rPr>
          <w:noProof/>
          <w:szCs w:val="22"/>
        </w:rPr>
      </w:pPr>
      <w:r w:rsidRPr="00776989">
        <w:rPr>
          <w:noProof/>
          <w:szCs w:val="22"/>
        </w:rPr>
        <w:t>Καταπίνετε το δισκίο μαζί με λίγο νερό. Μπορείτε να παίρνετε αυτό το φάρμακο με ή χωρίς τροφή. Λαμβάνετε το δισκίο την ίδια ώρα κάθε μέρα.</w:t>
      </w:r>
    </w:p>
    <w:p w14:paraId="62DDB25B" w14:textId="77777777" w:rsidR="00D429F8" w:rsidRPr="00776989" w:rsidRDefault="00D429F8" w:rsidP="008847B2">
      <w:pPr>
        <w:tabs>
          <w:tab w:val="left" w:pos="567"/>
        </w:tabs>
        <w:rPr>
          <w:noProof/>
          <w:szCs w:val="22"/>
        </w:rPr>
      </w:pPr>
    </w:p>
    <w:p w14:paraId="6E1030C9" w14:textId="77777777" w:rsidR="00D429F8" w:rsidRPr="00776989" w:rsidRDefault="00D429F8" w:rsidP="008847B2">
      <w:pPr>
        <w:tabs>
          <w:tab w:val="left" w:pos="567"/>
        </w:tabs>
        <w:rPr>
          <w:noProof/>
          <w:szCs w:val="22"/>
        </w:rPr>
      </w:pPr>
      <w:r w:rsidRPr="00776989">
        <w:rPr>
          <w:noProof/>
          <w:szCs w:val="22"/>
        </w:rPr>
        <w:t>Μπορεί να χρειαστεί να πάρετε το Daxas για μερικές εβδομάδες για να επιτευχθεί το ωφέλιμο αποτέλεσμά του.</w:t>
      </w:r>
    </w:p>
    <w:p w14:paraId="7E2C8627" w14:textId="77777777" w:rsidR="00D429F8" w:rsidRPr="00776989" w:rsidRDefault="00D429F8" w:rsidP="008847B2">
      <w:pPr>
        <w:rPr>
          <w:noProof/>
          <w:szCs w:val="22"/>
        </w:rPr>
      </w:pPr>
    </w:p>
    <w:p w14:paraId="0D237F2E" w14:textId="77777777" w:rsidR="00D429F8" w:rsidRPr="00776989" w:rsidRDefault="00D429F8" w:rsidP="001A0C8F">
      <w:pPr>
        <w:rPr>
          <w:noProof/>
          <w:szCs w:val="22"/>
        </w:rPr>
      </w:pPr>
      <w:r w:rsidRPr="00776989">
        <w:rPr>
          <w:b/>
          <w:noProof/>
          <w:szCs w:val="22"/>
        </w:rPr>
        <w:t>Εάν πάρετε μεγαλύτερη δόση Daxas από την κανονική</w:t>
      </w:r>
    </w:p>
    <w:p w14:paraId="25D2C8AD" w14:textId="77777777" w:rsidR="00D429F8" w:rsidRPr="00776989" w:rsidRDefault="00175D4A" w:rsidP="004B6EB3">
      <w:pPr>
        <w:tabs>
          <w:tab w:val="left" w:pos="567"/>
        </w:tabs>
        <w:rPr>
          <w:noProof/>
          <w:szCs w:val="22"/>
        </w:rPr>
      </w:pPr>
      <w:r>
        <w:rPr>
          <w:noProof/>
          <w:szCs w:val="22"/>
        </w:rPr>
        <w:t xml:space="preserve">Εάν έχετε πάρει περισσότερα δισκία από </w:t>
      </w:r>
      <w:r w:rsidR="008B1C64">
        <w:rPr>
          <w:noProof/>
          <w:szCs w:val="22"/>
        </w:rPr>
        <w:t>ό,τι</w:t>
      </w:r>
      <w:r>
        <w:rPr>
          <w:noProof/>
          <w:szCs w:val="22"/>
        </w:rPr>
        <w:t xml:space="preserve"> κανονικά, μπορεί να σας παρουσιαστούν τα ακόλουθα συμπτώματα</w:t>
      </w:r>
      <w:r w:rsidRPr="00175D4A">
        <w:rPr>
          <w:noProof/>
          <w:szCs w:val="22"/>
        </w:rPr>
        <w:t xml:space="preserve">: </w:t>
      </w:r>
      <w:r>
        <w:rPr>
          <w:noProof/>
          <w:szCs w:val="22"/>
        </w:rPr>
        <w:t xml:space="preserve">πονοκέφαλος, ναυτία, διάρροια, ζάλη, αίσθημα παλμών της καρδιάς σας, αδιαθεσία, υπεριδρωσία και χαμηλή πίεση αίματος. </w:t>
      </w:r>
      <w:r w:rsidR="00D429F8" w:rsidRPr="00776989">
        <w:rPr>
          <w:noProof/>
          <w:szCs w:val="22"/>
        </w:rPr>
        <w:t>Ενημερώστε το</w:t>
      </w:r>
      <w:r w:rsidR="00107EAF">
        <w:rPr>
          <w:noProof/>
          <w:szCs w:val="22"/>
        </w:rPr>
        <w:t>ν</w:t>
      </w:r>
      <w:r w:rsidR="00D429F8" w:rsidRPr="00776989">
        <w:rPr>
          <w:noProof/>
          <w:szCs w:val="22"/>
        </w:rPr>
        <w:t xml:space="preserve"> γιατρό ή το</w:t>
      </w:r>
      <w:r w:rsidR="00107EAF">
        <w:rPr>
          <w:noProof/>
          <w:szCs w:val="22"/>
        </w:rPr>
        <w:t>ν</w:t>
      </w:r>
      <w:r w:rsidR="00D429F8" w:rsidRPr="00776989">
        <w:rPr>
          <w:noProof/>
          <w:szCs w:val="22"/>
        </w:rPr>
        <w:t xml:space="preserve"> φαρμακοποιό σας αμέσως. Εάν είναι δυνατό πάρτε το φάρμακο και το παρόν φύλλο οδηγιών χρήσης μαζί σας.</w:t>
      </w:r>
    </w:p>
    <w:p w14:paraId="22695AD5" w14:textId="77777777" w:rsidR="00D429F8" w:rsidRPr="00776989" w:rsidRDefault="00D429F8" w:rsidP="001A0C8F">
      <w:pPr>
        <w:tabs>
          <w:tab w:val="left" w:pos="567"/>
        </w:tabs>
        <w:rPr>
          <w:b/>
          <w:noProof/>
          <w:szCs w:val="22"/>
        </w:rPr>
      </w:pPr>
    </w:p>
    <w:p w14:paraId="3ECE69E2" w14:textId="77777777" w:rsidR="00D429F8" w:rsidRPr="00776989" w:rsidRDefault="00D429F8" w:rsidP="001A0C8F">
      <w:pPr>
        <w:rPr>
          <w:b/>
          <w:noProof/>
          <w:szCs w:val="22"/>
        </w:rPr>
      </w:pPr>
      <w:r w:rsidRPr="00776989">
        <w:rPr>
          <w:b/>
          <w:noProof/>
          <w:szCs w:val="22"/>
        </w:rPr>
        <w:t>Εάν ξεχάσετε να πάρετε το Daxas</w:t>
      </w:r>
    </w:p>
    <w:p w14:paraId="0FC0C80A" w14:textId="77777777" w:rsidR="00D429F8" w:rsidRPr="00776989" w:rsidRDefault="00D429F8" w:rsidP="004B6EB3">
      <w:pPr>
        <w:tabs>
          <w:tab w:val="left" w:pos="567"/>
        </w:tabs>
        <w:rPr>
          <w:bCs/>
          <w:noProof/>
          <w:szCs w:val="22"/>
        </w:rPr>
      </w:pPr>
      <w:r w:rsidRPr="00776989">
        <w:rPr>
          <w:bCs/>
          <w:noProof/>
          <w:szCs w:val="22"/>
        </w:rPr>
        <w:t>Εάν ξεχάσετε να πάρετε ένα δισκίο τη συνήθη ώρα, πάρτε το δισκίο αμέσως μόλις το θυμηθείτε</w:t>
      </w:r>
      <w:r w:rsidR="00DC6A68">
        <w:rPr>
          <w:bCs/>
          <w:noProof/>
          <w:szCs w:val="22"/>
        </w:rPr>
        <w:t xml:space="preserve"> την ίδια ημέρα</w:t>
      </w:r>
      <w:r w:rsidRPr="00776989">
        <w:rPr>
          <w:bCs/>
          <w:noProof/>
          <w:szCs w:val="22"/>
        </w:rPr>
        <w:t xml:space="preserve">. Εάν μία μέρα έχετε ξεχάσει να πάρετε ένα δισκίο Daxas, απλά συνεχίστε την επόμενη μέρα με το επόμενο δισκίο ως συνήθως. Συνεχίστε να παίρνετε το φάρμακό σας τη συνήθη ώρα. Μην πάρετε διπλή δόση για να αναπληρώσετε τη δόση που ξεχάσατε. </w:t>
      </w:r>
    </w:p>
    <w:p w14:paraId="71C6DF4D" w14:textId="77777777" w:rsidR="00D429F8" w:rsidRPr="00776989" w:rsidRDefault="00D429F8" w:rsidP="004B6EB3">
      <w:pPr>
        <w:tabs>
          <w:tab w:val="left" w:pos="567"/>
        </w:tabs>
        <w:rPr>
          <w:bCs/>
          <w:noProof/>
          <w:szCs w:val="22"/>
        </w:rPr>
      </w:pPr>
    </w:p>
    <w:p w14:paraId="75718B99" w14:textId="77777777" w:rsidR="00D429F8" w:rsidRPr="00776989" w:rsidRDefault="00D429F8" w:rsidP="008847B2">
      <w:pPr>
        <w:rPr>
          <w:b/>
          <w:noProof/>
          <w:szCs w:val="22"/>
        </w:rPr>
      </w:pPr>
      <w:r w:rsidRPr="00776989">
        <w:rPr>
          <w:b/>
          <w:bCs/>
          <w:noProof/>
          <w:szCs w:val="22"/>
        </w:rPr>
        <w:t xml:space="preserve">Εάν σταματήσετε να παίρνετε το </w:t>
      </w:r>
      <w:r w:rsidRPr="00776989">
        <w:rPr>
          <w:b/>
          <w:noProof/>
          <w:szCs w:val="22"/>
        </w:rPr>
        <w:t>Daxas</w:t>
      </w:r>
    </w:p>
    <w:p w14:paraId="20056BE3" w14:textId="77777777" w:rsidR="00D429F8" w:rsidRPr="00776989" w:rsidRDefault="00D429F8" w:rsidP="004B6EB3">
      <w:pPr>
        <w:tabs>
          <w:tab w:val="left" w:pos="567"/>
        </w:tabs>
        <w:rPr>
          <w:bCs/>
          <w:noProof/>
          <w:szCs w:val="22"/>
        </w:rPr>
      </w:pPr>
      <w:r w:rsidRPr="00776989">
        <w:rPr>
          <w:noProof/>
          <w:szCs w:val="22"/>
        </w:rPr>
        <w:t>Είναι σημαντικό να συνεχίσετε να παίρνετε το Daxas για όσο</w:t>
      </w:r>
      <w:r w:rsidR="003575F8" w:rsidRPr="00776989">
        <w:rPr>
          <w:noProof/>
          <w:szCs w:val="22"/>
        </w:rPr>
        <w:t xml:space="preserve"> χρονικό διάστημα</w:t>
      </w:r>
      <w:r w:rsidRPr="00776989">
        <w:rPr>
          <w:noProof/>
          <w:szCs w:val="22"/>
        </w:rPr>
        <w:t xml:space="preserve"> σας το </w:t>
      </w:r>
      <w:r w:rsidR="003575F8" w:rsidRPr="00776989">
        <w:rPr>
          <w:noProof/>
          <w:szCs w:val="22"/>
        </w:rPr>
        <w:t>συνταγογράφησε</w:t>
      </w:r>
      <w:r w:rsidRPr="00776989">
        <w:rPr>
          <w:noProof/>
          <w:szCs w:val="22"/>
        </w:rPr>
        <w:t xml:space="preserve"> ο γιατρός σας, ακόμα και όταν δεν έχετε συμπτώματα, προκειμένου να διατηρηθεί ο έλεγχος της λειτουργίας των πνευμόνων σας.</w:t>
      </w:r>
    </w:p>
    <w:p w14:paraId="0B08AE52" w14:textId="77777777" w:rsidR="00D429F8" w:rsidRPr="00776989" w:rsidRDefault="00D429F8" w:rsidP="008847B2">
      <w:pPr>
        <w:tabs>
          <w:tab w:val="left" w:pos="567"/>
        </w:tabs>
        <w:rPr>
          <w:b/>
          <w:bCs/>
          <w:noProof/>
          <w:szCs w:val="22"/>
        </w:rPr>
      </w:pPr>
    </w:p>
    <w:p w14:paraId="671444DF" w14:textId="77777777" w:rsidR="00D429F8" w:rsidRPr="00776989" w:rsidRDefault="00D429F8" w:rsidP="008847B2">
      <w:pPr>
        <w:tabs>
          <w:tab w:val="left" w:pos="567"/>
        </w:tabs>
        <w:rPr>
          <w:noProof/>
          <w:szCs w:val="22"/>
        </w:rPr>
      </w:pPr>
      <w:r w:rsidRPr="00776989">
        <w:rPr>
          <w:noProof/>
          <w:szCs w:val="22"/>
        </w:rPr>
        <w:t>Εάν έχετε περισσότερες ερωτήσεις σχετικά με τη χρήση αυτού του φαρμάκου, ρωτήστε το</w:t>
      </w:r>
      <w:r w:rsidR="001021E5">
        <w:rPr>
          <w:noProof/>
          <w:szCs w:val="22"/>
        </w:rPr>
        <w:t>ν</w:t>
      </w:r>
      <w:r w:rsidRPr="00776989">
        <w:rPr>
          <w:noProof/>
          <w:szCs w:val="22"/>
        </w:rPr>
        <w:t xml:space="preserve"> γιατρό ή το</w:t>
      </w:r>
      <w:r w:rsidR="001021E5">
        <w:rPr>
          <w:noProof/>
          <w:szCs w:val="22"/>
        </w:rPr>
        <w:t>ν</w:t>
      </w:r>
      <w:r w:rsidRPr="00776989">
        <w:rPr>
          <w:noProof/>
          <w:szCs w:val="22"/>
        </w:rPr>
        <w:t xml:space="preserve"> φαρμακοποιό σας.</w:t>
      </w:r>
    </w:p>
    <w:p w14:paraId="0FA30AFD" w14:textId="77777777" w:rsidR="00D429F8" w:rsidRPr="00776989" w:rsidRDefault="00D429F8" w:rsidP="008847B2">
      <w:pPr>
        <w:tabs>
          <w:tab w:val="left" w:pos="567"/>
        </w:tabs>
        <w:rPr>
          <w:noProof/>
          <w:szCs w:val="22"/>
        </w:rPr>
      </w:pPr>
    </w:p>
    <w:p w14:paraId="7CE93591" w14:textId="77777777" w:rsidR="00D429F8" w:rsidRPr="00776989" w:rsidRDefault="00D429F8" w:rsidP="008847B2">
      <w:pPr>
        <w:tabs>
          <w:tab w:val="left" w:pos="567"/>
        </w:tabs>
        <w:rPr>
          <w:noProof/>
          <w:szCs w:val="22"/>
        </w:rPr>
      </w:pPr>
    </w:p>
    <w:p w14:paraId="19B8FB95" w14:textId="77777777" w:rsidR="00D429F8" w:rsidRPr="00776989" w:rsidRDefault="00D429F8" w:rsidP="004B6EB3">
      <w:pPr>
        <w:tabs>
          <w:tab w:val="left" w:pos="567"/>
        </w:tabs>
        <w:spacing w:line="260" w:lineRule="exact"/>
        <w:rPr>
          <w:noProof/>
          <w:szCs w:val="22"/>
        </w:rPr>
      </w:pPr>
      <w:r w:rsidRPr="00776989">
        <w:rPr>
          <w:b/>
          <w:noProof/>
          <w:szCs w:val="22"/>
        </w:rPr>
        <w:t>4.</w:t>
      </w:r>
      <w:r w:rsidRPr="00776989">
        <w:rPr>
          <w:b/>
          <w:noProof/>
          <w:szCs w:val="22"/>
        </w:rPr>
        <w:tab/>
        <w:t>Π</w:t>
      </w:r>
      <w:r w:rsidR="00BF6D9F">
        <w:rPr>
          <w:b/>
          <w:noProof/>
          <w:szCs w:val="22"/>
        </w:rPr>
        <w:t>ιθανές ανεπιθύμητες ενέργειες</w:t>
      </w:r>
    </w:p>
    <w:p w14:paraId="68983900" w14:textId="77777777" w:rsidR="00D429F8" w:rsidRPr="00776989" w:rsidRDefault="00D429F8" w:rsidP="008847B2">
      <w:pPr>
        <w:tabs>
          <w:tab w:val="left" w:pos="567"/>
        </w:tabs>
        <w:rPr>
          <w:noProof/>
          <w:szCs w:val="22"/>
        </w:rPr>
      </w:pPr>
    </w:p>
    <w:p w14:paraId="32CFA5D8" w14:textId="77777777" w:rsidR="00D429F8" w:rsidRPr="00776989" w:rsidRDefault="00D429F8" w:rsidP="008847B2">
      <w:pPr>
        <w:tabs>
          <w:tab w:val="left" w:pos="567"/>
        </w:tabs>
        <w:rPr>
          <w:noProof/>
          <w:szCs w:val="22"/>
        </w:rPr>
      </w:pPr>
      <w:r w:rsidRPr="00776989">
        <w:rPr>
          <w:noProof/>
          <w:szCs w:val="22"/>
        </w:rPr>
        <w:t xml:space="preserve">Όπως όλα τα φάρμακα, έτσι και </w:t>
      </w:r>
      <w:r w:rsidR="00B9289E">
        <w:rPr>
          <w:noProof/>
          <w:szCs w:val="22"/>
        </w:rPr>
        <w:t xml:space="preserve">αυτό </w:t>
      </w:r>
      <w:r w:rsidRPr="00776989">
        <w:rPr>
          <w:noProof/>
          <w:szCs w:val="22"/>
        </w:rPr>
        <w:t xml:space="preserve">το </w:t>
      </w:r>
      <w:r w:rsidR="00B9289E">
        <w:rPr>
          <w:noProof/>
          <w:szCs w:val="22"/>
        </w:rPr>
        <w:t xml:space="preserve">φάρμακο </w:t>
      </w:r>
      <w:r w:rsidRPr="00776989">
        <w:rPr>
          <w:noProof/>
          <w:szCs w:val="22"/>
        </w:rPr>
        <w:t>μπορεί να προκαλέσει ανεπιθύμητες ενέργειες, αν και δεν παρουσιάζονται σε όλους τους ανθρώπους.</w:t>
      </w:r>
    </w:p>
    <w:p w14:paraId="631A1813" w14:textId="77777777" w:rsidR="00D429F8" w:rsidRDefault="00D429F8" w:rsidP="008847B2">
      <w:pPr>
        <w:tabs>
          <w:tab w:val="left" w:pos="567"/>
        </w:tabs>
        <w:rPr>
          <w:noProof/>
          <w:szCs w:val="22"/>
        </w:rPr>
      </w:pPr>
    </w:p>
    <w:p w14:paraId="7B1A6B1D" w14:textId="77777777" w:rsidR="004C033E" w:rsidRDefault="004C033E" w:rsidP="008847B2">
      <w:pPr>
        <w:tabs>
          <w:tab w:val="left" w:pos="567"/>
        </w:tabs>
        <w:rPr>
          <w:noProof/>
          <w:szCs w:val="22"/>
        </w:rPr>
      </w:pPr>
      <w:r>
        <w:rPr>
          <w:noProof/>
          <w:szCs w:val="22"/>
        </w:rPr>
        <w:t>Μπορεί να σας παρουσιαστ</w:t>
      </w:r>
      <w:r w:rsidR="002F28E8">
        <w:rPr>
          <w:noProof/>
          <w:szCs w:val="22"/>
        </w:rPr>
        <w:t>ούν</w:t>
      </w:r>
      <w:r>
        <w:rPr>
          <w:noProof/>
          <w:szCs w:val="22"/>
        </w:rPr>
        <w:t xml:space="preserve"> διάρροια, ναυτία, </w:t>
      </w:r>
      <w:r w:rsidR="00232553">
        <w:rPr>
          <w:noProof/>
          <w:szCs w:val="22"/>
        </w:rPr>
        <w:t xml:space="preserve">πόνος στο στομάχι </w:t>
      </w:r>
      <w:r w:rsidR="004C2F68">
        <w:rPr>
          <w:noProof/>
          <w:szCs w:val="22"/>
        </w:rPr>
        <w:t>ή</w:t>
      </w:r>
      <w:r>
        <w:rPr>
          <w:noProof/>
          <w:szCs w:val="22"/>
        </w:rPr>
        <w:t xml:space="preserve"> πονοκέφαλος</w:t>
      </w:r>
      <w:r w:rsidR="004C2F68">
        <w:rPr>
          <w:noProof/>
          <w:szCs w:val="22"/>
        </w:rPr>
        <w:t xml:space="preserve"> κατά τη διάρκεια των πρώτων εβδομάδων </w:t>
      </w:r>
      <w:r w:rsidR="002F28E8">
        <w:rPr>
          <w:noProof/>
          <w:szCs w:val="22"/>
        </w:rPr>
        <w:t xml:space="preserve">της </w:t>
      </w:r>
      <w:r w:rsidR="004C2F68">
        <w:rPr>
          <w:noProof/>
          <w:szCs w:val="22"/>
        </w:rPr>
        <w:t xml:space="preserve">θεραπείας με </w:t>
      </w:r>
      <w:r w:rsidR="004C2F68">
        <w:rPr>
          <w:noProof/>
          <w:szCs w:val="22"/>
          <w:lang w:val="en-US"/>
        </w:rPr>
        <w:t>Daxas</w:t>
      </w:r>
      <w:r w:rsidR="004C2F68" w:rsidRPr="004C2F68">
        <w:rPr>
          <w:noProof/>
          <w:szCs w:val="22"/>
        </w:rPr>
        <w:t>.</w:t>
      </w:r>
      <w:r w:rsidR="00232553">
        <w:rPr>
          <w:noProof/>
          <w:szCs w:val="22"/>
        </w:rPr>
        <w:t xml:space="preserve"> Ενημερώστε τον γιατρ</w:t>
      </w:r>
      <w:r w:rsidR="007E2BFC">
        <w:rPr>
          <w:noProof/>
          <w:szCs w:val="22"/>
        </w:rPr>
        <w:t>ό σας ε</w:t>
      </w:r>
      <w:r w:rsidR="00232553">
        <w:rPr>
          <w:noProof/>
          <w:szCs w:val="22"/>
        </w:rPr>
        <w:t xml:space="preserve">άν αυτές οι ανεπιθύμητες ενέργειες δεν υποχωρήσουν μέσα στις πρώτες εβδομάδες </w:t>
      </w:r>
      <w:r w:rsidR="002F28E8">
        <w:rPr>
          <w:noProof/>
          <w:szCs w:val="22"/>
        </w:rPr>
        <w:t xml:space="preserve">της </w:t>
      </w:r>
      <w:r w:rsidR="00232553">
        <w:rPr>
          <w:noProof/>
          <w:szCs w:val="22"/>
        </w:rPr>
        <w:t>θεραπείας.</w:t>
      </w:r>
    </w:p>
    <w:p w14:paraId="3F8C2C0D" w14:textId="77777777" w:rsidR="00C25489" w:rsidRDefault="00C25489" w:rsidP="008847B2">
      <w:pPr>
        <w:tabs>
          <w:tab w:val="left" w:pos="567"/>
        </w:tabs>
        <w:rPr>
          <w:noProof/>
          <w:szCs w:val="22"/>
        </w:rPr>
      </w:pPr>
    </w:p>
    <w:p w14:paraId="7F82B394" w14:textId="77777777" w:rsidR="00181C5E" w:rsidRPr="00776989" w:rsidRDefault="007A196F" w:rsidP="008847B2">
      <w:pPr>
        <w:tabs>
          <w:tab w:val="left" w:pos="567"/>
        </w:tabs>
        <w:rPr>
          <w:noProof/>
          <w:szCs w:val="22"/>
        </w:rPr>
      </w:pPr>
      <w:r>
        <w:rPr>
          <w:noProof/>
          <w:szCs w:val="22"/>
        </w:rPr>
        <w:t>Μερικές</w:t>
      </w:r>
      <w:r w:rsidR="00C25489">
        <w:rPr>
          <w:noProof/>
          <w:szCs w:val="22"/>
        </w:rPr>
        <w:t xml:space="preserve"> ανεπιθύμητες ενέργειες </w:t>
      </w:r>
      <w:r>
        <w:rPr>
          <w:noProof/>
          <w:szCs w:val="22"/>
        </w:rPr>
        <w:t>μπορεί</w:t>
      </w:r>
      <w:r w:rsidR="00C25489">
        <w:rPr>
          <w:noProof/>
          <w:szCs w:val="22"/>
        </w:rPr>
        <w:t xml:space="preserve"> να είναι σοβαρές. </w:t>
      </w:r>
      <w:r w:rsidR="00C25489" w:rsidRPr="00776989">
        <w:rPr>
          <w:noProof/>
          <w:szCs w:val="22"/>
        </w:rPr>
        <w:t xml:space="preserve">Σε κλινικές μελέτες και </w:t>
      </w:r>
      <w:r w:rsidR="004833DA">
        <w:rPr>
          <w:noProof/>
          <w:szCs w:val="22"/>
        </w:rPr>
        <w:t>από την εμπειρία από</w:t>
      </w:r>
      <w:r w:rsidR="00C25489" w:rsidRPr="00776989">
        <w:rPr>
          <w:noProof/>
          <w:szCs w:val="22"/>
        </w:rPr>
        <w:t xml:space="preserve"> τη χρήση μετά την κυκλοφορία του προϊόντος, αναφέρθηκαν </w:t>
      </w:r>
      <w:r w:rsidR="00C25489">
        <w:rPr>
          <w:noProof/>
          <w:szCs w:val="22"/>
        </w:rPr>
        <w:t>σπάνιες</w:t>
      </w:r>
      <w:r w:rsidR="00C25489" w:rsidRPr="00776989">
        <w:rPr>
          <w:noProof/>
          <w:szCs w:val="22"/>
        </w:rPr>
        <w:t xml:space="preserve"> περιπτώσεις σκέψης και συμπεριφοράς αυτοκτονίας (συμπεριλαμβανομένης της αυτοκτονίας).</w:t>
      </w:r>
      <w:r w:rsidR="00181C5E" w:rsidRPr="00181C5E">
        <w:rPr>
          <w:noProof/>
          <w:szCs w:val="22"/>
        </w:rPr>
        <w:t xml:space="preserve"> </w:t>
      </w:r>
      <w:r w:rsidR="00181C5E" w:rsidRPr="00776989">
        <w:rPr>
          <w:noProof/>
          <w:szCs w:val="22"/>
        </w:rPr>
        <w:t>Παρακαλείσθε να ενημερώσετε αμέσως το</w:t>
      </w:r>
      <w:r w:rsidR="008E4659">
        <w:rPr>
          <w:noProof/>
          <w:szCs w:val="22"/>
        </w:rPr>
        <w:t>ν</w:t>
      </w:r>
      <w:r w:rsidR="00181C5E" w:rsidRPr="00776989">
        <w:rPr>
          <w:noProof/>
          <w:szCs w:val="22"/>
        </w:rPr>
        <w:t xml:space="preserve"> γιατρό σας για οποιεσδήποτε σκέψεις αυτοκτονίας που μπορεί να έχετε.</w:t>
      </w:r>
      <w:r w:rsidR="00181C5E" w:rsidRPr="00181C5E">
        <w:rPr>
          <w:noProof/>
          <w:szCs w:val="22"/>
        </w:rPr>
        <w:t xml:space="preserve"> </w:t>
      </w:r>
      <w:r w:rsidR="00181C5E">
        <w:rPr>
          <w:noProof/>
          <w:szCs w:val="22"/>
        </w:rPr>
        <w:t>Μπορεί επίσης να σας παρουσιαστ</w:t>
      </w:r>
      <w:r w:rsidR="004833DA">
        <w:rPr>
          <w:noProof/>
          <w:szCs w:val="22"/>
        </w:rPr>
        <w:t>ούν</w:t>
      </w:r>
      <w:r w:rsidR="00181C5E">
        <w:rPr>
          <w:noProof/>
          <w:szCs w:val="22"/>
        </w:rPr>
        <w:t xml:space="preserve"> </w:t>
      </w:r>
      <w:r w:rsidR="000709EC" w:rsidRPr="00776989">
        <w:rPr>
          <w:noProof/>
          <w:szCs w:val="22"/>
        </w:rPr>
        <w:t>αϋπνία</w:t>
      </w:r>
      <w:r w:rsidR="00210857">
        <w:rPr>
          <w:noProof/>
          <w:szCs w:val="22"/>
        </w:rPr>
        <w:t xml:space="preserve"> (συχν</w:t>
      </w:r>
      <w:r w:rsidR="004833DA">
        <w:rPr>
          <w:noProof/>
          <w:szCs w:val="22"/>
        </w:rPr>
        <w:t>ή</w:t>
      </w:r>
      <w:r w:rsidR="00210857">
        <w:rPr>
          <w:noProof/>
          <w:szCs w:val="22"/>
        </w:rPr>
        <w:t>)</w:t>
      </w:r>
      <w:r w:rsidR="000709EC">
        <w:rPr>
          <w:noProof/>
          <w:szCs w:val="22"/>
        </w:rPr>
        <w:t xml:space="preserve">, </w:t>
      </w:r>
      <w:r w:rsidR="00210857">
        <w:rPr>
          <w:noProof/>
          <w:szCs w:val="22"/>
        </w:rPr>
        <w:t xml:space="preserve">άγχος </w:t>
      </w:r>
      <w:r w:rsidR="008763EB">
        <w:rPr>
          <w:noProof/>
          <w:szCs w:val="22"/>
        </w:rPr>
        <w:t>(όχι συχν</w:t>
      </w:r>
      <w:r w:rsidR="004833DA">
        <w:rPr>
          <w:noProof/>
          <w:szCs w:val="22"/>
        </w:rPr>
        <w:t>ή</w:t>
      </w:r>
      <w:r w:rsidR="008763EB">
        <w:rPr>
          <w:noProof/>
          <w:szCs w:val="22"/>
        </w:rPr>
        <w:t>), νευρικότητα (σπάνια)</w:t>
      </w:r>
      <w:r w:rsidR="00BC0C8B" w:rsidRPr="00BC0C8B">
        <w:rPr>
          <w:noProof/>
          <w:szCs w:val="22"/>
        </w:rPr>
        <w:t xml:space="preserve">, </w:t>
      </w:r>
      <w:r w:rsidR="00C520F2" w:rsidRPr="00F53199">
        <w:rPr>
          <w:szCs w:val="22"/>
        </w:rPr>
        <w:t>προσβολή</w:t>
      </w:r>
      <w:r w:rsidR="00BC0C8B" w:rsidRPr="00947BAE">
        <w:rPr>
          <w:szCs w:val="22"/>
        </w:rPr>
        <w:t xml:space="preserve"> πανικού</w:t>
      </w:r>
      <w:r w:rsidR="00BC0C8B" w:rsidRPr="00BC0C8B">
        <w:rPr>
          <w:szCs w:val="22"/>
        </w:rPr>
        <w:t xml:space="preserve"> </w:t>
      </w:r>
      <w:r w:rsidR="00BC0C8B">
        <w:rPr>
          <w:noProof/>
          <w:szCs w:val="22"/>
        </w:rPr>
        <w:t>(σπάνια)</w:t>
      </w:r>
      <w:r w:rsidR="008763EB">
        <w:rPr>
          <w:noProof/>
          <w:szCs w:val="22"/>
        </w:rPr>
        <w:t xml:space="preserve"> ή καταθλιπτική διάθεση (σπάνια).</w:t>
      </w:r>
    </w:p>
    <w:p w14:paraId="54303232" w14:textId="77777777" w:rsidR="00C25489" w:rsidRDefault="00C25489" w:rsidP="008847B2">
      <w:pPr>
        <w:tabs>
          <w:tab w:val="left" w:pos="567"/>
        </w:tabs>
        <w:rPr>
          <w:noProof/>
          <w:szCs w:val="22"/>
        </w:rPr>
      </w:pPr>
    </w:p>
    <w:p w14:paraId="580284B3" w14:textId="77777777" w:rsidR="00DA7099" w:rsidRPr="004C2F68" w:rsidRDefault="00DA7099" w:rsidP="008847B2">
      <w:pPr>
        <w:tabs>
          <w:tab w:val="left" w:pos="567"/>
        </w:tabs>
        <w:rPr>
          <w:noProof/>
          <w:szCs w:val="22"/>
        </w:rPr>
      </w:pPr>
      <w:r>
        <w:rPr>
          <w:noProof/>
          <w:szCs w:val="22"/>
        </w:rPr>
        <w:t xml:space="preserve">Σε όχι συχνές περιπτώσεις μπορεί να </w:t>
      </w:r>
      <w:r w:rsidR="004833DA">
        <w:rPr>
          <w:noProof/>
          <w:szCs w:val="22"/>
        </w:rPr>
        <w:t>εμφανιστούν</w:t>
      </w:r>
      <w:r>
        <w:rPr>
          <w:noProof/>
          <w:szCs w:val="22"/>
        </w:rPr>
        <w:t xml:space="preserve"> αλλεργικές αντιδράσεις. </w:t>
      </w:r>
      <w:r w:rsidR="00EA0F0E">
        <w:rPr>
          <w:noProof/>
          <w:szCs w:val="22"/>
        </w:rPr>
        <w:t xml:space="preserve">Οι αλλεργικές αντιδράσεις </w:t>
      </w:r>
      <w:r w:rsidR="00EA0F0E" w:rsidRPr="00776989">
        <w:rPr>
          <w:noProof/>
          <w:szCs w:val="22"/>
        </w:rPr>
        <w:t>μπορεί να επηρεάσ</w:t>
      </w:r>
      <w:r w:rsidR="00EA0F0E">
        <w:rPr>
          <w:noProof/>
          <w:szCs w:val="22"/>
        </w:rPr>
        <w:t>ουν</w:t>
      </w:r>
      <w:r w:rsidR="00EA0F0E" w:rsidRPr="00776989">
        <w:rPr>
          <w:noProof/>
          <w:szCs w:val="22"/>
        </w:rPr>
        <w:t xml:space="preserve"> το δέρμα</w:t>
      </w:r>
      <w:r w:rsidR="00EA0F0E">
        <w:rPr>
          <w:noProof/>
          <w:szCs w:val="22"/>
        </w:rPr>
        <w:t xml:space="preserve"> και σε σπάνιες περιπτώσεις προκαλούν </w:t>
      </w:r>
      <w:r w:rsidR="00174F0E" w:rsidRPr="00776989">
        <w:rPr>
          <w:noProof/>
          <w:szCs w:val="22"/>
        </w:rPr>
        <w:t xml:space="preserve">οίδημα </w:t>
      </w:r>
      <w:r w:rsidR="00EA0F0E">
        <w:rPr>
          <w:noProof/>
          <w:szCs w:val="22"/>
        </w:rPr>
        <w:t xml:space="preserve">των βλεφαρίδων, του προσώπου, των χειλιών και της γλώσσας, </w:t>
      </w:r>
      <w:r w:rsidR="00EA0F0E" w:rsidRPr="00776989">
        <w:rPr>
          <w:noProof/>
          <w:szCs w:val="22"/>
        </w:rPr>
        <w:t xml:space="preserve">πιθανώς </w:t>
      </w:r>
      <w:r w:rsidR="00A271FE">
        <w:rPr>
          <w:noProof/>
          <w:szCs w:val="22"/>
        </w:rPr>
        <w:t xml:space="preserve">οδηγώντας </w:t>
      </w:r>
      <w:r w:rsidR="00EA0F0E" w:rsidRPr="00776989">
        <w:rPr>
          <w:noProof/>
          <w:szCs w:val="22"/>
        </w:rPr>
        <w:t xml:space="preserve">σε δυσκολίες στην αναπνοή και/ή </w:t>
      </w:r>
      <w:r w:rsidR="00A271FE">
        <w:rPr>
          <w:noProof/>
          <w:szCs w:val="22"/>
        </w:rPr>
        <w:t xml:space="preserve">σε </w:t>
      </w:r>
      <w:r w:rsidR="00EA0F0E" w:rsidRPr="00776989">
        <w:rPr>
          <w:noProof/>
          <w:szCs w:val="22"/>
        </w:rPr>
        <w:t xml:space="preserve">πτώση της πίεσης </w:t>
      </w:r>
      <w:r w:rsidR="00472150">
        <w:rPr>
          <w:noProof/>
          <w:szCs w:val="22"/>
        </w:rPr>
        <w:t xml:space="preserve">του αίματος </w:t>
      </w:r>
      <w:r w:rsidR="00EA0F0E" w:rsidRPr="00776989">
        <w:rPr>
          <w:noProof/>
          <w:szCs w:val="22"/>
        </w:rPr>
        <w:t xml:space="preserve">και </w:t>
      </w:r>
      <w:r w:rsidR="00A271FE">
        <w:rPr>
          <w:noProof/>
          <w:szCs w:val="22"/>
        </w:rPr>
        <w:t xml:space="preserve">σε </w:t>
      </w:r>
      <w:r w:rsidR="00EA0F0E" w:rsidRPr="00776989">
        <w:rPr>
          <w:noProof/>
          <w:szCs w:val="22"/>
        </w:rPr>
        <w:t>επιταχυνόμενο καρδιακό παλμό</w:t>
      </w:r>
      <w:r w:rsidR="00A271FE">
        <w:rPr>
          <w:noProof/>
          <w:szCs w:val="22"/>
        </w:rPr>
        <w:t xml:space="preserve">. Σε περίπτωση αλλεργικής αντίδρασης, </w:t>
      </w:r>
      <w:r w:rsidR="00A271FE" w:rsidRPr="00776989">
        <w:rPr>
          <w:noProof/>
          <w:szCs w:val="22"/>
        </w:rPr>
        <w:t>σταματήστε να παίρνετε το Daxas και επικοινωνήστε με το γιατρό σας αμέσως ή πηγαίνετε αμέσως στο τμήμα επειγόντων περιστατικών του πλησιέστερου νοσοκομείου.</w:t>
      </w:r>
      <w:r w:rsidR="00636525">
        <w:rPr>
          <w:noProof/>
          <w:szCs w:val="22"/>
        </w:rPr>
        <w:t xml:space="preserve"> </w:t>
      </w:r>
      <w:r w:rsidR="00636525" w:rsidRPr="00776989">
        <w:rPr>
          <w:noProof/>
          <w:szCs w:val="22"/>
        </w:rPr>
        <w:t xml:space="preserve">Πάρτε </w:t>
      </w:r>
      <w:r w:rsidR="00636525">
        <w:rPr>
          <w:noProof/>
          <w:szCs w:val="22"/>
        </w:rPr>
        <w:t>όλα τα</w:t>
      </w:r>
      <w:r w:rsidR="00636525" w:rsidRPr="00776989">
        <w:rPr>
          <w:noProof/>
          <w:szCs w:val="22"/>
        </w:rPr>
        <w:t xml:space="preserve"> φάρμακ</w:t>
      </w:r>
      <w:r w:rsidR="00934C56">
        <w:rPr>
          <w:noProof/>
          <w:szCs w:val="22"/>
        </w:rPr>
        <w:t>ά σας</w:t>
      </w:r>
      <w:r w:rsidR="00636525" w:rsidRPr="00776989">
        <w:rPr>
          <w:noProof/>
          <w:szCs w:val="22"/>
        </w:rPr>
        <w:t xml:space="preserve"> και αυτό το φυλλάδιο μαζί σας </w:t>
      </w:r>
      <w:r w:rsidR="00636525">
        <w:rPr>
          <w:noProof/>
          <w:szCs w:val="22"/>
        </w:rPr>
        <w:t>και δώσ</w:t>
      </w:r>
      <w:r w:rsidR="00636525" w:rsidRPr="00776989">
        <w:rPr>
          <w:noProof/>
          <w:szCs w:val="22"/>
        </w:rPr>
        <w:t xml:space="preserve">τε πλήρεις πληροφορίες </w:t>
      </w:r>
      <w:r w:rsidR="00934C56">
        <w:rPr>
          <w:noProof/>
          <w:szCs w:val="22"/>
        </w:rPr>
        <w:t>για τις θεραπείες υπό τις οποίες βρίσκεστε</w:t>
      </w:r>
      <w:r w:rsidR="00636525" w:rsidRPr="00776989">
        <w:rPr>
          <w:noProof/>
          <w:szCs w:val="22"/>
        </w:rPr>
        <w:t>.</w:t>
      </w:r>
    </w:p>
    <w:p w14:paraId="73A9AD60" w14:textId="77777777" w:rsidR="00692A34" w:rsidRPr="00776989" w:rsidRDefault="00692A34" w:rsidP="008847B2">
      <w:pPr>
        <w:tabs>
          <w:tab w:val="left" w:pos="567"/>
        </w:tabs>
        <w:rPr>
          <w:noProof/>
          <w:szCs w:val="22"/>
        </w:rPr>
      </w:pPr>
    </w:p>
    <w:p w14:paraId="4F6D40B9" w14:textId="77777777" w:rsidR="00D429F8" w:rsidRPr="005F2003" w:rsidRDefault="00FA534C" w:rsidP="008847B2">
      <w:pPr>
        <w:tabs>
          <w:tab w:val="left" w:pos="567"/>
        </w:tabs>
        <w:rPr>
          <w:noProof/>
          <w:szCs w:val="22"/>
          <w:u w:val="single"/>
        </w:rPr>
      </w:pPr>
      <w:r w:rsidRPr="005F2003">
        <w:rPr>
          <w:noProof/>
          <w:szCs w:val="22"/>
          <w:u w:val="single"/>
        </w:rPr>
        <w:t>Άλλες α</w:t>
      </w:r>
      <w:r w:rsidR="00D429F8" w:rsidRPr="005F2003">
        <w:rPr>
          <w:noProof/>
          <w:szCs w:val="22"/>
          <w:u w:val="single"/>
        </w:rPr>
        <w:t xml:space="preserve">νεπιθύμητες ενέργειες </w:t>
      </w:r>
      <w:r w:rsidRPr="005F2003">
        <w:rPr>
          <w:noProof/>
          <w:szCs w:val="22"/>
          <w:u w:val="single"/>
        </w:rPr>
        <w:t>περιλαμβάνουν τα ακόλουθα</w:t>
      </w:r>
      <w:r w:rsidR="00D429F8" w:rsidRPr="005F2003">
        <w:rPr>
          <w:noProof/>
          <w:szCs w:val="22"/>
          <w:u w:val="single"/>
        </w:rPr>
        <w:t>:</w:t>
      </w:r>
    </w:p>
    <w:p w14:paraId="2D58D4FF" w14:textId="77777777" w:rsidR="00D429F8" w:rsidRPr="00776989" w:rsidRDefault="00D429F8" w:rsidP="008847B2">
      <w:pPr>
        <w:tabs>
          <w:tab w:val="left" w:pos="567"/>
        </w:tabs>
        <w:rPr>
          <w:b/>
          <w:bCs/>
          <w:noProof/>
          <w:szCs w:val="22"/>
        </w:rPr>
      </w:pPr>
    </w:p>
    <w:p w14:paraId="43F001AB" w14:textId="77777777" w:rsidR="00D429F8" w:rsidRPr="004C78CF" w:rsidRDefault="00D429F8" w:rsidP="008847B2">
      <w:pPr>
        <w:tabs>
          <w:tab w:val="left" w:pos="567"/>
        </w:tabs>
        <w:rPr>
          <w:noProof/>
          <w:szCs w:val="22"/>
        </w:rPr>
      </w:pPr>
      <w:r w:rsidRPr="00776989">
        <w:rPr>
          <w:b/>
          <w:bCs/>
          <w:iCs/>
          <w:noProof/>
          <w:szCs w:val="22"/>
        </w:rPr>
        <w:t>Συχνές ανεπιθύμητες ενέργειες</w:t>
      </w:r>
      <w:r w:rsidR="00AC0C32">
        <w:rPr>
          <w:b/>
          <w:bCs/>
          <w:iCs/>
          <w:noProof/>
          <w:szCs w:val="22"/>
        </w:rPr>
        <w:t xml:space="preserve"> </w:t>
      </w:r>
      <w:r w:rsidR="00AC0C32" w:rsidRPr="00B6690A">
        <w:rPr>
          <w:bCs/>
          <w:iCs/>
          <w:noProof/>
          <w:szCs w:val="22"/>
        </w:rPr>
        <w:t>(μπορεί να επηρεάσο</w:t>
      </w:r>
      <w:r w:rsidR="00FA534C" w:rsidRPr="00B6690A">
        <w:rPr>
          <w:bCs/>
          <w:iCs/>
          <w:noProof/>
          <w:szCs w:val="22"/>
        </w:rPr>
        <w:t>υν μέχρι 1 στα 10</w:t>
      </w:r>
      <w:r w:rsidR="00BE3594" w:rsidRPr="00B6690A">
        <w:rPr>
          <w:bCs/>
          <w:iCs/>
          <w:noProof/>
          <w:szCs w:val="22"/>
          <w:lang w:val="fr-FR"/>
        </w:rPr>
        <w:t> </w:t>
      </w:r>
      <w:r w:rsidR="00FA534C" w:rsidRPr="00B6690A">
        <w:rPr>
          <w:bCs/>
          <w:iCs/>
          <w:noProof/>
          <w:szCs w:val="22"/>
        </w:rPr>
        <w:t>άτομα)</w:t>
      </w:r>
    </w:p>
    <w:p w14:paraId="697CDE73" w14:textId="4004D458" w:rsidR="00013D8B" w:rsidRDefault="00013D8B" w:rsidP="00B6690A">
      <w:pPr>
        <w:pStyle w:val="ListParagraph"/>
        <w:numPr>
          <w:ilvl w:val="0"/>
          <w:numId w:val="39"/>
        </w:numPr>
        <w:tabs>
          <w:tab w:val="left" w:pos="567"/>
        </w:tabs>
        <w:ind w:left="567" w:hanging="567"/>
        <w:rPr>
          <w:noProof/>
        </w:rPr>
      </w:pPr>
      <w:r>
        <w:rPr>
          <w:noProof/>
        </w:rPr>
        <w:t>διάρροια, ναυτία, πόνος στο στομάχι</w:t>
      </w:r>
    </w:p>
    <w:p w14:paraId="766EE01A" w14:textId="5239E4E1" w:rsidR="00D429F8" w:rsidRPr="00CE3BF7" w:rsidRDefault="00013D8B" w:rsidP="00B6690A">
      <w:pPr>
        <w:pStyle w:val="ListParagraph"/>
        <w:numPr>
          <w:ilvl w:val="0"/>
          <w:numId w:val="39"/>
        </w:numPr>
        <w:tabs>
          <w:tab w:val="left" w:pos="567"/>
        </w:tabs>
        <w:ind w:left="567" w:hanging="567"/>
        <w:rPr>
          <w:noProof/>
          <w:szCs w:val="22"/>
        </w:rPr>
      </w:pPr>
      <w:r>
        <w:rPr>
          <w:noProof/>
        </w:rPr>
        <w:t xml:space="preserve">μείωση σωματικού βάρους, </w:t>
      </w:r>
      <w:r w:rsidR="00D429F8" w:rsidRPr="00CE3BF7">
        <w:rPr>
          <w:noProof/>
          <w:szCs w:val="22"/>
        </w:rPr>
        <w:t>μειωμένη όρεξη</w:t>
      </w:r>
    </w:p>
    <w:p w14:paraId="16984F17" w14:textId="4C89D9E1" w:rsidR="00013D8B" w:rsidRPr="00CE3BF7" w:rsidRDefault="00013D8B" w:rsidP="00B6690A">
      <w:pPr>
        <w:pStyle w:val="ListParagraph"/>
        <w:numPr>
          <w:ilvl w:val="0"/>
          <w:numId w:val="39"/>
        </w:numPr>
        <w:tabs>
          <w:tab w:val="left" w:pos="567"/>
        </w:tabs>
        <w:ind w:left="567" w:hanging="567"/>
        <w:rPr>
          <w:noProof/>
          <w:szCs w:val="22"/>
        </w:rPr>
      </w:pPr>
      <w:r>
        <w:rPr>
          <w:noProof/>
        </w:rPr>
        <w:t>πονοκέφαλος</w:t>
      </w:r>
    </w:p>
    <w:p w14:paraId="6C1EF2C1" w14:textId="77777777" w:rsidR="00D429F8" w:rsidRPr="00A0750C" w:rsidRDefault="00D429F8" w:rsidP="008847B2">
      <w:pPr>
        <w:tabs>
          <w:tab w:val="left" w:pos="567"/>
        </w:tabs>
        <w:rPr>
          <w:noProof/>
          <w:szCs w:val="22"/>
        </w:rPr>
      </w:pPr>
    </w:p>
    <w:p w14:paraId="7A53C84D" w14:textId="77777777" w:rsidR="00D429F8" w:rsidRPr="00B6690A" w:rsidRDefault="00D429F8" w:rsidP="008847B2">
      <w:pPr>
        <w:tabs>
          <w:tab w:val="left" w:pos="567"/>
        </w:tabs>
        <w:rPr>
          <w:bCs/>
          <w:noProof/>
          <w:szCs w:val="22"/>
        </w:rPr>
      </w:pPr>
      <w:r w:rsidRPr="00776989">
        <w:rPr>
          <w:b/>
          <w:bCs/>
          <w:iCs/>
          <w:noProof/>
          <w:szCs w:val="22"/>
        </w:rPr>
        <w:t>Όχι συχνές ανεπιθύμητες ενέργειες</w:t>
      </w:r>
      <w:r w:rsidR="00AC0C32">
        <w:rPr>
          <w:b/>
          <w:bCs/>
          <w:iCs/>
          <w:noProof/>
          <w:szCs w:val="22"/>
        </w:rPr>
        <w:t xml:space="preserve"> </w:t>
      </w:r>
      <w:r w:rsidR="00AC0C32" w:rsidRPr="00B6690A">
        <w:rPr>
          <w:bCs/>
          <w:iCs/>
          <w:noProof/>
          <w:szCs w:val="22"/>
        </w:rPr>
        <w:t>(μπορεί να επηρεάσ</w:t>
      </w:r>
      <w:r w:rsidR="004F2D88" w:rsidRPr="00B6690A">
        <w:rPr>
          <w:bCs/>
          <w:iCs/>
          <w:noProof/>
          <w:szCs w:val="22"/>
        </w:rPr>
        <w:t>ουν μέχρι 1 στα 100</w:t>
      </w:r>
      <w:r w:rsidR="00BE3594" w:rsidRPr="00B6690A">
        <w:rPr>
          <w:bCs/>
          <w:iCs/>
          <w:noProof/>
          <w:szCs w:val="22"/>
          <w:lang w:val="fr-FR"/>
        </w:rPr>
        <w:t> </w:t>
      </w:r>
      <w:r w:rsidR="004F2D88" w:rsidRPr="00B6690A">
        <w:rPr>
          <w:bCs/>
          <w:iCs/>
          <w:noProof/>
          <w:szCs w:val="22"/>
        </w:rPr>
        <w:t>άτομα)</w:t>
      </w:r>
    </w:p>
    <w:p w14:paraId="7B382B47" w14:textId="2809F8B1" w:rsidR="00E72A65" w:rsidRPr="00CE3BF7" w:rsidRDefault="00D429F8" w:rsidP="00B6690A">
      <w:pPr>
        <w:pStyle w:val="ListParagraph"/>
        <w:numPr>
          <w:ilvl w:val="0"/>
          <w:numId w:val="40"/>
        </w:numPr>
        <w:tabs>
          <w:tab w:val="left" w:pos="567"/>
        </w:tabs>
        <w:ind w:left="567" w:hanging="567"/>
        <w:rPr>
          <w:noProof/>
          <w:szCs w:val="22"/>
        </w:rPr>
      </w:pPr>
      <w:r w:rsidRPr="00CE3BF7">
        <w:rPr>
          <w:noProof/>
          <w:szCs w:val="22"/>
        </w:rPr>
        <w:t>τρόμος, αίσθημα περιστροφής της κεφαλής (ίλιγγος), ζάλη</w:t>
      </w:r>
    </w:p>
    <w:p w14:paraId="34E145FE" w14:textId="20B79ADA" w:rsidR="00E72A65" w:rsidRPr="00CE3BF7" w:rsidRDefault="00D429F8" w:rsidP="00B6690A">
      <w:pPr>
        <w:pStyle w:val="ListParagraph"/>
        <w:numPr>
          <w:ilvl w:val="0"/>
          <w:numId w:val="40"/>
        </w:numPr>
        <w:tabs>
          <w:tab w:val="left" w:pos="567"/>
        </w:tabs>
        <w:ind w:left="567" w:hanging="567"/>
        <w:rPr>
          <w:noProof/>
          <w:szCs w:val="22"/>
        </w:rPr>
      </w:pPr>
      <w:r w:rsidRPr="00CE3BF7">
        <w:rPr>
          <w:noProof/>
          <w:szCs w:val="22"/>
        </w:rPr>
        <w:t>αίσθημα γρήγορου ή ανώμαλου καρδιακού παλμού (αίσθημα παλμών)</w:t>
      </w:r>
    </w:p>
    <w:p w14:paraId="4146FD36" w14:textId="5CFEDF29" w:rsidR="00E72A65" w:rsidRPr="00CE3BF7" w:rsidRDefault="00D429F8" w:rsidP="00B6690A">
      <w:pPr>
        <w:pStyle w:val="ListParagraph"/>
        <w:numPr>
          <w:ilvl w:val="0"/>
          <w:numId w:val="40"/>
        </w:numPr>
        <w:tabs>
          <w:tab w:val="left" w:pos="567"/>
        </w:tabs>
        <w:ind w:left="567" w:hanging="567"/>
        <w:rPr>
          <w:noProof/>
          <w:szCs w:val="22"/>
        </w:rPr>
      </w:pPr>
      <w:r w:rsidRPr="00CE3BF7">
        <w:rPr>
          <w:noProof/>
          <w:szCs w:val="22"/>
        </w:rPr>
        <w:t>γαστρίτιδα, έμετος</w:t>
      </w:r>
    </w:p>
    <w:p w14:paraId="5B6CD596" w14:textId="52247F3C" w:rsidR="00E72A65" w:rsidRPr="00CE3BF7" w:rsidRDefault="00D429F8" w:rsidP="00B6690A">
      <w:pPr>
        <w:pStyle w:val="ListParagraph"/>
        <w:numPr>
          <w:ilvl w:val="0"/>
          <w:numId w:val="40"/>
        </w:numPr>
        <w:tabs>
          <w:tab w:val="left" w:pos="567"/>
        </w:tabs>
        <w:ind w:left="567" w:hanging="567"/>
        <w:rPr>
          <w:noProof/>
          <w:szCs w:val="22"/>
        </w:rPr>
      </w:pPr>
      <w:r w:rsidRPr="00CE3BF7">
        <w:rPr>
          <w:noProof/>
          <w:szCs w:val="22"/>
        </w:rPr>
        <w:t>παλινδρόμηση οξέος στομάχου στον οισοφάγο (αναγωγές οξέος), δυσπεψία</w:t>
      </w:r>
    </w:p>
    <w:p w14:paraId="794AB494" w14:textId="6479CD94" w:rsidR="00E72A65" w:rsidRPr="00CE3BF7" w:rsidRDefault="00D429F8" w:rsidP="00B6690A">
      <w:pPr>
        <w:pStyle w:val="ListParagraph"/>
        <w:numPr>
          <w:ilvl w:val="0"/>
          <w:numId w:val="40"/>
        </w:numPr>
        <w:tabs>
          <w:tab w:val="left" w:pos="567"/>
        </w:tabs>
        <w:ind w:left="567" w:hanging="567"/>
        <w:rPr>
          <w:noProof/>
          <w:szCs w:val="22"/>
        </w:rPr>
      </w:pPr>
      <w:r w:rsidRPr="00CE3BF7">
        <w:rPr>
          <w:noProof/>
          <w:szCs w:val="22"/>
        </w:rPr>
        <w:t>εξάνθημα</w:t>
      </w:r>
    </w:p>
    <w:p w14:paraId="41FE90D8" w14:textId="70B10023" w:rsidR="00E72A65" w:rsidRPr="00CE3BF7" w:rsidRDefault="00D429F8" w:rsidP="00B6690A">
      <w:pPr>
        <w:pStyle w:val="ListParagraph"/>
        <w:numPr>
          <w:ilvl w:val="0"/>
          <w:numId w:val="40"/>
        </w:numPr>
        <w:tabs>
          <w:tab w:val="left" w:pos="567"/>
        </w:tabs>
        <w:ind w:left="567" w:hanging="567"/>
        <w:rPr>
          <w:noProof/>
          <w:szCs w:val="22"/>
        </w:rPr>
      </w:pPr>
      <w:r w:rsidRPr="00CE3BF7">
        <w:rPr>
          <w:noProof/>
          <w:szCs w:val="22"/>
        </w:rPr>
        <w:t>μυϊκός πόνος</w:t>
      </w:r>
      <w:r w:rsidR="00E72A65" w:rsidRPr="00CE3BF7">
        <w:rPr>
          <w:noProof/>
          <w:szCs w:val="22"/>
        </w:rPr>
        <w:t>, μυϊκή αδυναμία</w:t>
      </w:r>
      <w:r w:rsidRPr="00CE3BF7">
        <w:rPr>
          <w:noProof/>
          <w:szCs w:val="22"/>
        </w:rPr>
        <w:t xml:space="preserve"> ή κράμπες</w:t>
      </w:r>
    </w:p>
    <w:p w14:paraId="5E078AB4" w14:textId="4B880B5D" w:rsidR="00E72A65" w:rsidRPr="00CE3BF7" w:rsidRDefault="00D429F8" w:rsidP="00B6690A">
      <w:pPr>
        <w:pStyle w:val="ListParagraph"/>
        <w:numPr>
          <w:ilvl w:val="0"/>
          <w:numId w:val="40"/>
        </w:numPr>
        <w:tabs>
          <w:tab w:val="left" w:pos="567"/>
        </w:tabs>
        <w:ind w:left="567" w:hanging="567"/>
        <w:rPr>
          <w:noProof/>
          <w:szCs w:val="22"/>
        </w:rPr>
      </w:pPr>
      <w:r w:rsidRPr="00CE3BF7">
        <w:rPr>
          <w:noProof/>
          <w:szCs w:val="22"/>
        </w:rPr>
        <w:t>οσφυαλγία</w:t>
      </w:r>
    </w:p>
    <w:p w14:paraId="62610C3B" w14:textId="639971C8" w:rsidR="00D429F8" w:rsidRPr="00CE3BF7" w:rsidRDefault="00D429F8" w:rsidP="00B6690A">
      <w:pPr>
        <w:pStyle w:val="ListParagraph"/>
        <w:numPr>
          <w:ilvl w:val="0"/>
          <w:numId w:val="40"/>
        </w:numPr>
        <w:tabs>
          <w:tab w:val="left" w:pos="567"/>
        </w:tabs>
        <w:ind w:left="567" w:hanging="567"/>
        <w:rPr>
          <w:noProof/>
          <w:szCs w:val="22"/>
        </w:rPr>
      </w:pPr>
      <w:r w:rsidRPr="00CE3BF7">
        <w:rPr>
          <w:noProof/>
          <w:szCs w:val="22"/>
        </w:rPr>
        <w:t>αίσθημα αδυναμίας ή κόπωσης, αίσθημα αδιαθεσίας.</w:t>
      </w:r>
    </w:p>
    <w:p w14:paraId="401F2267" w14:textId="77777777" w:rsidR="00D429F8" w:rsidRPr="00776989" w:rsidRDefault="00D429F8" w:rsidP="008847B2">
      <w:pPr>
        <w:tabs>
          <w:tab w:val="left" w:pos="567"/>
        </w:tabs>
        <w:rPr>
          <w:b/>
          <w:bCs/>
          <w:iCs/>
          <w:noProof/>
          <w:szCs w:val="22"/>
        </w:rPr>
      </w:pPr>
    </w:p>
    <w:p w14:paraId="0577A3A3" w14:textId="77777777" w:rsidR="00D429F8" w:rsidRPr="00B6690A" w:rsidRDefault="00D429F8" w:rsidP="008847B2">
      <w:pPr>
        <w:tabs>
          <w:tab w:val="left" w:pos="567"/>
        </w:tabs>
        <w:rPr>
          <w:bCs/>
          <w:noProof/>
          <w:szCs w:val="22"/>
        </w:rPr>
      </w:pPr>
      <w:r w:rsidRPr="00776989">
        <w:rPr>
          <w:b/>
          <w:bCs/>
          <w:iCs/>
          <w:noProof/>
          <w:szCs w:val="22"/>
        </w:rPr>
        <w:t>Σπάνιες ανεπιθύμητες ενέργειες</w:t>
      </w:r>
      <w:r w:rsidR="00875219">
        <w:rPr>
          <w:b/>
          <w:bCs/>
          <w:iCs/>
          <w:noProof/>
          <w:szCs w:val="22"/>
        </w:rPr>
        <w:t xml:space="preserve"> </w:t>
      </w:r>
      <w:r w:rsidR="00875219" w:rsidRPr="00B6690A">
        <w:rPr>
          <w:bCs/>
          <w:iCs/>
          <w:noProof/>
          <w:szCs w:val="22"/>
        </w:rPr>
        <w:t>(μπορεί να επηρεά</w:t>
      </w:r>
      <w:r w:rsidR="00AC0C32" w:rsidRPr="00B6690A">
        <w:rPr>
          <w:bCs/>
          <w:iCs/>
          <w:noProof/>
          <w:szCs w:val="22"/>
        </w:rPr>
        <w:t>σ</w:t>
      </w:r>
      <w:r w:rsidR="00875219" w:rsidRPr="00B6690A">
        <w:rPr>
          <w:bCs/>
          <w:iCs/>
          <w:noProof/>
          <w:szCs w:val="22"/>
        </w:rPr>
        <w:t>ουν μέχρι 1 στα 1.000</w:t>
      </w:r>
      <w:r w:rsidR="00BE3594" w:rsidRPr="00B6690A">
        <w:rPr>
          <w:bCs/>
          <w:iCs/>
          <w:noProof/>
          <w:szCs w:val="22"/>
          <w:lang w:val="fr-FR"/>
        </w:rPr>
        <w:t> </w:t>
      </w:r>
      <w:r w:rsidR="00875219" w:rsidRPr="00B6690A">
        <w:rPr>
          <w:bCs/>
          <w:iCs/>
          <w:noProof/>
          <w:szCs w:val="22"/>
        </w:rPr>
        <w:t>άτομα)</w:t>
      </w:r>
    </w:p>
    <w:p w14:paraId="59CD4C00" w14:textId="23FC8C0E" w:rsidR="008F0897" w:rsidRPr="00CE3BF7" w:rsidRDefault="008F0897" w:rsidP="00B6690A">
      <w:pPr>
        <w:pStyle w:val="ListParagraph"/>
        <w:numPr>
          <w:ilvl w:val="0"/>
          <w:numId w:val="41"/>
        </w:numPr>
        <w:tabs>
          <w:tab w:val="left" w:pos="567"/>
        </w:tabs>
        <w:ind w:left="567" w:hanging="567"/>
        <w:rPr>
          <w:noProof/>
          <w:szCs w:val="22"/>
        </w:rPr>
      </w:pPr>
      <w:r w:rsidRPr="00CE3BF7">
        <w:rPr>
          <w:noProof/>
          <w:szCs w:val="22"/>
        </w:rPr>
        <w:t>δ</w:t>
      </w:r>
      <w:r w:rsidR="00D429F8" w:rsidRPr="00CE3BF7">
        <w:rPr>
          <w:noProof/>
          <w:szCs w:val="22"/>
        </w:rPr>
        <w:t>ιόγκωση μαστού στους άνδρες</w:t>
      </w:r>
    </w:p>
    <w:p w14:paraId="33E98726" w14:textId="4D41ED86" w:rsidR="00AD0E72" w:rsidRPr="00CE3BF7" w:rsidRDefault="00D429F8" w:rsidP="00B6690A">
      <w:pPr>
        <w:pStyle w:val="ListParagraph"/>
        <w:numPr>
          <w:ilvl w:val="0"/>
          <w:numId w:val="41"/>
        </w:numPr>
        <w:tabs>
          <w:tab w:val="left" w:pos="567"/>
        </w:tabs>
        <w:ind w:left="567" w:hanging="567"/>
        <w:rPr>
          <w:noProof/>
          <w:szCs w:val="22"/>
        </w:rPr>
      </w:pPr>
      <w:r w:rsidRPr="00CE3BF7">
        <w:rPr>
          <w:noProof/>
          <w:szCs w:val="22"/>
        </w:rPr>
        <w:t>μειωμένη αίσθηση γεύσης</w:t>
      </w:r>
    </w:p>
    <w:p w14:paraId="20F28CE8" w14:textId="014CA950" w:rsidR="00AD0E72" w:rsidRPr="00CE3BF7" w:rsidRDefault="00D429F8" w:rsidP="00B6690A">
      <w:pPr>
        <w:pStyle w:val="ListParagraph"/>
        <w:numPr>
          <w:ilvl w:val="0"/>
          <w:numId w:val="41"/>
        </w:numPr>
        <w:tabs>
          <w:tab w:val="left" w:pos="567"/>
        </w:tabs>
        <w:ind w:left="567" w:hanging="567"/>
        <w:rPr>
          <w:noProof/>
          <w:szCs w:val="22"/>
        </w:rPr>
      </w:pPr>
      <w:r w:rsidRPr="00CE3BF7">
        <w:rPr>
          <w:noProof/>
          <w:szCs w:val="22"/>
        </w:rPr>
        <w:t>λοιμώξεις του αναπνευστικού συστήματος (εκτός από πνευμονία)</w:t>
      </w:r>
    </w:p>
    <w:p w14:paraId="14145A6E" w14:textId="4FD93BB4" w:rsidR="00AD0E72" w:rsidRPr="00CE3BF7" w:rsidRDefault="00D429F8" w:rsidP="00B6690A">
      <w:pPr>
        <w:pStyle w:val="ListParagraph"/>
        <w:numPr>
          <w:ilvl w:val="0"/>
          <w:numId w:val="41"/>
        </w:numPr>
        <w:tabs>
          <w:tab w:val="left" w:pos="567"/>
        </w:tabs>
        <w:ind w:left="567" w:hanging="567"/>
        <w:rPr>
          <w:noProof/>
          <w:szCs w:val="22"/>
        </w:rPr>
      </w:pPr>
      <w:r w:rsidRPr="00CE3BF7">
        <w:rPr>
          <w:noProof/>
          <w:szCs w:val="22"/>
        </w:rPr>
        <w:t>αιματηρά κόπρανα, δυσκοιλιότητα</w:t>
      </w:r>
    </w:p>
    <w:p w14:paraId="6BDDDFA3" w14:textId="7CA0F933" w:rsidR="00AD0E72" w:rsidRPr="00CE3BF7" w:rsidRDefault="00D429F8" w:rsidP="00B6690A">
      <w:pPr>
        <w:pStyle w:val="ListParagraph"/>
        <w:numPr>
          <w:ilvl w:val="0"/>
          <w:numId w:val="41"/>
        </w:numPr>
        <w:tabs>
          <w:tab w:val="left" w:pos="567"/>
        </w:tabs>
        <w:ind w:left="567" w:hanging="567"/>
        <w:rPr>
          <w:noProof/>
          <w:szCs w:val="22"/>
        </w:rPr>
      </w:pPr>
      <w:r w:rsidRPr="00CE3BF7">
        <w:rPr>
          <w:noProof/>
          <w:szCs w:val="22"/>
        </w:rPr>
        <w:t>αύξηση των τιμών των ηπατικών ή μυϊκών ενζύμων (παρατηρ</w:t>
      </w:r>
      <w:r w:rsidR="007F5398" w:rsidRPr="00CE3BF7">
        <w:rPr>
          <w:noProof/>
          <w:szCs w:val="22"/>
        </w:rPr>
        <w:t>εί</w:t>
      </w:r>
      <w:r w:rsidRPr="00CE3BF7">
        <w:rPr>
          <w:noProof/>
          <w:szCs w:val="22"/>
        </w:rPr>
        <w:t>ται σε εξετάσεις αίματος)</w:t>
      </w:r>
    </w:p>
    <w:p w14:paraId="39D95A77" w14:textId="7C472085" w:rsidR="00D429F8" w:rsidRPr="00CE3BF7" w:rsidRDefault="00D429F8" w:rsidP="00B6690A">
      <w:pPr>
        <w:pStyle w:val="ListParagraph"/>
        <w:numPr>
          <w:ilvl w:val="0"/>
          <w:numId w:val="41"/>
        </w:numPr>
        <w:tabs>
          <w:tab w:val="left" w:pos="567"/>
        </w:tabs>
        <w:ind w:left="567" w:hanging="567"/>
        <w:rPr>
          <w:noProof/>
          <w:szCs w:val="22"/>
        </w:rPr>
      </w:pPr>
      <w:r w:rsidRPr="00CE3BF7">
        <w:rPr>
          <w:noProof/>
          <w:szCs w:val="22"/>
        </w:rPr>
        <w:t>πομφοί (κνίδωση).</w:t>
      </w:r>
    </w:p>
    <w:p w14:paraId="62705095" w14:textId="77777777" w:rsidR="00D429F8" w:rsidRPr="00776989" w:rsidRDefault="00D429F8" w:rsidP="008847B2">
      <w:pPr>
        <w:tabs>
          <w:tab w:val="left" w:pos="567"/>
        </w:tabs>
        <w:rPr>
          <w:noProof/>
          <w:szCs w:val="22"/>
        </w:rPr>
      </w:pPr>
    </w:p>
    <w:p w14:paraId="09D05DAB" w14:textId="77777777" w:rsidR="009F23C1" w:rsidRPr="00684E83" w:rsidRDefault="009F23C1" w:rsidP="008847B2">
      <w:pPr>
        <w:rPr>
          <w:b/>
          <w:noProof/>
          <w:szCs w:val="22"/>
        </w:rPr>
      </w:pPr>
      <w:r w:rsidRPr="00684E83">
        <w:rPr>
          <w:b/>
          <w:noProof/>
          <w:szCs w:val="22"/>
        </w:rPr>
        <w:t>Αναφορά ανεπιθύμητων ενεργειών</w:t>
      </w:r>
    </w:p>
    <w:p w14:paraId="19A60E10" w14:textId="3D9637A6" w:rsidR="009F23C1" w:rsidRDefault="009F23C1" w:rsidP="008847B2">
      <w:pPr>
        <w:rPr>
          <w:noProof/>
          <w:szCs w:val="22"/>
        </w:rPr>
      </w:pPr>
      <w:r w:rsidRPr="005D77D3">
        <w:t>Εάν παρατηρήσετε κάποια ανεπιθύμητη ενέργεια, ενημερ</w:t>
      </w:r>
      <w:r w:rsidR="00030368">
        <w:t>ώστε τον γιατρό ή τον φαρμακοποιό</w:t>
      </w:r>
      <w:r w:rsidRPr="005D77D3">
        <w:t xml:space="preserve"> σας. Αυτό ισχύει και για κάθε πιθανή ανεπιθύμητη ενέργεια που δεν αναφέρεται στο παρόν φύλλο οδηγιών χρήσης.</w:t>
      </w:r>
      <w:r w:rsidRPr="00684E83">
        <w:rPr>
          <w:noProof/>
          <w:szCs w:val="22"/>
        </w:rPr>
        <w:t xml:space="preserve"> </w:t>
      </w:r>
      <w:r w:rsidRPr="00166D11">
        <w:rPr>
          <w:szCs w:val="22"/>
        </w:rPr>
        <w:t>Μπορείτε επίσης να αναφέρετε ανεπιθύμητες ενέργειες</w:t>
      </w:r>
      <w:r w:rsidRPr="00684E83">
        <w:rPr>
          <w:noProof/>
          <w:szCs w:val="22"/>
        </w:rPr>
        <w:t xml:space="preserve"> </w:t>
      </w:r>
      <w:r w:rsidRPr="00166D11">
        <w:rPr>
          <w:szCs w:val="22"/>
        </w:rPr>
        <w:t>απευθείας</w:t>
      </w:r>
      <w:r>
        <w:rPr>
          <w:noProof/>
          <w:szCs w:val="22"/>
        </w:rPr>
        <w:t xml:space="preserve">, μέσω </w:t>
      </w:r>
      <w:r w:rsidRPr="005D77D3">
        <w:rPr>
          <w:noProof/>
          <w:szCs w:val="22"/>
          <w:highlight w:val="lightGray"/>
        </w:rPr>
        <w:t xml:space="preserve">του εθνικού συστήματος αναφοράς που αναγράφεται στο </w:t>
      </w:r>
      <w:hyperlink r:id="rId17" w:history="1">
        <w:r w:rsidR="00EF0FE2">
          <w:rPr>
            <w:rStyle w:val="Hyperlink"/>
            <w:szCs w:val="22"/>
            <w:highlight w:val="lightGray"/>
          </w:rPr>
          <w:t>Παράρτημα V</w:t>
        </w:r>
      </w:hyperlink>
      <w:r w:rsidRPr="00684E83">
        <w:rPr>
          <w:noProof/>
          <w:szCs w:val="22"/>
        </w:rPr>
        <w:t>.</w:t>
      </w:r>
      <w:r w:rsidRPr="00684E83">
        <w:rPr>
          <w:szCs w:val="22"/>
        </w:rPr>
        <w:t xml:space="preserve"> </w:t>
      </w:r>
      <w:r w:rsidRPr="00166D11">
        <w:rPr>
          <w:szCs w:val="22"/>
        </w:rPr>
        <w:t xml:space="preserve">Μέσω της αναφοράς ανεπιθύμητων ενεργειών μπορείτε να βοηθήσετε στη συλλογή περισσότερων πληροφοριών σχετικά με την ασφάλεια </w:t>
      </w:r>
      <w:r w:rsidRPr="00166D11">
        <w:rPr>
          <w:szCs w:val="22"/>
        </w:rPr>
        <w:lastRenderedPageBreak/>
        <w:t>του παρόντος φαρμάκου</w:t>
      </w:r>
      <w:r w:rsidRPr="00684E83">
        <w:rPr>
          <w:noProof/>
          <w:szCs w:val="22"/>
        </w:rPr>
        <w:t>.</w:t>
      </w:r>
    </w:p>
    <w:p w14:paraId="12764459" w14:textId="77777777" w:rsidR="00D429F8" w:rsidRPr="00776989" w:rsidRDefault="00D429F8" w:rsidP="008847B2">
      <w:pPr>
        <w:tabs>
          <w:tab w:val="left" w:pos="567"/>
        </w:tabs>
        <w:rPr>
          <w:bCs/>
          <w:noProof/>
          <w:szCs w:val="22"/>
        </w:rPr>
      </w:pPr>
    </w:p>
    <w:p w14:paraId="5E28B736" w14:textId="77777777" w:rsidR="00D429F8" w:rsidRPr="00776989" w:rsidRDefault="00D429F8" w:rsidP="008847B2">
      <w:pPr>
        <w:tabs>
          <w:tab w:val="left" w:pos="567"/>
        </w:tabs>
        <w:rPr>
          <w:bCs/>
          <w:noProof/>
          <w:szCs w:val="22"/>
        </w:rPr>
      </w:pPr>
    </w:p>
    <w:p w14:paraId="5B098B40" w14:textId="77777777" w:rsidR="00D429F8" w:rsidRPr="00776989" w:rsidRDefault="00D429F8" w:rsidP="004B6EB3">
      <w:pPr>
        <w:tabs>
          <w:tab w:val="left" w:pos="567"/>
        </w:tabs>
        <w:spacing w:line="260" w:lineRule="exact"/>
        <w:rPr>
          <w:noProof/>
          <w:szCs w:val="22"/>
        </w:rPr>
      </w:pPr>
      <w:r w:rsidRPr="00F53199">
        <w:rPr>
          <w:b/>
          <w:noProof/>
          <w:szCs w:val="22"/>
        </w:rPr>
        <w:t>5.</w:t>
      </w:r>
      <w:r w:rsidRPr="00F53199">
        <w:rPr>
          <w:b/>
          <w:noProof/>
          <w:szCs w:val="22"/>
        </w:rPr>
        <w:tab/>
        <w:t>Π</w:t>
      </w:r>
      <w:r w:rsidR="00C014E6" w:rsidRPr="00F53199">
        <w:rPr>
          <w:b/>
          <w:noProof/>
          <w:szCs w:val="22"/>
        </w:rPr>
        <w:t>ώς να φυλάσσετ</w:t>
      </w:r>
      <w:r w:rsidR="00E53373" w:rsidRPr="00F53199">
        <w:rPr>
          <w:b/>
          <w:noProof/>
          <w:szCs w:val="22"/>
        </w:rPr>
        <w:t>ε</w:t>
      </w:r>
      <w:r w:rsidR="00C014E6" w:rsidRPr="00F53199">
        <w:rPr>
          <w:b/>
          <w:noProof/>
          <w:szCs w:val="22"/>
        </w:rPr>
        <w:t xml:space="preserve"> το </w:t>
      </w:r>
      <w:r w:rsidRPr="00F53199">
        <w:rPr>
          <w:b/>
          <w:noProof/>
          <w:szCs w:val="22"/>
        </w:rPr>
        <w:t>D</w:t>
      </w:r>
      <w:r w:rsidR="00C014E6" w:rsidRPr="00F53199">
        <w:rPr>
          <w:b/>
          <w:noProof/>
          <w:szCs w:val="22"/>
          <w:lang w:val="en-US"/>
        </w:rPr>
        <w:t>axas</w:t>
      </w:r>
    </w:p>
    <w:p w14:paraId="18300107" w14:textId="77777777" w:rsidR="00D429F8" w:rsidRPr="00776989" w:rsidRDefault="00D429F8" w:rsidP="008847B2">
      <w:pPr>
        <w:tabs>
          <w:tab w:val="left" w:pos="567"/>
        </w:tabs>
        <w:rPr>
          <w:noProof/>
          <w:szCs w:val="22"/>
        </w:rPr>
      </w:pPr>
    </w:p>
    <w:p w14:paraId="04A416CE" w14:textId="77777777" w:rsidR="00D429F8" w:rsidRPr="00776989" w:rsidRDefault="007F7BB8" w:rsidP="001A0C8F">
      <w:pPr>
        <w:tabs>
          <w:tab w:val="left" w:pos="567"/>
        </w:tabs>
        <w:rPr>
          <w:bCs/>
          <w:noProof/>
          <w:szCs w:val="22"/>
        </w:rPr>
      </w:pPr>
      <w:r>
        <w:rPr>
          <w:bCs/>
          <w:noProof/>
          <w:szCs w:val="22"/>
        </w:rPr>
        <w:t>Το φάρμακο αυτό πρέπει ν</w:t>
      </w:r>
      <w:r w:rsidR="00D429F8" w:rsidRPr="00776989">
        <w:rPr>
          <w:bCs/>
          <w:noProof/>
          <w:szCs w:val="22"/>
        </w:rPr>
        <w:t xml:space="preserve">α φυλάσσεται σε μέρη που δεν το </w:t>
      </w:r>
      <w:r w:rsidRPr="00776989">
        <w:rPr>
          <w:bCs/>
          <w:noProof/>
          <w:szCs w:val="22"/>
        </w:rPr>
        <w:t xml:space="preserve">βλέπουν και δεν το </w:t>
      </w:r>
      <w:r w:rsidR="00D429F8" w:rsidRPr="00776989">
        <w:rPr>
          <w:bCs/>
          <w:noProof/>
          <w:szCs w:val="22"/>
        </w:rPr>
        <w:t xml:space="preserve">φθάνουν τα παιδιά. </w:t>
      </w:r>
    </w:p>
    <w:p w14:paraId="260B8539" w14:textId="77777777" w:rsidR="00D429F8" w:rsidRPr="00776989" w:rsidRDefault="00D429F8" w:rsidP="008847B2">
      <w:pPr>
        <w:tabs>
          <w:tab w:val="left" w:pos="567"/>
        </w:tabs>
        <w:rPr>
          <w:noProof/>
          <w:szCs w:val="22"/>
        </w:rPr>
      </w:pPr>
    </w:p>
    <w:p w14:paraId="2302B1E0" w14:textId="77777777" w:rsidR="00D429F8" w:rsidRPr="00776989" w:rsidRDefault="00D429F8" w:rsidP="008847B2">
      <w:pPr>
        <w:tabs>
          <w:tab w:val="left" w:pos="567"/>
        </w:tabs>
        <w:rPr>
          <w:noProof/>
          <w:szCs w:val="22"/>
        </w:rPr>
      </w:pPr>
      <w:r w:rsidRPr="00776989">
        <w:rPr>
          <w:noProof/>
          <w:szCs w:val="22"/>
        </w:rPr>
        <w:t xml:space="preserve">Να μη χρησιμοποιείτε </w:t>
      </w:r>
      <w:r w:rsidR="006A579D">
        <w:rPr>
          <w:noProof/>
          <w:szCs w:val="22"/>
        </w:rPr>
        <w:t xml:space="preserve">αυτό </w:t>
      </w:r>
      <w:r w:rsidRPr="00776989">
        <w:rPr>
          <w:noProof/>
          <w:szCs w:val="22"/>
        </w:rPr>
        <w:t xml:space="preserve">το </w:t>
      </w:r>
      <w:r w:rsidR="006A579D">
        <w:rPr>
          <w:noProof/>
          <w:szCs w:val="22"/>
        </w:rPr>
        <w:t xml:space="preserve">φάρμακο </w:t>
      </w:r>
      <w:r w:rsidRPr="00776989">
        <w:rPr>
          <w:noProof/>
          <w:szCs w:val="22"/>
        </w:rPr>
        <w:t>μετά την ημερομηνία λήξης που αναφέρεται στo κουτί και στην κυψέλη μετά τ</w:t>
      </w:r>
      <w:r w:rsidR="00F6629A">
        <w:rPr>
          <w:noProof/>
          <w:szCs w:val="22"/>
        </w:rPr>
        <w:t>ην</w:t>
      </w:r>
      <w:r w:rsidRPr="00776989">
        <w:rPr>
          <w:noProof/>
          <w:szCs w:val="22"/>
        </w:rPr>
        <w:t xml:space="preserve"> «ΛΗΞΗ». Η ημερομηνία λήξης είναι η τελευταία ημέρα του μήνα που αναφέρεται</w:t>
      </w:r>
      <w:r w:rsidR="00F6629A">
        <w:rPr>
          <w:noProof/>
          <w:szCs w:val="22"/>
        </w:rPr>
        <w:t xml:space="preserve"> εκεί</w:t>
      </w:r>
      <w:r w:rsidRPr="00776989">
        <w:rPr>
          <w:noProof/>
          <w:szCs w:val="22"/>
        </w:rPr>
        <w:t xml:space="preserve">. </w:t>
      </w:r>
    </w:p>
    <w:p w14:paraId="396EB3DE" w14:textId="77777777" w:rsidR="00D429F8" w:rsidRPr="00776989" w:rsidRDefault="00D429F8" w:rsidP="001A0C8F">
      <w:pPr>
        <w:tabs>
          <w:tab w:val="left" w:pos="567"/>
        </w:tabs>
        <w:rPr>
          <w:noProof/>
          <w:szCs w:val="22"/>
        </w:rPr>
      </w:pPr>
    </w:p>
    <w:p w14:paraId="66F72F27" w14:textId="77777777" w:rsidR="00D429F8" w:rsidRPr="00F53199" w:rsidRDefault="000C5E70" w:rsidP="001A0C8F">
      <w:pPr>
        <w:tabs>
          <w:tab w:val="left" w:pos="567"/>
        </w:tabs>
        <w:rPr>
          <w:noProof/>
          <w:szCs w:val="22"/>
        </w:rPr>
      </w:pPr>
      <w:r w:rsidRPr="00F53199">
        <w:rPr>
          <w:noProof/>
        </w:rPr>
        <w:t>Το φαρμακευτικό αυτό προϊόν δεν απαιτεί ιδιαίτερες συνθήκες φύλαξης</w:t>
      </w:r>
      <w:r w:rsidR="00D429F8" w:rsidRPr="00F53199">
        <w:rPr>
          <w:noProof/>
          <w:szCs w:val="22"/>
        </w:rPr>
        <w:t>.</w:t>
      </w:r>
    </w:p>
    <w:p w14:paraId="33D8CD66" w14:textId="77777777" w:rsidR="00D429F8" w:rsidRPr="00F53199" w:rsidRDefault="00D429F8" w:rsidP="001A0C8F">
      <w:pPr>
        <w:tabs>
          <w:tab w:val="left" w:pos="567"/>
        </w:tabs>
        <w:rPr>
          <w:noProof/>
          <w:szCs w:val="22"/>
        </w:rPr>
      </w:pPr>
    </w:p>
    <w:p w14:paraId="1F4CA0EB" w14:textId="77777777" w:rsidR="00D429F8" w:rsidRPr="00F53199" w:rsidRDefault="00FA20E7" w:rsidP="001A0C8F">
      <w:pPr>
        <w:rPr>
          <w:noProof/>
          <w:szCs w:val="22"/>
        </w:rPr>
      </w:pPr>
      <w:r w:rsidRPr="00F53199">
        <w:rPr>
          <w:noProof/>
          <w:szCs w:val="22"/>
        </w:rPr>
        <w:t xml:space="preserve">Μην πετάτε </w:t>
      </w:r>
      <w:r w:rsidR="00D429F8" w:rsidRPr="00F53199">
        <w:rPr>
          <w:noProof/>
          <w:szCs w:val="22"/>
        </w:rPr>
        <w:t xml:space="preserve">φάρμακα στο νερό της αποχέτευσης ή στα </w:t>
      </w:r>
      <w:r w:rsidR="00E53373" w:rsidRPr="00F53199">
        <w:t>οικιακά απορρίμματα</w:t>
      </w:r>
      <w:r w:rsidR="00D429F8" w:rsidRPr="00F53199">
        <w:rPr>
          <w:noProof/>
          <w:szCs w:val="22"/>
        </w:rPr>
        <w:t>. Ρωτήστε το</w:t>
      </w:r>
      <w:r w:rsidRPr="00F53199">
        <w:rPr>
          <w:noProof/>
          <w:szCs w:val="22"/>
        </w:rPr>
        <w:t>ν</w:t>
      </w:r>
      <w:r w:rsidR="00D429F8" w:rsidRPr="00F53199">
        <w:rPr>
          <w:noProof/>
          <w:szCs w:val="22"/>
        </w:rPr>
        <w:t xml:space="preserve"> φαρμακοποιό σας </w:t>
      </w:r>
      <w:r w:rsidRPr="00F53199">
        <w:rPr>
          <w:noProof/>
          <w:szCs w:val="22"/>
        </w:rPr>
        <w:t xml:space="preserve">για το </w:t>
      </w:r>
      <w:r w:rsidR="00D429F8" w:rsidRPr="00F53199">
        <w:rPr>
          <w:noProof/>
          <w:szCs w:val="22"/>
        </w:rPr>
        <w:t xml:space="preserve">πώς να πετάξετε τα φάρμακα που δεν </w:t>
      </w:r>
      <w:r w:rsidRPr="00F53199">
        <w:rPr>
          <w:noProof/>
          <w:szCs w:val="22"/>
        </w:rPr>
        <w:t xml:space="preserve">χρησιμοποιείτε </w:t>
      </w:r>
      <w:r w:rsidR="00D429F8" w:rsidRPr="00F53199">
        <w:rPr>
          <w:noProof/>
          <w:szCs w:val="22"/>
        </w:rPr>
        <w:t>πια. Αυτά τα μέτρα θα βοηθήσουν στην προστασία του περιβάλλοντος.</w:t>
      </w:r>
    </w:p>
    <w:p w14:paraId="59C60932" w14:textId="77777777" w:rsidR="00D429F8" w:rsidRPr="00F53199" w:rsidRDefault="00D429F8" w:rsidP="008847B2">
      <w:pPr>
        <w:tabs>
          <w:tab w:val="left" w:pos="567"/>
        </w:tabs>
        <w:rPr>
          <w:noProof/>
          <w:szCs w:val="22"/>
        </w:rPr>
      </w:pPr>
    </w:p>
    <w:p w14:paraId="1D5BBB5A" w14:textId="77777777" w:rsidR="00D429F8" w:rsidRPr="00F53199" w:rsidRDefault="00D429F8" w:rsidP="008847B2">
      <w:pPr>
        <w:tabs>
          <w:tab w:val="left" w:pos="567"/>
        </w:tabs>
        <w:rPr>
          <w:noProof/>
          <w:szCs w:val="22"/>
        </w:rPr>
      </w:pPr>
    </w:p>
    <w:p w14:paraId="632F2CA8" w14:textId="77777777" w:rsidR="00D429F8" w:rsidRPr="00F53199" w:rsidRDefault="00D429F8" w:rsidP="004B6EB3">
      <w:pPr>
        <w:tabs>
          <w:tab w:val="left" w:pos="567"/>
        </w:tabs>
        <w:spacing w:line="260" w:lineRule="exact"/>
        <w:rPr>
          <w:noProof/>
          <w:szCs w:val="22"/>
        </w:rPr>
      </w:pPr>
      <w:r w:rsidRPr="00F53199">
        <w:rPr>
          <w:b/>
          <w:noProof/>
          <w:szCs w:val="22"/>
        </w:rPr>
        <w:t>6.</w:t>
      </w:r>
      <w:r w:rsidRPr="00F53199">
        <w:rPr>
          <w:b/>
          <w:noProof/>
          <w:szCs w:val="22"/>
        </w:rPr>
        <w:tab/>
      </w:r>
      <w:r w:rsidR="000E3DB6" w:rsidRPr="00F53199">
        <w:rPr>
          <w:b/>
          <w:noProof/>
          <w:szCs w:val="22"/>
        </w:rPr>
        <w:t>Περιεχόμεν</w:t>
      </w:r>
      <w:r w:rsidR="00E53373" w:rsidRPr="00F53199">
        <w:rPr>
          <w:b/>
          <w:noProof/>
          <w:szCs w:val="22"/>
        </w:rPr>
        <w:t>α</w:t>
      </w:r>
      <w:r w:rsidR="000E3DB6" w:rsidRPr="00F53199">
        <w:rPr>
          <w:b/>
          <w:noProof/>
          <w:szCs w:val="22"/>
        </w:rPr>
        <w:t xml:space="preserve"> της συσκευασίας και λοιπές πληροφορίες</w:t>
      </w:r>
    </w:p>
    <w:p w14:paraId="23D11561" w14:textId="77777777" w:rsidR="00D429F8" w:rsidRPr="00F53199" w:rsidRDefault="00D429F8" w:rsidP="008847B2">
      <w:pPr>
        <w:tabs>
          <w:tab w:val="left" w:pos="567"/>
        </w:tabs>
        <w:rPr>
          <w:noProof/>
          <w:szCs w:val="22"/>
        </w:rPr>
      </w:pPr>
    </w:p>
    <w:p w14:paraId="272DF6BE" w14:textId="77777777" w:rsidR="00D429F8" w:rsidRPr="00F53199" w:rsidRDefault="00D429F8" w:rsidP="001A0C8F">
      <w:pPr>
        <w:tabs>
          <w:tab w:val="left" w:pos="567"/>
        </w:tabs>
        <w:spacing w:line="260" w:lineRule="exact"/>
        <w:rPr>
          <w:b/>
          <w:noProof/>
          <w:szCs w:val="22"/>
        </w:rPr>
      </w:pPr>
      <w:r w:rsidRPr="001A0C8F">
        <w:rPr>
          <w:b/>
          <w:snapToGrid w:val="0"/>
          <w:szCs w:val="22"/>
        </w:rPr>
        <w:t>Τι</w:t>
      </w:r>
      <w:r w:rsidRPr="00F53199">
        <w:rPr>
          <w:b/>
          <w:bCs/>
          <w:noProof/>
          <w:szCs w:val="22"/>
        </w:rPr>
        <w:t xml:space="preserve"> περιέχει το Daxas </w:t>
      </w:r>
    </w:p>
    <w:p w14:paraId="295F9BF6" w14:textId="77777777" w:rsidR="008A1AD2" w:rsidRPr="00F53199" w:rsidRDefault="00D429F8" w:rsidP="008847B2">
      <w:pPr>
        <w:numPr>
          <w:ilvl w:val="0"/>
          <w:numId w:val="4"/>
        </w:numPr>
        <w:tabs>
          <w:tab w:val="clear" w:pos="360"/>
          <w:tab w:val="num" w:pos="567"/>
        </w:tabs>
        <w:ind w:left="567" w:hanging="567"/>
        <w:rPr>
          <w:noProof/>
          <w:szCs w:val="22"/>
        </w:rPr>
      </w:pPr>
      <w:r w:rsidRPr="00F53199">
        <w:rPr>
          <w:noProof/>
          <w:szCs w:val="22"/>
        </w:rPr>
        <w:t xml:space="preserve">Η δραστική ουσία είναι η ροφλουμιλάστη. </w:t>
      </w:r>
    </w:p>
    <w:p w14:paraId="53EEE40A" w14:textId="77777777" w:rsidR="008A1AD2" w:rsidRPr="00F53199" w:rsidRDefault="008A1AD2" w:rsidP="008A1AD2">
      <w:pPr>
        <w:ind w:left="567"/>
        <w:rPr>
          <w:noProof/>
          <w:szCs w:val="22"/>
        </w:rPr>
      </w:pPr>
    </w:p>
    <w:p w14:paraId="0EAF2BE7" w14:textId="77777777" w:rsidR="00D429F8" w:rsidRPr="00F53199" w:rsidRDefault="00D429F8" w:rsidP="00D1230A">
      <w:pPr>
        <w:rPr>
          <w:noProof/>
          <w:szCs w:val="22"/>
        </w:rPr>
      </w:pPr>
      <w:r w:rsidRPr="00F53199">
        <w:rPr>
          <w:noProof/>
          <w:szCs w:val="22"/>
        </w:rPr>
        <w:t xml:space="preserve">Κάθε επικαλυμμένο με λεπτό υμένιο δισκίο (δισκίο) περιέχει </w:t>
      </w:r>
      <w:r w:rsidR="006D25B4" w:rsidRPr="00F53199">
        <w:rPr>
          <w:noProof/>
          <w:szCs w:val="22"/>
        </w:rPr>
        <w:t>500 </w:t>
      </w:r>
      <w:r w:rsidRPr="00F53199">
        <w:rPr>
          <w:noProof/>
          <w:szCs w:val="22"/>
        </w:rPr>
        <w:t>μικρογραμμάρια ροφλουμιλάστης.</w:t>
      </w:r>
    </w:p>
    <w:p w14:paraId="7133EF58" w14:textId="77777777" w:rsidR="00D429F8" w:rsidRPr="00F53199" w:rsidRDefault="00D429F8" w:rsidP="008847B2">
      <w:pPr>
        <w:numPr>
          <w:ilvl w:val="0"/>
          <w:numId w:val="4"/>
        </w:numPr>
        <w:tabs>
          <w:tab w:val="clear" w:pos="360"/>
          <w:tab w:val="num" w:pos="567"/>
        </w:tabs>
        <w:ind w:left="567" w:hanging="567"/>
        <w:rPr>
          <w:szCs w:val="22"/>
        </w:rPr>
      </w:pPr>
      <w:r w:rsidRPr="00F53199">
        <w:rPr>
          <w:noProof/>
          <w:szCs w:val="22"/>
        </w:rPr>
        <w:t>Τα άλλα συστατικά είναι:</w:t>
      </w:r>
    </w:p>
    <w:p w14:paraId="7071E62C" w14:textId="77777777" w:rsidR="00D429F8" w:rsidRPr="00F53199" w:rsidRDefault="00D429F8" w:rsidP="008847B2">
      <w:pPr>
        <w:widowControl/>
        <w:numPr>
          <w:ilvl w:val="0"/>
          <w:numId w:val="6"/>
        </w:numPr>
        <w:tabs>
          <w:tab w:val="left" w:pos="567"/>
        </w:tabs>
        <w:ind w:right="-2"/>
        <w:rPr>
          <w:noProof/>
          <w:szCs w:val="22"/>
        </w:rPr>
      </w:pPr>
      <w:r w:rsidRPr="00F53199">
        <w:rPr>
          <w:noProof/>
          <w:szCs w:val="22"/>
        </w:rPr>
        <w:t>Πυρήνας: λακτόζη μονοϋδρική</w:t>
      </w:r>
      <w:r w:rsidR="008A1AD2" w:rsidRPr="00F53199">
        <w:rPr>
          <w:noProof/>
          <w:szCs w:val="22"/>
        </w:rPr>
        <w:t xml:space="preserve"> (βλέπε παράγραφο 2 κάτω από «Το Daxas περιέχει λακτόζη»)</w:t>
      </w:r>
      <w:r w:rsidRPr="00F53199">
        <w:rPr>
          <w:noProof/>
          <w:szCs w:val="22"/>
        </w:rPr>
        <w:t>, άμυλο αραβοσίτου, ποβιδόνη, μαγνήσιο στεατικό</w:t>
      </w:r>
      <w:r w:rsidR="008A1AD2" w:rsidRPr="00F53199">
        <w:rPr>
          <w:noProof/>
          <w:szCs w:val="22"/>
        </w:rPr>
        <w:t>,</w:t>
      </w:r>
    </w:p>
    <w:p w14:paraId="5C9812B4" w14:textId="4FB7914A" w:rsidR="00D429F8" w:rsidRPr="00F53199" w:rsidRDefault="00D429F8" w:rsidP="008847B2">
      <w:pPr>
        <w:widowControl/>
        <w:numPr>
          <w:ilvl w:val="0"/>
          <w:numId w:val="6"/>
        </w:numPr>
        <w:tabs>
          <w:tab w:val="left" w:pos="567"/>
        </w:tabs>
        <w:ind w:right="-2"/>
        <w:rPr>
          <w:noProof/>
          <w:szCs w:val="22"/>
        </w:rPr>
      </w:pPr>
      <w:r w:rsidRPr="00F53199">
        <w:rPr>
          <w:noProof/>
          <w:szCs w:val="22"/>
        </w:rPr>
        <w:t xml:space="preserve">Επικάλυψη: υπρομελλόζη, πολυαιθυλενογλυκόλη </w:t>
      </w:r>
      <w:r w:rsidR="00CE3BF7">
        <w:rPr>
          <w:noProof/>
          <w:szCs w:val="22"/>
        </w:rPr>
        <w:t>(</w:t>
      </w:r>
      <w:r w:rsidRPr="00F53199">
        <w:rPr>
          <w:noProof/>
          <w:szCs w:val="22"/>
        </w:rPr>
        <w:t>4000</w:t>
      </w:r>
      <w:r w:rsidR="00CE3BF7">
        <w:rPr>
          <w:noProof/>
          <w:szCs w:val="22"/>
        </w:rPr>
        <w:t>)</w:t>
      </w:r>
      <w:r w:rsidRPr="00F53199">
        <w:rPr>
          <w:noProof/>
          <w:szCs w:val="22"/>
        </w:rPr>
        <w:t>, τιτανίου διοξείδιο (Ε171) και σιδήρου οξείδιο κίτρινο (Ε172).</w:t>
      </w:r>
    </w:p>
    <w:p w14:paraId="511272CF" w14:textId="77777777" w:rsidR="00D429F8" w:rsidRPr="00F53199" w:rsidRDefault="00D429F8" w:rsidP="008847B2">
      <w:pPr>
        <w:tabs>
          <w:tab w:val="left" w:pos="567"/>
        </w:tabs>
        <w:rPr>
          <w:noProof/>
          <w:szCs w:val="22"/>
        </w:rPr>
      </w:pPr>
    </w:p>
    <w:p w14:paraId="4BCB4CDC" w14:textId="77777777" w:rsidR="00D429F8" w:rsidRPr="00F53199" w:rsidRDefault="00D429F8" w:rsidP="001A0C8F">
      <w:pPr>
        <w:tabs>
          <w:tab w:val="left" w:pos="567"/>
        </w:tabs>
        <w:spacing w:line="260" w:lineRule="exact"/>
        <w:rPr>
          <w:b/>
          <w:bCs/>
          <w:noProof/>
          <w:szCs w:val="22"/>
        </w:rPr>
      </w:pPr>
      <w:r w:rsidRPr="00F53199">
        <w:rPr>
          <w:b/>
          <w:bCs/>
          <w:noProof/>
          <w:szCs w:val="22"/>
        </w:rPr>
        <w:t>Εμφάνιση του Daxas και περιεχόμεν</w:t>
      </w:r>
      <w:r w:rsidR="00E53373" w:rsidRPr="00F53199">
        <w:rPr>
          <w:b/>
          <w:bCs/>
          <w:noProof/>
          <w:szCs w:val="22"/>
        </w:rPr>
        <w:t>α</w:t>
      </w:r>
      <w:r w:rsidRPr="00F53199">
        <w:rPr>
          <w:b/>
          <w:bCs/>
          <w:noProof/>
          <w:szCs w:val="22"/>
        </w:rPr>
        <w:t xml:space="preserve"> της συσκευασίας</w:t>
      </w:r>
    </w:p>
    <w:p w14:paraId="51506FB5" w14:textId="77777777" w:rsidR="00D429F8" w:rsidRPr="00776989" w:rsidRDefault="00D429F8" w:rsidP="008847B2">
      <w:pPr>
        <w:tabs>
          <w:tab w:val="left" w:pos="567"/>
        </w:tabs>
        <w:rPr>
          <w:noProof/>
          <w:szCs w:val="22"/>
        </w:rPr>
      </w:pPr>
      <w:r w:rsidRPr="00F53199">
        <w:rPr>
          <w:noProof/>
          <w:szCs w:val="22"/>
        </w:rPr>
        <w:t xml:space="preserve">Τα επικαλυμμένα με λεπτό υμένιο δισκία Daxas </w:t>
      </w:r>
      <w:r w:rsidR="006D25B4" w:rsidRPr="00F53199">
        <w:rPr>
          <w:noProof/>
          <w:szCs w:val="22"/>
        </w:rPr>
        <w:t>500 </w:t>
      </w:r>
      <w:r w:rsidRPr="00F53199">
        <w:rPr>
          <w:noProof/>
          <w:szCs w:val="22"/>
        </w:rPr>
        <w:t>μικρογραμμαρίων είναι κίτρινα, επικαλυμμένα</w:t>
      </w:r>
      <w:r w:rsidRPr="00776989">
        <w:rPr>
          <w:noProof/>
          <w:szCs w:val="22"/>
        </w:rPr>
        <w:t xml:space="preserve"> με λεπτό υμένιο δισκία, σχήματος D, που φέρουν χαραγμένο το «D» στη μία πλευρά.</w:t>
      </w:r>
    </w:p>
    <w:p w14:paraId="15DA6027" w14:textId="77777777" w:rsidR="00D429F8" w:rsidRPr="00776989" w:rsidRDefault="00D429F8" w:rsidP="008847B2">
      <w:pPr>
        <w:tabs>
          <w:tab w:val="left" w:pos="567"/>
        </w:tabs>
        <w:rPr>
          <w:bCs/>
          <w:noProof/>
          <w:szCs w:val="22"/>
        </w:rPr>
      </w:pPr>
      <w:r w:rsidRPr="00776989">
        <w:rPr>
          <w:bCs/>
          <w:noProof/>
          <w:szCs w:val="22"/>
        </w:rPr>
        <w:t xml:space="preserve">Κάθε συσκευασία περιέχει 10, </w:t>
      </w:r>
      <w:r w:rsidR="002F5CD8" w:rsidRPr="00776989">
        <w:rPr>
          <w:bCs/>
          <w:noProof/>
          <w:szCs w:val="22"/>
        </w:rPr>
        <w:t xml:space="preserve">14, 28, </w:t>
      </w:r>
      <w:r w:rsidRPr="00776989">
        <w:rPr>
          <w:bCs/>
          <w:noProof/>
          <w:szCs w:val="22"/>
        </w:rPr>
        <w:t>30</w:t>
      </w:r>
      <w:r w:rsidR="002F5CD8" w:rsidRPr="00776989">
        <w:rPr>
          <w:bCs/>
          <w:noProof/>
          <w:szCs w:val="22"/>
        </w:rPr>
        <w:t>, 84, 90</w:t>
      </w:r>
      <w:r w:rsidRPr="00776989">
        <w:rPr>
          <w:bCs/>
          <w:noProof/>
          <w:szCs w:val="22"/>
        </w:rPr>
        <w:t xml:space="preserve"> ή 9</w:t>
      </w:r>
      <w:r w:rsidR="002F5CD8" w:rsidRPr="00776989">
        <w:rPr>
          <w:bCs/>
          <w:noProof/>
          <w:szCs w:val="22"/>
        </w:rPr>
        <w:t>8</w:t>
      </w:r>
      <w:r w:rsidR="00BE3594">
        <w:rPr>
          <w:bCs/>
          <w:noProof/>
          <w:szCs w:val="22"/>
          <w:lang w:val="fr-FR"/>
        </w:rPr>
        <w:t> </w:t>
      </w:r>
      <w:r w:rsidRPr="00776989">
        <w:rPr>
          <w:bCs/>
          <w:noProof/>
          <w:szCs w:val="22"/>
        </w:rPr>
        <w:t>επικαλυμμένα με λεπτό υμένιο δισκία.</w:t>
      </w:r>
    </w:p>
    <w:p w14:paraId="75A77322" w14:textId="77777777" w:rsidR="00D429F8" w:rsidRPr="00776989" w:rsidRDefault="00D429F8" w:rsidP="008847B2">
      <w:pPr>
        <w:tabs>
          <w:tab w:val="left" w:pos="567"/>
        </w:tabs>
        <w:rPr>
          <w:bCs/>
          <w:noProof/>
          <w:szCs w:val="22"/>
        </w:rPr>
      </w:pPr>
      <w:r w:rsidRPr="00776989">
        <w:rPr>
          <w:bCs/>
          <w:noProof/>
          <w:szCs w:val="22"/>
        </w:rPr>
        <w:t>Μπορεί να μην κυκλοφορούν όλες οι συσκευασίες.</w:t>
      </w:r>
    </w:p>
    <w:p w14:paraId="33F8DDAF" w14:textId="77777777" w:rsidR="00D429F8" w:rsidRPr="00776989" w:rsidRDefault="00D429F8" w:rsidP="008847B2">
      <w:pPr>
        <w:tabs>
          <w:tab w:val="left" w:pos="567"/>
        </w:tabs>
        <w:rPr>
          <w:b/>
          <w:bCs/>
          <w:noProof/>
          <w:szCs w:val="22"/>
        </w:rPr>
      </w:pPr>
    </w:p>
    <w:p w14:paraId="6D5D3FA3" w14:textId="77777777" w:rsidR="00D429F8" w:rsidRPr="00F53199" w:rsidRDefault="00D429F8" w:rsidP="004B6EB3">
      <w:pPr>
        <w:tabs>
          <w:tab w:val="left" w:pos="567"/>
        </w:tabs>
        <w:spacing w:line="260" w:lineRule="exact"/>
        <w:rPr>
          <w:b/>
          <w:bCs/>
          <w:szCs w:val="22"/>
        </w:rPr>
      </w:pPr>
      <w:r w:rsidRPr="00F53199">
        <w:rPr>
          <w:b/>
          <w:bCs/>
          <w:noProof/>
          <w:szCs w:val="22"/>
        </w:rPr>
        <w:t xml:space="preserve">Κάτοχος </w:t>
      </w:r>
      <w:r w:rsidR="00E53373" w:rsidRPr="00F53199">
        <w:rPr>
          <w:b/>
          <w:bCs/>
          <w:noProof/>
          <w:szCs w:val="22"/>
        </w:rPr>
        <w:t>Ά</w:t>
      </w:r>
      <w:r w:rsidR="002A6196" w:rsidRPr="00F53199">
        <w:rPr>
          <w:b/>
          <w:bCs/>
          <w:noProof/>
          <w:szCs w:val="22"/>
        </w:rPr>
        <w:t xml:space="preserve">δειας </w:t>
      </w:r>
      <w:r w:rsidR="00E53373" w:rsidRPr="00F53199">
        <w:rPr>
          <w:b/>
          <w:bCs/>
          <w:noProof/>
          <w:szCs w:val="22"/>
        </w:rPr>
        <w:t>Κ</w:t>
      </w:r>
      <w:r w:rsidRPr="00F53199">
        <w:rPr>
          <w:b/>
          <w:bCs/>
          <w:noProof/>
          <w:szCs w:val="22"/>
        </w:rPr>
        <w:t>υκλοφορίας</w:t>
      </w:r>
    </w:p>
    <w:p w14:paraId="2D5F51D8" w14:textId="77777777" w:rsidR="001275F6" w:rsidRPr="00D410F3" w:rsidRDefault="001275F6" w:rsidP="008847B2">
      <w:pPr>
        <w:rPr>
          <w:lang w:val="pt-BR"/>
        </w:rPr>
      </w:pPr>
      <w:r w:rsidRPr="00F53199">
        <w:rPr>
          <w:szCs w:val="22"/>
          <w:lang w:val="pt-BR"/>
        </w:rPr>
        <w:t>AstraZeneca</w:t>
      </w:r>
      <w:r w:rsidRPr="00D410F3">
        <w:rPr>
          <w:lang w:val="pt-BR"/>
        </w:rPr>
        <w:t xml:space="preserve"> </w:t>
      </w:r>
      <w:r w:rsidRPr="00F53199">
        <w:rPr>
          <w:szCs w:val="22"/>
          <w:lang w:val="pt-BR"/>
        </w:rPr>
        <w:t>AB</w:t>
      </w:r>
    </w:p>
    <w:p w14:paraId="3CD3883C" w14:textId="77777777" w:rsidR="001275F6" w:rsidRPr="008E0413" w:rsidRDefault="001275F6" w:rsidP="008847B2">
      <w:pPr>
        <w:rPr>
          <w:lang w:val="pt-BR"/>
        </w:rPr>
      </w:pPr>
      <w:r w:rsidRPr="00F53199">
        <w:rPr>
          <w:szCs w:val="22"/>
          <w:lang w:val="pt-BR"/>
        </w:rPr>
        <w:t>SE</w:t>
      </w:r>
      <w:r w:rsidRPr="00D410F3">
        <w:rPr>
          <w:lang w:val="pt-BR"/>
        </w:rPr>
        <w:t xml:space="preserve">-151 85 </w:t>
      </w:r>
      <w:r w:rsidRPr="00F53199">
        <w:rPr>
          <w:szCs w:val="22"/>
          <w:lang w:val="pt-BR"/>
        </w:rPr>
        <w:t>S</w:t>
      </w:r>
      <w:r w:rsidRPr="00D410F3">
        <w:rPr>
          <w:lang w:val="pt-BR"/>
        </w:rPr>
        <w:t>ö</w:t>
      </w:r>
      <w:r w:rsidRPr="00F53199">
        <w:rPr>
          <w:szCs w:val="22"/>
          <w:lang w:val="pt-BR"/>
        </w:rPr>
        <w:t>dert</w:t>
      </w:r>
      <w:r w:rsidRPr="008E0413">
        <w:rPr>
          <w:lang w:val="pt-BR"/>
        </w:rPr>
        <w:t>ä</w:t>
      </w:r>
      <w:r w:rsidRPr="00F53199">
        <w:rPr>
          <w:szCs w:val="22"/>
          <w:lang w:val="pt-BR"/>
        </w:rPr>
        <w:t>lje</w:t>
      </w:r>
    </w:p>
    <w:p w14:paraId="1A1E4B8D" w14:textId="77777777" w:rsidR="00D429F8" w:rsidRPr="00B611BA" w:rsidRDefault="001275F6" w:rsidP="008847B2">
      <w:pPr>
        <w:rPr>
          <w:rFonts w:eastAsia="SimSun"/>
          <w:noProof/>
          <w:szCs w:val="22"/>
          <w:lang w:val="pt-BR"/>
        </w:rPr>
      </w:pPr>
      <w:r w:rsidRPr="00F53199">
        <w:rPr>
          <w:szCs w:val="22"/>
        </w:rPr>
        <w:t>Σουηδία</w:t>
      </w:r>
    </w:p>
    <w:p w14:paraId="17452D54" w14:textId="77777777" w:rsidR="00D429F8" w:rsidRPr="00B611BA" w:rsidRDefault="00D429F8" w:rsidP="005B1599">
      <w:pPr>
        <w:pStyle w:val="A-TableText"/>
        <w:tabs>
          <w:tab w:val="left" w:pos="567"/>
        </w:tabs>
        <w:spacing w:before="0" w:after="0" w:line="260" w:lineRule="exact"/>
        <w:rPr>
          <w:b/>
          <w:bCs/>
          <w:noProof/>
          <w:szCs w:val="22"/>
          <w:lang w:val="pt-BR"/>
        </w:rPr>
      </w:pPr>
    </w:p>
    <w:p w14:paraId="53E89F78" w14:textId="77777777" w:rsidR="00D429F8" w:rsidRPr="00B611BA" w:rsidRDefault="00E53373" w:rsidP="004B6EB3">
      <w:pPr>
        <w:tabs>
          <w:tab w:val="left" w:pos="567"/>
        </w:tabs>
        <w:spacing w:line="260" w:lineRule="exact"/>
        <w:rPr>
          <w:b/>
          <w:bCs/>
          <w:noProof/>
          <w:szCs w:val="22"/>
          <w:lang w:val="pt-BR"/>
        </w:rPr>
      </w:pPr>
      <w:r w:rsidRPr="00F53199">
        <w:rPr>
          <w:b/>
        </w:rPr>
        <w:t>Παρασκευαστής</w:t>
      </w:r>
    </w:p>
    <w:p w14:paraId="19512981" w14:textId="77777777" w:rsidR="0081506E" w:rsidRPr="00B611BA" w:rsidRDefault="0081506E" w:rsidP="0081506E">
      <w:pPr>
        <w:rPr>
          <w:iCs/>
          <w:noProof/>
          <w:lang w:val="pt-BR"/>
        </w:rPr>
      </w:pPr>
      <w:r w:rsidRPr="00B611BA">
        <w:rPr>
          <w:iCs/>
          <w:noProof/>
          <w:lang w:val="pt-BR"/>
        </w:rPr>
        <w:t>Corden Pharma GmbH</w:t>
      </w:r>
    </w:p>
    <w:p w14:paraId="59B1F26F" w14:textId="2EAFCB1C" w:rsidR="0081506E" w:rsidRPr="00B611BA" w:rsidRDefault="0081506E" w:rsidP="0081506E">
      <w:pPr>
        <w:rPr>
          <w:iCs/>
          <w:noProof/>
          <w:lang w:val="pt-BR"/>
        </w:rPr>
      </w:pPr>
      <w:r w:rsidRPr="00B611BA">
        <w:rPr>
          <w:iCs/>
          <w:noProof/>
          <w:lang w:val="pt-BR"/>
        </w:rPr>
        <w:t>Otto-Hahn-</w:t>
      </w:r>
      <w:del w:id="12" w:author="AstraZeneca KM" w:date="2025-09-18T16:46:00Z">
        <w:r w:rsidRPr="00B611BA" w:rsidDel="008C2701">
          <w:rPr>
            <w:iCs/>
            <w:noProof/>
            <w:lang w:val="pt-BR"/>
          </w:rPr>
          <w:delText>Str.</w:delText>
        </w:r>
      </w:del>
      <w:ins w:id="13" w:author="AstraZeneca KM" w:date="2025-09-18T16:46:00Z">
        <w:r w:rsidR="008C2701">
          <w:rPr>
            <w:iCs/>
            <w:noProof/>
            <w:lang w:val="sv-SE"/>
          </w:rPr>
          <w:t>Strasse 1</w:t>
        </w:r>
      </w:ins>
    </w:p>
    <w:p w14:paraId="1AAE6B7C" w14:textId="77777777" w:rsidR="0081506E" w:rsidRPr="00B611BA" w:rsidRDefault="0081506E" w:rsidP="0081506E">
      <w:pPr>
        <w:rPr>
          <w:iCs/>
          <w:noProof/>
        </w:rPr>
      </w:pPr>
      <w:r w:rsidRPr="00B611BA">
        <w:rPr>
          <w:iCs/>
          <w:noProof/>
        </w:rPr>
        <w:t>68723 Plankstadt</w:t>
      </w:r>
    </w:p>
    <w:p w14:paraId="305E41C0" w14:textId="77777777" w:rsidR="0081506E" w:rsidRDefault="0081506E" w:rsidP="0081506E">
      <w:pPr>
        <w:rPr>
          <w:iCs/>
          <w:noProof/>
        </w:rPr>
      </w:pPr>
      <w:r w:rsidRPr="00B611BA">
        <w:rPr>
          <w:iCs/>
          <w:noProof/>
        </w:rPr>
        <w:t>Γερμανία</w:t>
      </w:r>
    </w:p>
    <w:p w14:paraId="6EADB6F8" w14:textId="77777777" w:rsidR="0081506E" w:rsidRPr="00776989" w:rsidRDefault="0081506E" w:rsidP="008847B2">
      <w:pPr>
        <w:tabs>
          <w:tab w:val="left" w:pos="567"/>
        </w:tabs>
        <w:rPr>
          <w:b/>
          <w:noProof/>
          <w:szCs w:val="22"/>
        </w:rPr>
      </w:pPr>
    </w:p>
    <w:p w14:paraId="6B712EDB" w14:textId="77777777" w:rsidR="00D429F8" w:rsidRPr="00776989" w:rsidRDefault="00D429F8" w:rsidP="008847B2">
      <w:pPr>
        <w:tabs>
          <w:tab w:val="left" w:pos="567"/>
        </w:tabs>
        <w:rPr>
          <w:noProof/>
          <w:szCs w:val="22"/>
        </w:rPr>
      </w:pPr>
      <w:r w:rsidRPr="00776989">
        <w:rPr>
          <w:noProof/>
          <w:szCs w:val="22"/>
        </w:rPr>
        <w:t>Για οποιαδήποτε πληροφορία σχετικά με το παρόν φαρμακευτικό προϊόν, παρακαλείσ</w:t>
      </w:r>
      <w:r w:rsidR="00457187">
        <w:rPr>
          <w:noProof/>
          <w:szCs w:val="22"/>
        </w:rPr>
        <w:t>θ</w:t>
      </w:r>
      <w:r w:rsidRPr="00776989">
        <w:rPr>
          <w:noProof/>
          <w:szCs w:val="22"/>
        </w:rPr>
        <w:t xml:space="preserve">ε να απευθυνθείτε στον τοπικό αντιπρόσωπο </w:t>
      </w:r>
      <w:r w:rsidRPr="00F53199">
        <w:rPr>
          <w:noProof/>
          <w:szCs w:val="22"/>
        </w:rPr>
        <w:t xml:space="preserve">του </w:t>
      </w:r>
      <w:r w:rsidR="00E53373" w:rsidRPr="00F53199">
        <w:rPr>
          <w:noProof/>
          <w:szCs w:val="22"/>
        </w:rPr>
        <w:t>Κ</w:t>
      </w:r>
      <w:r w:rsidRPr="00F53199">
        <w:rPr>
          <w:noProof/>
          <w:szCs w:val="22"/>
        </w:rPr>
        <w:t xml:space="preserve">ατόχου της </w:t>
      </w:r>
      <w:r w:rsidR="00E53373" w:rsidRPr="00F53199">
        <w:rPr>
          <w:noProof/>
          <w:szCs w:val="22"/>
        </w:rPr>
        <w:t>Ά</w:t>
      </w:r>
      <w:r w:rsidRPr="00F53199">
        <w:rPr>
          <w:noProof/>
          <w:szCs w:val="22"/>
        </w:rPr>
        <w:t xml:space="preserve">δειας </w:t>
      </w:r>
      <w:r w:rsidR="00E53373" w:rsidRPr="00F53199">
        <w:rPr>
          <w:noProof/>
          <w:szCs w:val="22"/>
        </w:rPr>
        <w:t>Κ</w:t>
      </w:r>
      <w:r w:rsidRPr="00F53199">
        <w:rPr>
          <w:noProof/>
          <w:szCs w:val="22"/>
        </w:rPr>
        <w:t>υκλοφορίας</w:t>
      </w:r>
      <w:r w:rsidR="0020142E" w:rsidRPr="00F53199">
        <w:rPr>
          <w:noProof/>
          <w:szCs w:val="22"/>
        </w:rPr>
        <w:t>:</w:t>
      </w:r>
    </w:p>
    <w:p w14:paraId="701F65AA" w14:textId="77777777" w:rsidR="00C03A5A" w:rsidRPr="001F429B" w:rsidRDefault="00C03A5A" w:rsidP="00C03A5A">
      <w:pPr>
        <w:pStyle w:val="A-TableText"/>
        <w:tabs>
          <w:tab w:val="left" w:pos="567"/>
        </w:tabs>
        <w:spacing w:before="0" w:after="0" w:line="260" w:lineRule="exact"/>
        <w:rPr>
          <w:noProof/>
          <w:lang w:val="el-GR"/>
        </w:rPr>
      </w:pPr>
      <w:bookmarkStart w:id="14" w:name="a1179"/>
    </w:p>
    <w:tbl>
      <w:tblPr>
        <w:tblW w:w="9356" w:type="dxa"/>
        <w:tblInd w:w="-34" w:type="dxa"/>
        <w:tblLayout w:type="fixed"/>
        <w:tblLook w:val="0000" w:firstRow="0" w:lastRow="0" w:firstColumn="0" w:lastColumn="0" w:noHBand="0" w:noVBand="0"/>
      </w:tblPr>
      <w:tblGrid>
        <w:gridCol w:w="34"/>
        <w:gridCol w:w="4644"/>
        <w:gridCol w:w="4678"/>
      </w:tblGrid>
      <w:tr w:rsidR="00C03A5A" w:rsidRPr="00233EC3" w14:paraId="433F4787" w14:textId="77777777" w:rsidTr="00CE2F44">
        <w:trPr>
          <w:gridBefore w:val="1"/>
          <w:wBefore w:w="34" w:type="dxa"/>
        </w:trPr>
        <w:tc>
          <w:tcPr>
            <w:tcW w:w="4644" w:type="dxa"/>
          </w:tcPr>
          <w:p w14:paraId="7F8C305A" w14:textId="77777777" w:rsidR="00C03A5A" w:rsidRPr="00D35AF5" w:rsidRDefault="00C03A5A" w:rsidP="00CE2F44">
            <w:pPr>
              <w:rPr>
                <w:noProof/>
                <w:lang w:val="fr-FR"/>
              </w:rPr>
            </w:pPr>
            <w:r w:rsidRPr="00D35AF5">
              <w:rPr>
                <w:b/>
                <w:noProof/>
                <w:lang w:val="fr-FR"/>
              </w:rPr>
              <w:t>België/Belgique/Belgien</w:t>
            </w:r>
          </w:p>
          <w:p w14:paraId="4027E7CE" w14:textId="77777777" w:rsidR="00C03A5A" w:rsidRPr="00D35AF5" w:rsidRDefault="00C03A5A" w:rsidP="00CE2F44">
            <w:pPr>
              <w:rPr>
                <w:noProof/>
                <w:lang w:val="fr-FR"/>
              </w:rPr>
            </w:pPr>
            <w:r w:rsidRPr="00D35AF5">
              <w:rPr>
                <w:noProof/>
                <w:lang w:val="fr-FR"/>
              </w:rPr>
              <w:t>AstraZeneca S.A./N.V.</w:t>
            </w:r>
          </w:p>
          <w:p w14:paraId="55F48E18" w14:textId="77777777" w:rsidR="00C03A5A" w:rsidRDefault="00C03A5A" w:rsidP="00CE2F44">
            <w:pPr>
              <w:rPr>
                <w:noProof/>
              </w:rPr>
            </w:pPr>
            <w:r>
              <w:rPr>
                <w:noProof/>
              </w:rPr>
              <w:t>Tel: +32 2 370 48 11</w:t>
            </w:r>
          </w:p>
          <w:p w14:paraId="21FC1AC4" w14:textId="77777777" w:rsidR="00C03A5A" w:rsidRDefault="00C03A5A" w:rsidP="00CE2F44">
            <w:pPr>
              <w:ind w:right="34"/>
              <w:rPr>
                <w:noProof/>
              </w:rPr>
            </w:pPr>
          </w:p>
        </w:tc>
        <w:tc>
          <w:tcPr>
            <w:tcW w:w="4678" w:type="dxa"/>
          </w:tcPr>
          <w:p w14:paraId="5F9BA831" w14:textId="77777777" w:rsidR="00C03A5A" w:rsidRDefault="00C03A5A" w:rsidP="00CE2F44">
            <w:pPr>
              <w:rPr>
                <w:noProof/>
                <w:lang w:val="pt-PT"/>
              </w:rPr>
            </w:pPr>
            <w:r>
              <w:rPr>
                <w:b/>
                <w:noProof/>
                <w:lang w:val="pt-PT"/>
              </w:rPr>
              <w:t>Lietuva</w:t>
            </w:r>
          </w:p>
          <w:p w14:paraId="71905B94" w14:textId="77777777" w:rsidR="00C03A5A" w:rsidRDefault="00C03A5A" w:rsidP="00CE2F44">
            <w:pPr>
              <w:rPr>
                <w:lang w:val="pt-PT"/>
              </w:rPr>
            </w:pPr>
            <w:r>
              <w:rPr>
                <w:lang w:val="pt-PT"/>
              </w:rPr>
              <w:t>UAB AstraZeneca</w:t>
            </w:r>
            <w:r>
              <w:rPr>
                <w:b/>
                <w:bCs/>
                <w:lang w:val="pt-PT"/>
              </w:rPr>
              <w:t xml:space="preserve"> </w:t>
            </w:r>
            <w:r>
              <w:rPr>
                <w:lang w:val="pt-PT"/>
              </w:rPr>
              <w:t>Lietuva</w:t>
            </w:r>
          </w:p>
          <w:p w14:paraId="4A163FAA" w14:textId="77777777" w:rsidR="00C03A5A" w:rsidRDefault="00C03A5A" w:rsidP="00CE2F44">
            <w:pPr>
              <w:rPr>
                <w:lang w:val="it-IT"/>
              </w:rPr>
            </w:pPr>
            <w:r>
              <w:rPr>
                <w:lang w:val="it-IT"/>
              </w:rPr>
              <w:t>Tel: +370 5 2660550</w:t>
            </w:r>
          </w:p>
          <w:p w14:paraId="5295432F" w14:textId="77777777" w:rsidR="00C03A5A" w:rsidRPr="00F7021C" w:rsidRDefault="00C03A5A" w:rsidP="00CE2F44">
            <w:pPr>
              <w:pStyle w:val="A-TableText"/>
              <w:tabs>
                <w:tab w:val="left" w:pos="567"/>
              </w:tabs>
              <w:autoSpaceDE w:val="0"/>
              <w:autoSpaceDN w:val="0"/>
              <w:adjustRightInd w:val="0"/>
              <w:spacing w:before="0" w:after="0" w:line="260" w:lineRule="exact"/>
              <w:rPr>
                <w:noProof/>
                <w:lang w:val="it-IT"/>
              </w:rPr>
            </w:pPr>
          </w:p>
        </w:tc>
      </w:tr>
      <w:tr w:rsidR="00C03A5A" w14:paraId="6234539F" w14:textId="77777777" w:rsidTr="00CE2F44">
        <w:trPr>
          <w:gridBefore w:val="1"/>
          <w:wBefore w:w="34" w:type="dxa"/>
        </w:trPr>
        <w:tc>
          <w:tcPr>
            <w:tcW w:w="4644" w:type="dxa"/>
          </w:tcPr>
          <w:p w14:paraId="6DA7DDA2" w14:textId="77777777" w:rsidR="00C03A5A" w:rsidRDefault="00C03A5A" w:rsidP="00CE2F44">
            <w:pPr>
              <w:autoSpaceDE w:val="0"/>
              <w:autoSpaceDN w:val="0"/>
              <w:adjustRightInd w:val="0"/>
              <w:rPr>
                <w:b/>
                <w:bCs/>
                <w:szCs w:val="22"/>
                <w:highlight w:val="green"/>
                <w:lang w:val="bg-BG"/>
              </w:rPr>
            </w:pPr>
            <w:r>
              <w:rPr>
                <w:b/>
                <w:bCs/>
                <w:szCs w:val="22"/>
                <w:lang w:val="bg-BG"/>
              </w:rPr>
              <w:t>България</w:t>
            </w:r>
          </w:p>
          <w:p w14:paraId="5BEE76A7" w14:textId="77777777" w:rsidR="00C03A5A" w:rsidRPr="008E0413" w:rsidRDefault="00C03A5A" w:rsidP="00CE2F44">
            <w:pPr>
              <w:autoSpaceDE w:val="0"/>
              <w:autoSpaceDN w:val="0"/>
              <w:adjustRightInd w:val="0"/>
              <w:rPr>
                <w:szCs w:val="22"/>
                <w:lang w:val="en-US"/>
              </w:rPr>
            </w:pPr>
            <w:r w:rsidRPr="004E4D6A">
              <w:rPr>
                <w:szCs w:val="22"/>
                <w:lang w:val="bg-BG"/>
              </w:rPr>
              <w:t>АстраЗенека България ЕООД</w:t>
            </w:r>
          </w:p>
          <w:p w14:paraId="664AC699" w14:textId="77777777" w:rsidR="00C03A5A" w:rsidRPr="008E0413" w:rsidRDefault="00C03A5A" w:rsidP="00CE2F44">
            <w:pPr>
              <w:autoSpaceDE w:val="0"/>
              <w:autoSpaceDN w:val="0"/>
              <w:adjustRightInd w:val="0"/>
              <w:rPr>
                <w:szCs w:val="22"/>
                <w:lang w:val="en-US"/>
              </w:rPr>
            </w:pPr>
            <w:r w:rsidRPr="004E4D6A">
              <w:rPr>
                <w:szCs w:val="22"/>
                <w:lang w:val="fr-FR"/>
              </w:rPr>
              <w:t>Тел</w:t>
            </w:r>
            <w:r w:rsidRPr="008E0413">
              <w:rPr>
                <w:szCs w:val="22"/>
                <w:lang w:val="en-US"/>
              </w:rPr>
              <w:t xml:space="preserve">.: </w:t>
            </w:r>
            <w:r w:rsidRPr="004E4D6A">
              <w:rPr>
                <w:lang w:val="bg-BG"/>
              </w:rPr>
              <w:t>+359 24455000</w:t>
            </w:r>
          </w:p>
          <w:p w14:paraId="5DB1C4EE" w14:textId="77777777" w:rsidR="00C03A5A" w:rsidRPr="008E0413" w:rsidRDefault="00C03A5A" w:rsidP="00CE2F44">
            <w:pPr>
              <w:pStyle w:val="A-TableText"/>
              <w:tabs>
                <w:tab w:val="left" w:pos="567"/>
              </w:tabs>
              <w:autoSpaceDE w:val="0"/>
              <w:autoSpaceDN w:val="0"/>
              <w:adjustRightInd w:val="0"/>
              <w:spacing w:before="0" w:after="0" w:line="260" w:lineRule="exact"/>
              <w:rPr>
                <w:noProof/>
                <w:lang w:val="en-US"/>
              </w:rPr>
            </w:pPr>
          </w:p>
        </w:tc>
        <w:tc>
          <w:tcPr>
            <w:tcW w:w="4678" w:type="dxa"/>
          </w:tcPr>
          <w:p w14:paraId="07DCC724" w14:textId="77777777" w:rsidR="00C03A5A" w:rsidRDefault="00C03A5A" w:rsidP="00CE2F44">
            <w:pPr>
              <w:rPr>
                <w:noProof/>
                <w:lang w:val="de-DE"/>
              </w:rPr>
            </w:pPr>
            <w:r>
              <w:rPr>
                <w:b/>
                <w:noProof/>
                <w:lang w:val="de-DE"/>
              </w:rPr>
              <w:lastRenderedPageBreak/>
              <w:t>Luxembourg/Luxemburg</w:t>
            </w:r>
          </w:p>
          <w:p w14:paraId="3BD05A0A" w14:textId="77777777" w:rsidR="00C03A5A" w:rsidRPr="00D35AF5" w:rsidRDefault="00C03A5A" w:rsidP="00CE2F44">
            <w:pPr>
              <w:rPr>
                <w:noProof/>
                <w:lang w:val="pt-BR"/>
              </w:rPr>
            </w:pPr>
            <w:r w:rsidRPr="00D35AF5">
              <w:rPr>
                <w:noProof/>
                <w:lang w:val="pt-BR"/>
              </w:rPr>
              <w:t>AstraZeneca S.A./N.V.</w:t>
            </w:r>
          </w:p>
          <w:p w14:paraId="431B00AF" w14:textId="77777777" w:rsidR="00C03A5A" w:rsidRDefault="00C03A5A" w:rsidP="00CE2F44">
            <w:pPr>
              <w:rPr>
                <w:noProof/>
                <w:lang w:val="fr-FR"/>
              </w:rPr>
            </w:pPr>
            <w:r>
              <w:rPr>
                <w:noProof/>
                <w:lang w:val="fr-FR"/>
              </w:rPr>
              <w:t>Tél/Tel: +32 2 370 48 11</w:t>
            </w:r>
          </w:p>
          <w:p w14:paraId="7DF60540" w14:textId="77777777" w:rsidR="00C03A5A" w:rsidRDefault="00C03A5A" w:rsidP="00CE2F44">
            <w:pPr>
              <w:pStyle w:val="A-TableText"/>
              <w:tabs>
                <w:tab w:val="left" w:pos="567"/>
              </w:tabs>
              <w:autoSpaceDE w:val="0"/>
              <w:autoSpaceDN w:val="0"/>
              <w:adjustRightInd w:val="0"/>
              <w:spacing w:before="0" w:after="0" w:line="260" w:lineRule="exact"/>
              <w:rPr>
                <w:noProof/>
                <w:lang w:val="fr-FR"/>
              </w:rPr>
            </w:pPr>
          </w:p>
        </w:tc>
      </w:tr>
      <w:tr w:rsidR="00C03A5A" w14:paraId="0F630EF4" w14:textId="77777777" w:rsidTr="00CE2F44">
        <w:trPr>
          <w:gridBefore w:val="1"/>
          <w:wBefore w:w="34" w:type="dxa"/>
          <w:trHeight w:val="1015"/>
        </w:trPr>
        <w:tc>
          <w:tcPr>
            <w:tcW w:w="4644" w:type="dxa"/>
          </w:tcPr>
          <w:p w14:paraId="0C78DFD8" w14:textId="77777777" w:rsidR="00C03A5A" w:rsidRPr="001F429B" w:rsidRDefault="00C03A5A" w:rsidP="00CE2F44">
            <w:pPr>
              <w:tabs>
                <w:tab w:val="left" w:pos="-720"/>
              </w:tabs>
              <w:suppressAutoHyphens/>
              <w:rPr>
                <w:noProof/>
                <w:lang w:val="en-US"/>
              </w:rPr>
            </w:pPr>
            <w:r w:rsidRPr="001F429B">
              <w:rPr>
                <w:b/>
                <w:noProof/>
                <w:lang w:val="en-US"/>
              </w:rPr>
              <w:lastRenderedPageBreak/>
              <w:t>Česká republika</w:t>
            </w:r>
          </w:p>
          <w:p w14:paraId="14301639" w14:textId="77777777" w:rsidR="00C03A5A" w:rsidRPr="001F429B" w:rsidRDefault="00C03A5A" w:rsidP="00CE2F44">
            <w:pPr>
              <w:tabs>
                <w:tab w:val="left" w:pos="-720"/>
              </w:tabs>
              <w:suppressAutoHyphens/>
              <w:rPr>
                <w:noProof/>
                <w:lang w:val="en-US"/>
              </w:rPr>
            </w:pPr>
            <w:r w:rsidRPr="001F429B">
              <w:rPr>
                <w:noProof/>
                <w:lang w:val="en-US"/>
              </w:rPr>
              <w:t>AstraZeneca Czech Republic s.r.o.</w:t>
            </w:r>
          </w:p>
          <w:p w14:paraId="13D13764" w14:textId="77777777" w:rsidR="00C03A5A" w:rsidRDefault="00C03A5A" w:rsidP="00CE2F44">
            <w:pPr>
              <w:rPr>
                <w:noProof/>
                <w:lang w:val="nb-NO"/>
              </w:rPr>
            </w:pPr>
            <w:r>
              <w:rPr>
                <w:noProof/>
                <w:lang w:val="nb-NO"/>
              </w:rPr>
              <w:t xml:space="preserve">Tel: </w:t>
            </w:r>
            <w:r>
              <w:rPr>
                <w:color w:val="000000"/>
                <w:lang w:val="cs-CZ"/>
              </w:rPr>
              <w:t>+420 222 807 111</w:t>
            </w:r>
          </w:p>
          <w:p w14:paraId="5C46B106" w14:textId="77777777" w:rsidR="00C03A5A" w:rsidRDefault="00C03A5A" w:rsidP="00CE2F44">
            <w:pPr>
              <w:rPr>
                <w:noProof/>
                <w:lang w:val="nb-NO"/>
              </w:rPr>
            </w:pPr>
          </w:p>
        </w:tc>
        <w:tc>
          <w:tcPr>
            <w:tcW w:w="4678" w:type="dxa"/>
          </w:tcPr>
          <w:p w14:paraId="1F0207C7" w14:textId="77777777" w:rsidR="00C03A5A" w:rsidRDefault="00C03A5A" w:rsidP="00CE2F44">
            <w:pPr>
              <w:spacing w:line="260" w:lineRule="atLeast"/>
              <w:rPr>
                <w:b/>
                <w:noProof/>
                <w:lang w:val="fr-FR"/>
              </w:rPr>
            </w:pPr>
            <w:r>
              <w:rPr>
                <w:b/>
                <w:noProof/>
                <w:lang w:val="fr-FR"/>
              </w:rPr>
              <w:t>Magyarország</w:t>
            </w:r>
          </w:p>
          <w:p w14:paraId="2BF1138B" w14:textId="77777777" w:rsidR="00C03A5A" w:rsidRDefault="00C03A5A" w:rsidP="00CE2F44">
            <w:pPr>
              <w:spacing w:line="260" w:lineRule="atLeast"/>
              <w:rPr>
                <w:noProof/>
                <w:lang w:val="nb-NO"/>
              </w:rPr>
            </w:pPr>
            <w:r>
              <w:rPr>
                <w:noProof/>
                <w:lang w:val="nb-NO"/>
              </w:rPr>
              <w:t>AstraZeneca Kft.</w:t>
            </w:r>
          </w:p>
          <w:p w14:paraId="5A878274" w14:textId="77777777" w:rsidR="00C03A5A" w:rsidRDefault="00C03A5A" w:rsidP="00CE2F44">
            <w:pPr>
              <w:rPr>
                <w:noProof/>
                <w:lang w:val="pt-PT"/>
              </w:rPr>
            </w:pPr>
            <w:r>
              <w:rPr>
                <w:noProof/>
                <w:lang w:val="pt-PT"/>
              </w:rPr>
              <w:t>Tel.: +36 1 883 6500</w:t>
            </w:r>
          </w:p>
          <w:p w14:paraId="1BA47682" w14:textId="77777777" w:rsidR="00C03A5A" w:rsidRDefault="00C03A5A" w:rsidP="00CE2F44">
            <w:pPr>
              <w:pStyle w:val="A-TableText"/>
              <w:tabs>
                <w:tab w:val="left" w:pos="-720"/>
                <w:tab w:val="left" w:pos="567"/>
              </w:tabs>
              <w:suppressAutoHyphens/>
              <w:spacing w:before="0" w:after="0" w:line="260" w:lineRule="exact"/>
              <w:rPr>
                <w:strike/>
                <w:noProof/>
                <w:lang w:val="pt-PT"/>
              </w:rPr>
            </w:pPr>
          </w:p>
        </w:tc>
      </w:tr>
      <w:tr w:rsidR="00C03A5A" w:rsidRPr="00233EC3" w14:paraId="6C50E4A4" w14:textId="77777777" w:rsidTr="00CE2F44">
        <w:trPr>
          <w:gridBefore w:val="1"/>
          <w:wBefore w:w="34" w:type="dxa"/>
        </w:trPr>
        <w:tc>
          <w:tcPr>
            <w:tcW w:w="4644" w:type="dxa"/>
          </w:tcPr>
          <w:p w14:paraId="6641632E" w14:textId="77777777" w:rsidR="00C03A5A" w:rsidRDefault="00C03A5A" w:rsidP="00CE2F44">
            <w:pPr>
              <w:rPr>
                <w:noProof/>
                <w:lang w:val="de-DE"/>
              </w:rPr>
            </w:pPr>
            <w:r>
              <w:rPr>
                <w:b/>
                <w:noProof/>
                <w:lang w:val="de-DE"/>
              </w:rPr>
              <w:t>Danmark</w:t>
            </w:r>
          </w:p>
          <w:p w14:paraId="7586D2EB" w14:textId="77777777" w:rsidR="00C03A5A" w:rsidRDefault="00C03A5A" w:rsidP="00CE2F44">
            <w:pPr>
              <w:rPr>
                <w:noProof/>
                <w:lang w:val="de-DE"/>
              </w:rPr>
            </w:pPr>
            <w:r>
              <w:rPr>
                <w:noProof/>
                <w:lang w:val="de-DE"/>
              </w:rPr>
              <w:t>AstraZeneca A/S</w:t>
            </w:r>
          </w:p>
          <w:p w14:paraId="50568133" w14:textId="77777777" w:rsidR="00C03A5A" w:rsidRDefault="00C03A5A" w:rsidP="00CE2F44">
            <w:pPr>
              <w:rPr>
                <w:noProof/>
                <w:lang w:val="de-DE"/>
              </w:rPr>
            </w:pPr>
            <w:r>
              <w:rPr>
                <w:noProof/>
                <w:lang w:val="de-DE"/>
              </w:rPr>
              <w:t>Tlf: +45 43 66 64 62</w:t>
            </w:r>
          </w:p>
          <w:p w14:paraId="21A756DF" w14:textId="77777777" w:rsidR="00C03A5A" w:rsidRDefault="00C03A5A" w:rsidP="00CE2F44">
            <w:pPr>
              <w:pStyle w:val="A-TableText"/>
              <w:tabs>
                <w:tab w:val="left" w:pos="-720"/>
                <w:tab w:val="left" w:pos="567"/>
              </w:tabs>
              <w:suppressAutoHyphens/>
              <w:spacing w:before="0" w:after="0" w:line="260" w:lineRule="exact"/>
              <w:rPr>
                <w:noProof/>
                <w:lang w:val="pt-PT"/>
              </w:rPr>
            </w:pPr>
          </w:p>
        </w:tc>
        <w:tc>
          <w:tcPr>
            <w:tcW w:w="4678" w:type="dxa"/>
          </w:tcPr>
          <w:p w14:paraId="2BBC7E95" w14:textId="77777777" w:rsidR="00C03A5A" w:rsidRPr="001F429B" w:rsidRDefault="00C03A5A" w:rsidP="00CE2F44">
            <w:pPr>
              <w:tabs>
                <w:tab w:val="left" w:pos="-720"/>
                <w:tab w:val="left" w:pos="4536"/>
              </w:tabs>
              <w:suppressAutoHyphens/>
              <w:rPr>
                <w:b/>
                <w:noProof/>
                <w:lang w:val="en-US"/>
              </w:rPr>
            </w:pPr>
            <w:r w:rsidRPr="001F429B">
              <w:rPr>
                <w:b/>
                <w:noProof/>
                <w:lang w:val="en-US"/>
              </w:rPr>
              <w:t>Malta</w:t>
            </w:r>
          </w:p>
          <w:p w14:paraId="7950DE3C" w14:textId="77777777" w:rsidR="00C03A5A" w:rsidRPr="001F429B" w:rsidRDefault="00C03A5A" w:rsidP="00CE2F44">
            <w:pPr>
              <w:rPr>
                <w:noProof/>
                <w:lang w:val="en-US"/>
              </w:rPr>
            </w:pPr>
            <w:r w:rsidRPr="001F429B">
              <w:rPr>
                <w:noProof/>
                <w:lang w:val="en-US"/>
              </w:rPr>
              <w:t>Associated Drug Co. Ltd</w:t>
            </w:r>
          </w:p>
          <w:p w14:paraId="2E6AA846" w14:textId="77777777" w:rsidR="00C03A5A" w:rsidRDefault="00C03A5A" w:rsidP="00CE2F44">
            <w:pPr>
              <w:pStyle w:val="A-TableText"/>
              <w:tabs>
                <w:tab w:val="left" w:pos="567"/>
              </w:tabs>
              <w:spacing w:before="0" w:after="0" w:line="260" w:lineRule="exact"/>
              <w:rPr>
                <w:noProof/>
                <w:lang w:val="de-DE"/>
              </w:rPr>
            </w:pPr>
            <w:r>
              <w:rPr>
                <w:noProof/>
                <w:lang w:val="de-DE"/>
              </w:rPr>
              <w:t>Tel: +356 2277 8000</w:t>
            </w:r>
          </w:p>
          <w:p w14:paraId="4CC63E4D" w14:textId="77777777" w:rsidR="00C03A5A" w:rsidRDefault="00C03A5A" w:rsidP="00CE2F44">
            <w:pPr>
              <w:pStyle w:val="A-TableText"/>
              <w:tabs>
                <w:tab w:val="left" w:pos="567"/>
              </w:tabs>
              <w:spacing w:before="0" w:after="0" w:line="260" w:lineRule="exact"/>
              <w:rPr>
                <w:strike/>
                <w:noProof/>
                <w:lang w:val="de-DE"/>
              </w:rPr>
            </w:pPr>
          </w:p>
        </w:tc>
      </w:tr>
      <w:tr w:rsidR="00C03A5A" w14:paraId="704A4F83" w14:textId="77777777" w:rsidTr="00CE2F44">
        <w:trPr>
          <w:gridBefore w:val="1"/>
          <w:wBefore w:w="34" w:type="dxa"/>
        </w:trPr>
        <w:tc>
          <w:tcPr>
            <w:tcW w:w="4644" w:type="dxa"/>
          </w:tcPr>
          <w:p w14:paraId="76604B28" w14:textId="77777777" w:rsidR="00C03A5A" w:rsidRDefault="00C03A5A" w:rsidP="00CE2F44">
            <w:pPr>
              <w:rPr>
                <w:noProof/>
                <w:lang w:val="de-DE"/>
              </w:rPr>
            </w:pPr>
            <w:r>
              <w:rPr>
                <w:b/>
                <w:noProof/>
                <w:lang w:val="de-DE"/>
              </w:rPr>
              <w:t>Deutschland</w:t>
            </w:r>
          </w:p>
          <w:p w14:paraId="673026CE" w14:textId="77777777" w:rsidR="00C03A5A" w:rsidRDefault="00C03A5A" w:rsidP="00CE2F44">
            <w:pPr>
              <w:rPr>
                <w:noProof/>
                <w:lang w:val="de-DE"/>
              </w:rPr>
            </w:pPr>
            <w:r>
              <w:rPr>
                <w:noProof/>
                <w:lang w:val="de-DE"/>
              </w:rPr>
              <w:t>AstraZeneca GmbH</w:t>
            </w:r>
          </w:p>
          <w:p w14:paraId="3D4D8E9E" w14:textId="04BC1D29" w:rsidR="00C03A5A" w:rsidRDefault="00C03A5A" w:rsidP="00CE2F44">
            <w:pPr>
              <w:rPr>
                <w:noProof/>
                <w:lang w:val="de-DE"/>
              </w:rPr>
            </w:pPr>
            <w:r>
              <w:rPr>
                <w:noProof/>
                <w:lang w:val="de-DE"/>
              </w:rPr>
              <w:t xml:space="preserve">Tel: </w:t>
            </w:r>
            <w:r w:rsidR="00D056D6">
              <w:rPr>
                <w:noProof/>
                <w:lang w:val="de-DE"/>
              </w:rPr>
              <w:t>+49 40 809034100</w:t>
            </w:r>
          </w:p>
          <w:p w14:paraId="63651ECF" w14:textId="77777777" w:rsidR="00C03A5A" w:rsidRDefault="00C03A5A" w:rsidP="00CE2F44">
            <w:pPr>
              <w:pStyle w:val="A-TableText"/>
              <w:tabs>
                <w:tab w:val="left" w:pos="-720"/>
                <w:tab w:val="left" w:pos="567"/>
              </w:tabs>
              <w:suppressAutoHyphens/>
              <w:spacing w:before="0" w:after="0" w:line="260" w:lineRule="exact"/>
              <w:rPr>
                <w:noProof/>
                <w:lang w:val="de-DE"/>
              </w:rPr>
            </w:pPr>
          </w:p>
        </w:tc>
        <w:tc>
          <w:tcPr>
            <w:tcW w:w="4678" w:type="dxa"/>
          </w:tcPr>
          <w:p w14:paraId="395BDC1E" w14:textId="77777777" w:rsidR="00C03A5A" w:rsidRDefault="00C03A5A" w:rsidP="00CE2F44">
            <w:pPr>
              <w:suppressAutoHyphens/>
              <w:rPr>
                <w:noProof/>
                <w:lang w:val="de-DE"/>
              </w:rPr>
            </w:pPr>
            <w:r>
              <w:rPr>
                <w:b/>
                <w:noProof/>
                <w:lang w:val="de-DE"/>
              </w:rPr>
              <w:t>Nederland</w:t>
            </w:r>
          </w:p>
          <w:p w14:paraId="14183A7A" w14:textId="77777777" w:rsidR="00C03A5A" w:rsidRDefault="00C03A5A" w:rsidP="00CE2F44">
            <w:pPr>
              <w:rPr>
                <w:iCs/>
                <w:noProof/>
                <w:lang w:val="de-DE"/>
              </w:rPr>
            </w:pPr>
            <w:r>
              <w:rPr>
                <w:iCs/>
                <w:noProof/>
                <w:lang w:val="de-DE"/>
              </w:rPr>
              <w:t>AstraZeneca BV</w:t>
            </w:r>
          </w:p>
          <w:p w14:paraId="00880A0E" w14:textId="30C6DECD" w:rsidR="00C03A5A" w:rsidRDefault="00C03A5A" w:rsidP="00CE2F44">
            <w:pPr>
              <w:rPr>
                <w:noProof/>
                <w:lang w:val="de-DE"/>
              </w:rPr>
            </w:pPr>
            <w:r>
              <w:rPr>
                <w:noProof/>
                <w:lang w:val="de-DE"/>
              </w:rPr>
              <w:t xml:space="preserve">Tel: +31 </w:t>
            </w:r>
            <w:r w:rsidR="003066D0" w:rsidRPr="003066D0">
              <w:rPr>
                <w:noProof/>
                <w:lang w:val="de-DE"/>
              </w:rPr>
              <w:t>85 808 9900</w:t>
            </w:r>
          </w:p>
          <w:p w14:paraId="7DF6633E" w14:textId="77777777" w:rsidR="00C03A5A" w:rsidRDefault="00C03A5A" w:rsidP="00CE2F44">
            <w:pPr>
              <w:rPr>
                <w:strike/>
                <w:noProof/>
                <w:lang w:val="de-DE"/>
              </w:rPr>
            </w:pPr>
            <w:r>
              <w:rPr>
                <w:noProof/>
                <w:lang w:val="de-DE"/>
              </w:rPr>
              <w:t xml:space="preserve"> </w:t>
            </w:r>
          </w:p>
        </w:tc>
      </w:tr>
      <w:tr w:rsidR="00C03A5A" w14:paraId="6E4363B6" w14:textId="77777777" w:rsidTr="00CE2F44">
        <w:trPr>
          <w:gridBefore w:val="1"/>
          <w:wBefore w:w="34" w:type="dxa"/>
        </w:trPr>
        <w:tc>
          <w:tcPr>
            <w:tcW w:w="4644" w:type="dxa"/>
          </w:tcPr>
          <w:p w14:paraId="6DD9420F" w14:textId="77777777" w:rsidR="00C03A5A" w:rsidRDefault="00C03A5A" w:rsidP="00CE2F44">
            <w:pPr>
              <w:tabs>
                <w:tab w:val="left" w:pos="-720"/>
              </w:tabs>
              <w:suppressAutoHyphens/>
              <w:rPr>
                <w:b/>
                <w:bCs/>
                <w:noProof/>
                <w:lang w:val="fi-FI"/>
              </w:rPr>
            </w:pPr>
            <w:r>
              <w:rPr>
                <w:b/>
                <w:bCs/>
                <w:noProof/>
                <w:lang w:val="fi-FI"/>
              </w:rPr>
              <w:t>Eesti</w:t>
            </w:r>
          </w:p>
          <w:p w14:paraId="42C821D3" w14:textId="77777777" w:rsidR="00C03A5A" w:rsidRDefault="00C03A5A" w:rsidP="00CE2F44">
            <w:pPr>
              <w:tabs>
                <w:tab w:val="left" w:pos="-720"/>
              </w:tabs>
              <w:suppressAutoHyphens/>
              <w:rPr>
                <w:noProof/>
                <w:lang w:val="fi-FI"/>
              </w:rPr>
            </w:pPr>
            <w:r>
              <w:rPr>
                <w:noProof/>
                <w:lang w:val="fi-FI"/>
              </w:rPr>
              <w:t xml:space="preserve">AstraZeneca </w:t>
            </w:r>
          </w:p>
          <w:p w14:paraId="12C6768B" w14:textId="77777777" w:rsidR="00C03A5A" w:rsidRDefault="00C03A5A" w:rsidP="00CE2F44">
            <w:pPr>
              <w:tabs>
                <w:tab w:val="left" w:pos="-720"/>
              </w:tabs>
              <w:suppressAutoHyphens/>
              <w:rPr>
                <w:noProof/>
                <w:lang w:val="fi-FI"/>
              </w:rPr>
            </w:pPr>
            <w:r>
              <w:rPr>
                <w:noProof/>
                <w:lang w:val="fi-FI"/>
              </w:rPr>
              <w:t>Tel: +372 6549 600</w:t>
            </w:r>
          </w:p>
          <w:p w14:paraId="62BE72A2" w14:textId="77777777" w:rsidR="00C03A5A" w:rsidRDefault="00C03A5A" w:rsidP="00CE2F44">
            <w:pPr>
              <w:pStyle w:val="A-TableText"/>
              <w:tabs>
                <w:tab w:val="left" w:pos="-720"/>
                <w:tab w:val="left" w:pos="567"/>
              </w:tabs>
              <w:suppressAutoHyphens/>
              <w:spacing w:before="0" w:after="0" w:line="260" w:lineRule="exact"/>
              <w:rPr>
                <w:noProof/>
                <w:lang w:val="fi-FI"/>
              </w:rPr>
            </w:pPr>
          </w:p>
        </w:tc>
        <w:tc>
          <w:tcPr>
            <w:tcW w:w="4678" w:type="dxa"/>
          </w:tcPr>
          <w:p w14:paraId="3F409D46" w14:textId="77777777" w:rsidR="00C03A5A" w:rsidRDefault="00C03A5A" w:rsidP="00CE2F44">
            <w:pPr>
              <w:rPr>
                <w:noProof/>
                <w:lang w:val="nb-NO"/>
              </w:rPr>
            </w:pPr>
            <w:r>
              <w:rPr>
                <w:b/>
                <w:noProof/>
                <w:lang w:val="nb-NO"/>
              </w:rPr>
              <w:t>Norge</w:t>
            </w:r>
          </w:p>
          <w:p w14:paraId="2CDE59E7" w14:textId="77777777" w:rsidR="00C03A5A" w:rsidRDefault="00C03A5A" w:rsidP="00CE2F44">
            <w:pPr>
              <w:rPr>
                <w:noProof/>
                <w:lang w:val="nb-NO"/>
              </w:rPr>
            </w:pPr>
            <w:r>
              <w:rPr>
                <w:noProof/>
                <w:lang w:val="nb-NO"/>
              </w:rPr>
              <w:t>AstraZeneca AS</w:t>
            </w:r>
          </w:p>
          <w:p w14:paraId="692BB3BB" w14:textId="77777777" w:rsidR="00C03A5A" w:rsidRDefault="00C03A5A" w:rsidP="00CE2F44">
            <w:pPr>
              <w:rPr>
                <w:noProof/>
                <w:lang w:val="nb-NO"/>
              </w:rPr>
            </w:pPr>
            <w:r>
              <w:rPr>
                <w:noProof/>
                <w:lang w:val="nb-NO"/>
              </w:rPr>
              <w:t>Tlf: +47 21 00 64 00</w:t>
            </w:r>
          </w:p>
          <w:p w14:paraId="4C9AEB58" w14:textId="77777777" w:rsidR="00C03A5A" w:rsidRDefault="00C03A5A" w:rsidP="00CE2F44">
            <w:pPr>
              <w:pStyle w:val="A-TableText"/>
              <w:tabs>
                <w:tab w:val="left" w:pos="-720"/>
                <w:tab w:val="left" w:pos="567"/>
              </w:tabs>
              <w:suppressAutoHyphens/>
              <w:spacing w:before="0" w:after="0" w:line="260" w:lineRule="exact"/>
              <w:rPr>
                <w:strike/>
                <w:noProof/>
                <w:lang w:val="nb-NO"/>
              </w:rPr>
            </w:pPr>
          </w:p>
        </w:tc>
      </w:tr>
      <w:tr w:rsidR="00C03A5A" w:rsidRPr="00233EC3" w14:paraId="4E2B3302" w14:textId="77777777" w:rsidTr="00CE2F44">
        <w:trPr>
          <w:gridBefore w:val="1"/>
          <w:wBefore w:w="34" w:type="dxa"/>
        </w:trPr>
        <w:tc>
          <w:tcPr>
            <w:tcW w:w="4644" w:type="dxa"/>
          </w:tcPr>
          <w:p w14:paraId="2A5527AB" w14:textId="77777777" w:rsidR="00C03A5A" w:rsidRPr="0057194F" w:rsidRDefault="00C03A5A" w:rsidP="00CE2F44">
            <w:r>
              <w:rPr>
                <w:b/>
                <w:noProof/>
              </w:rPr>
              <w:t>Ελλάδα</w:t>
            </w:r>
          </w:p>
          <w:p w14:paraId="1FDF89FD" w14:textId="77777777" w:rsidR="00C03A5A" w:rsidRPr="0057194F" w:rsidRDefault="00C03A5A" w:rsidP="00CE2F44">
            <w:r w:rsidRPr="0057194F">
              <w:t>AstraZeneca A.E.</w:t>
            </w:r>
          </w:p>
          <w:p w14:paraId="5DBD7198" w14:textId="77777777" w:rsidR="00C03A5A" w:rsidRPr="0057194F" w:rsidRDefault="00C03A5A" w:rsidP="00CE2F44">
            <w:r>
              <w:rPr>
                <w:noProof/>
              </w:rPr>
              <w:t>Τηλ</w:t>
            </w:r>
            <w:r w:rsidRPr="0057194F">
              <w:t xml:space="preserve">: </w:t>
            </w:r>
            <w:r w:rsidRPr="00D35AF5">
              <w:rPr>
                <w:lang w:val="pt-BR"/>
              </w:rPr>
              <w:t>+30 210 6871500</w:t>
            </w:r>
          </w:p>
          <w:p w14:paraId="47BBC762" w14:textId="77777777" w:rsidR="00C03A5A" w:rsidRPr="0057194F" w:rsidRDefault="00C03A5A" w:rsidP="00CE2F44">
            <w:pPr>
              <w:tabs>
                <w:tab w:val="left" w:pos="-720"/>
              </w:tabs>
              <w:suppressAutoHyphens/>
            </w:pPr>
          </w:p>
        </w:tc>
        <w:tc>
          <w:tcPr>
            <w:tcW w:w="4678" w:type="dxa"/>
          </w:tcPr>
          <w:p w14:paraId="09DCDB6A" w14:textId="77777777" w:rsidR="00C03A5A" w:rsidRDefault="00C03A5A" w:rsidP="00CE2F44">
            <w:pPr>
              <w:rPr>
                <w:noProof/>
                <w:lang w:val="fi-FI"/>
              </w:rPr>
            </w:pPr>
            <w:r>
              <w:rPr>
                <w:b/>
                <w:noProof/>
                <w:lang w:val="fi-FI"/>
              </w:rPr>
              <w:t>Österreich</w:t>
            </w:r>
          </w:p>
          <w:p w14:paraId="78DA18B1" w14:textId="77777777" w:rsidR="00C03A5A" w:rsidRDefault="00C03A5A" w:rsidP="00CE2F44">
            <w:pPr>
              <w:rPr>
                <w:noProof/>
                <w:lang w:val="fi-FI"/>
              </w:rPr>
            </w:pPr>
            <w:r w:rsidRPr="0057194F">
              <w:rPr>
                <w:lang w:val="en-US"/>
              </w:rPr>
              <w:t>AstraZeneca Österreich GmbH</w:t>
            </w:r>
          </w:p>
          <w:p w14:paraId="61F23E6D" w14:textId="77777777" w:rsidR="00C03A5A" w:rsidRDefault="00C03A5A" w:rsidP="00CE2F44">
            <w:pPr>
              <w:rPr>
                <w:noProof/>
                <w:lang w:val="de-DE"/>
              </w:rPr>
            </w:pPr>
            <w:r>
              <w:rPr>
                <w:noProof/>
                <w:lang w:val="de-DE"/>
              </w:rPr>
              <w:t>Tel: +43 1 711 31 0</w:t>
            </w:r>
          </w:p>
          <w:p w14:paraId="2551CCD1" w14:textId="77777777" w:rsidR="00C03A5A" w:rsidRDefault="00C03A5A" w:rsidP="00CE2F44">
            <w:pPr>
              <w:pStyle w:val="A-TableText"/>
              <w:tabs>
                <w:tab w:val="left" w:pos="567"/>
              </w:tabs>
              <w:spacing w:before="0" w:after="0" w:line="260" w:lineRule="exact"/>
              <w:rPr>
                <w:strike/>
                <w:noProof/>
                <w:lang w:val="de-DE"/>
              </w:rPr>
            </w:pPr>
          </w:p>
        </w:tc>
      </w:tr>
      <w:tr w:rsidR="00C03A5A" w14:paraId="58B62E6D" w14:textId="77777777" w:rsidTr="00CE2F44">
        <w:tc>
          <w:tcPr>
            <w:tcW w:w="4678" w:type="dxa"/>
            <w:gridSpan w:val="2"/>
          </w:tcPr>
          <w:p w14:paraId="6A50BFB2" w14:textId="77777777" w:rsidR="00C03A5A" w:rsidRDefault="00C03A5A" w:rsidP="00CE2F44">
            <w:pPr>
              <w:tabs>
                <w:tab w:val="left" w:pos="-720"/>
                <w:tab w:val="left" w:pos="4536"/>
              </w:tabs>
              <w:suppressAutoHyphens/>
              <w:rPr>
                <w:b/>
                <w:noProof/>
                <w:lang w:val="es-ES"/>
              </w:rPr>
            </w:pPr>
            <w:r>
              <w:rPr>
                <w:b/>
                <w:noProof/>
                <w:lang w:val="es-ES"/>
              </w:rPr>
              <w:t>España</w:t>
            </w:r>
          </w:p>
          <w:p w14:paraId="36D7060D" w14:textId="77777777" w:rsidR="00C03A5A" w:rsidRDefault="00C03A5A" w:rsidP="00CE2F44">
            <w:pPr>
              <w:rPr>
                <w:noProof/>
                <w:lang w:val="es-ES"/>
              </w:rPr>
            </w:pPr>
            <w:r>
              <w:rPr>
                <w:noProof/>
                <w:lang w:val="es-ES"/>
              </w:rPr>
              <w:t>AstraZeneca Farmacéutica Spain, S.A.</w:t>
            </w:r>
          </w:p>
          <w:p w14:paraId="720FFA42" w14:textId="77777777" w:rsidR="00C03A5A" w:rsidRDefault="00C03A5A" w:rsidP="00CE2F44">
            <w:pPr>
              <w:rPr>
                <w:noProof/>
                <w:lang w:val="es-ES"/>
              </w:rPr>
            </w:pPr>
            <w:r>
              <w:rPr>
                <w:noProof/>
                <w:lang w:val="es-ES"/>
              </w:rPr>
              <w:t>Tel: +34 91 301 91 00</w:t>
            </w:r>
          </w:p>
          <w:p w14:paraId="6A00B880" w14:textId="77777777" w:rsidR="00C03A5A" w:rsidRDefault="00C03A5A" w:rsidP="00CE2F44">
            <w:pPr>
              <w:pStyle w:val="A-TableText"/>
              <w:tabs>
                <w:tab w:val="left" w:pos="-720"/>
                <w:tab w:val="left" w:pos="567"/>
              </w:tabs>
              <w:suppressAutoHyphens/>
              <w:spacing w:before="0" w:after="0" w:line="260" w:lineRule="exact"/>
              <w:rPr>
                <w:noProof/>
                <w:lang w:val="pl-PL"/>
              </w:rPr>
            </w:pPr>
          </w:p>
        </w:tc>
        <w:tc>
          <w:tcPr>
            <w:tcW w:w="4678" w:type="dxa"/>
          </w:tcPr>
          <w:p w14:paraId="38B2F086" w14:textId="77777777" w:rsidR="00C03A5A" w:rsidRDefault="00C03A5A" w:rsidP="00CE2F44">
            <w:pPr>
              <w:tabs>
                <w:tab w:val="left" w:pos="-720"/>
                <w:tab w:val="left" w:pos="4536"/>
              </w:tabs>
              <w:suppressAutoHyphens/>
              <w:rPr>
                <w:b/>
                <w:bCs/>
                <w:i/>
                <w:iCs/>
                <w:noProof/>
                <w:szCs w:val="22"/>
                <w:lang w:val="pl-PL"/>
              </w:rPr>
            </w:pPr>
            <w:r>
              <w:rPr>
                <w:b/>
                <w:noProof/>
                <w:lang w:val="pl-PL"/>
              </w:rPr>
              <w:t>Polska</w:t>
            </w:r>
          </w:p>
          <w:p w14:paraId="43C21F58" w14:textId="77777777" w:rsidR="00C03A5A" w:rsidRDefault="00C03A5A" w:rsidP="00CE2F44">
            <w:pPr>
              <w:rPr>
                <w:noProof/>
                <w:szCs w:val="22"/>
                <w:lang w:val="pl-PL"/>
              </w:rPr>
            </w:pPr>
            <w:r>
              <w:rPr>
                <w:noProof/>
                <w:szCs w:val="22"/>
                <w:lang w:val="pl-PL"/>
              </w:rPr>
              <w:t>AstraZeneca Pharma Poland Sp. z o.o.</w:t>
            </w:r>
          </w:p>
          <w:p w14:paraId="09394492" w14:textId="77777777" w:rsidR="00C03A5A" w:rsidRDefault="00C03A5A" w:rsidP="00CE2F44">
            <w:pPr>
              <w:rPr>
                <w:noProof/>
                <w:szCs w:val="22"/>
                <w:lang w:val="pl-PL"/>
              </w:rPr>
            </w:pPr>
            <w:r>
              <w:rPr>
                <w:noProof/>
                <w:szCs w:val="22"/>
                <w:lang w:val="pl-PL"/>
              </w:rPr>
              <w:t>Tel.: +48 22 245 73 00</w:t>
            </w:r>
          </w:p>
          <w:p w14:paraId="75084118" w14:textId="77777777" w:rsidR="00C03A5A" w:rsidRDefault="00C03A5A" w:rsidP="00CE2F44">
            <w:pPr>
              <w:pStyle w:val="A-TableText"/>
              <w:tabs>
                <w:tab w:val="left" w:pos="-720"/>
                <w:tab w:val="left" w:pos="567"/>
              </w:tabs>
              <w:suppressAutoHyphens/>
              <w:spacing w:before="0" w:after="0" w:line="260" w:lineRule="exact"/>
              <w:rPr>
                <w:strike/>
                <w:noProof/>
                <w:lang w:val="pl-PL"/>
              </w:rPr>
            </w:pPr>
          </w:p>
        </w:tc>
      </w:tr>
      <w:tr w:rsidR="00C03A5A" w14:paraId="13BFCF2C" w14:textId="77777777" w:rsidTr="00CE2F44">
        <w:tc>
          <w:tcPr>
            <w:tcW w:w="4678" w:type="dxa"/>
            <w:gridSpan w:val="2"/>
          </w:tcPr>
          <w:p w14:paraId="601FFD69" w14:textId="77777777" w:rsidR="00C03A5A" w:rsidRDefault="00C03A5A" w:rsidP="00CE2F44">
            <w:pPr>
              <w:tabs>
                <w:tab w:val="left" w:pos="-720"/>
                <w:tab w:val="left" w:pos="4536"/>
              </w:tabs>
              <w:suppressAutoHyphens/>
              <w:rPr>
                <w:b/>
                <w:noProof/>
                <w:lang w:val="fr-FR"/>
              </w:rPr>
            </w:pPr>
            <w:r>
              <w:rPr>
                <w:b/>
                <w:noProof/>
                <w:lang w:val="fr-FR"/>
              </w:rPr>
              <w:t>France</w:t>
            </w:r>
          </w:p>
          <w:p w14:paraId="4649A1FA" w14:textId="77777777" w:rsidR="00C03A5A" w:rsidRDefault="00C03A5A" w:rsidP="00CE2F44">
            <w:pPr>
              <w:rPr>
                <w:noProof/>
                <w:lang w:val="fr-FR"/>
              </w:rPr>
            </w:pPr>
            <w:r>
              <w:rPr>
                <w:noProof/>
                <w:lang w:val="fr-FR"/>
              </w:rPr>
              <w:t>AstraZeneca</w:t>
            </w:r>
          </w:p>
          <w:p w14:paraId="11D7BED4" w14:textId="77777777" w:rsidR="00C03A5A" w:rsidRDefault="00C03A5A" w:rsidP="00CE2F44">
            <w:pPr>
              <w:rPr>
                <w:noProof/>
                <w:lang w:val="fr-FR"/>
              </w:rPr>
            </w:pPr>
            <w:r>
              <w:rPr>
                <w:noProof/>
                <w:lang w:val="fr-FR"/>
              </w:rPr>
              <w:t>Tél: +33 1 41 29 40 00</w:t>
            </w:r>
          </w:p>
          <w:p w14:paraId="1CC077AD" w14:textId="77777777" w:rsidR="00C03A5A" w:rsidRDefault="00C03A5A" w:rsidP="00CE2F44">
            <w:pPr>
              <w:pStyle w:val="A-TableText"/>
              <w:tabs>
                <w:tab w:val="left" w:pos="567"/>
              </w:tabs>
              <w:spacing w:before="0" w:after="0" w:line="260" w:lineRule="exact"/>
              <w:rPr>
                <w:b/>
                <w:noProof/>
                <w:lang w:val="fr-FR"/>
              </w:rPr>
            </w:pPr>
          </w:p>
        </w:tc>
        <w:tc>
          <w:tcPr>
            <w:tcW w:w="4678" w:type="dxa"/>
          </w:tcPr>
          <w:p w14:paraId="1EBBE537" w14:textId="77777777" w:rsidR="00C03A5A" w:rsidRDefault="00C03A5A" w:rsidP="00CE2F44">
            <w:pPr>
              <w:rPr>
                <w:noProof/>
                <w:lang w:val="pt-PT"/>
              </w:rPr>
            </w:pPr>
            <w:r>
              <w:rPr>
                <w:b/>
                <w:noProof/>
                <w:lang w:val="pt-PT"/>
              </w:rPr>
              <w:t>Portugal</w:t>
            </w:r>
          </w:p>
          <w:p w14:paraId="29553FC1" w14:textId="77777777" w:rsidR="00C03A5A" w:rsidRDefault="00C03A5A" w:rsidP="00CE2F44">
            <w:pPr>
              <w:rPr>
                <w:noProof/>
                <w:lang w:val="pt-PT"/>
              </w:rPr>
            </w:pPr>
            <w:r>
              <w:rPr>
                <w:noProof/>
                <w:lang w:val="pt-PT"/>
              </w:rPr>
              <w:t>AstraZeneca Produtos Farmacêuticos, Lda.</w:t>
            </w:r>
          </w:p>
          <w:p w14:paraId="467BA19C" w14:textId="77777777" w:rsidR="00C03A5A" w:rsidRDefault="00C03A5A" w:rsidP="00CE2F44">
            <w:pPr>
              <w:rPr>
                <w:noProof/>
                <w:lang w:val="pt-PT"/>
              </w:rPr>
            </w:pPr>
            <w:r>
              <w:rPr>
                <w:noProof/>
                <w:lang w:val="pt-PT"/>
              </w:rPr>
              <w:t>Tel: +351 21 434 61 00</w:t>
            </w:r>
          </w:p>
          <w:p w14:paraId="0FF3B6FD" w14:textId="77777777" w:rsidR="00C03A5A" w:rsidRDefault="00C03A5A" w:rsidP="00CE2F44">
            <w:pPr>
              <w:pStyle w:val="A-TableText"/>
              <w:tabs>
                <w:tab w:val="left" w:pos="-720"/>
                <w:tab w:val="left" w:pos="567"/>
              </w:tabs>
              <w:suppressAutoHyphens/>
              <w:spacing w:before="0" w:after="0" w:line="260" w:lineRule="exact"/>
              <w:rPr>
                <w:strike/>
                <w:noProof/>
                <w:lang w:val="pt-PT"/>
              </w:rPr>
            </w:pPr>
          </w:p>
        </w:tc>
      </w:tr>
      <w:tr w:rsidR="00C03A5A" w:rsidRPr="00233EC3" w14:paraId="016D90A7" w14:textId="77777777" w:rsidTr="00CE2F44">
        <w:tc>
          <w:tcPr>
            <w:tcW w:w="4678" w:type="dxa"/>
            <w:gridSpan w:val="2"/>
          </w:tcPr>
          <w:p w14:paraId="407B747F" w14:textId="77777777" w:rsidR="00C03A5A" w:rsidRPr="00D35AF5" w:rsidRDefault="00C03A5A" w:rsidP="00CE2F44">
            <w:pPr>
              <w:pStyle w:val="Default"/>
              <w:rPr>
                <w:sz w:val="22"/>
                <w:szCs w:val="22"/>
                <w:lang w:val="pt-BR"/>
              </w:rPr>
            </w:pPr>
            <w:r w:rsidRPr="00D35AF5">
              <w:rPr>
                <w:b/>
                <w:bCs/>
                <w:sz w:val="22"/>
                <w:szCs w:val="22"/>
                <w:lang w:val="pt-BR"/>
              </w:rPr>
              <w:t xml:space="preserve">Hrvatska </w:t>
            </w:r>
          </w:p>
          <w:p w14:paraId="5B30F7BD" w14:textId="77777777" w:rsidR="00C03A5A" w:rsidRPr="004232BB" w:rsidRDefault="00C03A5A" w:rsidP="00CE2F44">
            <w:pPr>
              <w:pStyle w:val="A-TableText"/>
              <w:spacing w:before="0" w:after="0"/>
              <w:rPr>
                <w:lang w:val="hr-HR"/>
              </w:rPr>
            </w:pPr>
            <w:r w:rsidRPr="004232BB">
              <w:rPr>
                <w:lang w:val="hr-HR"/>
              </w:rPr>
              <w:t>AstraZeneca d.o.o.</w:t>
            </w:r>
          </w:p>
          <w:p w14:paraId="009CF211" w14:textId="77777777" w:rsidR="00C03A5A" w:rsidRDefault="00C03A5A" w:rsidP="00CE2F44">
            <w:pPr>
              <w:rPr>
                <w:lang w:val="hr-HR"/>
              </w:rPr>
            </w:pPr>
            <w:r w:rsidRPr="004232BB">
              <w:rPr>
                <w:lang w:val="hr-HR"/>
              </w:rPr>
              <w:t>Tel: +385 1 4628 000</w:t>
            </w:r>
          </w:p>
          <w:p w14:paraId="1FFF38F0" w14:textId="77777777" w:rsidR="00C03A5A" w:rsidRPr="001569CC" w:rsidRDefault="00C03A5A" w:rsidP="00CE2F44">
            <w:pPr>
              <w:rPr>
                <w:noProof/>
                <w:lang w:val="hr-HR"/>
              </w:rPr>
            </w:pPr>
          </w:p>
        </w:tc>
        <w:tc>
          <w:tcPr>
            <w:tcW w:w="4678" w:type="dxa"/>
          </w:tcPr>
          <w:p w14:paraId="1D3822F6" w14:textId="77777777" w:rsidR="00C03A5A" w:rsidRPr="00D35AF5" w:rsidRDefault="00C03A5A" w:rsidP="00CE2F44">
            <w:pPr>
              <w:tabs>
                <w:tab w:val="left" w:pos="-720"/>
                <w:tab w:val="left" w:pos="4536"/>
              </w:tabs>
              <w:suppressAutoHyphens/>
              <w:rPr>
                <w:b/>
                <w:noProof/>
                <w:szCs w:val="22"/>
                <w:highlight w:val="green"/>
                <w:lang w:val="pt-BR"/>
              </w:rPr>
            </w:pPr>
            <w:r w:rsidRPr="00D35AF5">
              <w:rPr>
                <w:b/>
                <w:noProof/>
                <w:szCs w:val="22"/>
                <w:lang w:val="pt-BR"/>
              </w:rPr>
              <w:t>România</w:t>
            </w:r>
          </w:p>
          <w:p w14:paraId="0DA1F932" w14:textId="77777777" w:rsidR="00C03A5A" w:rsidRPr="00D35AF5" w:rsidRDefault="00C03A5A" w:rsidP="00CE2F44">
            <w:pPr>
              <w:tabs>
                <w:tab w:val="left" w:pos="-720"/>
                <w:tab w:val="left" w:pos="4536"/>
              </w:tabs>
              <w:suppressAutoHyphens/>
              <w:rPr>
                <w:noProof/>
                <w:szCs w:val="22"/>
                <w:lang w:val="pt-BR"/>
              </w:rPr>
            </w:pPr>
            <w:r w:rsidRPr="00D35AF5">
              <w:rPr>
                <w:noProof/>
                <w:szCs w:val="22"/>
                <w:lang w:val="pt-BR"/>
              </w:rPr>
              <w:t>AstraZeneca Pharma SRL</w:t>
            </w:r>
          </w:p>
          <w:p w14:paraId="19E1A961" w14:textId="77777777" w:rsidR="00C03A5A" w:rsidRDefault="00C03A5A" w:rsidP="00CE2F44">
            <w:pPr>
              <w:tabs>
                <w:tab w:val="left" w:pos="-720"/>
                <w:tab w:val="left" w:pos="4536"/>
              </w:tabs>
              <w:suppressAutoHyphens/>
              <w:rPr>
                <w:noProof/>
                <w:szCs w:val="22"/>
                <w:lang w:val="pl-PL"/>
              </w:rPr>
            </w:pPr>
            <w:r>
              <w:rPr>
                <w:noProof/>
                <w:szCs w:val="22"/>
                <w:lang w:val="pl-PL"/>
              </w:rPr>
              <w:t>Tel: +40 21 317 60 41</w:t>
            </w:r>
          </w:p>
          <w:p w14:paraId="012B9E89" w14:textId="77777777" w:rsidR="00C03A5A" w:rsidRDefault="00C03A5A" w:rsidP="00CE2F44">
            <w:pPr>
              <w:tabs>
                <w:tab w:val="left" w:pos="-720"/>
              </w:tabs>
              <w:suppressAutoHyphens/>
              <w:rPr>
                <w:noProof/>
                <w:lang w:val="it-IT"/>
              </w:rPr>
            </w:pPr>
          </w:p>
        </w:tc>
      </w:tr>
      <w:tr w:rsidR="00C03A5A" w:rsidRPr="00233EC3" w14:paraId="40FB1D9D" w14:textId="77777777" w:rsidTr="00CE2F44">
        <w:tc>
          <w:tcPr>
            <w:tcW w:w="4678" w:type="dxa"/>
            <w:gridSpan w:val="2"/>
          </w:tcPr>
          <w:p w14:paraId="63530C34" w14:textId="77777777" w:rsidR="00C03A5A" w:rsidRPr="001F429B" w:rsidRDefault="00C03A5A" w:rsidP="00CE2F44">
            <w:pPr>
              <w:rPr>
                <w:noProof/>
                <w:lang w:val="en-US"/>
              </w:rPr>
            </w:pPr>
            <w:r w:rsidRPr="00D35AF5">
              <w:rPr>
                <w:noProof/>
                <w:lang w:val="pt-BR"/>
              </w:rPr>
              <w:br w:type="page"/>
            </w:r>
            <w:r w:rsidRPr="001F429B">
              <w:rPr>
                <w:b/>
                <w:noProof/>
                <w:lang w:val="en-US"/>
              </w:rPr>
              <w:t>Ireland</w:t>
            </w:r>
          </w:p>
          <w:p w14:paraId="0408170F" w14:textId="77777777" w:rsidR="00C03A5A" w:rsidRPr="001F429B" w:rsidRDefault="00C03A5A" w:rsidP="00CE2F44">
            <w:pPr>
              <w:rPr>
                <w:noProof/>
                <w:lang w:val="en-US"/>
              </w:rPr>
            </w:pPr>
            <w:r w:rsidRPr="001F429B">
              <w:rPr>
                <w:noProof/>
                <w:lang w:val="en-US"/>
              </w:rPr>
              <w:t xml:space="preserve">AstraZeneca Pharmaceuticals (Ireland) </w:t>
            </w:r>
            <w:r w:rsidR="00EB50AF" w:rsidRPr="00D35E40">
              <w:rPr>
                <w:noProof/>
                <w:lang w:val="en-US"/>
              </w:rPr>
              <w:t>DAC</w:t>
            </w:r>
          </w:p>
          <w:p w14:paraId="45695A10" w14:textId="77777777" w:rsidR="00C03A5A" w:rsidRPr="001F429B" w:rsidRDefault="00C03A5A" w:rsidP="00CE2F44">
            <w:pPr>
              <w:rPr>
                <w:noProof/>
                <w:lang w:val="en-US"/>
              </w:rPr>
            </w:pPr>
            <w:r w:rsidRPr="001F429B">
              <w:rPr>
                <w:noProof/>
                <w:lang w:val="en-US"/>
              </w:rPr>
              <w:t>Tel: +353 1609 7100</w:t>
            </w:r>
          </w:p>
          <w:p w14:paraId="75B0F9D1" w14:textId="77777777" w:rsidR="00C03A5A" w:rsidRDefault="00C03A5A" w:rsidP="00CE2F44">
            <w:pPr>
              <w:pStyle w:val="A-TableText"/>
              <w:tabs>
                <w:tab w:val="left" w:pos="-720"/>
                <w:tab w:val="left" w:pos="567"/>
              </w:tabs>
              <w:suppressAutoHyphens/>
              <w:spacing w:before="0" w:after="0" w:line="260" w:lineRule="exact"/>
              <w:rPr>
                <w:noProof/>
              </w:rPr>
            </w:pPr>
          </w:p>
        </w:tc>
        <w:tc>
          <w:tcPr>
            <w:tcW w:w="4678" w:type="dxa"/>
          </w:tcPr>
          <w:p w14:paraId="216CB73F" w14:textId="77777777" w:rsidR="00C03A5A" w:rsidRPr="00D35AF5" w:rsidRDefault="00C03A5A" w:rsidP="00CE2F44">
            <w:pPr>
              <w:rPr>
                <w:noProof/>
                <w:highlight w:val="green"/>
                <w:lang w:val="pt-BR"/>
              </w:rPr>
            </w:pPr>
            <w:r w:rsidRPr="00D35AF5">
              <w:rPr>
                <w:b/>
                <w:noProof/>
                <w:lang w:val="pt-BR"/>
              </w:rPr>
              <w:t>Slovenija</w:t>
            </w:r>
          </w:p>
          <w:p w14:paraId="62BEAA26" w14:textId="77777777" w:rsidR="00C03A5A" w:rsidRPr="00D35AF5" w:rsidRDefault="00C03A5A" w:rsidP="00CE2F44">
            <w:pPr>
              <w:rPr>
                <w:noProof/>
                <w:lang w:val="pt-BR"/>
              </w:rPr>
            </w:pPr>
            <w:r w:rsidRPr="00D35AF5">
              <w:rPr>
                <w:noProof/>
                <w:lang w:val="pt-BR"/>
              </w:rPr>
              <w:t>AstraZeneca UK Limited</w:t>
            </w:r>
          </w:p>
          <w:p w14:paraId="479271D5" w14:textId="77777777" w:rsidR="00C03A5A" w:rsidRPr="00D35AF5" w:rsidRDefault="00C03A5A" w:rsidP="00CE2F44">
            <w:pPr>
              <w:rPr>
                <w:noProof/>
                <w:lang w:val="pt-BR"/>
              </w:rPr>
            </w:pPr>
            <w:r w:rsidRPr="00D35AF5">
              <w:rPr>
                <w:noProof/>
                <w:lang w:val="pt-BR"/>
              </w:rPr>
              <w:t>Tel: +386 1 51 35 600</w:t>
            </w:r>
          </w:p>
          <w:p w14:paraId="5825E626" w14:textId="77777777" w:rsidR="00C03A5A" w:rsidRDefault="00C03A5A" w:rsidP="00CE2F44">
            <w:pPr>
              <w:pStyle w:val="A-TableText"/>
              <w:tabs>
                <w:tab w:val="left" w:pos="-720"/>
                <w:tab w:val="left" w:pos="567"/>
              </w:tabs>
              <w:suppressAutoHyphens/>
              <w:spacing w:before="0" w:after="0" w:line="260" w:lineRule="exact"/>
              <w:rPr>
                <w:strike/>
                <w:noProof/>
                <w:lang w:val="it-IT"/>
              </w:rPr>
            </w:pPr>
          </w:p>
        </w:tc>
      </w:tr>
      <w:tr w:rsidR="00C03A5A" w14:paraId="3DDBEAA8" w14:textId="77777777" w:rsidTr="00CE2F44">
        <w:tc>
          <w:tcPr>
            <w:tcW w:w="4678" w:type="dxa"/>
            <w:gridSpan w:val="2"/>
          </w:tcPr>
          <w:p w14:paraId="7CABF9C1" w14:textId="77777777" w:rsidR="00C03A5A" w:rsidRDefault="00C03A5A" w:rsidP="00CE2F44">
            <w:pPr>
              <w:rPr>
                <w:b/>
                <w:noProof/>
                <w:lang w:val="it-IT"/>
              </w:rPr>
            </w:pPr>
            <w:r>
              <w:rPr>
                <w:b/>
                <w:noProof/>
                <w:lang w:val="it-IT"/>
              </w:rPr>
              <w:t>Ísland</w:t>
            </w:r>
          </w:p>
          <w:p w14:paraId="6C996CA1" w14:textId="7D15E4FB" w:rsidR="00C03A5A" w:rsidRDefault="00C03A5A" w:rsidP="00CE2F44">
            <w:pPr>
              <w:rPr>
                <w:noProof/>
                <w:lang w:val="it-IT"/>
              </w:rPr>
            </w:pPr>
            <w:r>
              <w:rPr>
                <w:noProof/>
                <w:lang w:val="it-IT"/>
              </w:rPr>
              <w:t xml:space="preserve">Vistor </w:t>
            </w:r>
            <w:del w:id="15" w:author="AstraZeneca KM" w:date="2025-09-18T16:47:00Z">
              <w:r w:rsidDel="008C2701">
                <w:rPr>
                  <w:noProof/>
                  <w:lang w:val="it-IT"/>
                </w:rPr>
                <w:delText>hf.</w:delText>
              </w:r>
            </w:del>
          </w:p>
          <w:p w14:paraId="54E93EB8" w14:textId="77777777" w:rsidR="00C03A5A" w:rsidRDefault="00C03A5A" w:rsidP="00CE2F44">
            <w:pPr>
              <w:tabs>
                <w:tab w:val="left" w:pos="-720"/>
              </w:tabs>
              <w:suppressAutoHyphens/>
              <w:rPr>
                <w:noProof/>
                <w:lang w:val="nl-NL"/>
              </w:rPr>
            </w:pPr>
            <w:r>
              <w:rPr>
                <w:noProof/>
                <w:lang w:val="nl-NL"/>
              </w:rPr>
              <w:t>S</w:t>
            </w:r>
            <w:r>
              <w:rPr>
                <w:noProof/>
                <w:lang w:val="cs-CZ"/>
              </w:rPr>
              <w:t>í</w:t>
            </w:r>
            <w:r>
              <w:rPr>
                <w:noProof/>
                <w:lang w:val="nl-NL"/>
              </w:rPr>
              <w:t>mi: +354 535 7000</w:t>
            </w:r>
          </w:p>
          <w:p w14:paraId="1317F7C8" w14:textId="77777777" w:rsidR="00C03A5A" w:rsidRDefault="00C03A5A" w:rsidP="00CE2F44">
            <w:pPr>
              <w:tabs>
                <w:tab w:val="left" w:pos="-720"/>
              </w:tabs>
              <w:suppressAutoHyphens/>
              <w:rPr>
                <w:noProof/>
                <w:lang w:val="nl-NL"/>
              </w:rPr>
            </w:pPr>
          </w:p>
        </w:tc>
        <w:tc>
          <w:tcPr>
            <w:tcW w:w="4678" w:type="dxa"/>
          </w:tcPr>
          <w:p w14:paraId="19896C74" w14:textId="77777777" w:rsidR="00C03A5A" w:rsidRDefault="00C03A5A" w:rsidP="00CE2F44">
            <w:pPr>
              <w:tabs>
                <w:tab w:val="left" w:pos="-720"/>
              </w:tabs>
              <w:suppressAutoHyphens/>
              <w:rPr>
                <w:b/>
                <w:noProof/>
                <w:szCs w:val="22"/>
                <w:lang w:val="nl-NL"/>
              </w:rPr>
            </w:pPr>
            <w:r>
              <w:rPr>
                <w:b/>
                <w:noProof/>
                <w:szCs w:val="22"/>
                <w:lang w:val="nl-NL"/>
              </w:rPr>
              <w:t>Slovenská republika</w:t>
            </w:r>
          </w:p>
          <w:p w14:paraId="48126BD7" w14:textId="77777777" w:rsidR="00C03A5A" w:rsidRDefault="00C03A5A" w:rsidP="00CE2F44">
            <w:pPr>
              <w:rPr>
                <w:noProof/>
                <w:szCs w:val="22"/>
                <w:lang w:val="nl-NL"/>
              </w:rPr>
            </w:pPr>
            <w:r>
              <w:rPr>
                <w:noProof/>
                <w:szCs w:val="22"/>
                <w:lang w:val="nl-NL"/>
              </w:rPr>
              <w:t>AstraZeneca AB, o.z.</w:t>
            </w:r>
          </w:p>
          <w:p w14:paraId="05BFFECF" w14:textId="77777777" w:rsidR="00C03A5A" w:rsidRDefault="00C03A5A" w:rsidP="00CE2F44">
            <w:pPr>
              <w:rPr>
                <w:noProof/>
                <w:szCs w:val="22"/>
                <w:highlight w:val="green"/>
                <w:lang w:val="nl-NL"/>
              </w:rPr>
            </w:pPr>
            <w:r>
              <w:rPr>
                <w:noProof/>
                <w:szCs w:val="22"/>
                <w:lang w:val="nl-NL"/>
              </w:rPr>
              <w:t xml:space="preserve">Tel: +421 2 5737 7777 </w:t>
            </w:r>
          </w:p>
          <w:p w14:paraId="319F0DA9" w14:textId="77777777" w:rsidR="00C03A5A" w:rsidRDefault="00C03A5A" w:rsidP="00CE2F44">
            <w:pPr>
              <w:pStyle w:val="A-TableText"/>
              <w:tabs>
                <w:tab w:val="left" w:pos="-720"/>
                <w:tab w:val="left" w:pos="567"/>
              </w:tabs>
              <w:suppressAutoHyphens/>
              <w:spacing w:before="0" w:after="0" w:line="260" w:lineRule="exact"/>
              <w:rPr>
                <w:b/>
                <w:strike/>
                <w:noProof/>
                <w:color w:val="008000"/>
                <w:szCs w:val="22"/>
                <w:lang w:val="it-IT"/>
              </w:rPr>
            </w:pPr>
          </w:p>
        </w:tc>
      </w:tr>
      <w:tr w:rsidR="00C03A5A" w:rsidRPr="00233EC3" w14:paraId="246D8006" w14:textId="77777777" w:rsidTr="00CE2F44">
        <w:tc>
          <w:tcPr>
            <w:tcW w:w="4678" w:type="dxa"/>
            <w:gridSpan w:val="2"/>
          </w:tcPr>
          <w:p w14:paraId="38C5F5D7" w14:textId="77777777" w:rsidR="003F10A5" w:rsidRDefault="003F10A5" w:rsidP="003F10A5">
            <w:pPr>
              <w:rPr>
                <w:noProof/>
                <w:szCs w:val="24"/>
                <w:lang w:val="it-IT" w:eastAsia="bg-BG"/>
              </w:rPr>
            </w:pPr>
            <w:r>
              <w:rPr>
                <w:b/>
                <w:noProof/>
                <w:lang w:val="it-IT"/>
              </w:rPr>
              <w:t>Italia</w:t>
            </w:r>
          </w:p>
          <w:p w14:paraId="1D750589" w14:textId="77777777" w:rsidR="003F10A5" w:rsidRDefault="003F10A5" w:rsidP="003F10A5">
            <w:pPr>
              <w:rPr>
                <w:lang w:val="it-IT"/>
              </w:rPr>
            </w:pPr>
            <w:r>
              <w:rPr>
                <w:lang w:val="it-IT"/>
              </w:rPr>
              <w:t>Simesa S.p.A.</w:t>
            </w:r>
          </w:p>
          <w:p w14:paraId="2D6216BD" w14:textId="3FB77035" w:rsidR="003F10A5" w:rsidRDefault="003F10A5" w:rsidP="003F10A5">
            <w:pPr>
              <w:rPr>
                <w:lang w:val="it-IT"/>
              </w:rPr>
            </w:pPr>
            <w:r>
              <w:rPr>
                <w:lang w:val="it-IT"/>
              </w:rPr>
              <w:t xml:space="preserve">Tel: </w:t>
            </w:r>
            <w:r w:rsidR="00955366">
              <w:rPr>
                <w:lang w:val="en-US"/>
              </w:rPr>
              <w:t>+39 02 00704500</w:t>
            </w:r>
          </w:p>
          <w:p w14:paraId="270F0C74" w14:textId="77777777" w:rsidR="00C03A5A" w:rsidRPr="00D317A3" w:rsidRDefault="00C03A5A" w:rsidP="00CE2F44">
            <w:pPr>
              <w:pStyle w:val="A-TableText"/>
              <w:tabs>
                <w:tab w:val="left" w:pos="567"/>
              </w:tabs>
              <w:spacing w:before="0" w:after="0" w:line="260" w:lineRule="exact"/>
              <w:rPr>
                <w:b/>
                <w:noProof/>
                <w:lang w:val="it-IT"/>
              </w:rPr>
            </w:pPr>
          </w:p>
        </w:tc>
        <w:tc>
          <w:tcPr>
            <w:tcW w:w="4678" w:type="dxa"/>
          </w:tcPr>
          <w:p w14:paraId="075D9609" w14:textId="77777777" w:rsidR="00C03A5A" w:rsidRDefault="00C03A5A" w:rsidP="00CE2F44">
            <w:pPr>
              <w:tabs>
                <w:tab w:val="left" w:pos="-720"/>
                <w:tab w:val="left" w:pos="4536"/>
              </w:tabs>
              <w:suppressAutoHyphens/>
              <w:rPr>
                <w:noProof/>
                <w:lang w:val="fi-FI"/>
              </w:rPr>
            </w:pPr>
            <w:r>
              <w:rPr>
                <w:b/>
                <w:noProof/>
                <w:lang w:val="fi-FI"/>
              </w:rPr>
              <w:t>Suomi/Finland</w:t>
            </w:r>
          </w:p>
          <w:p w14:paraId="2C518D38" w14:textId="77777777" w:rsidR="00C03A5A" w:rsidRDefault="00C03A5A" w:rsidP="00CE2F44">
            <w:pPr>
              <w:rPr>
                <w:noProof/>
                <w:lang w:val="fi-FI"/>
              </w:rPr>
            </w:pPr>
            <w:r>
              <w:rPr>
                <w:noProof/>
                <w:lang w:val="fi-FI"/>
              </w:rPr>
              <w:t>AstraZeneca Oy</w:t>
            </w:r>
          </w:p>
          <w:p w14:paraId="4FA36ECA" w14:textId="77777777" w:rsidR="00C03A5A" w:rsidRDefault="00C03A5A" w:rsidP="00CE2F44">
            <w:pPr>
              <w:rPr>
                <w:noProof/>
                <w:lang w:val="fi-FI"/>
              </w:rPr>
            </w:pPr>
            <w:r>
              <w:rPr>
                <w:noProof/>
                <w:lang w:val="fi-FI"/>
              </w:rPr>
              <w:t>Puh/Tel: +358 10 23 010</w:t>
            </w:r>
          </w:p>
          <w:p w14:paraId="4BDE263B" w14:textId="77777777" w:rsidR="00C03A5A" w:rsidRPr="001F429B" w:rsidRDefault="00C03A5A" w:rsidP="00CE2F44">
            <w:pPr>
              <w:tabs>
                <w:tab w:val="left" w:pos="-720"/>
              </w:tabs>
              <w:suppressAutoHyphens/>
              <w:rPr>
                <w:noProof/>
                <w:lang w:val="en-US"/>
              </w:rPr>
            </w:pPr>
          </w:p>
        </w:tc>
      </w:tr>
      <w:tr w:rsidR="00C03A5A" w:rsidRPr="001569CC" w14:paraId="643F069C" w14:textId="77777777" w:rsidTr="00CE2F44">
        <w:tc>
          <w:tcPr>
            <w:tcW w:w="4678" w:type="dxa"/>
            <w:gridSpan w:val="2"/>
          </w:tcPr>
          <w:p w14:paraId="17D530D0" w14:textId="77777777" w:rsidR="00C03A5A" w:rsidRDefault="00C03A5A" w:rsidP="00CE2F44">
            <w:pPr>
              <w:rPr>
                <w:b/>
                <w:noProof/>
              </w:rPr>
            </w:pPr>
            <w:r>
              <w:rPr>
                <w:b/>
                <w:noProof/>
              </w:rPr>
              <w:t>Κύπρος</w:t>
            </w:r>
          </w:p>
          <w:p w14:paraId="68BE4BBD" w14:textId="77777777" w:rsidR="00C03A5A" w:rsidRDefault="00C03A5A" w:rsidP="00CE2F44">
            <w:pPr>
              <w:rPr>
                <w:noProof/>
              </w:rPr>
            </w:pPr>
            <w:r>
              <w:rPr>
                <w:noProof/>
              </w:rPr>
              <w:t>Αλέκτωρ Φαρµακευτική Λτδ</w:t>
            </w:r>
          </w:p>
          <w:p w14:paraId="676C89FE" w14:textId="77777777" w:rsidR="00C03A5A" w:rsidRDefault="00C03A5A" w:rsidP="00CE2F44">
            <w:pPr>
              <w:rPr>
                <w:noProof/>
              </w:rPr>
            </w:pPr>
            <w:r>
              <w:rPr>
                <w:noProof/>
              </w:rPr>
              <w:t>Τηλ: +357 22490305</w:t>
            </w:r>
          </w:p>
          <w:p w14:paraId="49F6CA89" w14:textId="77777777" w:rsidR="00C03A5A" w:rsidRPr="00C03A5A" w:rsidRDefault="00C03A5A" w:rsidP="00CE2F44">
            <w:pPr>
              <w:pStyle w:val="A-TableText"/>
              <w:tabs>
                <w:tab w:val="left" w:pos="567"/>
              </w:tabs>
              <w:spacing w:before="0" w:after="0" w:line="260" w:lineRule="exact"/>
              <w:rPr>
                <w:b/>
                <w:noProof/>
                <w:lang w:val="el-GR"/>
              </w:rPr>
            </w:pPr>
          </w:p>
        </w:tc>
        <w:tc>
          <w:tcPr>
            <w:tcW w:w="4678" w:type="dxa"/>
          </w:tcPr>
          <w:p w14:paraId="1BC4CDE0" w14:textId="77777777" w:rsidR="00C03A5A" w:rsidRDefault="00C03A5A" w:rsidP="00CE2F44">
            <w:pPr>
              <w:tabs>
                <w:tab w:val="left" w:pos="-720"/>
                <w:tab w:val="left" w:pos="4536"/>
              </w:tabs>
              <w:suppressAutoHyphens/>
              <w:rPr>
                <w:b/>
                <w:noProof/>
                <w:lang w:val="sv-SE"/>
              </w:rPr>
            </w:pPr>
            <w:r>
              <w:rPr>
                <w:b/>
                <w:noProof/>
                <w:lang w:val="sv-SE"/>
              </w:rPr>
              <w:t>Sverige</w:t>
            </w:r>
          </w:p>
          <w:p w14:paraId="681AD7A0" w14:textId="77777777" w:rsidR="00C03A5A" w:rsidRDefault="00C03A5A" w:rsidP="00CE2F44">
            <w:pPr>
              <w:rPr>
                <w:noProof/>
                <w:lang w:val="sv-SE"/>
              </w:rPr>
            </w:pPr>
            <w:r>
              <w:rPr>
                <w:noProof/>
                <w:lang w:val="sv-SE"/>
              </w:rPr>
              <w:t>AstraZeneca AB</w:t>
            </w:r>
          </w:p>
          <w:p w14:paraId="68CEF960" w14:textId="77777777" w:rsidR="00C03A5A" w:rsidRDefault="00C03A5A" w:rsidP="00CE2F44">
            <w:pPr>
              <w:rPr>
                <w:noProof/>
                <w:lang w:val="sv-SE"/>
              </w:rPr>
            </w:pPr>
            <w:r>
              <w:rPr>
                <w:noProof/>
                <w:lang w:val="sv-SE"/>
              </w:rPr>
              <w:t>Tel: +46 8 553 26 000</w:t>
            </w:r>
          </w:p>
          <w:p w14:paraId="6741D96D" w14:textId="77777777" w:rsidR="00C03A5A" w:rsidRDefault="00C03A5A" w:rsidP="00CE2F44">
            <w:pPr>
              <w:tabs>
                <w:tab w:val="left" w:pos="-720"/>
              </w:tabs>
              <w:suppressAutoHyphens/>
              <w:rPr>
                <w:noProof/>
              </w:rPr>
            </w:pPr>
          </w:p>
        </w:tc>
      </w:tr>
      <w:tr w:rsidR="00C03A5A" w:rsidRPr="00233EC3" w14:paraId="103C2927" w14:textId="77777777" w:rsidTr="00CE2F44">
        <w:tc>
          <w:tcPr>
            <w:tcW w:w="4678" w:type="dxa"/>
            <w:gridSpan w:val="2"/>
          </w:tcPr>
          <w:p w14:paraId="60ED6A9B" w14:textId="77777777" w:rsidR="00C03A5A" w:rsidRPr="00810BA3" w:rsidRDefault="00C03A5A" w:rsidP="00CE2F44">
            <w:pPr>
              <w:rPr>
                <w:b/>
                <w:lang w:val="en-US"/>
              </w:rPr>
            </w:pPr>
            <w:r w:rsidRPr="00810BA3">
              <w:rPr>
                <w:b/>
                <w:lang w:val="en-US"/>
              </w:rPr>
              <w:t>Latvija</w:t>
            </w:r>
          </w:p>
          <w:p w14:paraId="0F1FB7A5" w14:textId="77777777" w:rsidR="00C03A5A" w:rsidRPr="00810BA3" w:rsidRDefault="00C03A5A" w:rsidP="00CE2F44">
            <w:pPr>
              <w:tabs>
                <w:tab w:val="left" w:pos="-720"/>
              </w:tabs>
              <w:suppressAutoHyphens/>
              <w:rPr>
                <w:lang w:val="en-US"/>
              </w:rPr>
            </w:pPr>
            <w:r w:rsidRPr="00810BA3">
              <w:rPr>
                <w:lang w:val="en-US"/>
              </w:rPr>
              <w:t>SIA AstraZeneca Latvija</w:t>
            </w:r>
          </w:p>
          <w:p w14:paraId="4ED4E7AB" w14:textId="77777777" w:rsidR="00C03A5A" w:rsidRDefault="00C03A5A" w:rsidP="00CE2F44">
            <w:pPr>
              <w:tabs>
                <w:tab w:val="left" w:pos="-720"/>
              </w:tabs>
              <w:suppressAutoHyphens/>
              <w:rPr>
                <w:noProof/>
                <w:lang w:val="pt-PT"/>
              </w:rPr>
            </w:pPr>
            <w:r>
              <w:rPr>
                <w:noProof/>
                <w:lang w:val="pt-PT"/>
              </w:rPr>
              <w:t>Tel: +</w:t>
            </w:r>
            <w:r>
              <w:rPr>
                <w:color w:val="000000"/>
                <w:lang w:val="lv-LV"/>
              </w:rPr>
              <w:t>371 67377100</w:t>
            </w:r>
          </w:p>
          <w:p w14:paraId="58C863D6" w14:textId="77777777" w:rsidR="00C03A5A" w:rsidRDefault="00C03A5A" w:rsidP="00CE2F44">
            <w:pPr>
              <w:pStyle w:val="A-TableText"/>
              <w:tabs>
                <w:tab w:val="left" w:pos="-720"/>
                <w:tab w:val="left" w:pos="567"/>
              </w:tabs>
              <w:suppressAutoHyphens/>
              <w:spacing w:before="0" w:after="0" w:line="260" w:lineRule="exact"/>
              <w:rPr>
                <w:noProof/>
                <w:lang w:val="pt-PT"/>
              </w:rPr>
            </w:pPr>
          </w:p>
        </w:tc>
        <w:tc>
          <w:tcPr>
            <w:tcW w:w="4678" w:type="dxa"/>
          </w:tcPr>
          <w:p w14:paraId="1AAAE4FB" w14:textId="7AF055E4" w:rsidR="00C03A5A" w:rsidRPr="0050790D" w:rsidDel="008C2701" w:rsidRDefault="00C03A5A" w:rsidP="00CE2F44">
            <w:pPr>
              <w:tabs>
                <w:tab w:val="left" w:pos="-720"/>
                <w:tab w:val="left" w:pos="4536"/>
              </w:tabs>
              <w:suppressAutoHyphens/>
              <w:rPr>
                <w:del w:id="16" w:author="AstraZeneca KM" w:date="2025-09-18T16:48:00Z"/>
                <w:b/>
                <w:noProof/>
                <w:lang w:val="en-US"/>
              </w:rPr>
            </w:pPr>
            <w:del w:id="17" w:author="AstraZeneca KM" w:date="2025-09-18T16:48:00Z">
              <w:r w:rsidRPr="001F429B" w:rsidDel="008C2701">
                <w:rPr>
                  <w:b/>
                  <w:noProof/>
                  <w:lang w:val="en-US"/>
                </w:rPr>
                <w:delText>United Kingdom</w:delText>
              </w:r>
              <w:r w:rsidR="0050790D" w:rsidDel="008C2701">
                <w:rPr>
                  <w:b/>
                  <w:noProof/>
                  <w:lang w:val="en-US"/>
                </w:rPr>
                <w:delText xml:space="preserve"> </w:delText>
              </w:r>
              <w:r w:rsidR="0050790D" w:rsidRPr="0050790D" w:rsidDel="008C2701">
                <w:rPr>
                  <w:b/>
                  <w:noProof/>
                  <w:lang w:val="en-US"/>
                </w:rPr>
                <w:delText>(Northern Ireland)</w:delText>
              </w:r>
            </w:del>
          </w:p>
          <w:p w14:paraId="291F3BAA" w14:textId="5BE3E234" w:rsidR="00C03A5A" w:rsidRPr="001F429B" w:rsidDel="008C2701" w:rsidRDefault="00C03A5A" w:rsidP="00CE2F44">
            <w:pPr>
              <w:rPr>
                <w:del w:id="18" w:author="AstraZeneca KM" w:date="2025-09-18T16:48:00Z"/>
                <w:noProof/>
                <w:lang w:val="en-US"/>
              </w:rPr>
            </w:pPr>
            <w:del w:id="19" w:author="AstraZeneca KM" w:date="2025-09-18T16:48:00Z">
              <w:r w:rsidRPr="001F429B" w:rsidDel="008C2701">
                <w:rPr>
                  <w:noProof/>
                  <w:lang w:val="en-US"/>
                </w:rPr>
                <w:delText>AstraZeneca UK Ltd</w:delText>
              </w:r>
            </w:del>
          </w:p>
          <w:p w14:paraId="2E40B15D" w14:textId="066D3F17" w:rsidR="00C03A5A" w:rsidRPr="001F429B" w:rsidDel="008C2701" w:rsidRDefault="00C03A5A" w:rsidP="00CE2F44">
            <w:pPr>
              <w:tabs>
                <w:tab w:val="left" w:pos="-720"/>
              </w:tabs>
              <w:suppressAutoHyphens/>
              <w:rPr>
                <w:del w:id="20" w:author="AstraZeneca KM" w:date="2025-09-18T16:48:00Z"/>
                <w:noProof/>
                <w:lang w:val="en-US"/>
              </w:rPr>
            </w:pPr>
            <w:del w:id="21" w:author="AstraZeneca KM" w:date="2025-09-18T16:48:00Z">
              <w:r w:rsidRPr="001F429B" w:rsidDel="008C2701">
                <w:rPr>
                  <w:noProof/>
                  <w:lang w:val="en-US"/>
                </w:rPr>
                <w:delText>Tel: +44 1582 836 836</w:delText>
              </w:r>
            </w:del>
          </w:p>
          <w:p w14:paraId="02E11701" w14:textId="77777777" w:rsidR="00C03A5A" w:rsidRPr="001F429B" w:rsidRDefault="00C03A5A" w:rsidP="008C2701">
            <w:pPr>
              <w:tabs>
                <w:tab w:val="left" w:pos="-720"/>
              </w:tabs>
              <w:suppressAutoHyphens/>
              <w:rPr>
                <w:noProof/>
                <w:lang w:val="en-US"/>
              </w:rPr>
            </w:pPr>
          </w:p>
        </w:tc>
      </w:tr>
    </w:tbl>
    <w:p w14:paraId="6F0381F4" w14:textId="77777777" w:rsidR="00C03A5A" w:rsidRPr="001F429B" w:rsidRDefault="00C03A5A" w:rsidP="00C03A5A">
      <w:pPr>
        <w:numPr>
          <w:ilvl w:val="12"/>
          <w:numId w:val="0"/>
        </w:numPr>
        <w:ind w:right="-2"/>
        <w:rPr>
          <w:noProof/>
          <w:lang w:val="en-US"/>
        </w:rPr>
      </w:pPr>
    </w:p>
    <w:bookmarkEnd w:id="14"/>
    <w:p w14:paraId="749D54BD" w14:textId="77777777" w:rsidR="00D429F8" w:rsidRPr="00776989" w:rsidRDefault="00D429F8" w:rsidP="008847B2">
      <w:pPr>
        <w:rPr>
          <w:noProof/>
          <w:szCs w:val="22"/>
        </w:rPr>
      </w:pPr>
      <w:r w:rsidRPr="00776989">
        <w:rPr>
          <w:b/>
          <w:noProof/>
          <w:szCs w:val="22"/>
        </w:rPr>
        <w:t xml:space="preserve">Το παρόν φύλλο οδηγιών χρήσης </w:t>
      </w:r>
      <w:r w:rsidR="006A7169">
        <w:rPr>
          <w:b/>
          <w:noProof/>
          <w:szCs w:val="22"/>
        </w:rPr>
        <w:t>αναθεωρήθηκε</w:t>
      </w:r>
      <w:r w:rsidR="006A7169" w:rsidRPr="00776989">
        <w:rPr>
          <w:b/>
          <w:noProof/>
          <w:szCs w:val="22"/>
        </w:rPr>
        <w:t xml:space="preserve"> </w:t>
      </w:r>
      <w:r w:rsidRPr="00776989">
        <w:rPr>
          <w:b/>
          <w:noProof/>
          <w:szCs w:val="22"/>
        </w:rPr>
        <w:t xml:space="preserve">για τελευταία φορά </w:t>
      </w:r>
      <w:r w:rsidR="006D3842">
        <w:rPr>
          <w:b/>
          <w:noProof/>
          <w:szCs w:val="22"/>
        </w:rPr>
        <w:t>τον</w:t>
      </w:r>
    </w:p>
    <w:p w14:paraId="52C8D477" w14:textId="77777777" w:rsidR="00D429F8" w:rsidRPr="00776989" w:rsidRDefault="00D429F8" w:rsidP="008847B2">
      <w:pPr>
        <w:tabs>
          <w:tab w:val="left" w:pos="567"/>
        </w:tabs>
        <w:rPr>
          <w:noProof/>
          <w:szCs w:val="22"/>
        </w:rPr>
      </w:pPr>
    </w:p>
    <w:p w14:paraId="3615C856" w14:textId="4908206C" w:rsidR="008847B2" w:rsidRPr="008847B2" w:rsidRDefault="00607066" w:rsidP="00D525C9">
      <w:pPr>
        <w:widowControl/>
        <w:rPr>
          <w:noProof/>
          <w:szCs w:val="22"/>
        </w:rPr>
      </w:pPr>
      <w:r w:rsidRPr="00F53199">
        <w:rPr>
          <w:noProof/>
          <w:szCs w:val="22"/>
        </w:rPr>
        <w:lastRenderedPageBreak/>
        <w:t>Λεπτομερείς πληροφορίες</w:t>
      </w:r>
      <w:r w:rsidR="00D429F8" w:rsidRPr="00F53199">
        <w:rPr>
          <w:noProof/>
          <w:szCs w:val="22"/>
        </w:rPr>
        <w:t xml:space="preserve"> για το </w:t>
      </w:r>
      <w:r w:rsidRPr="00F53199">
        <w:rPr>
          <w:noProof/>
          <w:szCs w:val="22"/>
        </w:rPr>
        <w:t>φάρμακο</w:t>
      </w:r>
      <w:r w:rsidR="00D429F8" w:rsidRPr="00F53199">
        <w:rPr>
          <w:noProof/>
          <w:szCs w:val="22"/>
        </w:rPr>
        <w:t xml:space="preserve"> </w:t>
      </w:r>
      <w:r w:rsidR="000F051D" w:rsidRPr="00F53199">
        <w:rPr>
          <w:noProof/>
          <w:szCs w:val="22"/>
        </w:rPr>
        <w:t xml:space="preserve">αυτό </w:t>
      </w:r>
      <w:r w:rsidR="00D429F8" w:rsidRPr="00F53199">
        <w:rPr>
          <w:noProof/>
          <w:szCs w:val="22"/>
        </w:rPr>
        <w:t>είναι</w:t>
      </w:r>
      <w:r w:rsidR="00D429F8" w:rsidRPr="00776989">
        <w:rPr>
          <w:noProof/>
          <w:szCs w:val="22"/>
        </w:rPr>
        <w:t xml:space="preserve"> </w:t>
      </w:r>
      <w:r w:rsidR="00D429F8" w:rsidRPr="00F53199">
        <w:rPr>
          <w:noProof/>
          <w:szCs w:val="22"/>
        </w:rPr>
        <w:t>διαθέσιμ</w:t>
      </w:r>
      <w:r w:rsidRPr="00F53199">
        <w:rPr>
          <w:noProof/>
          <w:szCs w:val="22"/>
        </w:rPr>
        <w:t>ες</w:t>
      </w:r>
      <w:r w:rsidR="00D429F8" w:rsidRPr="00F53199">
        <w:rPr>
          <w:noProof/>
          <w:szCs w:val="22"/>
        </w:rPr>
        <w:t xml:space="preserve"> στ</w:t>
      </w:r>
      <w:r w:rsidR="002C78E3" w:rsidRPr="00F53199">
        <w:rPr>
          <w:noProof/>
          <w:szCs w:val="22"/>
        </w:rPr>
        <w:t>ον δικτυακό τόπο</w:t>
      </w:r>
      <w:r w:rsidR="00D429F8" w:rsidRPr="00F53199">
        <w:rPr>
          <w:noProof/>
          <w:szCs w:val="22"/>
        </w:rPr>
        <w:t xml:space="preserve"> του Ευρωπαϊκού Οργανισμού Φαρμάκων:</w:t>
      </w:r>
      <w:r w:rsidR="00D429F8" w:rsidRPr="00776989">
        <w:rPr>
          <w:noProof/>
          <w:szCs w:val="22"/>
        </w:rPr>
        <w:t xml:space="preserve"> </w:t>
      </w:r>
      <w:hyperlink r:id="rId18" w:history="1">
        <w:r w:rsidR="00CA7013" w:rsidRPr="00A01BB9">
          <w:rPr>
            <w:rStyle w:val="Hyperlink"/>
            <w:noProof/>
            <w:szCs w:val="22"/>
          </w:rPr>
          <w:t>http://www.ema.europa.eu</w:t>
        </w:r>
      </w:hyperlink>
      <w:r w:rsidR="00CA7013">
        <w:rPr>
          <w:iCs/>
          <w:noProof/>
          <w:szCs w:val="22"/>
        </w:rPr>
        <w:t>.</w:t>
      </w:r>
      <w:bookmarkStart w:id="22" w:name="page_total_master3"/>
      <w:bookmarkStart w:id="23" w:name="page_total"/>
      <w:bookmarkEnd w:id="22"/>
      <w:bookmarkEnd w:id="23"/>
    </w:p>
    <w:sectPr w:rsidR="008847B2" w:rsidRPr="008847B2" w:rsidSect="00931B71">
      <w:footerReference w:type="default" r:id="rId19"/>
      <w:footerReference w:type="first" r:id="rId20"/>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85FDB" w14:textId="77777777" w:rsidR="00AF4E79" w:rsidRDefault="00AF4E79">
      <w:r>
        <w:separator/>
      </w:r>
    </w:p>
  </w:endnote>
  <w:endnote w:type="continuationSeparator" w:id="0">
    <w:p w14:paraId="44BDF710" w14:textId="77777777" w:rsidR="00AF4E79" w:rsidRDefault="00AF4E79">
      <w:r>
        <w:continuationSeparator/>
      </w:r>
    </w:p>
  </w:endnote>
  <w:endnote w:type="continuationNotice" w:id="1">
    <w:p w14:paraId="35FE79A8" w14:textId="77777777" w:rsidR="00AF4E79" w:rsidRDefault="00AF4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TimesNewRoman,Italic">
    <w:altName w:val="Yu Goth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8A50" w14:textId="77777777" w:rsidR="00C436B3" w:rsidRDefault="00C436B3">
    <w:pPr>
      <w:pStyle w:val="Footer"/>
      <w:tabs>
        <w:tab w:val="clear" w:pos="4153"/>
        <w:tab w:val="clear" w:pos="8306"/>
        <w:tab w:val="center" w:pos="4536"/>
        <w:tab w:val="center" w:pos="8930"/>
      </w:tabs>
      <w:jc w:val="center"/>
      <w:rPr>
        <w:rFonts w:ascii="Arial" w:hAnsi="Arial" w:cs="Arial"/>
        <w:sz w:val="16"/>
        <w:lang w:val="fr-FR"/>
      </w:rPr>
    </w:pPr>
    <w:r>
      <w:rPr>
        <w:rFonts w:ascii="Arial" w:hAnsi="Arial" w:cs="Arial"/>
        <w:sz w:val="16"/>
        <w:lang w:val="fr-FR"/>
      </w:rPr>
      <w:fldChar w:fldCharType="begin"/>
    </w:r>
    <w:r>
      <w:rPr>
        <w:rFonts w:ascii="Arial" w:hAnsi="Arial" w:cs="Arial"/>
        <w:sz w:val="16"/>
        <w:lang w:val="fr-FR"/>
      </w:rPr>
      <w:instrText xml:space="preserve">PAGE  </w:instrText>
    </w:r>
    <w:r>
      <w:rPr>
        <w:rFonts w:ascii="Arial" w:hAnsi="Arial" w:cs="Arial"/>
        <w:sz w:val="16"/>
        <w:lang w:val="fr-FR"/>
      </w:rPr>
      <w:fldChar w:fldCharType="separate"/>
    </w:r>
    <w:r>
      <w:rPr>
        <w:rFonts w:ascii="Arial" w:hAnsi="Arial" w:cs="Arial"/>
        <w:noProof/>
        <w:sz w:val="16"/>
        <w:lang w:val="fr-FR"/>
      </w:rPr>
      <w:t>48</w:t>
    </w:r>
    <w:r>
      <w:rPr>
        <w:rFonts w:ascii="Arial" w:hAnsi="Arial" w:cs="Arial"/>
        <w:sz w:val="16"/>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1FD8" w14:textId="77777777" w:rsidR="00C436B3" w:rsidRDefault="00C436B3">
    <w:pPr>
      <w:pStyle w:val="Footer"/>
      <w:tabs>
        <w:tab w:val="clear" w:pos="4153"/>
        <w:tab w:val="clear" w:pos="8306"/>
        <w:tab w:val="center" w:pos="4536"/>
        <w:tab w:val="center" w:pos="8930"/>
      </w:tabs>
      <w:jc w:val="center"/>
      <w:rPr>
        <w:rFonts w:ascii="Arial" w:hAnsi="Arial" w:cs="Arial"/>
        <w:sz w:val="16"/>
        <w:lang w:val="fr-FR"/>
      </w:rPr>
    </w:pPr>
    <w:r>
      <w:rPr>
        <w:rFonts w:ascii="Arial" w:hAnsi="Arial" w:cs="Arial"/>
        <w:sz w:val="16"/>
        <w:lang w:val="fr-FR"/>
      </w:rPr>
      <w:fldChar w:fldCharType="begin"/>
    </w:r>
    <w:r>
      <w:rPr>
        <w:rFonts w:ascii="Arial" w:hAnsi="Arial" w:cs="Arial"/>
        <w:sz w:val="16"/>
        <w:lang w:val="fr-FR"/>
      </w:rPr>
      <w:instrText xml:space="preserve">PAGE  </w:instrText>
    </w:r>
    <w:r>
      <w:rPr>
        <w:rFonts w:ascii="Arial" w:hAnsi="Arial" w:cs="Arial"/>
        <w:sz w:val="16"/>
        <w:lang w:val="fr-FR"/>
      </w:rPr>
      <w:fldChar w:fldCharType="separate"/>
    </w:r>
    <w:r>
      <w:rPr>
        <w:rFonts w:ascii="Arial" w:hAnsi="Arial" w:cs="Arial"/>
        <w:noProof/>
        <w:sz w:val="16"/>
        <w:lang w:val="fr-FR"/>
      </w:rPr>
      <w:t>1</w:t>
    </w:r>
    <w:r>
      <w:rPr>
        <w:rFonts w:ascii="Arial" w:hAnsi="Arial" w:cs="Arial"/>
        <w:sz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DAA01" w14:textId="77777777" w:rsidR="00AF4E79" w:rsidRDefault="00AF4E79">
      <w:r>
        <w:separator/>
      </w:r>
    </w:p>
  </w:footnote>
  <w:footnote w:type="continuationSeparator" w:id="0">
    <w:p w14:paraId="5421D239" w14:textId="77777777" w:rsidR="00AF4E79" w:rsidRDefault="00AF4E79">
      <w:r>
        <w:continuationSeparator/>
      </w:r>
    </w:p>
  </w:footnote>
  <w:footnote w:type="continuationNotice" w:id="1">
    <w:p w14:paraId="5234AF98" w14:textId="77777777" w:rsidR="00AF4E79" w:rsidRDefault="00AF4E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A800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09222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E5E7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4B027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A5815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5C91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D44C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CC6D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FABD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E1A9F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E669BD"/>
    <w:multiLevelType w:val="hybridMultilevel"/>
    <w:tmpl w:val="7E32A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7487AD3"/>
    <w:multiLevelType w:val="hybridMultilevel"/>
    <w:tmpl w:val="A074F3AA"/>
    <w:lvl w:ilvl="0" w:tplc="08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08654D0F"/>
    <w:multiLevelType w:val="hybridMultilevel"/>
    <w:tmpl w:val="13F045B8"/>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9651784"/>
    <w:multiLevelType w:val="hybridMultilevel"/>
    <w:tmpl w:val="C7EC63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7A3653"/>
    <w:multiLevelType w:val="hybridMultilevel"/>
    <w:tmpl w:val="7966A426"/>
    <w:lvl w:ilvl="0" w:tplc="9B36D648">
      <w:start w:val="1"/>
      <w:numFmt w:val="bullet"/>
      <w:lvlText w:val="-"/>
      <w:lvlJc w:val="left"/>
      <w:pPr>
        <w:ind w:left="720" w:hanging="360"/>
      </w:pPr>
      <w:rPr>
        <w:rFonts w:ascii="Arial Narrow" w:hAnsi="Arial Narro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73213B6"/>
    <w:multiLevelType w:val="hybridMultilevel"/>
    <w:tmpl w:val="CCFC6F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1E9E3E96"/>
    <w:multiLevelType w:val="hybridMultilevel"/>
    <w:tmpl w:val="9DF2CCD6"/>
    <w:lvl w:ilvl="0" w:tplc="08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B575C33"/>
    <w:multiLevelType w:val="hybridMultilevel"/>
    <w:tmpl w:val="1DB4D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CB2038"/>
    <w:multiLevelType w:val="hybridMultilevel"/>
    <w:tmpl w:val="54E43E04"/>
    <w:lvl w:ilvl="0" w:tplc="9B36D648">
      <w:start w:val="1"/>
      <w:numFmt w:val="bullet"/>
      <w:lvlText w:val="-"/>
      <w:lvlJc w:val="left"/>
      <w:pPr>
        <w:ind w:left="720" w:hanging="360"/>
      </w:pPr>
      <w:rPr>
        <w:rFonts w:ascii="Arial Narrow" w:hAnsi="Arial Narro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1362E1C"/>
    <w:multiLevelType w:val="hybridMultilevel"/>
    <w:tmpl w:val="401605C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CB07258"/>
    <w:multiLevelType w:val="multilevel"/>
    <w:tmpl w:val="F75069E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AA25B18"/>
    <w:multiLevelType w:val="hybridMultilevel"/>
    <w:tmpl w:val="C12407CC"/>
    <w:lvl w:ilvl="0" w:tplc="9B36D648">
      <w:start w:val="1"/>
      <w:numFmt w:val="bullet"/>
      <w:lvlText w:val="-"/>
      <w:lvlJc w:val="left"/>
      <w:pPr>
        <w:ind w:left="720" w:hanging="360"/>
      </w:pPr>
      <w:rPr>
        <w:rFonts w:ascii="Arial Narrow" w:hAnsi="Arial Narro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BDD31CF"/>
    <w:multiLevelType w:val="hybridMultilevel"/>
    <w:tmpl w:val="C2C23A08"/>
    <w:lvl w:ilvl="0" w:tplc="72688890">
      <w:numFmt w:val="bullet"/>
      <w:lvlText w:val="-"/>
      <w:lvlJc w:val="left"/>
      <w:pPr>
        <w:tabs>
          <w:tab w:val="num" w:pos="900"/>
        </w:tabs>
        <w:ind w:left="900" w:hanging="360"/>
      </w:pPr>
      <w:rPr>
        <w:rFonts w:ascii="Arial" w:eastAsia="SimSun" w:hAnsi="Arial" w:cs="Aria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C19115B"/>
    <w:multiLevelType w:val="multilevel"/>
    <w:tmpl w:val="F5D23AA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6A25F98"/>
    <w:multiLevelType w:val="hybridMultilevel"/>
    <w:tmpl w:val="15745218"/>
    <w:lvl w:ilvl="0" w:tplc="9B36D648">
      <w:start w:val="1"/>
      <w:numFmt w:val="bullet"/>
      <w:lvlText w:val="-"/>
      <w:lvlJc w:val="left"/>
      <w:pPr>
        <w:ind w:left="720" w:hanging="360"/>
      </w:pPr>
      <w:rPr>
        <w:rFonts w:ascii="Arial Narrow" w:hAnsi="Arial Narro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57C61"/>
    <w:multiLevelType w:val="hybridMultilevel"/>
    <w:tmpl w:val="B70277C8"/>
    <w:lvl w:ilvl="0" w:tplc="9B36D648">
      <w:start w:val="1"/>
      <w:numFmt w:val="bullet"/>
      <w:lvlText w:val="-"/>
      <w:lvlJc w:val="left"/>
      <w:pPr>
        <w:ind w:left="720" w:hanging="360"/>
      </w:pPr>
      <w:rPr>
        <w:rFonts w:ascii="Arial Narrow" w:hAnsi="Arial Narro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9793BFE"/>
    <w:multiLevelType w:val="multilevel"/>
    <w:tmpl w:val="A03CA5FA"/>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E040F3C"/>
    <w:multiLevelType w:val="hybridMultilevel"/>
    <w:tmpl w:val="5E38EBD4"/>
    <w:lvl w:ilvl="0" w:tplc="9B36D648">
      <w:start w:val="1"/>
      <w:numFmt w:val="bullet"/>
      <w:lvlText w:val="-"/>
      <w:lvlJc w:val="left"/>
      <w:pPr>
        <w:tabs>
          <w:tab w:val="num" w:pos="360"/>
        </w:tabs>
        <w:ind w:left="360" w:hanging="360"/>
      </w:pPr>
      <w:rPr>
        <w:rFonts w:ascii="Arial Narrow" w:hAnsi="Arial Narro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088048F"/>
    <w:multiLevelType w:val="hybridMultilevel"/>
    <w:tmpl w:val="0D40C87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86096"/>
    <w:multiLevelType w:val="hybridMultilevel"/>
    <w:tmpl w:val="666A59E2"/>
    <w:lvl w:ilvl="0" w:tplc="9B36D648">
      <w:start w:val="1"/>
      <w:numFmt w:val="bullet"/>
      <w:lvlText w:val="-"/>
      <w:lvlJc w:val="left"/>
      <w:pPr>
        <w:ind w:left="720" w:hanging="360"/>
      </w:pPr>
      <w:rPr>
        <w:rFonts w:ascii="Arial Narrow" w:hAnsi="Arial Narro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2D9714A"/>
    <w:multiLevelType w:val="hybridMultilevel"/>
    <w:tmpl w:val="0FCC889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63917ED3"/>
    <w:multiLevelType w:val="hybridMultilevel"/>
    <w:tmpl w:val="A086A1A0"/>
    <w:lvl w:ilvl="0" w:tplc="040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9813EA0"/>
    <w:multiLevelType w:val="hybridMultilevel"/>
    <w:tmpl w:val="982661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E4E7EF1"/>
    <w:multiLevelType w:val="hybridMultilevel"/>
    <w:tmpl w:val="F9722E2A"/>
    <w:lvl w:ilvl="0" w:tplc="0408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0F5241"/>
    <w:multiLevelType w:val="hybridMultilevel"/>
    <w:tmpl w:val="B5E496C4"/>
    <w:lvl w:ilvl="0" w:tplc="9B36D648">
      <w:start w:val="1"/>
      <w:numFmt w:val="bullet"/>
      <w:lvlText w:val="-"/>
      <w:lvlJc w:val="left"/>
      <w:pPr>
        <w:ind w:left="720" w:hanging="360"/>
      </w:pPr>
      <w:rPr>
        <w:rFonts w:ascii="Arial Narrow" w:hAnsi="Arial Narro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55D4A36"/>
    <w:multiLevelType w:val="hybridMultilevel"/>
    <w:tmpl w:val="94B8D8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89E04D3"/>
    <w:multiLevelType w:val="hybridMultilevel"/>
    <w:tmpl w:val="D99A764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D980FA7"/>
    <w:multiLevelType w:val="hybridMultilevel"/>
    <w:tmpl w:val="3A62545E"/>
    <w:lvl w:ilvl="0" w:tplc="9B36D648">
      <w:start w:val="1"/>
      <w:numFmt w:val="bullet"/>
      <w:lvlText w:val="-"/>
      <w:lvlJc w:val="left"/>
      <w:pPr>
        <w:ind w:left="720" w:hanging="360"/>
      </w:pPr>
      <w:rPr>
        <w:rFonts w:ascii="Arial Narrow" w:hAnsi="Arial Narro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5954532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84118166">
    <w:abstractNumId w:val="22"/>
  </w:num>
  <w:num w:numId="3" w16cid:durableId="777332357">
    <w:abstractNumId w:val="28"/>
  </w:num>
  <w:num w:numId="4" w16cid:durableId="877666477">
    <w:abstractNumId w:val="29"/>
  </w:num>
  <w:num w:numId="5" w16cid:durableId="1403985354">
    <w:abstractNumId w:val="21"/>
  </w:num>
  <w:num w:numId="6" w16cid:durableId="477841661">
    <w:abstractNumId w:val="24"/>
  </w:num>
  <w:num w:numId="7" w16cid:durableId="1443382200">
    <w:abstractNumId w:val="19"/>
  </w:num>
  <w:num w:numId="8" w16cid:durableId="3241067">
    <w:abstractNumId w:val="34"/>
  </w:num>
  <w:num w:numId="9" w16cid:durableId="277614561">
    <w:abstractNumId w:val="12"/>
  </w:num>
  <w:num w:numId="10" w16cid:durableId="1266768919">
    <w:abstractNumId w:val="33"/>
  </w:num>
  <w:num w:numId="11" w16cid:durableId="1210919763">
    <w:abstractNumId w:val="39"/>
  </w:num>
  <w:num w:numId="12" w16cid:durableId="104470884">
    <w:abstractNumId w:val="17"/>
  </w:num>
  <w:num w:numId="13" w16cid:durableId="488637834">
    <w:abstractNumId w:val="14"/>
  </w:num>
  <w:num w:numId="14" w16cid:durableId="595985872">
    <w:abstractNumId w:val="18"/>
  </w:num>
  <w:num w:numId="15" w16cid:durableId="1510293351">
    <w:abstractNumId w:val="11"/>
  </w:num>
  <w:num w:numId="16" w16cid:durableId="1813328756">
    <w:abstractNumId w:val="13"/>
  </w:num>
  <w:num w:numId="17" w16cid:durableId="362874674">
    <w:abstractNumId w:val="35"/>
  </w:num>
  <w:num w:numId="18" w16cid:durableId="1500463618">
    <w:abstractNumId w:val="30"/>
  </w:num>
  <w:num w:numId="19" w16cid:durableId="295986451">
    <w:abstractNumId w:val="36"/>
  </w:num>
  <w:num w:numId="20" w16cid:durableId="225802514">
    <w:abstractNumId w:val="15"/>
  </w:num>
  <w:num w:numId="21" w16cid:durableId="439036555">
    <w:abstractNumId w:val="32"/>
  </w:num>
  <w:num w:numId="22" w16cid:durableId="1663505317">
    <w:abstractNumId w:val="9"/>
  </w:num>
  <w:num w:numId="23" w16cid:durableId="1551721740">
    <w:abstractNumId w:val="7"/>
  </w:num>
  <w:num w:numId="24" w16cid:durableId="279924189">
    <w:abstractNumId w:val="6"/>
  </w:num>
  <w:num w:numId="25" w16cid:durableId="1434666044">
    <w:abstractNumId w:val="5"/>
  </w:num>
  <w:num w:numId="26" w16cid:durableId="1161117887">
    <w:abstractNumId w:val="4"/>
  </w:num>
  <w:num w:numId="27" w16cid:durableId="1482846662">
    <w:abstractNumId w:val="8"/>
  </w:num>
  <w:num w:numId="28" w16cid:durableId="610668412">
    <w:abstractNumId w:val="3"/>
  </w:num>
  <w:num w:numId="29" w16cid:durableId="860171292">
    <w:abstractNumId w:val="2"/>
  </w:num>
  <w:num w:numId="30" w16cid:durableId="1834296014">
    <w:abstractNumId w:val="1"/>
  </w:num>
  <w:num w:numId="31" w16cid:durableId="480999399">
    <w:abstractNumId w:val="0"/>
  </w:num>
  <w:num w:numId="32" w16cid:durableId="228003578">
    <w:abstractNumId w:val="38"/>
  </w:num>
  <w:num w:numId="33" w16cid:durableId="2022271067">
    <w:abstractNumId w:val="25"/>
  </w:num>
  <w:num w:numId="34" w16cid:durableId="332806812">
    <w:abstractNumId w:val="40"/>
  </w:num>
  <w:num w:numId="35" w16cid:durableId="782699351">
    <w:abstractNumId w:val="26"/>
  </w:num>
  <w:num w:numId="36" w16cid:durableId="1697807371">
    <w:abstractNumId w:val="31"/>
  </w:num>
  <w:num w:numId="37" w16cid:durableId="441461320">
    <w:abstractNumId w:val="27"/>
  </w:num>
  <w:num w:numId="38" w16cid:durableId="394351093">
    <w:abstractNumId w:val="20"/>
  </w:num>
  <w:num w:numId="39" w16cid:durableId="1567228805">
    <w:abstractNumId w:val="23"/>
  </w:num>
  <w:num w:numId="40" w16cid:durableId="1534463254">
    <w:abstractNumId w:val="37"/>
  </w:num>
  <w:num w:numId="41" w16cid:durableId="92071589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traZeneca KM">
    <w15:presenceInfo w15:providerId="None" w15:userId="AstraZeneca K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9" w:dllVersion="512" w:checkStyle="1"/>
  <w:activeWritingStyle w:appName="MSWord" w:lang="en-US" w:vendorID="8" w:dllVersion="513" w:checkStyle="1"/>
  <w:activeWritingStyle w:appName="MSWord" w:lang="de-DE" w:vendorID="9" w:dllVersion="512" w:checkStyle="1"/>
  <w:activeWritingStyle w:appName="MSWord" w:lang="es-ES" w:vendorID="9" w:dllVersion="512" w:checkStyle="1"/>
  <w:activeWritingStyle w:appName="MSWord" w:lang="es-ES_tradnl" w:vendorID="9" w:dllVersion="512" w:checkStyle="1"/>
  <w:activeWritingStyle w:appName="MSWord" w:lang="en-GB" w:vendorID="8" w:dllVersion="513" w:checkStyle="1"/>
  <w:activeWritingStyle w:appName="MSWord" w:lang="it-IT" w:vendorID="3" w:dllVersion="512" w:checkStyle="1"/>
  <w:activeWritingStyle w:appName="MSWord" w:lang="fr-FR" w:vendorID="9"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sv-SE" w:vendorID="0" w:dllVersion="512" w:checkStyle="1"/>
  <w:activeWritingStyle w:appName="MSWord" w:lang="fi-FI" w:vendorID="666" w:dllVersion="513" w:checkStyle="1"/>
  <w:activeWritingStyle w:appName="MSWord" w:lang="pt-PT" w:vendorID="13" w:dllVersion="513" w:checkStyle="1"/>
  <w:activeWritingStyle w:appName="MSWord" w:lang="nl-NL" w:vendorID="1" w:dllVersion="512" w:checkStyle="1"/>
  <w:activeWritingStyle w:appName="MSWord" w:lang="da-DK" w:vendorID="666" w:dllVersion="513" w:checkStyle="1"/>
  <w:activeWritingStyle w:appName="MSWord" w:lang="da-DK" w:vendorID="22" w:dllVersion="513" w:checkStyle="1"/>
  <w:activeWritingStyle w:appName="MSWord" w:lang="nb-NO" w:vendorID="22" w:dllVersion="513" w:checkStyle="1"/>
  <w:activeWritingStyle w:appName="MSWord" w:lang="sv-SE" w:vendorID="22" w:dllVersion="513" w:checkStyle="1"/>
  <w:activeWritingStyle w:appName="MSWord" w:lang="fi-FI" w:vendorID="22" w:dllVersion="513" w:checkStyle="1"/>
  <w:activeWritingStyle w:appName="MSWord" w:lang="pt-BR" w:vendorID="1" w:dllVersion="513" w:checkStyle="1"/>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AULT_ND_0cf11f6e-5354-45c0-82f2-5308c5514aa3" w:val=" "/>
    <w:docVar w:name="VAULT_ND_1133b8c4-9773-49d2-a692-4d8bfb19523e" w:val=" "/>
    <w:docVar w:name="VAULT_ND_21f33eac-b7cf-4857-84d3-09b41f548462" w:val=" "/>
    <w:docVar w:name="VAULT_ND_360db880-8f63-40cb-88c5-3e9c2612a3e3" w:val=" "/>
    <w:docVar w:name="VAULT_ND_46c124cc-3486-446c-9667-a3df8c536432" w:val=" "/>
    <w:docVar w:name="VAULT_ND_6dcc365f-fca7-4704-84eb-a7b0ea8d6b67" w:val=" "/>
    <w:docVar w:name="VAULT_ND_d10eed33-0152-48b8-a5fa-604361917b76" w:val=" "/>
    <w:docVar w:name="Version" w:val="0"/>
  </w:docVars>
  <w:rsids>
    <w:rsidRoot w:val="009F12FA"/>
    <w:rsid w:val="00000831"/>
    <w:rsid w:val="00002567"/>
    <w:rsid w:val="00013D8B"/>
    <w:rsid w:val="0001786F"/>
    <w:rsid w:val="00021069"/>
    <w:rsid w:val="00022075"/>
    <w:rsid w:val="000245F3"/>
    <w:rsid w:val="000267A6"/>
    <w:rsid w:val="00030368"/>
    <w:rsid w:val="000318EA"/>
    <w:rsid w:val="00033E43"/>
    <w:rsid w:val="0003739A"/>
    <w:rsid w:val="000424A8"/>
    <w:rsid w:val="00043816"/>
    <w:rsid w:val="00043933"/>
    <w:rsid w:val="00046492"/>
    <w:rsid w:val="000470B4"/>
    <w:rsid w:val="00047A4A"/>
    <w:rsid w:val="00051C15"/>
    <w:rsid w:val="00060DB6"/>
    <w:rsid w:val="00061ED8"/>
    <w:rsid w:val="00064254"/>
    <w:rsid w:val="00065584"/>
    <w:rsid w:val="00066866"/>
    <w:rsid w:val="000709EC"/>
    <w:rsid w:val="00070A77"/>
    <w:rsid w:val="00074BED"/>
    <w:rsid w:val="000753D7"/>
    <w:rsid w:val="00075AA1"/>
    <w:rsid w:val="00075D96"/>
    <w:rsid w:val="00081F60"/>
    <w:rsid w:val="00083361"/>
    <w:rsid w:val="000834B6"/>
    <w:rsid w:val="0008371D"/>
    <w:rsid w:val="000852FB"/>
    <w:rsid w:val="00087137"/>
    <w:rsid w:val="0009028E"/>
    <w:rsid w:val="00091AE8"/>
    <w:rsid w:val="00091AF3"/>
    <w:rsid w:val="00092412"/>
    <w:rsid w:val="00093267"/>
    <w:rsid w:val="00093DCC"/>
    <w:rsid w:val="00094066"/>
    <w:rsid w:val="000B4792"/>
    <w:rsid w:val="000C37DA"/>
    <w:rsid w:val="000C5E70"/>
    <w:rsid w:val="000D1136"/>
    <w:rsid w:val="000D2F55"/>
    <w:rsid w:val="000D5599"/>
    <w:rsid w:val="000D6B2E"/>
    <w:rsid w:val="000E08BA"/>
    <w:rsid w:val="000E13CB"/>
    <w:rsid w:val="000E2C98"/>
    <w:rsid w:val="000E341A"/>
    <w:rsid w:val="000E3DB6"/>
    <w:rsid w:val="000E5250"/>
    <w:rsid w:val="000E7D86"/>
    <w:rsid w:val="000F051D"/>
    <w:rsid w:val="000F223D"/>
    <w:rsid w:val="001021E5"/>
    <w:rsid w:val="001076A6"/>
    <w:rsid w:val="00107EAF"/>
    <w:rsid w:val="00110B20"/>
    <w:rsid w:val="00110D0B"/>
    <w:rsid w:val="0011129F"/>
    <w:rsid w:val="00112C38"/>
    <w:rsid w:val="00113FDB"/>
    <w:rsid w:val="0011546D"/>
    <w:rsid w:val="00116076"/>
    <w:rsid w:val="00116760"/>
    <w:rsid w:val="00120428"/>
    <w:rsid w:val="0012108E"/>
    <w:rsid w:val="001275F6"/>
    <w:rsid w:val="001304BA"/>
    <w:rsid w:val="00135278"/>
    <w:rsid w:val="001374F1"/>
    <w:rsid w:val="00141E2E"/>
    <w:rsid w:val="00145882"/>
    <w:rsid w:val="00145DC5"/>
    <w:rsid w:val="00150121"/>
    <w:rsid w:val="001527BE"/>
    <w:rsid w:val="00152DC0"/>
    <w:rsid w:val="00156EF0"/>
    <w:rsid w:val="00157A7F"/>
    <w:rsid w:val="001609C7"/>
    <w:rsid w:val="00171043"/>
    <w:rsid w:val="00174F0E"/>
    <w:rsid w:val="00175176"/>
    <w:rsid w:val="00175D4A"/>
    <w:rsid w:val="0017673A"/>
    <w:rsid w:val="0017741A"/>
    <w:rsid w:val="001774ED"/>
    <w:rsid w:val="00177761"/>
    <w:rsid w:val="00181297"/>
    <w:rsid w:val="00181C5E"/>
    <w:rsid w:val="0018281E"/>
    <w:rsid w:val="00182A64"/>
    <w:rsid w:val="001863D2"/>
    <w:rsid w:val="0018695C"/>
    <w:rsid w:val="00187552"/>
    <w:rsid w:val="001946E5"/>
    <w:rsid w:val="00195E4B"/>
    <w:rsid w:val="001973D7"/>
    <w:rsid w:val="00197CF8"/>
    <w:rsid w:val="001A0C8F"/>
    <w:rsid w:val="001A1370"/>
    <w:rsid w:val="001A5580"/>
    <w:rsid w:val="001A6873"/>
    <w:rsid w:val="001A72C6"/>
    <w:rsid w:val="001B2348"/>
    <w:rsid w:val="001B4DFC"/>
    <w:rsid w:val="001B625F"/>
    <w:rsid w:val="001B759D"/>
    <w:rsid w:val="001C5F53"/>
    <w:rsid w:val="001D098F"/>
    <w:rsid w:val="001D318A"/>
    <w:rsid w:val="001D4600"/>
    <w:rsid w:val="001D4B26"/>
    <w:rsid w:val="001D5031"/>
    <w:rsid w:val="001D6E5D"/>
    <w:rsid w:val="001E0131"/>
    <w:rsid w:val="001E02CB"/>
    <w:rsid w:val="001E54FD"/>
    <w:rsid w:val="001E5A31"/>
    <w:rsid w:val="001E723F"/>
    <w:rsid w:val="001F1B8C"/>
    <w:rsid w:val="001F3B65"/>
    <w:rsid w:val="001F429B"/>
    <w:rsid w:val="001F5EB4"/>
    <w:rsid w:val="001F60F7"/>
    <w:rsid w:val="001F7D16"/>
    <w:rsid w:val="0020142E"/>
    <w:rsid w:val="00203DCB"/>
    <w:rsid w:val="0020454C"/>
    <w:rsid w:val="00206E5D"/>
    <w:rsid w:val="00207409"/>
    <w:rsid w:val="00210857"/>
    <w:rsid w:val="00211692"/>
    <w:rsid w:val="00214791"/>
    <w:rsid w:val="00214C55"/>
    <w:rsid w:val="002167FC"/>
    <w:rsid w:val="002201E7"/>
    <w:rsid w:val="0022554A"/>
    <w:rsid w:val="002269A3"/>
    <w:rsid w:val="00230544"/>
    <w:rsid w:val="00230ABB"/>
    <w:rsid w:val="002317E2"/>
    <w:rsid w:val="002317FE"/>
    <w:rsid w:val="00232553"/>
    <w:rsid w:val="00233AF4"/>
    <w:rsid w:val="00233EC3"/>
    <w:rsid w:val="00235622"/>
    <w:rsid w:val="00237CEA"/>
    <w:rsid w:val="002405D2"/>
    <w:rsid w:val="00244B19"/>
    <w:rsid w:val="00245611"/>
    <w:rsid w:val="00247FFD"/>
    <w:rsid w:val="002541C2"/>
    <w:rsid w:val="0025690D"/>
    <w:rsid w:val="00256D44"/>
    <w:rsid w:val="00256EF6"/>
    <w:rsid w:val="002644AB"/>
    <w:rsid w:val="002647A8"/>
    <w:rsid w:val="00270502"/>
    <w:rsid w:val="00282400"/>
    <w:rsid w:val="00284EE8"/>
    <w:rsid w:val="0028652C"/>
    <w:rsid w:val="0028712C"/>
    <w:rsid w:val="00287B61"/>
    <w:rsid w:val="00291B44"/>
    <w:rsid w:val="00294BB1"/>
    <w:rsid w:val="002953B5"/>
    <w:rsid w:val="00295EC8"/>
    <w:rsid w:val="002A106B"/>
    <w:rsid w:val="002A6196"/>
    <w:rsid w:val="002A7F24"/>
    <w:rsid w:val="002B3DB9"/>
    <w:rsid w:val="002B4B31"/>
    <w:rsid w:val="002B5EE4"/>
    <w:rsid w:val="002C2BFD"/>
    <w:rsid w:val="002C5F38"/>
    <w:rsid w:val="002C5F51"/>
    <w:rsid w:val="002C78E3"/>
    <w:rsid w:val="002D06E4"/>
    <w:rsid w:val="002D18B1"/>
    <w:rsid w:val="002F28E8"/>
    <w:rsid w:val="002F33C0"/>
    <w:rsid w:val="002F468F"/>
    <w:rsid w:val="002F5CD8"/>
    <w:rsid w:val="002F6380"/>
    <w:rsid w:val="00300765"/>
    <w:rsid w:val="00300BF4"/>
    <w:rsid w:val="0030124A"/>
    <w:rsid w:val="00301B1E"/>
    <w:rsid w:val="0030625B"/>
    <w:rsid w:val="003066D0"/>
    <w:rsid w:val="00322C35"/>
    <w:rsid w:val="00326593"/>
    <w:rsid w:val="00326E12"/>
    <w:rsid w:val="003302B8"/>
    <w:rsid w:val="00334E7B"/>
    <w:rsid w:val="00335A64"/>
    <w:rsid w:val="003377D5"/>
    <w:rsid w:val="00337C22"/>
    <w:rsid w:val="00340932"/>
    <w:rsid w:val="003417BB"/>
    <w:rsid w:val="00343DEE"/>
    <w:rsid w:val="003535B7"/>
    <w:rsid w:val="0035429A"/>
    <w:rsid w:val="003575F8"/>
    <w:rsid w:val="00361DE3"/>
    <w:rsid w:val="003627C9"/>
    <w:rsid w:val="003630A7"/>
    <w:rsid w:val="003631DD"/>
    <w:rsid w:val="00370869"/>
    <w:rsid w:val="003716F8"/>
    <w:rsid w:val="00375524"/>
    <w:rsid w:val="003756AC"/>
    <w:rsid w:val="00376CBE"/>
    <w:rsid w:val="0037704D"/>
    <w:rsid w:val="0038467B"/>
    <w:rsid w:val="00390D59"/>
    <w:rsid w:val="00392067"/>
    <w:rsid w:val="00392A19"/>
    <w:rsid w:val="0039402E"/>
    <w:rsid w:val="003946CA"/>
    <w:rsid w:val="0039470E"/>
    <w:rsid w:val="00397BBA"/>
    <w:rsid w:val="00397CAB"/>
    <w:rsid w:val="003A23CC"/>
    <w:rsid w:val="003A6A2C"/>
    <w:rsid w:val="003A71A8"/>
    <w:rsid w:val="003B2CAE"/>
    <w:rsid w:val="003B6A75"/>
    <w:rsid w:val="003B7121"/>
    <w:rsid w:val="003C04E3"/>
    <w:rsid w:val="003C1A28"/>
    <w:rsid w:val="003C2AAC"/>
    <w:rsid w:val="003C53AC"/>
    <w:rsid w:val="003C59D5"/>
    <w:rsid w:val="003C6EF4"/>
    <w:rsid w:val="003D09FD"/>
    <w:rsid w:val="003E15DE"/>
    <w:rsid w:val="003E170B"/>
    <w:rsid w:val="003E2558"/>
    <w:rsid w:val="003E5824"/>
    <w:rsid w:val="003E5D5E"/>
    <w:rsid w:val="003F10A5"/>
    <w:rsid w:val="003F5782"/>
    <w:rsid w:val="003F57A9"/>
    <w:rsid w:val="004009DB"/>
    <w:rsid w:val="0040103E"/>
    <w:rsid w:val="004038AF"/>
    <w:rsid w:val="00405392"/>
    <w:rsid w:val="00405398"/>
    <w:rsid w:val="004123B9"/>
    <w:rsid w:val="004129D1"/>
    <w:rsid w:val="0041345F"/>
    <w:rsid w:val="00414A56"/>
    <w:rsid w:val="00417049"/>
    <w:rsid w:val="0041750E"/>
    <w:rsid w:val="00422652"/>
    <w:rsid w:val="00423481"/>
    <w:rsid w:val="0042483D"/>
    <w:rsid w:val="00430894"/>
    <w:rsid w:val="004308E6"/>
    <w:rsid w:val="00433BE3"/>
    <w:rsid w:val="004348B0"/>
    <w:rsid w:val="0044198D"/>
    <w:rsid w:val="00442345"/>
    <w:rsid w:val="00443BC3"/>
    <w:rsid w:val="00451D9F"/>
    <w:rsid w:val="004553F7"/>
    <w:rsid w:val="00456D17"/>
    <w:rsid w:val="00457187"/>
    <w:rsid w:val="004577BA"/>
    <w:rsid w:val="00463387"/>
    <w:rsid w:val="00464B08"/>
    <w:rsid w:val="00465EA5"/>
    <w:rsid w:val="0046755A"/>
    <w:rsid w:val="00472150"/>
    <w:rsid w:val="00472A3F"/>
    <w:rsid w:val="0047327A"/>
    <w:rsid w:val="00473F7E"/>
    <w:rsid w:val="004745E0"/>
    <w:rsid w:val="00474C8B"/>
    <w:rsid w:val="00476B15"/>
    <w:rsid w:val="00476D25"/>
    <w:rsid w:val="00477E41"/>
    <w:rsid w:val="0048013E"/>
    <w:rsid w:val="004833DA"/>
    <w:rsid w:val="00483B43"/>
    <w:rsid w:val="00490F8A"/>
    <w:rsid w:val="00491B9C"/>
    <w:rsid w:val="00493518"/>
    <w:rsid w:val="00495050"/>
    <w:rsid w:val="00497F45"/>
    <w:rsid w:val="004A159E"/>
    <w:rsid w:val="004A2684"/>
    <w:rsid w:val="004A36EE"/>
    <w:rsid w:val="004A56AF"/>
    <w:rsid w:val="004A6AC4"/>
    <w:rsid w:val="004A7B3C"/>
    <w:rsid w:val="004B203A"/>
    <w:rsid w:val="004B4C88"/>
    <w:rsid w:val="004B6EB3"/>
    <w:rsid w:val="004B791D"/>
    <w:rsid w:val="004C033E"/>
    <w:rsid w:val="004C082E"/>
    <w:rsid w:val="004C2EF6"/>
    <w:rsid w:val="004C2F68"/>
    <w:rsid w:val="004C6B29"/>
    <w:rsid w:val="004C78CF"/>
    <w:rsid w:val="004C7ED7"/>
    <w:rsid w:val="004D36C8"/>
    <w:rsid w:val="004D56ED"/>
    <w:rsid w:val="004D603E"/>
    <w:rsid w:val="004D6B98"/>
    <w:rsid w:val="004E09A8"/>
    <w:rsid w:val="004E16B5"/>
    <w:rsid w:val="004E1E30"/>
    <w:rsid w:val="004E4D6A"/>
    <w:rsid w:val="004E7089"/>
    <w:rsid w:val="004E75DE"/>
    <w:rsid w:val="004F2D88"/>
    <w:rsid w:val="004F6147"/>
    <w:rsid w:val="004F6927"/>
    <w:rsid w:val="00504EC9"/>
    <w:rsid w:val="005067BE"/>
    <w:rsid w:val="00506E40"/>
    <w:rsid w:val="0050790D"/>
    <w:rsid w:val="00510154"/>
    <w:rsid w:val="00515D08"/>
    <w:rsid w:val="00521762"/>
    <w:rsid w:val="00524CA3"/>
    <w:rsid w:val="005305A7"/>
    <w:rsid w:val="00532FD2"/>
    <w:rsid w:val="005341D6"/>
    <w:rsid w:val="00534D03"/>
    <w:rsid w:val="00535CC5"/>
    <w:rsid w:val="005366FF"/>
    <w:rsid w:val="00536A03"/>
    <w:rsid w:val="00536D76"/>
    <w:rsid w:val="00540218"/>
    <w:rsid w:val="0054227A"/>
    <w:rsid w:val="00542865"/>
    <w:rsid w:val="00544512"/>
    <w:rsid w:val="0054635D"/>
    <w:rsid w:val="00550009"/>
    <w:rsid w:val="0055224A"/>
    <w:rsid w:val="005564B3"/>
    <w:rsid w:val="00560B46"/>
    <w:rsid w:val="00560C51"/>
    <w:rsid w:val="00562412"/>
    <w:rsid w:val="0056654F"/>
    <w:rsid w:val="00571399"/>
    <w:rsid w:val="0057194F"/>
    <w:rsid w:val="00572A50"/>
    <w:rsid w:val="0058095F"/>
    <w:rsid w:val="00581635"/>
    <w:rsid w:val="005817A2"/>
    <w:rsid w:val="00585B60"/>
    <w:rsid w:val="00586221"/>
    <w:rsid w:val="005877B9"/>
    <w:rsid w:val="005924A5"/>
    <w:rsid w:val="00592C40"/>
    <w:rsid w:val="005934AA"/>
    <w:rsid w:val="005941CE"/>
    <w:rsid w:val="00596745"/>
    <w:rsid w:val="005A4FA4"/>
    <w:rsid w:val="005A7856"/>
    <w:rsid w:val="005A7AEE"/>
    <w:rsid w:val="005A7CFE"/>
    <w:rsid w:val="005B1599"/>
    <w:rsid w:val="005B42B0"/>
    <w:rsid w:val="005B43FD"/>
    <w:rsid w:val="005B5B5B"/>
    <w:rsid w:val="005B5F9F"/>
    <w:rsid w:val="005C107E"/>
    <w:rsid w:val="005C6B5D"/>
    <w:rsid w:val="005C777D"/>
    <w:rsid w:val="005D2880"/>
    <w:rsid w:val="005D2F80"/>
    <w:rsid w:val="005D3A14"/>
    <w:rsid w:val="005D5121"/>
    <w:rsid w:val="005D5BFF"/>
    <w:rsid w:val="005E06D9"/>
    <w:rsid w:val="005E3EB3"/>
    <w:rsid w:val="005F0679"/>
    <w:rsid w:val="005F0ED2"/>
    <w:rsid w:val="005F2003"/>
    <w:rsid w:val="005F4BB2"/>
    <w:rsid w:val="005F6678"/>
    <w:rsid w:val="00602277"/>
    <w:rsid w:val="00603477"/>
    <w:rsid w:val="00606501"/>
    <w:rsid w:val="00607066"/>
    <w:rsid w:val="00611E7C"/>
    <w:rsid w:val="0061230C"/>
    <w:rsid w:val="0061609B"/>
    <w:rsid w:val="00616230"/>
    <w:rsid w:val="00616C93"/>
    <w:rsid w:val="00625915"/>
    <w:rsid w:val="00626133"/>
    <w:rsid w:val="00633139"/>
    <w:rsid w:val="00633AE3"/>
    <w:rsid w:val="0063538B"/>
    <w:rsid w:val="00636525"/>
    <w:rsid w:val="006421C6"/>
    <w:rsid w:val="00642C14"/>
    <w:rsid w:val="0064674E"/>
    <w:rsid w:val="00650104"/>
    <w:rsid w:val="0065033E"/>
    <w:rsid w:val="00650ED2"/>
    <w:rsid w:val="00652D11"/>
    <w:rsid w:val="006537F6"/>
    <w:rsid w:val="00660C8D"/>
    <w:rsid w:val="0066119C"/>
    <w:rsid w:val="00661566"/>
    <w:rsid w:val="00661C79"/>
    <w:rsid w:val="00662516"/>
    <w:rsid w:val="00663884"/>
    <w:rsid w:val="006651AB"/>
    <w:rsid w:val="00670979"/>
    <w:rsid w:val="00671AD7"/>
    <w:rsid w:val="006728A5"/>
    <w:rsid w:val="006731C4"/>
    <w:rsid w:val="006736CB"/>
    <w:rsid w:val="00676D00"/>
    <w:rsid w:val="00681143"/>
    <w:rsid w:val="00684F15"/>
    <w:rsid w:val="006927E9"/>
    <w:rsid w:val="00692A34"/>
    <w:rsid w:val="00692F6E"/>
    <w:rsid w:val="006957B4"/>
    <w:rsid w:val="00695F68"/>
    <w:rsid w:val="006A0C77"/>
    <w:rsid w:val="006A2457"/>
    <w:rsid w:val="006A396A"/>
    <w:rsid w:val="006A579D"/>
    <w:rsid w:val="006A7169"/>
    <w:rsid w:val="006B13D6"/>
    <w:rsid w:val="006B3066"/>
    <w:rsid w:val="006B31A3"/>
    <w:rsid w:val="006B4F57"/>
    <w:rsid w:val="006B6965"/>
    <w:rsid w:val="006C06C6"/>
    <w:rsid w:val="006C0D30"/>
    <w:rsid w:val="006C1966"/>
    <w:rsid w:val="006C3556"/>
    <w:rsid w:val="006C4869"/>
    <w:rsid w:val="006C4A57"/>
    <w:rsid w:val="006D18E5"/>
    <w:rsid w:val="006D25B4"/>
    <w:rsid w:val="006D30D0"/>
    <w:rsid w:val="006D3842"/>
    <w:rsid w:val="006D4584"/>
    <w:rsid w:val="006E4A02"/>
    <w:rsid w:val="006E4EA5"/>
    <w:rsid w:val="006E7CC4"/>
    <w:rsid w:val="006F4E84"/>
    <w:rsid w:val="006F5C89"/>
    <w:rsid w:val="006F69D7"/>
    <w:rsid w:val="00701118"/>
    <w:rsid w:val="00701650"/>
    <w:rsid w:val="0070254C"/>
    <w:rsid w:val="00702C0B"/>
    <w:rsid w:val="00704964"/>
    <w:rsid w:val="0070677D"/>
    <w:rsid w:val="00710504"/>
    <w:rsid w:val="007146B5"/>
    <w:rsid w:val="0072227B"/>
    <w:rsid w:val="00723EA8"/>
    <w:rsid w:val="00732A4E"/>
    <w:rsid w:val="00732C9B"/>
    <w:rsid w:val="007356A9"/>
    <w:rsid w:val="00740469"/>
    <w:rsid w:val="0074111C"/>
    <w:rsid w:val="007416BC"/>
    <w:rsid w:val="007421B0"/>
    <w:rsid w:val="007440C7"/>
    <w:rsid w:val="0074528E"/>
    <w:rsid w:val="007479F1"/>
    <w:rsid w:val="0075542D"/>
    <w:rsid w:val="00757762"/>
    <w:rsid w:val="00761172"/>
    <w:rsid w:val="00762E14"/>
    <w:rsid w:val="007631AB"/>
    <w:rsid w:val="007633BD"/>
    <w:rsid w:val="00763527"/>
    <w:rsid w:val="00763938"/>
    <w:rsid w:val="00764E12"/>
    <w:rsid w:val="007654AD"/>
    <w:rsid w:val="007664DA"/>
    <w:rsid w:val="0077158F"/>
    <w:rsid w:val="00771C97"/>
    <w:rsid w:val="00773AA8"/>
    <w:rsid w:val="0077616B"/>
    <w:rsid w:val="00776989"/>
    <w:rsid w:val="00784373"/>
    <w:rsid w:val="007871EE"/>
    <w:rsid w:val="0078739D"/>
    <w:rsid w:val="00792EDE"/>
    <w:rsid w:val="00793377"/>
    <w:rsid w:val="00793B59"/>
    <w:rsid w:val="007A196F"/>
    <w:rsid w:val="007A3128"/>
    <w:rsid w:val="007A33B7"/>
    <w:rsid w:val="007A385A"/>
    <w:rsid w:val="007A405C"/>
    <w:rsid w:val="007B26DA"/>
    <w:rsid w:val="007B7029"/>
    <w:rsid w:val="007B76B7"/>
    <w:rsid w:val="007C23DA"/>
    <w:rsid w:val="007C3FEA"/>
    <w:rsid w:val="007C4CC6"/>
    <w:rsid w:val="007C62E5"/>
    <w:rsid w:val="007C65C5"/>
    <w:rsid w:val="007D20AE"/>
    <w:rsid w:val="007D25AE"/>
    <w:rsid w:val="007D685C"/>
    <w:rsid w:val="007D795B"/>
    <w:rsid w:val="007E065B"/>
    <w:rsid w:val="007E0D49"/>
    <w:rsid w:val="007E1D03"/>
    <w:rsid w:val="007E2BFC"/>
    <w:rsid w:val="007E67C9"/>
    <w:rsid w:val="007E73E7"/>
    <w:rsid w:val="007F2C36"/>
    <w:rsid w:val="007F36E5"/>
    <w:rsid w:val="007F4CB6"/>
    <w:rsid w:val="007F5398"/>
    <w:rsid w:val="007F5870"/>
    <w:rsid w:val="007F77A8"/>
    <w:rsid w:val="007F7BB8"/>
    <w:rsid w:val="007F7E42"/>
    <w:rsid w:val="00800751"/>
    <w:rsid w:val="0080164D"/>
    <w:rsid w:val="00810BA3"/>
    <w:rsid w:val="0081159D"/>
    <w:rsid w:val="00811A3B"/>
    <w:rsid w:val="008127CF"/>
    <w:rsid w:val="00812801"/>
    <w:rsid w:val="0081506E"/>
    <w:rsid w:val="00816441"/>
    <w:rsid w:val="00816E2C"/>
    <w:rsid w:val="0082565B"/>
    <w:rsid w:val="00825B77"/>
    <w:rsid w:val="00825CC7"/>
    <w:rsid w:val="00830850"/>
    <w:rsid w:val="00830F3B"/>
    <w:rsid w:val="0083224A"/>
    <w:rsid w:val="00833975"/>
    <w:rsid w:val="00837017"/>
    <w:rsid w:val="00837AF3"/>
    <w:rsid w:val="008465C0"/>
    <w:rsid w:val="00847125"/>
    <w:rsid w:val="00850E59"/>
    <w:rsid w:val="00854290"/>
    <w:rsid w:val="0086194C"/>
    <w:rsid w:val="00864EE9"/>
    <w:rsid w:val="00865D0A"/>
    <w:rsid w:val="00866E62"/>
    <w:rsid w:val="00870F24"/>
    <w:rsid w:val="00875219"/>
    <w:rsid w:val="008763EB"/>
    <w:rsid w:val="00876D21"/>
    <w:rsid w:val="008847B2"/>
    <w:rsid w:val="00884FA7"/>
    <w:rsid w:val="00886209"/>
    <w:rsid w:val="00887D26"/>
    <w:rsid w:val="00890D11"/>
    <w:rsid w:val="008942EC"/>
    <w:rsid w:val="008A11A5"/>
    <w:rsid w:val="008A155F"/>
    <w:rsid w:val="008A1AD2"/>
    <w:rsid w:val="008B0431"/>
    <w:rsid w:val="008B1C64"/>
    <w:rsid w:val="008B3F4A"/>
    <w:rsid w:val="008B7C38"/>
    <w:rsid w:val="008C03C2"/>
    <w:rsid w:val="008C0B5A"/>
    <w:rsid w:val="008C0D76"/>
    <w:rsid w:val="008C2701"/>
    <w:rsid w:val="008C3A05"/>
    <w:rsid w:val="008C574F"/>
    <w:rsid w:val="008D548F"/>
    <w:rsid w:val="008D6FB5"/>
    <w:rsid w:val="008E0413"/>
    <w:rsid w:val="008E1121"/>
    <w:rsid w:val="008E28A5"/>
    <w:rsid w:val="008E4066"/>
    <w:rsid w:val="008E4659"/>
    <w:rsid w:val="008E49A2"/>
    <w:rsid w:val="008E683E"/>
    <w:rsid w:val="008F0897"/>
    <w:rsid w:val="008F0C2E"/>
    <w:rsid w:val="008F2A44"/>
    <w:rsid w:val="008F465F"/>
    <w:rsid w:val="008F4747"/>
    <w:rsid w:val="008F4820"/>
    <w:rsid w:val="008F5EC4"/>
    <w:rsid w:val="008F6159"/>
    <w:rsid w:val="008F6313"/>
    <w:rsid w:val="00904201"/>
    <w:rsid w:val="00904E16"/>
    <w:rsid w:val="00911984"/>
    <w:rsid w:val="00912D30"/>
    <w:rsid w:val="00914A71"/>
    <w:rsid w:val="0091602D"/>
    <w:rsid w:val="0091640A"/>
    <w:rsid w:val="00916992"/>
    <w:rsid w:val="00922754"/>
    <w:rsid w:val="009229BD"/>
    <w:rsid w:val="00922CDC"/>
    <w:rsid w:val="00925EFA"/>
    <w:rsid w:val="0092611A"/>
    <w:rsid w:val="0092638B"/>
    <w:rsid w:val="009315BE"/>
    <w:rsid w:val="00931B71"/>
    <w:rsid w:val="00932AA5"/>
    <w:rsid w:val="0093417D"/>
    <w:rsid w:val="00934C56"/>
    <w:rsid w:val="00936FE0"/>
    <w:rsid w:val="00941F92"/>
    <w:rsid w:val="009426B1"/>
    <w:rsid w:val="00945A4C"/>
    <w:rsid w:val="009468D3"/>
    <w:rsid w:val="00947B2E"/>
    <w:rsid w:val="00950513"/>
    <w:rsid w:val="00953514"/>
    <w:rsid w:val="0095363F"/>
    <w:rsid w:val="00955366"/>
    <w:rsid w:val="0095615C"/>
    <w:rsid w:val="009606B0"/>
    <w:rsid w:val="00961777"/>
    <w:rsid w:val="00964CB1"/>
    <w:rsid w:val="00966463"/>
    <w:rsid w:val="009677B5"/>
    <w:rsid w:val="00970F05"/>
    <w:rsid w:val="00974611"/>
    <w:rsid w:val="00974E44"/>
    <w:rsid w:val="00975A1A"/>
    <w:rsid w:val="00975A41"/>
    <w:rsid w:val="00987274"/>
    <w:rsid w:val="009906C4"/>
    <w:rsid w:val="00996BFE"/>
    <w:rsid w:val="009A03D8"/>
    <w:rsid w:val="009A327D"/>
    <w:rsid w:val="009A3CA1"/>
    <w:rsid w:val="009A5BA0"/>
    <w:rsid w:val="009A7CC9"/>
    <w:rsid w:val="009B16A9"/>
    <w:rsid w:val="009C0AC1"/>
    <w:rsid w:val="009C31BA"/>
    <w:rsid w:val="009C4066"/>
    <w:rsid w:val="009C5C95"/>
    <w:rsid w:val="009C7AF0"/>
    <w:rsid w:val="009C7B62"/>
    <w:rsid w:val="009C7F9F"/>
    <w:rsid w:val="009D24B9"/>
    <w:rsid w:val="009D5633"/>
    <w:rsid w:val="009D5C8E"/>
    <w:rsid w:val="009E03E6"/>
    <w:rsid w:val="009E2466"/>
    <w:rsid w:val="009E3955"/>
    <w:rsid w:val="009E4357"/>
    <w:rsid w:val="009E7FF3"/>
    <w:rsid w:val="009F12FA"/>
    <w:rsid w:val="009F23C1"/>
    <w:rsid w:val="009F3516"/>
    <w:rsid w:val="009F56A5"/>
    <w:rsid w:val="009F624D"/>
    <w:rsid w:val="009F628C"/>
    <w:rsid w:val="009F74CA"/>
    <w:rsid w:val="009F7FAC"/>
    <w:rsid w:val="00A017F0"/>
    <w:rsid w:val="00A0295B"/>
    <w:rsid w:val="00A05F86"/>
    <w:rsid w:val="00A06B23"/>
    <w:rsid w:val="00A0750C"/>
    <w:rsid w:val="00A16261"/>
    <w:rsid w:val="00A24419"/>
    <w:rsid w:val="00A271FE"/>
    <w:rsid w:val="00A27F0E"/>
    <w:rsid w:val="00A372D5"/>
    <w:rsid w:val="00A3764B"/>
    <w:rsid w:val="00A37892"/>
    <w:rsid w:val="00A37D9D"/>
    <w:rsid w:val="00A518E6"/>
    <w:rsid w:val="00A52C87"/>
    <w:rsid w:val="00A52F0A"/>
    <w:rsid w:val="00A571CA"/>
    <w:rsid w:val="00A57EC3"/>
    <w:rsid w:val="00A60675"/>
    <w:rsid w:val="00A60DAA"/>
    <w:rsid w:val="00A61D1C"/>
    <w:rsid w:val="00A62E45"/>
    <w:rsid w:val="00A6444C"/>
    <w:rsid w:val="00A6468F"/>
    <w:rsid w:val="00A73CA5"/>
    <w:rsid w:val="00A771D9"/>
    <w:rsid w:val="00A80067"/>
    <w:rsid w:val="00A83222"/>
    <w:rsid w:val="00A84148"/>
    <w:rsid w:val="00A97B51"/>
    <w:rsid w:val="00AA03F7"/>
    <w:rsid w:val="00AA1560"/>
    <w:rsid w:val="00AA2378"/>
    <w:rsid w:val="00AA33F2"/>
    <w:rsid w:val="00AA46E3"/>
    <w:rsid w:val="00AA5B81"/>
    <w:rsid w:val="00AB0722"/>
    <w:rsid w:val="00AB6445"/>
    <w:rsid w:val="00AC0C32"/>
    <w:rsid w:val="00AC3344"/>
    <w:rsid w:val="00AC65B2"/>
    <w:rsid w:val="00AD0E72"/>
    <w:rsid w:val="00AD2410"/>
    <w:rsid w:val="00AD4848"/>
    <w:rsid w:val="00AE3110"/>
    <w:rsid w:val="00AE4200"/>
    <w:rsid w:val="00AE6543"/>
    <w:rsid w:val="00AF04D5"/>
    <w:rsid w:val="00AF242D"/>
    <w:rsid w:val="00AF4E79"/>
    <w:rsid w:val="00AF511F"/>
    <w:rsid w:val="00B063D5"/>
    <w:rsid w:val="00B07AEB"/>
    <w:rsid w:val="00B10E68"/>
    <w:rsid w:val="00B11877"/>
    <w:rsid w:val="00B152A1"/>
    <w:rsid w:val="00B1590D"/>
    <w:rsid w:val="00B15BA0"/>
    <w:rsid w:val="00B17143"/>
    <w:rsid w:val="00B17469"/>
    <w:rsid w:val="00B24A92"/>
    <w:rsid w:val="00B254D0"/>
    <w:rsid w:val="00B2595F"/>
    <w:rsid w:val="00B26148"/>
    <w:rsid w:val="00B30CB2"/>
    <w:rsid w:val="00B324A4"/>
    <w:rsid w:val="00B34929"/>
    <w:rsid w:val="00B403C8"/>
    <w:rsid w:val="00B430A8"/>
    <w:rsid w:val="00B47F31"/>
    <w:rsid w:val="00B52C98"/>
    <w:rsid w:val="00B54CA5"/>
    <w:rsid w:val="00B55C91"/>
    <w:rsid w:val="00B56314"/>
    <w:rsid w:val="00B56D9B"/>
    <w:rsid w:val="00B57ABF"/>
    <w:rsid w:val="00B611BA"/>
    <w:rsid w:val="00B657F5"/>
    <w:rsid w:val="00B6690A"/>
    <w:rsid w:val="00B67A37"/>
    <w:rsid w:val="00B70C1B"/>
    <w:rsid w:val="00B71CB4"/>
    <w:rsid w:val="00B76855"/>
    <w:rsid w:val="00B83276"/>
    <w:rsid w:val="00B83636"/>
    <w:rsid w:val="00B86F8A"/>
    <w:rsid w:val="00B8782B"/>
    <w:rsid w:val="00B91797"/>
    <w:rsid w:val="00B9289E"/>
    <w:rsid w:val="00B93460"/>
    <w:rsid w:val="00B9771D"/>
    <w:rsid w:val="00BA0E72"/>
    <w:rsid w:val="00BA2B93"/>
    <w:rsid w:val="00BA2DD3"/>
    <w:rsid w:val="00BA3EB6"/>
    <w:rsid w:val="00BB18C3"/>
    <w:rsid w:val="00BB1F62"/>
    <w:rsid w:val="00BB1F9C"/>
    <w:rsid w:val="00BB2329"/>
    <w:rsid w:val="00BC0C8B"/>
    <w:rsid w:val="00BC0CBA"/>
    <w:rsid w:val="00BC12F6"/>
    <w:rsid w:val="00BC275D"/>
    <w:rsid w:val="00BC2EF6"/>
    <w:rsid w:val="00BC404A"/>
    <w:rsid w:val="00BC648A"/>
    <w:rsid w:val="00BC66EC"/>
    <w:rsid w:val="00BC7F57"/>
    <w:rsid w:val="00BD3512"/>
    <w:rsid w:val="00BD54BB"/>
    <w:rsid w:val="00BE04C2"/>
    <w:rsid w:val="00BE3594"/>
    <w:rsid w:val="00BE38EA"/>
    <w:rsid w:val="00BE6658"/>
    <w:rsid w:val="00BF28B4"/>
    <w:rsid w:val="00BF6D9F"/>
    <w:rsid w:val="00BF747C"/>
    <w:rsid w:val="00C01141"/>
    <w:rsid w:val="00C014E6"/>
    <w:rsid w:val="00C02CAC"/>
    <w:rsid w:val="00C03A5A"/>
    <w:rsid w:val="00C04D91"/>
    <w:rsid w:val="00C15A83"/>
    <w:rsid w:val="00C245BD"/>
    <w:rsid w:val="00C25489"/>
    <w:rsid w:val="00C35D31"/>
    <w:rsid w:val="00C36E21"/>
    <w:rsid w:val="00C37A70"/>
    <w:rsid w:val="00C416EA"/>
    <w:rsid w:val="00C42F92"/>
    <w:rsid w:val="00C436B3"/>
    <w:rsid w:val="00C4411A"/>
    <w:rsid w:val="00C44F53"/>
    <w:rsid w:val="00C50F0D"/>
    <w:rsid w:val="00C51DC5"/>
    <w:rsid w:val="00C520F2"/>
    <w:rsid w:val="00C55B48"/>
    <w:rsid w:val="00C577CA"/>
    <w:rsid w:val="00C72CBA"/>
    <w:rsid w:val="00C7693B"/>
    <w:rsid w:val="00C7726C"/>
    <w:rsid w:val="00C80054"/>
    <w:rsid w:val="00C84CE7"/>
    <w:rsid w:val="00C85352"/>
    <w:rsid w:val="00C923E5"/>
    <w:rsid w:val="00C92957"/>
    <w:rsid w:val="00C931E5"/>
    <w:rsid w:val="00C95E58"/>
    <w:rsid w:val="00CA18EB"/>
    <w:rsid w:val="00CA5762"/>
    <w:rsid w:val="00CA5C4E"/>
    <w:rsid w:val="00CA6A52"/>
    <w:rsid w:val="00CA7013"/>
    <w:rsid w:val="00CA71A6"/>
    <w:rsid w:val="00CB014E"/>
    <w:rsid w:val="00CB39A7"/>
    <w:rsid w:val="00CB5512"/>
    <w:rsid w:val="00CB6018"/>
    <w:rsid w:val="00CC0AB7"/>
    <w:rsid w:val="00CC475B"/>
    <w:rsid w:val="00CC5099"/>
    <w:rsid w:val="00CC778F"/>
    <w:rsid w:val="00CD0A0D"/>
    <w:rsid w:val="00CD69D3"/>
    <w:rsid w:val="00CE095F"/>
    <w:rsid w:val="00CE2F44"/>
    <w:rsid w:val="00CE3107"/>
    <w:rsid w:val="00CE3BF7"/>
    <w:rsid w:val="00CE674D"/>
    <w:rsid w:val="00CE6FCA"/>
    <w:rsid w:val="00CE7B12"/>
    <w:rsid w:val="00CF42CF"/>
    <w:rsid w:val="00CF45D8"/>
    <w:rsid w:val="00CF76DA"/>
    <w:rsid w:val="00D0531F"/>
    <w:rsid w:val="00D056D6"/>
    <w:rsid w:val="00D067EE"/>
    <w:rsid w:val="00D102E2"/>
    <w:rsid w:val="00D1054C"/>
    <w:rsid w:val="00D1230A"/>
    <w:rsid w:val="00D214EE"/>
    <w:rsid w:val="00D22FE9"/>
    <w:rsid w:val="00D26D1B"/>
    <w:rsid w:val="00D27F1F"/>
    <w:rsid w:val="00D30021"/>
    <w:rsid w:val="00D30246"/>
    <w:rsid w:val="00D30453"/>
    <w:rsid w:val="00D33654"/>
    <w:rsid w:val="00D35E40"/>
    <w:rsid w:val="00D37A8F"/>
    <w:rsid w:val="00D410F3"/>
    <w:rsid w:val="00D414C2"/>
    <w:rsid w:val="00D424F8"/>
    <w:rsid w:val="00D427A9"/>
    <w:rsid w:val="00D429F8"/>
    <w:rsid w:val="00D44362"/>
    <w:rsid w:val="00D44ADD"/>
    <w:rsid w:val="00D44BC0"/>
    <w:rsid w:val="00D525C9"/>
    <w:rsid w:val="00D60158"/>
    <w:rsid w:val="00D673F6"/>
    <w:rsid w:val="00D709FC"/>
    <w:rsid w:val="00D7329E"/>
    <w:rsid w:val="00D758E4"/>
    <w:rsid w:val="00D762F8"/>
    <w:rsid w:val="00D77941"/>
    <w:rsid w:val="00D77CAE"/>
    <w:rsid w:val="00D8116D"/>
    <w:rsid w:val="00D90E75"/>
    <w:rsid w:val="00D93F1C"/>
    <w:rsid w:val="00D951F0"/>
    <w:rsid w:val="00D954CD"/>
    <w:rsid w:val="00DA33A5"/>
    <w:rsid w:val="00DA389D"/>
    <w:rsid w:val="00DA3D1F"/>
    <w:rsid w:val="00DA577C"/>
    <w:rsid w:val="00DA5A38"/>
    <w:rsid w:val="00DA7034"/>
    <w:rsid w:val="00DA7099"/>
    <w:rsid w:val="00DB1E93"/>
    <w:rsid w:val="00DB443B"/>
    <w:rsid w:val="00DB500C"/>
    <w:rsid w:val="00DB6007"/>
    <w:rsid w:val="00DB6305"/>
    <w:rsid w:val="00DC1EA4"/>
    <w:rsid w:val="00DC6A68"/>
    <w:rsid w:val="00DD2132"/>
    <w:rsid w:val="00DD45AA"/>
    <w:rsid w:val="00DD506A"/>
    <w:rsid w:val="00DD5E46"/>
    <w:rsid w:val="00DE0D8A"/>
    <w:rsid w:val="00DE2D0D"/>
    <w:rsid w:val="00DE319C"/>
    <w:rsid w:val="00DE4577"/>
    <w:rsid w:val="00DE49D5"/>
    <w:rsid w:val="00DE5935"/>
    <w:rsid w:val="00DE6B46"/>
    <w:rsid w:val="00DF4799"/>
    <w:rsid w:val="00DF77E7"/>
    <w:rsid w:val="00E0232F"/>
    <w:rsid w:val="00E051C2"/>
    <w:rsid w:val="00E051C5"/>
    <w:rsid w:val="00E1046C"/>
    <w:rsid w:val="00E1099E"/>
    <w:rsid w:val="00E1211E"/>
    <w:rsid w:val="00E127F2"/>
    <w:rsid w:val="00E128AD"/>
    <w:rsid w:val="00E12DA8"/>
    <w:rsid w:val="00E14D02"/>
    <w:rsid w:val="00E1755A"/>
    <w:rsid w:val="00E17586"/>
    <w:rsid w:val="00E24A96"/>
    <w:rsid w:val="00E25162"/>
    <w:rsid w:val="00E265E5"/>
    <w:rsid w:val="00E31D82"/>
    <w:rsid w:val="00E328E0"/>
    <w:rsid w:val="00E37FB0"/>
    <w:rsid w:val="00E40B7F"/>
    <w:rsid w:val="00E411C0"/>
    <w:rsid w:val="00E42559"/>
    <w:rsid w:val="00E45C5E"/>
    <w:rsid w:val="00E46663"/>
    <w:rsid w:val="00E47F0E"/>
    <w:rsid w:val="00E505B2"/>
    <w:rsid w:val="00E5125E"/>
    <w:rsid w:val="00E51F47"/>
    <w:rsid w:val="00E53373"/>
    <w:rsid w:val="00E5471D"/>
    <w:rsid w:val="00E54AF0"/>
    <w:rsid w:val="00E54F77"/>
    <w:rsid w:val="00E571EE"/>
    <w:rsid w:val="00E6038E"/>
    <w:rsid w:val="00E60ED4"/>
    <w:rsid w:val="00E6253F"/>
    <w:rsid w:val="00E62895"/>
    <w:rsid w:val="00E71932"/>
    <w:rsid w:val="00E71AD2"/>
    <w:rsid w:val="00E72A65"/>
    <w:rsid w:val="00E72ADB"/>
    <w:rsid w:val="00E7508E"/>
    <w:rsid w:val="00E808CF"/>
    <w:rsid w:val="00E85555"/>
    <w:rsid w:val="00E85C6B"/>
    <w:rsid w:val="00E87290"/>
    <w:rsid w:val="00E90263"/>
    <w:rsid w:val="00E90693"/>
    <w:rsid w:val="00E91584"/>
    <w:rsid w:val="00E91705"/>
    <w:rsid w:val="00E956A9"/>
    <w:rsid w:val="00E968AF"/>
    <w:rsid w:val="00E973F8"/>
    <w:rsid w:val="00EA0AFA"/>
    <w:rsid w:val="00EA0F0E"/>
    <w:rsid w:val="00EA45C5"/>
    <w:rsid w:val="00EA4B46"/>
    <w:rsid w:val="00EA6D10"/>
    <w:rsid w:val="00EB1355"/>
    <w:rsid w:val="00EB50AF"/>
    <w:rsid w:val="00EB5CB3"/>
    <w:rsid w:val="00EB6FCF"/>
    <w:rsid w:val="00EB7860"/>
    <w:rsid w:val="00EC381E"/>
    <w:rsid w:val="00ED1C80"/>
    <w:rsid w:val="00ED1EAB"/>
    <w:rsid w:val="00ED4B07"/>
    <w:rsid w:val="00EF08AF"/>
    <w:rsid w:val="00EF0FE2"/>
    <w:rsid w:val="00EF34D3"/>
    <w:rsid w:val="00EF6899"/>
    <w:rsid w:val="00EF6CC9"/>
    <w:rsid w:val="00EF7F58"/>
    <w:rsid w:val="00F00F18"/>
    <w:rsid w:val="00F05C8D"/>
    <w:rsid w:val="00F1226D"/>
    <w:rsid w:val="00F129DB"/>
    <w:rsid w:val="00F12C60"/>
    <w:rsid w:val="00F179F9"/>
    <w:rsid w:val="00F2160C"/>
    <w:rsid w:val="00F21A34"/>
    <w:rsid w:val="00F238F0"/>
    <w:rsid w:val="00F27894"/>
    <w:rsid w:val="00F302E7"/>
    <w:rsid w:val="00F34489"/>
    <w:rsid w:val="00F36067"/>
    <w:rsid w:val="00F362E6"/>
    <w:rsid w:val="00F37411"/>
    <w:rsid w:val="00F4054D"/>
    <w:rsid w:val="00F412F1"/>
    <w:rsid w:val="00F47C5E"/>
    <w:rsid w:val="00F50B00"/>
    <w:rsid w:val="00F50C78"/>
    <w:rsid w:val="00F53199"/>
    <w:rsid w:val="00F54892"/>
    <w:rsid w:val="00F558D2"/>
    <w:rsid w:val="00F622BA"/>
    <w:rsid w:val="00F63278"/>
    <w:rsid w:val="00F633DF"/>
    <w:rsid w:val="00F6420D"/>
    <w:rsid w:val="00F65BF2"/>
    <w:rsid w:val="00F6629A"/>
    <w:rsid w:val="00F70F14"/>
    <w:rsid w:val="00F71BDD"/>
    <w:rsid w:val="00F726DA"/>
    <w:rsid w:val="00F73CA8"/>
    <w:rsid w:val="00F73D26"/>
    <w:rsid w:val="00F775AF"/>
    <w:rsid w:val="00F80C28"/>
    <w:rsid w:val="00F819FB"/>
    <w:rsid w:val="00F81D52"/>
    <w:rsid w:val="00F83CBA"/>
    <w:rsid w:val="00F86E0D"/>
    <w:rsid w:val="00F91156"/>
    <w:rsid w:val="00F914AD"/>
    <w:rsid w:val="00F9239E"/>
    <w:rsid w:val="00F931CB"/>
    <w:rsid w:val="00F9526F"/>
    <w:rsid w:val="00F96CA8"/>
    <w:rsid w:val="00FA06DB"/>
    <w:rsid w:val="00FA192D"/>
    <w:rsid w:val="00FA20E7"/>
    <w:rsid w:val="00FA238D"/>
    <w:rsid w:val="00FA366E"/>
    <w:rsid w:val="00FA4979"/>
    <w:rsid w:val="00FA534C"/>
    <w:rsid w:val="00FA6964"/>
    <w:rsid w:val="00FA6CCE"/>
    <w:rsid w:val="00FB2432"/>
    <w:rsid w:val="00FB3FC7"/>
    <w:rsid w:val="00FB5157"/>
    <w:rsid w:val="00FB5524"/>
    <w:rsid w:val="00FB739C"/>
    <w:rsid w:val="00FC02F5"/>
    <w:rsid w:val="00FC2936"/>
    <w:rsid w:val="00FC2B32"/>
    <w:rsid w:val="00FC2C67"/>
    <w:rsid w:val="00FC2EE7"/>
    <w:rsid w:val="00FC3F58"/>
    <w:rsid w:val="00FC4364"/>
    <w:rsid w:val="00FC6A69"/>
    <w:rsid w:val="00FC7E24"/>
    <w:rsid w:val="00FD026A"/>
    <w:rsid w:val="00FD0641"/>
    <w:rsid w:val="00FD156E"/>
    <w:rsid w:val="00FD285C"/>
    <w:rsid w:val="00FD31C4"/>
    <w:rsid w:val="00FD3336"/>
    <w:rsid w:val="00FD605F"/>
    <w:rsid w:val="00FD611B"/>
    <w:rsid w:val="00FD6F08"/>
    <w:rsid w:val="00FD7D9B"/>
    <w:rsid w:val="00FE3142"/>
    <w:rsid w:val="00FE5814"/>
    <w:rsid w:val="00FF48EF"/>
    <w:rsid w:val="00FF5D8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910A7"/>
  <w15:docId w15:val="{C8E79CF8-DA16-416E-92BF-7248DFB1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D21"/>
    <w:pPr>
      <w:widowControl w:val="0"/>
    </w:pPr>
    <w:rPr>
      <w:sz w:val="22"/>
      <w:lang w:val="el-GR" w:eastAsia="en-US"/>
    </w:rPr>
  </w:style>
  <w:style w:type="paragraph" w:styleId="Heading1">
    <w:name w:val="heading 1"/>
    <w:basedOn w:val="Normal"/>
    <w:next w:val="Normal"/>
    <w:qFormat/>
    <w:rsid w:val="00876D21"/>
    <w:pPr>
      <w:keepNext/>
      <w:jc w:val="center"/>
      <w:outlineLvl w:val="0"/>
    </w:pPr>
    <w:rPr>
      <w:b/>
    </w:rPr>
  </w:style>
  <w:style w:type="paragraph" w:styleId="Heading2">
    <w:name w:val="heading 2"/>
    <w:basedOn w:val="Normal"/>
    <w:next w:val="Normal"/>
    <w:qFormat/>
    <w:rsid w:val="00876D21"/>
    <w:pPr>
      <w:keepNext/>
      <w:outlineLvl w:val="1"/>
    </w:pPr>
    <w:rPr>
      <w:b/>
    </w:rPr>
  </w:style>
  <w:style w:type="paragraph" w:styleId="Heading3">
    <w:name w:val="heading 3"/>
    <w:basedOn w:val="Normal"/>
    <w:next w:val="Normal"/>
    <w:link w:val="Heading3Char"/>
    <w:uiPriority w:val="9"/>
    <w:semiHidden/>
    <w:unhideWhenUsed/>
    <w:qFormat/>
    <w:rsid w:val="00B54CA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B54CA5"/>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B54CA5"/>
    <w:pPr>
      <w:spacing w:before="240" w:after="60"/>
      <w:outlineLvl w:val="4"/>
    </w:pPr>
    <w:rPr>
      <w:rFonts w:ascii="Calibri" w:hAnsi="Calibri"/>
      <w:b/>
      <w:bCs/>
      <w:i/>
      <w:iCs/>
      <w:sz w:val="26"/>
      <w:szCs w:val="26"/>
    </w:rPr>
  </w:style>
  <w:style w:type="paragraph" w:styleId="Heading6">
    <w:name w:val="heading 6"/>
    <w:basedOn w:val="Normal"/>
    <w:next w:val="Normal"/>
    <w:qFormat/>
    <w:rsid w:val="00876D21"/>
    <w:pPr>
      <w:keepNext/>
      <w:tabs>
        <w:tab w:val="left" w:pos="-720"/>
        <w:tab w:val="left" w:pos="567"/>
        <w:tab w:val="left" w:pos="4536"/>
      </w:tabs>
      <w:suppressAutoHyphens/>
      <w:spacing w:line="-260" w:lineRule="auto"/>
      <w:outlineLvl w:val="5"/>
    </w:pPr>
    <w:rPr>
      <w:i/>
      <w:lang w:val="en-GB"/>
    </w:rPr>
  </w:style>
  <w:style w:type="paragraph" w:styleId="Heading7">
    <w:name w:val="heading 7"/>
    <w:basedOn w:val="Normal"/>
    <w:next w:val="Normal"/>
    <w:qFormat/>
    <w:rsid w:val="00876D21"/>
    <w:pPr>
      <w:keepNext/>
      <w:tabs>
        <w:tab w:val="left" w:pos="-720"/>
        <w:tab w:val="left" w:pos="567"/>
        <w:tab w:val="left" w:pos="4536"/>
      </w:tabs>
      <w:suppressAutoHyphens/>
      <w:spacing w:line="-260" w:lineRule="auto"/>
      <w:jc w:val="both"/>
      <w:outlineLvl w:val="6"/>
    </w:pPr>
    <w:rPr>
      <w:i/>
      <w:lang w:val="en-GB"/>
    </w:rPr>
  </w:style>
  <w:style w:type="paragraph" w:styleId="Heading8">
    <w:name w:val="heading 8"/>
    <w:basedOn w:val="Normal"/>
    <w:next w:val="Normal"/>
    <w:link w:val="Heading8Char"/>
    <w:uiPriority w:val="9"/>
    <w:semiHidden/>
    <w:unhideWhenUsed/>
    <w:qFormat/>
    <w:rsid w:val="00B54CA5"/>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B54CA5"/>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6D21"/>
    <w:pPr>
      <w:tabs>
        <w:tab w:val="center" w:pos="4153"/>
        <w:tab w:val="right" w:pos="8306"/>
      </w:tabs>
    </w:pPr>
  </w:style>
  <w:style w:type="paragraph" w:styleId="Footer">
    <w:name w:val="footer"/>
    <w:basedOn w:val="Normal"/>
    <w:semiHidden/>
    <w:rsid w:val="00876D21"/>
    <w:pPr>
      <w:tabs>
        <w:tab w:val="center" w:pos="4153"/>
        <w:tab w:val="right" w:pos="8306"/>
      </w:tabs>
    </w:pPr>
  </w:style>
  <w:style w:type="character" w:styleId="PageNumber">
    <w:name w:val="page number"/>
    <w:basedOn w:val="DefaultParagraphFont"/>
    <w:semiHidden/>
    <w:rsid w:val="00876D21"/>
  </w:style>
  <w:style w:type="character" w:styleId="Hyperlink">
    <w:name w:val="Hyperlink"/>
    <w:rsid w:val="00876D21"/>
    <w:rPr>
      <w:color w:val="0000FF"/>
      <w:u w:val="single"/>
    </w:rPr>
  </w:style>
  <w:style w:type="paragraph" w:customStyle="1" w:styleId="1">
    <w:name w:val="Κείμενο πλαισίου1"/>
    <w:basedOn w:val="Normal"/>
    <w:semiHidden/>
    <w:rsid w:val="00876D21"/>
    <w:rPr>
      <w:rFonts w:ascii="Tahoma" w:hAnsi="Tahoma" w:cs="Tahoma"/>
      <w:sz w:val="16"/>
      <w:szCs w:val="16"/>
    </w:rPr>
  </w:style>
  <w:style w:type="character" w:styleId="FollowedHyperlink">
    <w:name w:val="FollowedHyperlink"/>
    <w:semiHidden/>
    <w:rsid w:val="00876D21"/>
    <w:rPr>
      <w:color w:val="800080"/>
      <w:u w:val="single"/>
    </w:rPr>
  </w:style>
  <w:style w:type="character" w:styleId="CommentReference">
    <w:name w:val="annotation reference"/>
    <w:semiHidden/>
    <w:rsid w:val="00876D21"/>
    <w:rPr>
      <w:sz w:val="16"/>
      <w:szCs w:val="16"/>
    </w:rPr>
  </w:style>
  <w:style w:type="paragraph" w:styleId="CommentText">
    <w:name w:val="annotation text"/>
    <w:basedOn w:val="Normal"/>
    <w:link w:val="CommentTextChar"/>
    <w:semiHidden/>
    <w:rsid w:val="00876D21"/>
    <w:rPr>
      <w:sz w:val="20"/>
    </w:rPr>
  </w:style>
  <w:style w:type="paragraph" w:styleId="BalloonText">
    <w:name w:val="Balloon Text"/>
    <w:basedOn w:val="Normal"/>
    <w:semiHidden/>
    <w:rsid w:val="00876D21"/>
    <w:rPr>
      <w:rFonts w:ascii="Tahoma" w:hAnsi="Tahoma" w:cs="Tahoma"/>
      <w:sz w:val="16"/>
      <w:szCs w:val="16"/>
    </w:rPr>
  </w:style>
  <w:style w:type="paragraph" w:customStyle="1" w:styleId="EMEAEnBodyText">
    <w:name w:val="EMEA En Body Text"/>
    <w:basedOn w:val="Normal"/>
    <w:rsid w:val="00876D21"/>
    <w:pPr>
      <w:widowControl/>
      <w:spacing w:before="120" w:after="120"/>
      <w:jc w:val="both"/>
    </w:pPr>
    <w:rPr>
      <w:lang w:val="en-US"/>
    </w:rPr>
  </w:style>
  <w:style w:type="paragraph" w:styleId="DocumentMap">
    <w:name w:val="Document Map"/>
    <w:basedOn w:val="Normal"/>
    <w:semiHidden/>
    <w:rsid w:val="00876D21"/>
    <w:pPr>
      <w:shd w:val="clear" w:color="auto" w:fill="000080"/>
    </w:pPr>
    <w:rPr>
      <w:rFonts w:ascii="Tahoma" w:hAnsi="Tahoma"/>
    </w:rPr>
  </w:style>
  <w:style w:type="paragraph" w:styleId="Date">
    <w:name w:val="Date"/>
    <w:basedOn w:val="Normal"/>
    <w:next w:val="Normal"/>
    <w:semiHidden/>
    <w:rsid w:val="00876D21"/>
    <w:pPr>
      <w:widowControl/>
    </w:pPr>
    <w:rPr>
      <w:lang w:val="en-GB"/>
    </w:rPr>
  </w:style>
  <w:style w:type="paragraph" w:styleId="BodyTextIndent">
    <w:name w:val="Body Text Indent"/>
    <w:basedOn w:val="Normal"/>
    <w:link w:val="BodyTextIndentChar"/>
    <w:semiHidden/>
    <w:rsid w:val="00876D21"/>
    <w:pPr>
      <w:widowControl/>
      <w:spacing w:after="120"/>
      <w:ind w:left="283"/>
    </w:pPr>
    <w:rPr>
      <w:lang w:val="en-GB"/>
    </w:rPr>
  </w:style>
  <w:style w:type="paragraph" w:styleId="EndnoteText">
    <w:name w:val="endnote text"/>
    <w:basedOn w:val="Normal"/>
    <w:semiHidden/>
    <w:unhideWhenUsed/>
    <w:rsid w:val="00876D21"/>
    <w:rPr>
      <w:sz w:val="20"/>
    </w:rPr>
  </w:style>
  <w:style w:type="character" w:customStyle="1" w:styleId="EndnoteTextChar">
    <w:name w:val="Endnote Text Char"/>
    <w:semiHidden/>
    <w:rsid w:val="00876D21"/>
    <w:rPr>
      <w:lang w:eastAsia="en-US"/>
    </w:rPr>
  </w:style>
  <w:style w:type="character" w:styleId="EndnoteReference">
    <w:name w:val="endnote reference"/>
    <w:semiHidden/>
    <w:unhideWhenUsed/>
    <w:rsid w:val="00876D21"/>
    <w:rPr>
      <w:vertAlign w:val="superscript"/>
    </w:rPr>
  </w:style>
  <w:style w:type="paragraph" w:customStyle="1" w:styleId="Default">
    <w:name w:val="Default"/>
    <w:rsid w:val="00876D21"/>
    <w:pPr>
      <w:widowControl w:val="0"/>
      <w:autoSpaceDE w:val="0"/>
      <w:autoSpaceDN w:val="0"/>
      <w:adjustRightInd w:val="0"/>
    </w:pPr>
    <w:rPr>
      <w:color w:val="000000"/>
      <w:sz w:val="24"/>
      <w:szCs w:val="24"/>
      <w:lang w:val="en-US" w:eastAsia="en-US"/>
    </w:rPr>
  </w:style>
  <w:style w:type="paragraph" w:styleId="CommentSubject">
    <w:name w:val="annotation subject"/>
    <w:basedOn w:val="CommentText"/>
    <w:next w:val="CommentText"/>
    <w:link w:val="CommentSubjectChar"/>
    <w:uiPriority w:val="99"/>
    <w:semiHidden/>
    <w:unhideWhenUsed/>
    <w:rsid w:val="00B403C8"/>
    <w:rPr>
      <w:b/>
      <w:bCs/>
    </w:rPr>
  </w:style>
  <w:style w:type="character" w:customStyle="1" w:styleId="CommentTextChar">
    <w:name w:val="Comment Text Char"/>
    <w:link w:val="CommentText"/>
    <w:semiHidden/>
    <w:rsid w:val="00B403C8"/>
    <w:rPr>
      <w:lang w:val="el-GR"/>
    </w:rPr>
  </w:style>
  <w:style w:type="character" w:customStyle="1" w:styleId="CommentSubjectChar">
    <w:name w:val="Comment Subject Char"/>
    <w:basedOn w:val="CommentTextChar"/>
    <w:link w:val="CommentSubject"/>
    <w:rsid w:val="00B403C8"/>
    <w:rPr>
      <w:lang w:val="el-GR"/>
    </w:rPr>
  </w:style>
  <w:style w:type="paragraph" w:customStyle="1" w:styleId="TitleA">
    <w:name w:val="Title A"/>
    <w:basedOn w:val="Heading1"/>
    <w:link w:val="TitleAChar"/>
    <w:qFormat/>
    <w:rsid w:val="00F21A34"/>
    <w:pPr>
      <w:tabs>
        <w:tab w:val="left" w:pos="567"/>
      </w:tabs>
    </w:pPr>
    <w:rPr>
      <w:noProof/>
    </w:rPr>
  </w:style>
  <w:style w:type="paragraph" w:customStyle="1" w:styleId="TitleB">
    <w:name w:val="TitleB"/>
    <w:basedOn w:val="Heading1"/>
    <w:qFormat/>
    <w:rsid w:val="00F21A34"/>
    <w:pPr>
      <w:keepNext w:val="0"/>
      <w:tabs>
        <w:tab w:val="left" w:pos="567"/>
      </w:tabs>
      <w:ind w:left="567" w:hanging="567"/>
      <w:jc w:val="left"/>
    </w:pPr>
    <w:rPr>
      <w:noProof/>
    </w:rPr>
  </w:style>
  <w:style w:type="character" w:customStyle="1" w:styleId="hps">
    <w:name w:val="hps"/>
    <w:rsid w:val="001A1370"/>
  </w:style>
  <w:style w:type="paragraph" w:customStyle="1" w:styleId="NormalAgency">
    <w:name w:val="Normal (Agency)"/>
    <w:link w:val="NormalAgencyChar"/>
    <w:rsid w:val="001A1370"/>
    <w:rPr>
      <w:rFonts w:ascii="Verdana" w:eastAsia="Verdana" w:hAnsi="Verdana"/>
      <w:sz w:val="18"/>
      <w:szCs w:val="18"/>
      <w:lang w:eastAsia="en-GB"/>
    </w:rPr>
  </w:style>
  <w:style w:type="paragraph" w:customStyle="1" w:styleId="TabletextrowsAgency">
    <w:name w:val="Table text rows (Agency)"/>
    <w:basedOn w:val="Normal"/>
    <w:rsid w:val="001A1370"/>
    <w:pPr>
      <w:widowControl/>
      <w:spacing w:line="280" w:lineRule="exact"/>
    </w:pPr>
    <w:rPr>
      <w:rFonts w:ascii="Verdana" w:hAnsi="Verdana" w:cs="Verdana"/>
      <w:sz w:val="18"/>
      <w:szCs w:val="18"/>
      <w:lang w:val="en-GB" w:eastAsia="zh-CN"/>
    </w:rPr>
  </w:style>
  <w:style w:type="character" w:customStyle="1" w:styleId="NormalAgencyChar">
    <w:name w:val="Normal (Agency) Char"/>
    <w:link w:val="NormalAgency"/>
    <w:rsid w:val="001A1370"/>
    <w:rPr>
      <w:rFonts w:ascii="Verdana" w:eastAsia="Verdana" w:hAnsi="Verdana"/>
      <w:sz w:val="18"/>
      <w:szCs w:val="18"/>
      <w:lang w:val="en-GB" w:eastAsia="en-GB" w:bidi="ar-SA"/>
    </w:rPr>
  </w:style>
  <w:style w:type="character" w:customStyle="1" w:styleId="TitleAChar">
    <w:name w:val="Title A Char"/>
    <w:link w:val="TitleA"/>
    <w:locked/>
    <w:rsid w:val="00E46663"/>
    <w:rPr>
      <w:b/>
      <w:noProof/>
      <w:sz w:val="22"/>
      <w:lang w:val="el-GR" w:eastAsia="en-US"/>
    </w:rPr>
  </w:style>
  <w:style w:type="paragraph" w:styleId="Revision">
    <w:name w:val="Revision"/>
    <w:hidden/>
    <w:uiPriority w:val="99"/>
    <w:semiHidden/>
    <w:rsid w:val="006D25B4"/>
    <w:rPr>
      <w:sz w:val="22"/>
      <w:lang w:val="el-GR" w:eastAsia="en-US"/>
    </w:rPr>
  </w:style>
  <w:style w:type="paragraph" w:customStyle="1" w:styleId="BodytextAgency">
    <w:name w:val="Body text (Agency)"/>
    <w:basedOn w:val="Normal"/>
    <w:uiPriority w:val="99"/>
    <w:rsid w:val="008847B2"/>
    <w:pPr>
      <w:widowControl/>
      <w:spacing w:after="140" w:line="280" w:lineRule="atLeast"/>
    </w:pPr>
    <w:rPr>
      <w:rFonts w:ascii="Verdana" w:eastAsia="Verdana" w:hAnsi="Verdana" w:cs="Verdana"/>
      <w:sz w:val="18"/>
      <w:szCs w:val="18"/>
      <w:lang w:eastAsia="el-GR"/>
    </w:rPr>
  </w:style>
  <w:style w:type="paragraph" w:styleId="PlainText">
    <w:name w:val="Plain Text"/>
    <w:basedOn w:val="Normal"/>
    <w:link w:val="PlainTextChar"/>
    <w:uiPriority w:val="99"/>
    <w:unhideWhenUsed/>
    <w:rsid w:val="00A73CA5"/>
    <w:pPr>
      <w:widowControl/>
      <w:tabs>
        <w:tab w:val="left" w:pos="567"/>
      </w:tabs>
      <w:spacing w:line="260" w:lineRule="exact"/>
    </w:pPr>
    <w:rPr>
      <w:rFonts w:ascii="Courier New" w:hAnsi="Courier New"/>
      <w:sz w:val="20"/>
      <w:lang w:eastAsia="el-GR"/>
    </w:rPr>
  </w:style>
  <w:style w:type="character" w:customStyle="1" w:styleId="PlainTextChar">
    <w:name w:val="Plain Text Char"/>
    <w:link w:val="PlainText"/>
    <w:uiPriority w:val="99"/>
    <w:rsid w:val="00A73CA5"/>
    <w:rPr>
      <w:rFonts w:ascii="Courier New" w:hAnsi="Courier New"/>
      <w:lang w:val="el-GR" w:eastAsia="el-GR"/>
    </w:rPr>
  </w:style>
  <w:style w:type="paragraph" w:styleId="Bibliography">
    <w:name w:val="Bibliography"/>
    <w:basedOn w:val="Normal"/>
    <w:next w:val="Normal"/>
    <w:uiPriority w:val="37"/>
    <w:semiHidden/>
    <w:unhideWhenUsed/>
    <w:rsid w:val="00B54CA5"/>
  </w:style>
  <w:style w:type="paragraph" w:styleId="BlockText">
    <w:name w:val="Block Text"/>
    <w:basedOn w:val="Normal"/>
    <w:uiPriority w:val="99"/>
    <w:semiHidden/>
    <w:unhideWhenUsed/>
    <w:rsid w:val="00B54CA5"/>
    <w:pPr>
      <w:spacing w:after="120"/>
      <w:ind w:left="1440" w:right="1440"/>
    </w:pPr>
  </w:style>
  <w:style w:type="paragraph" w:styleId="BodyText">
    <w:name w:val="Body Text"/>
    <w:basedOn w:val="Normal"/>
    <w:link w:val="BodyTextChar"/>
    <w:uiPriority w:val="99"/>
    <w:semiHidden/>
    <w:unhideWhenUsed/>
    <w:rsid w:val="00B54CA5"/>
    <w:pPr>
      <w:spacing w:after="120"/>
    </w:pPr>
  </w:style>
  <w:style w:type="character" w:customStyle="1" w:styleId="BodyTextChar">
    <w:name w:val="Body Text Char"/>
    <w:link w:val="BodyText"/>
    <w:uiPriority w:val="99"/>
    <w:semiHidden/>
    <w:rsid w:val="00B54CA5"/>
    <w:rPr>
      <w:sz w:val="22"/>
      <w:lang w:val="el-GR"/>
    </w:rPr>
  </w:style>
  <w:style w:type="paragraph" w:styleId="BodyText2">
    <w:name w:val="Body Text 2"/>
    <w:basedOn w:val="Normal"/>
    <w:link w:val="BodyText2Char"/>
    <w:uiPriority w:val="99"/>
    <w:semiHidden/>
    <w:unhideWhenUsed/>
    <w:rsid w:val="00B54CA5"/>
    <w:pPr>
      <w:spacing w:after="120" w:line="480" w:lineRule="auto"/>
    </w:pPr>
  </w:style>
  <w:style w:type="character" w:customStyle="1" w:styleId="BodyText2Char">
    <w:name w:val="Body Text 2 Char"/>
    <w:link w:val="BodyText2"/>
    <w:uiPriority w:val="99"/>
    <w:semiHidden/>
    <w:rsid w:val="00B54CA5"/>
    <w:rPr>
      <w:sz w:val="22"/>
      <w:lang w:val="el-GR"/>
    </w:rPr>
  </w:style>
  <w:style w:type="paragraph" w:styleId="BodyText3">
    <w:name w:val="Body Text 3"/>
    <w:basedOn w:val="Normal"/>
    <w:link w:val="BodyText3Char"/>
    <w:uiPriority w:val="99"/>
    <w:semiHidden/>
    <w:unhideWhenUsed/>
    <w:rsid w:val="00B54CA5"/>
    <w:pPr>
      <w:spacing w:after="120"/>
    </w:pPr>
    <w:rPr>
      <w:sz w:val="16"/>
      <w:szCs w:val="16"/>
    </w:rPr>
  </w:style>
  <w:style w:type="character" w:customStyle="1" w:styleId="BodyText3Char">
    <w:name w:val="Body Text 3 Char"/>
    <w:link w:val="BodyText3"/>
    <w:uiPriority w:val="99"/>
    <w:semiHidden/>
    <w:rsid w:val="00B54CA5"/>
    <w:rPr>
      <w:sz w:val="16"/>
      <w:szCs w:val="16"/>
      <w:lang w:val="el-GR"/>
    </w:rPr>
  </w:style>
  <w:style w:type="paragraph" w:styleId="BodyTextFirstIndent">
    <w:name w:val="Body Text First Indent"/>
    <w:basedOn w:val="BodyText"/>
    <w:link w:val="BodyTextFirstIndentChar"/>
    <w:uiPriority w:val="99"/>
    <w:semiHidden/>
    <w:unhideWhenUsed/>
    <w:rsid w:val="00B54CA5"/>
    <w:pPr>
      <w:ind w:firstLine="210"/>
    </w:pPr>
  </w:style>
  <w:style w:type="character" w:customStyle="1" w:styleId="BodyTextFirstIndentChar">
    <w:name w:val="Body Text First Indent Char"/>
    <w:basedOn w:val="BodyTextChar"/>
    <w:link w:val="BodyTextFirstIndent"/>
    <w:uiPriority w:val="99"/>
    <w:semiHidden/>
    <w:rsid w:val="00B54CA5"/>
    <w:rPr>
      <w:sz w:val="22"/>
      <w:lang w:val="el-GR"/>
    </w:rPr>
  </w:style>
  <w:style w:type="paragraph" w:styleId="BodyTextFirstIndent2">
    <w:name w:val="Body Text First Indent 2"/>
    <w:basedOn w:val="BodyTextIndent"/>
    <w:link w:val="BodyTextFirstIndent2Char"/>
    <w:uiPriority w:val="99"/>
    <w:semiHidden/>
    <w:unhideWhenUsed/>
    <w:rsid w:val="00B54CA5"/>
    <w:pPr>
      <w:widowControl w:val="0"/>
      <w:ind w:left="360" w:firstLine="210"/>
    </w:pPr>
    <w:rPr>
      <w:lang w:val="el-GR"/>
    </w:rPr>
  </w:style>
  <w:style w:type="character" w:customStyle="1" w:styleId="BodyTextIndentChar">
    <w:name w:val="Body Text Indent Char"/>
    <w:link w:val="BodyTextIndent"/>
    <w:semiHidden/>
    <w:rsid w:val="00B54CA5"/>
    <w:rPr>
      <w:sz w:val="22"/>
      <w:lang w:val="en-GB"/>
    </w:rPr>
  </w:style>
  <w:style w:type="character" w:customStyle="1" w:styleId="BodyTextFirstIndent2Char">
    <w:name w:val="Body Text First Indent 2 Char"/>
    <w:link w:val="BodyTextFirstIndent2"/>
    <w:uiPriority w:val="99"/>
    <w:semiHidden/>
    <w:rsid w:val="00B54CA5"/>
    <w:rPr>
      <w:sz w:val="22"/>
      <w:lang w:val="el-GR"/>
    </w:rPr>
  </w:style>
  <w:style w:type="paragraph" w:styleId="BodyTextIndent2">
    <w:name w:val="Body Text Indent 2"/>
    <w:basedOn w:val="Normal"/>
    <w:link w:val="BodyTextIndent2Char"/>
    <w:uiPriority w:val="99"/>
    <w:semiHidden/>
    <w:unhideWhenUsed/>
    <w:rsid w:val="00B54CA5"/>
    <w:pPr>
      <w:spacing w:after="120" w:line="480" w:lineRule="auto"/>
      <w:ind w:left="360"/>
    </w:pPr>
  </w:style>
  <w:style w:type="character" w:customStyle="1" w:styleId="BodyTextIndent2Char">
    <w:name w:val="Body Text Indent 2 Char"/>
    <w:link w:val="BodyTextIndent2"/>
    <w:uiPriority w:val="99"/>
    <w:semiHidden/>
    <w:rsid w:val="00B54CA5"/>
    <w:rPr>
      <w:sz w:val="22"/>
      <w:lang w:val="el-GR"/>
    </w:rPr>
  </w:style>
  <w:style w:type="paragraph" w:styleId="BodyTextIndent3">
    <w:name w:val="Body Text Indent 3"/>
    <w:basedOn w:val="Normal"/>
    <w:link w:val="BodyTextIndent3Char"/>
    <w:uiPriority w:val="99"/>
    <w:semiHidden/>
    <w:unhideWhenUsed/>
    <w:rsid w:val="00B54CA5"/>
    <w:pPr>
      <w:spacing w:after="120"/>
      <w:ind w:left="360"/>
    </w:pPr>
    <w:rPr>
      <w:sz w:val="16"/>
      <w:szCs w:val="16"/>
    </w:rPr>
  </w:style>
  <w:style w:type="character" w:customStyle="1" w:styleId="BodyTextIndent3Char">
    <w:name w:val="Body Text Indent 3 Char"/>
    <w:link w:val="BodyTextIndent3"/>
    <w:uiPriority w:val="99"/>
    <w:semiHidden/>
    <w:rsid w:val="00B54CA5"/>
    <w:rPr>
      <w:sz w:val="16"/>
      <w:szCs w:val="16"/>
      <w:lang w:val="el-GR"/>
    </w:rPr>
  </w:style>
  <w:style w:type="paragraph" w:styleId="Caption">
    <w:name w:val="caption"/>
    <w:basedOn w:val="Normal"/>
    <w:next w:val="Normal"/>
    <w:uiPriority w:val="35"/>
    <w:semiHidden/>
    <w:unhideWhenUsed/>
    <w:qFormat/>
    <w:rsid w:val="00B54CA5"/>
    <w:rPr>
      <w:b/>
      <w:bCs/>
      <w:sz w:val="20"/>
    </w:rPr>
  </w:style>
  <w:style w:type="paragraph" w:styleId="Closing">
    <w:name w:val="Closing"/>
    <w:basedOn w:val="Normal"/>
    <w:link w:val="ClosingChar"/>
    <w:uiPriority w:val="99"/>
    <w:semiHidden/>
    <w:unhideWhenUsed/>
    <w:rsid w:val="00B54CA5"/>
    <w:pPr>
      <w:ind w:left="4320"/>
    </w:pPr>
  </w:style>
  <w:style w:type="character" w:customStyle="1" w:styleId="ClosingChar">
    <w:name w:val="Closing Char"/>
    <w:link w:val="Closing"/>
    <w:uiPriority w:val="99"/>
    <w:semiHidden/>
    <w:rsid w:val="00B54CA5"/>
    <w:rPr>
      <w:sz w:val="22"/>
      <w:lang w:val="el-GR"/>
    </w:rPr>
  </w:style>
  <w:style w:type="paragraph" w:styleId="E-mailSignature">
    <w:name w:val="E-mail Signature"/>
    <w:basedOn w:val="Normal"/>
    <w:link w:val="E-mailSignatureChar"/>
    <w:uiPriority w:val="99"/>
    <w:semiHidden/>
    <w:unhideWhenUsed/>
    <w:rsid w:val="00B54CA5"/>
  </w:style>
  <w:style w:type="character" w:customStyle="1" w:styleId="E-mailSignatureChar">
    <w:name w:val="E-mail Signature Char"/>
    <w:link w:val="E-mailSignature"/>
    <w:uiPriority w:val="99"/>
    <w:semiHidden/>
    <w:rsid w:val="00B54CA5"/>
    <w:rPr>
      <w:sz w:val="22"/>
      <w:lang w:val="el-GR"/>
    </w:rPr>
  </w:style>
  <w:style w:type="paragraph" w:styleId="EnvelopeAddress">
    <w:name w:val="envelope address"/>
    <w:basedOn w:val="Normal"/>
    <w:uiPriority w:val="99"/>
    <w:semiHidden/>
    <w:unhideWhenUsed/>
    <w:rsid w:val="00B54C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B54CA5"/>
    <w:rPr>
      <w:rFonts w:ascii="Cambria" w:hAnsi="Cambria"/>
      <w:sz w:val="20"/>
    </w:rPr>
  </w:style>
  <w:style w:type="paragraph" w:styleId="FootnoteText">
    <w:name w:val="footnote text"/>
    <w:basedOn w:val="Normal"/>
    <w:link w:val="FootnoteTextChar"/>
    <w:uiPriority w:val="99"/>
    <w:semiHidden/>
    <w:unhideWhenUsed/>
    <w:rsid w:val="00B54CA5"/>
    <w:rPr>
      <w:sz w:val="20"/>
    </w:rPr>
  </w:style>
  <w:style w:type="character" w:customStyle="1" w:styleId="FootnoteTextChar">
    <w:name w:val="Footnote Text Char"/>
    <w:link w:val="FootnoteText"/>
    <w:uiPriority w:val="99"/>
    <w:semiHidden/>
    <w:rsid w:val="00B54CA5"/>
    <w:rPr>
      <w:lang w:val="el-GR"/>
    </w:rPr>
  </w:style>
  <w:style w:type="character" w:customStyle="1" w:styleId="Heading3Char">
    <w:name w:val="Heading 3 Char"/>
    <w:link w:val="Heading3"/>
    <w:uiPriority w:val="9"/>
    <w:semiHidden/>
    <w:rsid w:val="00B54CA5"/>
    <w:rPr>
      <w:rFonts w:ascii="Cambria" w:eastAsia="Times New Roman" w:hAnsi="Cambria" w:cs="Times New Roman"/>
      <w:b/>
      <w:bCs/>
      <w:sz w:val="26"/>
      <w:szCs w:val="26"/>
      <w:lang w:val="el-GR"/>
    </w:rPr>
  </w:style>
  <w:style w:type="character" w:customStyle="1" w:styleId="Heading4Char">
    <w:name w:val="Heading 4 Char"/>
    <w:link w:val="Heading4"/>
    <w:uiPriority w:val="9"/>
    <w:semiHidden/>
    <w:rsid w:val="00B54CA5"/>
    <w:rPr>
      <w:rFonts w:ascii="Calibri" w:eastAsia="Times New Roman" w:hAnsi="Calibri" w:cs="Times New Roman"/>
      <w:b/>
      <w:bCs/>
      <w:sz w:val="28"/>
      <w:szCs w:val="28"/>
      <w:lang w:val="el-GR"/>
    </w:rPr>
  </w:style>
  <w:style w:type="character" w:customStyle="1" w:styleId="Heading5Char">
    <w:name w:val="Heading 5 Char"/>
    <w:link w:val="Heading5"/>
    <w:uiPriority w:val="9"/>
    <w:semiHidden/>
    <w:rsid w:val="00B54CA5"/>
    <w:rPr>
      <w:rFonts w:ascii="Calibri" w:eastAsia="Times New Roman" w:hAnsi="Calibri" w:cs="Times New Roman"/>
      <w:b/>
      <w:bCs/>
      <w:i/>
      <w:iCs/>
      <w:sz w:val="26"/>
      <w:szCs w:val="26"/>
      <w:lang w:val="el-GR"/>
    </w:rPr>
  </w:style>
  <w:style w:type="character" w:customStyle="1" w:styleId="Heading8Char">
    <w:name w:val="Heading 8 Char"/>
    <w:link w:val="Heading8"/>
    <w:uiPriority w:val="9"/>
    <w:semiHidden/>
    <w:rsid w:val="00B54CA5"/>
    <w:rPr>
      <w:rFonts w:ascii="Calibri" w:eastAsia="Times New Roman" w:hAnsi="Calibri" w:cs="Times New Roman"/>
      <w:i/>
      <w:iCs/>
      <w:sz w:val="24"/>
      <w:szCs w:val="24"/>
      <w:lang w:val="el-GR"/>
    </w:rPr>
  </w:style>
  <w:style w:type="character" w:customStyle="1" w:styleId="Heading9Char">
    <w:name w:val="Heading 9 Char"/>
    <w:link w:val="Heading9"/>
    <w:uiPriority w:val="9"/>
    <w:semiHidden/>
    <w:rsid w:val="00B54CA5"/>
    <w:rPr>
      <w:rFonts w:ascii="Cambria" w:eastAsia="Times New Roman" w:hAnsi="Cambria" w:cs="Times New Roman"/>
      <w:sz w:val="22"/>
      <w:szCs w:val="22"/>
      <w:lang w:val="el-GR"/>
    </w:rPr>
  </w:style>
  <w:style w:type="paragraph" w:styleId="HTMLAddress">
    <w:name w:val="HTML Address"/>
    <w:basedOn w:val="Normal"/>
    <w:link w:val="HTMLAddressChar"/>
    <w:uiPriority w:val="99"/>
    <w:semiHidden/>
    <w:unhideWhenUsed/>
    <w:rsid w:val="00B54CA5"/>
    <w:rPr>
      <w:i/>
      <w:iCs/>
    </w:rPr>
  </w:style>
  <w:style w:type="character" w:customStyle="1" w:styleId="HTMLAddressChar">
    <w:name w:val="HTML Address Char"/>
    <w:link w:val="HTMLAddress"/>
    <w:uiPriority w:val="99"/>
    <w:semiHidden/>
    <w:rsid w:val="00B54CA5"/>
    <w:rPr>
      <w:i/>
      <w:iCs/>
      <w:sz w:val="22"/>
      <w:lang w:val="el-GR"/>
    </w:rPr>
  </w:style>
  <w:style w:type="paragraph" w:styleId="HTMLPreformatted">
    <w:name w:val="HTML Preformatted"/>
    <w:basedOn w:val="Normal"/>
    <w:link w:val="HTMLPreformattedChar"/>
    <w:uiPriority w:val="99"/>
    <w:semiHidden/>
    <w:unhideWhenUsed/>
    <w:rsid w:val="00B54CA5"/>
    <w:rPr>
      <w:rFonts w:ascii="Courier New" w:hAnsi="Courier New"/>
      <w:sz w:val="20"/>
    </w:rPr>
  </w:style>
  <w:style w:type="character" w:customStyle="1" w:styleId="HTMLPreformattedChar">
    <w:name w:val="HTML Preformatted Char"/>
    <w:link w:val="HTMLPreformatted"/>
    <w:uiPriority w:val="99"/>
    <w:semiHidden/>
    <w:rsid w:val="00B54CA5"/>
    <w:rPr>
      <w:rFonts w:ascii="Courier New" w:hAnsi="Courier New" w:cs="Courier New"/>
      <w:lang w:val="el-GR"/>
    </w:rPr>
  </w:style>
  <w:style w:type="paragraph" w:styleId="Index1">
    <w:name w:val="index 1"/>
    <w:basedOn w:val="Normal"/>
    <w:next w:val="Normal"/>
    <w:autoRedefine/>
    <w:uiPriority w:val="99"/>
    <w:semiHidden/>
    <w:unhideWhenUsed/>
    <w:rsid w:val="00B54CA5"/>
    <w:pPr>
      <w:ind w:left="220" w:hanging="220"/>
    </w:pPr>
  </w:style>
  <w:style w:type="paragraph" w:styleId="Index2">
    <w:name w:val="index 2"/>
    <w:basedOn w:val="Normal"/>
    <w:next w:val="Normal"/>
    <w:autoRedefine/>
    <w:uiPriority w:val="99"/>
    <w:semiHidden/>
    <w:unhideWhenUsed/>
    <w:rsid w:val="00B54CA5"/>
    <w:pPr>
      <w:ind w:left="440" w:hanging="220"/>
    </w:pPr>
  </w:style>
  <w:style w:type="paragraph" w:styleId="Index3">
    <w:name w:val="index 3"/>
    <w:basedOn w:val="Normal"/>
    <w:next w:val="Normal"/>
    <w:autoRedefine/>
    <w:uiPriority w:val="99"/>
    <w:semiHidden/>
    <w:unhideWhenUsed/>
    <w:rsid w:val="00B54CA5"/>
    <w:pPr>
      <w:ind w:left="660" w:hanging="220"/>
    </w:pPr>
  </w:style>
  <w:style w:type="paragraph" w:styleId="Index4">
    <w:name w:val="index 4"/>
    <w:basedOn w:val="Normal"/>
    <w:next w:val="Normal"/>
    <w:autoRedefine/>
    <w:uiPriority w:val="99"/>
    <w:semiHidden/>
    <w:unhideWhenUsed/>
    <w:rsid w:val="00B54CA5"/>
    <w:pPr>
      <w:ind w:left="880" w:hanging="220"/>
    </w:pPr>
  </w:style>
  <w:style w:type="paragraph" w:styleId="Index5">
    <w:name w:val="index 5"/>
    <w:basedOn w:val="Normal"/>
    <w:next w:val="Normal"/>
    <w:autoRedefine/>
    <w:uiPriority w:val="99"/>
    <w:semiHidden/>
    <w:unhideWhenUsed/>
    <w:rsid w:val="00B54CA5"/>
    <w:pPr>
      <w:ind w:left="1100" w:hanging="220"/>
    </w:pPr>
  </w:style>
  <w:style w:type="paragraph" w:styleId="Index6">
    <w:name w:val="index 6"/>
    <w:basedOn w:val="Normal"/>
    <w:next w:val="Normal"/>
    <w:autoRedefine/>
    <w:uiPriority w:val="99"/>
    <w:semiHidden/>
    <w:unhideWhenUsed/>
    <w:rsid w:val="00B54CA5"/>
    <w:pPr>
      <w:ind w:left="1320" w:hanging="220"/>
    </w:pPr>
  </w:style>
  <w:style w:type="paragraph" w:styleId="Index7">
    <w:name w:val="index 7"/>
    <w:basedOn w:val="Normal"/>
    <w:next w:val="Normal"/>
    <w:autoRedefine/>
    <w:uiPriority w:val="99"/>
    <w:semiHidden/>
    <w:unhideWhenUsed/>
    <w:rsid w:val="00B54CA5"/>
    <w:pPr>
      <w:ind w:left="1540" w:hanging="220"/>
    </w:pPr>
  </w:style>
  <w:style w:type="paragraph" w:styleId="Index8">
    <w:name w:val="index 8"/>
    <w:basedOn w:val="Normal"/>
    <w:next w:val="Normal"/>
    <w:autoRedefine/>
    <w:uiPriority w:val="99"/>
    <w:semiHidden/>
    <w:unhideWhenUsed/>
    <w:rsid w:val="00B54CA5"/>
    <w:pPr>
      <w:ind w:left="1760" w:hanging="220"/>
    </w:pPr>
  </w:style>
  <w:style w:type="paragraph" w:styleId="Index9">
    <w:name w:val="index 9"/>
    <w:basedOn w:val="Normal"/>
    <w:next w:val="Normal"/>
    <w:autoRedefine/>
    <w:uiPriority w:val="99"/>
    <w:semiHidden/>
    <w:unhideWhenUsed/>
    <w:rsid w:val="00B54CA5"/>
    <w:pPr>
      <w:ind w:left="1980" w:hanging="220"/>
    </w:pPr>
  </w:style>
  <w:style w:type="paragraph" w:styleId="IndexHeading">
    <w:name w:val="index heading"/>
    <w:basedOn w:val="Normal"/>
    <w:next w:val="Index1"/>
    <w:uiPriority w:val="99"/>
    <w:semiHidden/>
    <w:unhideWhenUsed/>
    <w:rsid w:val="00B54CA5"/>
    <w:rPr>
      <w:rFonts w:ascii="Cambria" w:hAnsi="Cambria"/>
      <w:b/>
      <w:bCs/>
    </w:rPr>
  </w:style>
  <w:style w:type="paragraph" w:styleId="IntenseQuote">
    <w:name w:val="Intense Quote"/>
    <w:basedOn w:val="Normal"/>
    <w:next w:val="Normal"/>
    <w:link w:val="IntenseQuoteChar"/>
    <w:uiPriority w:val="30"/>
    <w:qFormat/>
    <w:rsid w:val="00B54CA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54CA5"/>
    <w:rPr>
      <w:b/>
      <w:bCs/>
      <w:i/>
      <w:iCs/>
      <w:color w:val="4F81BD"/>
      <w:sz w:val="22"/>
      <w:lang w:val="el-GR"/>
    </w:rPr>
  </w:style>
  <w:style w:type="paragraph" w:styleId="List">
    <w:name w:val="List"/>
    <w:basedOn w:val="Normal"/>
    <w:uiPriority w:val="99"/>
    <w:semiHidden/>
    <w:unhideWhenUsed/>
    <w:rsid w:val="00B54CA5"/>
    <w:pPr>
      <w:ind w:left="360" w:hanging="360"/>
      <w:contextualSpacing/>
    </w:pPr>
  </w:style>
  <w:style w:type="paragraph" w:styleId="List2">
    <w:name w:val="List 2"/>
    <w:basedOn w:val="Normal"/>
    <w:uiPriority w:val="99"/>
    <w:semiHidden/>
    <w:unhideWhenUsed/>
    <w:rsid w:val="00B54CA5"/>
    <w:pPr>
      <w:ind w:left="720" w:hanging="360"/>
      <w:contextualSpacing/>
    </w:pPr>
  </w:style>
  <w:style w:type="paragraph" w:styleId="List3">
    <w:name w:val="List 3"/>
    <w:basedOn w:val="Normal"/>
    <w:uiPriority w:val="99"/>
    <w:semiHidden/>
    <w:unhideWhenUsed/>
    <w:rsid w:val="00B54CA5"/>
    <w:pPr>
      <w:ind w:left="1080" w:hanging="360"/>
      <w:contextualSpacing/>
    </w:pPr>
  </w:style>
  <w:style w:type="paragraph" w:styleId="List4">
    <w:name w:val="List 4"/>
    <w:basedOn w:val="Normal"/>
    <w:uiPriority w:val="99"/>
    <w:semiHidden/>
    <w:unhideWhenUsed/>
    <w:rsid w:val="00B54CA5"/>
    <w:pPr>
      <w:ind w:left="1440" w:hanging="360"/>
      <w:contextualSpacing/>
    </w:pPr>
  </w:style>
  <w:style w:type="paragraph" w:styleId="List5">
    <w:name w:val="List 5"/>
    <w:basedOn w:val="Normal"/>
    <w:uiPriority w:val="99"/>
    <w:semiHidden/>
    <w:unhideWhenUsed/>
    <w:rsid w:val="00B54CA5"/>
    <w:pPr>
      <w:ind w:left="1800" w:hanging="360"/>
      <w:contextualSpacing/>
    </w:pPr>
  </w:style>
  <w:style w:type="paragraph" w:styleId="ListBullet">
    <w:name w:val="List Bullet"/>
    <w:basedOn w:val="Normal"/>
    <w:uiPriority w:val="99"/>
    <w:semiHidden/>
    <w:unhideWhenUsed/>
    <w:rsid w:val="00B54CA5"/>
    <w:pPr>
      <w:numPr>
        <w:numId w:val="22"/>
      </w:numPr>
      <w:contextualSpacing/>
    </w:pPr>
  </w:style>
  <w:style w:type="paragraph" w:styleId="ListBullet2">
    <w:name w:val="List Bullet 2"/>
    <w:basedOn w:val="Normal"/>
    <w:uiPriority w:val="99"/>
    <w:semiHidden/>
    <w:unhideWhenUsed/>
    <w:rsid w:val="00B54CA5"/>
    <w:pPr>
      <w:numPr>
        <w:numId w:val="23"/>
      </w:numPr>
      <w:contextualSpacing/>
    </w:pPr>
  </w:style>
  <w:style w:type="paragraph" w:styleId="ListBullet3">
    <w:name w:val="List Bullet 3"/>
    <w:basedOn w:val="Normal"/>
    <w:uiPriority w:val="99"/>
    <w:semiHidden/>
    <w:unhideWhenUsed/>
    <w:rsid w:val="00B54CA5"/>
    <w:pPr>
      <w:numPr>
        <w:numId w:val="24"/>
      </w:numPr>
      <w:contextualSpacing/>
    </w:pPr>
  </w:style>
  <w:style w:type="paragraph" w:styleId="ListBullet4">
    <w:name w:val="List Bullet 4"/>
    <w:basedOn w:val="Normal"/>
    <w:uiPriority w:val="99"/>
    <w:semiHidden/>
    <w:unhideWhenUsed/>
    <w:rsid w:val="00B54CA5"/>
    <w:pPr>
      <w:numPr>
        <w:numId w:val="25"/>
      </w:numPr>
      <w:contextualSpacing/>
    </w:pPr>
  </w:style>
  <w:style w:type="paragraph" w:styleId="ListBullet5">
    <w:name w:val="List Bullet 5"/>
    <w:basedOn w:val="Normal"/>
    <w:uiPriority w:val="99"/>
    <w:semiHidden/>
    <w:unhideWhenUsed/>
    <w:rsid w:val="00B54CA5"/>
    <w:pPr>
      <w:numPr>
        <w:numId w:val="26"/>
      </w:numPr>
      <w:contextualSpacing/>
    </w:pPr>
  </w:style>
  <w:style w:type="paragraph" w:styleId="ListContinue">
    <w:name w:val="List Continue"/>
    <w:basedOn w:val="Normal"/>
    <w:uiPriority w:val="99"/>
    <w:semiHidden/>
    <w:unhideWhenUsed/>
    <w:rsid w:val="00B54CA5"/>
    <w:pPr>
      <w:spacing w:after="120"/>
      <w:ind w:left="360"/>
      <w:contextualSpacing/>
    </w:pPr>
  </w:style>
  <w:style w:type="paragraph" w:styleId="ListContinue2">
    <w:name w:val="List Continue 2"/>
    <w:basedOn w:val="Normal"/>
    <w:uiPriority w:val="99"/>
    <w:semiHidden/>
    <w:unhideWhenUsed/>
    <w:rsid w:val="00B54CA5"/>
    <w:pPr>
      <w:spacing w:after="120"/>
      <w:ind w:left="720"/>
      <w:contextualSpacing/>
    </w:pPr>
  </w:style>
  <w:style w:type="paragraph" w:styleId="ListContinue3">
    <w:name w:val="List Continue 3"/>
    <w:basedOn w:val="Normal"/>
    <w:uiPriority w:val="99"/>
    <w:semiHidden/>
    <w:unhideWhenUsed/>
    <w:rsid w:val="00B54CA5"/>
    <w:pPr>
      <w:spacing w:after="120"/>
      <w:ind w:left="1080"/>
      <w:contextualSpacing/>
    </w:pPr>
  </w:style>
  <w:style w:type="paragraph" w:styleId="ListContinue4">
    <w:name w:val="List Continue 4"/>
    <w:basedOn w:val="Normal"/>
    <w:uiPriority w:val="99"/>
    <w:semiHidden/>
    <w:unhideWhenUsed/>
    <w:rsid w:val="00B54CA5"/>
    <w:pPr>
      <w:spacing w:after="120"/>
      <w:ind w:left="1440"/>
      <w:contextualSpacing/>
    </w:pPr>
  </w:style>
  <w:style w:type="paragraph" w:styleId="ListContinue5">
    <w:name w:val="List Continue 5"/>
    <w:basedOn w:val="Normal"/>
    <w:uiPriority w:val="99"/>
    <w:semiHidden/>
    <w:unhideWhenUsed/>
    <w:rsid w:val="00B54CA5"/>
    <w:pPr>
      <w:spacing w:after="120"/>
      <w:ind w:left="1800"/>
      <w:contextualSpacing/>
    </w:pPr>
  </w:style>
  <w:style w:type="paragraph" w:styleId="ListNumber">
    <w:name w:val="List Number"/>
    <w:basedOn w:val="Normal"/>
    <w:uiPriority w:val="99"/>
    <w:semiHidden/>
    <w:unhideWhenUsed/>
    <w:rsid w:val="00B54CA5"/>
    <w:pPr>
      <w:numPr>
        <w:numId w:val="27"/>
      </w:numPr>
      <w:contextualSpacing/>
    </w:pPr>
  </w:style>
  <w:style w:type="paragraph" w:styleId="ListNumber2">
    <w:name w:val="List Number 2"/>
    <w:basedOn w:val="Normal"/>
    <w:uiPriority w:val="99"/>
    <w:semiHidden/>
    <w:unhideWhenUsed/>
    <w:rsid w:val="00B54CA5"/>
    <w:pPr>
      <w:numPr>
        <w:numId w:val="28"/>
      </w:numPr>
      <w:contextualSpacing/>
    </w:pPr>
  </w:style>
  <w:style w:type="paragraph" w:styleId="ListNumber3">
    <w:name w:val="List Number 3"/>
    <w:basedOn w:val="Normal"/>
    <w:uiPriority w:val="99"/>
    <w:semiHidden/>
    <w:unhideWhenUsed/>
    <w:rsid w:val="00B54CA5"/>
    <w:pPr>
      <w:numPr>
        <w:numId w:val="29"/>
      </w:numPr>
      <w:contextualSpacing/>
    </w:pPr>
  </w:style>
  <w:style w:type="paragraph" w:styleId="ListNumber4">
    <w:name w:val="List Number 4"/>
    <w:basedOn w:val="Normal"/>
    <w:uiPriority w:val="99"/>
    <w:semiHidden/>
    <w:unhideWhenUsed/>
    <w:rsid w:val="00B54CA5"/>
    <w:pPr>
      <w:numPr>
        <w:numId w:val="30"/>
      </w:numPr>
      <w:contextualSpacing/>
    </w:pPr>
  </w:style>
  <w:style w:type="paragraph" w:styleId="ListNumber5">
    <w:name w:val="List Number 5"/>
    <w:basedOn w:val="Normal"/>
    <w:uiPriority w:val="99"/>
    <w:semiHidden/>
    <w:unhideWhenUsed/>
    <w:rsid w:val="00B54CA5"/>
    <w:pPr>
      <w:numPr>
        <w:numId w:val="31"/>
      </w:numPr>
      <w:contextualSpacing/>
    </w:pPr>
  </w:style>
  <w:style w:type="paragraph" w:styleId="ListParagraph">
    <w:name w:val="List Paragraph"/>
    <w:basedOn w:val="Normal"/>
    <w:uiPriority w:val="34"/>
    <w:qFormat/>
    <w:rsid w:val="00B54CA5"/>
    <w:pPr>
      <w:ind w:left="720"/>
    </w:pPr>
  </w:style>
  <w:style w:type="paragraph" w:styleId="MacroText">
    <w:name w:val="macro"/>
    <w:link w:val="MacroTextChar"/>
    <w:uiPriority w:val="99"/>
    <w:semiHidden/>
    <w:unhideWhenUsed/>
    <w:rsid w:val="00B54CA5"/>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l-GR"/>
    </w:rPr>
  </w:style>
  <w:style w:type="character" w:customStyle="1" w:styleId="MacroTextChar">
    <w:name w:val="Macro Text Char"/>
    <w:link w:val="MacroText"/>
    <w:uiPriority w:val="99"/>
    <w:semiHidden/>
    <w:rsid w:val="00B54CA5"/>
    <w:rPr>
      <w:rFonts w:ascii="Courier New" w:hAnsi="Courier New" w:cs="Courier New"/>
      <w:lang w:val="el-GR" w:eastAsia="ja-JP" w:bidi="ar-SA"/>
    </w:rPr>
  </w:style>
  <w:style w:type="paragraph" w:styleId="MessageHeader">
    <w:name w:val="Message Header"/>
    <w:basedOn w:val="Normal"/>
    <w:link w:val="MessageHeaderChar"/>
    <w:uiPriority w:val="99"/>
    <w:semiHidden/>
    <w:unhideWhenUsed/>
    <w:rsid w:val="00B54CA5"/>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uiPriority w:val="99"/>
    <w:semiHidden/>
    <w:rsid w:val="00B54CA5"/>
    <w:rPr>
      <w:rFonts w:ascii="Cambria" w:eastAsia="Times New Roman" w:hAnsi="Cambria" w:cs="Times New Roman"/>
      <w:sz w:val="24"/>
      <w:szCs w:val="24"/>
      <w:shd w:val="pct20" w:color="auto" w:fill="auto"/>
      <w:lang w:val="el-GR"/>
    </w:rPr>
  </w:style>
  <w:style w:type="paragraph" w:styleId="NoSpacing">
    <w:name w:val="No Spacing"/>
    <w:uiPriority w:val="1"/>
    <w:qFormat/>
    <w:rsid w:val="00B54CA5"/>
    <w:pPr>
      <w:widowControl w:val="0"/>
    </w:pPr>
    <w:rPr>
      <w:sz w:val="22"/>
      <w:lang w:val="el-GR" w:eastAsia="en-US"/>
    </w:rPr>
  </w:style>
  <w:style w:type="paragraph" w:styleId="NormalWeb">
    <w:name w:val="Normal (Web)"/>
    <w:basedOn w:val="Normal"/>
    <w:uiPriority w:val="99"/>
    <w:semiHidden/>
    <w:unhideWhenUsed/>
    <w:rsid w:val="00B54CA5"/>
    <w:rPr>
      <w:sz w:val="24"/>
      <w:szCs w:val="24"/>
    </w:rPr>
  </w:style>
  <w:style w:type="paragraph" w:styleId="NormalIndent">
    <w:name w:val="Normal Indent"/>
    <w:basedOn w:val="Normal"/>
    <w:uiPriority w:val="99"/>
    <w:semiHidden/>
    <w:unhideWhenUsed/>
    <w:rsid w:val="00B54CA5"/>
    <w:pPr>
      <w:ind w:left="720"/>
    </w:pPr>
  </w:style>
  <w:style w:type="paragraph" w:styleId="NoteHeading">
    <w:name w:val="Note Heading"/>
    <w:basedOn w:val="Normal"/>
    <w:next w:val="Normal"/>
    <w:link w:val="NoteHeadingChar"/>
    <w:uiPriority w:val="99"/>
    <w:semiHidden/>
    <w:unhideWhenUsed/>
    <w:rsid w:val="00B54CA5"/>
  </w:style>
  <w:style w:type="character" w:customStyle="1" w:styleId="NoteHeadingChar">
    <w:name w:val="Note Heading Char"/>
    <w:link w:val="NoteHeading"/>
    <w:uiPriority w:val="99"/>
    <w:semiHidden/>
    <w:rsid w:val="00B54CA5"/>
    <w:rPr>
      <w:sz w:val="22"/>
      <w:lang w:val="el-GR"/>
    </w:rPr>
  </w:style>
  <w:style w:type="paragraph" w:styleId="Quote">
    <w:name w:val="Quote"/>
    <w:basedOn w:val="Normal"/>
    <w:next w:val="Normal"/>
    <w:link w:val="QuoteChar"/>
    <w:uiPriority w:val="29"/>
    <w:qFormat/>
    <w:rsid w:val="00B54CA5"/>
    <w:rPr>
      <w:i/>
      <w:iCs/>
      <w:color w:val="000000"/>
    </w:rPr>
  </w:style>
  <w:style w:type="character" w:customStyle="1" w:styleId="QuoteChar">
    <w:name w:val="Quote Char"/>
    <w:link w:val="Quote"/>
    <w:uiPriority w:val="29"/>
    <w:rsid w:val="00B54CA5"/>
    <w:rPr>
      <w:i/>
      <w:iCs/>
      <w:color w:val="000000"/>
      <w:sz w:val="22"/>
      <w:lang w:val="el-GR"/>
    </w:rPr>
  </w:style>
  <w:style w:type="paragraph" w:styleId="Salutation">
    <w:name w:val="Salutation"/>
    <w:basedOn w:val="Normal"/>
    <w:next w:val="Normal"/>
    <w:link w:val="SalutationChar"/>
    <w:uiPriority w:val="99"/>
    <w:semiHidden/>
    <w:unhideWhenUsed/>
    <w:rsid w:val="00B54CA5"/>
  </w:style>
  <w:style w:type="character" w:customStyle="1" w:styleId="SalutationChar">
    <w:name w:val="Salutation Char"/>
    <w:link w:val="Salutation"/>
    <w:uiPriority w:val="99"/>
    <w:semiHidden/>
    <w:rsid w:val="00B54CA5"/>
    <w:rPr>
      <w:sz w:val="22"/>
      <w:lang w:val="el-GR"/>
    </w:rPr>
  </w:style>
  <w:style w:type="paragraph" w:styleId="Signature">
    <w:name w:val="Signature"/>
    <w:basedOn w:val="Normal"/>
    <w:link w:val="SignatureChar"/>
    <w:uiPriority w:val="99"/>
    <w:semiHidden/>
    <w:unhideWhenUsed/>
    <w:rsid w:val="00B54CA5"/>
    <w:pPr>
      <w:ind w:left="4320"/>
    </w:pPr>
  </w:style>
  <w:style w:type="character" w:customStyle="1" w:styleId="SignatureChar">
    <w:name w:val="Signature Char"/>
    <w:link w:val="Signature"/>
    <w:uiPriority w:val="99"/>
    <w:semiHidden/>
    <w:rsid w:val="00B54CA5"/>
    <w:rPr>
      <w:sz w:val="22"/>
      <w:lang w:val="el-GR"/>
    </w:rPr>
  </w:style>
  <w:style w:type="paragraph" w:styleId="Subtitle">
    <w:name w:val="Subtitle"/>
    <w:basedOn w:val="Normal"/>
    <w:next w:val="Normal"/>
    <w:link w:val="SubtitleChar"/>
    <w:uiPriority w:val="11"/>
    <w:qFormat/>
    <w:rsid w:val="00B54CA5"/>
    <w:pPr>
      <w:spacing w:after="60"/>
      <w:jc w:val="center"/>
      <w:outlineLvl w:val="1"/>
    </w:pPr>
    <w:rPr>
      <w:rFonts w:ascii="Cambria" w:hAnsi="Cambria"/>
      <w:sz w:val="24"/>
      <w:szCs w:val="24"/>
    </w:rPr>
  </w:style>
  <w:style w:type="character" w:customStyle="1" w:styleId="SubtitleChar">
    <w:name w:val="Subtitle Char"/>
    <w:link w:val="Subtitle"/>
    <w:uiPriority w:val="11"/>
    <w:rsid w:val="00B54CA5"/>
    <w:rPr>
      <w:rFonts w:ascii="Cambria" w:eastAsia="Times New Roman" w:hAnsi="Cambria" w:cs="Times New Roman"/>
      <w:sz w:val="24"/>
      <w:szCs w:val="24"/>
      <w:lang w:val="el-GR"/>
    </w:rPr>
  </w:style>
  <w:style w:type="paragraph" w:styleId="TableofAuthorities">
    <w:name w:val="table of authorities"/>
    <w:basedOn w:val="Normal"/>
    <w:next w:val="Normal"/>
    <w:uiPriority w:val="99"/>
    <w:semiHidden/>
    <w:unhideWhenUsed/>
    <w:rsid w:val="00B54CA5"/>
    <w:pPr>
      <w:ind w:left="220" w:hanging="220"/>
    </w:pPr>
  </w:style>
  <w:style w:type="paragraph" w:styleId="TableofFigures">
    <w:name w:val="table of figures"/>
    <w:basedOn w:val="Normal"/>
    <w:next w:val="Normal"/>
    <w:uiPriority w:val="99"/>
    <w:semiHidden/>
    <w:unhideWhenUsed/>
    <w:rsid w:val="00B54CA5"/>
  </w:style>
  <w:style w:type="paragraph" w:styleId="Title">
    <w:name w:val="Title"/>
    <w:basedOn w:val="Normal"/>
    <w:next w:val="Normal"/>
    <w:link w:val="TitleChar"/>
    <w:uiPriority w:val="10"/>
    <w:qFormat/>
    <w:rsid w:val="00B54CA5"/>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54CA5"/>
    <w:rPr>
      <w:rFonts w:ascii="Cambria" w:eastAsia="Times New Roman" w:hAnsi="Cambria" w:cs="Times New Roman"/>
      <w:b/>
      <w:bCs/>
      <w:kern w:val="28"/>
      <w:sz w:val="32"/>
      <w:szCs w:val="32"/>
      <w:lang w:val="el-GR"/>
    </w:rPr>
  </w:style>
  <w:style w:type="paragraph" w:styleId="TOAHeading">
    <w:name w:val="toa heading"/>
    <w:basedOn w:val="Normal"/>
    <w:next w:val="Normal"/>
    <w:uiPriority w:val="99"/>
    <w:semiHidden/>
    <w:unhideWhenUsed/>
    <w:rsid w:val="00B54CA5"/>
    <w:pPr>
      <w:spacing w:before="120"/>
    </w:pPr>
    <w:rPr>
      <w:rFonts w:ascii="Cambria" w:hAnsi="Cambria"/>
      <w:b/>
      <w:bCs/>
      <w:sz w:val="24"/>
      <w:szCs w:val="24"/>
    </w:rPr>
  </w:style>
  <w:style w:type="paragraph" w:styleId="TOC1">
    <w:name w:val="toc 1"/>
    <w:basedOn w:val="Normal"/>
    <w:next w:val="Normal"/>
    <w:autoRedefine/>
    <w:uiPriority w:val="39"/>
    <w:semiHidden/>
    <w:unhideWhenUsed/>
    <w:rsid w:val="00B54CA5"/>
  </w:style>
  <w:style w:type="paragraph" w:styleId="TOC2">
    <w:name w:val="toc 2"/>
    <w:basedOn w:val="Normal"/>
    <w:next w:val="Normal"/>
    <w:autoRedefine/>
    <w:uiPriority w:val="39"/>
    <w:semiHidden/>
    <w:unhideWhenUsed/>
    <w:rsid w:val="00B54CA5"/>
    <w:pPr>
      <w:ind w:left="220"/>
    </w:pPr>
  </w:style>
  <w:style w:type="paragraph" w:styleId="TOC3">
    <w:name w:val="toc 3"/>
    <w:basedOn w:val="Normal"/>
    <w:next w:val="Normal"/>
    <w:autoRedefine/>
    <w:uiPriority w:val="39"/>
    <w:semiHidden/>
    <w:unhideWhenUsed/>
    <w:rsid w:val="00B54CA5"/>
    <w:pPr>
      <w:ind w:left="440"/>
    </w:pPr>
  </w:style>
  <w:style w:type="paragraph" w:styleId="TOC4">
    <w:name w:val="toc 4"/>
    <w:basedOn w:val="Normal"/>
    <w:next w:val="Normal"/>
    <w:autoRedefine/>
    <w:uiPriority w:val="39"/>
    <w:semiHidden/>
    <w:unhideWhenUsed/>
    <w:rsid w:val="00B54CA5"/>
    <w:pPr>
      <w:ind w:left="660"/>
    </w:pPr>
  </w:style>
  <w:style w:type="paragraph" w:styleId="TOC5">
    <w:name w:val="toc 5"/>
    <w:basedOn w:val="Normal"/>
    <w:next w:val="Normal"/>
    <w:autoRedefine/>
    <w:uiPriority w:val="39"/>
    <w:semiHidden/>
    <w:unhideWhenUsed/>
    <w:rsid w:val="00B54CA5"/>
    <w:pPr>
      <w:ind w:left="880"/>
    </w:pPr>
  </w:style>
  <w:style w:type="paragraph" w:styleId="TOC6">
    <w:name w:val="toc 6"/>
    <w:basedOn w:val="Normal"/>
    <w:next w:val="Normal"/>
    <w:autoRedefine/>
    <w:uiPriority w:val="39"/>
    <w:semiHidden/>
    <w:unhideWhenUsed/>
    <w:rsid w:val="00B54CA5"/>
    <w:pPr>
      <w:ind w:left="1100"/>
    </w:pPr>
  </w:style>
  <w:style w:type="paragraph" w:styleId="TOC7">
    <w:name w:val="toc 7"/>
    <w:basedOn w:val="Normal"/>
    <w:next w:val="Normal"/>
    <w:autoRedefine/>
    <w:uiPriority w:val="39"/>
    <w:semiHidden/>
    <w:unhideWhenUsed/>
    <w:rsid w:val="00B54CA5"/>
    <w:pPr>
      <w:ind w:left="1320"/>
    </w:pPr>
  </w:style>
  <w:style w:type="paragraph" w:styleId="TOC8">
    <w:name w:val="toc 8"/>
    <w:basedOn w:val="Normal"/>
    <w:next w:val="Normal"/>
    <w:autoRedefine/>
    <w:uiPriority w:val="39"/>
    <w:semiHidden/>
    <w:unhideWhenUsed/>
    <w:rsid w:val="00B54CA5"/>
    <w:pPr>
      <w:ind w:left="1540"/>
    </w:pPr>
  </w:style>
  <w:style w:type="paragraph" w:styleId="TOC9">
    <w:name w:val="toc 9"/>
    <w:basedOn w:val="Normal"/>
    <w:next w:val="Normal"/>
    <w:autoRedefine/>
    <w:uiPriority w:val="39"/>
    <w:semiHidden/>
    <w:unhideWhenUsed/>
    <w:rsid w:val="00B54CA5"/>
    <w:pPr>
      <w:ind w:left="1760"/>
    </w:pPr>
  </w:style>
  <w:style w:type="paragraph" w:styleId="TOCHeading">
    <w:name w:val="TOC Heading"/>
    <w:basedOn w:val="Heading1"/>
    <w:next w:val="Normal"/>
    <w:uiPriority w:val="39"/>
    <w:semiHidden/>
    <w:unhideWhenUsed/>
    <w:qFormat/>
    <w:rsid w:val="00B54CA5"/>
    <w:pPr>
      <w:spacing w:before="240" w:after="60"/>
      <w:jc w:val="left"/>
      <w:outlineLvl w:val="9"/>
    </w:pPr>
    <w:rPr>
      <w:rFonts w:ascii="Cambria" w:hAnsi="Cambria"/>
      <w:bCs/>
      <w:kern w:val="32"/>
      <w:sz w:val="32"/>
      <w:szCs w:val="32"/>
    </w:rPr>
  </w:style>
  <w:style w:type="paragraph" w:customStyle="1" w:styleId="A-TableText">
    <w:name w:val="A-Table Text"/>
    <w:rsid w:val="00C03A5A"/>
    <w:pPr>
      <w:spacing w:before="60" w:after="60"/>
    </w:pPr>
    <w:rPr>
      <w:sz w:val="22"/>
      <w:lang w:eastAsia="en-US"/>
    </w:rPr>
  </w:style>
  <w:style w:type="paragraph" w:customStyle="1" w:styleId="A-Heading1">
    <w:name w:val="A-Heading 1"/>
    <w:next w:val="Normal"/>
    <w:rsid w:val="006A2457"/>
    <w:pPr>
      <w:keepNext/>
      <w:spacing w:before="120" w:after="120"/>
      <w:outlineLvl w:val="0"/>
    </w:pPr>
    <w:rPr>
      <w:b/>
      <w:caps/>
      <w:sz w:val="22"/>
      <w:lang w:eastAsia="en-US"/>
    </w:rPr>
  </w:style>
  <w:style w:type="character" w:styleId="LineNumber">
    <w:name w:val="line number"/>
    <w:basedOn w:val="DefaultParagraphFont"/>
    <w:uiPriority w:val="99"/>
    <w:semiHidden/>
    <w:unhideWhenUsed/>
    <w:rsid w:val="00540218"/>
  </w:style>
  <w:style w:type="character" w:customStyle="1" w:styleId="HeaderChar">
    <w:name w:val="Header Char"/>
    <w:link w:val="Header"/>
    <w:uiPriority w:val="99"/>
    <w:rsid w:val="00F302E7"/>
    <w:rPr>
      <w:sz w:val="22"/>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131990">
      <w:bodyDiv w:val="1"/>
      <w:marLeft w:val="0"/>
      <w:marRight w:val="0"/>
      <w:marTop w:val="0"/>
      <w:marBottom w:val="0"/>
      <w:divBdr>
        <w:top w:val="none" w:sz="0" w:space="0" w:color="auto"/>
        <w:left w:val="none" w:sz="0" w:space="0" w:color="auto"/>
        <w:bottom w:val="none" w:sz="0" w:space="0" w:color="auto"/>
        <w:right w:val="none" w:sz="0" w:space="0" w:color="auto"/>
      </w:divBdr>
      <w:divsChild>
        <w:div w:id="1281841505">
          <w:marLeft w:val="0"/>
          <w:marRight w:val="0"/>
          <w:marTop w:val="0"/>
          <w:marBottom w:val="0"/>
          <w:divBdr>
            <w:top w:val="none" w:sz="0" w:space="0" w:color="auto"/>
            <w:left w:val="none" w:sz="0" w:space="0" w:color="auto"/>
            <w:bottom w:val="none" w:sz="0" w:space="0" w:color="auto"/>
            <w:right w:val="none" w:sz="0" w:space="0" w:color="auto"/>
          </w:divBdr>
        </w:div>
        <w:div w:id="1925992705">
          <w:marLeft w:val="0"/>
          <w:marRight w:val="0"/>
          <w:marTop w:val="0"/>
          <w:marBottom w:val="0"/>
          <w:divBdr>
            <w:top w:val="none" w:sz="0" w:space="0" w:color="auto"/>
            <w:left w:val="none" w:sz="0" w:space="0" w:color="auto"/>
            <w:bottom w:val="none" w:sz="0" w:space="0" w:color="auto"/>
            <w:right w:val="none" w:sz="0" w:space="0" w:color="auto"/>
          </w:divBdr>
        </w:div>
      </w:divsChild>
    </w:div>
    <w:div w:id="1433629796">
      <w:bodyDiv w:val="1"/>
      <w:marLeft w:val="0"/>
      <w:marRight w:val="0"/>
      <w:marTop w:val="0"/>
      <w:marBottom w:val="0"/>
      <w:divBdr>
        <w:top w:val="none" w:sz="0" w:space="0" w:color="auto"/>
        <w:left w:val="none" w:sz="0" w:space="0" w:color="auto"/>
        <w:bottom w:val="none" w:sz="0" w:space="0" w:color="auto"/>
        <w:right w:val="none" w:sz="0" w:space="0" w:color="auto"/>
      </w:divBdr>
    </w:div>
    <w:div w:id="186662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lynparza" TargetMode="Externa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hyperlink" Target="http://www.ema.europa.eu"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hyperlink" Target="https://www.ema.europa.eu/documents/template-form/qrd-appendix-v-adverse-drug-reaction-reporting-details_en.docx"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e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ema.europa.eu/documents/template-form/qrd-appendix-v-adverse-drug-reaction-reporting-details_en.docx" TargetMode="External"/><Relationship Id="rId23" Type="http://schemas.openxmlformats.org/officeDocument/2006/relationships/theme" Target="theme/theme1.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ma.europa.eu/en/medicines/human/epar/daxas" TargetMode="External"/><Relationship Id="rId14" Type="http://schemas.openxmlformats.org/officeDocument/2006/relationships/hyperlink" Target="http://www.ema.europa.eu" TargetMode="External"/><Relationship Id="rId22" Type="http://schemas.microsoft.com/office/2011/relationships/people" Target="peop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EMADOC-1700519818-2495577</_dlc_DocId>
    <_dlc_DocIdUrl xmlns="a034c160-bfb7-45f5-8632-2eb7e0508071">
      <Url>https://euema.sharepoint.com/sites/CRM/_layouts/15/DocIdRedir.aspx?ID=EMADOC-1700519818-2495577</Url>
      <Description>EMADOC-1700519818-2495577</Description>
    </_dlc_DocIdUrl>
  </documentManagement>
</p:properties>
</file>

<file path=customXml/itemProps1.xml><?xml version="1.0" encoding="utf-8"?>
<ds:datastoreItem xmlns:ds="http://schemas.openxmlformats.org/officeDocument/2006/customXml" ds:itemID="{C81673F3-0CA9-4E5E-8B45-B9330F435015}">
  <ds:schemaRefs>
    <ds:schemaRef ds:uri="http://schemas.openxmlformats.org/officeDocument/2006/bibliography"/>
  </ds:schemaRefs>
</ds:datastoreItem>
</file>

<file path=customXml/itemProps2.xml><?xml version="1.0" encoding="utf-8"?>
<ds:datastoreItem xmlns:ds="http://schemas.openxmlformats.org/officeDocument/2006/customXml" ds:itemID="{BD20A6A4-34B4-4BB4-B8FF-3E166A9FF7B5}"/>
</file>

<file path=customXml/itemProps3.xml><?xml version="1.0" encoding="utf-8"?>
<ds:datastoreItem xmlns:ds="http://schemas.openxmlformats.org/officeDocument/2006/customXml" ds:itemID="{1984DCF3-F44F-43AF-87EB-4B7BC0B83F3A}"/>
</file>

<file path=customXml/itemProps4.xml><?xml version="1.0" encoding="utf-8"?>
<ds:datastoreItem xmlns:ds="http://schemas.openxmlformats.org/officeDocument/2006/customXml" ds:itemID="{ADC59387-260A-4C16-92A8-00D549520544}"/>
</file>

<file path=customXml/itemProps5.xml><?xml version="1.0" encoding="utf-8"?>
<ds:datastoreItem xmlns:ds="http://schemas.openxmlformats.org/officeDocument/2006/customXml" ds:itemID="{BAADDC40-1838-4165-B892-190221046197}"/>
</file>

<file path=docProps/app.xml><?xml version="1.0" encoding="utf-8"?>
<Properties xmlns="http://schemas.openxmlformats.org/officeDocument/2006/extended-properties" xmlns:vt="http://schemas.openxmlformats.org/officeDocument/2006/docPropsVTypes">
  <Template>Normal</Template>
  <TotalTime>66</TotalTime>
  <Pages>56</Pages>
  <Words>17457</Words>
  <Characters>106492</Characters>
  <Application>Microsoft Office Word</Application>
  <DocSecurity>0</DocSecurity>
  <Lines>3227</Lines>
  <Paragraphs>1332</Paragraphs>
  <ScaleCrop>false</ScaleCrop>
  <HeadingPairs>
    <vt:vector size="6" baseType="variant">
      <vt:variant>
        <vt:lpstr>Title</vt:lpstr>
      </vt:variant>
      <vt:variant>
        <vt:i4>1</vt:i4>
      </vt:variant>
      <vt:variant>
        <vt:lpstr>Τίτλος</vt:lpstr>
      </vt:variant>
      <vt:variant>
        <vt:i4>1</vt:i4>
      </vt:variant>
      <vt:variant>
        <vt:lpstr>Titel</vt:lpstr>
      </vt:variant>
      <vt:variant>
        <vt:i4>1</vt:i4>
      </vt:variant>
    </vt:vector>
  </HeadingPairs>
  <TitlesOfParts>
    <vt:vector size="3" baseType="lpstr">
      <vt:lpstr>Daxas : EPAR – Product information - tracked changes</vt:lpstr>
      <vt:lpstr>Daxas, INN-roflumilast</vt:lpstr>
      <vt:lpstr>Daxas, INN-roflumilast</vt:lpstr>
    </vt:vector>
  </TitlesOfParts>
  <Company/>
  <LinksUpToDate>false</LinksUpToDate>
  <CharactersWithSpaces>122617</CharactersWithSpaces>
  <SharedDoc>false</SharedDoc>
  <HLinks>
    <vt:vector size="24" baseType="variant">
      <vt:variant>
        <vt:i4>1245197</vt:i4>
      </vt:variant>
      <vt:variant>
        <vt:i4>45</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Daxas : EPAR – Product information - tracked changes</dc:title>
  <dc:subject>EPAR</dc:subject>
  <dc:creator>CHMP</dc:creator>
  <cp:keywords>Daxas, INN-roflumilast</cp:keywords>
  <cp:lastModifiedBy>admin2</cp:lastModifiedBy>
  <cp:revision>20</cp:revision>
  <cp:lastPrinted>2015-12-17T16:39:00Z</cp:lastPrinted>
  <dcterms:created xsi:type="dcterms:W3CDTF">2025-09-18T13:34:00Z</dcterms:created>
  <dcterms:modified xsi:type="dcterms:W3CDTF">2025-09-23T11:51:00Z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General-EMEA/220789/2008</vt:lpwstr>
  </property>
  <property fmtid="{D5CDD505-2E9C-101B-9397-08002B2CF9AE}" pid="6" name="DM_Title">
    <vt:lpwstr/>
  </property>
  <property fmtid="{D5CDD505-2E9C-101B-9397-08002B2CF9AE}" pid="7" name="DM_Language">
    <vt:lpwstr/>
  </property>
  <property fmtid="{D5CDD505-2E9C-101B-9397-08002B2CF9AE}" pid="8" name="DM_Name">
    <vt:lpwstr>Hqrdtemplateel</vt:lpwstr>
  </property>
  <property fmtid="{D5CDD505-2E9C-101B-9397-08002B2CF9AE}" pid="9" name="DM_Owner">
    <vt:lpwstr>Prizzi Monica</vt:lpwstr>
  </property>
  <property fmtid="{D5CDD505-2E9C-101B-9397-08002B2CF9AE}" pid="10" name="DM_Creation_Date">
    <vt:lpwstr>01/07/2008 14:26:01</vt:lpwstr>
  </property>
  <property fmtid="{D5CDD505-2E9C-101B-9397-08002B2CF9AE}" pid="11" name="DM_Creator_Name">
    <vt:lpwstr>Molnar Tunde</vt:lpwstr>
  </property>
  <property fmtid="{D5CDD505-2E9C-101B-9397-08002B2CF9AE}" pid="12" name="DM_Modifer_Name">
    <vt:lpwstr>Molnar Tunde</vt:lpwstr>
  </property>
  <property fmtid="{D5CDD505-2E9C-101B-9397-08002B2CF9AE}" pid="13" name="DM_Modified_Date">
    <vt:lpwstr>01/07/2008 14:26:01</vt:lpwstr>
  </property>
  <property fmtid="{D5CDD505-2E9C-101B-9397-08002B2CF9AE}" pid="14" name="DM_Type">
    <vt:lpwstr>emea_document</vt:lpwstr>
  </property>
  <property fmtid="{D5CDD505-2E9C-101B-9397-08002B2CF9AE}" pid="15" name="DM_Version">
    <vt:lpwstr>0.3, CURRENT</vt:lpwstr>
  </property>
  <property fmtid="{D5CDD505-2E9C-101B-9397-08002B2CF9AE}" pid="16" name="DM_emea_doc_ref_id">
    <vt:lpwstr>EMEA/220789/2008</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220789</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2008</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ContentTypeId">
    <vt:lpwstr>0x0101000DA6AD19014FF648A49316945EE786F90200176DED4FF78CD74995F64A0F46B59E48</vt:lpwstr>
  </property>
  <property fmtid="{D5CDD505-2E9C-101B-9397-08002B2CF9AE}" pid="39" name="_dlc_DocIdItemGuid">
    <vt:lpwstr>9cd7b275-9510-4f0b-b94a-fd54bc498765</vt:lpwstr>
  </property>
</Properties>
</file>