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1441D3" w14:paraId="5C0F1752" w14:textId="77777777" w:rsidTr="001441D3">
        <w:trPr>
          <w:trHeight w:val="1757"/>
        </w:trPr>
        <w:tc>
          <w:tcPr>
            <w:tcW w:w="9351" w:type="dxa"/>
            <w:tcBorders>
              <w:top w:val="single" w:sz="4" w:space="0" w:color="auto"/>
              <w:left w:val="single" w:sz="4" w:space="0" w:color="auto"/>
              <w:bottom w:val="single" w:sz="4" w:space="0" w:color="auto"/>
              <w:right w:val="single" w:sz="4" w:space="0" w:color="auto"/>
            </w:tcBorders>
          </w:tcPr>
          <w:p w14:paraId="5560D66A" w14:textId="3468501A" w:rsidR="001441D3" w:rsidRPr="001441D3" w:rsidRDefault="001441D3" w:rsidP="001441D3">
            <w:pPr>
              <w:autoSpaceDE w:val="0"/>
              <w:autoSpaceDN w:val="0"/>
              <w:adjustRightInd w:val="0"/>
              <w:jc w:val="both"/>
              <w:rPr>
                <w:bCs/>
                <w:szCs w:val="22"/>
              </w:rPr>
            </w:pPr>
            <w:proofErr w:type="spellStart"/>
            <w:r w:rsidRPr="001441D3">
              <w:rPr>
                <w:bCs/>
                <w:szCs w:val="22"/>
              </w:rPr>
              <w:t>Το</w:t>
            </w:r>
            <w:proofErr w:type="spellEnd"/>
            <w:r w:rsidRPr="001441D3">
              <w:rPr>
                <w:bCs/>
                <w:szCs w:val="22"/>
              </w:rPr>
              <w:t xml:space="preserve"> πα</w:t>
            </w:r>
            <w:proofErr w:type="spellStart"/>
            <w:r w:rsidRPr="001441D3">
              <w:rPr>
                <w:bCs/>
                <w:szCs w:val="22"/>
              </w:rPr>
              <w:t>ρόν</w:t>
            </w:r>
            <w:proofErr w:type="spellEnd"/>
            <w:r w:rsidRPr="001441D3">
              <w:rPr>
                <w:bCs/>
                <w:szCs w:val="22"/>
              </w:rPr>
              <w:t xml:space="preserve"> </w:t>
            </w:r>
            <w:proofErr w:type="spellStart"/>
            <w:r w:rsidRPr="001441D3">
              <w:rPr>
                <w:bCs/>
                <w:szCs w:val="22"/>
              </w:rPr>
              <w:t>έγγρ</w:t>
            </w:r>
            <w:proofErr w:type="spellEnd"/>
            <w:r w:rsidRPr="001441D3">
              <w:rPr>
                <w:bCs/>
                <w:szCs w:val="22"/>
              </w:rPr>
              <w:t>αφο απ</w:t>
            </w:r>
            <w:proofErr w:type="spellStart"/>
            <w:r w:rsidRPr="001441D3">
              <w:rPr>
                <w:bCs/>
                <w:szCs w:val="22"/>
              </w:rPr>
              <w:t>οτελεί</w:t>
            </w:r>
            <w:proofErr w:type="spellEnd"/>
            <w:r w:rsidRPr="001441D3">
              <w:rPr>
                <w:bCs/>
                <w:szCs w:val="22"/>
              </w:rPr>
              <w:t xml:space="preserve"> </w:t>
            </w:r>
            <w:proofErr w:type="spellStart"/>
            <w:r w:rsidRPr="001441D3">
              <w:rPr>
                <w:bCs/>
                <w:szCs w:val="22"/>
              </w:rPr>
              <w:t>τις</w:t>
            </w:r>
            <w:proofErr w:type="spellEnd"/>
            <w:r w:rsidRPr="001441D3">
              <w:rPr>
                <w:bCs/>
                <w:szCs w:val="22"/>
              </w:rPr>
              <w:t xml:space="preserve"> </w:t>
            </w:r>
            <w:proofErr w:type="spellStart"/>
            <w:r w:rsidRPr="001441D3">
              <w:rPr>
                <w:bCs/>
                <w:szCs w:val="22"/>
              </w:rPr>
              <w:t>εγκεκριμένες</w:t>
            </w:r>
            <w:proofErr w:type="spellEnd"/>
            <w:r w:rsidRPr="001441D3">
              <w:rPr>
                <w:bCs/>
                <w:szCs w:val="22"/>
              </w:rPr>
              <w:t xml:space="preserve"> π</w:t>
            </w:r>
            <w:proofErr w:type="spellStart"/>
            <w:r w:rsidRPr="001441D3">
              <w:rPr>
                <w:bCs/>
                <w:szCs w:val="22"/>
              </w:rPr>
              <w:t>ληροφορίες</w:t>
            </w:r>
            <w:proofErr w:type="spellEnd"/>
            <w:r w:rsidRPr="001441D3">
              <w:rPr>
                <w:bCs/>
                <w:szCs w:val="22"/>
              </w:rPr>
              <w:t xml:space="preserve"> π</w:t>
            </w:r>
            <w:proofErr w:type="spellStart"/>
            <w:r w:rsidRPr="001441D3">
              <w:rPr>
                <w:bCs/>
                <w:szCs w:val="22"/>
              </w:rPr>
              <w:t>ροϊόντος</w:t>
            </w:r>
            <w:proofErr w:type="spellEnd"/>
            <w:r w:rsidRPr="001441D3">
              <w:rPr>
                <w:bCs/>
                <w:szCs w:val="22"/>
              </w:rPr>
              <w:t xml:space="preserve"> </w:t>
            </w:r>
            <w:proofErr w:type="spellStart"/>
            <w:r w:rsidRPr="001441D3">
              <w:rPr>
                <w:bCs/>
                <w:szCs w:val="22"/>
              </w:rPr>
              <w:t>γι</w:t>
            </w:r>
            <w:proofErr w:type="spellEnd"/>
            <w:r w:rsidRPr="001441D3">
              <w:rPr>
                <w:bCs/>
                <w:szCs w:val="22"/>
              </w:rPr>
              <w:t xml:space="preserve">α </w:t>
            </w:r>
            <w:proofErr w:type="spellStart"/>
            <w:r w:rsidRPr="001441D3">
              <w:rPr>
                <w:bCs/>
                <w:szCs w:val="22"/>
              </w:rPr>
              <w:t>το</w:t>
            </w:r>
            <w:proofErr w:type="spellEnd"/>
            <w:r w:rsidRPr="001441D3">
              <w:rPr>
                <w:bCs/>
                <w:szCs w:val="22"/>
              </w:rPr>
              <w:t xml:space="preserve"> Dimethyl fumarate Accord, </w:t>
            </w:r>
            <w:proofErr w:type="spellStart"/>
            <w:r w:rsidRPr="001441D3">
              <w:rPr>
                <w:bCs/>
                <w:szCs w:val="22"/>
              </w:rPr>
              <w:t>ενώ</w:t>
            </w:r>
            <w:proofErr w:type="spellEnd"/>
            <w:r w:rsidRPr="001441D3">
              <w:rPr>
                <w:bCs/>
                <w:szCs w:val="22"/>
              </w:rPr>
              <w:t xml:space="preserve"> επ</w:t>
            </w:r>
            <w:proofErr w:type="spellStart"/>
            <w:r w:rsidRPr="001441D3">
              <w:rPr>
                <w:bCs/>
                <w:szCs w:val="22"/>
              </w:rPr>
              <w:t>ισημ</w:t>
            </w:r>
            <w:proofErr w:type="spellEnd"/>
            <w:r w:rsidRPr="001441D3">
              <w:rPr>
                <w:bCs/>
                <w:szCs w:val="22"/>
              </w:rPr>
              <w:t xml:space="preserve">αίνονται </w:t>
            </w:r>
            <w:proofErr w:type="spellStart"/>
            <w:r w:rsidRPr="001441D3">
              <w:rPr>
                <w:bCs/>
                <w:szCs w:val="22"/>
              </w:rPr>
              <w:t>οι</w:t>
            </w:r>
            <w:proofErr w:type="spellEnd"/>
            <w:r w:rsidRPr="001441D3">
              <w:rPr>
                <w:bCs/>
                <w:szCs w:val="22"/>
              </w:rPr>
              <w:t xml:space="preserve"> α</w:t>
            </w:r>
            <w:proofErr w:type="spellStart"/>
            <w:r w:rsidRPr="001441D3">
              <w:rPr>
                <w:bCs/>
                <w:szCs w:val="22"/>
              </w:rPr>
              <w:t>λλ</w:t>
            </w:r>
            <w:proofErr w:type="spellEnd"/>
            <w:r w:rsidRPr="001441D3">
              <w:rPr>
                <w:bCs/>
                <w:szCs w:val="22"/>
              </w:rPr>
              <w:t>αγές π</w:t>
            </w:r>
            <w:proofErr w:type="spellStart"/>
            <w:r w:rsidRPr="001441D3">
              <w:rPr>
                <w:bCs/>
                <w:szCs w:val="22"/>
              </w:rPr>
              <w:t>ου</w:t>
            </w:r>
            <w:proofErr w:type="spellEnd"/>
            <w:r w:rsidRPr="001441D3">
              <w:rPr>
                <w:bCs/>
                <w:szCs w:val="22"/>
              </w:rPr>
              <w:t xml:space="preserve"> επ</w:t>
            </w:r>
            <w:proofErr w:type="spellStart"/>
            <w:r w:rsidRPr="001441D3">
              <w:rPr>
                <w:bCs/>
                <w:szCs w:val="22"/>
              </w:rPr>
              <w:t>ήλθ</w:t>
            </w:r>
            <w:proofErr w:type="spellEnd"/>
            <w:r w:rsidRPr="001441D3">
              <w:rPr>
                <w:bCs/>
                <w:szCs w:val="22"/>
              </w:rPr>
              <w:t xml:space="preserve">αν </w:t>
            </w:r>
            <w:proofErr w:type="spellStart"/>
            <w:r w:rsidRPr="001441D3">
              <w:rPr>
                <w:bCs/>
                <w:szCs w:val="22"/>
              </w:rPr>
              <w:t>στις</w:t>
            </w:r>
            <w:proofErr w:type="spellEnd"/>
            <w:r w:rsidRPr="001441D3">
              <w:rPr>
                <w:bCs/>
                <w:szCs w:val="22"/>
              </w:rPr>
              <w:t xml:space="preserve"> π</w:t>
            </w:r>
            <w:proofErr w:type="spellStart"/>
            <w:r w:rsidRPr="001441D3">
              <w:rPr>
                <w:bCs/>
                <w:szCs w:val="22"/>
              </w:rPr>
              <w:t>ληροφορίες</w:t>
            </w:r>
            <w:proofErr w:type="spellEnd"/>
            <w:r w:rsidRPr="001441D3">
              <w:rPr>
                <w:bCs/>
                <w:szCs w:val="22"/>
              </w:rPr>
              <w:t xml:space="preserve"> π</w:t>
            </w:r>
            <w:proofErr w:type="spellStart"/>
            <w:r w:rsidRPr="001441D3">
              <w:rPr>
                <w:bCs/>
                <w:szCs w:val="22"/>
              </w:rPr>
              <w:t>ροϊόντος</w:t>
            </w:r>
            <w:proofErr w:type="spellEnd"/>
            <w:r w:rsidRPr="001441D3">
              <w:rPr>
                <w:bCs/>
                <w:szCs w:val="22"/>
              </w:rPr>
              <w:t xml:space="preserve"> </w:t>
            </w:r>
            <w:proofErr w:type="spellStart"/>
            <w:r w:rsidRPr="001441D3">
              <w:rPr>
                <w:bCs/>
                <w:szCs w:val="22"/>
              </w:rPr>
              <w:t>σε</w:t>
            </w:r>
            <w:proofErr w:type="spellEnd"/>
            <w:r w:rsidRPr="001441D3">
              <w:rPr>
                <w:bCs/>
                <w:szCs w:val="22"/>
              </w:rPr>
              <w:t xml:space="preserve"> </w:t>
            </w:r>
            <w:proofErr w:type="spellStart"/>
            <w:r w:rsidRPr="001441D3">
              <w:rPr>
                <w:bCs/>
                <w:szCs w:val="22"/>
              </w:rPr>
              <w:t>συνέχει</w:t>
            </w:r>
            <w:proofErr w:type="spellEnd"/>
            <w:r w:rsidRPr="001441D3">
              <w:rPr>
                <w:bCs/>
                <w:szCs w:val="22"/>
              </w:rPr>
              <w:t xml:space="preserve">α </w:t>
            </w:r>
            <w:proofErr w:type="spellStart"/>
            <w:r w:rsidRPr="001441D3">
              <w:rPr>
                <w:bCs/>
                <w:szCs w:val="22"/>
              </w:rPr>
              <w:t>της</w:t>
            </w:r>
            <w:proofErr w:type="spellEnd"/>
            <w:r w:rsidRPr="001441D3">
              <w:rPr>
                <w:bCs/>
                <w:szCs w:val="22"/>
              </w:rPr>
              <w:t xml:space="preserve"> π</w:t>
            </w:r>
            <w:proofErr w:type="spellStart"/>
            <w:r w:rsidRPr="001441D3">
              <w:rPr>
                <w:bCs/>
                <w:szCs w:val="22"/>
              </w:rPr>
              <w:t>ροηγούμενης</w:t>
            </w:r>
            <w:proofErr w:type="spellEnd"/>
            <w:r w:rsidRPr="001441D3">
              <w:rPr>
                <w:bCs/>
                <w:szCs w:val="22"/>
              </w:rPr>
              <w:t xml:space="preserve"> </w:t>
            </w:r>
            <w:proofErr w:type="spellStart"/>
            <w:r w:rsidRPr="001441D3">
              <w:rPr>
                <w:bCs/>
                <w:szCs w:val="22"/>
              </w:rPr>
              <w:t>δι</w:t>
            </w:r>
            <w:proofErr w:type="spellEnd"/>
            <w:r w:rsidRPr="001441D3">
              <w:rPr>
                <w:bCs/>
                <w:szCs w:val="22"/>
              </w:rPr>
              <w:t>αδικασίας (EMA/VR/0000247229).</w:t>
            </w:r>
          </w:p>
          <w:p w14:paraId="7F0E81E9" w14:textId="77777777" w:rsidR="001441D3" w:rsidRPr="001441D3" w:rsidRDefault="001441D3" w:rsidP="001441D3">
            <w:pPr>
              <w:autoSpaceDE w:val="0"/>
              <w:autoSpaceDN w:val="0"/>
              <w:adjustRightInd w:val="0"/>
              <w:jc w:val="both"/>
              <w:rPr>
                <w:bCs/>
                <w:szCs w:val="22"/>
              </w:rPr>
            </w:pPr>
          </w:p>
          <w:p w14:paraId="57ED37AA" w14:textId="6A9ACCF1" w:rsidR="001441D3" w:rsidRDefault="001441D3" w:rsidP="001441D3">
            <w:pPr>
              <w:jc w:val="both"/>
              <w:rPr>
                <w:bCs/>
                <w:szCs w:val="22"/>
                <w:lang w:val="en-US"/>
              </w:rPr>
            </w:pPr>
            <w:proofErr w:type="spellStart"/>
            <w:r w:rsidRPr="001441D3">
              <w:rPr>
                <w:bCs/>
                <w:szCs w:val="22"/>
              </w:rPr>
              <w:t>Γι</w:t>
            </w:r>
            <w:proofErr w:type="spellEnd"/>
            <w:r w:rsidRPr="001441D3">
              <w:rPr>
                <w:bCs/>
                <w:szCs w:val="22"/>
              </w:rPr>
              <w:t>α π</w:t>
            </w:r>
            <w:proofErr w:type="spellStart"/>
            <w:r w:rsidRPr="001441D3">
              <w:rPr>
                <w:bCs/>
                <w:szCs w:val="22"/>
              </w:rPr>
              <w:t>ερισσότερες</w:t>
            </w:r>
            <w:proofErr w:type="spellEnd"/>
            <w:r w:rsidRPr="001441D3">
              <w:rPr>
                <w:bCs/>
                <w:szCs w:val="22"/>
              </w:rPr>
              <w:t xml:space="preserve"> π</w:t>
            </w:r>
            <w:proofErr w:type="spellStart"/>
            <w:r w:rsidRPr="001441D3">
              <w:rPr>
                <w:bCs/>
                <w:szCs w:val="22"/>
              </w:rPr>
              <w:t>ληροφορίες</w:t>
            </w:r>
            <w:proofErr w:type="spellEnd"/>
            <w:r w:rsidRPr="001441D3">
              <w:rPr>
                <w:bCs/>
                <w:szCs w:val="22"/>
              </w:rPr>
              <w:t xml:space="preserve">, βλ. </w:t>
            </w:r>
            <w:proofErr w:type="spellStart"/>
            <w:r w:rsidRPr="001441D3">
              <w:rPr>
                <w:bCs/>
                <w:szCs w:val="22"/>
              </w:rPr>
              <w:t>τον</w:t>
            </w:r>
            <w:proofErr w:type="spellEnd"/>
            <w:r w:rsidRPr="001441D3">
              <w:rPr>
                <w:bCs/>
                <w:szCs w:val="22"/>
              </w:rPr>
              <w:t xml:space="preserve"> </w:t>
            </w:r>
            <w:proofErr w:type="spellStart"/>
            <w:r w:rsidRPr="001441D3">
              <w:rPr>
                <w:bCs/>
                <w:szCs w:val="22"/>
              </w:rPr>
              <w:t>δικτυ</w:t>
            </w:r>
            <w:proofErr w:type="spellEnd"/>
            <w:r w:rsidRPr="001441D3">
              <w:rPr>
                <w:bCs/>
                <w:szCs w:val="22"/>
              </w:rPr>
              <w:t xml:space="preserve">ακό </w:t>
            </w:r>
            <w:proofErr w:type="spellStart"/>
            <w:r w:rsidRPr="001441D3">
              <w:rPr>
                <w:bCs/>
                <w:szCs w:val="22"/>
              </w:rPr>
              <w:t>τό</w:t>
            </w:r>
            <w:proofErr w:type="spellEnd"/>
            <w:r w:rsidRPr="001441D3">
              <w:rPr>
                <w:bCs/>
                <w:szCs w:val="22"/>
              </w:rPr>
              <w:t xml:space="preserve">πο </w:t>
            </w:r>
            <w:proofErr w:type="spellStart"/>
            <w:r w:rsidRPr="001441D3">
              <w:rPr>
                <w:bCs/>
                <w:szCs w:val="22"/>
              </w:rPr>
              <w:t>του</w:t>
            </w:r>
            <w:proofErr w:type="spellEnd"/>
            <w:r w:rsidRPr="001441D3">
              <w:rPr>
                <w:bCs/>
                <w:szCs w:val="22"/>
              </w:rPr>
              <w:t xml:space="preserve"> </w:t>
            </w:r>
            <w:proofErr w:type="spellStart"/>
            <w:r w:rsidRPr="001441D3">
              <w:rPr>
                <w:bCs/>
                <w:szCs w:val="22"/>
              </w:rPr>
              <w:t>Ευρω</w:t>
            </w:r>
            <w:proofErr w:type="spellEnd"/>
            <w:r w:rsidRPr="001441D3">
              <w:rPr>
                <w:bCs/>
                <w:szCs w:val="22"/>
              </w:rPr>
              <w:t xml:space="preserve">παϊκού </w:t>
            </w:r>
            <w:proofErr w:type="spellStart"/>
            <w:r w:rsidRPr="001441D3">
              <w:rPr>
                <w:bCs/>
                <w:szCs w:val="22"/>
              </w:rPr>
              <w:t>Οργ</w:t>
            </w:r>
            <w:proofErr w:type="spellEnd"/>
            <w:r w:rsidRPr="001441D3">
              <w:rPr>
                <w:bCs/>
                <w:szCs w:val="22"/>
              </w:rPr>
              <w:t>ανισμού Φα</w:t>
            </w:r>
            <w:proofErr w:type="spellStart"/>
            <w:r w:rsidRPr="001441D3">
              <w:rPr>
                <w:bCs/>
                <w:szCs w:val="22"/>
              </w:rPr>
              <w:t>ρμάκων</w:t>
            </w:r>
            <w:proofErr w:type="spellEnd"/>
            <w:r w:rsidRPr="001441D3">
              <w:rPr>
                <w:bCs/>
                <w:szCs w:val="22"/>
              </w:rPr>
              <w:t>:</w:t>
            </w:r>
          </w:p>
          <w:p w14:paraId="427D4D66" w14:textId="77777777" w:rsidR="001441D3" w:rsidRDefault="001441D3">
            <w:pPr>
              <w:jc w:val="both"/>
              <w:rPr>
                <w:color w:val="0000FF"/>
                <w:sz w:val="24"/>
                <w:szCs w:val="24"/>
                <w:u w:val="single"/>
                <w:lang w:val="cs-CZ"/>
              </w:rPr>
            </w:pPr>
            <w:hyperlink r:id="rId9" w:history="1">
              <w:r>
                <w:rPr>
                  <w:rStyle w:val="Hyperlink"/>
                </w:rPr>
                <w:t>https://www.ema.europa.eu/en/medicines/human/EPAR/dimethyl-fumarate-accord</w:t>
              </w:r>
            </w:hyperlink>
            <w:r>
              <w:t xml:space="preserve"> </w:t>
            </w:r>
          </w:p>
        </w:tc>
      </w:tr>
    </w:tbl>
    <w:p w14:paraId="4433BBF8" w14:textId="77777777" w:rsidR="00FB5B5F" w:rsidRPr="00A53C7A" w:rsidRDefault="00FB5B5F">
      <w:pPr>
        <w:rPr>
          <w:szCs w:val="22"/>
          <w:lang w:val="el-GR"/>
        </w:rPr>
      </w:pPr>
    </w:p>
    <w:p w14:paraId="0FBEFE7A" w14:textId="77777777" w:rsidR="00FB5B5F" w:rsidRPr="00A53C7A" w:rsidRDefault="00FB5B5F">
      <w:pPr>
        <w:rPr>
          <w:szCs w:val="22"/>
          <w:lang w:val="el-GR"/>
        </w:rPr>
      </w:pPr>
    </w:p>
    <w:p w14:paraId="2D353895" w14:textId="77777777" w:rsidR="00FB5B5F" w:rsidRPr="00A53C7A" w:rsidRDefault="00FB5B5F">
      <w:pPr>
        <w:rPr>
          <w:szCs w:val="22"/>
          <w:lang w:val="el-GR"/>
        </w:rPr>
      </w:pPr>
    </w:p>
    <w:p w14:paraId="6DC870B0" w14:textId="77777777" w:rsidR="00FB5B5F" w:rsidRPr="00A53C7A" w:rsidRDefault="00FB5B5F">
      <w:pPr>
        <w:rPr>
          <w:szCs w:val="22"/>
          <w:lang w:val="el-GR"/>
        </w:rPr>
      </w:pPr>
    </w:p>
    <w:p w14:paraId="3D97F17F" w14:textId="77777777" w:rsidR="00FB5B5F" w:rsidRPr="00A53C7A" w:rsidRDefault="00FB5B5F">
      <w:pPr>
        <w:rPr>
          <w:szCs w:val="22"/>
          <w:lang w:val="el-GR"/>
        </w:rPr>
      </w:pPr>
    </w:p>
    <w:p w14:paraId="09185BCC" w14:textId="77777777" w:rsidR="00FB5B5F" w:rsidRPr="00A53C7A" w:rsidRDefault="00FB5B5F">
      <w:pPr>
        <w:rPr>
          <w:szCs w:val="22"/>
          <w:lang w:val="el-GR"/>
        </w:rPr>
      </w:pPr>
    </w:p>
    <w:p w14:paraId="06865F9A" w14:textId="77777777" w:rsidR="00FB5B5F" w:rsidRPr="00A53C7A" w:rsidRDefault="00FB5B5F">
      <w:pPr>
        <w:rPr>
          <w:szCs w:val="22"/>
          <w:lang w:val="el-GR"/>
        </w:rPr>
      </w:pPr>
    </w:p>
    <w:p w14:paraId="6C0E5D27" w14:textId="77777777" w:rsidR="00FB5B5F" w:rsidRPr="00A53C7A" w:rsidRDefault="00FB5B5F">
      <w:pPr>
        <w:rPr>
          <w:szCs w:val="22"/>
          <w:lang w:val="el-GR"/>
        </w:rPr>
      </w:pPr>
    </w:p>
    <w:p w14:paraId="7E188292" w14:textId="77777777" w:rsidR="00FB5B5F" w:rsidRPr="00A53C7A" w:rsidRDefault="00FB5B5F">
      <w:pPr>
        <w:rPr>
          <w:szCs w:val="22"/>
          <w:lang w:val="el-GR"/>
        </w:rPr>
      </w:pPr>
    </w:p>
    <w:p w14:paraId="0D562057" w14:textId="77777777" w:rsidR="00FB5B5F" w:rsidRPr="00A53C7A" w:rsidRDefault="00FB5B5F">
      <w:pPr>
        <w:rPr>
          <w:szCs w:val="22"/>
          <w:lang w:val="el-GR"/>
        </w:rPr>
      </w:pPr>
    </w:p>
    <w:p w14:paraId="3C23627A" w14:textId="77777777" w:rsidR="00FB5B5F" w:rsidRPr="00A53C7A" w:rsidRDefault="00FB5B5F">
      <w:pPr>
        <w:rPr>
          <w:szCs w:val="22"/>
          <w:lang w:val="el-GR"/>
        </w:rPr>
      </w:pPr>
    </w:p>
    <w:p w14:paraId="3485B6FE" w14:textId="77777777" w:rsidR="00FB5B5F" w:rsidRPr="00A53C7A" w:rsidRDefault="00FB5B5F">
      <w:pPr>
        <w:rPr>
          <w:szCs w:val="22"/>
          <w:lang w:val="el-GR"/>
        </w:rPr>
      </w:pPr>
    </w:p>
    <w:p w14:paraId="08C9EB7E" w14:textId="77777777" w:rsidR="00FB5B5F" w:rsidRPr="00A53C7A" w:rsidRDefault="00FB5B5F">
      <w:pPr>
        <w:rPr>
          <w:szCs w:val="22"/>
          <w:lang w:val="el-GR"/>
        </w:rPr>
      </w:pPr>
    </w:p>
    <w:p w14:paraId="455C039C" w14:textId="77777777" w:rsidR="00FB5B5F" w:rsidRPr="00A53C7A" w:rsidRDefault="00FB5B5F">
      <w:pPr>
        <w:rPr>
          <w:szCs w:val="22"/>
          <w:lang w:val="el-GR"/>
        </w:rPr>
      </w:pPr>
    </w:p>
    <w:p w14:paraId="76035268" w14:textId="77777777" w:rsidR="00FB5B5F" w:rsidRPr="00A53C7A" w:rsidRDefault="00FB5B5F">
      <w:pPr>
        <w:rPr>
          <w:szCs w:val="22"/>
          <w:lang w:val="el-GR"/>
        </w:rPr>
      </w:pPr>
    </w:p>
    <w:p w14:paraId="787D5EB5" w14:textId="77777777" w:rsidR="00FB5B5F" w:rsidRPr="00A53C7A" w:rsidRDefault="00FB5B5F">
      <w:pPr>
        <w:rPr>
          <w:szCs w:val="22"/>
          <w:lang w:val="el-GR"/>
        </w:rPr>
      </w:pPr>
    </w:p>
    <w:p w14:paraId="7CA73A90" w14:textId="77777777" w:rsidR="00FB5B5F" w:rsidRPr="00A53C7A" w:rsidRDefault="00FB5B5F">
      <w:pPr>
        <w:rPr>
          <w:szCs w:val="22"/>
          <w:lang w:val="el-GR"/>
        </w:rPr>
      </w:pPr>
    </w:p>
    <w:p w14:paraId="367EAD69" w14:textId="77777777" w:rsidR="00FB5B5F" w:rsidRPr="00A53C7A" w:rsidRDefault="00FB5B5F">
      <w:pPr>
        <w:rPr>
          <w:szCs w:val="22"/>
          <w:lang w:val="el-GR"/>
        </w:rPr>
      </w:pPr>
    </w:p>
    <w:p w14:paraId="34CF5BCE" w14:textId="77777777" w:rsidR="00FB5B5F" w:rsidRPr="00A53C7A" w:rsidRDefault="00FB5B5F">
      <w:pPr>
        <w:rPr>
          <w:szCs w:val="22"/>
          <w:lang w:val="en-US"/>
        </w:rPr>
      </w:pPr>
    </w:p>
    <w:p w14:paraId="1201AC54" w14:textId="77777777" w:rsidR="00FB5B5F" w:rsidRPr="00A53C7A" w:rsidRDefault="00FB5B5F">
      <w:pPr>
        <w:rPr>
          <w:szCs w:val="22"/>
          <w:lang w:val="el-GR"/>
        </w:rPr>
      </w:pPr>
    </w:p>
    <w:p w14:paraId="653CD8B9" w14:textId="77777777" w:rsidR="00FB5B5F" w:rsidRPr="00A53C7A" w:rsidRDefault="00FB5B5F">
      <w:pPr>
        <w:rPr>
          <w:szCs w:val="22"/>
          <w:lang w:val="el-GR"/>
        </w:rPr>
      </w:pPr>
    </w:p>
    <w:p w14:paraId="6A53129D" w14:textId="77777777" w:rsidR="00FB5B5F" w:rsidRPr="00A53C7A" w:rsidRDefault="00FB5B5F">
      <w:pPr>
        <w:rPr>
          <w:szCs w:val="22"/>
          <w:lang w:val="el-GR"/>
        </w:rPr>
      </w:pPr>
    </w:p>
    <w:p w14:paraId="0FFDEFF9" w14:textId="77777777" w:rsidR="00FB5B5F" w:rsidRPr="00A53C7A" w:rsidRDefault="00FB5B5F">
      <w:pPr>
        <w:rPr>
          <w:szCs w:val="22"/>
          <w:lang w:val="el-GR"/>
        </w:rPr>
      </w:pPr>
    </w:p>
    <w:p w14:paraId="1BEBDC41" w14:textId="354F569C" w:rsidR="00FB5B5F" w:rsidRPr="00A53C7A" w:rsidRDefault="00C7363F">
      <w:pPr>
        <w:widowControl w:val="0"/>
        <w:suppressLineNumbers/>
        <w:tabs>
          <w:tab w:val="left" w:pos="-1440"/>
          <w:tab w:val="left" w:pos="-720"/>
        </w:tabs>
        <w:jc w:val="center"/>
        <w:rPr>
          <w:b/>
          <w:szCs w:val="22"/>
          <w:lang w:val="el-GR"/>
        </w:rPr>
      </w:pPr>
      <w:r w:rsidRPr="00A53C7A">
        <w:rPr>
          <w:b/>
          <w:szCs w:val="22"/>
          <w:lang w:val="el-GR"/>
        </w:rPr>
        <w:t>ΠΑΡΑΡΤΗΜΑ</w:t>
      </w:r>
      <w:r w:rsidR="00452642" w:rsidRPr="00A53C7A">
        <w:rPr>
          <w:b/>
          <w:szCs w:val="22"/>
          <w:lang w:val="el-GR"/>
        </w:rPr>
        <w:t> </w:t>
      </w:r>
      <w:r w:rsidRPr="00A53C7A">
        <w:rPr>
          <w:b/>
          <w:szCs w:val="22"/>
          <w:lang w:val="el-GR"/>
        </w:rPr>
        <w:t>Ι</w:t>
      </w:r>
    </w:p>
    <w:p w14:paraId="426D7750" w14:textId="77777777" w:rsidR="00FB5B5F" w:rsidRPr="00A53C7A" w:rsidRDefault="00FB5B5F">
      <w:pPr>
        <w:rPr>
          <w:szCs w:val="22"/>
          <w:lang w:val="el-GR"/>
        </w:rPr>
      </w:pPr>
    </w:p>
    <w:p w14:paraId="7C871FC3" w14:textId="1DE25452" w:rsidR="00FB5B5F" w:rsidRPr="00A53C7A" w:rsidRDefault="00C7363F">
      <w:pPr>
        <w:pStyle w:val="TitleA"/>
        <w:rPr>
          <w:rFonts w:cs="Times New Roman"/>
        </w:rPr>
      </w:pPr>
      <w:r w:rsidRPr="00A53C7A">
        <w:rPr>
          <w:rFonts w:cs="Times New Roman"/>
        </w:rPr>
        <w:t>ΠΕΡΙΛΗΨΗ</w:t>
      </w:r>
      <w:r w:rsidR="00452642" w:rsidRPr="00A53C7A">
        <w:rPr>
          <w:rFonts w:cs="Times New Roman"/>
        </w:rPr>
        <w:t> </w:t>
      </w:r>
      <w:r w:rsidRPr="00A53C7A">
        <w:rPr>
          <w:rFonts w:cs="Times New Roman"/>
        </w:rPr>
        <w:t>ΤΩΝ</w:t>
      </w:r>
      <w:r w:rsidR="00452642" w:rsidRPr="00A53C7A">
        <w:rPr>
          <w:rFonts w:cs="Times New Roman"/>
        </w:rPr>
        <w:t> </w:t>
      </w:r>
      <w:r w:rsidRPr="00A53C7A">
        <w:rPr>
          <w:rFonts w:cs="Times New Roman"/>
        </w:rPr>
        <w:t>ΧΑΡΑΚΤΗΡΙΣΤΙΚΩΝ</w:t>
      </w:r>
      <w:r w:rsidR="00452642" w:rsidRPr="00A53C7A">
        <w:rPr>
          <w:rFonts w:cs="Times New Roman"/>
        </w:rPr>
        <w:t> </w:t>
      </w:r>
      <w:r w:rsidRPr="00A53C7A">
        <w:rPr>
          <w:rFonts w:cs="Times New Roman"/>
        </w:rPr>
        <w:t>ΤΟΥ</w:t>
      </w:r>
      <w:r w:rsidR="00452642" w:rsidRPr="00A53C7A">
        <w:rPr>
          <w:rFonts w:cs="Times New Roman"/>
        </w:rPr>
        <w:t> </w:t>
      </w:r>
      <w:r w:rsidRPr="00A53C7A">
        <w:rPr>
          <w:rFonts w:cs="Times New Roman"/>
        </w:rPr>
        <w:t>ΠΡΟΪΟΝΤΟΣ</w:t>
      </w:r>
    </w:p>
    <w:p w14:paraId="66DA64AA" w14:textId="77777777" w:rsidR="00FB5B5F" w:rsidRPr="00A53C7A" w:rsidRDefault="00FB5B5F">
      <w:pPr>
        <w:rPr>
          <w:szCs w:val="22"/>
          <w:lang w:val="el-GR"/>
        </w:rPr>
      </w:pPr>
    </w:p>
    <w:p w14:paraId="6354AC17" w14:textId="77777777" w:rsidR="00FB5B5F" w:rsidRPr="00A53C7A" w:rsidRDefault="00FB5B5F">
      <w:pPr>
        <w:rPr>
          <w:szCs w:val="22"/>
          <w:lang w:val="el-GR"/>
        </w:rPr>
        <w:sectPr w:rsidR="00FB5B5F" w:rsidRPr="00A53C7A" w:rsidSect="006575CF">
          <w:footerReference w:type="default" r:id="rId10"/>
          <w:pgSz w:w="11906" w:h="16838" w:code="9"/>
          <w:pgMar w:top="1138" w:right="1411" w:bottom="1138" w:left="1411" w:header="734" w:footer="734" w:gutter="0"/>
          <w:cols w:space="720"/>
          <w:docGrid w:linePitch="299"/>
        </w:sectPr>
      </w:pPr>
    </w:p>
    <w:p w14:paraId="33AFEA72" w14:textId="77777777" w:rsidR="00FB5B5F" w:rsidRPr="00A53C7A" w:rsidRDefault="00C7363F">
      <w:pPr>
        <w:rPr>
          <w:b/>
          <w:szCs w:val="22"/>
          <w:lang w:val="el-GR"/>
        </w:rPr>
      </w:pPr>
      <w:r w:rsidRPr="00A53C7A">
        <w:rPr>
          <w:b/>
          <w:szCs w:val="22"/>
          <w:lang w:val="el-GR"/>
        </w:rPr>
        <w:lastRenderedPageBreak/>
        <w:t>1.</w:t>
      </w:r>
      <w:r w:rsidRPr="00A53C7A">
        <w:rPr>
          <w:b/>
          <w:szCs w:val="22"/>
          <w:lang w:val="el-GR"/>
        </w:rPr>
        <w:tab/>
        <w:t>ΟΝΟΜΑΣΙΑ ΤΟΥ ΦΑΡΜΑΚΕΥΤΙΚΟΥ ΠΡΟΪΟΝΤΟΣ</w:t>
      </w:r>
    </w:p>
    <w:p w14:paraId="7EC1D5C0" w14:textId="77777777" w:rsidR="00FB5B5F" w:rsidRPr="00A53C7A" w:rsidRDefault="00FB5B5F">
      <w:pPr>
        <w:rPr>
          <w:szCs w:val="22"/>
          <w:lang w:val="el-GR"/>
        </w:rPr>
      </w:pPr>
    </w:p>
    <w:p w14:paraId="6D322BBF" w14:textId="0EC983AA" w:rsidR="00FB5B5F" w:rsidRPr="00A53C7A" w:rsidRDefault="00452642">
      <w:pPr>
        <w:widowControl w:val="0"/>
        <w:suppressLineNumbers/>
        <w:rPr>
          <w:szCs w:val="22"/>
          <w:shd w:val="clear" w:color="auto" w:fill="C0C0C0"/>
          <w:lang w:val="el-GR"/>
        </w:rPr>
      </w:pPr>
      <w:r w:rsidRPr="00A53C7A">
        <w:rPr>
          <w:szCs w:val="22"/>
          <w:lang w:val="en-US"/>
        </w:rPr>
        <w:t>Dimethyl</w:t>
      </w:r>
      <w:r w:rsidRPr="00A53C7A">
        <w:rPr>
          <w:szCs w:val="22"/>
          <w:lang w:val="el-GR"/>
        </w:rPr>
        <w:t xml:space="preserve"> </w:t>
      </w:r>
      <w:r w:rsidRPr="00A53C7A">
        <w:rPr>
          <w:szCs w:val="22"/>
          <w:lang w:val="en-US"/>
        </w:rPr>
        <w:t>fumarate</w:t>
      </w:r>
      <w:r w:rsidRPr="00A53C7A">
        <w:rPr>
          <w:szCs w:val="22"/>
          <w:lang w:val="el-GR"/>
        </w:rPr>
        <w:t xml:space="preserve"> </w:t>
      </w:r>
      <w:r w:rsidRPr="00A53C7A">
        <w:rPr>
          <w:szCs w:val="22"/>
          <w:lang w:val="en-US"/>
        </w:rPr>
        <w:t>Accord</w:t>
      </w:r>
      <w:r w:rsidR="00C7363F" w:rsidRPr="00A53C7A">
        <w:rPr>
          <w:szCs w:val="22"/>
          <w:lang w:val="el-GR"/>
        </w:rPr>
        <w:t xml:space="preserve"> 120</w:t>
      </w:r>
      <w:r w:rsidR="00C7363F" w:rsidRPr="00A53C7A">
        <w:rPr>
          <w:szCs w:val="22"/>
        </w:rPr>
        <w:t> </w:t>
      </w:r>
      <w:r w:rsidR="00C7363F" w:rsidRPr="00A53C7A">
        <w:rPr>
          <w:szCs w:val="22"/>
          <w:lang w:val="el-GR"/>
        </w:rPr>
        <w:t>mg γαστροανθεκτικά σκληρά καψάκια</w:t>
      </w:r>
    </w:p>
    <w:p w14:paraId="38C5281C" w14:textId="63CCDB3C" w:rsidR="00FB5B5F" w:rsidRPr="00A53C7A" w:rsidRDefault="00452642">
      <w:pPr>
        <w:rPr>
          <w:szCs w:val="22"/>
          <w:lang w:val="el-GR"/>
        </w:rPr>
      </w:pPr>
      <w:r w:rsidRPr="00A53C7A">
        <w:rPr>
          <w:szCs w:val="22"/>
          <w:lang w:val="en-US"/>
        </w:rPr>
        <w:t>Dimethyl</w:t>
      </w:r>
      <w:r w:rsidRPr="00A53C7A">
        <w:rPr>
          <w:szCs w:val="22"/>
          <w:lang w:val="el-GR"/>
        </w:rPr>
        <w:t xml:space="preserve"> </w:t>
      </w:r>
      <w:r w:rsidRPr="00A53C7A">
        <w:rPr>
          <w:szCs w:val="22"/>
          <w:lang w:val="en-US"/>
        </w:rPr>
        <w:t>fumarate</w:t>
      </w:r>
      <w:r w:rsidRPr="00A53C7A">
        <w:rPr>
          <w:szCs w:val="22"/>
          <w:lang w:val="el-GR"/>
        </w:rPr>
        <w:t xml:space="preserve"> </w:t>
      </w:r>
      <w:r w:rsidRPr="00A53C7A">
        <w:rPr>
          <w:szCs w:val="22"/>
          <w:lang w:val="en-US"/>
        </w:rPr>
        <w:t>Accord</w:t>
      </w:r>
      <w:r w:rsidR="00C7363F" w:rsidRPr="00A53C7A">
        <w:rPr>
          <w:szCs w:val="22"/>
          <w:lang w:val="el-GR"/>
        </w:rPr>
        <w:t xml:space="preserve"> 240</w:t>
      </w:r>
      <w:r w:rsidR="00C7363F" w:rsidRPr="00A53C7A">
        <w:rPr>
          <w:szCs w:val="22"/>
        </w:rPr>
        <w:t> </w:t>
      </w:r>
      <w:r w:rsidR="00C7363F" w:rsidRPr="00A53C7A">
        <w:rPr>
          <w:szCs w:val="22"/>
          <w:lang w:val="el-GR"/>
        </w:rPr>
        <w:t>mg γαστροανθεκτικά σκληρά καψάκια</w:t>
      </w:r>
    </w:p>
    <w:p w14:paraId="7EA09F66" w14:textId="77777777" w:rsidR="00FB5B5F" w:rsidRPr="00A53C7A" w:rsidRDefault="00FB5B5F">
      <w:pPr>
        <w:rPr>
          <w:szCs w:val="22"/>
          <w:lang w:val="el-GR"/>
        </w:rPr>
      </w:pPr>
    </w:p>
    <w:p w14:paraId="730FF51A" w14:textId="77777777" w:rsidR="00FB5B5F" w:rsidRPr="00A53C7A" w:rsidRDefault="00FB5B5F">
      <w:pPr>
        <w:rPr>
          <w:szCs w:val="22"/>
          <w:lang w:val="el-GR"/>
        </w:rPr>
      </w:pPr>
    </w:p>
    <w:p w14:paraId="463AD9C3" w14:textId="77777777" w:rsidR="00FB5B5F" w:rsidRPr="00A53C7A" w:rsidRDefault="00C7363F">
      <w:pPr>
        <w:widowControl w:val="0"/>
        <w:suppressLineNumbers/>
        <w:rPr>
          <w:b/>
          <w:szCs w:val="22"/>
          <w:lang w:val="el-GR"/>
        </w:rPr>
      </w:pPr>
      <w:r w:rsidRPr="00A53C7A">
        <w:rPr>
          <w:b/>
          <w:szCs w:val="22"/>
          <w:lang w:val="el-GR"/>
        </w:rPr>
        <w:t>2.</w:t>
      </w:r>
      <w:r w:rsidRPr="00A53C7A">
        <w:rPr>
          <w:b/>
          <w:szCs w:val="22"/>
          <w:lang w:val="el-GR"/>
        </w:rPr>
        <w:tab/>
        <w:t>ΠΟΙΟΤΙΚΗ ΚΑΙ ΠΟΣΟΤΙΚΗ ΣΥΝΘΕΣΗ</w:t>
      </w:r>
    </w:p>
    <w:p w14:paraId="5AC0D64B" w14:textId="77777777" w:rsidR="00FB5B5F" w:rsidRPr="00A53C7A" w:rsidRDefault="00FB5B5F">
      <w:pPr>
        <w:rPr>
          <w:szCs w:val="22"/>
          <w:lang w:val="el-GR"/>
        </w:rPr>
      </w:pPr>
    </w:p>
    <w:p w14:paraId="32E9EDE3" w14:textId="45037BC4" w:rsidR="00FB5B5F" w:rsidRPr="00A53C7A" w:rsidRDefault="00452642">
      <w:pPr>
        <w:rPr>
          <w:szCs w:val="22"/>
          <w:u w:val="single"/>
          <w:lang w:val="el-GR"/>
        </w:rPr>
      </w:pPr>
      <w:r w:rsidRPr="00A53C7A">
        <w:rPr>
          <w:szCs w:val="22"/>
          <w:u w:val="single"/>
          <w:lang w:val="en-US"/>
        </w:rPr>
        <w:t>Dimethyl</w:t>
      </w:r>
      <w:r w:rsidRPr="00A53C7A">
        <w:rPr>
          <w:szCs w:val="22"/>
          <w:u w:val="single"/>
          <w:lang w:val="el-GR"/>
        </w:rPr>
        <w:t xml:space="preserve"> </w:t>
      </w:r>
      <w:r w:rsidRPr="00A53C7A">
        <w:rPr>
          <w:szCs w:val="22"/>
          <w:u w:val="single"/>
          <w:lang w:val="en-US"/>
        </w:rPr>
        <w:t>fumarate</w:t>
      </w:r>
      <w:r w:rsidRPr="00A53C7A">
        <w:rPr>
          <w:szCs w:val="22"/>
          <w:u w:val="single"/>
          <w:lang w:val="el-GR"/>
        </w:rPr>
        <w:t xml:space="preserve"> </w:t>
      </w:r>
      <w:r w:rsidRPr="00A53C7A">
        <w:rPr>
          <w:szCs w:val="22"/>
          <w:u w:val="single"/>
          <w:lang w:val="en-US"/>
        </w:rPr>
        <w:t>Accord</w:t>
      </w:r>
      <w:r w:rsidR="00C7363F" w:rsidRPr="00A53C7A">
        <w:rPr>
          <w:szCs w:val="22"/>
          <w:u w:val="single"/>
          <w:lang w:val="el-GR"/>
        </w:rPr>
        <w:t xml:space="preserve"> 120</w:t>
      </w:r>
      <w:r w:rsidR="00C7363F" w:rsidRPr="00A53C7A">
        <w:rPr>
          <w:szCs w:val="22"/>
          <w:u w:val="single"/>
        </w:rPr>
        <w:t> </w:t>
      </w:r>
      <w:r w:rsidR="00C7363F" w:rsidRPr="00A53C7A">
        <w:rPr>
          <w:szCs w:val="22"/>
          <w:u w:val="single"/>
          <w:lang w:val="el-GR"/>
        </w:rPr>
        <w:t>mg γαστροανθεκτικά σκληρά καψάκια</w:t>
      </w:r>
    </w:p>
    <w:p w14:paraId="5357F3DB" w14:textId="77777777" w:rsidR="00FB5B5F" w:rsidRPr="00A53C7A" w:rsidRDefault="00FB5B5F">
      <w:pPr>
        <w:rPr>
          <w:szCs w:val="22"/>
          <w:lang w:val="el-GR"/>
        </w:rPr>
      </w:pPr>
    </w:p>
    <w:p w14:paraId="703302F4" w14:textId="42C629A3" w:rsidR="00FB5B5F" w:rsidRPr="00550286" w:rsidRDefault="00C7363F">
      <w:pPr>
        <w:rPr>
          <w:szCs w:val="22"/>
          <w:lang w:val="el-GR"/>
        </w:rPr>
      </w:pPr>
      <w:r w:rsidRPr="00A53C7A">
        <w:rPr>
          <w:szCs w:val="22"/>
          <w:lang w:val="el-GR"/>
        </w:rPr>
        <w:t>Κάθε γαστροανθεκτικό σκληρό καψάκιο περιέχει 120</w:t>
      </w:r>
      <w:r w:rsidRPr="00A53C7A">
        <w:rPr>
          <w:szCs w:val="22"/>
        </w:rPr>
        <w:t> </w:t>
      </w:r>
      <w:r w:rsidRPr="00A53C7A">
        <w:rPr>
          <w:szCs w:val="22"/>
          <w:lang w:val="el-GR"/>
        </w:rPr>
        <w:t>mg φουμαρικού διμεθυλεστέρα</w:t>
      </w:r>
      <w:r w:rsidR="00550286">
        <w:rPr>
          <w:szCs w:val="22"/>
          <w:lang w:val="el-GR"/>
        </w:rPr>
        <w:t>.</w:t>
      </w:r>
    </w:p>
    <w:p w14:paraId="70054825" w14:textId="77777777" w:rsidR="00FB5B5F" w:rsidRPr="00A53C7A" w:rsidRDefault="00FB5B5F">
      <w:pPr>
        <w:rPr>
          <w:szCs w:val="22"/>
          <w:lang w:val="el-GR"/>
        </w:rPr>
      </w:pPr>
    </w:p>
    <w:p w14:paraId="15AD96E0" w14:textId="31AFE86B" w:rsidR="00FB5B5F" w:rsidRPr="00A53C7A" w:rsidRDefault="00452642">
      <w:pPr>
        <w:rPr>
          <w:szCs w:val="22"/>
          <w:u w:val="single"/>
          <w:lang w:val="el-GR"/>
        </w:rPr>
      </w:pPr>
      <w:r w:rsidRPr="00A53C7A">
        <w:rPr>
          <w:szCs w:val="22"/>
          <w:u w:val="single"/>
          <w:lang w:val="en-US"/>
        </w:rPr>
        <w:t>Dimethyl</w:t>
      </w:r>
      <w:r w:rsidRPr="00A53C7A">
        <w:rPr>
          <w:szCs w:val="22"/>
          <w:u w:val="single"/>
          <w:lang w:val="el-GR"/>
        </w:rPr>
        <w:t xml:space="preserve"> </w:t>
      </w:r>
      <w:r w:rsidRPr="00A53C7A">
        <w:rPr>
          <w:szCs w:val="22"/>
          <w:u w:val="single"/>
          <w:lang w:val="en-US"/>
        </w:rPr>
        <w:t>fumarate</w:t>
      </w:r>
      <w:r w:rsidRPr="00A53C7A">
        <w:rPr>
          <w:szCs w:val="22"/>
          <w:u w:val="single"/>
          <w:lang w:val="el-GR"/>
        </w:rPr>
        <w:t xml:space="preserve"> </w:t>
      </w:r>
      <w:r w:rsidRPr="00A53C7A">
        <w:rPr>
          <w:szCs w:val="22"/>
          <w:u w:val="single"/>
          <w:lang w:val="en-US"/>
        </w:rPr>
        <w:t>Accord</w:t>
      </w:r>
      <w:r w:rsidR="00C7363F" w:rsidRPr="00A53C7A">
        <w:rPr>
          <w:szCs w:val="22"/>
          <w:u w:val="single"/>
          <w:lang w:val="el-GR"/>
        </w:rPr>
        <w:t xml:space="preserve"> 240</w:t>
      </w:r>
      <w:r w:rsidR="00C7363F" w:rsidRPr="00A53C7A">
        <w:rPr>
          <w:szCs w:val="22"/>
          <w:u w:val="single"/>
        </w:rPr>
        <w:t> </w:t>
      </w:r>
      <w:r w:rsidR="00C7363F" w:rsidRPr="00A53C7A">
        <w:rPr>
          <w:szCs w:val="22"/>
          <w:u w:val="single"/>
          <w:lang w:val="el-GR"/>
        </w:rPr>
        <w:t>mg γαστροανθεκτικά σκληρά καψάκια</w:t>
      </w:r>
    </w:p>
    <w:p w14:paraId="3F81C45A" w14:textId="77777777" w:rsidR="00FB5B5F" w:rsidRPr="00A53C7A" w:rsidRDefault="00FB5B5F">
      <w:pPr>
        <w:rPr>
          <w:szCs w:val="22"/>
          <w:lang w:val="el-GR"/>
        </w:rPr>
      </w:pPr>
    </w:p>
    <w:p w14:paraId="70567447" w14:textId="1D067CBF" w:rsidR="00FB5B5F" w:rsidRPr="00A53C7A" w:rsidRDefault="00C7363F">
      <w:pPr>
        <w:rPr>
          <w:szCs w:val="22"/>
          <w:lang w:val="el-GR"/>
        </w:rPr>
      </w:pPr>
      <w:r w:rsidRPr="00A53C7A">
        <w:rPr>
          <w:szCs w:val="22"/>
          <w:lang w:val="el-GR"/>
        </w:rPr>
        <w:t>Κάθε γαστροανθεκτικό σκληρό καψάκιο περιέχει 240</w:t>
      </w:r>
      <w:r w:rsidRPr="00A53C7A">
        <w:rPr>
          <w:szCs w:val="22"/>
        </w:rPr>
        <w:t> </w:t>
      </w:r>
      <w:r w:rsidRPr="00A53C7A">
        <w:rPr>
          <w:szCs w:val="22"/>
          <w:lang w:val="el-GR"/>
        </w:rPr>
        <w:t>mg φουμαρικού διμεθυλεστέρα</w:t>
      </w:r>
    </w:p>
    <w:p w14:paraId="3FB7C1DA" w14:textId="77777777" w:rsidR="00FB5B5F" w:rsidRPr="00A53C7A" w:rsidRDefault="00FB5B5F">
      <w:pPr>
        <w:rPr>
          <w:szCs w:val="22"/>
          <w:lang w:val="el-GR"/>
        </w:rPr>
      </w:pPr>
    </w:p>
    <w:p w14:paraId="07949DFE" w14:textId="44741F05" w:rsidR="00FB5B5F" w:rsidRPr="00A53C7A" w:rsidRDefault="00C7363F">
      <w:pPr>
        <w:rPr>
          <w:szCs w:val="22"/>
          <w:lang w:val="el-GR"/>
        </w:rPr>
      </w:pPr>
      <w:r w:rsidRPr="00A53C7A">
        <w:rPr>
          <w:szCs w:val="22"/>
          <w:lang w:val="el-GR"/>
        </w:rPr>
        <w:t>Για τον πλήρη κατάλογο των εκδόχων, βλ. παράγραφο</w:t>
      </w:r>
      <w:r w:rsidR="00DC1782" w:rsidRPr="00A53C7A">
        <w:rPr>
          <w:szCs w:val="22"/>
          <w:lang w:val="el-GR"/>
        </w:rPr>
        <w:t> </w:t>
      </w:r>
      <w:r w:rsidRPr="00A53C7A">
        <w:rPr>
          <w:szCs w:val="22"/>
          <w:lang w:val="el-GR"/>
        </w:rPr>
        <w:t>6.1.</w:t>
      </w:r>
    </w:p>
    <w:p w14:paraId="6B7DCBEC" w14:textId="77777777" w:rsidR="00FB5B5F" w:rsidRPr="00A53C7A" w:rsidRDefault="00FB5B5F">
      <w:pPr>
        <w:rPr>
          <w:szCs w:val="22"/>
          <w:lang w:val="el-GR"/>
        </w:rPr>
      </w:pPr>
    </w:p>
    <w:p w14:paraId="540514D8" w14:textId="77777777" w:rsidR="00FB5B5F" w:rsidRPr="00A53C7A" w:rsidRDefault="00FB5B5F">
      <w:pPr>
        <w:rPr>
          <w:szCs w:val="22"/>
          <w:lang w:val="el-GR"/>
        </w:rPr>
      </w:pPr>
    </w:p>
    <w:p w14:paraId="61FD82E6" w14:textId="77777777" w:rsidR="00FB5B5F" w:rsidRPr="00A53C7A" w:rsidRDefault="00C7363F">
      <w:pPr>
        <w:rPr>
          <w:b/>
          <w:szCs w:val="22"/>
          <w:lang w:val="el-GR"/>
        </w:rPr>
      </w:pPr>
      <w:r w:rsidRPr="00A53C7A">
        <w:rPr>
          <w:b/>
          <w:szCs w:val="22"/>
          <w:lang w:val="el-GR"/>
        </w:rPr>
        <w:t>3.</w:t>
      </w:r>
      <w:r w:rsidRPr="00A53C7A">
        <w:rPr>
          <w:b/>
          <w:szCs w:val="22"/>
          <w:lang w:val="el-GR"/>
        </w:rPr>
        <w:tab/>
        <w:t>ΦΑΡΜΑΚΟΤΕΧΝΙΚΗ ΜΟΡΦΗ</w:t>
      </w:r>
    </w:p>
    <w:p w14:paraId="5593A8FD" w14:textId="77777777" w:rsidR="00FB5B5F" w:rsidRPr="00A53C7A" w:rsidRDefault="00FB5B5F">
      <w:pPr>
        <w:rPr>
          <w:szCs w:val="22"/>
          <w:lang w:val="el-GR"/>
        </w:rPr>
      </w:pPr>
    </w:p>
    <w:p w14:paraId="1CC6E048" w14:textId="6E3D9587" w:rsidR="00FB5B5F" w:rsidRPr="00A53C7A" w:rsidRDefault="00C7363F">
      <w:pPr>
        <w:widowControl w:val="0"/>
        <w:suppressLineNumbers/>
        <w:rPr>
          <w:szCs w:val="22"/>
          <w:lang w:val="el-GR"/>
        </w:rPr>
      </w:pPr>
      <w:r w:rsidRPr="00A53C7A">
        <w:rPr>
          <w:szCs w:val="22"/>
          <w:lang w:val="el-GR"/>
        </w:rPr>
        <w:t>Γαστροανθεκτικό σκληρό καψάκιο</w:t>
      </w:r>
      <w:r w:rsidR="00065716" w:rsidRPr="009510A3">
        <w:rPr>
          <w:szCs w:val="22"/>
          <w:lang w:val="el-GR"/>
        </w:rPr>
        <w:t xml:space="preserve"> (</w:t>
      </w:r>
      <w:r w:rsidR="00550286">
        <w:rPr>
          <w:szCs w:val="22"/>
          <w:lang w:val="el-GR"/>
        </w:rPr>
        <w:t>γ</w:t>
      </w:r>
      <w:r w:rsidR="00065716" w:rsidRPr="00A53C7A">
        <w:rPr>
          <w:szCs w:val="22"/>
          <w:lang w:val="el-GR"/>
        </w:rPr>
        <w:t>αστροανθεκτικό καψάκιο)</w:t>
      </w:r>
    </w:p>
    <w:p w14:paraId="1496F2FD" w14:textId="77777777" w:rsidR="00FB5B5F" w:rsidRPr="00A53C7A" w:rsidRDefault="00FB5B5F">
      <w:pPr>
        <w:widowControl w:val="0"/>
        <w:suppressLineNumbers/>
        <w:rPr>
          <w:szCs w:val="22"/>
          <w:lang w:val="el-GR"/>
        </w:rPr>
      </w:pPr>
    </w:p>
    <w:p w14:paraId="7DF49CA9" w14:textId="35D6EDF7" w:rsidR="00FB5B5F" w:rsidRPr="00A53C7A" w:rsidRDefault="00452642">
      <w:pPr>
        <w:widowControl w:val="0"/>
        <w:suppressLineNumbers/>
        <w:rPr>
          <w:szCs w:val="22"/>
          <w:u w:val="single"/>
          <w:lang w:val="el-GR"/>
        </w:rPr>
      </w:pPr>
      <w:r w:rsidRPr="00A53C7A">
        <w:rPr>
          <w:szCs w:val="22"/>
          <w:u w:val="single"/>
          <w:lang w:val="en-US"/>
        </w:rPr>
        <w:t>Dimethyl</w:t>
      </w:r>
      <w:r w:rsidRPr="00A53C7A">
        <w:rPr>
          <w:szCs w:val="22"/>
          <w:u w:val="single"/>
          <w:lang w:val="el-GR"/>
        </w:rPr>
        <w:t xml:space="preserve"> </w:t>
      </w:r>
      <w:r w:rsidRPr="00A53C7A">
        <w:rPr>
          <w:szCs w:val="22"/>
          <w:u w:val="single"/>
          <w:lang w:val="en-US"/>
        </w:rPr>
        <w:t>fumarate</w:t>
      </w:r>
      <w:r w:rsidRPr="00A53C7A">
        <w:rPr>
          <w:szCs w:val="22"/>
          <w:u w:val="single"/>
          <w:lang w:val="el-GR"/>
        </w:rPr>
        <w:t xml:space="preserve"> </w:t>
      </w:r>
      <w:r w:rsidRPr="00A53C7A">
        <w:rPr>
          <w:szCs w:val="22"/>
          <w:u w:val="single"/>
          <w:lang w:val="en-US"/>
        </w:rPr>
        <w:t>Accord</w:t>
      </w:r>
      <w:r w:rsidR="00C7363F" w:rsidRPr="00A53C7A">
        <w:rPr>
          <w:szCs w:val="22"/>
          <w:u w:val="single"/>
          <w:lang w:val="el-GR"/>
        </w:rPr>
        <w:t xml:space="preserve"> 120</w:t>
      </w:r>
      <w:r w:rsidR="00C7363F" w:rsidRPr="00A53C7A">
        <w:rPr>
          <w:szCs w:val="22"/>
          <w:u w:val="single"/>
        </w:rPr>
        <w:t> </w:t>
      </w:r>
      <w:r w:rsidR="00C7363F" w:rsidRPr="00A53C7A">
        <w:rPr>
          <w:szCs w:val="22"/>
          <w:u w:val="single"/>
          <w:lang w:val="el-GR"/>
        </w:rPr>
        <w:t>mg γαστροανθεκτικά σκληρά καψάκια</w:t>
      </w:r>
    </w:p>
    <w:p w14:paraId="2C2B0DE9" w14:textId="1CEC6ADA" w:rsidR="00FB5B5F" w:rsidRPr="00A53C7A" w:rsidRDefault="00FB5B5F">
      <w:pPr>
        <w:widowControl w:val="0"/>
        <w:suppressLineNumbers/>
        <w:rPr>
          <w:szCs w:val="22"/>
          <w:lang w:val="el-GR"/>
        </w:rPr>
      </w:pPr>
    </w:p>
    <w:p w14:paraId="0AC169B5" w14:textId="11595FE7" w:rsidR="00FB5B5F" w:rsidRPr="00A53C7A" w:rsidRDefault="00452642">
      <w:pPr>
        <w:widowControl w:val="0"/>
        <w:suppressLineNumbers/>
        <w:rPr>
          <w:szCs w:val="22"/>
          <w:lang w:val="el-GR"/>
        </w:rPr>
      </w:pPr>
      <w:bookmarkStart w:id="0" w:name="_Hlk122359518"/>
      <w:r w:rsidRPr="00A53C7A">
        <w:rPr>
          <w:szCs w:val="22"/>
          <w:lang w:val="el-GR"/>
        </w:rPr>
        <w:t>Σ</w:t>
      </w:r>
      <w:r w:rsidR="00C7363F" w:rsidRPr="00A53C7A">
        <w:rPr>
          <w:szCs w:val="22"/>
          <w:lang w:val="el-GR"/>
        </w:rPr>
        <w:t>κληρά καψάκια</w:t>
      </w:r>
      <w:r w:rsidR="00F418DE" w:rsidRPr="009510A3">
        <w:rPr>
          <w:szCs w:val="22"/>
          <w:lang w:val="el-GR"/>
        </w:rPr>
        <w:t xml:space="preserve"> </w:t>
      </w:r>
      <w:r w:rsidR="000A1460" w:rsidRPr="00A53C7A">
        <w:rPr>
          <w:szCs w:val="22"/>
          <w:lang w:val="el-GR"/>
        </w:rPr>
        <w:t>ζ</w:t>
      </w:r>
      <w:r w:rsidR="00F418DE" w:rsidRPr="00A53C7A">
        <w:rPr>
          <w:szCs w:val="22"/>
          <w:lang w:val="el-GR"/>
        </w:rPr>
        <w:t>ελατίνης</w:t>
      </w:r>
      <w:r w:rsidR="00C7363F" w:rsidRPr="00A53C7A">
        <w:rPr>
          <w:szCs w:val="22"/>
          <w:lang w:val="el-GR"/>
        </w:rPr>
        <w:t xml:space="preserve">, μεγέθους </w:t>
      </w:r>
      <w:r w:rsidRPr="00A53C7A">
        <w:rPr>
          <w:szCs w:val="22"/>
          <w:lang w:val="el-GR"/>
        </w:rPr>
        <w:t>«</w:t>
      </w:r>
      <w:r w:rsidR="00C7363F" w:rsidRPr="00A53C7A">
        <w:rPr>
          <w:szCs w:val="22"/>
          <w:lang w:val="el-GR"/>
        </w:rPr>
        <w:t>0</w:t>
      </w:r>
      <w:r w:rsidRPr="00A53C7A">
        <w:rPr>
          <w:szCs w:val="22"/>
          <w:lang w:val="el-GR"/>
        </w:rPr>
        <w:t xml:space="preserve">» (περίπου </w:t>
      </w:r>
      <w:r w:rsidRPr="00A53C7A">
        <w:rPr>
          <w:rFonts w:eastAsia="SimSun"/>
          <w:szCs w:val="22"/>
          <w:lang w:val="el-GR"/>
        </w:rPr>
        <w:t>21,3</w:t>
      </w:r>
      <w:r w:rsidRPr="00A53C7A">
        <w:rPr>
          <w:rFonts w:eastAsia="SimSun"/>
          <w:szCs w:val="22"/>
        </w:rPr>
        <w:t> x </w:t>
      </w:r>
      <w:r w:rsidRPr="00A53C7A">
        <w:rPr>
          <w:rFonts w:eastAsia="SimSun"/>
          <w:szCs w:val="22"/>
          <w:lang w:val="el-GR"/>
        </w:rPr>
        <w:t>7,5 </w:t>
      </w:r>
      <w:r w:rsidRPr="00A53C7A">
        <w:rPr>
          <w:rFonts w:eastAsia="SimSun"/>
          <w:szCs w:val="22"/>
        </w:rPr>
        <w:t>mm</w:t>
      </w:r>
      <w:r w:rsidRPr="00A53C7A">
        <w:rPr>
          <w:rFonts w:eastAsia="SimSun"/>
          <w:szCs w:val="22"/>
          <w:lang w:val="el-GR"/>
        </w:rPr>
        <w:t>)</w:t>
      </w:r>
      <w:r w:rsidR="00C7363F" w:rsidRPr="00A53C7A">
        <w:rPr>
          <w:szCs w:val="22"/>
          <w:lang w:val="el-GR"/>
        </w:rPr>
        <w:t xml:space="preserve">, με </w:t>
      </w:r>
      <w:r w:rsidRPr="00A53C7A">
        <w:rPr>
          <w:szCs w:val="22"/>
          <w:lang w:val="el-GR"/>
        </w:rPr>
        <w:t xml:space="preserve">πράσινη κορυφή και λευκό σώμα, με </w:t>
      </w:r>
      <w:r w:rsidR="00C7363F" w:rsidRPr="00A53C7A">
        <w:rPr>
          <w:szCs w:val="22"/>
          <w:lang w:val="el-GR"/>
        </w:rPr>
        <w:t>τυπωμένη την ένδειξη «</w:t>
      </w:r>
      <w:r w:rsidRPr="00A53C7A">
        <w:rPr>
          <w:szCs w:val="22"/>
          <w:lang w:val="el-GR"/>
        </w:rPr>
        <w:t>Η</w:t>
      </w:r>
      <w:r w:rsidRPr="00A53C7A">
        <w:rPr>
          <w:szCs w:val="22"/>
          <w:lang w:val="en-US"/>
        </w:rPr>
        <w:t>R</w:t>
      </w:r>
      <w:r w:rsidRPr="00A53C7A">
        <w:rPr>
          <w:szCs w:val="22"/>
          <w:lang w:val="el-GR"/>
        </w:rPr>
        <w:t>1</w:t>
      </w:r>
      <w:r w:rsidR="00C7363F" w:rsidRPr="00A53C7A">
        <w:rPr>
          <w:szCs w:val="22"/>
          <w:lang w:val="el-GR"/>
        </w:rPr>
        <w:t>»</w:t>
      </w:r>
      <w:r w:rsidRPr="00A53C7A">
        <w:rPr>
          <w:szCs w:val="22"/>
          <w:lang w:val="el-GR"/>
        </w:rPr>
        <w:t xml:space="preserve"> με </w:t>
      </w:r>
      <w:r w:rsidR="00F418DE" w:rsidRPr="00A53C7A">
        <w:rPr>
          <w:szCs w:val="22"/>
          <w:lang w:val="el-GR"/>
        </w:rPr>
        <w:t xml:space="preserve">μαύρο μελάνι </w:t>
      </w:r>
      <w:r w:rsidRPr="00A53C7A">
        <w:rPr>
          <w:szCs w:val="22"/>
          <w:lang w:val="el-GR"/>
        </w:rPr>
        <w:t xml:space="preserve">στο σώμα του καψακίου, που περιέχουν λευκά έως υπόλευκα, στρογγυλά, αμφίκυρτα </w:t>
      </w:r>
      <w:r w:rsidR="00B2528F" w:rsidRPr="00A53C7A">
        <w:rPr>
          <w:szCs w:val="22"/>
          <w:lang w:val="el-GR"/>
        </w:rPr>
        <w:t xml:space="preserve">μίνι δισκία </w:t>
      </w:r>
      <w:r w:rsidRPr="00A53C7A">
        <w:rPr>
          <w:szCs w:val="22"/>
          <w:lang w:val="el-GR"/>
        </w:rPr>
        <w:t>με εντερική επικάλυψη, χωρίς ενδείξεις και στις δύο πλευρές</w:t>
      </w:r>
      <w:bookmarkEnd w:id="0"/>
      <w:r w:rsidR="00C7363F" w:rsidRPr="00A53C7A">
        <w:rPr>
          <w:szCs w:val="22"/>
          <w:lang w:val="el-GR"/>
        </w:rPr>
        <w:t>.</w:t>
      </w:r>
    </w:p>
    <w:p w14:paraId="3900F1DD" w14:textId="77777777" w:rsidR="00FB5B5F" w:rsidRPr="00A53C7A" w:rsidRDefault="00FB5B5F">
      <w:pPr>
        <w:rPr>
          <w:szCs w:val="22"/>
          <w:lang w:val="el-GR"/>
        </w:rPr>
      </w:pPr>
    </w:p>
    <w:p w14:paraId="744B6C18" w14:textId="75C7FC12" w:rsidR="00FB5B5F" w:rsidRPr="00A53C7A" w:rsidRDefault="00452642">
      <w:pPr>
        <w:rPr>
          <w:szCs w:val="22"/>
          <w:u w:val="single"/>
          <w:lang w:val="el-GR"/>
        </w:rPr>
      </w:pPr>
      <w:r w:rsidRPr="00A53C7A">
        <w:rPr>
          <w:szCs w:val="22"/>
          <w:u w:val="single"/>
          <w:lang w:val="en-US"/>
        </w:rPr>
        <w:t>Dimethyl</w:t>
      </w:r>
      <w:r w:rsidRPr="00A53C7A">
        <w:rPr>
          <w:szCs w:val="22"/>
          <w:u w:val="single"/>
          <w:lang w:val="el-GR"/>
        </w:rPr>
        <w:t xml:space="preserve"> </w:t>
      </w:r>
      <w:r w:rsidRPr="00A53C7A">
        <w:rPr>
          <w:szCs w:val="22"/>
          <w:u w:val="single"/>
          <w:lang w:val="en-US"/>
        </w:rPr>
        <w:t>fumarate</w:t>
      </w:r>
      <w:r w:rsidRPr="00A53C7A">
        <w:rPr>
          <w:szCs w:val="22"/>
          <w:u w:val="single"/>
          <w:lang w:val="el-GR"/>
        </w:rPr>
        <w:t xml:space="preserve"> </w:t>
      </w:r>
      <w:r w:rsidRPr="00A53C7A">
        <w:rPr>
          <w:szCs w:val="22"/>
          <w:u w:val="single"/>
          <w:lang w:val="en-US"/>
        </w:rPr>
        <w:t>Accord</w:t>
      </w:r>
      <w:r w:rsidR="00C7363F" w:rsidRPr="00A53C7A">
        <w:rPr>
          <w:szCs w:val="22"/>
          <w:u w:val="single"/>
          <w:lang w:val="el-GR"/>
        </w:rPr>
        <w:t xml:space="preserve"> 240</w:t>
      </w:r>
      <w:r w:rsidR="00C7363F" w:rsidRPr="00A53C7A">
        <w:rPr>
          <w:szCs w:val="22"/>
          <w:u w:val="single"/>
        </w:rPr>
        <w:t> </w:t>
      </w:r>
      <w:r w:rsidR="00C7363F" w:rsidRPr="00A53C7A">
        <w:rPr>
          <w:szCs w:val="22"/>
          <w:u w:val="single"/>
          <w:lang w:val="el-GR"/>
        </w:rPr>
        <w:t>mg γαστροανθεκτικά σκληρά καψάκια</w:t>
      </w:r>
    </w:p>
    <w:p w14:paraId="0C7ED97F" w14:textId="77777777" w:rsidR="00FB5B5F" w:rsidRPr="00A53C7A" w:rsidRDefault="00FB5B5F">
      <w:pPr>
        <w:rPr>
          <w:szCs w:val="22"/>
          <w:lang w:val="el-GR"/>
        </w:rPr>
      </w:pPr>
    </w:p>
    <w:p w14:paraId="796A8B84" w14:textId="0138EA56" w:rsidR="00FB5B5F" w:rsidRPr="00A53C7A" w:rsidRDefault="00452642">
      <w:pPr>
        <w:rPr>
          <w:szCs w:val="22"/>
          <w:lang w:val="el-GR"/>
        </w:rPr>
      </w:pPr>
      <w:r w:rsidRPr="00A53C7A">
        <w:rPr>
          <w:szCs w:val="22"/>
          <w:lang w:val="el-GR"/>
        </w:rPr>
        <w:t>Σ</w:t>
      </w:r>
      <w:r w:rsidR="00C7363F" w:rsidRPr="00A53C7A">
        <w:rPr>
          <w:szCs w:val="22"/>
          <w:lang w:val="el-GR"/>
        </w:rPr>
        <w:t>κληρά καψάκια</w:t>
      </w:r>
      <w:r w:rsidR="00F418DE" w:rsidRPr="00A53C7A">
        <w:rPr>
          <w:szCs w:val="22"/>
          <w:lang w:val="el-GR"/>
        </w:rPr>
        <w:t xml:space="preserve"> </w:t>
      </w:r>
      <w:r w:rsidR="000A1460" w:rsidRPr="00A53C7A">
        <w:rPr>
          <w:szCs w:val="22"/>
          <w:lang w:val="el-GR"/>
        </w:rPr>
        <w:t>ζ</w:t>
      </w:r>
      <w:r w:rsidR="00F418DE" w:rsidRPr="00A53C7A">
        <w:rPr>
          <w:szCs w:val="22"/>
          <w:lang w:val="el-GR"/>
        </w:rPr>
        <w:t>ελατίνης</w:t>
      </w:r>
      <w:r w:rsidR="00C7363F" w:rsidRPr="00A53C7A">
        <w:rPr>
          <w:szCs w:val="22"/>
          <w:lang w:val="el-GR"/>
        </w:rPr>
        <w:t xml:space="preserve">, μεγέθους </w:t>
      </w:r>
      <w:r w:rsidRPr="00A53C7A">
        <w:rPr>
          <w:szCs w:val="22"/>
          <w:lang w:val="el-GR"/>
        </w:rPr>
        <w:t>«</w:t>
      </w:r>
      <w:r w:rsidR="00C7363F" w:rsidRPr="00A53C7A">
        <w:rPr>
          <w:szCs w:val="22"/>
          <w:lang w:val="el-GR"/>
        </w:rPr>
        <w:t>0</w:t>
      </w:r>
      <w:r w:rsidRPr="00A53C7A">
        <w:rPr>
          <w:szCs w:val="22"/>
          <w:lang w:val="el-GR"/>
        </w:rPr>
        <w:t xml:space="preserve">» (περίπου </w:t>
      </w:r>
      <w:r w:rsidRPr="00A53C7A">
        <w:rPr>
          <w:rFonts w:eastAsia="SimSun"/>
          <w:szCs w:val="22"/>
          <w:lang w:val="el-GR"/>
        </w:rPr>
        <w:t>21,3</w:t>
      </w:r>
      <w:r w:rsidRPr="00A53C7A">
        <w:rPr>
          <w:rFonts w:eastAsia="SimSun"/>
          <w:szCs w:val="22"/>
        </w:rPr>
        <w:t> x </w:t>
      </w:r>
      <w:r w:rsidRPr="00A53C7A">
        <w:rPr>
          <w:rFonts w:eastAsia="SimSun"/>
          <w:szCs w:val="22"/>
          <w:lang w:val="el-GR"/>
        </w:rPr>
        <w:t>7,5 </w:t>
      </w:r>
      <w:r w:rsidRPr="00A53C7A">
        <w:rPr>
          <w:rFonts w:eastAsia="SimSun"/>
          <w:szCs w:val="22"/>
        </w:rPr>
        <w:t>mm</w:t>
      </w:r>
      <w:r w:rsidRPr="00A53C7A">
        <w:rPr>
          <w:rFonts w:eastAsia="SimSun"/>
          <w:szCs w:val="22"/>
          <w:lang w:val="el-GR"/>
        </w:rPr>
        <w:t>)</w:t>
      </w:r>
      <w:r w:rsidR="00C7363F" w:rsidRPr="00A53C7A">
        <w:rPr>
          <w:szCs w:val="22"/>
          <w:lang w:val="el-GR"/>
        </w:rPr>
        <w:t xml:space="preserve">, με </w:t>
      </w:r>
      <w:r w:rsidRPr="00A53C7A">
        <w:rPr>
          <w:szCs w:val="22"/>
          <w:lang w:val="el-GR"/>
        </w:rPr>
        <w:t xml:space="preserve">πράσινη κορυφή και σώμα, με </w:t>
      </w:r>
      <w:r w:rsidR="00C7363F" w:rsidRPr="00A53C7A">
        <w:rPr>
          <w:szCs w:val="22"/>
          <w:lang w:val="el-GR"/>
        </w:rPr>
        <w:t>τυπωμένη την ένδειξη «</w:t>
      </w:r>
      <w:r w:rsidRPr="00A53C7A">
        <w:rPr>
          <w:szCs w:val="22"/>
          <w:lang w:val="el-GR"/>
        </w:rPr>
        <w:t xml:space="preserve"> Η</w:t>
      </w:r>
      <w:r w:rsidRPr="00A53C7A">
        <w:rPr>
          <w:szCs w:val="22"/>
          <w:lang w:val="en-US"/>
        </w:rPr>
        <w:t>R</w:t>
      </w:r>
      <w:r w:rsidRPr="00A53C7A">
        <w:rPr>
          <w:szCs w:val="22"/>
          <w:lang w:val="el-GR"/>
        </w:rPr>
        <w:t>2</w:t>
      </w:r>
      <w:r w:rsidR="00C7363F" w:rsidRPr="00A53C7A">
        <w:rPr>
          <w:szCs w:val="22"/>
          <w:lang w:val="el-GR"/>
        </w:rPr>
        <w:t>»</w:t>
      </w:r>
      <w:r w:rsidRPr="00A53C7A">
        <w:rPr>
          <w:szCs w:val="22"/>
          <w:lang w:val="el-GR"/>
        </w:rPr>
        <w:t xml:space="preserve"> με </w:t>
      </w:r>
      <w:r w:rsidR="00F418DE" w:rsidRPr="00A53C7A">
        <w:rPr>
          <w:szCs w:val="22"/>
          <w:lang w:val="el-GR"/>
        </w:rPr>
        <w:t xml:space="preserve">μαύρο μελάνι </w:t>
      </w:r>
      <w:r w:rsidRPr="00A53C7A">
        <w:rPr>
          <w:szCs w:val="22"/>
          <w:lang w:val="el-GR"/>
        </w:rPr>
        <w:t>στο σώμα του καψακίου, που περιέχουν λευκά έως υπόλευκα, στρογγυλά, αμφίκυρτα</w:t>
      </w:r>
      <w:r w:rsidR="00C7363F" w:rsidRPr="00A53C7A">
        <w:rPr>
          <w:szCs w:val="22"/>
          <w:lang w:val="el-GR"/>
        </w:rPr>
        <w:t xml:space="preserve"> </w:t>
      </w:r>
      <w:r w:rsidR="00B2528F" w:rsidRPr="00A53C7A">
        <w:rPr>
          <w:szCs w:val="22"/>
          <w:lang w:val="el-GR"/>
        </w:rPr>
        <w:t xml:space="preserve">μίνι δισκία </w:t>
      </w:r>
      <w:r w:rsidRPr="00A53C7A">
        <w:rPr>
          <w:szCs w:val="22"/>
          <w:lang w:val="el-GR"/>
        </w:rPr>
        <w:t>με εντερική επικάλυψη, χωρίς ενδείξεις και στις δύο πλευρές</w:t>
      </w:r>
      <w:r w:rsidR="00C7363F" w:rsidRPr="00A53C7A">
        <w:rPr>
          <w:szCs w:val="22"/>
          <w:lang w:val="el-GR"/>
        </w:rPr>
        <w:t>.</w:t>
      </w:r>
    </w:p>
    <w:p w14:paraId="07773181" w14:textId="77777777" w:rsidR="00FB5B5F" w:rsidRPr="00A53C7A" w:rsidRDefault="00FB5B5F">
      <w:pPr>
        <w:rPr>
          <w:szCs w:val="22"/>
          <w:lang w:val="el-GR"/>
        </w:rPr>
      </w:pPr>
    </w:p>
    <w:p w14:paraId="02B2E0BB" w14:textId="77777777" w:rsidR="00FB5B5F" w:rsidRPr="00A53C7A" w:rsidRDefault="00FB5B5F">
      <w:pPr>
        <w:rPr>
          <w:szCs w:val="22"/>
          <w:lang w:val="el-GR"/>
        </w:rPr>
      </w:pPr>
    </w:p>
    <w:p w14:paraId="2364289F" w14:textId="77777777" w:rsidR="00FB5B5F" w:rsidRPr="00A53C7A" w:rsidRDefault="00C7363F">
      <w:pPr>
        <w:rPr>
          <w:b/>
          <w:szCs w:val="22"/>
          <w:lang w:val="el-GR"/>
        </w:rPr>
      </w:pPr>
      <w:r w:rsidRPr="00A53C7A">
        <w:rPr>
          <w:b/>
          <w:szCs w:val="22"/>
          <w:lang w:val="el-GR"/>
        </w:rPr>
        <w:t>4.</w:t>
      </w:r>
      <w:r w:rsidRPr="00A53C7A">
        <w:rPr>
          <w:b/>
          <w:szCs w:val="22"/>
          <w:lang w:val="el-GR"/>
        </w:rPr>
        <w:tab/>
        <w:t>ΚΛΙΝΙΚΕΣ ΠΛΗΡΟΦΟΡΙΕΣ</w:t>
      </w:r>
    </w:p>
    <w:p w14:paraId="54772891" w14:textId="77777777" w:rsidR="00FB5B5F" w:rsidRPr="00A53C7A" w:rsidRDefault="00FB5B5F">
      <w:pPr>
        <w:rPr>
          <w:szCs w:val="22"/>
          <w:lang w:val="el-GR"/>
        </w:rPr>
      </w:pPr>
    </w:p>
    <w:p w14:paraId="7A5C141F" w14:textId="77777777" w:rsidR="00FB5B5F" w:rsidRPr="00A53C7A" w:rsidRDefault="00C7363F">
      <w:pPr>
        <w:widowControl w:val="0"/>
        <w:suppressLineNumbers/>
        <w:ind w:left="567" w:hanging="567"/>
        <w:rPr>
          <w:b/>
          <w:szCs w:val="22"/>
          <w:lang w:val="el-GR"/>
        </w:rPr>
      </w:pPr>
      <w:r w:rsidRPr="00A53C7A">
        <w:rPr>
          <w:b/>
          <w:szCs w:val="22"/>
          <w:lang w:val="el-GR"/>
        </w:rPr>
        <w:t>4.1</w:t>
      </w:r>
      <w:r w:rsidRPr="00A53C7A">
        <w:rPr>
          <w:b/>
          <w:szCs w:val="22"/>
          <w:lang w:val="el-GR"/>
        </w:rPr>
        <w:tab/>
        <w:t>Θεραπευτικές ενδείξεις</w:t>
      </w:r>
    </w:p>
    <w:p w14:paraId="397CD41C" w14:textId="77777777" w:rsidR="00FB5B5F" w:rsidRPr="00A53C7A" w:rsidRDefault="00FB5B5F">
      <w:pPr>
        <w:rPr>
          <w:szCs w:val="22"/>
          <w:lang w:val="el-GR"/>
        </w:rPr>
      </w:pPr>
    </w:p>
    <w:p w14:paraId="04E210EA" w14:textId="047AA52D" w:rsidR="00FB5B5F" w:rsidRPr="00A53C7A" w:rsidRDefault="00C7363F">
      <w:pPr>
        <w:widowControl w:val="0"/>
        <w:suppressLineNumbers/>
        <w:rPr>
          <w:szCs w:val="22"/>
          <w:lang w:val="el-GR"/>
        </w:rPr>
      </w:pPr>
      <w:r w:rsidRPr="00A53C7A">
        <w:rPr>
          <w:szCs w:val="22"/>
          <w:lang w:val="el-GR"/>
        </w:rPr>
        <w:t xml:space="preserve">Το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ενδείκνυται για τη θεραπεία ενηλίκων </w:t>
      </w:r>
      <w:r w:rsidR="00A74A37" w:rsidRPr="00A53C7A">
        <w:rPr>
          <w:szCs w:val="22"/>
          <w:lang w:val="el-GR"/>
        </w:rPr>
        <w:t xml:space="preserve">και παιδιατρικών </w:t>
      </w:r>
      <w:r w:rsidRPr="00A53C7A">
        <w:rPr>
          <w:szCs w:val="22"/>
          <w:lang w:val="el-GR"/>
        </w:rPr>
        <w:t xml:space="preserve">ασθενών </w:t>
      </w:r>
      <w:r w:rsidR="00A74A37" w:rsidRPr="00A53C7A">
        <w:rPr>
          <w:szCs w:val="22"/>
          <w:lang w:val="el-GR"/>
        </w:rPr>
        <w:t xml:space="preserve">ηλικίας 13 ετών και άνω </w:t>
      </w:r>
      <w:r w:rsidRPr="00A53C7A">
        <w:rPr>
          <w:szCs w:val="22"/>
          <w:lang w:val="el-GR"/>
        </w:rPr>
        <w:t>με υποτροπιάζουσα διαλείπουσα πολλαπλή σκλήρυνση (</w:t>
      </w:r>
      <w:r w:rsidR="008770B8" w:rsidRPr="00A53C7A">
        <w:rPr>
          <w:szCs w:val="22"/>
          <w:lang w:val="el-GR"/>
        </w:rPr>
        <w:t>ΥΔΠΣ</w:t>
      </w:r>
      <w:r w:rsidR="00C364EF" w:rsidRPr="00A53C7A">
        <w:rPr>
          <w:szCs w:val="22"/>
          <w:lang w:val="el-GR"/>
        </w:rPr>
        <w:t>)</w:t>
      </w:r>
      <w:r w:rsidRPr="00A53C7A">
        <w:rPr>
          <w:szCs w:val="22"/>
          <w:lang w:val="el-GR"/>
        </w:rPr>
        <w:t>.</w:t>
      </w:r>
    </w:p>
    <w:p w14:paraId="6FAF9335" w14:textId="77777777" w:rsidR="00FB5B5F" w:rsidRPr="00A53C7A" w:rsidRDefault="00FB5B5F">
      <w:pPr>
        <w:rPr>
          <w:szCs w:val="22"/>
          <w:lang w:val="el-GR"/>
        </w:rPr>
      </w:pPr>
    </w:p>
    <w:p w14:paraId="3DAF4CEB" w14:textId="77777777" w:rsidR="00FB5B5F" w:rsidRPr="00A53C7A" w:rsidRDefault="00C7363F">
      <w:pPr>
        <w:widowControl w:val="0"/>
        <w:suppressLineNumbers/>
        <w:rPr>
          <w:b/>
          <w:szCs w:val="22"/>
          <w:lang w:val="el-GR"/>
        </w:rPr>
      </w:pPr>
      <w:r w:rsidRPr="00A53C7A">
        <w:rPr>
          <w:b/>
          <w:szCs w:val="22"/>
          <w:lang w:val="el-GR"/>
        </w:rPr>
        <w:t>4.2 Δοσολογία και τρόπος χορήγησης</w:t>
      </w:r>
    </w:p>
    <w:p w14:paraId="0926A62C" w14:textId="77777777" w:rsidR="00FB5B5F" w:rsidRPr="00A53C7A" w:rsidRDefault="00FB5B5F">
      <w:pPr>
        <w:rPr>
          <w:szCs w:val="22"/>
          <w:lang w:val="el-GR"/>
        </w:rPr>
      </w:pPr>
    </w:p>
    <w:p w14:paraId="2AC18E73" w14:textId="42142708" w:rsidR="00FB5B5F" w:rsidRPr="00A53C7A" w:rsidRDefault="00C7363F">
      <w:pPr>
        <w:tabs>
          <w:tab w:val="clear" w:pos="567"/>
        </w:tabs>
        <w:rPr>
          <w:szCs w:val="22"/>
          <w:lang w:val="el-GR"/>
        </w:rPr>
      </w:pPr>
      <w:r w:rsidRPr="00A53C7A">
        <w:rPr>
          <w:szCs w:val="22"/>
          <w:lang w:val="el-GR"/>
        </w:rPr>
        <w:t>Η θεραπεία θα πρέπει να ξεκινά υπό την επίβλεψη ιατρού με εμπειρία στη θεραπεία της πολλαπλής σκλήρυνσης.</w:t>
      </w:r>
    </w:p>
    <w:p w14:paraId="5E82888C" w14:textId="77777777" w:rsidR="00FB5B5F" w:rsidRPr="00A53C7A" w:rsidRDefault="00FB5B5F">
      <w:pPr>
        <w:tabs>
          <w:tab w:val="clear" w:pos="567"/>
        </w:tabs>
        <w:rPr>
          <w:szCs w:val="22"/>
          <w:lang w:val="el-GR"/>
        </w:rPr>
      </w:pPr>
    </w:p>
    <w:p w14:paraId="50BD5A98" w14:textId="77777777" w:rsidR="00FB5B5F" w:rsidRPr="00A53C7A" w:rsidRDefault="00C7363F">
      <w:pPr>
        <w:widowControl w:val="0"/>
        <w:suppressLineNumbers/>
        <w:rPr>
          <w:szCs w:val="22"/>
          <w:u w:val="single"/>
          <w:lang w:val="el-GR"/>
        </w:rPr>
      </w:pPr>
      <w:r w:rsidRPr="00A53C7A">
        <w:rPr>
          <w:szCs w:val="22"/>
          <w:u w:val="single"/>
          <w:lang w:val="el-GR"/>
        </w:rPr>
        <w:t>Δοσολογία</w:t>
      </w:r>
    </w:p>
    <w:p w14:paraId="0B495D1A" w14:textId="77777777" w:rsidR="00FB5B5F" w:rsidRPr="00A53C7A" w:rsidRDefault="00FB5B5F">
      <w:pPr>
        <w:rPr>
          <w:szCs w:val="22"/>
          <w:lang w:val="el-GR"/>
        </w:rPr>
      </w:pPr>
    </w:p>
    <w:p w14:paraId="188566CB" w14:textId="04134B10" w:rsidR="00FB5B5F" w:rsidRPr="00A53C7A" w:rsidRDefault="00C7363F">
      <w:pPr>
        <w:widowControl w:val="0"/>
        <w:suppressLineNumbers/>
        <w:autoSpaceDE w:val="0"/>
        <w:rPr>
          <w:szCs w:val="22"/>
          <w:lang w:val="el-GR"/>
        </w:rPr>
      </w:pPr>
      <w:r w:rsidRPr="00A53C7A">
        <w:rPr>
          <w:szCs w:val="22"/>
          <w:lang w:val="el-GR"/>
        </w:rPr>
        <w:t xml:space="preserve">Η δόση έναρξης είναι 120 mg δύο φορές την ημέρα. Μετά από 7 ημέρες, η δόση θα πρέπει να </w:t>
      </w:r>
      <w:r w:rsidR="004D7EFA" w:rsidRPr="00A53C7A">
        <w:rPr>
          <w:szCs w:val="22"/>
          <w:lang w:val="el-GR"/>
        </w:rPr>
        <w:t xml:space="preserve">αυξηθεί </w:t>
      </w:r>
      <w:r w:rsidRPr="00A53C7A">
        <w:rPr>
          <w:szCs w:val="22"/>
          <w:lang w:val="el-GR"/>
        </w:rPr>
        <w:t>στη συνιστώμενη δόση συντήρησης των 240 mg δύο φορές την ημέρα (βλ. παράγραφο</w:t>
      </w:r>
      <w:r w:rsidR="00E02565" w:rsidRPr="00A53C7A">
        <w:rPr>
          <w:szCs w:val="22"/>
          <w:lang w:val="en-US"/>
        </w:rPr>
        <w:t> </w:t>
      </w:r>
      <w:r w:rsidRPr="00A53C7A">
        <w:rPr>
          <w:szCs w:val="22"/>
          <w:lang w:val="el-GR"/>
        </w:rPr>
        <w:t>4.4).</w:t>
      </w:r>
    </w:p>
    <w:p w14:paraId="50C54400" w14:textId="77777777" w:rsidR="00FB5B5F" w:rsidRPr="00A53C7A" w:rsidRDefault="00FB5B5F">
      <w:pPr>
        <w:rPr>
          <w:szCs w:val="22"/>
          <w:lang w:val="el-GR"/>
        </w:rPr>
      </w:pPr>
    </w:p>
    <w:p w14:paraId="3ACE8E10" w14:textId="2B5777C5" w:rsidR="00FB5B5F" w:rsidRPr="00A53C7A" w:rsidRDefault="00C7363F">
      <w:pPr>
        <w:suppressLineNumbers/>
        <w:autoSpaceDE w:val="0"/>
        <w:rPr>
          <w:rStyle w:val="text"/>
          <w:lang w:val="el-GR"/>
        </w:rPr>
      </w:pPr>
      <w:r w:rsidRPr="00A53C7A">
        <w:rPr>
          <w:rStyle w:val="text"/>
          <w:lang w:val="el-GR"/>
        </w:rPr>
        <w:lastRenderedPageBreak/>
        <w:t>Εάν ένας ασθενής παραλείψει μια δόση, δεν θα πρέπει να λαμβάνεται διπλή δόση. Ο ασθενής μπορεί να πάρει τη δόση που παρέλειψε μόνο εάν αφήσει μεσοδιάστημα 4</w:t>
      </w:r>
      <w:r w:rsidR="00E02565" w:rsidRPr="00A53C7A">
        <w:rPr>
          <w:rStyle w:val="text"/>
          <w:lang w:val="en-US"/>
        </w:rPr>
        <w:t> </w:t>
      </w:r>
      <w:r w:rsidRPr="00A53C7A">
        <w:rPr>
          <w:rStyle w:val="text"/>
          <w:lang w:val="el-GR"/>
        </w:rPr>
        <w:t>ωρών μεταξύ των δόσεων. Διαφορετικά ο ασθενής θα πρέπει να περιμένει μέχρι την επόμενη προγραμματισμένη δόση.</w:t>
      </w:r>
    </w:p>
    <w:p w14:paraId="212CE264" w14:textId="77777777" w:rsidR="00FB5B5F" w:rsidRPr="00A53C7A" w:rsidRDefault="00FB5B5F">
      <w:pPr>
        <w:widowControl w:val="0"/>
        <w:suppressLineNumbers/>
        <w:autoSpaceDE w:val="0"/>
        <w:rPr>
          <w:rStyle w:val="text"/>
          <w:lang w:val="el-GR"/>
        </w:rPr>
      </w:pPr>
    </w:p>
    <w:p w14:paraId="51F5E35B" w14:textId="77777777" w:rsidR="00FB5B5F" w:rsidRPr="00A53C7A" w:rsidRDefault="00C7363F">
      <w:pPr>
        <w:widowControl w:val="0"/>
        <w:suppressLineNumbers/>
        <w:autoSpaceDE w:val="0"/>
        <w:rPr>
          <w:szCs w:val="22"/>
          <w:lang w:val="el-GR"/>
        </w:rPr>
      </w:pPr>
      <w:r w:rsidRPr="00A53C7A">
        <w:rPr>
          <w:szCs w:val="22"/>
          <w:lang w:val="el-GR"/>
        </w:rPr>
        <w:t>Η προσωρινή μείωση της δόσης στα 120 mg δύο φορές την ημέρα ενδέχεται να μειώσει την εμφάνιση ερυθρίασης και γαστρεντερικών ανεπιθύμητων ενεργειών. Εντός 1 μηνός, θα πρέπει να ξαναρχίσει η συνιστώμενη δόση συντήρησης των 240 mg δύο φορές την ημέρα.</w:t>
      </w:r>
    </w:p>
    <w:p w14:paraId="611FE968" w14:textId="77777777" w:rsidR="00FB5B5F" w:rsidRPr="00A53C7A" w:rsidRDefault="00FB5B5F">
      <w:pPr>
        <w:rPr>
          <w:szCs w:val="22"/>
          <w:lang w:val="el-GR"/>
        </w:rPr>
      </w:pPr>
    </w:p>
    <w:p w14:paraId="204A2256" w14:textId="7F8299D7" w:rsidR="00FB5B5F" w:rsidRPr="00A53C7A" w:rsidRDefault="00C7363F">
      <w:pPr>
        <w:widowControl w:val="0"/>
        <w:suppressLineNumbers/>
        <w:autoSpaceDE w:val="0"/>
        <w:rPr>
          <w:szCs w:val="22"/>
          <w:lang w:val="el-GR"/>
        </w:rPr>
      </w:pPr>
      <w:r w:rsidRPr="00A53C7A">
        <w:rPr>
          <w:szCs w:val="22"/>
          <w:lang w:val="el-GR"/>
        </w:rPr>
        <w:t xml:space="preserve">Το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θα πρέπει να λαμβάνεται με τροφή (βλ. παράγραφο</w:t>
      </w:r>
      <w:r w:rsidR="002653C9" w:rsidRPr="00A53C7A">
        <w:rPr>
          <w:szCs w:val="22"/>
          <w:lang w:val="en-US"/>
        </w:rPr>
        <w:t> </w:t>
      </w:r>
      <w:r w:rsidRPr="00A53C7A">
        <w:rPr>
          <w:szCs w:val="22"/>
          <w:lang w:val="el-GR"/>
        </w:rPr>
        <w:t xml:space="preserve">5.2). Για τους ασθενείς οι οποίοι ενδέχεται να εκδηλώσουν ερυθρίαση ή γαστρεντερικές ανεπιθύμητες ενέργειες, η λήψη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με </w:t>
      </w:r>
      <w:r w:rsidR="00FD6CFA">
        <w:rPr>
          <w:szCs w:val="22"/>
          <w:lang w:val="el-GR"/>
        </w:rPr>
        <w:t>τροφή</w:t>
      </w:r>
      <w:r w:rsidRPr="00A53C7A">
        <w:rPr>
          <w:szCs w:val="22"/>
          <w:lang w:val="el-GR"/>
        </w:rPr>
        <w:t xml:space="preserve"> ενδέχεται να βελτιώσει την ανεκτικότητα (βλ. παραγράφους 4.4,</w:t>
      </w:r>
      <w:r w:rsidRPr="00A53C7A">
        <w:rPr>
          <w:szCs w:val="22"/>
        </w:rPr>
        <w:t> </w:t>
      </w:r>
      <w:r w:rsidRPr="00A53C7A">
        <w:rPr>
          <w:szCs w:val="22"/>
          <w:lang w:val="el-GR"/>
        </w:rPr>
        <w:t>4.5 και</w:t>
      </w:r>
      <w:r w:rsidRPr="00A53C7A">
        <w:rPr>
          <w:szCs w:val="22"/>
        </w:rPr>
        <w:t> </w:t>
      </w:r>
      <w:r w:rsidRPr="00A53C7A">
        <w:rPr>
          <w:szCs w:val="22"/>
          <w:lang w:val="el-GR"/>
        </w:rPr>
        <w:t>4.8).</w:t>
      </w:r>
    </w:p>
    <w:p w14:paraId="5713F1C4" w14:textId="77777777" w:rsidR="00FB5B5F" w:rsidRPr="00A53C7A" w:rsidRDefault="00FB5B5F">
      <w:pPr>
        <w:widowControl w:val="0"/>
        <w:suppressLineNumbers/>
        <w:autoSpaceDE w:val="0"/>
        <w:rPr>
          <w:szCs w:val="22"/>
          <w:lang w:val="el-GR"/>
        </w:rPr>
      </w:pPr>
    </w:p>
    <w:p w14:paraId="332ED2B5" w14:textId="77777777" w:rsidR="00FB5B5F" w:rsidRPr="009510A3" w:rsidRDefault="00C7363F">
      <w:pPr>
        <w:keepNext/>
        <w:widowControl w:val="0"/>
        <w:suppressLineNumbers/>
        <w:rPr>
          <w:szCs w:val="22"/>
          <w:u w:val="single"/>
          <w:lang w:val="el-GR"/>
        </w:rPr>
      </w:pPr>
      <w:r w:rsidRPr="009510A3">
        <w:rPr>
          <w:szCs w:val="22"/>
          <w:u w:val="single"/>
          <w:lang w:val="el-GR"/>
        </w:rPr>
        <w:t>Ειδικοί πληθυσμοί</w:t>
      </w:r>
    </w:p>
    <w:p w14:paraId="26562FD0" w14:textId="77777777" w:rsidR="00FB5B5F" w:rsidRPr="00A53C7A" w:rsidRDefault="00FB5B5F">
      <w:pPr>
        <w:keepNext/>
        <w:widowControl w:val="0"/>
        <w:suppressLineNumbers/>
        <w:rPr>
          <w:i/>
          <w:szCs w:val="22"/>
          <w:lang w:val="el-GR"/>
        </w:rPr>
      </w:pPr>
    </w:p>
    <w:p w14:paraId="53751208" w14:textId="77777777" w:rsidR="00FB5B5F" w:rsidRPr="00A53C7A" w:rsidRDefault="00C7363F">
      <w:pPr>
        <w:keepNext/>
        <w:widowControl w:val="0"/>
        <w:suppressLineNumbers/>
        <w:rPr>
          <w:i/>
          <w:szCs w:val="22"/>
          <w:lang w:val="el-GR"/>
        </w:rPr>
      </w:pPr>
      <w:r w:rsidRPr="00A53C7A">
        <w:rPr>
          <w:i/>
          <w:szCs w:val="22"/>
          <w:lang w:val="el-GR"/>
        </w:rPr>
        <w:t>Ηλικιωμένοι</w:t>
      </w:r>
    </w:p>
    <w:p w14:paraId="4D41A415" w14:textId="5B61C647" w:rsidR="00FB5B5F" w:rsidRPr="00A53C7A" w:rsidRDefault="00C7363F">
      <w:pPr>
        <w:autoSpaceDE w:val="0"/>
        <w:rPr>
          <w:szCs w:val="22"/>
          <w:lang w:val="el-GR"/>
        </w:rPr>
      </w:pPr>
      <w:r w:rsidRPr="00A53C7A">
        <w:rPr>
          <w:szCs w:val="22"/>
          <w:lang w:val="el-GR"/>
        </w:rPr>
        <w:t xml:space="preserve">Στις κλινικές μελέτες του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υπήρχε περιορισμένη έκθεση ασθενών ηλικίας 55 ετών και άνω, ενώ δεν συμπεριλαμβανόταν επαρκής αριθμός ασθενών ηλικίας 65 ετών και άνω, ώστε να προσδιοριστεί εάν αυτοί ανταποκρίνονται διαφορετικά από τους νεότερους ασθενείς (βλ. παράγραφο 5.2). Με βάση τον τρόπο δράσης της δραστικής ουσίας, δεν υπάρχουν θεωρητικοί λόγοι για οποιαδήποτε απαίτηση προσαρμογής της δόσης σε ηλικιωμένους.</w:t>
      </w:r>
    </w:p>
    <w:p w14:paraId="6A409809" w14:textId="77777777" w:rsidR="00FB5B5F" w:rsidRPr="00A53C7A" w:rsidRDefault="00FB5B5F">
      <w:pPr>
        <w:rPr>
          <w:szCs w:val="22"/>
          <w:lang w:val="el-GR"/>
        </w:rPr>
      </w:pPr>
    </w:p>
    <w:p w14:paraId="4B158C60" w14:textId="77777777" w:rsidR="00FB5B5F" w:rsidRPr="00A53C7A" w:rsidRDefault="00C7363F">
      <w:pPr>
        <w:keepNext/>
        <w:keepLines/>
        <w:widowControl w:val="0"/>
        <w:suppressLineNumbers/>
        <w:rPr>
          <w:i/>
          <w:szCs w:val="22"/>
          <w:lang w:val="el-GR"/>
        </w:rPr>
      </w:pPr>
      <w:r w:rsidRPr="00A53C7A">
        <w:rPr>
          <w:i/>
          <w:szCs w:val="22"/>
          <w:lang w:val="el-GR"/>
        </w:rPr>
        <w:t>Νεφρική και ηπατική δυσλειτουργία</w:t>
      </w:r>
    </w:p>
    <w:p w14:paraId="14B7296D" w14:textId="51008508" w:rsidR="00FB5B5F" w:rsidRPr="00A53C7A" w:rsidRDefault="00C7363F">
      <w:pPr>
        <w:keepNext/>
        <w:keepLines/>
        <w:widowControl w:val="0"/>
        <w:suppressLineNumbers/>
        <w:rPr>
          <w:szCs w:val="22"/>
          <w:lang w:val="el-GR"/>
        </w:rPr>
      </w:pPr>
      <w:r w:rsidRPr="00A53C7A">
        <w:rPr>
          <w:szCs w:val="22"/>
          <w:lang w:val="el-GR"/>
        </w:rPr>
        <w:t xml:space="preserve">Το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δεν έχει μελετηθεί σε ασθενείς με νεφρική ή ηπατική δυσλειτουργία. Με βάση τις μελέτες κλινικής φαρμακολογίας, δεν απαιτείται προσαρμογή της δόσης (βλ. παράγραφο 5.2). </w:t>
      </w:r>
      <w:bookmarkStart w:id="1" w:name="OLE_LINK6"/>
      <w:bookmarkStart w:id="2" w:name="OLE_LINK5"/>
      <w:r w:rsidRPr="00A53C7A">
        <w:rPr>
          <w:szCs w:val="22"/>
          <w:lang w:val="en-US"/>
        </w:rPr>
        <w:t>A</w:t>
      </w:r>
      <w:r w:rsidRPr="00A53C7A">
        <w:rPr>
          <w:szCs w:val="22"/>
          <w:lang w:val="el-GR"/>
        </w:rPr>
        <w:t>παιτείται προσοχή κατά τη θεραπεία ασθενών με σοβαρή ηπατική ή νεφρική δυσλειτουργία (βλ. παράγραφο 4.4).</w:t>
      </w:r>
      <w:bookmarkEnd w:id="1"/>
      <w:bookmarkEnd w:id="2"/>
    </w:p>
    <w:p w14:paraId="51BCF950" w14:textId="77777777" w:rsidR="00FB5B5F" w:rsidRPr="00A53C7A" w:rsidRDefault="00FB5B5F">
      <w:pPr>
        <w:rPr>
          <w:szCs w:val="22"/>
          <w:lang w:val="el-GR"/>
        </w:rPr>
      </w:pPr>
    </w:p>
    <w:p w14:paraId="59B54D2D" w14:textId="77777777" w:rsidR="00FB5B5F" w:rsidRPr="00A53C7A" w:rsidRDefault="00C7363F">
      <w:pPr>
        <w:widowControl w:val="0"/>
        <w:suppressLineNumbers/>
        <w:rPr>
          <w:i/>
          <w:szCs w:val="22"/>
          <w:lang w:val="el-GR"/>
        </w:rPr>
      </w:pPr>
      <w:r w:rsidRPr="00A53C7A">
        <w:rPr>
          <w:i/>
          <w:szCs w:val="22"/>
          <w:lang w:val="el-GR"/>
        </w:rPr>
        <w:t>Παιδιατρικός πληθυσμός</w:t>
      </w:r>
    </w:p>
    <w:p w14:paraId="7AC222B3" w14:textId="31426BA4" w:rsidR="00A62686" w:rsidRPr="00A53C7A" w:rsidRDefault="00E536C6">
      <w:pPr>
        <w:widowControl w:val="0"/>
        <w:suppressLineNumbers/>
        <w:autoSpaceDE w:val="0"/>
        <w:rPr>
          <w:szCs w:val="22"/>
          <w:lang w:val="el-GR"/>
        </w:rPr>
      </w:pPr>
      <w:r w:rsidRPr="00A53C7A">
        <w:rPr>
          <w:szCs w:val="22"/>
          <w:lang w:val="el-GR"/>
        </w:rPr>
        <w:t xml:space="preserve">Η δοσολογία είναι η ίδια σε ενήλικες και </w:t>
      </w:r>
      <w:r w:rsidR="00D55926" w:rsidRPr="00A53C7A">
        <w:rPr>
          <w:szCs w:val="22"/>
          <w:lang w:val="el-GR"/>
        </w:rPr>
        <w:t xml:space="preserve">σε </w:t>
      </w:r>
      <w:r w:rsidRPr="00A53C7A">
        <w:rPr>
          <w:szCs w:val="22"/>
          <w:lang w:val="el-GR"/>
        </w:rPr>
        <w:t>παιδιατρικούς ασθενείς ηλικίας 13 ετών και άνω.</w:t>
      </w:r>
    </w:p>
    <w:p w14:paraId="35053FCF" w14:textId="77777777" w:rsidR="00BC2B9B" w:rsidRPr="00A53C7A" w:rsidRDefault="00BC2B9B">
      <w:pPr>
        <w:widowControl w:val="0"/>
        <w:suppressLineNumbers/>
        <w:autoSpaceDE w:val="0"/>
        <w:rPr>
          <w:szCs w:val="22"/>
          <w:lang w:val="el-GR"/>
        </w:rPr>
      </w:pPr>
    </w:p>
    <w:p w14:paraId="0E1B1CF4" w14:textId="639CA4D9" w:rsidR="00BC2B9B" w:rsidRDefault="00BC2B9B" w:rsidP="00BC2B9B">
      <w:pPr>
        <w:widowControl w:val="0"/>
        <w:suppressLineNumbers/>
        <w:autoSpaceDE w:val="0"/>
        <w:rPr>
          <w:szCs w:val="22"/>
          <w:lang w:val="el-GR"/>
        </w:rPr>
      </w:pPr>
      <w:r w:rsidRPr="00A53C7A">
        <w:rPr>
          <w:szCs w:val="22"/>
          <w:lang w:val="el-GR"/>
        </w:rPr>
        <w:t xml:space="preserve">Είναι περιορισμένα τα </w:t>
      </w:r>
      <w:r w:rsidR="008212E6" w:rsidRPr="00A53C7A">
        <w:rPr>
          <w:szCs w:val="22"/>
          <w:lang w:val="el-GR"/>
        </w:rPr>
        <w:t xml:space="preserve">διαθέσιμα </w:t>
      </w:r>
      <w:r w:rsidRPr="00A53C7A">
        <w:rPr>
          <w:szCs w:val="22"/>
          <w:lang w:val="el-GR"/>
        </w:rPr>
        <w:t xml:space="preserve">δεδομένα </w:t>
      </w:r>
      <w:r w:rsidR="00B44FE6" w:rsidRPr="00A53C7A">
        <w:rPr>
          <w:szCs w:val="22"/>
          <w:lang w:val="el-GR"/>
        </w:rPr>
        <w:t>σε</w:t>
      </w:r>
      <w:r w:rsidRPr="00A53C7A">
        <w:rPr>
          <w:szCs w:val="22"/>
          <w:lang w:val="el-GR"/>
        </w:rPr>
        <w:t xml:space="preserve"> παιδιά ηλικίας μεταξύ 10</w:t>
      </w:r>
      <w:r w:rsidR="00B2528F" w:rsidRPr="00A53C7A">
        <w:rPr>
          <w:szCs w:val="22"/>
          <w:lang w:val="el-GR"/>
        </w:rPr>
        <w:t> </w:t>
      </w:r>
      <w:r w:rsidRPr="00A53C7A">
        <w:rPr>
          <w:szCs w:val="22"/>
          <w:lang w:val="el-GR"/>
        </w:rPr>
        <w:t>και</w:t>
      </w:r>
      <w:r w:rsidR="00B2528F" w:rsidRPr="00A53C7A">
        <w:rPr>
          <w:szCs w:val="22"/>
          <w:lang w:val="el-GR"/>
        </w:rPr>
        <w:t> </w:t>
      </w:r>
      <w:r w:rsidRPr="00A53C7A">
        <w:rPr>
          <w:szCs w:val="22"/>
          <w:lang w:val="el-GR"/>
        </w:rPr>
        <w:t>12 ετών.</w:t>
      </w:r>
      <w:r w:rsidR="00393E18" w:rsidRPr="00065580">
        <w:rPr>
          <w:szCs w:val="22"/>
          <w:lang w:val="el-GR"/>
        </w:rPr>
        <w:t xml:space="preserve"> </w:t>
      </w:r>
      <w:r w:rsidR="00393E18" w:rsidRPr="00393E18">
        <w:rPr>
          <w:szCs w:val="22"/>
          <w:lang w:val="el-GR"/>
        </w:rPr>
        <w:t>Τα παρόντα διαθέσιμα δεδομένα περιγράφονται στην παράγραφο 4.8</w:t>
      </w:r>
      <w:r w:rsidR="00393E18">
        <w:rPr>
          <w:szCs w:val="22"/>
          <w:lang w:val="el-GR"/>
        </w:rPr>
        <w:t xml:space="preserve"> και </w:t>
      </w:r>
      <w:r w:rsidR="00393E18" w:rsidRPr="00393E18">
        <w:rPr>
          <w:szCs w:val="22"/>
          <w:lang w:val="el-GR"/>
        </w:rPr>
        <w:t>5.1, αλλά δεν μπορεί να γίνει σύσταση για τη δοσολογία</w:t>
      </w:r>
      <w:r w:rsidR="00393E18" w:rsidRPr="00065580">
        <w:rPr>
          <w:szCs w:val="22"/>
          <w:lang w:val="el-GR"/>
        </w:rPr>
        <w:t>.</w:t>
      </w:r>
    </w:p>
    <w:p w14:paraId="5E8AB674" w14:textId="77777777" w:rsidR="00393E18" w:rsidRPr="00393E18" w:rsidRDefault="00393E18" w:rsidP="00BC2B9B">
      <w:pPr>
        <w:widowControl w:val="0"/>
        <w:suppressLineNumbers/>
        <w:autoSpaceDE w:val="0"/>
        <w:rPr>
          <w:szCs w:val="22"/>
          <w:lang w:val="el-GR"/>
        </w:rPr>
      </w:pPr>
    </w:p>
    <w:p w14:paraId="153CB864" w14:textId="5C284812" w:rsidR="00FB5B5F" w:rsidRPr="00A53C7A" w:rsidRDefault="00BC2B9B">
      <w:pPr>
        <w:widowControl w:val="0"/>
        <w:suppressLineNumbers/>
        <w:autoSpaceDE w:val="0"/>
        <w:rPr>
          <w:szCs w:val="22"/>
          <w:lang w:val="el-GR"/>
        </w:rPr>
      </w:pPr>
      <w:r w:rsidRPr="00A53C7A">
        <w:rPr>
          <w:szCs w:val="22"/>
          <w:lang w:val="el-GR"/>
        </w:rPr>
        <w:t xml:space="preserve">Η ασφάλεια και η αποτελεσματικότητα του </w:t>
      </w:r>
      <w:r w:rsidR="00B2528F" w:rsidRPr="00A53C7A">
        <w:rPr>
          <w:szCs w:val="22"/>
          <w:lang w:val="el-GR"/>
        </w:rPr>
        <w:t>φουμαρικού διμεθυλεστέρα</w:t>
      </w:r>
      <w:r w:rsidRPr="00A53C7A">
        <w:rPr>
          <w:szCs w:val="22"/>
          <w:lang w:val="el-GR"/>
        </w:rPr>
        <w:t xml:space="preserve"> σε παιδιά ηλικίας κάτω των</w:t>
      </w:r>
      <w:r w:rsidR="00B6156A" w:rsidRPr="00A53C7A">
        <w:rPr>
          <w:szCs w:val="22"/>
          <w:lang w:val="el-GR"/>
        </w:rPr>
        <w:t xml:space="preserve"> </w:t>
      </w:r>
      <w:r w:rsidRPr="00A53C7A">
        <w:rPr>
          <w:szCs w:val="22"/>
          <w:lang w:val="el-GR"/>
        </w:rPr>
        <w:t>10 ετών δεν έχουν τεκμηριωθεί.</w:t>
      </w:r>
      <w:r w:rsidR="00393E18">
        <w:rPr>
          <w:szCs w:val="22"/>
          <w:lang w:val="el-GR"/>
        </w:rPr>
        <w:t xml:space="preserve"> </w:t>
      </w:r>
      <w:r w:rsidR="00393E18" w:rsidRPr="00393E18">
        <w:rPr>
          <w:szCs w:val="22"/>
          <w:lang w:val="el-GR"/>
        </w:rPr>
        <w:t>Δεν υπάρχουν διαθέσιμα δεδομένα</w:t>
      </w:r>
      <w:r w:rsidR="00393E18">
        <w:rPr>
          <w:szCs w:val="22"/>
          <w:lang w:val="el-GR"/>
        </w:rPr>
        <w:t>.</w:t>
      </w:r>
      <w:r w:rsidR="00A23468" w:rsidRPr="00A53C7A">
        <w:rPr>
          <w:szCs w:val="22"/>
          <w:lang w:val="el-GR"/>
        </w:rPr>
        <w:t xml:space="preserve"> </w:t>
      </w:r>
    </w:p>
    <w:p w14:paraId="557A828F" w14:textId="77777777" w:rsidR="00FB5B5F" w:rsidRPr="00A53C7A" w:rsidRDefault="00FB5B5F">
      <w:pPr>
        <w:widowControl w:val="0"/>
        <w:suppressLineNumbers/>
        <w:autoSpaceDE w:val="0"/>
        <w:rPr>
          <w:szCs w:val="22"/>
          <w:lang w:val="el-GR"/>
        </w:rPr>
      </w:pPr>
    </w:p>
    <w:p w14:paraId="57EF848F" w14:textId="77777777" w:rsidR="00FB5B5F" w:rsidRPr="00A53C7A" w:rsidRDefault="00C7363F">
      <w:pPr>
        <w:widowControl w:val="0"/>
        <w:suppressLineNumbers/>
        <w:rPr>
          <w:szCs w:val="22"/>
          <w:u w:val="single"/>
          <w:lang w:val="el-GR"/>
        </w:rPr>
      </w:pPr>
      <w:r w:rsidRPr="00A53C7A">
        <w:rPr>
          <w:szCs w:val="22"/>
          <w:u w:val="single"/>
          <w:lang w:val="el-GR"/>
        </w:rPr>
        <w:t>Τρόπος χορήγησης</w:t>
      </w:r>
    </w:p>
    <w:p w14:paraId="1ABD4F46" w14:textId="77777777" w:rsidR="00FB5B5F" w:rsidRPr="00A53C7A" w:rsidRDefault="00FB5B5F">
      <w:pPr>
        <w:rPr>
          <w:szCs w:val="22"/>
          <w:lang w:val="el-GR"/>
        </w:rPr>
      </w:pPr>
    </w:p>
    <w:p w14:paraId="6B96E46D" w14:textId="2409592D" w:rsidR="00FB5B5F" w:rsidRPr="00A53C7A" w:rsidRDefault="00C7363F">
      <w:pPr>
        <w:widowControl w:val="0"/>
        <w:suppressLineNumbers/>
        <w:rPr>
          <w:szCs w:val="22"/>
          <w:lang w:val="el-GR"/>
        </w:rPr>
      </w:pPr>
      <w:r w:rsidRPr="00A53C7A">
        <w:rPr>
          <w:szCs w:val="22"/>
          <w:lang w:val="el-GR"/>
        </w:rPr>
        <w:t>Για χρήση από στόματος.</w:t>
      </w:r>
    </w:p>
    <w:p w14:paraId="16C62C0D" w14:textId="77777777" w:rsidR="00FB5B5F" w:rsidRPr="00A53C7A" w:rsidRDefault="00FB5B5F">
      <w:pPr>
        <w:rPr>
          <w:szCs w:val="22"/>
          <w:lang w:val="el-GR"/>
        </w:rPr>
      </w:pPr>
    </w:p>
    <w:p w14:paraId="4B94AB57" w14:textId="1061BE0C" w:rsidR="00FB5B5F" w:rsidRPr="00A53C7A" w:rsidRDefault="00C7363F">
      <w:pPr>
        <w:rPr>
          <w:szCs w:val="22"/>
          <w:lang w:val="el-GR"/>
        </w:rPr>
      </w:pPr>
      <w:r w:rsidRPr="00A53C7A">
        <w:rPr>
          <w:szCs w:val="22"/>
          <w:lang w:val="el-GR"/>
        </w:rPr>
        <w:t xml:space="preserve">Το καψάκιο θα πρέπει να καταπίνεται ολόκληρο. Το καψάκιο ή το περιεχόμενό του δεν θα πρέπει να θρυμματίζεται, να διαιρείται, να διαλύεται, να απομυζείται ή να μασιέται, καθώς η εντερική επικάλυψη των </w:t>
      </w:r>
      <w:r w:rsidR="00B2528F" w:rsidRPr="00A53C7A">
        <w:rPr>
          <w:szCs w:val="22"/>
          <w:lang w:val="el-GR"/>
        </w:rPr>
        <w:t xml:space="preserve">μίνι δισκίων </w:t>
      </w:r>
      <w:r w:rsidRPr="00A53C7A">
        <w:rPr>
          <w:szCs w:val="22"/>
          <w:lang w:val="el-GR"/>
        </w:rPr>
        <w:t>αποτρέπει τις ερεθιστικές επιδράσεις στο</w:t>
      </w:r>
      <w:r w:rsidR="00393E18">
        <w:rPr>
          <w:szCs w:val="22"/>
          <w:lang w:val="el-GR"/>
        </w:rPr>
        <w:t>ν γαστρεντερικό σωλήνα</w:t>
      </w:r>
      <w:r w:rsidRPr="00A53C7A">
        <w:rPr>
          <w:szCs w:val="22"/>
          <w:lang w:val="el-GR"/>
        </w:rPr>
        <w:t>.</w:t>
      </w:r>
    </w:p>
    <w:p w14:paraId="217E006C" w14:textId="77777777" w:rsidR="00FB5B5F" w:rsidRPr="00A53C7A" w:rsidRDefault="00FB5B5F">
      <w:pPr>
        <w:rPr>
          <w:szCs w:val="22"/>
          <w:lang w:val="el-GR"/>
        </w:rPr>
      </w:pPr>
    </w:p>
    <w:p w14:paraId="79E30493" w14:textId="77777777" w:rsidR="00FB5B5F" w:rsidRPr="00A53C7A" w:rsidRDefault="00C7363F">
      <w:pPr>
        <w:widowControl w:val="0"/>
        <w:suppressLineNumbers/>
        <w:ind w:left="567" w:hanging="567"/>
        <w:rPr>
          <w:b/>
          <w:szCs w:val="22"/>
          <w:lang w:val="el-GR"/>
        </w:rPr>
      </w:pPr>
      <w:r w:rsidRPr="00A53C7A">
        <w:rPr>
          <w:b/>
          <w:szCs w:val="22"/>
          <w:lang w:val="el-GR"/>
        </w:rPr>
        <w:t>4.3</w:t>
      </w:r>
      <w:r w:rsidRPr="00A53C7A">
        <w:rPr>
          <w:b/>
          <w:szCs w:val="22"/>
          <w:lang w:val="el-GR"/>
        </w:rPr>
        <w:tab/>
        <w:t>Αντενδείξεις</w:t>
      </w:r>
    </w:p>
    <w:p w14:paraId="15337756" w14:textId="77777777" w:rsidR="00FB5B5F" w:rsidRPr="00A53C7A" w:rsidRDefault="00FB5B5F">
      <w:pPr>
        <w:rPr>
          <w:szCs w:val="22"/>
          <w:lang w:val="el-GR"/>
        </w:rPr>
      </w:pPr>
    </w:p>
    <w:p w14:paraId="7275E280" w14:textId="5A09D495" w:rsidR="00FB5B5F" w:rsidRPr="00A53C7A" w:rsidRDefault="00C7363F">
      <w:pPr>
        <w:widowControl w:val="0"/>
        <w:suppressLineNumbers/>
        <w:rPr>
          <w:szCs w:val="22"/>
          <w:lang w:val="el-GR"/>
        </w:rPr>
      </w:pPr>
      <w:r w:rsidRPr="00A53C7A">
        <w:rPr>
          <w:szCs w:val="22"/>
          <w:lang w:val="el-GR"/>
        </w:rPr>
        <w:t>Υπερευαισθησία στη δραστική ουσία ή σε κάποιο από τα έκδοχα που αναφέρονται στην παράγραφο</w:t>
      </w:r>
      <w:r w:rsidR="002653C9" w:rsidRPr="00A53C7A">
        <w:rPr>
          <w:szCs w:val="22"/>
          <w:lang w:val="en-US"/>
        </w:rPr>
        <w:t> </w:t>
      </w:r>
      <w:r w:rsidRPr="00A53C7A">
        <w:rPr>
          <w:szCs w:val="22"/>
          <w:lang w:val="el-GR"/>
        </w:rPr>
        <w:t>6.1.</w:t>
      </w:r>
    </w:p>
    <w:p w14:paraId="2F7F348C" w14:textId="77777777" w:rsidR="00FB5B5F" w:rsidRPr="00A53C7A" w:rsidRDefault="00C7363F">
      <w:pPr>
        <w:widowControl w:val="0"/>
        <w:suppressLineNumbers/>
        <w:rPr>
          <w:szCs w:val="22"/>
          <w:lang w:val="el-GR"/>
        </w:rPr>
      </w:pPr>
      <w:r w:rsidRPr="00A53C7A">
        <w:rPr>
          <w:szCs w:val="22"/>
          <w:lang w:val="el-GR"/>
        </w:rPr>
        <w:t>Υποψία προϊούσας πολυεστιακής λευκοεγκεφαλοπάθειας (PML) ή επιβεβαιωμένη PML.</w:t>
      </w:r>
    </w:p>
    <w:p w14:paraId="3E0FB600" w14:textId="77777777" w:rsidR="00FB5B5F" w:rsidRPr="00A53C7A" w:rsidRDefault="00FB5B5F">
      <w:pPr>
        <w:rPr>
          <w:szCs w:val="22"/>
          <w:lang w:val="el-GR"/>
        </w:rPr>
      </w:pPr>
    </w:p>
    <w:p w14:paraId="7BC6015A" w14:textId="77777777" w:rsidR="00FB5B5F" w:rsidRPr="00A53C7A" w:rsidRDefault="00C7363F">
      <w:pPr>
        <w:rPr>
          <w:b/>
          <w:szCs w:val="22"/>
          <w:lang w:val="el-GR"/>
        </w:rPr>
      </w:pPr>
      <w:r w:rsidRPr="00A53C7A">
        <w:rPr>
          <w:b/>
          <w:szCs w:val="22"/>
          <w:lang w:val="el-GR"/>
        </w:rPr>
        <w:t>4.4</w:t>
      </w:r>
      <w:r w:rsidRPr="00A53C7A">
        <w:rPr>
          <w:b/>
          <w:szCs w:val="22"/>
          <w:lang w:val="el-GR"/>
        </w:rPr>
        <w:tab/>
        <w:t>Ειδικές προειδοποιήσεις και προφυλάξεις κατά τη χρήση</w:t>
      </w:r>
    </w:p>
    <w:p w14:paraId="762ED45A" w14:textId="77777777" w:rsidR="00FB5B5F" w:rsidRPr="00A53C7A" w:rsidRDefault="00FB5B5F">
      <w:pPr>
        <w:rPr>
          <w:szCs w:val="22"/>
          <w:lang w:val="el-GR"/>
        </w:rPr>
      </w:pPr>
    </w:p>
    <w:p w14:paraId="7D9567DE" w14:textId="77777777" w:rsidR="00FB5B5F" w:rsidRPr="00A53C7A" w:rsidRDefault="00C7363F">
      <w:pPr>
        <w:widowControl w:val="0"/>
        <w:suppressLineNumbers/>
        <w:rPr>
          <w:szCs w:val="22"/>
          <w:u w:val="single"/>
          <w:lang w:val="el-GR"/>
        </w:rPr>
      </w:pPr>
      <w:r w:rsidRPr="00A53C7A">
        <w:rPr>
          <w:szCs w:val="22"/>
          <w:u w:val="single"/>
          <w:lang w:val="el-GR"/>
        </w:rPr>
        <w:t>Εξετάσεις αίματος/εργαστηριακές εξετάσεις</w:t>
      </w:r>
    </w:p>
    <w:p w14:paraId="67BEB47F" w14:textId="77777777" w:rsidR="00FB5B5F" w:rsidRPr="00A53C7A" w:rsidRDefault="00FB5B5F">
      <w:pPr>
        <w:widowControl w:val="0"/>
        <w:suppressLineNumbers/>
        <w:rPr>
          <w:szCs w:val="22"/>
          <w:u w:val="single"/>
          <w:lang w:val="el-GR"/>
        </w:rPr>
      </w:pPr>
    </w:p>
    <w:p w14:paraId="269E9039" w14:textId="098430C4" w:rsidR="00393E18" w:rsidRDefault="00393E18">
      <w:pPr>
        <w:widowControl w:val="0"/>
        <w:suppressLineNumbers/>
        <w:rPr>
          <w:szCs w:val="22"/>
          <w:lang w:val="el-GR"/>
        </w:rPr>
      </w:pPr>
      <w:r>
        <w:rPr>
          <w:szCs w:val="22"/>
          <w:lang w:val="el-GR"/>
        </w:rPr>
        <w:t>Νεφρική λειτουργία</w:t>
      </w:r>
    </w:p>
    <w:p w14:paraId="1A1F47ED" w14:textId="6C237078" w:rsidR="00FB5B5F" w:rsidRPr="00A53C7A" w:rsidRDefault="00C7363F">
      <w:pPr>
        <w:widowControl w:val="0"/>
        <w:suppressLineNumbers/>
        <w:rPr>
          <w:szCs w:val="22"/>
          <w:lang w:val="el-GR"/>
        </w:rPr>
      </w:pPr>
      <w:r w:rsidRPr="00A53C7A">
        <w:rPr>
          <w:szCs w:val="22"/>
          <w:lang w:val="el-GR"/>
        </w:rPr>
        <w:lastRenderedPageBreak/>
        <w:t xml:space="preserve">Έχουν παρατηρηθεί αλλαγές στις νεφρικές εργαστηριακές εξετάσεις σε κλινικές </w:t>
      </w:r>
      <w:r w:rsidR="004D7EFA" w:rsidRPr="00A53C7A">
        <w:rPr>
          <w:szCs w:val="22"/>
          <w:lang w:val="el-GR"/>
        </w:rPr>
        <w:t xml:space="preserve">δοκιμές </w:t>
      </w:r>
      <w:r w:rsidRPr="00A53C7A">
        <w:rPr>
          <w:szCs w:val="22"/>
          <w:lang w:val="el-GR"/>
        </w:rPr>
        <w:t xml:space="preserve">σε </w:t>
      </w:r>
      <w:r w:rsidR="005724D3" w:rsidRPr="00A53C7A">
        <w:rPr>
          <w:szCs w:val="22"/>
          <w:lang w:val="el-GR"/>
        </w:rPr>
        <w:t>ασθενείς</w:t>
      </w:r>
      <w:r w:rsidRPr="00A53C7A">
        <w:rPr>
          <w:szCs w:val="22"/>
          <w:lang w:val="el-GR"/>
        </w:rPr>
        <w:t xml:space="preserve"> που υποβλήθηκαν σε θεραπεία με φουμαρικό διμεθυλεστέρα (βλ. παράγραφο 4.8). Οι κλινικές επιπτώσεις αυτών των αλλαγών δεν είναι γνωστές. Συνιστάται αξιολόγηση της νεφρικής λειτουργίας (π.χ. κρεατινίνη, άζωτο ουρίας αίματος και ανάλυση ούρων) πριν από την έναρξη της θεραπείας, μετά από 3</w:t>
      </w:r>
      <w:r w:rsidRPr="00A53C7A">
        <w:rPr>
          <w:szCs w:val="22"/>
        </w:rPr>
        <w:t> </w:t>
      </w:r>
      <w:r w:rsidRPr="00A53C7A">
        <w:rPr>
          <w:szCs w:val="22"/>
          <w:lang w:val="el-GR"/>
        </w:rPr>
        <w:t>και 6 μήνες θεραπείας, και κατόπιν κάθε 6 έως 12 μήνες, καθώς και όπως ενδείκνυται κλινικά.</w:t>
      </w:r>
    </w:p>
    <w:p w14:paraId="3D171621" w14:textId="77777777" w:rsidR="00FB5B5F" w:rsidRPr="00A53C7A" w:rsidRDefault="00FB5B5F">
      <w:pPr>
        <w:widowControl w:val="0"/>
        <w:suppressLineNumbers/>
        <w:rPr>
          <w:szCs w:val="22"/>
          <w:lang w:val="el-GR"/>
        </w:rPr>
      </w:pPr>
    </w:p>
    <w:p w14:paraId="1D6E0A4E" w14:textId="2A7736CF" w:rsidR="003577E9" w:rsidRDefault="003577E9">
      <w:pPr>
        <w:suppressLineNumbers/>
        <w:rPr>
          <w:lang w:val="el-GR"/>
        </w:rPr>
      </w:pPr>
      <w:r>
        <w:rPr>
          <w:lang w:val="el-GR"/>
        </w:rPr>
        <w:t>Ηπατική λειτουργία</w:t>
      </w:r>
    </w:p>
    <w:p w14:paraId="39B8D152" w14:textId="10C48E3B" w:rsidR="00FB5B5F" w:rsidRPr="00A53C7A" w:rsidRDefault="00C7363F">
      <w:pPr>
        <w:suppressLineNumbers/>
        <w:rPr>
          <w:lang w:val="el-GR"/>
        </w:rPr>
      </w:pPr>
      <w:r w:rsidRPr="00A53C7A">
        <w:rPr>
          <w:lang w:val="el-GR"/>
        </w:rPr>
        <w:t>Φαρμακογενής ηπατική βλάβη, συμπεριλαμβανομένης της αύξησης των ηπατικών ενζύμων [≥</w:t>
      </w:r>
      <w:r w:rsidRPr="00A53C7A">
        <w:t> </w:t>
      </w:r>
      <w:r w:rsidRPr="00A53C7A">
        <w:rPr>
          <w:lang w:val="el-GR"/>
        </w:rPr>
        <w:t>3</w:t>
      </w:r>
      <w:r w:rsidRPr="00A53C7A">
        <w:t> </w:t>
      </w:r>
      <w:r w:rsidRPr="00A53C7A">
        <w:rPr>
          <w:lang w:val="el-GR"/>
        </w:rPr>
        <w:t xml:space="preserve">φορές </w:t>
      </w:r>
      <w:r w:rsidRPr="00A53C7A">
        <w:rPr>
          <w:szCs w:val="22"/>
          <w:lang w:val="el-GR"/>
        </w:rPr>
        <w:t>το ανώτατο φυσιολογικό όριο (</w:t>
      </w:r>
      <w:r w:rsidRPr="00A53C7A">
        <w:rPr>
          <w:szCs w:val="22"/>
          <w:lang w:val="en-US"/>
        </w:rPr>
        <w:t>ULN</w:t>
      </w:r>
      <w:r w:rsidRPr="00A53C7A">
        <w:rPr>
          <w:lang w:val="el-GR"/>
        </w:rPr>
        <w:t>)] και των επιπέδων ολικής χολερυθρίνης (≥</w:t>
      </w:r>
      <w:r w:rsidRPr="00A53C7A">
        <w:t> </w:t>
      </w:r>
      <w:r w:rsidRPr="00A53C7A">
        <w:rPr>
          <w:lang w:val="el-GR"/>
        </w:rPr>
        <w:t>2</w:t>
      </w:r>
      <w:r w:rsidRPr="00A53C7A">
        <w:t> </w:t>
      </w:r>
      <w:r w:rsidR="00550286">
        <w:rPr>
          <w:spacing w:val="-1"/>
        </w:rPr>
        <w:t>x</w:t>
      </w:r>
      <w:r w:rsidR="00550286">
        <w:rPr>
          <w:lang w:val="el-GR"/>
        </w:rPr>
        <w:t> </w:t>
      </w:r>
      <w:r w:rsidRPr="00A53C7A">
        <w:rPr>
          <w:lang w:val="el-GR"/>
        </w:rPr>
        <w:t xml:space="preserve">ULN) μπορεί να προκληθεί από τη θεραπεία με </w:t>
      </w:r>
      <w:r w:rsidRPr="00A53C7A">
        <w:rPr>
          <w:szCs w:val="22"/>
          <w:lang w:val="el-GR"/>
        </w:rPr>
        <w:t>φουμαρικό διμεθυλεστέρα</w:t>
      </w:r>
      <w:r w:rsidRPr="00A53C7A">
        <w:rPr>
          <w:lang w:val="el-GR"/>
        </w:rPr>
        <w:t xml:space="preserve">. Ο χρόνος έως την εκδήλωση μπορεί να είναι </w:t>
      </w:r>
      <w:r w:rsidR="003577E9">
        <w:rPr>
          <w:lang w:val="el-GR"/>
        </w:rPr>
        <w:t>ημέρες</w:t>
      </w:r>
      <w:r w:rsidRPr="00A53C7A">
        <w:rPr>
          <w:lang w:val="el-GR"/>
        </w:rPr>
        <w:t>, αρκετές εβδομάδες ή περισσότερο. Έχει παρατηρηθεί υποχώρηση των ανεπιθύμητων ενεργειών μετά τη διακοπή της θεραπείας. Συνιστάται αξιολόγηση των αμινοτρανσφερασών στον ορό [(π.χ. αμινοτρανσφεράση της αλανίνης (ALT), ασπαρτική αμινοτρανσφεράση (AST)] και των επιπέδων ολικής χολερυθρίνης πριν από την έναρξη της θεραπείας και κατά τη διάρκεια αυτής, όπως ενδείκνυται κλινικά.</w:t>
      </w:r>
    </w:p>
    <w:p w14:paraId="729BEB5C" w14:textId="77777777" w:rsidR="003577E9" w:rsidRDefault="003577E9">
      <w:pPr>
        <w:keepNext/>
        <w:keepLines/>
        <w:suppressLineNumbers/>
        <w:rPr>
          <w:szCs w:val="22"/>
          <w:lang w:val="el-GR"/>
        </w:rPr>
      </w:pPr>
    </w:p>
    <w:p w14:paraId="01CC94BA" w14:textId="0638FB35" w:rsidR="003577E9" w:rsidRDefault="003577E9">
      <w:pPr>
        <w:keepNext/>
        <w:keepLines/>
        <w:suppressLineNumbers/>
        <w:rPr>
          <w:szCs w:val="22"/>
          <w:lang w:val="el-GR"/>
        </w:rPr>
      </w:pPr>
      <w:r>
        <w:rPr>
          <w:szCs w:val="22"/>
          <w:lang w:val="el-GR"/>
        </w:rPr>
        <w:t>Λεμφοκύτταρα</w:t>
      </w:r>
    </w:p>
    <w:p w14:paraId="68022105" w14:textId="7B581F7D" w:rsidR="00FB5B5F" w:rsidRPr="00A53C7A" w:rsidRDefault="00C7363F">
      <w:pPr>
        <w:keepNext/>
        <w:keepLines/>
        <w:suppressLineNumbers/>
        <w:rPr>
          <w:lang w:val="el-GR"/>
        </w:rPr>
      </w:pPr>
      <w:r w:rsidRPr="00A53C7A">
        <w:rPr>
          <w:szCs w:val="22"/>
          <w:lang w:val="el-GR"/>
        </w:rPr>
        <w:t xml:space="preserve">Οι ασθενείς που έλαβαν θεραπεία με </w:t>
      </w:r>
      <w:r w:rsidR="004D7EFA" w:rsidRPr="00A53C7A">
        <w:rPr>
          <w:szCs w:val="22"/>
          <w:lang w:val="el-GR"/>
        </w:rPr>
        <w:t>φουμαρικό διμεθυλεστέρα</w:t>
      </w:r>
      <w:r w:rsidR="004D7EFA" w:rsidRPr="00A53C7A" w:rsidDel="004D7EFA">
        <w:rPr>
          <w:szCs w:val="22"/>
          <w:lang w:val="el-GR"/>
        </w:rPr>
        <w:t xml:space="preserve"> </w:t>
      </w:r>
      <w:r w:rsidRPr="00A53C7A">
        <w:rPr>
          <w:szCs w:val="22"/>
          <w:lang w:val="el-GR"/>
        </w:rPr>
        <w:t xml:space="preserve">μπορεί να εκδηλώσουν λεμφοπενία (βλ. παράγραφο 4.8). Πριν από την έναρξη της θεραπείας με </w:t>
      </w:r>
      <w:r w:rsidR="004D7EFA" w:rsidRPr="00A53C7A">
        <w:rPr>
          <w:szCs w:val="22"/>
          <w:lang w:val="el-GR"/>
        </w:rPr>
        <w:t>φουμαρικό διμεθυλεστέρα</w:t>
      </w:r>
      <w:r w:rsidRPr="00A53C7A">
        <w:rPr>
          <w:szCs w:val="22"/>
          <w:lang w:val="el-GR"/>
        </w:rPr>
        <w:t>, πρέπει να πραγματοποιηθεί μια πρόσφατη γενική εξέταση αίματος, συμπεριλαμβανομένων των λεμφοκυττάρων.</w:t>
      </w:r>
      <w:r w:rsidR="004D7EFA" w:rsidRPr="00A53C7A">
        <w:rPr>
          <w:szCs w:val="22"/>
          <w:lang w:val="el-GR"/>
        </w:rPr>
        <w:t xml:space="preserve"> </w:t>
      </w:r>
      <w:r w:rsidRPr="00A53C7A">
        <w:rPr>
          <w:szCs w:val="22"/>
          <w:lang w:val="el-GR"/>
        </w:rPr>
        <w:t xml:space="preserve">Εάν διαπιστωθεί ότι ο αριθμός των λεμφοκυττάρων είναι χαμηλότερος από το φυσιολογικό εύρος τιμών, θα πρέπει να πραγματοποιείται ενδελεχής αξιολόγηση των πιθανών αιτιών πριν από την έναρξη της θεραπείας. Ο φουμαρικός διμεθυλεστέρας δεν έχει μελετηθεί σε ασθενείς με προϋπάρχοντες χαμηλούς αριθμούς λεμφοκυττάρων και απαιτείται προσοχή κατά τη θεραπεία αυτών των ασθενών. </w:t>
      </w:r>
      <w:r w:rsidR="003577E9">
        <w:rPr>
          <w:szCs w:val="22"/>
          <w:lang w:val="el-GR"/>
        </w:rPr>
        <w:t>Η θεραπεία</w:t>
      </w:r>
      <w:r w:rsidR="004D2980" w:rsidRPr="00A53C7A">
        <w:rPr>
          <w:szCs w:val="22"/>
          <w:lang w:val="el-GR"/>
        </w:rPr>
        <w:t xml:space="preserve"> </w:t>
      </w:r>
      <w:r w:rsidRPr="00A53C7A">
        <w:rPr>
          <w:lang w:val="el-GR"/>
        </w:rPr>
        <w:t>δεν θα πρέπει να ξεκινά σε ασθενείς με σοβαρή λεμφοπενία (αριθμός λεμφοκυττάρων &lt;</w:t>
      </w:r>
      <w:r w:rsidR="00C75DAD"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w:t>
      </w:r>
    </w:p>
    <w:p w14:paraId="34B998AE" w14:textId="77777777" w:rsidR="00FB5B5F" w:rsidRPr="00A53C7A" w:rsidRDefault="00FB5B5F">
      <w:pPr>
        <w:widowControl w:val="0"/>
        <w:suppressLineNumbers/>
        <w:rPr>
          <w:szCs w:val="22"/>
          <w:lang w:val="el-GR"/>
        </w:rPr>
      </w:pPr>
    </w:p>
    <w:p w14:paraId="4F231936" w14:textId="01AE0F5B" w:rsidR="00FB5B5F" w:rsidRPr="00A53C7A" w:rsidRDefault="00C7363F">
      <w:pPr>
        <w:rPr>
          <w:szCs w:val="22"/>
          <w:lang w:val="el-GR"/>
        </w:rPr>
      </w:pPr>
      <w:r w:rsidRPr="00A53C7A">
        <w:rPr>
          <w:szCs w:val="22"/>
          <w:lang w:val="el-GR"/>
        </w:rPr>
        <w:t>Μετά την έναρξη της θεραπείας, πρέπει να πραγματοποιούνται γενικές εξετάσεις αίματος, συμπεριλαμβανομένων των λεμφοκυττάρων, κάθε 3</w:t>
      </w:r>
      <w:r w:rsidR="00216D4C" w:rsidRPr="00A53C7A">
        <w:rPr>
          <w:lang w:val="el-GR"/>
        </w:rPr>
        <w:t> </w:t>
      </w:r>
      <w:r w:rsidRPr="00A53C7A">
        <w:rPr>
          <w:szCs w:val="22"/>
          <w:lang w:val="el-GR"/>
        </w:rPr>
        <w:t>μήνες.</w:t>
      </w:r>
    </w:p>
    <w:p w14:paraId="108B09D5" w14:textId="77777777" w:rsidR="00FB5B5F" w:rsidRPr="00A53C7A" w:rsidRDefault="00FB5B5F">
      <w:pPr>
        <w:rPr>
          <w:szCs w:val="22"/>
          <w:lang w:val="el-GR"/>
        </w:rPr>
      </w:pPr>
    </w:p>
    <w:p w14:paraId="4104E25B" w14:textId="2FC649B8" w:rsidR="00FB5B5F" w:rsidRPr="00A53C7A" w:rsidRDefault="00C7363F">
      <w:pPr>
        <w:widowControl w:val="0"/>
        <w:suppressLineNumbers/>
        <w:rPr>
          <w:lang w:val="el-GR"/>
        </w:rPr>
      </w:pPr>
      <w:r w:rsidRPr="00A53C7A">
        <w:rPr>
          <w:lang w:val="el-GR"/>
        </w:rPr>
        <w:t xml:space="preserve">Στους ασθενείς με λεμφοπενία συνιστάται, λόγω αυξημένου κινδύνου για </w:t>
      </w:r>
      <w:r w:rsidRPr="00A53C7A">
        <w:rPr>
          <w:szCs w:val="22"/>
        </w:rPr>
        <w:t>PML</w:t>
      </w:r>
      <w:r w:rsidR="00FD6CFA" w:rsidRPr="00065580">
        <w:rPr>
          <w:lang w:val="el-GR"/>
        </w:rPr>
        <w:t xml:space="preserve">, </w:t>
      </w:r>
      <w:r w:rsidRPr="00A53C7A">
        <w:rPr>
          <w:lang w:val="el-GR"/>
        </w:rPr>
        <w:t>αυξημένη επαγρύπνηση ως εξής:</w:t>
      </w:r>
    </w:p>
    <w:p w14:paraId="736C9CD0" w14:textId="562CC376" w:rsidR="00FB5B5F" w:rsidRPr="00A53C7A" w:rsidRDefault="003577E9" w:rsidP="00065580">
      <w:pPr>
        <w:numPr>
          <w:ilvl w:val="0"/>
          <w:numId w:val="24"/>
        </w:numPr>
        <w:ind w:left="574"/>
        <w:rPr>
          <w:snapToGrid w:val="0"/>
          <w:szCs w:val="24"/>
          <w:lang w:val="el-GR" w:eastAsia="el-GR"/>
        </w:rPr>
      </w:pPr>
      <w:r>
        <w:rPr>
          <w:snapToGrid w:val="0"/>
          <w:szCs w:val="24"/>
          <w:lang w:val="el-GR" w:eastAsia="el-GR"/>
        </w:rPr>
        <w:t>Η θεραπεία</w:t>
      </w:r>
      <w:r w:rsidR="00C7363F" w:rsidRPr="00A53C7A">
        <w:rPr>
          <w:snapToGrid w:val="0"/>
          <w:szCs w:val="24"/>
          <w:lang w:val="el-GR" w:eastAsia="el-GR"/>
        </w:rPr>
        <w:t xml:space="preserve"> θα πρέπει να </w:t>
      </w:r>
      <w:r w:rsidR="00C7363F" w:rsidRPr="00A53C7A">
        <w:rPr>
          <w:lang w:val="el-GR"/>
        </w:rPr>
        <w:t xml:space="preserve">διακόπτεται </w:t>
      </w:r>
      <w:r w:rsidR="00C7363F" w:rsidRPr="00A53C7A">
        <w:rPr>
          <w:snapToGrid w:val="0"/>
          <w:szCs w:val="24"/>
          <w:lang w:val="el-GR" w:eastAsia="el-GR"/>
        </w:rPr>
        <w:t xml:space="preserve">σε ασθενείς με </w:t>
      </w:r>
      <w:r w:rsidR="00C7363F" w:rsidRPr="00A53C7A">
        <w:rPr>
          <w:lang w:val="el-GR"/>
        </w:rPr>
        <w:t>παρατεταμένη σοβαρή λεμφοπενία (</w:t>
      </w:r>
      <w:r w:rsidR="00C7363F" w:rsidRPr="00A53C7A">
        <w:rPr>
          <w:snapToGrid w:val="0"/>
          <w:szCs w:val="24"/>
          <w:lang w:val="el-GR" w:eastAsia="el-GR"/>
        </w:rPr>
        <w:t>αριθμός λεμφοκυττάρων &lt;</w:t>
      </w:r>
      <w:r w:rsidR="008E07CC" w:rsidRPr="00A53C7A">
        <w:rPr>
          <w:lang w:val="en-US"/>
        </w:rPr>
        <w:t> </w:t>
      </w:r>
      <w:r w:rsidR="00C7363F" w:rsidRPr="00A53C7A">
        <w:rPr>
          <w:snapToGrid w:val="0"/>
          <w:szCs w:val="24"/>
          <w:lang w:val="el-GR" w:eastAsia="el-GR"/>
        </w:rPr>
        <w:t>0,5</w:t>
      </w:r>
      <w:r w:rsidR="00C7363F" w:rsidRPr="00A53C7A">
        <w:rPr>
          <w:snapToGrid w:val="0"/>
          <w:szCs w:val="24"/>
          <w:lang w:val="en-US" w:eastAsia="el-GR"/>
        </w:rPr>
        <w:t> </w:t>
      </w:r>
      <w:r w:rsidR="00C7363F" w:rsidRPr="00A53C7A">
        <w:rPr>
          <w:snapToGrid w:val="0"/>
          <w:szCs w:val="24"/>
          <w:lang w:val="el-GR" w:eastAsia="el-GR"/>
        </w:rPr>
        <w:t>×</w:t>
      </w:r>
      <w:r w:rsidR="00C7363F" w:rsidRPr="00A53C7A">
        <w:rPr>
          <w:snapToGrid w:val="0"/>
          <w:szCs w:val="24"/>
          <w:lang w:val="en-US" w:eastAsia="el-GR"/>
        </w:rPr>
        <w:t> </w:t>
      </w:r>
      <w:r w:rsidR="00C7363F" w:rsidRPr="00A53C7A">
        <w:rPr>
          <w:snapToGrid w:val="0"/>
          <w:szCs w:val="24"/>
          <w:lang w:val="el-GR" w:eastAsia="el-GR"/>
        </w:rPr>
        <w:t>10</w:t>
      </w:r>
      <w:r w:rsidR="00C7363F" w:rsidRPr="00A53C7A">
        <w:rPr>
          <w:snapToGrid w:val="0"/>
          <w:szCs w:val="24"/>
          <w:vertAlign w:val="superscript"/>
          <w:lang w:val="el-GR" w:eastAsia="el-GR"/>
        </w:rPr>
        <w:t>9</w:t>
      </w:r>
      <w:r w:rsidR="00C7363F" w:rsidRPr="00A53C7A">
        <w:rPr>
          <w:snapToGrid w:val="0"/>
          <w:szCs w:val="24"/>
          <w:lang w:val="el-GR" w:eastAsia="el-GR"/>
        </w:rPr>
        <w:t>/</w:t>
      </w:r>
      <w:r w:rsidR="00C7363F" w:rsidRPr="00A53C7A">
        <w:rPr>
          <w:snapToGrid w:val="0"/>
          <w:szCs w:val="24"/>
          <w:lang w:val="en-US" w:eastAsia="el-GR"/>
        </w:rPr>
        <w:t>l</w:t>
      </w:r>
      <w:r w:rsidR="00C7363F" w:rsidRPr="00A53C7A">
        <w:rPr>
          <w:snapToGrid w:val="0"/>
          <w:szCs w:val="24"/>
          <w:lang w:val="el-GR" w:eastAsia="el-GR"/>
        </w:rPr>
        <w:t>) που επιμένει για περισσότερους από 6</w:t>
      </w:r>
      <w:r w:rsidR="00C7363F" w:rsidRPr="00A53C7A">
        <w:rPr>
          <w:snapToGrid w:val="0"/>
          <w:szCs w:val="24"/>
          <w:lang w:val="en-US" w:eastAsia="el-GR"/>
        </w:rPr>
        <w:t> </w:t>
      </w:r>
      <w:r w:rsidR="00C7363F" w:rsidRPr="00A53C7A">
        <w:rPr>
          <w:snapToGrid w:val="0"/>
          <w:szCs w:val="24"/>
          <w:lang w:val="el-GR" w:eastAsia="el-GR"/>
        </w:rPr>
        <w:t>μήνες.</w:t>
      </w:r>
    </w:p>
    <w:p w14:paraId="28C8DD03" w14:textId="0E535AFD" w:rsidR="00FB5B5F" w:rsidRPr="00A53C7A" w:rsidRDefault="00C7363F" w:rsidP="00065580">
      <w:pPr>
        <w:numPr>
          <w:ilvl w:val="0"/>
          <w:numId w:val="24"/>
        </w:numPr>
        <w:ind w:left="574"/>
        <w:rPr>
          <w:snapToGrid w:val="0"/>
          <w:szCs w:val="24"/>
          <w:lang w:val="el-GR" w:eastAsia="el-GR"/>
        </w:rPr>
      </w:pPr>
      <w:r w:rsidRPr="00A53C7A">
        <w:rPr>
          <w:lang w:val="el-GR"/>
        </w:rPr>
        <w:t>Σε ασθενείς με μέτριες μειώσεις του απόλυτου αριθμού λεμφοκυττάρων ≥</w:t>
      </w:r>
      <w:r w:rsidR="0039301E" w:rsidRPr="00A53C7A">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w:t>
      </w:r>
      <w:r w:rsidR="00216D4C" w:rsidRPr="00A53C7A">
        <w:rPr>
          <w:lang w:val="el-GR"/>
        </w:rPr>
        <w:t>έως</w:t>
      </w:r>
      <w:r w:rsidRPr="00A53C7A">
        <w:rPr>
          <w:lang w:val="el-GR"/>
        </w:rPr>
        <w:t xml:space="preserve"> &lt;</w:t>
      </w:r>
      <w:r w:rsidR="0039301E" w:rsidRPr="00A53C7A">
        <w:t> </w:t>
      </w:r>
      <w:r w:rsidRPr="00A53C7A">
        <w:rPr>
          <w:lang w:val="el-GR"/>
        </w:rPr>
        <w:t>0,8</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που παραμένουν για περισσότερους από </w:t>
      </w:r>
      <w:r w:rsidR="00216D4C" w:rsidRPr="00A53C7A">
        <w:rPr>
          <w:lang w:val="el-GR"/>
        </w:rPr>
        <w:t>6 </w:t>
      </w:r>
      <w:r w:rsidRPr="00A53C7A">
        <w:rPr>
          <w:lang w:val="el-GR"/>
        </w:rPr>
        <w:t>μήνες, η</w:t>
      </w:r>
      <w:r w:rsidRPr="00A53C7A">
        <w:rPr>
          <w:snapToGrid w:val="0"/>
          <w:szCs w:val="24"/>
          <w:lang w:val="el-GR" w:eastAsia="el-GR"/>
        </w:rPr>
        <w:t xml:space="preserve"> </w:t>
      </w:r>
      <w:r w:rsidR="007442EF">
        <w:rPr>
          <w:snapToGrid w:val="0"/>
          <w:szCs w:val="24"/>
          <w:lang w:val="el-GR" w:eastAsia="el-GR"/>
        </w:rPr>
        <w:t>αναλογία</w:t>
      </w:r>
      <w:r w:rsidR="007442EF" w:rsidRPr="00A53C7A">
        <w:rPr>
          <w:snapToGrid w:val="0"/>
          <w:szCs w:val="24"/>
          <w:lang w:val="el-GR" w:eastAsia="el-GR"/>
        </w:rPr>
        <w:t xml:space="preserve"> </w:t>
      </w:r>
      <w:r w:rsidRPr="00A53C7A">
        <w:rPr>
          <w:snapToGrid w:val="0"/>
          <w:szCs w:val="24"/>
          <w:lang w:val="el-GR" w:eastAsia="el-GR"/>
        </w:rPr>
        <w:t xml:space="preserve">κινδύνου-οφέλους </w:t>
      </w:r>
      <w:r w:rsidRPr="00A53C7A">
        <w:rPr>
          <w:lang w:val="el-GR"/>
        </w:rPr>
        <w:t xml:space="preserve">της θεραπείας με </w:t>
      </w:r>
      <w:r w:rsidR="00DF034A" w:rsidRPr="00A53C7A">
        <w:rPr>
          <w:snapToGrid w:val="0"/>
          <w:szCs w:val="24"/>
          <w:lang w:val="el-GR" w:eastAsia="el-GR"/>
        </w:rPr>
        <w:t xml:space="preserve">φουμαρικό διμεθυλεστέρα </w:t>
      </w:r>
      <w:r w:rsidRPr="00A53C7A">
        <w:rPr>
          <w:snapToGrid w:val="0"/>
          <w:szCs w:val="24"/>
          <w:lang w:val="el-GR" w:eastAsia="el-GR"/>
        </w:rPr>
        <w:t>θα πρέπει να επαν</w:t>
      </w:r>
      <w:r w:rsidRPr="00A53C7A">
        <w:rPr>
          <w:lang w:val="el-GR"/>
        </w:rPr>
        <w:t>αξιολογηθεί</w:t>
      </w:r>
      <w:r w:rsidRPr="00A53C7A">
        <w:rPr>
          <w:snapToGrid w:val="0"/>
          <w:szCs w:val="24"/>
          <w:lang w:val="el-GR" w:eastAsia="el-GR"/>
        </w:rPr>
        <w:t>.</w:t>
      </w:r>
    </w:p>
    <w:p w14:paraId="3CD382E6" w14:textId="77777777" w:rsidR="00FB5B5F" w:rsidRPr="00A53C7A" w:rsidRDefault="00C7363F" w:rsidP="00065580">
      <w:pPr>
        <w:numPr>
          <w:ilvl w:val="0"/>
          <w:numId w:val="24"/>
        </w:numPr>
        <w:ind w:left="574"/>
        <w:rPr>
          <w:snapToGrid w:val="0"/>
          <w:szCs w:val="24"/>
          <w:lang w:val="el-GR" w:eastAsia="el-GR"/>
        </w:rPr>
      </w:pPr>
      <w:r w:rsidRPr="00A53C7A">
        <w:rPr>
          <w:lang w:val="el-GR"/>
        </w:rPr>
        <w:t>Σε ασθενείς με αριθμό λεμφοκυττάρων κάτω από το κατώτατο φυσιολογικό όριο (</w:t>
      </w:r>
      <w:r w:rsidRPr="00A53C7A">
        <w:t>LLN</w:t>
      </w:r>
      <w:r w:rsidRPr="00A53C7A">
        <w:rPr>
          <w:lang w:val="el-GR"/>
        </w:rPr>
        <w:t>), όπως ορίζεται από το εύρος αναφοράς του τοπικού εργαστηρίου, συνιστάται τακτική παρακολούθηση των απόλυτων αριθμών λεμφοκυττάρων</w:t>
      </w:r>
      <w:r w:rsidRPr="00A53C7A">
        <w:rPr>
          <w:snapToGrid w:val="0"/>
          <w:szCs w:val="24"/>
          <w:lang w:val="el-GR" w:eastAsia="el-GR"/>
        </w:rPr>
        <w:t>. Θα πρέπει να λαμβάνονται υπόψη οι πρόσθετοι παράγοντες που ενδέχεται να αυξάνουν περαιτέρω τον μεμονωμένο κίνδυνο για PML (βλ. υποπαράγραφο σχετικά με την PML παρακάτω).</w:t>
      </w:r>
    </w:p>
    <w:p w14:paraId="19517DFC" w14:textId="77777777" w:rsidR="00FB5B5F" w:rsidRPr="00A53C7A" w:rsidRDefault="00FB5B5F">
      <w:pPr>
        <w:rPr>
          <w:snapToGrid w:val="0"/>
          <w:szCs w:val="24"/>
          <w:lang w:val="el-GR" w:eastAsia="el-GR"/>
        </w:rPr>
      </w:pPr>
    </w:p>
    <w:p w14:paraId="665AEA83" w14:textId="394AC320" w:rsidR="00FB5B5F" w:rsidRPr="00A53C7A" w:rsidRDefault="00C7363F" w:rsidP="00325830">
      <w:pPr>
        <w:pStyle w:val="GTCParagraph"/>
        <w:rPr>
          <w:szCs w:val="22"/>
          <w:lang w:val="el-GR"/>
        </w:rPr>
      </w:pPr>
      <w:r w:rsidRPr="00A53C7A">
        <w:rPr>
          <w:sz w:val="22"/>
          <w:szCs w:val="22"/>
          <w:lang w:val="el-GR"/>
        </w:rPr>
        <w:t>Οι αριθμοί των λεμφοκυττάρων θα πρέπει να παρακολουθούνται μέχρι την ανάκαμψη</w:t>
      </w:r>
      <w:r w:rsidR="009977DF" w:rsidRPr="00A53C7A">
        <w:rPr>
          <w:sz w:val="22"/>
          <w:szCs w:val="22"/>
          <w:lang w:val="el-GR"/>
        </w:rPr>
        <w:t xml:space="preserve"> (βλ. παράγραφο 5.1)</w:t>
      </w:r>
      <w:r w:rsidRPr="00A53C7A">
        <w:rPr>
          <w:sz w:val="22"/>
          <w:szCs w:val="22"/>
          <w:lang w:val="el-GR"/>
        </w:rPr>
        <w:t xml:space="preserve">. Μετά την ανάκαμψη και απουσία εναλλακτικών θεραπευτικών επιλογών, οι αποφάσεις σχετικά με την επανέναρξη ή όχι του </w:t>
      </w:r>
      <w:r w:rsidR="00DF034A" w:rsidRPr="00A53C7A">
        <w:rPr>
          <w:sz w:val="22"/>
          <w:szCs w:val="22"/>
          <w:lang w:val="el-GR"/>
        </w:rPr>
        <w:t xml:space="preserve">φουμαρικού διμεθυλεστέρα </w:t>
      </w:r>
      <w:r w:rsidRPr="00A53C7A">
        <w:rPr>
          <w:sz w:val="22"/>
          <w:szCs w:val="22"/>
          <w:lang w:val="el-GR"/>
        </w:rPr>
        <w:t>μετά τη διακοπή της θεραπείας θα πρέπει να βασίζονται στην κλινική κρίση.</w:t>
      </w:r>
    </w:p>
    <w:p w14:paraId="48E385BF" w14:textId="77777777" w:rsidR="00FB5B5F" w:rsidRPr="00A53C7A" w:rsidRDefault="00FB5B5F" w:rsidP="00325830">
      <w:pPr>
        <w:suppressAutoHyphens w:val="0"/>
        <w:rPr>
          <w:snapToGrid w:val="0"/>
          <w:szCs w:val="24"/>
          <w:u w:val="single"/>
          <w:lang w:val="el-GR" w:eastAsia="el-GR"/>
        </w:rPr>
      </w:pPr>
    </w:p>
    <w:p w14:paraId="5B8EC847" w14:textId="77777777" w:rsidR="00FB5B5F" w:rsidRPr="00A53C7A" w:rsidRDefault="00C7363F">
      <w:pPr>
        <w:suppressAutoHyphens w:val="0"/>
        <w:spacing w:after="120"/>
        <w:rPr>
          <w:snapToGrid w:val="0"/>
          <w:szCs w:val="24"/>
          <w:u w:val="single"/>
          <w:lang w:val="el-GR" w:eastAsia="el-GR"/>
        </w:rPr>
      </w:pPr>
      <w:r w:rsidRPr="00A53C7A">
        <w:rPr>
          <w:snapToGrid w:val="0"/>
          <w:szCs w:val="24"/>
          <w:u w:val="single"/>
          <w:lang w:val="el-GR" w:eastAsia="el-GR"/>
        </w:rPr>
        <w:t xml:space="preserve">Μαγνητική τομογραφία </w:t>
      </w:r>
      <w:r w:rsidRPr="00A53C7A">
        <w:rPr>
          <w:szCs w:val="22"/>
          <w:u w:val="single"/>
          <w:lang w:val="el-GR"/>
        </w:rPr>
        <w:t>(</w:t>
      </w:r>
      <w:r w:rsidRPr="00A53C7A">
        <w:rPr>
          <w:szCs w:val="22"/>
          <w:u w:val="single"/>
          <w:lang w:val="en-US"/>
        </w:rPr>
        <w:t>MRI</w:t>
      </w:r>
      <w:r w:rsidRPr="00A53C7A">
        <w:rPr>
          <w:szCs w:val="22"/>
          <w:u w:val="single"/>
          <w:lang w:val="el-GR"/>
        </w:rPr>
        <w:t>)</w:t>
      </w:r>
    </w:p>
    <w:p w14:paraId="37678D09" w14:textId="6BDF0B79" w:rsidR="00325830" w:rsidRPr="00A53C7A" w:rsidRDefault="00C7363F" w:rsidP="00325830">
      <w:pPr>
        <w:pStyle w:val="GTCParagraph"/>
        <w:rPr>
          <w:sz w:val="22"/>
          <w:szCs w:val="22"/>
          <w:lang w:val="el-GR"/>
        </w:rPr>
      </w:pPr>
      <w:r w:rsidRPr="00A53C7A">
        <w:rPr>
          <w:sz w:val="22"/>
          <w:szCs w:val="22"/>
          <w:lang w:val="el-GR"/>
        </w:rPr>
        <w:t>Πριν από την έναρξη της θεραπείας με</w:t>
      </w:r>
      <w:r w:rsidR="001D3103" w:rsidRPr="00A53C7A">
        <w:rPr>
          <w:sz w:val="22"/>
          <w:szCs w:val="22"/>
          <w:lang w:val="el-GR"/>
        </w:rPr>
        <w:t xml:space="preserve"> </w:t>
      </w:r>
      <w:r w:rsidR="00DF034A" w:rsidRPr="00A53C7A">
        <w:rPr>
          <w:sz w:val="22"/>
          <w:szCs w:val="22"/>
          <w:lang w:val="el-GR"/>
        </w:rPr>
        <w:t>φουμαρικό διμεθυλεστέρα</w:t>
      </w:r>
      <w:r w:rsidRPr="00A53C7A">
        <w:rPr>
          <w:sz w:val="22"/>
          <w:szCs w:val="22"/>
          <w:lang w:val="el-GR"/>
        </w:rPr>
        <w:t>, θα πρέπει να είναι διαθέσιμ</w:t>
      </w:r>
      <w:r w:rsidR="001D3103" w:rsidRPr="00A53C7A">
        <w:rPr>
          <w:sz w:val="22"/>
          <w:szCs w:val="22"/>
          <w:lang w:val="el-GR"/>
        </w:rPr>
        <w:t xml:space="preserve">ο ένα αρχικό </w:t>
      </w:r>
      <w:r w:rsidR="001D3103" w:rsidRPr="006575CF">
        <w:rPr>
          <w:szCs w:val="22"/>
        </w:rPr>
        <w:t>MRI</w:t>
      </w:r>
      <w:r w:rsidR="001D3103" w:rsidRPr="00A53C7A" w:rsidDel="001D3103">
        <w:rPr>
          <w:sz w:val="22"/>
          <w:szCs w:val="22"/>
          <w:lang w:val="el-GR"/>
        </w:rPr>
        <w:t xml:space="preserve"> </w:t>
      </w:r>
      <w:r w:rsidRPr="00A53C7A">
        <w:rPr>
          <w:sz w:val="22"/>
          <w:szCs w:val="22"/>
          <w:lang w:val="el-GR"/>
        </w:rPr>
        <w:t>(συνήθως εντός 3</w:t>
      </w:r>
      <w:r w:rsidR="002653C9" w:rsidRPr="00A53C7A">
        <w:rPr>
          <w:sz w:val="22"/>
          <w:szCs w:val="22"/>
          <w:lang w:val="el-GR"/>
        </w:rPr>
        <w:t> </w:t>
      </w:r>
      <w:r w:rsidRPr="00A53C7A">
        <w:rPr>
          <w:sz w:val="22"/>
          <w:szCs w:val="22"/>
          <w:lang w:val="el-GR"/>
        </w:rPr>
        <w:t xml:space="preserve">μηνών) ως αναφορά. Η ανάγκη για περαιτέρω απεικόνιση με </w:t>
      </w:r>
      <w:r w:rsidR="001D3103" w:rsidRPr="006575CF">
        <w:rPr>
          <w:szCs w:val="22"/>
        </w:rPr>
        <w:t>MRI</w:t>
      </w:r>
      <w:r w:rsidR="001D3103" w:rsidRPr="00A53C7A" w:rsidDel="001D3103">
        <w:rPr>
          <w:sz w:val="22"/>
          <w:szCs w:val="22"/>
          <w:lang w:val="el-GR"/>
        </w:rPr>
        <w:t xml:space="preserve"> </w:t>
      </w:r>
      <w:r w:rsidRPr="00A53C7A">
        <w:rPr>
          <w:sz w:val="22"/>
          <w:szCs w:val="22"/>
          <w:lang w:val="el-GR"/>
        </w:rPr>
        <w:t xml:space="preserve">θα πρέπει να εξετάζεται σύμφωνα με τις εθνικές και τοπικές συστάσεις. Η απεικόνιση με </w:t>
      </w:r>
      <w:r w:rsidR="001D3103" w:rsidRPr="006575CF">
        <w:rPr>
          <w:szCs w:val="22"/>
        </w:rPr>
        <w:t>MRI</w:t>
      </w:r>
      <w:r w:rsidRPr="00A53C7A">
        <w:rPr>
          <w:sz w:val="22"/>
          <w:szCs w:val="22"/>
          <w:lang w:val="el-GR"/>
        </w:rPr>
        <w:t xml:space="preserve"> μπορεί να εξετάζεται στο πλαίσιο της αυξημένης επαγρύπνησης σε ασθενείς που θεωρείται ότι διατρέχουν αυξημένο κίνδυνο εμφάνισης PML. Σε περίπτωση κλινικής υποψίας PML, θα πρέπει να πραγματοποιείται αμέσως </w:t>
      </w:r>
      <w:r w:rsidR="001D3103" w:rsidRPr="006575CF">
        <w:rPr>
          <w:szCs w:val="22"/>
        </w:rPr>
        <w:t>MRI</w:t>
      </w:r>
      <w:r w:rsidR="001D3103" w:rsidRPr="00A53C7A" w:rsidDel="001D3103">
        <w:rPr>
          <w:sz w:val="22"/>
          <w:szCs w:val="22"/>
          <w:lang w:val="el-GR"/>
        </w:rPr>
        <w:t xml:space="preserve"> </w:t>
      </w:r>
      <w:r w:rsidRPr="00A53C7A">
        <w:rPr>
          <w:sz w:val="22"/>
          <w:szCs w:val="22"/>
          <w:lang w:val="el-GR"/>
        </w:rPr>
        <w:t>για διαγνωστικούς σκοπούς.</w:t>
      </w:r>
    </w:p>
    <w:p w14:paraId="1A9A58A1" w14:textId="77777777" w:rsidR="00325830" w:rsidRPr="00A53C7A" w:rsidRDefault="00325830" w:rsidP="00325830">
      <w:pPr>
        <w:suppressAutoHyphens w:val="0"/>
        <w:spacing w:after="120"/>
        <w:rPr>
          <w:snapToGrid w:val="0"/>
          <w:szCs w:val="24"/>
          <w:u w:val="single"/>
          <w:lang w:val="el-GR" w:eastAsia="el-GR"/>
        </w:rPr>
      </w:pPr>
    </w:p>
    <w:p w14:paraId="2593BF7F" w14:textId="77777777" w:rsidR="00325830" w:rsidRPr="00065580" w:rsidRDefault="00C7363F" w:rsidP="00325830">
      <w:pPr>
        <w:pStyle w:val="GTCParagraph"/>
        <w:keepNext/>
        <w:rPr>
          <w:sz w:val="22"/>
          <w:szCs w:val="22"/>
          <w:lang w:val="el-GR"/>
        </w:rPr>
      </w:pPr>
      <w:r w:rsidRPr="00065580">
        <w:rPr>
          <w:sz w:val="22"/>
          <w:szCs w:val="22"/>
          <w:u w:val="single"/>
          <w:lang w:val="el-GR"/>
        </w:rPr>
        <w:lastRenderedPageBreak/>
        <w:t>Προϊούσα πολυεστιακή λευκοεγκεφαλοπάθεια (</w:t>
      </w:r>
      <w:r w:rsidRPr="00065580">
        <w:rPr>
          <w:sz w:val="22"/>
          <w:szCs w:val="22"/>
          <w:u w:val="single"/>
        </w:rPr>
        <w:t>PML</w:t>
      </w:r>
      <w:r w:rsidRPr="00065580">
        <w:rPr>
          <w:sz w:val="22"/>
          <w:szCs w:val="22"/>
          <w:u w:val="single"/>
          <w:lang w:val="el-GR"/>
        </w:rPr>
        <w:t>)</w:t>
      </w:r>
    </w:p>
    <w:p w14:paraId="30263252" w14:textId="77777777" w:rsidR="00325830" w:rsidRPr="00A53C7A" w:rsidRDefault="00325830" w:rsidP="00325830">
      <w:pPr>
        <w:suppressAutoHyphens w:val="0"/>
        <w:rPr>
          <w:snapToGrid w:val="0"/>
          <w:szCs w:val="24"/>
          <w:u w:val="single"/>
          <w:lang w:val="el-GR" w:eastAsia="el-GR"/>
        </w:rPr>
      </w:pPr>
    </w:p>
    <w:p w14:paraId="501EB8E0" w14:textId="5A98714F" w:rsidR="00FB5B5F" w:rsidRPr="00A53C7A" w:rsidRDefault="00C7363F">
      <w:pPr>
        <w:widowControl w:val="0"/>
        <w:suppressLineNumbers/>
        <w:rPr>
          <w:szCs w:val="22"/>
          <w:lang w:val="el-GR"/>
        </w:rPr>
      </w:pPr>
      <w:r w:rsidRPr="00A53C7A">
        <w:rPr>
          <w:lang w:val="el-GR"/>
        </w:rPr>
        <w:t xml:space="preserve">Έχει αναφερθεί </w:t>
      </w:r>
      <w:r w:rsidRPr="00A53C7A">
        <w:t>PML</w:t>
      </w:r>
      <w:r w:rsidRPr="00A53C7A">
        <w:rPr>
          <w:lang w:val="el-GR"/>
        </w:rPr>
        <w:t xml:space="preserve"> σε ασθενείς που έλαβαν θεραπεία με </w:t>
      </w:r>
      <w:r w:rsidR="00DF034A" w:rsidRPr="00A53C7A">
        <w:rPr>
          <w:lang w:val="el-GR"/>
        </w:rPr>
        <w:t xml:space="preserve">φουμαρικό διμεθυλεστέρα </w:t>
      </w:r>
      <w:r w:rsidRPr="00A53C7A">
        <w:rPr>
          <w:lang w:val="el-GR"/>
        </w:rPr>
        <w:t>(βλ. παράγραφο</w:t>
      </w:r>
      <w:r w:rsidRPr="00A53C7A">
        <w:t> </w:t>
      </w:r>
      <w:r w:rsidRPr="00A53C7A">
        <w:rPr>
          <w:lang w:val="el-GR"/>
        </w:rPr>
        <w:t>4.8).</w:t>
      </w:r>
      <w:r w:rsidRPr="00A53C7A">
        <w:rPr>
          <w:szCs w:val="22"/>
          <w:lang w:val="el-GR"/>
        </w:rPr>
        <w:t xml:space="preserve"> Η PML είναι μια ευκαιριακή λοίμωξη που προκαλείται από τον ιό John-Cunningham (JCV), η οποία μπορεί να αποδειχθεί θανατηφόρα ή να προκαλέσει σοβαρή αναπηρία.</w:t>
      </w:r>
    </w:p>
    <w:p w14:paraId="3B157A4F" w14:textId="1879D2C4" w:rsidR="00FB5B5F" w:rsidRPr="00A53C7A" w:rsidRDefault="00C7363F">
      <w:pPr>
        <w:rPr>
          <w:lang w:val="el-GR"/>
        </w:rPr>
      </w:pPr>
      <w:r w:rsidRPr="00A53C7A">
        <w:rPr>
          <w:lang w:val="el-GR"/>
        </w:rPr>
        <w:t xml:space="preserve">Έχουν παρουσιαστεί περιστατικά </w:t>
      </w:r>
      <w:r w:rsidRPr="00A53C7A">
        <w:t>PML</w:t>
      </w:r>
      <w:r w:rsidRPr="00A53C7A">
        <w:rPr>
          <w:lang w:val="el-GR"/>
        </w:rPr>
        <w:t xml:space="preserve"> με τον φουμαρικό διμεθυλεστέρα και άλλα φαρμακευτικά προϊόντα που περιέχουν εστέρες φουμαρικού οξέος επί εδάφους λεμφοπενίας (αριθμός λεμφοκυττάρων μικρότερος από το </w:t>
      </w:r>
      <w:r w:rsidRPr="00A53C7A">
        <w:t>LLN</w:t>
      </w:r>
      <w:r w:rsidRPr="00A53C7A">
        <w:rPr>
          <w:lang w:val="el-GR"/>
        </w:rPr>
        <w:t xml:space="preserve">). Η παρατεταμένη μέτρια έως σοβαρή λεμφοπενία φαίνεται να αυξάνει τον κίνδυνο </w:t>
      </w:r>
      <w:r w:rsidRPr="00A53C7A">
        <w:t>PML</w:t>
      </w:r>
      <w:r w:rsidRPr="00A53C7A">
        <w:rPr>
          <w:lang w:val="el-GR"/>
        </w:rPr>
        <w:t xml:space="preserve"> με</w:t>
      </w:r>
      <w:r w:rsidR="00DF034A" w:rsidRPr="00A53C7A">
        <w:rPr>
          <w:lang w:val="el-GR"/>
        </w:rPr>
        <w:t xml:space="preserve"> φουμαρικό διμεθυλεστέρα</w:t>
      </w:r>
      <w:r w:rsidRPr="00A53C7A">
        <w:rPr>
          <w:lang w:val="el-GR"/>
        </w:rPr>
        <w:t>, ωστόσο, ο κίνδυνος δεν μπορεί να αποκλειστεί σε ασθενείς με ήπια λεμφοπενία.</w:t>
      </w:r>
    </w:p>
    <w:p w14:paraId="42020EAD" w14:textId="77777777" w:rsidR="00FB5B5F" w:rsidRPr="00A53C7A" w:rsidRDefault="00C7363F">
      <w:pPr>
        <w:pStyle w:val="Standard1"/>
        <w:keepNext/>
      </w:pPr>
      <w:r w:rsidRPr="00A53C7A">
        <w:t>Οι πρόσθετοι παράγοντες που ενδέχεται να συμβάλλουν σε αυξημένο κίνδυνο PML επί εδάφους λεμφοπενίας είναι:</w:t>
      </w:r>
    </w:p>
    <w:p w14:paraId="63F9E4DA" w14:textId="0F499FB0" w:rsidR="00FB5B5F" w:rsidRPr="00A53C7A" w:rsidRDefault="00C7363F" w:rsidP="00065580">
      <w:pPr>
        <w:pStyle w:val="Standard1"/>
        <w:numPr>
          <w:ilvl w:val="0"/>
          <w:numId w:val="26"/>
        </w:numPr>
        <w:tabs>
          <w:tab w:val="clear" w:pos="567"/>
        </w:tabs>
        <w:ind w:left="560" w:hanging="518"/>
      </w:pPr>
      <w:r w:rsidRPr="00A53C7A">
        <w:t>η διάρκεια της θεραπείας με</w:t>
      </w:r>
      <w:r w:rsidR="00DF034A" w:rsidRPr="00A53C7A">
        <w:t xml:space="preserve"> φουμαρικό διμεθυλεστέρα</w:t>
      </w:r>
      <w:r w:rsidRPr="00A53C7A">
        <w:t>. Περιστατικά PML εμφανίστηκαν μετά από περίπου 1 έως 5 έτη θεραπείας, ωστόσο η ακριβής σχέση με τη διάρκεια της θεραπείας δεν είναι γνωστή</w:t>
      </w:r>
      <w:r w:rsidRPr="00A53C7A">
        <w:rPr>
          <w:i/>
        </w:rPr>
        <w:t>.</w:t>
      </w:r>
    </w:p>
    <w:p w14:paraId="04CD6F84" w14:textId="77777777" w:rsidR="00FB5B5F" w:rsidRPr="00A53C7A" w:rsidRDefault="00FB5B5F" w:rsidP="00065580">
      <w:pPr>
        <w:pStyle w:val="Standard1"/>
        <w:tabs>
          <w:tab w:val="clear" w:pos="567"/>
        </w:tabs>
        <w:ind w:left="560" w:hanging="518"/>
      </w:pPr>
    </w:p>
    <w:p w14:paraId="583BD924" w14:textId="77777777" w:rsidR="00FB5B5F" w:rsidRPr="00A53C7A" w:rsidRDefault="00C7363F" w:rsidP="00065580">
      <w:pPr>
        <w:pStyle w:val="Standard1"/>
        <w:numPr>
          <w:ilvl w:val="0"/>
          <w:numId w:val="26"/>
        </w:numPr>
        <w:tabs>
          <w:tab w:val="clear" w:pos="567"/>
        </w:tabs>
        <w:ind w:left="560" w:hanging="518"/>
        <w:rPr>
          <w:szCs w:val="22"/>
        </w:rPr>
      </w:pPr>
      <w:r w:rsidRPr="00A53C7A">
        <w:t>οι σημαντικές μειώσεις του αριθμού των CD4+ και ειδικά των CD8+ T λεμφοκυττάρων, τα οποία είναι σημαντικά για την ανοσολογική άμυνα (βλ. παράγραφο 4.8) και</w:t>
      </w:r>
    </w:p>
    <w:p w14:paraId="0B063125" w14:textId="77777777" w:rsidR="00FB5B5F" w:rsidRPr="00A53C7A" w:rsidRDefault="00FB5B5F" w:rsidP="00065580">
      <w:pPr>
        <w:pStyle w:val="ListParagraph"/>
        <w:tabs>
          <w:tab w:val="clear" w:pos="567"/>
        </w:tabs>
        <w:ind w:left="560" w:hanging="518"/>
        <w:rPr>
          <w:lang w:val="el-GR"/>
        </w:rPr>
      </w:pPr>
    </w:p>
    <w:p w14:paraId="0797FD9C" w14:textId="77777777" w:rsidR="00FB5B5F" w:rsidRPr="00A53C7A" w:rsidRDefault="00C7363F" w:rsidP="00065580">
      <w:pPr>
        <w:pStyle w:val="Standard1"/>
        <w:numPr>
          <w:ilvl w:val="0"/>
          <w:numId w:val="26"/>
        </w:numPr>
        <w:tabs>
          <w:tab w:val="clear" w:pos="567"/>
        </w:tabs>
        <w:ind w:left="560" w:hanging="518"/>
        <w:rPr>
          <w:szCs w:val="22"/>
        </w:rPr>
      </w:pPr>
      <w:r w:rsidRPr="00A53C7A">
        <w:t>η προηγούμενη ανοσοκατασταλτική ή ανοσοτροποποιητική θεραπεία (βλ. παρακάτω).</w:t>
      </w:r>
    </w:p>
    <w:p w14:paraId="6CE900BE" w14:textId="77777777" w:rsidR="00FB5B5F" w:rsidRPr="00A53C7A" w:rsidRDefault="00FB5B5F">
      <w:pPr>
        <w:rPr>
          <w:lang w:val="el-GR"/>
        </w:rPr>
      </w:pPr>
    </w:p>
    <w:p w14:paraId="41CE6645" w14:textId="558B181C" w:rsidR="00FB5B5F" w:rsidRPr="00A53C7A" w:rsidRDefault="00C7363F">
      <w:pPr>
        <w:rPr>
          <w:lang w:val="el-GR"/>
        </w:rPr>
      </w:pPr>
      <w:r w:rsidRPr="00A53C7A">
        <w:rPr>
          <w:lang w:val="el-GR"/>
        </w:rPr>
        <w:t xml:space="preserve">Οι ιατροί θα πρέπει να αξιολογούν τους ασθενείς τους για να προσδιορίσουν εάν τα συμπτώματα είναι ενδεικτικά νευρολογικής δυσλειτουργίας και, εφόσον ισχύει αυτό, εάν τα συγκεκριμένα συμπτώματα είναι τυπικά </w:t>
      </w:r>
      <w:r w:rsidR="007912A8" w:rsidRPr="00A53C7A">
        <w:rPr>
          <w:lang w:val="el-GR"/>
        </w:rPr>
        <w:t xml:space="preserve">της </w:t>
      </w:r>
      <w:r w:rsidRPr="00A53C7A">
        <w:rPr>
          <w:lang w:val="el-GR"/>
        </w:rPr>
        <w:t xml:space="preserve">ΠΣ ή πιθανώς υποδηλώνουν </w:t>
      </w:r>
      <w:r w:rsidRPr="00A53C7A">
        <w:t>PML</w:t>
      </w:r>
      <w:r w:rsidRPr="00A53C7A">
        <w:rPr>
          <w:lang w:val="el-GR"/>
        </w:rPr>
        <w:t>.</w:t>
      </w:r>
    </w:p>
    <w:p w14:paraId="2636389D" w14:textId="77777777" w:rsidR="00FB5B5F" w:rsidRPr="00A53C7A" w:rsidRDefault="00FB5B5F">
      <w:pPr>
        <w:widowControl w:val="0"/>
        <w:suppressLineNumbers/>
        <w:rPr>
          <w:szCs w:val="22"/>
          <w:lang w:val="el-GR"/>
        </w:rPr>
      </w:pPr>
    </w:p>
    <w:p w14:paraId="0926A6D2" w14:textId="256DED76" w:rsidR="00FB5B5F" w:rsidRPr="00A53C7A" w:rsidRDefault="00C7363F">
      <w:pPr>
        <w:rPr>
          <w:lang w:val="el-GR"/>
        </w:rPr>
      </w:pPr>
      <w:r w:rsidRPr="00A53C7A">
        <w:rPr>
          <w:lang w:val="el-GR"/>
        </w:rPr>
        <w:t xml:space="preserve">Κατά το πρώτο σημείο ή σύμπτωμα υποδηλωτικό της </w:t>
      </w:r>
      <w:r w:rsidRPr="00A53C7A">
        <w:t>PML</w:t>
      </w:r>
      <w:r w:rsidRPr="00A53C7A">
        <w:rPr>
          <w:lang w:val="el-GR"/>
        </w:rPr>
        <w:t xml:space="preserve">, η θεραπεία με </w:t>
      </w:r>
      <w:r w:rsidR="00DF034A" w:rsidRPr="00A53C7A">
        <w:rPr>
          <w:lang w:val="el-GR"/>
        </w:rPr>
        <w:t xml:space="preserve">φουμαρικό διμεθυλεστέρα </w:t>
      </w:r>
      <w:r w:rsidRPr="00A53C7A">
        <w:rPr>
          <w:lang w:val="el-GR"/>
        </w:rPr>
        <w:t xml:space="preserve">θα πρέπει να αναστέλλεται και χρειάζεται να πραγματοποιούνται κατάλληλες διαγνωστικές αξιολογήσεις, συμπεριλαμβανομένου του προσδιορισμού </w:t>
      </w:r>
      <w:r w:rsidRPr="00A53C7A">
        <w:t>DNA</w:t>
      </w:r>
      <w:r w:rsidRPr="00A53C7A">
        <w:rPr>
          <w:lang w:val="el-GR"/>
        </w:rPr>
        <w:t xml:space="preserve"> του </w:t>
      </w:r>
      <w:r w:rsidRPr="00A53C7A">
        <w:t>JCV</w:t>
      </w:r>
      <w:r w:rsidRPr="00A53C7A">
        <w:rPr>
          <w:lang w:val="el-GR"/>
        </w:rPr>
        <w:t xml:space="preserve"> στο εγκεφαλονωτιαίο υγρό (ΕΝΥ) μέσω της μεθοδολογίας της ποσοτικής αλυσιδωτής αντίδρασης πολυμεράσης (</w:t>
      </w:r>
      <w:r w:rsidRPr="00A53C7A">
        <w:t>PCR</w:t>
      </w:r>
      <w:r w:rsidRPr="00A53C7A">
        <w:rPr>
          <w:lang w:val="el-GR"/>
        </w:rPr>
        <w:t xml:space="preserve">). Τα συμπτώματα της </w:t>
      </w:r>
      <w:r w:rsidRPr="00A53C7A">
        <w:t>PML</w:t>
      </w:r>
      <w:r w:rsidRPr="00A53C7A">
        <w:rPr>
          <w:lang w:val="el-GR"/>
        </w:rPr>
        <w:t xml:space="preserve"> ενδέχεται να είναι παρόμοια με αυτά μιας υποτροπής </w:t>
      </w:r>
      <w:r w:rsidR="007912A8" w:rsidRPr="00A53C7A">
        <w:rPr>
          <w:szCs w:val="22"/>
          <w:lang w:val="el-GR"/>
        </w:rPr>
        <w:t>της ΠΣ</w:t>
      </w:r>
      <w:r w:rsidRPr="00A53C7A">
        <w:rPr>
          <w:lang w:val="el-GR"/>
        </w:rPr>
        <w:t xml:space="preserve">. Τα χαρακτηριστικά συμπτώματα που σχετίζονται με την </w:t>
      </w:r>
      <w:r w:rsidRPr="00A53C7A">
        <w:t>PML</w:t>
      </w:r>
      <w:r w:rsidRPr="00A53C7A">
        <w:rPr>
          <w:lang w:val="el-GR"/>
        </w:rPr>
        <w:t xml:space="preserve"> είναι ποικίλα, εξελίσσονται </w:t>
      </w:r>
      <w:r w:rsidR="007912A8" w:rsidRPr="00A53C7A">
        <w:rPr>
          <w:lang w:val="el-GR"/>
        </w:rPr>
        <w:t xml:space="preserve">σε διάστημα </w:t>
      </w:r>
      <w:r w:rsidRPr="00A53C7A">
        <w:rPr>
          <w:lang w:val="el-GR"/>
        </w:rPr>
        <w:t xml:space="preserve">ημερών έως εβδομάδων και περιλαμβάνουν προοδευτική αδυναμία στη μία πλευρά του σώματος ή αδεξιότητα των άκρων, διαταραχή της όρασης και αλλαγές στον τρόπο σκέψης, στη μνήμη, καθώς και στον προσανατολισμό που οδηγούν σε σύγχυση και αλλαγές στην προσωπικότητα. Οι ιατροί θα πρέπει να είναι σε ιδιαίτερη εγρήγορση ως προς τα συμπτώματα που υποδηλώνουν </w:t>
      </w:r>
      <w:r w:rsidRPr="00A53C7A">
        <w:t>PML</w:t>
      </w:r>
      <w:r w:rsidRPr="00A53C7A">
        <w:rPr>
          <w:lang w:val="el-GR"/>
        </w:rPr>
        <w:t xml:space="preserve"> τα οποία μπορεί να περάσουν απαρατήρητα από τον ασθενή. Οι ασθενείς θα πρέπει επίσης να συμβουλεύονται να ενημερώνουν τον σύντροφο ή τους φροντιστές τους σχετικά με τη θεραπεία τους, καθώς εκείνοι ενδέχεται να παρατηρήσουν συμπτώματα που ο ασθενής δεν αντιλαμβάνεται.</w:t>
      </w:r>
    </w:p>
    <w:p w14:paraId="2ADA7A37" w14:textId="77777777" w:rsidR="00FB5B5F" w:rsidRPr="00A53C7A" w:rsidRDefault="00FB5B5F">
      <w:pPr>
        <w:rPr>
          <w:lang w:val="el-GR"/>
        </w:rPr>
      </w:pPr>
    </w:p>
    <w:p w14:paraId="1A8F651A" w14:textId="13ACF260" w:rsidR="00FB5B5F" w:rsidRPr="00A53C7A" w:rsidRDefault="00C7363F">
      <w:pPr>
        <w:rPr>
          <w:lang w:val="el-GR"/>
        </w:rPr>
      </w:pPr>
      <w:r w:rsidRPr="00A53C7A">
        <w:rPr>
          <w:lang w:val="el-GR"/>
        </w:rPr>
        <w:t>Η PML μπορεί να παρουσιαστεί μόνο παρουσία λοίμωξης από τον JC</w:t>
      </w:r>
      <w:r w:rsidR="00FD6CFA">
        <w:rPr>
          <w:lang w:val="en-US"/>
        </w:rPr>
        <w:t>V</w:t>
      </w:r>
      <w:r w:rsidRPr="00A53C7A">
        <w:rPr>
          <w:lang w:val="el-GR"/>
        </w:rPr>
        <w:t xml:space="preserve">. </w:t>
      </w:r>
      <w:bookmarkStart w:id="3" w:name="_Hlk49879186"/>
      <w:r w:rsidRPr="00A53C7A">
        <w:rPr>
          <w:lang w:val="el-GR"/>
        </w:rPr>
        <w:t xml:space="preserve">Θα πρέπει να ληφθεί υπόψη ότι η επίδραση της λεμφοπενίας στην ακρίβεια της εξέτασης αντισωμάτων κατά του </w:t>
      </w:r>
      <w:r w:rsidRPr="00A53C7A">
        <w:t>JCV</w:t>
      </w:r>
      <w:r w:rsidRPr="00A53C7A">
        <w:rPr>
          <w:lang w:val="el-GR"/>
        </w:rPr>
        <w:t xml:space="preserve"> στον ορό δεν έχει μελετηθεί σε ασθενείς που λαμβάνουν θεραπεία με φουμαρικό διμεθυλεστέρα. Θα πρέπει επίσης να σημειωθεί ότι μια αρνητική εξέταση για αντισώματα κατά του </w:t>
      </w:r>
      <w:r w:rsidRPr="00A53C7A">
        <w:t>JCV</w:t>
      </w:r>
      <w:r w:rsidRPr="00A53C7A">
        <w:rPr>
          <w:lang w:val="el-GR"/>
        </w:rPr>
        <w:t xml:space="preserve"> (παρουσία φυσιολογικού αριθμού λεμφοκυττάρων) δεν αποκλείει την πιθανότητα επακόλουθης λοίμωξης από τον </w:t>
      </w:r>
      <w:r w:rsidR="00FD6CFA" w:rsidRPr="00A53C7A">
        <w:rPr>
          <w:lang w:val="el-GR"/>
        </w:rPr>
        <w:t>JC</w:t>
      </w:r>
      <w:r w:rsidR="00FD6CFA">
        <w:rPr>
          <w:lang w:val="en-US"/>
        </w:rPr>
        <w:t>V</w:t>
      </w:r>
      <w:r w:rsidRPr="00A53C7A">
        <w:rPr>
          <w:lang w:val="el-GR"/>
        </w:rPr>
        <w:t>.</w:t>
      </w:r>
      <w:bookmarkEnd w:id="3"/>
    </w:p>
    <w:p w14:paraId="0A26571D" w14:textId="77777777" w:rsidR="00FB5B5F" w:rsidRPr="00A53C7A" w:rsidRDefault="00FB5B5F">
      <w:pPr>
        <w:widowControl w:val="0"/>
        <w:suppressLineNumbers/>
        <w:rPr>
          <w:szCs w:val="22"/>
          <w:u w:val="single"/>
          <w:lang w:val="el-GR"/>
        </w:rPr>
      </w:pPr>
    </w:p>
    <w:p w14:paraId="49CADAED" w14:textId="5EF14CA5" w:rsidR="00325830" w:rsidRPr="00A53C7A" w:rsidRDefault="00C7363F" w:rsidP="00325830">
      <w:pPr>
        <w:rPr>
          <w:szCs w:val="22"/>
          <w:lang w:val="el-GR"/>
        </w:rPr>
      </w:pPr>
      <w:r w:rsidRPr="00A53C7A">
        <w:rPr>
          <w:lang w:val="el-GR"/>
        </w:rPr>
        <w:t xml:space="preserve">Εάν κάποιος ασθενής εκδηλώσει </w:t>
      </w:r>
      <w:r w:rsidRPr="00A53C7A">
        <w:t>PML</w:t>
      </w:r>
      <w:r w:rsidRPr="00A53C7A">
        <w:rPr>
          <w:lang w:val="el-GR"/>
        </w:rPr>
        <w:t xml:space="preserve">, </w:t>
      </w:r>
      <w:r w:rsidR="00DF034A" w:rsidRPr="00A53C7A">
        <w:rPr>
          <w:lang w:val="el-GR"/>
        </w:rPr>
        <w:t xml:space="preserve">ο </w:t>
      </w:r>
      <w:r w:rsidR="00DF034A" w:rsidRPr="00A53C7A">
        <w:rPr>
          <w:snapToGrid w:val="0"/>
          <w:szCs w:val="24"/>
          <w:lang w:val="el-GR" w:eastAsia="el-GR"/>
        </w:rPr>
        <w:t>φουμαρικός διμεθυλεστέρας</w:t>
      </w:r>
      <w:r w:rsidRPr="00A53C7A">
        <w:rPr>
          <w:lang w:val="el-GR"/>
        </w:rPr>
        <w:t xml:space="preserve"> πρέπει να διακοπεί οριστικά.</w:t>
      </w:r>
    </w:p>
    <w:p w14:paraId="063D99AE" w14:textId="77777777" w:rsidR="00325830" w:rsidRPr="00A53C7A" w:rsidRDefault="00325830" w:rsidP="00325830">
      <w:pPr>
        <w:suppressAutoHyphens w:val="0"/>
        <w:rPr>
          <w:snapToGrid w:val="0"/>
          <w:szCs w:val="24"/>
          <w:u w:val="single"/>
          <w:lang w:val="el-GR" w:eastAsia="el-GR"/>
        </w:rPr>
      </w:pPr>
    </w:p>
    <w:p w14:paraId="34A830F9" w14:textId="77777777" w:rsidR="00FB5B5F" w:rsidRPr="00A53C7A" w:rsidRDefault="00C7363F" w:rsidP="00325830">
      <w:pPr>
        <w:keepLines/>
        <w:suppressLineNumbers/>
        <w:rPr>
          <w:szCs w:val="22"/>
          <w:u w:val="single"/>
          <w:lang w:val="el-GR"/>
        </w:rPr>
      </w:pPr>
      <w:r w:rsidRPr="00A53C7A">
        <w:rPr>
          <w:szCs w:val="22"/>
          <w:u w:val="single"/>
          <w:lang w:val="el-GR"/>
        </w:rPr>
        <w:t>Προηγούμενη θεραπεία με ανοσοκατασταλτικές ή ανοσοτροποποιητικές θεραπείες</w:t>
      </w:r>
    </w:p>
    <w:p w14:paraId="336B8D2F" w14:textId="77777777" w:rsidR="00FB5B5F" w:rsidRPr="00A53C7A" w:rsidRDefault="00FB5B5F" w:rsidP="00325830">
      <w:pPr>
        <w:keepLines/>
        <w:suppressLineNumbers/>
        <w:rPr>
          <w:szCs w:val="22"/>
          <w:lang w:val="el-GR"/>
        </w:rPr>
      </w:pPr>
    </w:p>
    <w:p w14:paraId="40141DEA" w14:textId="0A3040F8" w:rsidR="00FB5B5F" w:rsidRPr="00A53C7A" w:rsidRDefault="00C7363F" w:rsidP="00325830">
      <w:pPr>
        <w:keepLines/>
        <w:suppressLineNumbers/>
        <w:rPr>
          <w:szCs w:val="22"/>
          <w:lang w:val="el-GR"/>
        </w:rPr>
      </w:pPr>
      <w:r w:rsidRPr="00A53C7A">
        <w:rPr>
          <w:szCs w:val="22"/>
          <w:lang w:val="el-GR"/>
        </w:rPr>
        <w:t xml:space="preserve">Δεν έχουν πραγματοποιηθεί μελέτες που να αξιολογούν την αποτελεσματικότητα και την ασφάλεια του </w:t>
      </w:r>
      <w:r w:rsidR="00DF034A" w:rsidRPr="00A53C7A">
        <w:rPr>
          <w:szCs w:val="22"/>
          <w:lang w:val="el-GR"/>
        </w:rPr>
        <w:t>φουμαρικού διμεθυλεστέρα</w:t>
      </w:r>
      <w:r w:rsidRPr="00A53C7A">
        <w:rPr>
          <w:szCs w:val="22"/>
          <w:lang w:val="el-GR"/>
        </w:rPr>
        <w:t xml:space="preserve"> κατά τη μετάβαση ασθενών από άλλες θεραπείες τροποποιητικές της νόσου σε</w:t>
      </w:r>
      <w:r w:rsidR="00DF034A" w:rsidRPr="00A53C7A">
        <w:rPr>
          <w:snapToGrid w:val="0"/>
          <w:szCs w:val="24"/>
          <w:lang w:val="el-GR" w:eastAsia="el-GR"/>
        </w:rPr>
        <w:t xml:space="preserve"> φουμαρικό διμεθυλεστέρα</w:t>
      </w:r>
      <w:r w:rsidRPr="00A53C7A">
        <w:rPr>
          <w:szCs w:val="22"/>
          <w:lang w:val="el-GR"/>
        </w:rPr>
        <w:t xml:space="preserve">. Η συμβολή προηγούμενης ανοσοκατασταλτικής θεραπείας στην εκδήλωση της PML σε ασθενείς που λαμβάνουν θεραπεία με φουμαρικό διμεθυλεστέρα είναι </w:t>
      </w:r>
      <w:r w:rsidRPr="00A53C7A">
        <w:rPr>
          <w:lang w:val="el-GR"/>
        </w:rPr>
        <w:t>πιθανή</w:t>
      </w:r>
      <w:r w:rsidRPr="00A53C7A">
        <w:rPr>
          <w:szCs w:val="22"/>
          <w:lang w:val="el-GR"/>
        </w:rPr>
        <w:t>.</w:t>
      </w:r>
    </w:p>
    <w:p w14:paraId="5ECC6BAE" w14:textId="77777777" w:rsidR="00FB5B5F" w:rsidRPr="00A53C7A" w:rsidRDefault="00FB5B5F">
      <w:pPr>
        <w:keepNext/>
        <w:keepLines/>
        <w:suppressLineNumbers/>
        <w:rPr>
          <w:szCs w:val="22"/>
          <w:lang w:val="el-GR"/>
        </w:rPr>
      </w:pPr>
    </w:p>
    <w:p w14:paraId="634BCB99" w14:textId="2ED65C93" w:rsidR="00FB5B5F" w:rsidRPr="00A53C7A" w:rsidRDefault="00C7363F">
      <w:pPr>
        <w:rPr>
          <w:lang w:val="el-GR"/>
        </w:rPr>
      </w:pPr>
      <w:r w:rsidRPr="00A53C7A">
        <w:rPr>
          <w:lang w:val="el-GR"/>
        </w:rPr>
        <w:t xml:space="preserve">Περιστατικά </w:t>
      </w:r>
      <w:r w:rsidRPr="00A53C7A">
        <w:t>PML</w:t>
      </w:r>
      <w:r w:rsidRPr="00A53C7A">
        <w:rPr>
          <w:lang w:val="el-GR"/>
        </w:rPr>
        <w:t xml:space="preserve"> έχουν </w:t>
      </w:r>
      <w:r w:rsidR="003577E9">
        <w:rPr>
          <w:lang w:val="el-GR"/>
        </w:rPr>
        <w:t>αναφερθεί</w:t>
      </w:r>
      <w:r w:rsidR="003577E9" w:rsidRPr="00A53C7A">
        <w:rPr>
          <w:lang w:val="el-GR"/>
        </w:rPr>
        <w:t xml:space="preserve"> </w:t>
      </w:r>
      <w:r w:rsidRPr="00A53C7A">
        <w:rPr>
          <w:lang w:val="el-GR"/>
        </w:rPr>
        <w:t xml:space="preserve">σε ασθενείς που είχαν λάβει προηγουμένως θεραπεία με ναταλιζουμάμπη, για την οποία η </w:t>
      </w:r>
      <w:r w:rsidRPr="00A53C7A">
        <w:t>PML</w:t>
      </w:r>
      <w:r w:rsidRPr="00A53C7A">
        <w:rPr>
          <w:lang w:val="el-GR"/>
        </w:rPr>
        <w:t xml:space="preserve"> αποτελεί τεκμηριωμένο κίνδυνο. Οι ιατροί θα πρέπει να έχουν </w:t>
      </w:r>
      <w:r w:rsidRPr="00A53C7A">
        <w:rPr>
          <w:lang w:val="el-GR"/>
        </w:rPr>
        <w:lastRenderedPageBreak/>
        <w:t xml:space="preserve">υπόψη ότι περιστατικά </w:t>
      </w:r>
      <w:r w:rsidRPr="00A53C7A">
        <w:t>PML</w:t>
      </w:r>
      <w:r w:rsidRPr="00A53C7A">
        <w:rPr>
          <w:lang w:val="el-GR"/>
        </w:rPr>
        <w:t xml:space="preserve"> που εμφανίζονται μετά από πρόσφατη διακοπή της ναταλιζουμάμπης ενδέχεται να μην συνοδεύονται από λεμφοπενία.</w:t>
      </w:r>
    </w:p>
    <w:p w14:paraId="6DCEA12B" w14:textId="77777777" w:rsidR="00FB5B5F" w:rsidRPr="00A53C7A" w:rsidRDefault="00FB5B5F">
      <w:pPr>
        <w:keepNext/>
        <w:keepLines/>
        <w:suppressLineNumbers/>
        <w:rPr>
          <w:szCs w:val="22"/>
          <w:lang w:val="el-GR"/>
        </w:rPr>
      </w:pPr>
    </w:p>
    <w:p w14:paraId="2B09E0BD" w14:textId="4389C1D9" w:rsidR="00FB5B5F" w:rsidRPr="00A53C7A" w:rsidRDefault="00C7363F">
      <w:pPr>
        <w:rPr>
          <w:lang w:val="el-GR"/>
        </w:rPr>
      </w:pPr>
      <w:r w:rsidRPr="00A53C7A">
        <w:rPr>
          <w:lang w:val="el-GR"/>
        </w:rPr>
        <w:t xml:space="preserve">Επιπλέον, η πλειονότητα των επιβεβαιωμένων περιστατικών </w:t>
      </w:r>
      <w:r w:rsidRPr="00A53C7A">
        <w:t>PML</w:t>
      </w:r>
      <w:r w:rsidRPr="00A53C7A">
        <w:rPr>
          <w:lang w:val="el-GR"/>
        </w:rPr>
        <w:t xml:space="preserve"> με </w:t>
      </w:r>
      <w:r w:rsidR="00DF034A" w:rsidRPr="00A53C7A">
        <w:rPr>
          <w:lang w:val="el-GR"/>
        </w:rPr>
        <w:t xml:space="preserve">φουμαρικό διμεθυλεστέρα </w:t>
      </w:r>
      <w:r w:rsidRPr="00A53C7A">
        <w:rPr>
          <w:lang w:val="el-GR"/>
        </w:rPr>
        <w:t>εμφανίστηκε σε ασθενείς με προηγούμενη ανοσοτροποποιητική θεραπεία.</w:t>
      </w:r>
    </w:p>
    <w:p w14:paraId="6CB124EC" w14:textId="77777777" w:rsidR="007442EF" w:rsidRDefault="007442EF">
      <w:pPr>
        <w:widowControl w:val="0"/>
        <w:suppressLineNumbers/>
        <w:rPr>
          <w:szCs w:val="22"/>
          <w:lang w:val="el-GR"/>
        </w:rPr>
      </w:pPr>
    </w:p>
    <w:p w14:paraId="48ACF3F8" w14:textId="18ED8FC5" w:rsidR="00FB5B5F" w:rsidRPr="00A53C7A" w:rsidRDefault="00C7363F">
      <w:pPr>
        <w:widowControl w:val="0"/>
        <w:suppressLineNumbers/>
        <w:rPr>
          <w:szCs w:val="22"/>
          <w:lang w:val="el-GR"/>
        </w:rPr>
      </w:pPr>
      <w:r w:rsidRPr="00A53C7A">
        <w:rPr>
          <w:szCs w:val="22"/>
          <w:lang w:val="el-GR"/>
        </w:rPr>
        <w:t xml:space="preserve">Κατά τη μετάβαση ασθενών από κάποια άλλη θεραπεία τροποποιητική της νόσου σε </w:t>
      </w:r>
      <w:r w:rsidR="00DF034A" w:rsidRPr="00A53C7A">
        <w:rPr>
          <w:snapToGrid w:val="0"/>
          <w:szCs w:val="24"/>
          <w:lang w:val="el-GR" w:eastAsia="el-GR"/>
        </w:rPr>
        <w:t>φουμαρικό διμεθυλεστέρα</w:t>
      </w:r>
      <w:r w:rsidRPr="00A53C7A">
        <w:rPr>
          <w:szCs w:val="22"/>
          <w:lang w:val="el-GR"/>
        </w:rPr>
        <w:t xml:space="preserve">, ο χρόνος ημίσειας ζωής και ο τρόπος δράσης της άλλης θεραπείας πρέπει να λαμβάνονται υπόψη προκειμένου να αποφευχθεί η προσθετική ανοσολογική επίδραση, μειώνοντας ταυτόχρονα τον κίνδυνο επανενεργοποίησης της </w:t>
      </w:r>
      <w:r w:rsidR="00FF4985" w:rsidRPr="00A53C7A">
        <w:rPr>
          <w:szCs w:val="22"/>
          <w:lang w:val="el-GR"/>
        </w:rPr>
        <w:t>ΠΣ</w:t>
      </w:r>
      <w:r w:rsidRPr="00A53C7A">
        <w:rPr>
          <w:szCs w:val="22"/>
          <w:lang w:val="el-GR"/>
        </w:rPr>
        <w:t xml:space="preserve">. Συνιστάται να πραγματοποιείται μια γενική εξέταση αίματος πριν από την έναρξη της θεραπείας με </w:t>
      </w:r>
      <w:r w:rsidR="00DF034A" w:rsidRPr="00A53C7A">
        <w:rPr>
          <w:szCs w:val="22"/>
          <w:lang w:val="el-GR"/>
        </w:rPr>
        <w:t xml:space="preserve">φουμαρικό διμεθυλεστέρα </w:t>
      </w:r>
      <w:r w:rsidRPr="00A53C7A">
        <w:rPr>
          <w:szCs w:val="22"/>
          <w:lang w:val="el-GR"/>
        </w:rPr>
        <w:t>και τακτικά κατά τη διάρκεια της θεραπείας (βλ. «Εξετάσεις αίματος/εργαστηριακές εξετάσεις» παραπάνω).</w:t>
      </w:r>
    </w:p>
    <w:p w14:paraId="2E18417E" w14:textId="77777777" w:rsidR="00FB5B5F" w:rsidRPr="00A53C7A" w:rsidRDefault="00FB5B5F">
      <w:pPr>
        <w:widowControl w:val="0"/>
        <w:suppressLineNumbers/>
        <w:rPr>
          <w:szCs w:val="22"/>
          <w:u w:val="single"/>
          <w:lang w:val="el-GR"/>
        </w:rPr>
      </w:pPr>
    </w:p>
    <w:p w14:paraId="739554CA" w14:textId="70AA43DF" w:rsidR="00FB5B5F" w:rsidRPr="00A53C7A" w:rsidRDefault="00C7363F">
      <w:pPr>
        <w:keepNext/>
        <w:widowControl w:val="0"/>
        <w:suppressLineNumbers/>
        <w:rPr>
          <w:szCs w:val="22"/>
          <w:u w:val="single"/>
          <w:lang w:val="el-GR"/>
        </w:rPr>
      </w:pPr>
      <w:r w:rsidRPr="00A53C7A">
        <w:rPr>
          <w:szCs w:val="22"/>
          <w:u w:val="single"/>
          <w:lang w:val="el-GR"/>
        </w:rPr>
        <w:t xml:space="preserve">Σοβαρή νεφρική </w:t>
      </w:r>
      <w:r w:rsidR="003577E9">
        <w:rPr>
          <w:szCs w:val="22"/>
          <w:u w:val="single"/>
          <w:lang w:val="el-GR"/>
        </w:rPr>
        <w:t>ή</w:t>
      </w:r>
      <w:r w:rsidR="003577E9" w:rsidRPr="00A53C7A">
        <w:rPr>
          <w:szCs w:val="22"/>
          <w:u w:val="single"/>
          <w:lang w:val="el-GR"/>
        </w:rPr>
        <w:t xml:space="preserve"> </w:t>
      </w:r>
      <w:r w:rsidRPr="00A53C7A">
        <w:rPr>
          <w:szCs w:val="22"/>
          <w:u w:val="single"/>
          <w:lang w:val="el-GR"/>
        </w:rPr>
        <w:t>ηπατική δυσλειτουργία</w:t>
      </w:r>
    </w:p>
    <w:p w14:paraId="42E2B74E" w14:textId="77777777" w:rsidR="00FB5B5F" w:rsidRPr="00A53C7A" w:rsidRDefault="00FB5B5F">
      <w:pPr>
        <w:keepNext/>
        <w:widowControl w:val="0"/>
        <w:suppressLineNumbers/>
        <w:rPr>
          <w:szCs w:val="22"/>
          <w:u w:val="single"/>
          <w:lang w:val="el-GR"/>
        </w:rPr>
      </w:pPr>
    </w:p>
    <w:p w14:paraId="0E9EF0CC" w14:textId="003CF3CF" w:rsidR="00FB5B5F" w:rsidRPr="00A53C7A" w:rsidRDefault="00DF034A">
      <w:pPr>
        <w:widowControl w:val="0"/>
        <w:suppressLineNumbers/>
        <w:rPr>
          <w:szCs w:val="22"/>
          <w:lang w:val="el-GR"/>
        </w:rPr>
      </w:pPr>
      <w:r w:rsidRPr="00A53C7A">
        <w:rPr>
          <w:szCs w:val="22"/>
          <w:lang w:val="el-GR"/>
        </w:rPr>
        <w:t xml:space="preserve">Ο </w:t>
      </w:r>
      <w:r w:rsidRPr="00A53C7A">
        <w:rPr>
          <w:snapToGrid w:val="0"/>
          <w:szCs w:val="24"/>
          <w:lang w:val="el-GR" w:eastAsia="el-GR"/>
        </w:rPr>
        <w:t xml:space="preserve">φουμαρικός διμεθυλεστέρας </w:t>
      </w:r>
      <w:r w:rsidR="00C7363F" w:rsidRPr="00A53C7A">
        <w:rPr>
          <w:szCs w:val="22"/>
          <w:lang w:val="el-GR"/>
        </w:rPr>
        <w:t>δεν έχει μελετηθεί σε ασθενείς με σοβαρή νεφρική ή ηπατική δυσλειτουργία, συνεπώς απαιτείται προσοχή κατά τη θεραπεία αυτών των ασθενών (βλ. παράγραφο 4.2).</w:t>
      </w:r>
    </w:p>
    <w:p w14:paraId="02888433" w14:textId="77777777" w:rsidR="00FB5B5F" w:rsidRPr="00A53C7A" w:rsidRDefault="00FB5B5F">
      <w:pPr>
        <w:widowControl w:val="0"/>
        <w:suppressLineNumbers/>
        <w:rPr>
          <w:szCs w:val="22"/>
          <w:lang w:val="el-GR"/>
        </w:rPr>
      </w:pPr>
    </w:p>
    <w:p w14:paraId="4A4453F2" w14:textId="77777777" w:rsidR="00FB5B5F" w:rsidRPr="00A53C7A" w:rsidRDefault="00C7363F">
      <w:pPr>
        <w:widowControl w:val="0"/>
        <w:suppressLineNumbers/>
        <w:rPr>
          <w:szCs w:val="22"/>
          <w:u w:val="single"/>
          <w:lang w:val="el-GR"/>
        </w:rPr>
      </w:pPr>
      <w:r w:rsidRPr="00A53C7A">
        <w:rPr>
          <w:szCs w:val="22"/>
          <w:u w:val="single"/>
          <w:lang w:val="el-GR"/>
        </w:rPr>
        <w:t>Σοβαρή ενεργή νόσος του γαστρεντερικού</w:t>
      </w:r>
    </w:p>
    <w:p w14:paraId="3A554654" w14:textId="77777777" w:rsidR="00FB5B5F" w:rsidRPr="00A53C7A" w:rsidRDefault="00FB5B5F">
      <w:pPr>
        <w:widowControl w:val="0"/>
        <w:suppressLineNumbers/>
        <w:rPr>
          <w:szCs w:val="22"/>
          <w:u w:val="single"/>
          <w:lang w:val="el-GR"/>
        </w:rPr>
      </w:pPr>
    </w:p>
    <w:p w14:paraId="7477E612" w14:textId="72ABCC41" w:rsidR="00FB5B5F" w:rsidRPr="00A53C7A" w:rsidRDefault="00DF034A">
      <w:pPr>
        <w:widowControl w:val="0"/>
        <w:suppressLineNumbers/>
        <w:rPr>
          <w:szCs w:val="22"/>
          <w:lang w:val="el-GR"/>
        </w:rPr>
      </w:pPr>
      <w:r w:rsidRPr="00A53C7A">
        <w:rPr>
          <w:szCs w:val="22"/>
          <w:lang w:val="el-GR"/>
        </w:rPr>
        <w:t xml:space="preserve">Ο </w:t>
      </w:r>
      <w:r w:rsidRPr="00A53C7A">
        <w:rPr>
          <w:snapToGrid w:val="0"/>
          <w:szCs w:val="24"/>
          <w:lang w:val="el-GR" w:eastAsia="el-GR"/>
        </w:rPr>
        <w:t>φουμαρικός διμεθυλεστέρας</w:t>
      </w:r>
      <w:r w:rsidR="00C7363F" w:rsidRPr="00A53C7A">
        <w:rPr>
          <w:szCs w:val="22"/>
          <w:lang w:val="el-GR"/>
        </w:rPr>
        <w:t xml:space="preserve"> δεν έχει μελετηθεί σε ασθενείς με σοβαρή ενεργή νόσο του γαστρεντερικού, συνεπώς απαιτείται προσοχή κατά τη θεραπεία αυτών των ασθενών.</w:t>
      </w:r>
    </w:p>
    <w:p w14:paraId="36C22D69" w14:textId="77777777" w:rsidR="00FB5B5F" w:rsidRPr="00A53C7A" w:rsidRDefault="00FB5B5F">
      <w:pPr>
        <w:widowControl w:val="0"/>
        <w:suppressLineNumbers/>
        <w:rPr>
          <w:szCs w:val="22"/>
          <w:lang w:val="el-GR"/>
        </w:rPr>
      </w:pPr>
    </w:p>
    <w:p w14:paraId="5254EC23" w14:textId="77777777" w:rsidR="00FB5B5F" w:rsidRPr="00A53C7A" w:rsidRDefault="00C7363F">
      <w:pPr>
        <w:widowControl w:val="0"/>
        <w:suppressLineNumbers/>
        <w:rPr>
          <w:szCs w:val="22"/>
          <w:u w:val="single"/>
          <w:lang w:val="el-GR"/>
        </w:rPr>
      </w:pPr>
      <w:r w:rsidRPr="00A53C7A">
        <w:rPr>
          <w:szCs w:val="22"/>
          <w:u w:val="single"/>
          <w:lang w:val="el-GR"/>
        </w:rPr>
        <w:t>Ερυθρίαση</w:t>
      </w:r>
    </w:p>
    <w:p w14:paraId="1EF3D023" w14:textId="77777777" w:rsidR="00FB5B5F" w:rsidRPr="00A53C7A" w:rsidRDefault="00FB5B5F">
      <w:pPr>
        <w:widowControl w:val="0"/>
        <w:suppressLineNumbers/>
        <w:rPr>
          <w:szCs w:val="22"/>
          <w:u w:val="single"/>
          <w:lang w:val="el-GR"/>
        </w:rPr>
      </w:pPr>
    </w:p>
    <w:p w14:paraId="0A8484E4" w14:textId="60D74878" w:rsidR="00FB5B5F" w:rsidRPr="00A53C7A" w:rsidRDefault="00C7363F">
      <w:pPr>
        <w:widowControl w:val="0"/>
        <w:suppressLineNumbers/>
        <w:rPr>
          <w:szCs w:val="22"/>
          <w:lang w:val="el-GR"/>
        </w:rPr>
      </w:pPr>
      <w:r w:rsidRPr="00A53C7A">
        <w:rPr>
          <w:szCs w:val="22"/>
          <w:lang w:val="el-GR"/>
        </w:rPr>
        <w:t xml:space="preserve">Σε κλινικές δοκιμές, 34% των ασθενών οι οποίοι έλαβαν </w:t>
      </w:r>
      <w:r w:rsidR="00DF034A" w:rsidRPr="00A53C7A">
        <w:rPr>
          <w:szCs w:val="22"/>
          <w:lang w:val="el-GR"/>
        </w:rPr>
        <w:t xml:space="preserve">φουμαρικό διμεθυλεστέρα </w:t>
      </w:r>
      <w:r w:rsidRPr="00A53C7A">
        <w:rPr>
          <w:szCs w:val="22"/>
          <w:lang w:val="el-GR"/>
        </w:rPr>
        <w:t xml:space="preserve">παρουσίασαν ερυθρίαση. Στην πλειονότητα των ασθενών οι οποίοι παρουσίασαν ερυθρίαση, αυτή ήταν ήπιας ή μέτριας σοβαρότητας. </w:t>
      </w:r>
      <w:r w:rsidRPr="00A53C7A">
        <w:rPr>
          <w:lang w:val="el-GR"/>
        </w:rPr>
        <w:t xml:space="preserve">Δεδομένα από μελέτες με υγιείς εθελοντές υποδεικνύουν ότι η σχετιζόμενη με τον </w:t>
      </w:r>
      <w:r w:rsidRPr="00A53C7A">
        <w:rPr>
          <w:szCs w:val="22"/>
          <w:lang w:val="el-GR"/>
        </w:rPr>
        <w:t>φουμαρικό διμεθυλεστέρα</w:t>
      </w:r>
      <w:r w:rsidRPr="00A53C7A">
        <w:rPr>
          <w:lang w:val="el-GR"/>
        </w:rPr>
        <w:t xml:space="preserve"> ερυθρίαση είναι πιθανό να μεσολαβείται από προσταγλανδίνες. Ένας βραχύς κύκλος θεραπείας με 75</w:t>
      </w:r>
      <w:r w:rsidRPr="00A53C7A">
        <w:rPr>
          <w:lang w:val="en-US"/>
        </w:rPr>
        <w:t> </w:t>
      </w:r>
      <w:r w:rsidRPr="00A53C7A">
        <w:t>mg</w:t>
      </w:r>
      <w:r w:rsidRPr="00A53C7A">
        <w:rPr>
          <w:lang w:val="el-GR"/>
        </w:rPr>
        <w:t xml:space="preserve"> </w:t>
      </w:r>
      <w:r w:rsidRPr="00A53C7A">
        <w:rPr>
          <w:szCs w:val="22"/>
          <w:lang w:val="el-GR"/>
        </w:rPr>
        <w:t>ακετυλοσαλικυλικού οξέος χωρίς εντερική επικάλυψη</w:t>
      </w:r>
      <w:r w:rsidRPr="00A53C7A">
        <w:rPr>
          <w:lang w:val="el-GR"/>
        </w:rPr>
        <w:t xml:space="preserve"> μπορεί να είναι επωφελής σε ασθενείς που εμφανίζουν μη ανεκτή ερυθρίαση (βλ. παράγραφο</w:t>
      </w:r>
      <w:r w:rsidRPr="00A53C7A">
        <w:rPr>
          <w:lang w:val="en-US"/>
        </w:rPr>
        <w:t> </w:t>
      </w:r>
      <w:r w:rsidRPr="00A53C7A">
        <w:rPr>
          <w:lang w:val="el-GR"/>
        </w:rPr>
        <w:t xml:space="preserve">4.5). Σε δύο μελέτες υγιών εθελοντών, </w:t>
      </w:r>
      <w:r w:rsidRPr="00A53C7A">
        <w:rPr>
          <w:szCs w:val="22"/>
          <w:lang w:val="el-GR"/>
        </w:rPr>
        <w:t>μειώθηκε η εμφάνιση και η σοβαρότητα της ερυθρίασης για το διάστημα της περιόδου χορήγησης δόσης.</w:t>
      </w:r>
    </w:p>
    <w:p w14:paraId="18EADED2" w14:textId="77777777" w:rsidR="00FB5B5F" w:rsidRPr="00A53C7A" w:rsidRDefault="00FB5B5F">
      <w:pPr>
        <w:widowControl w:val="0"/>
        <w:suppressLineNumbers/>
        <w:rPr>
          <w:szCs w:val="22"/>
          <w:lang w:val="el-GR"/>
        </w:rPr>
      </w:pPr>
    </w:p>
    <w:p w14:paraId="0572D66A" w14:textId="0572444D" w:rsidR="00FB5B5F" w:rsidRPr="00A53C7A" w:rsidRDefault="00C7363F">
      <w:pPr>
        <w:widowControl w:val="0"/>
        <w:suppressLineNumbers/>
        <w:rPr>
          <w:szCs w:val="22"/>
          <w:u w:val="single"/>
          <w:lang w:val="el-GR"/>
        </w:rPr>
      </w:pPr>
      <w:r w:rsidRPr="00A53C7A">
        <w:rPr>
          <w:szCs w:val="22"/>
          <w:lang w:val="el-GR"/>
        </w:rPr>
        <w:t>Σε κλινικές δοκιμές, 3</w:t>
      </w:r>
      <w:r w:rsidR="00DE5451" w:rsidRPr="00A53C7A">
        <w:rPr>
          <w:szCs w:val="22"/>
          <w:lang w:val="el-GR"/>
        </w:rPr>
        <w:t> </w:t>
      </w:r>
      <w:r w:rsidRPr="00A53C7A">
        <w:rPr>
          <w:szCs w:val="22"/>
          <w:lang w:val="el-GR"/>
        </w:rPr>
        <w:t>ασθενείς από τους συνολικά 2.560 ασθενείς που έλαβαν φουμαρικό διμεθυλεστέρα παρουσίασαν σοβαρά συμπτώματα ερυθρίασης, τα οποία ήταν πιθανόν αντιδράσεις υπερευαισθησίας ή αναφυλακτοειδείς αντιδράσεις. Αυτ</w:t>
      </w:r>
      <w:r w:rsidR="003577E9">
        <w:rPr>
          <w:szCs w:val="22"/>
          <w:lang w:val="el-GR"/>
        </w:rPr>
        <w:t>ές οι ανεπιθύμητες ενέργειες</w:t>
      </w:r>
      <w:r w:rsidRPr="00A53C7A">
        <w:rPr>
          <w:szCs w:val="22"/>
          <w:lang w:val="el-GR"/>
        </w:rPr>
        <w:t xml:space="preserve"> δεν ήταν απειλητικ</w:t>
      </w:r>
      <w:r w:rsidR="003577E9">
        <w:rPr>
          <w:szCs w:val="22"/>
          <w:lang w:val="el-GR"/>
        </w:rPr>
        <w:t>ές</w:t>
      </w:r>
      <w:r w:rsidRPr="00A53C7A">
        <w:rPr>
          <w:szCs w:val="22"/>
          <w:lang w:val="el-GR"/>
        </w:rPr>
        <w:t xml:space="preserve"> για τη ζωή, αλλά οδήγησαν σε νοσηλεία. Οι συνταγογραφούντες ιατροί και οι ασθενείς θα πρέπει να είναι σε εγρήγορση σχετικά με το ενδεχόμενο εμφάνισης σοβαρών αντιδράσεων ερυθρίασης (βλ. παραγράφους 4.2, 4.5 και 4.8).</w:t>
      </w:r>
    </w:p>
    <w:p w14:paraId="219855DC" w14:textId="77777777" w:rsidR="00FB5B5F" w:rsidRPr="00A53C7A" w:rsidRDefault="00FB5B5F">
      <w:pPr>
        <w:widowControl w:val="0"/>
        <w:suppressLineNumbers/>
        <w:rPr>
          <w:szCs w:val="22"/>
          <w:u w:val="single"/>
          <w:lang w:val="el-GR"/>
        </w:rPr>
      </w:pPr>
    </w:p>
    <w:p w14:paraId="6C2298FC" w14:textId="77777777" w:rsidR="00FB5B5F" w:rsidRPr="00A53C7A" w:rsidRDefault="00C7363F">
      <w:pPr>
        <w:keepNext/>
        <w:widowControl w:val="0"/>
        <w:suppressLineNumbers/>
        <w:rPr>
          <w:szCs w:val="22"/>
          <w:u w:val="single"/>
          <w:lang w:val="el-GR"/>
        </w:rPr>
      </w:pPr>
      <w:r w:rsidRPr="00A53C7A">
        <w:rPr>
          <w:szCs w:val="22"/>
          <w:u w:val="single"/>
          <w:lang w:val="el-GR"/>
        </w:rPr>
        <w:t>Αναφυλακτικές αντιδράσεις</w:t>
      </w:r>
    </w:p>
    <w:p w14:paraId="0653E101" w14:textId="77777777" w:rsidR="00FB5B5F" w:rsidRPr="00A53C7A" w:rsidRDefault="00FB5B5F">
      <w:pPr>
        <w:keepNext/>
        <w:widowControl w:val="0"/>
        <w:suppressLineNumbers/>
        <w:rPr>
          <w:szCs w:val="22"/>
          <w:u w:val="single"/>
          <w:lang w:val="el-GR"/>
        </w:rPr>
      </w:pPr>
    </w:p>
    <w:p w14:paraId="123981D5" w14:textId="515C00C3" w:rsidR="00325830" w:rsidRPr="00A53C7A" w:rsidRDefault="00C7363F" w:rsidP="00325830">
      <w:pPr>
        <w:pStyle w:val="Standard1"/>
        <w:autoSpaceDE w:val="0"/>
        <w:autoSpaceDN w:val="0"/>
        <w:adjustRightInd w:val="0"/>
        <w:rPr>
          <w:szCs w:val="22"/>
          <w:u w:val="single"/>
        </w:rPr>
      </w:pPr>
      <w:r w:rsidRPr="00A53C7A">
        <w:t xml:space="preserve">Έχουν αναφερθεί περιστατικά αναφυλαξίας/αναφυλακτοειδούς αντίδρασης μετά τη χορήγηση του </w:t>
      </w:r>
      <w:r w:rsidR="00DF034A" w:rsidRPr="00A53C7A">
        <w:rPr>
          <w:snapToGrid w:val="0"/>
          <w:szCs w:val="24"/>
          <w:lang w:eastAsia="el-GR"/>
        </w:rPr>
        <w:t xml:space="preserve">φουμαρικού διμεθυλεστέρα </w:t>
      </w:r>
      <w:r w:rsidRPr="00A53C7A">
        <w:t>μετά την κυκλοφορία του προϊόντος στην αγορά</w:t>
      </w:r>
      <w:r w:rsidR="003577E9">
        <w:t xml:space="preserve"> (βλ. παράγραφο 4.8)</w:t>
      </w:r>
      <w:r w:rsidRPr="00A53C7A">
        <w:t xml:space="preserve">. Στα συμπτώματα μπορεί να περιλαμβάνονται δύσπνοια, υποξία, υπόταση, αγγειοοίδημα, εξάνθημα ή κνίδωση. Ο μηχανισμός επαγωγής της αναφυλαξίας από τον </w:t>
      </w:r>
      <w:r w:rsidRPr="00A53C7A">
        <w:rPr>
          <w:szCs w:val="22"/>
        </w:rPr>
        <w:t>φουμαρικό διμεθυλεστέρα</w:t>
      </w:r>
      <w:r w:rsidRPr="00A53C7A">
        <w:t xml:space="preserve"> δεν είναι γνωστός. Αντιδράσεις γενικά εμφανίζονται μετά την πρώτη δόση, αλλά μπορεί επίσης να εμφανιστούν οποιαδήποτε στιγμή κατά τη διάρκεια της θεραπείας και μπορεί να είναι σοβαρές και απειλητικές για τη ζωή. Θα πρέπει να δίνονται οδηγίες στους ασθενείς να διακόπτουν το</w:t>
      </w:r>
      <w:r w:rsidR="00DF034A" w:rsidRPr="00A53C7A">
        <w:t>ν</w:t>
      </w:r>
      <w:r w:rsidRPr="00A53C7A">
        <w:t xml:space="preserve"> </w:t>
      </w:r>
      <w:r w:rsidR="00DF034A" w:rsidRPr="00A53C7A">
        <w:rPr>
          <w:snapToGrid w:val="0"/>
          <w:szCs w:val="24"/>
          <w:lang w:eastAsia="el-GR"/>
        </w:rPr>
        <w:t>φουμαρικό διμεθυλεστέρα</w:t>
      </w:r>
      <w:r w:rsidRPr="00A53C7A">
        <w:rPr>
          <w:szCs w:val="22"/>
        </w:rPr>
        <w:t xml:space="preserve"> και να αναζητούν άμεση ιατρική φροντίδα εάν παρουσιάσουν σημεία ή συμπτώματα αναφυλαξίας. Η θεραπεία δεν θα πρέπει να ξεκινά εκ νέου (βλ. παράγραφο</w:t>
      </w:r>
      <w:r w:rsidR="00DE5451" w:rsidRPr="00A53C7A">
        <w:rPr>
          <w:szCs w:val="22"/>
        </w:rPr>
        <w:t> </w:t>
      </w:r>
      <w:r w:rsidRPr="00A53C7A">
        <w:rPr>
          <w:szCs w:val="22"/>
        </w:rPr>
        <w:t>4.8).</w:t>
      </w:r>
    </w:p>
    <w:p w14:paraId="43367C9B" w14:textId="77777777" w:rsidR="00325830" w:rsidRPr="00A53C7A" w:rsidRDefault="00325830" w:rsidP="00325830">
      <w:pPr>
        <w:pStyle w:val="Standard1"/>
        <w:autoSpaceDE w:val="0"/>
        <w:autoSpaceDN w:val="0"/>
        <w:adjustRightInd w:val="0"/>
        <w:rPr>
          <w:szCs w:val="22"/>
          <w:u w:val="single"/>
        </w:rPr>
      </w:pPr>
    </w:p>
    <w:p w14:paraId="54E021BE" w14:textId="77777777" w:rsidR="00FB5B5F" w:rsidRPr="00A53C7A" w:rsidRDefault="00C7363F" w:rsidP="00325830">
      <w:pPr>
        <w:keepNext/>
        <w:widowControl w:val="0"/>
        <w:suppressLineNumbers/>
        <w:rPr>
          <w:szCs w:val="22"/>
          <w:lang w:val="el-GR"/>
        </w:rPr>
      </w:pPr>
      <w:r w:rsidRPr="00A53C7A">
        <w:rPr>
          <w:szCs w:val="22"/>
          <w:u w:val="single"/>
          <w:lang w:val="el-GR"/>
        </w:rPr>
        <w:t>Λοιμώξεις</w:t>
      </w:r>
    </w:p>
    <w:p w14:paraId="357B601F" w14:textId="77777777" w:rsidR="00FB5B5F" w:rsidRPr="00A53C7A" w:rsidRDefault="00FB5B5F">
      <w:pPr>
        <w:widowControl w:val="0"/>
        <w:suppressLineNumbers/>
        <w:rPr>
          <w:szCs w:val="22"/>
          <w:lang w:val="el-GR"/>
        </w:rPr>
      </w:pPr>
    </w:p>
    <w:p w14:paraId="03D1346A" w14:textId="0BB2E457" w:rsidR="00FF4985" w:rsidRPr="00A53C7A" w:rsidRDefault="00C7363F">
      <w:pPr>
        <w:widowControl w:val="0"/>
        <w:suppressLineNumbers/>
        <w:rPr>
          <w:szCs w:val="22"/>
          <w:lang w:val="el-GR"/>
        </w:rPr>
      </w:pPr>
      <w:r w:rsidRPr="00A53C7A">
        <w:rPr>
          <w:szCs w:val="22"/>
          <w:lang w:val="el-GR"/>
        </w:rPr>
        <w:t xml:space="preserve">Σε ελεγχόμενες με εικονικό φάρμακο μελέτες φάσης </w:t>
      </w:r>
      <w:r w:rsidR="003577E9">
        <w:rPr>
          <w:szCs w:val="22"/>
          <w:lang w:val="el-GR"/>
        </w:rPr>
        <w:t>3</w:t>
      </w:r>
      <w:r w:rsidRPr="00A53C7A">
        <w:rPr>
          <w:szCs w:val="22"/>
          <w:lang w:val="el-GR"/>
        </w:rPr>
        <w:t>, η επίπτωση των λοιμώξεων (60%</w:t>
      </w:r>
      <w:r w:rsidR="00DE5451" w:rsidRPr="00A53C7A">
        <w:rPr>
          <w:szCs w:val="22"/>
          <w:lang w:val="el-GR"/>
        </w:rPr>
        <w:t> </w:t>
      </w:r>
      <w:r w:rsidRPr="00A53C7A">
        <w:rPr>
          <w:szCs w:val="22"/>
          <w:lang w:val="el-GR"/>
        </w:rPr>
        <w:t>έναντι</w:t>
      </w:r>
      <w:r w:rsidR="00DE5451" w:rsidRPr="00A53C7A">
        <w:rPr>
          <w:szCs w:val="22"/>
          <w:lang w:val="el-GR"/>
        </w:rPr>
        <w:t> </w:t>
      </w:r>
      <w:r w:rsidRPr="00A53C7A">
        <w:rPr>
          <w:szCs w:val="22"/>
          <w:lang w:val="el-GR"/>
        </w:rPr>
        <w:t xml:space="preserve">58%) </w:t>
      </w:r>
      <w:r w:rsidRPr="00A53C7A">
        <w:rPr>
          <w:szCs w:val="22"/>
          <w:lang w:val="el-GR"/>
        </w:rPr>
        <w:lastRenderedPageBreak/>
        <w:t>και των σοβαρών λοιμώξεων (2%</w:t>
      </w:r>
      <w:r w:rsidR="00132147" w:rsidRPr="00A53C7A">
        <w:rPr>
          <w:szCs w:val="22"/>
          <w:lang w:val="el-GR"/>
        </w:rPr>
        <w:t> </w:t>
      </w:r>
      <w:r w:rsidRPr="00A53C7A">
        <w:rPr>
          <w:szCs w:val="22"/>
          <w:lang w:val="el-GR"/>
        </w:rPr>
        <w:t>έναντι</w:t>
      </w:r>
      <w:r w:rsidR="00132147" w:rsidRPr="00A53C7A">
        <w:rPr>
          <w:szCs w:val="22"/>
          <w:lang w:val="el-GR"/>
        </w:rPr>
        <w:t> </w:t>
      </w:r>
      <w:r w:rsidRPr="00A53C7A">
        <w:rPr>
          <w:szCs w:val="22"/>
          <w:lang w:val="el-GR"/>
        </w:rPr>
        <w:t xml:space="preserve">2%) ήταν παρόμοια σε ασθενείς που έλαβαν θεραπεία με </w:t>
      </w:r>
      <w:r w:rsidR="00DF034A" w:rsidRPr="00A53C7A">
        <w:rPr>
          <w:szCs w:val="22"/>
          <w:lang w:val="el-GR"/>
        </w:rPr>
        <w:t xml:space="preserve">φουμαρικό διμεθυλεστέρα </w:t>
      </w:r>
      <w:r w:rsidRPr="00A53C7A">
        <w:rPr>
          <w:szCs w:val="22"/>
          <w:lang w:val="el-GR"/>
        </w:rPr>
        <w:t>ή εικονικό φάρμακο, αντίστοιχα.</w:t>
      </w:r>
    </w:p>
    <w:p w14:paraId="592366E4" w14:textId="662183B2" w:rsidR="00FB5B5F" w:rsidRPr="00A53C7A" w:rsidRDefault="00C7363F">
      <w:pPr>
        <w:widowControl w:val="0"/>
        <w:suppressLineNumbers/>
        <w:rPr>
          <w:szCs w:val="22"/>
          <w:lang w:val="el-GR"/>
        </w:rPr>
      </w:pPr>
      <w:r w:rsidRPr="00A53C7A">
        <w:rPr>
          <w:szCs w:val="22"/>
          <w:lang w:val="el-GR"/>
        </w:rPr>
        <w:t xml:space="preserve">Ωστόσο, λόγω των ανοσοτροποποιητικών ιδιοτήτων του </w:t>
      </w:r>
      <w:r w:rsidR="00DF034A" w:rsidRPr="00A53C7A">
        <w:rPr>
          <w:snapToGrid w:val="0"/>
          <w:szCs w:val="24"/>
          <w:lang w:val="el-GR" w:eastAsia="el-GR"/>
        </w:rPr>
        <w:t xml:space="preserve">φουμαρικού διμεθυλεστέρα </w:t>
      </w:r>
      <w:r w:rsidRPr="00A53C7A">
        <w:rPr>
          <w:szCs w:val="22"/>
          <w:lang w:val="el-GR"/>
        </w:rPr>
        <w:t>(βλ. παράγραφο</w:t>
      </w:r>
      <w:r w:rsidR="00132147" w:rsidRPr="00A53C7A">
        <w:rPr>
          <w:szCs w:val="22"/>
          <w:lang w:val="el-GR"/>
        </w:rPr>
        <w:t> </w:t>
      </w:r>
      <w:r w:rsidRPr="00A53C7A">
        <w:rPr>
          <w:szCs w:val="22"/>
          <w:lang w:val="el-GR"/>
        </w:rPr>
        <w:t xml:space="preserve">5.1), εάν κάποιος ασθενής εκδηλώσει σοβαρή λοίμωξη, θα πρέπει να εξεταστεί το ενδεχόμενο αναστολής της θεραπείας με </w:t>
      </w:r>
      <w:r w:rsidR="00DF034A" w:rsidRPr="00A53C7A">
        <w:rPr>
          <w:snapToGrid w:val="0"/>
          <w:szCs w:val="24"/>
          <w:lang w:val="el-GR" w:eastAsia="el-GR"/>
        </w:rPr>
        <w:t xml:space="preserve">φουμαρικό διμεθυλεστέρα </w:t>
      </w:r>
      <w:r w:rsidRPr="00A53C7A">
        <w:rPr>
          <w:szCs w:val="22"/>
          <w:lang w:val="el-GR"/>
        </w:rPr>
        <w:t xml:space="preserve">και θα πρέπει να επαναξιολογηθούν τα οφέλη και οι κίνδυνοι πριν από την επανέναρξη της θεραπείας. Οι ασθενείς που λαμβάνουν </w:t>
      </w:r>
      <w:r w:rsidR="00DF034A" w:rsidRPr="00A53C7A">
        <w:rPr>
          <w:snapToGrid w:val="0"/>
          <w:szCs w:val="24"/>
          <w:lang w:val="el-GR" w:eastAsia="el-GR"/>
        </w:rPr>
        <w:t xml:space="preserve">φουμαρικό διμεθυλεστέρα </w:t>
      </w:r>
      <w:r w:rsidRPr="00A53C7A">
        <w:rPr>
          <w:szCs w:val="22"/>
          <w:lang w:val="el-GR"/>
        </w:rPr>
        <w:t xml:space="preserve">θα πρέπει να καθοδηγούνται να αναφέρουν τα συμπτώματα των λοιμώξεων στον ιατρό. Οι ασθενείς με σοβαρές λοιμώξεις δεν θα πρέπει να ξεκινούν θεραπεία με </w:t>
      </w:r>
      <w:r w:rsidR="00DF034A" w:rsidRPr="00A53C7A">
        <w:rPr>
          <w:snapToGrid w:val="0"/>
          <w:szCs w:val="24"/>
          <w:lang w:val="el-GR" w:eastAsia="el-GR"/>
        </w:rPr>
        <w:t xml:space="preserve">φουμαρικό διμεθυλεστέρα </w:t>
      </w:r>
      <w:r w:rsidRPr="00A53C7A">
        <w:rPr>
          <w:szCs w:val="22"/>
          <w:lang w:val="el-GR"/>
        </w:rPr>
        <w:t>μέχρι την υποχώρηση της(των) λοίμωξης(εων).</w:t>
      </w:r>
    </w:p>
    <w:p w14:paraId="3E2F2CAB" w14:textId="77777777" w:rsidR="00FB5B5F" w:rsidRPr="00A53C7A" w:rsidRDefault="00FB5B5F">
      <w:pPr>
        <w:widowControl w:val="0"/>
        <w:suppressLineNumbers/>
        <w:rPr>
          <w:szCs w:val="22"/>
          <w:lang w:val="el-GR"/>
        </w:rPr>
      </w:pPr>
    </w:p>
    <w:p w14:paraId="32D16EEB" w14:textId="5ABBF82D" w:rsidR="00FB5B5F" w:rsidRPr="00A53C7A" w:rsidRDefault="00C7363F">
      <w:pPr>
        <w:widowControl w:val="0"/>
        <w:suppressLineNumbers/>
        <w:rPr>
          <w:szCs w:val="22"/>
          <w:lang w:val="el-GR"/>
        </w:rPr>
      </w:pPr>
      <w:r w:rsidRPr="00A53C7A">
        <w:rPr>
          <w:szCs w:val="22"/>
          <w:lang w:val="el-GR"/>
        </w:rPr>
        <w:t>Δεν παρατηρήθηκε αυξημένη επίπτωση σοβαρών λοιμώξεων σε ασθενείς με αριθμούς λεμφοκυττάρων &lt;</w:t>
      </w:r>
      <w:r w:rsidR="00132147" w:rsidRPr="00A53C7A">
        <w:rPr>
          <w:szCs w:val="22"/>
          <w:lang w:val="el-GR"/>
        </w:rPr>
        <w:t> </w:t>
      </w:r>
      <w:r w:rsidRPr="00A53C7A">
        <w:rPr>
          <w:szCs w:val="22"/>
          <w:lang w:val="el-GR"/>
        </w:rPr>
        <w:t>0,8</w:t>
      </w:r>
      <w:r w:rsidR="00132147" w:rsidRPr="00A53C7A">
        <w:rPr>
          <w:szCs w:val="22"/>
          <w:lang w:val="el-GR"/>
        </w:rPr>
        <w:t> </w:t>
      </w:r>
      <w:r w:rsidR="004B5885" w:rsidRPr="00A53C7A">
        <w:rPr>
          <w:lang w:val="el-GR"/>
        </w:rPr>
        <w:t>×</w:t>
      </w:r>
      <w:r w:rsidR="00132147" w:rsidRPr="00A53C7A">
        <w:rPr>
          <w:szCs w:val="22"/>
          <w:lang w:val="el-GR"/>
        </w:rPr>
        <w:t> </w:t>
      </w:r>
      <w:r w:rsidRPr="00A53C7A">
        <w:rPr>
          <w:szCs w:val="22"/>
          <w:lang w:val="el-GR"/>
        </w:rPr>
        <w:t>10</w:t>
      </w:r>
      <w:r w:rsidRPr="00A53C7A">
        <w:rPr>
          <w:szCs w:val="22"/>
          <w:vertAlign w:val="superscript"/>
          <w:lang w:val="el-GR"/>
        </w:rPr>
        <w:t>9</w:t>
      </w:r>
      <w:r w:rsidRPr="00A53C7A">
        <w:rPr>
          <w:szCs w:val="22"/>
          <w:lang w:val="el-GR"/>
        </w:rPr>
        <w:t>/</w:t>
      </w:r>
      <w:r w:rsidRPr="00A53C7A">
        <w:rPr>
          <w:szCs w:val="22"/>
          <w:lang w:val="en-US"/>
        </w:rPr>
        <w:t>l</w:t>
      </w:r>
      <w:r w:rsidRPr="00A53C7A">
        <w:rPr>
          <w:szCs w:val="22"/>
          <w:lang w:val="el-GR"/>
        </w:rPr>
        <w:t xml:space="preserve"> ή</w:t>
      </w:r>
      <w:r w:rsidR="00132147" w:rsidRPr="00A53C7A">
        <w:rPr>
          <w:szCs w:val="22"/>
          <w:lang w:val="el-GR"/>
        </w:rPr>
        <w:t> </w:t>
      </w:r>
      <w:r w:rsidRPr="00A53C7A">
        <w:rPr>
          <w:szCs w:val="22"/>
          <w:lang w:val="el-GR"/>
        </w:rPr>
        <w:t>&lt;</w:t>
      </w:r>
      <w:r w:rsidR="00132147" w:rsidRPr="00A53C7A">
        <w:rPr>
          <w:szCs w:val="22"/>
          <w:lang w:val="el-GR"/>
        </w:rPr>
        <w:t> </w:t>
      </w:r>
      <w:r w:rsidRPr="00A53C7A">
        <w:rPr>
          <w:szCs w:val="22"/>
          <w:lang w:val="el-GR"/>
        </w:rPr>
        <w:t>0,5</w:t>
      </w:r>
      <w:r w:rsidR="00932DF7" w:rsidRPr="00A53C7A">
        <w:rPr>
          <w:szCs w:val="22"/>
          <w:lang w:val="el-GR"/>
        </w:rPr>
        <w:t> </w:t>
      </w:r>
      <w:r w:rsidR="004B5885" w:rsidRPr="00A53C7A">
        <w:rPr>
          <w:lang w:val="el-GR"/>
        </w:rPr>
        <w:t>×</w:t>
      </w:r>
      <w:r w:rsidR="00932DF7" w:rsidRPr="00A53C7A">
        <w:rPr>
          <w:szCs w:val="22"/>
          <w:lang w:val="el-GR"/>
        </w:rPr>
        <w:t> </w:t>
      </w:r>
      <w:r w:rsidRPr="00A53C7A">
        <w:rPr>
          <w:szCs w:val="22"/>
          <w:lang w:val="el-GR"/>
        </w:rPr>
        <w:t>10</w:t>
      </w:r>
      <w:r w:rsidRPr="00A53C7A">
        <w:rPr>
          <w:szCs w:val="22"/>
          <w:vertAlign w:val="superscript"/>
          <w:lang w:val="el-GR"/>
        </w:rPr>
        <w:t>9</w:t>
      </w:r>
      <w:r w:rsidRPr="00A53C7A">
        <w:rPr>
          <w:szCs w:val="22"/>
          <w:lang w:val="el-GR"/>
        </w:rPr>
        <w:t>/</w:t>
      </w:r>
      <w:r w:rsidRPr="00A53C7A">
        <w:rPr>
          <w:szCs w:val="22"/>
          <w:lang w:val="en-US"/>
        </w:rPr>
        <w:t>l</w:t>
      </w:r>
      <w:r w:rsidRPr="00A53C7A">
        <w:rPr>
          <w:szCs w:val="22"/>
          <w:lang w:val="el-GR"/>
        </w:rPr>
        <w:t xml:space="preserve"> (βλ. παράγραφο</w:t>
      </w:r>
      <w:r w:rsidR="00932DF7" w:rsidRPr="00A53C7A">
        <w:rPr>
          <w:szCs w:val="22"/>
          <w:lang w:val="el-GR"/>
        </w:rPr>
        <w:t> </w:t>
      </w:r>
      <w:r w:rsidRPr="00A53C7A">
        <w:rPr>
          <w:szCs w:val="22"/>
          <w:lang w:val="el-GR"/>
        </w:rPr>
        <w:t>4.8). Εάν η θεραπεία συνεχιστεί παρουσία μέτριας έως σοβαρής παρατεταμένης λεμφοπενίας δεν μπορεί να αποκλειστεί ο κίνδυνος ευκαιριακής λοίμωξης, συμπεριλαμβανομένης της PML (βλ. παράγραφο</w:t>
      </w:r>
      <w:r w:rsidR="00932DF7" w:rsidRPr="00A53C7A">
        <w:rPr>
          <w:szCs w:val="22"/>
          <w:lang w:val="el-GR"/>
        </w:rPr>
        <w:t> </w:t>
      </w:r>
      <w:r w:rsidRPr="00A53C7A">
        <w:rPr>
          <w:szCs w:val="22"/>
          <w:lang w:val="el-GR"/>
        </w:rPr>
        <w:t>4.4 υποπαράγραφο PML).</w:t>
      </w:r>
    </w:p>
    <w:p w14:paraId="2798FC33" w14:textId="77777777" w:rsidR="00FB5B5F" w:rsidRPr="00A53C7A" w:rsidRDefault="00FB5B5F">
      <w:pPr>
        <w:widowControl w:val="0"/>
        <w:suppressLineNumbers/>
        <w:rPr>
          <w:szCs w:val="22"/>
          <w:lang w:val="el-GR"/>
        </w:rPr>
      </w:pPr>
    </w:p>
    <w:p w14:paraId="330FE74D" w14:textId="77777777" w:rsidR="00FB5B5F" w:rsidRPr="00A53C7A" w:rsidRDefault="00C7363F">
      <w:pPr>
        <w:pStyle w:val="HeadingUnderlined"/>
      </w:pPr>
      <w:r w:rsidRPr="00A53C7A">
        <w:t>Λοιμώξεις από έρπητα ζωστήρα</w:t>
      </w:r>
    </w:p>
    <w:p w14:paraId="04294659" w14:textId="77777777" w:rsidR="00FB5B5F" w:rsidRPr="00A53C7A" w:rsidRDefault="00FB5B5F">
      <w:pPr>
        <w:rPr>
          <w:lang w:val="el-GR"/>
        </w:rPr>
      </w:pPr>
    </w:p>
    <w:p w14:paraId="3E7C81D9" w14:textId="3A3B6B6F" w:rsidR="00FB5B5F" w:rsidRPr="00A53C7A" w:rsidRDefault="00C7363F">
      <w:pPr>
        <w:widowControl w:val="0"/>
        <w:suppressLineNumbers/>
        <w:rPr>
          <w:szCs w:val="22"/>
          <w:lang w:val="el-GR"/>
        </w:rPr>
      </w:pPr>
      <w:r w:rsidRPr="00A53C7A">
        <w:rPr>
          <w:lang w:val="el-GR"/>
        </w:rPr>
        <w:t xml:space="preserve">Έχουν </w:t>
      </w:r>
      <w:r w:rsidR="003577E9">
        <w:rPr>
          <w:lang w:val="el-GR"/>
        </w:rPr>
        <w:t>αναφερθεί</w:t>
      </w:r>
      <w:r w:rsidR="003577E9" w:rsidRPr="00A53C7A">
        <w:rPr>
          <w:lang w:val="el-GR"/>
        </w:rPr>
        <w:t xml:space="preserve"> </w:t>
      </w:r>
      <w:r w:rsidRPr="00A53C7A">
        <w:rPr>
          <w:lang w:val="el-GR"/>
        </w:rPr>
        <w:t xml:space="preserve">περιστατικά έρπητα ζωστήρα με </w:t>
      </w:r>
      <w:r w:rsidR="00DF034A" w:rsidRPr="00A53C7A">
        <w:rPr>
          <w:lang w:val="el-GR"/>
        </w:rPr>
        <w:t>φουμαρικό διμεθυλεστέρα</w:t>
      </w:r>
      <w:r w:rsidR="003577E9">
        <w:rPr>
          <w:lang w:val="el-GR"/>
        </w:rPr>
        <w:t xml:space="preserve"> (βλ. παράγραφο 4.8)</w:t>
      </w:r>
      <w:r w:rsidRPr="00A53C7A">
        <w:rPr>
          <w:lang w:val="el-GR"/>
        </w:rPr>
        <w:t>. Στην πλειονότητά τους, τα περιστατικά αυτά ήταν μη σοβαρά, ωστόσο, έχουν αναφερθεί σοβαρά περιστατικά, στα οποία συμπεριλαμβάνονται ο διάχυτος έρπης ζωστήρας, ο έρπης ζωστήρας</w:t>
      </w:r>
      <w:r w:rsidR="00FC2F97" w:rsidRPr="006575CF">
        <w:rPr>
          <w:lang w:val="el-GR"/>
        </w:rPr>
        <w:t xml:space="preserve"> </w:t>
      </w:r>
      <w:r w:rsidR="00FC2F97" w:rsidRPr="00A53C7A">
        <w:rPr>
          <w:lang w:val="el-GR"/>
        </w:rPr>
        <w:t>οφθαλμικός</w:t>
      </w:r>
      <w:r w:rsidRPr="00A53C7A">
        <w:rPr>
          <w:lang w:val="el-GR"/>
        </w:rPr>
        <w:t>, ο έρπης ζωστήρας</w:t>
      </w:r>
      <w:r w:rsidR="00FC2F97" w:rsidRPr="006575CF">
        <w:rPr>
          <w:lang w:val="el-GR"/>
        </w:rPr>
        <w:t xml:space="preserve"> </w:t>
      </w:r>
      <w:r w:rsidR="00FC2F97" w:rsidRPr="00A53C7A">
        <w:rPr>
          <w:lang w:val="el-GR"/>
        </w:rPr>
        <w:t>ωτικός</w:t>
      </w:r>
      <w:r w:rsidRPr="00A53C7A">
        <w:rPr>
          <w:lang w:val="el-GR"/>
        </w:rPr>
        <w:t xml:space="preserve">, </w:t>
      </w:r>
      <w:r w:rsidRPr="00A53C7A">
        <w:rPr>
          <w:lang w:val="en-US"/>
        </w:rPr>
        <w:t>o</w:t>
      </w:r>
      <w:r w:rsidRPr="00A53C7A">
        <w:rPr>
          <w:lang w:val="el-GR"/>
        </w:rPr>
        <w:t xml:space="preserve"> έρπης ζωστήρας με εκδηλώσεις από το νευρικό σύστημα, η μηνιγγοεγκεφαλίτιδα από έρπητα ζωστήρα και η μηνιγγομυελίτιδα από έρπητα ζωστήρα. </w:t>
      </w:r>
      <w:r w:rsidR="003577E9">
        <w:rPr>
          <w:lang w:val="el-GR"/>
        </w:rPr>
        <w:t xml:space="preserve">Αυτές οι ανεπιθύμητες ενέργειες </w:t>
      </w:r>
      <w:r w:rsidRPr="00A53C7A">
        <w:rPr>
          <w:lang w:val="el-GR"/>
        </w:rPr>
        <w:t xml:space="preserve">μπορεί να προκύψουν οποιαδήποτε στιγμή κατά τη διάρκεια της θεραπείας. </w:t>
      </w:r>
      <w:r w:rsidR="003577E9">
        <w:rPr>
          <w:lang w:val="el-GR"/>
        </w:rPr>
        <w:t>Οι ασθενείς θα πρέπει να παρακολουθούνται</w:t>
      </w:r>
      <w:r w:rsidRPr="00A53C7A">
        <w:rPr>
          <w:lang w:val="el-GR"/>
        </w:rPr>
        <w:t xml:space="preserve"> για σημεία και συμπτώματα έρπητα ζωστήρα, ειδικά στην περίπτωση που αναφέρεται συνυπάρχουσα λεμφοπενία. Σε περίπτωση εκδήλωσης έρπητα ζωστήρα, θα πρέπει να χορηγηθεί κατάλληλη θεραπεία για τον έρπητα ζωστήρα. </w:t>
      </w:r>
      <w:r w:rsidR="003577E9">
        <w:rPr>
          <w:lang w:val="el-GR"/>
        </w:rPr>
        <w:t xml:space="preserve">Θα πρέπει να </w:t>
      </w:r>
      <w:r w:rsidR="00665C30">
        <w:rPr>
          <w:lang w:val="el-GR"/>
        </w:rPr>
        <w:t>εξετάζεται</w:t>
      </w:r>
      <w:r w:rsidR="003577E9" w:rsidRPr="00A53C7A">
        <w:rPr>
          <w:lang w:val="el-GR"/>
        </w:rPr>
        <w:t xml:space="preserve"> </w:t>
      </w:r>
      <w:r w:rsidRPr="00A53C7A">
        <w:rPr>
          <w:lang w:val="el-GR"/>
        </w:rPr>
        <w:t>το ενδεχόμενο προσωρινής διακοπής της θεραπείας σε ασθενείς με σοβαρές λοιμώξεις μέχρι την υποχώρηση της λοίμωξης (βλ. παράγραφο</w:t>
      </w:r>
      <w:r w:rsidRPr="00A53C7A">
        <w:t> </w:t>
      </w:r>
      <w:r w:rsidRPr="00A53C7A">
        <w:rPr>
          <w:lang w:val="el-GR"/>
        </w:rPr>
        <w:t>4.8).</w:t>
      </w:r>
    </w:p>
    <w:p w14:paraId="498E408B" w14:textId="77777777" w:rsidR="00FB5B5F" w:rsidRPr="00A53C7A" w:rsidRDefault="00FB5B5F">
      <w:pPr>
        <w:widowControl w:val="0"/>
        <w:suppressLineNumbers/>
        <w:rPr>
          <w:szCs w:val="22"/>
          <w:lang w:val="el-GR"/>
        </w:rPr>
      </w:pPr>
    </w:p>
    <w:p w14:paraId="714EDEBF" w14:textId="77777777" w:rsidR="00FB5B5F" w:rsidRPr="00A53C7A" w:rsidRDefault="00C7363F">
      <w:pPr>
        <w:widowControl w:val="0"/>
        <w:suppressLineNumbers/>
        <w:rPr>
          <w:szCs w:val="22"/>
          <w:u w:val="single"/>
          <w:lang w:val="el-GR"/>
        </w:rPr>
      </w:pPr>
      <w:r w:rsidRPr="00A53C7A">
        <w:rPr>
          <w:szCs w:val="22"/>
          <w:u w:val="single"/>
          <w:lang w:val="el-GR"/>
        </w:rPr>
        <w:t>Έναρξη της θεραπείας</w:t>
      </w:r>
    </w:p>
    <w:p w14:paraId="79C445D0" w14:textId="77777777" w:rsidR="00FB5B5F" w:rsidRPr="00A53C7A" w:rsidRDefault="00FB5B5F">
      <w:pPr>
        <w:widowControl w:val="0"/>
        <w:suppressLineNumbers/>
        <w:rPr>
          <w:szCs w:val="22"/>
          <w:lang w:val="el-GR"/>
        </w:rPr>
      </w:pPr>
    </w:p>
    <w:p w14:paraId="79B72349" w14:textId="5AEECF18" w:rsidR="00FB5B5F" w:rsidRPr="00A53C7A" w:rsidRDefault="00C7363F">
      <w:pPr>
        <w:widowControl w:val="0"/>
        <w:suppressLineNumbers/>
        <w:rPr>
          <w:szCs w:val="22"/>
          <w:lang w:val="el-GR"/>
        </w:rPr>
      </w:pPr>
      <w:r w:rsidRPr="00A53C7A">
        <w:rPr>
          <w:rStyle w:val="text"/>
          <w:lang w:val="el-GR"/>
        </w:rPr>
        <w:t>Η θεραπεία θα πρέπει να ξεκινά σταδιακά προκειμένου να μειωθεί η εμφάνιση ερυθρίασης και γαστρεντερικών ανεπιθύμητων ενεργειών (βλ. παράγραφο</w:t>
      </w:r>
      <w:r w:rsidR="00932DF7" w:rsidRPr="00A53C7A">
        <w:rPr>
          <w:rStyle w:val="text"/>
          <w:lang w:val="el-GR"/>
        </w:rPr>
        <w:t> </w:t>
      </w:r>
      <w:r w:rsidRPr="00A53C7A">
        <w:rPr>
          <w:rStyle w:val="text"/>
          <w:lang w:val="el-GR"/>
        </w:rPr>
        <w:t>4.2).</w:t>
      </w:r>
    </w:p>
    <w:p w14:paraId="01D1A8ED" w14:textId="77777777" w:rsidR="00FB5B5F" w:rsidRPr="00A53C7A" w:rsidRDefault="00FB5B5F">
      <w:pPr>
        <w:widowControl w:val="0"/>
        <w:suppressLineNumbers/>
        <w:rPr>
          <w:rStyle w:val="text"/>
          <w:lang w:val="el-GR"/>
        </w:rPr>
      </w:pPr>
    </w:p>
    <w:p w14:paraId="634A33E2" w14:textId="77777777" w:rsidR="00FB5B5F" w:rsidRPr="00A53C7A" w:rsidRDefault="00C7363F">
      <w:pPr>
        <w:pStyle w:val="HeadingUnderlined"/>
      </w:pPr>
      <w:r w:rsidRPr="00A53C7A">
        <w:t>Σύνδρομο Fanconi</w:t>
      </w:r>
    </w:p>
    <w:p w14:paraId="30B55041" w14:textId="77777777" w:rsidR="00FB5B5F" w:rsidRPr="00A53C7A" w:rsidRDefault="00FB5B5F">
      <w:pPr>
        <w:rPr>
          <w:lang w:val="el-GR"/>
        </w:rPr>
      </w:pPr>
    </w:p>
    <w:p w14:paraId="24AE7E8C" w14:textId="77777777" w:rsidR="00DF034A" w:rsidRPr="00A53C7A" w:rsidRDefault="00C7363F">
      <w:pPr>
        <w:rPr>
          <w:lang w:val="el-GR"/>
        </w:rPr>
      </w:pPr>
      <w:r w:rsidRPr="00A53C7A">
        <w:rPr>
          <w:lang w:val="el-GR"/>
        </w:rPr>
        <w:t xml:space="preserve">Έχουν αναφερθεί περιστατικά συνδρόμου </w:t>
      </w:r>
      <w:r w:rsidRPr="00A53C7A">
        <w:t>Fanconi</w:t>
      </w:r>
      <w:r w:rsidRPr="00A53C7A">
        <w:rPr>
          <w:lang w:val="el-GR"/>
        </w:rPr>
        <w:t xml:space="preserve"> με τη χρήση ενός φαρμακευτικού προϊόντος που περιέχει φουμαρικό διμεθυλεστέρα σε συνδυασμό με άλλους εστέρες του φουμαρικού οξέος. Η πρώιμη διάγνωση του συνδρόμου </w:t>
      </w:r>
      <w:r w:rsidRPr="00A53C7A">
        <w:t>Fanconi</w:t>
      </w:r>
      <w:r w:rsidRPr="00A53C7A">
        <w:rPr>
          <w:lang w:val="el-GR"/>
        </w:rPr>
        <w:t xml:space="preserve"> και η διακοπή της θεραπείας με φουμαρικό διμεθυλεστέρα είναι σημαντικές για την πρόληψη της εμφάνισης νεφρικής δυσλειτουργίας και οστεομαλάκυνσης, καθώς το σύνδρομο είναι συνήθως αναστρέψιμο. Τα πιο σημαντικά σημεία είναι πρωτεϊνουρία, γλυκοζουρία (με φυσιολογικά επίπεδα σακχάρου στο αίμα), υπεραμινοξυουρία και φωσφατουρία (πιθανώς συνυπάρχουσα με υποφωσφαταιμία). Η εξέλιξη της νόσου μπορεί να περιλαμβάνει συμπτώματα όπως η πολυουρία, η πολυδιψία και η εγγύς μυϊκή αδυναμία. Σε σπάνιες περιπτώσεις υποφωσφαταιμικής οστεομαλάκυνσης με μη εντοπισμένο οστικό πόνο, μπορεί να προκύψουν αυξημένα επίπεδα αλκαλικής φωσφατάσης στον ορό και κατάγματα από υπερβολική επιβάρυνση. </w:t>
      </w:r>
    </w:p>
    <w:p w14:paraId="36D48E5A" w14:textId="4FFFD580" w:rsidR="00FB5B5F" w:rsidRPr="00A53C7A" w:rsidRDefault="00C7363F">
      <w:pPr>
        <w:rPr>
          <w:szCs w:val="22"/>
          <w:lang w:val="el-GR"/>
        </w:rPr>
      </w:pPr>
      <w:r w:rsidRPr="00A53C7A">
        <w:rPr>
          <w:lang w:val="el-GR"/>
        </w:rPr>
        <w:t xml:space="preserve">Είναι σημαντικό να σημειωθεί ότι το σύνδρομο </w:t>
      </w:r>
      <w:r w:rsidRPr="00A53C7A">
        <w:t>Fanconi</w:t>
      </w:r>
      <w:r w:rsidRPr="00A53C7A">
        <w:rPr>
          <w:lang w:val="el-GR"/>
        </w:rPr>
        <w:t xml:space="preserve"> μπορεί να εκδηλωθεί χωρίς αυξημένα επίπεδα κρεατινίνης ή χαμηλό ρυθμό σπειραματικής διήθησης. Σε περίπτωση ασαφών συμπτωμάτων, θα πρέπει να εξεταστεί το ενδεχόμενο συνδρόμου </w:t>
      </w:r>
      <w:r w:rsidRPr="00A53C7A">
        <w:t>Fanconi</w:t>
      </w:r>
      <w:r w:rsidRPr="00A53C7A">
        <w:rPr>
          <w:lang w:val="el-GR"/>
        </w:rPr>
        <w:t xml:space="preserve"> και να διενεργηθούν οι κατάλληλες εξετάσεις.</w:t>
      </w:r>
    </w:p>
    <w:p w14:paraId="1365EA24" w14:textId="77777777" w:rsidR="00FB5B5F" w:rsidRPr="00A53C7A" w:rsidRDefault="00FB5B5F">
      <w:pPr>
        <w:rPr>
          <w:szCs w:val="22"/>
          <w:lang w:val="el-GR"/>
        </w:rPr>
      </w:pPr>
    </w:p>
    <w:p w14:paraId="35BED88E" w14:textId="77777777" w:rsidR="00550286" w:rsidRDefault="00550286" w:rsidP="00550286">
      <w:pPr>
        <w:pStyle w:val="Standard1"/>
        <w:widowControl w:val="0"/>
        <w:suppressLineNumbers/>
        <w:rPr>
          <w:szCs w:val="22"/>
        </w:rPr>
      </w:pPr>
      <w:r>
        <w:rPr>
          <w:szCs w:val="22"/>
          <w:u w:val="single"/>
        </w:rPr>
        <w:t>Έκδοχα</w:t>
      </w:r>
    </w:p>
    <w:p w14:paraId="75868950" w14:textId="77777777" w:rsidR="00550286" w:rsidRDefault="00550286" w:rsidP="00550286">
      <w:pPr>
        <w:pStyle w:val="Standard1"/>
        <w:widowControl w:val="0"/>
        <w:suppressLineNumbers/>
        <w:rPr>
          <w:szCs w:val="22"/>
        </w:rPr>
      </w:pPr>
    </w:p>
    <w:p w14:paraId="454EB813" w14:textId="77777777" w:rsidR="00550286" w:rsidRPr="00592613" w:rsidRDefault="00550286" w:rsidP="00550286">
      <w:pPr>
        <w:pStyle w:val="Standard1"/>
        <w:widowControl w:val="0"/>
        <w:suppressLineNumbers/>
        <w:rPr>
          <w:szCs w:val="22"/>
        </w:rPr>
      </w:pPr>
      <w:r>
        <w:rPr>
          <w:szCs w:val="22"/>
        </w:rPr>
        <w:t xml:space="preserve">Το φάρμακο αυτό περιέχει λιγότερο από </w:t>
      </w:r>
      <w:r w:rsidRPr="00BF6A6A">
        <w:rPr>
          <w:szCs w:val="22"/>
        </w:rPr>
        <w:t>1</w:t>
      </w:r>
      <w:r>
        <w:rPr>
          <w:szCs w:val="22"/>
        </w:rPr>
        <w:t> </w:t>
      </w:r>
      <w:r w:rsidRPr="00BF6A6A">
        <w:rPr>
          <w:szCs w:val="22"/>
        </w:rPr>
        <w:t xml:space="preserve">mmol </w:t>
      </w:r>
      <w:r>
        <w:rPr>
          <w:szCs w:val="22"/>
        </w:rPr>
        <w:t xml:space="preserve">νατρίου </w:t>
      </w:r>
      <w:r w:rsidRPr="00BF6A6A">
        <w:rPr>
          <w:szCs w:val="22"/>
        </w:rPr>
        <w:t>(23</w:t>
      </w:r>
      <w:r>
        <w:rPr>
          <w:szCs w:val="22"/>
        </w:rPr>
        <w:t> </w:t>
      </w:r>
      <w:r w:rsidRPr="00BF6A6A">
        <w:rPr>
          <w:szCs w:val="22"/>
        </w:rPr>
        <w:t xml:space="preserve">mg) </w:t>
      </w:r>
      <w:r>
        <w:rPr>
          <w:szCs w:val="22"/>
        </w:rPr>
        <w:t>ανά καψάκιο</w:t>
      </w:r>
      <w:r w:rsidRPr="00BF6A6A">
        <w:rPr>
          <w:szCs w:val="22"/>
        </w:rPr>
        <w:t xml:space="preserve">, </w:t>
      </w:r>
      <w:r w:rsidRPr="00BF1B4D">
        <w:rPr>
          <w:szCs w:val="22"/>
        </w:rPr>
        <w:t>είναι αυτό που ονομάζουμε «ελεύθερο</w:t>
      </w:r>
      <w:r>
        <w:rPr>
          <w:szCs w:val="22"/>
        </w:rPr>
        <w:t xml:space="preserve"> ν</w:t>
      </w:r>
      <w:r w:rsidRPr="00BF1B4D">
        <w:rPr>
          <w:szCs w:val="22"/>
        </w:rPr>
        <w:t>ατρίου</w:t>
      </w:r>
      <w:r>
        <w:rPr>
          <w:szCs w:val="22"/>
        </w:rPr>
        <w:t>».</w:t>
      </w:r>
    </w:p>
    <w:p w14:paraId="0DCD8EE7" w14:textId="77777777" w:rsidR="00550286" w:rsidRPr="00A53C7A" w:rsidRDefault="00550286">
      <w:pPr>
        <w:rPr>
          <w:szCs w:val="22"/>
          <w:lang w:val="el-GR"/>
        </w:rPr>
      </w:pPr>
    </w:p>
    <w:p w14:paraId="47D41994" w14:textId="77777777" w:rsidR="00FB5B5F" w:rsidRPr="00A53C7A" w:rsidRDefault="00C7363F" w:rsidP="005D77F0">
      <w:pPr>
        <w:keepNext/>
        <w:widowControl w:val="0"/>
        <w:suppressLineNumbers/>
        <w:rPr>
          <w:b/>
          <w:szCs w:val="22"/>
          <w:lang w:val="el-GR"/>
        </w:rPr>
      </w:pPr>
      <w:r w:rsidRPr="00A53C7A">
        <w:rPr>
          <w:b/>
          <w:szCs w:val="22"/>
          <w:lang w:val="el-GR"/>
        </w:rPr>
        <w:lastRenderedPageBreak/>
        <w:t>4.5</w:t>
      </w:r>
      <w:r w:rsidRPr="00A53C7A">
        <w:rPr>
          <w:b/>
          <w:szCs w:val="22"/>
          <w:lang w:val="el-GR"/>
        </w:rPr>
        <w:tab/>
        <w:t>Αλληλεπιδράσεις με άλλα φαρμακευτικά προϊόντα και άλλες μορφές αλληλεπίδρασης</w:t>
      </w:r>
    </w:p>
    <w:p w14:paraId="2EE62CF1" w14:textId="77777777" w:rsidR="00FB5B5F" w:rsidRPr="00A53C7A" w:rsidRDefault="00FB5B5F" w:rsidP="003E4325">
      <w:pPr>
        <w:keepNext/>
        <w:rPr>
          <w:szCs w:val="22"/>
          <w:lang w:val="el-GR"/>
        </w:rPr>
      </w:pPr>
    </w:p>
    <w:p w14:paraId="487306F7" w14:textId="6E65A598" w:rsidR="00D55D57" w:rsidRDefault="00D55D57">
      <w:pPr>
        <w:widowControl w:val="0"/>
        <w:suppressLineNumbers/>
        <w:rPr>
          <w:szCs w:val="22"/>
          <w:lang w:val="el-GR"/>
        </w:rPr>
      </w:pPr>
      <w:r>
        <w:rPr>
          <w:szCs w:val="22"/>
          <w:lang w:val="el-GR"/>
        </w:rPr>
        <w:t>Αντινεοπλασματικές, ανοσοκατασταλτικές θεραπείες ή θεραπείες με κορτικοστεροειδή</w:t>
      </w:r>
    </w:p>
    <w:p w14:paraId="35AFA5A4" w14:textId="77777777" w:rsidR="00665C30" w:rsidRDefault="00665C30">
      <w:pPr>
        <w:widowControl w:val="0"/>
        <w:suppressLineNumbers/>
        <w:rPr>
          <w:szCs w:val="22"/>
          <w:lang w:val="el-GR"/>
        </w:rPr>
      </w:pPr>
    </w:p>
    <w:p w14:paraId="4F56DBC9" w14:textId="30F52AAD" w:rsidR="00FB5B5F" w:rsidRPr="00A53C7A" w:rsidRDefault="00DF034A">
      <w:pPr>
        <w:widowControl w:val="0"/>
        <w:suppressLineNumbers/>
        <w:rPr>
          <w:szCs w:val="22"/>
          <w:lang w:val="el-GR"/>
        </w:rPr>
      </w:pPr>
      <w:r w:rsidRPr="00A53C7A">
        <w:rPr>
          <w:szCs w:val="22"/>
          <w:lang w:val="el-GR"/>
        </w:rPr>
        <w:t xml:space="preserve">Ο </w:t>
      </w:r>
      <w:r w:rsidRPr="00A53C7A">
        <w:rPr>
          <w:snapToGrid w:val="0"/>
          <w:szCs w:val="24"/>
          <w:lang w:val="el-GR" w:eastAsia="el-GR"/>
        </w:rPr>
        <w:t xml:space="preserve">φουμαρικός διμεθυλεστέρας </w:t>
      </w:r>
      <w:r w:rsidR="00C7363F" w:rsidRPr="00A53C7A">
        <w:rPr>
          <w:szCs w:val="22"/>
          <w:lang w:val="el-GR"/>
        </w:rPr>
        <w:t>δεν έχει μελετηθεί σε συνδυασμό με αντινεοπλασματικές ή ανοσοκατασταλτικές θεραπείες, συνεπώς απαιτείται προσοχή κατά την ταυτόχρονη χορήγηση. Σε κλινικές μελέτες για την πολλαπλή σκλήρυνση, η ταυτόχρονη θεραπεία υποτροπών με βραχύ κύκλο ενδοφλέβιων κορτικοστεροειδών δεν συσχετίστηκε με κλινικά σχετική αύξηση των λοιμώξεων.</w:t>
      </w:r>
    </w:p>
    <w:p w14:paraId="523A9DBD" w14:textId="77777777" w:rsidR="00FB5B5F" w:rsidRPr="00A53C7A" w:rsidRDefault="00FB5B5F">
      <w:pPr>
        <w:widowControl w:val="0"/>
        <w:suppressLineNumbers/>
        <w:rPr>
          <w:szCs w:val="22"/>
          <w:lang w:val="el-GR"/>
        </w:rPr>
      </w:pPr>
    </w:p>
    <w:p w14:paraId="14C6EA59" w14:textId="6EFC2985" w:rsidR="00D55D57" w:rsidRDefault="00D55D57">
      <w:pPr>
        <w:widowControl w:val="0"/>
        <w:suppressLineNumbers/>
        <w:rPr>
          <w:lang w:val="el-GR"/>
        </w:rPr>
      </w:pPr>
      <w:r>
        <w:rPr>
          <w:lang w:val="el-GR"/>
        </w:rPr>
        <w:t>Εμβόλια</w:t>
      </w:r>
    </w:p>
    <w:p w14:paraId="316C528F" w14:textId="77777777" w:rsidR="00D55D57" w:rsidRDefault="00D55D57">
      <w:pPr>
        <w:widowControl w:val="0"/>
        <w:suppressLineNumbers/>
        <w:rPr>
          <w:lang w:val="el-GR"/>
        </w:rPr>
      </w:pPr>
    </w:p>
    <w:p w14:paraId="2DC22ED5" w14:textId="25733C22" w:rsidR="00FB5B5F" w:rsidRPr="00A53C7A" w:rsidRDefault="00C7363F">
      <w:pPr>
        <w:widowControl w:val="0"/>
        <w:suppressLineNumbers/>
        <w:rPr>
          <w:noProof/>
          <w:szCs w:val="22"/>
          <w:lang w:val="el-GR"/>
        </w:rPr>
      </w:pPr>
      <w:r w:rsidRPr="00A53C7A">
        <w:rPr>
          <w:lang w:val="el-GR"/>
        </w:rPr>
        <w:t>Η συγχορήγηση μη ζώντων εμβολίων σύμφωνα με τα εθνικά προγράμματα εμβολιασμών θα πρέπει να εξετάζεται κατά τη διάρκεια της θεραπείας με</w:t>
      </w:r>
      <w:r w:rsidR="00DF034A" w:rsidRPr="00A53C7A">
        <w:rPr>
          <w:snapToGrid w:val="0"/>
          <w:szCs w:val="24"/>
          <w:lang w:val="el-GR" w:eastAsia="el-GR"/>
        </w:rPr>
        <w:t xml:space="preserve"> φουμαρικό διμεθυλεστέρα</w:t>
      </w:r>
      <w:r w:rsidRPr="00A53C7A">
        <w:rPr>
          <w:noProof/>
          <w:szCs w:val="22"/>
          <w:lang w:val="el-GR"/>
        </w:rPr>
        <w:t xml:space="preserve">. </w:t>
      </w:r>
      <w:r w:rsidRPr="00A53C7A">
        <w:rPr>
          <w:szCs w:val="22"/>
          <w:lang w:val="el-GR"/>
        </w:rPr>
        <w:t>Σε μια κλινική μελέτη στην οποία συμμετείχαν συνολικά 71</w:t>
      </w:r>
      <w:r w:rsidR="005C251B" w:rsidRPr="00A53C7A">
        <w:rPr>
          <w:szCs w:val="22"/>
          <w:lang w:val="el-GR"/>
        </w:rPr>
        <w:t> </w:t>
      </w:r>
      <w:r w:rsidRPr="00A53C7A">
        <w:rPr>
          <w:szCs w:val="22"/>
          <w:lang w:val="el-GR"/>
        </w:rPr>
        <w:t>ασθενείς με υποτροπιάζουσα διαλείπουσα πολλαπλή σκλήρυνση</w:t>
      </w:r>
      <w:r w:rsidR="00D55D57">
        <w:rPr>
          <w:szCs w:val="22"/>
          <w:lang w:val="el-GR"/>
        </w:rPr>
        <w:t xml:space="preserve"> (</w:t>
      </w:r>
      <w:r w:rsidR="00CE740E">
        <w:rPr>
          <w:szCs w:val="22"/>
          <w:lang w:val="el-GR"/>
        </w:rPr>
        <w:t>ΥΔΠΣ</w:t>
      </w:r>
      <w:r w:rsidR="00D55D57" w:rsidRPr="00065580">
        <w:rPr>
          <w:szCs w:val="22"/>
          <w:lang w:val="el-GR"/>
        </w:rPr>
        <w:t>)</w:t>
      </w:r>
      <w:r w:rsidRPr="00A53C7A">
        <w:rPr>
          <w:szCs w:val="22"/>
          <w:lang w:val="el-GR"/>
        </w:rPr>
        <w:t xml:space="preserve">, οι ασθενείς υπό αγωγή με </w:t>
      </w:r>
      <w:r w:rsidR="00DF034A" w:rsidRPr="00A53C7A">
        <w:rPr>
          <w:snapToGrid w:val="0"/>
          <w:szCs w:val="24"/>
          <w:lang w:val="el-GR" w:eastAsia="el-GR"/>
        </w:rPr>
        <w:t xml:space="preserve">φουμαρικό διμεθυλεστέρα </w:t>
      </w:r>
      <w:r w:rsidRPr="00A53C7A">
        <w:rPr>
          <w:noProof/>
          <w:szCs w:val="22"/>
          <w:lang w:val="el-GR"/>
        </w:rPr>
        <w:t>240</w:t>
      </w:r>
      <w:r w:rsidRPr="00A53C7A">
        <w:rPr>
          <w:noProof/>
          <w:szCs w:val="22"/>
        </w:rPr>
        <w:t> mg</w:t>
      </w:r>
      <w:r w:rsidRPr="00A53C7A">
        <w:rPr>
          <w:szCs w:val="22"/>
          <w:lang w:val="el-GR"/>
        </w:rPr>
        <w:t xml:space="preserve"> δύο φορές ημερησίως για τουλάχιστον 6 μήνες </w:t>
      </w:r>
      <w:r w:rsidRPr="00A53C7A">
        <w:rPr>
          <w:noProof/>
          <w:szCs w:val="22"/>
          <w:lang w:val="el-GR"/>
        </w:rPr>
        <w:t>(</w:t>
      </w:r>
      <w:r w:rsidRPr="00A53C7A">
        <w:rPr>
          <w:noProof/>
          <w:szCs w:val="22"/>
        </w:rPr>
        <w:t>n</w:t>
      </w:r>
      <w:r w:rsidR="005C251B" w:rsidRPr="00A53C7A">
        <w:rPr>
          <w:noProof/>
          <w:szCs w:val="22"/>
          <w:lang w:val="el-GR"/>
        </w:rPr>
        <w:t> </w:t>
      </w:r>
      <w:r w:rsidRPr="00A53C7A">
        <w:rPr>
          <w:noProof/>
          <w:szCs w:val="22"/>
          <w:lang w:val="el-GR"/>
        </w:rPr>
        <w:t>=</w:t>
      </w:r>
      <w:r w:rsidR="005C251B" w:rsidRPr="00A53C7A">
        <w:rPr>
          <w:noProof/>
          <w:szCs w:val="22"/>
          <w:lang w:val="el-GR"/>
        </w:rPr>
        <w:t> </w:t>
      </w:r>
      <w:r w:rsidRPr="00A53C7A">
        <w:rPr>
          <w:noProof/>
          <w:szCs w:val="22"/>
          <w:lang w:val="el-GR"/>
        </w:rPr>
        <w:t xml:space="preserve">38) ή με </w:t>
      </w:r>
      <w:r w:rsidRPr="00A53C7A">
        <w:rPr>
          <w:lang w:val="el-GR"/>
        </w:rPr>
        <w:t>μη πεγκυλιωμένη ιντερφερόνη</w:t>
      </w:r>
      <w:r w:rsidRPr="00A53C7A">
        <w:rPr>
          <w:szCs w:val="22"/>
          <w:lang w:val="el-GR"/>
        </w:rPr>
        <w:t xml:space="preserve"> για τουλάχιστον 3 μήνες (</w:t>
      </w:r>
      <w:r w:rsidRPr="00A53C7A">
        <w:rPr>
          <w:noProof/>
          <w:szCs w:val="22"/>
        </w:rPr>
        <w:t>n</w:t>
      </w:r>
      <w:r w:rsidR="005C251B" w:rsidRPr="00A53C7A">
        <w:rPr>
          <w:noProof/>
          <w:szCs w:val="22"/>
          <w:lang w:val="el-GR"/>
        </w:rPr>
        <w:t> </w:t>
      </w:r>
      <w:r w:rsidRPr="00A53C7A">
        <w:rPr>
          <w:noProof/>
          <w:szCs w:val="22"/>
          <w:lang w:val="el-GR"/>
        </w:rPr>
        <w:t>=</w:t>
      </w:r>
      <w:r w:rsidR="005C251B" w:rsidRPr="00A53C7A">
        <w:rPr>
          <w:noProof/>
          <w:szCs w:val="22"/>
          <w:lang w:val="el-GR"/>
        </w:rPr>
        <w:t> </w:t>
      </w:r>
      <w:r w:rsidRPr="00A53C7A">
        <w:rPr>
          <w:noProof/>
          <w:szCs w:val="22"/>
          <w:lang w:val="el-GR"/>
        </w:rPr>
        <w:t xml:space="preserve">33), </w:t>
      </w:r>
      <w:r w:rsidRPr="00A53C7A">
        <w:rPr>
          <w:noProof/>
          <w:szCs w:val="22"/>
          <w:lang w:val="el-GR" w:eastAsia="zh-CN"/>
        </w:rPr>
        <w:t>ανέπτυξαν μια συγκρίσιμη ανοσολογική απόκριση (που ορίζεται ως αύξηση </w:t>
      </w:r>
      <w:r w:rsidRPr="00A53C7A">
        <w:rPr>
          <w:lang w:val="el-GR"/>
        </w:rPr>
        <w:t>≥</w:t>
      </w:r>
      <w:r w:rsidR="005C251B" w:rsidRPr="00A53C7A">
        <w:rPr>
          <w:lang w:val="el-GR"/>
        </w:rPr>
        <w:t> </w:t>
      </w:r>
      <w:r w:rsidRPr="00A53C7A">
        <w:rPr>
          <w:lang w:val="el-GR"/>
        </w:rPr>
        <w:t xml:space="preserve">2 φορές από τον τίτλο πριν και μετά τον εμβολιασμό) στο τοξοειδές τετάνου (αναμνηστικός εμβολιασμός) και σε ένα συζευγμένο πολυσακχαριδικό εμβόλιο μηνιγγιτιδόκοκκου οροομάδας </w:t>
      </w:r>
      <w:r w:rsidRPr="00A53C7A">
        <w:t>C</w:t>
      </w:r>
      <w:r w:rsidRPr="00A53C7A">
        <w:rPr>
          <w:lang w:val="el-GR"/>
        </w:rPr>
        <w:t xml:space="preserve"> (νεοαντιγόνο). Ωστόσο, η ανοσολογική απόκριση σε διαφορετικούς ορότυπους ενός μη συζευγμένου 23-δύναµου πολυσακχαριδικού εµβολίου πνευμονιόκοκκου (αντιγόνο ανεξάρτητο από το Τ-κύτταρο) ποίκιλε σε αμφότερες τις ομάδες θεραπείας. Θετική ανοσολογική απόκριση, η οποία </w:t>
      </w:r>
      <w:r w:rsidRPr="00A53C7A">
        <w:rPr>
          <w:noProof/>
          <w:szCs w:val="22"/>
          <w:lang w:val="el-GR" w:eastAsia="zh-CN"/>
        </w:rPr>
        <w:t xml:space="preserve">ορίζεται ως μια αύξηση </w:t>
      </w:r>
      <w:r w:rsidRPr="00A53C7A">
        <w:rPr>
          <w:lang w:val="el-GR"/>
        </w:rPr>
        <w:t>≥</w:t>
      </w:r>
      <w:r w:rsidR="005C251B" w:rsidRPr="00A53C7A">
        <w:rPr>
          <w:lang w:val="el-GR"/>
        </w:rPr>
        <w:t> </w:t>
      </w:r>
      <w:r w:rsidRPr="00A53C7A">
        <w:rPr>
          <w:lang w:val="el-GR"/>
        </w:rPr>
        <w:t>4 φορές στον τίτλο αντισωμάτων στα τρία εμβόλια, επιτεύχθηκε σε λιγότερα άτομα σε αμφότερες τις ομάδες θεραπείας. Παρατηρήθηκαν μικρές αριθμητικές διαφορές στην απόκριση στο τοξοειδές τετάνου και τον πνευµονιοκοκκικό πολυσακχαρίτη ορότυπου 3 υπέρ της ομάδας της μη πεγκυλιωμένης ιντερφερόνης.</w:t>
      </w:r>
    </w:p>
    <w:p w14:paraId="0D8B6CAF" w14:textId="77777777" w:rsidR="00FB5B5F" w:rsidRPr="00A53C7A" w:rsidRDefault="00FB5B5F">
      <w:pPr>
        <w:widowControl w:val="0"/>
        <w:suppressLineNumbers/>
        <w:rPr>
          <w:noProof/>
          <w:szCs w:val="22"/>
          <w:lang w:val="el-GR"/>
        </w:rPr>
      </w:pPr>
    </w:p>
    <w:p w14:paraId="38D53E1B" w14:textId="2548144A" w:rsidR="00FB5B5F" w:rsidRPr="00A53C7A" w:rsidRDefault="00C7363F">
      <w:pPr>
        <w:widowControl w:val="0"/>
        <w:suppressLineNumbers/>
        <w:rPr>
          <w:szCs w:val="22"/>
          <w:lang w:val="el-GR"/>
        </w:rPr>
      </w:pPr>
      <w:r w:rsidRPr="00A53C7A">
        <w:rPr>
          <w:szCs w:val="22"/>
          <w:lang w:val="el-GR"/>
        </w:rPr>
        <w:t>Δεν διατίθενται κλινικά δεδομένα σχετικά με την αποτελεσματικότητα και την ασφάλεια των ζώντων εξασθενημένων εμβολίων σε ασθενείς που λαμβάνουν θεραπεία με</w:t>
      </w:r>
      <w:r w:rsidR="00DF034A" w:rsidRPr="00A53C7A">
        <w:rPr>
          <w:snapToGrid w:val="0"/>
          <w:szCs w:val="24"/>
          <w:lang w:val="el-GR" w:eastAsia="el-GR"/>
        </w:rPr>
        <w:t xml:space="preserve"> φουμαρικό διμεθυλεστέρα</w:t>
      </w:r>
      <w:r w:rsidRPr="00A53C7A">
        <w:rPr>
          <w:szCs w:val="22"/>
          <w:lang w:val="el-GR"/>
        </w:rPr>
        <w:t xml:space="preserve">. Τα εμβόλια με ζώντες μικροοργανισμούς ενδέχεται να ενέχουν αυξημένο κίνδυνο κλινικής λοίμωξης και δεν θα πρέπει να χορηγούνται σε ασθενείς που λαμβάνουν θεραπεία με </w:t>
      </w:r>
      <w:r w:rsidR="00DF034A" w:rsidRPr="00A53C7A">
        <w:rPr>
          <w:snapToGrid w:val="0"/>
          <w:szCs w:val="24"/>
          <w:lang w:val="el-GR" w:eastAsia="el-GR"/>
        </w:rPr>
        <w:t xml:space="preserve">φουμαρικό διμεθυλεστέρα </w:t>
      </w:r>
      <w:r w:rsidRPr="00A53C7A">
        <w:rPr>
          <w:szCs w:val="22"/>
          <w:lang w:val="el-GR"/>
        </w:rPr>
        <w:t>εκτός εάν, σε εξαιρετικές περιπτώσεις, αυτός ο δυνητικός κίνδυνος θεωρείται ότι αντισταθμίζεται από τον κίνδυνο που διατρέχει το άτομο λόγω του μη εμβολιασμού.</w:t>
      </w:r>
    </w:p>
    <w:p w14:paraId="67BC650D" w14:textId="77777777" w:rsidR="00FB5B5F" w:rsidRPr="00A53C7A" w:rsidRDefault="00FB5B5F">
      <w:pPr>
        <w:widowControl w:val="0"/>
        <w:suppressLineNumbers/>
        <w:rPr>
          <w:szCs w:val="22"/>
          <w:lang w:val="el-GR"/>
        </w:rPr>
      </w:pPr>
    </w:p>
    <w:p w14:paraId="1DF3951D" w14:textId="50407BFA" w:rsidR="00D55D57" w:rsidRDefault="00D55D57">
      <w:pPr>
        <w:widowControl w:val="0"/>
        <w:suppressLineNumbers/>
        <w:rPr>
          <w:szCs w:val="22"/>
          <w:lang w:val="el-GR"/>
        </w:rPr>
      </w:pPr>
      <w:r>
        <w:rPr>
          <w:szCs w:val="22"/>
          <w:lang w:val="el-GR"/>
        </w:rPr>
        <w:t>Άλλα παράγωγα του φουμαρικού οξέος</w:t>
      </w:r>
    </w:p>
    <w:p w14:paraId="7746C09D" w14:textId="77777777" w:rsidR="00D55D57" w:rsidRDefault="00D55D57">
      <w:pPr>
        <w:widowControl w:val="0"/>
        <w:suppressLineNumbers/>
        <w:rPr>
          <w:szCs w:val="22"/>
          <w:lang w:val="el-GR"/>
        </w:rPr>
      </w:pPr>
    </w:p>
    <w:p w14:paraId="417D9C5C" w14:textId="08E03F93" w:rsidR="00FB5B5F" w:rsidRPr="00A53C7A" w:rsidRDefault="00C7363F">
      <w:pPr>
        <w:widowControl w:val="0"/>
        <w:suppressLineNumbers/>
        <w:rPr>
          <w:szCs w:val="22"/>
          <w:lang w:val="el-GR"/>
        </w:rPr>
      </w:pPr>
      <w:r w:rsidRPr="00A53C7A">
        <w:rPr>
          <w:szCs w:val="22"/>
          <w:lang w:val="el-GR"/>
        </w:rPr>
        <w:t>Κατά τη διάρκεια της θεραπείας με</w:t>
      </w:r>
      <w:r w:rsidR="00DF034A" w:rsidRPr="00A53C7A">
        <w:rPr>
          <w:snapToGrid w:val="0"/>
          <w:szCs w:val="24"/>
          <w:lang w:val="el-GR" w:eastAsia="el-GR"/>
        </w:rPr>
        <w:t xml:space="preserve"> φουμαρικό διμεθυλεστέρα</w:t>
      </w:r>
      <w:r w:rsidRPr="00A53C7A">
        <w:rPr>
          <w:szCs w:val="22"/>
          <w:lang w:val="el-GR"/>
        </w:rPr>
        <w:t>, θα πρέπει να αποφεύγεται η ταυτόχρονη χρήση άλλων παραγώγων του φουμαρικού οξέος (τοπικών ή συστηματικών).</w:t>
      </w:r>
    </w:p>
    <w:p w14:paraId="0AE439D6" w14:textId="77777777" w:rsidR="00FB5B5F" w:rsidRPr="00A53C7A" w:rsidRDefault="00FB5B5F">
      <w:pPr>
        <w:rPr>
          <w:szCs w:val="22"/>
          <w:lang w:val="el-GR"/>
        </w:rPr>
      </w:pPr>
    </w:p>
    <w:p w14:paraId="708B73FF" w14:textId="46745DCB" w:rsidR="00FB5B5F" w:rsidRPr="00A53C7A" w:rsidRDefault="00C7363F">
      <w:pPr>
        <w:widowControl w:val="0"/>
        <w:suppressLineNumbers/>
        <w:tabs>
          <w:tab w:val="left" w:pos="770"/>
        </w:tabs>
        <w:rPr>
          <w:szCs w:val="22"/>
          <w:lang w:val="el-GR"/>
        </w:rPr>
      </w:pPr>
      <w:r w:rsidRPr="00A53C7A">
        <w:rPr>
          <w:szCs w:val="22"/>
          <w:lang w:val="el-GR"/>
        </w:rPr>
        <w:t xml:space="preserve">Σε ανθρώπους, ο φουμαρικός διμεθυλεστέρας μεταβολίζεται εκτενώς από εστεράσες προτού </w:t>
      </w:r>
      <w:r w:rsidR="00FC2F97" w:rsidRPr="00A53C7A">
        <w:rPr>
          <w:szCs w:val="22"/>
          <w:lang w:val="el-GR"/>
        </w:rPr>
        <w:t>φ</w:t>
      </w:r>
      <w:r w:rsidR="00FC2F97">
        <w:rPr>
          <w:szCs w:val="22"/>
          <w:lang w:val="el-GR"/>
        </w:rPr>
        <w:t>τ</w:t>
      </w:r>
      <w:r w:rsidR="00FC2F97" w:rsidRPr="00A53C7A">
        <w:rPr>
          <w:szCs w:val="22"/>
          <w:lang w:val="el-GR"/>
        </w:rPr>
        <w:t xml:space="preserve">άσει </w:t>
      </w:r>
      <w:r w:rsidRPr="00A53C7A">
        <w:rPr>
          <w:szCs w:val="22"/>
          <w:lang w:val="el-GR"/>
        </w:rPr>
        <w:t xml:space="preserve">στη συστηματική κυκλοφορία, ενώ μεταβολίζεται περαιτέρω μέσω του κύκλου του τρικαρβοξυλικού οξέος, χωρίς τη συμμετοχή του συστήματος του κυτοχρώματος P450 (CYP). Δεν αναγνωρίστηκαν δυνητικοί κίνδυνοι αλληλεπιδράσεων από </w:t>
      </w:r>
      <w:r w:rsidRPr="00A53C7A">
        <w:rPr>
          <w:i/>
          <w:szCs w:val="22"/>
          <w:lang w:val="el-GR"/>
        </w:rPr>
        <w:t>in vitro</w:t>
      </w:r>
      <w:r w:rsidRPr="00A53C7A">
        <w:rPr>
          <w:szCs w:val="22"/>
          <w:lang w:val="el-GR"/>
        </w:rPr>
        <w:t xml:space="preserve"> μελέτες αναστολής και επαγωγής του CYP, από μελέτη με p-γλυκοπρωτεΐνη ή από μελέτες δέσμευσης του φουμαρικού διμεθυλεστέρα και του φουμαρικού μονομεθυλεστέρα (</w:t>
      </w:r>
      <w:r w:rsidR="00D55D57">
        <w:rPr>
          <w:szCs w:val="22"/>
          <w:lang w:val="el-GR"/>
        </w:rPr>
        <w:t>ο βασικός</w:t>
      </w:r>
      <w:r w:rsidR="00D55D57" w:rsidRPr="00A53C7A">
        <w:rPr>
          <w:szCs w:val="22"/>
          <w:lang w:val="el-GR"/>
        </w:rPr>
        <w:t xml:space="preserve"> </w:t>
      </w:r>
      <w:r w:rsidRPr="00A53C7A">
        <w:rPr>
          <w:szCs w:val="22"/>
          <w:lang w:val="el-GR"/>
        </w:rPr>
        <w:t>μεταβολίτη</w:t>
      </w:r>
      <w:r w:rsidR="00D55D57">
        <w:rPr>
          <w:szCs w:val="22"/>
          <w:lang w:val="el-GR"/>
        </w:rPr>
        <w:t>ς</w:t>
      </w:r>
      <w:r w:rsidRPr="00A53C7A">
        <w:rPr>
          <w:szCs w:val="22"/>
          <w:lang w:val="el-GR"/>
        </w:rPr>
        <w:t xml:space="preserve"> του φουμαρικού διμεθυλεστέρα) από πρωτεΐνες.</w:t>
      </w:r>
    </w:p>
    <w:p w14:paraId="30EDF2C0" w14:textId="77777777" w:rsidR="00FB5B5F" w:rsidRPr="00A53C7A" w:rsidRDefault="00FB5B5F">
      <w:pPr>
        <w:rPr>
          <w:szCs w:val="22"/>
          <w:lang w:val="el-GR"/>
        </w:rPr>
      </w:pPr>
    </w:p>
    <w:p w14:paraId="7F57EAF8" w14:textId="267BBF98" w:rsidR="00D55D57" w:rsidRDefault="00D55D57">
      <w:pPr>
        <w:widowControl w:val="0"/>
        <w:suppressLineNumbers/>
        <w:rPr>
          <w:szCs w:val="22"/>
          <w:lang w:val="el-GR"/>
        </w:rPr>
      </w:pPr>
      <w:r>
        <w:rPr>
          <w:szCs w:val="22"/>
          <w:lang w:val="el-GR"/>
        </w:rPr>
        <w:t>Επιδράσεις άλλων ουσιών στον φουμαρικό διμεθυλεστέρα</w:t>
      </w:r>
    </w:p>
    <w:p w14:paraId="147617A8" w14:textId="77777777" w:rsidR="00D55D57" w:rsidRDefault="00D55D57">
      <w:pPr>
        <w:widowControl w:val="0"/>
        <w:suppressLineNumbers/>
        <w:rPr>
          <w:szCs w:val="22"/>
          <w:lang w:val="el-GR"/>
        </w:rPr>
      </w:pPr>
    </w:p>
    <w:p w14:paraId="338685FE" w14:textId="29ED6CDD" w:rsidR="00FB5B5F" w:rsidRPr="00A53C7A" w:rsidRDefault="00C7363F">
      <w:pPr>
        <w:widowControl w:val="0"/>
        <w:suppressLineNumbers/>
        <w:rPr>
          <w:szCs w:val="22"/>
          <w:lang w:val="el-GR"/>
        </w:rPr>
      </w:pPr>
      <w:r w:rsidRPr="00A53C7A">
        <w:rPr>
          <w:szCs w:val="22"/>
          <w:lang w:val="el-GR"/>
        </w:rPr>
        <w:t>Συνήθη χρησιμοποιούμενα φαρμακευτικά προϊόντα σε ασθενείς με πολλαπλή σκλήρυνση, ενδομυϊκή ιντερφερόνη βήτα-1α και οξική γλατιραμέρη, δοκιμάστηκαν κλινικά για δυνητικές αλληλεπιδράσεις με τον φουμαρικό διμεθυλεστέρα και δεν μετέβαλαν το φαρμακοκινητικό προφίλ του φουμαρικού διμεθυλεστέρα.</w:t>
      </w:r>
    </w:p>
    <w:p w14:paraId="4ACF3DBC" w14:textId="77777777" w:rsidR="00FB5B5F" w:rsidRPr="00A53C7A" w:rsidRDefault="00FB5B5F">
      <w:pPr>
        <w:rPr>
          <w:szCs w:val="22"/>
          <w:lang w:val="el-GR"/>
        </w:rPr>
      </w:pPr>
    </w:p>
    <w:p w14:paraId="0B8034AF" w14:textId="793F10D4" w:rsidR="00FB5B5F" w:rsidRPr="00A53C7A" w:rsidRDefault="00C7363F">
      <w:pPr>
        <w:rPr>
          <w:szCs w:val="22"/>
          <w:lang w:val="el-GR"/>
        </w:rPr>
      </w:pPr>
      <w:r w:rsidRPr="00A53C7A">
        <w:rPr>
          <w:lang w:val="el-GR"/>
        </w:rPr>
        <w:t>Στοιχεία από μελέτες με υγιείς εθελοντές υποδεικνύουν ότι η σχετιζόμενη με το</w:t>
      </w:r>
      <w:r w:rsidR="00D633DC" w:rsidRPr="00A53C7A">
        <w:rPr>
          <w:lang w:val="el-GR"/>
        </w:rPr>
        <w:t>ν</w:t>
      </w:r>
      <w:r w:rsidRPr="00A53C7A">
        <w:rPr>
          <w:lang w:val="el-GR"/>
        </w:rPr>
        <w:t xml:space="preserve"> </w:t>
      </w:r>
      <w:r w:rsidR="00D633DC" w:rsidRPr="00A53C7A">
        <w:rPr>
          <w:lang w:val="el-GR"/>
        </w:rPr>
        <w:t>φουμαρικό διμεθυλεστέρα</w:t>
      </w:r>
      <w:r w:rsidRPr="00A53C7A">
        <w:rPr>
          <w:lang w:val="el-GR"/>
        </w:rPr>
        <w:t xml:space="preserve"> ερυθρίαση είναι πιθανό να μεσολαβείται από προσταγλανδίνες. Σε δύο μελέτες υγιών εθελοντών, </w:t>
      </w:r>
      <w:r w:rsidRPr="00A53C7A">
        <w:rPr>
          <w:szCs w:val="22"/>
          <w:lang w:val="el-GR"/>
        </w:rPr>
        <w:t xml:space="preserve">η χορήγηση 325 mg (ή ισοδύναμου) ακετυλοσαλικυλικού οξέος χωρίς εντερική </w:t>
      </w:r>
      <w:r w:rsidRPr="00A53C7A">
        <w:rPr>
          <w:szCs w:val="22"/>
          <w:lang w:val="el-GR"/>
        </w:rPr>
        <w:lastRenderedPageBreak/>
        <w:t>επικάλυψη, 30 λεπτά πριν από το</w:t>
      </w:r>
      <w:r w:rsidR="00D633DC" w:rsidRPr="00A53C7A">
        <w:rPr>
          <w:szCs w:val="22"/>
          <w:lang w:val="el-GR"/>
        </w:rPr>
        <w:t>ν</w:t>
      </w:r>
      <w:r w:rsidRPr="00A53C7A">
        <w:rPr>
          <w:szCs w:val="22"/>
          <w:lang w:val="el-GR"/>
        </w:rPr>
        <w:t xml:space="preserve"> </w:t>
      </w:r>
      <w:r w:rsidR="00D633DC" w:rsidRPr="00A53C7A">
        <w:rPr>
          <w:szCs w:val="22"/>
          <w:lang w:val="el-GR"/>
        </w:rPr>
        <w:t>φουμαρικό διθμεθυλεστέρα</w:t>
      </w:r>
      <w:r w:rsidRPr="00A53C7A">
        <w:rPr>
          <w:szCs w:val="22"/>
          <w:lang w:val="el-GR"/>
        </w:rPr>
        <w:t xml:space="preserve">, που χορηγήθηκαν για διάστημα 4 ημερών και για διάστημα 4 εβδομάδων, αντίστοιχα, δεν μετέβαλε το φαρμακοκινητικό προφίλ του </w:t>
      </w:r>
      <w:r w:rsidR="00D633DC" w:rsidRPr="00A53C7A">
        <w:rPr>
          <w:szCs w:val="22"/>
          <w:lang w:val="el-GR"/>
        </w:rPr>
        <w:t>φουμαρικού διμεθυλεστέρα</w:t>
      </w:r>
      <w:r w:rsidRPr="00A53C7A">
        <w:rPr>
          <w:szCs w:val="22"/>
          <w:lang w:val="el-GR"/>
        </w:rPr>
        <w:t xml:space="preserve">. Θα πρέπει να ληφθούν υπόψη οι πιθανοί κίνδυνοι που σχετίζονται με τη θεραπεία με ακετυλοσαλικυλικό οξύ πριν από τη συγχορήγηση με </w:t>
      </w:r>
      <w:r w:rsidR="00D633DC" w:rsidRPr="00A53C7A">
        <w:rPr>
          <w:szCs w:val="22"/>
          <w:lang w:val="el-GR"/>
        </w:rPr>
        <w:t>φουμαρικό διμεθυλεστέρα</w:t>
      </w:r>
      <w:r w:rsidRPr="00A53C7A">
        <w:rPr>
          <w:szCs w:val="22"/>
          <w:lang w:val="el-GR"/>
        </w:rPr>
        <w:t xml:space="preserve"> σε ασθενείς με </w:t>
      </w:r>
      <w:r w:rsidR="00CE740E">
        <w:rPr>
          <w:szCs w:val="22"/>
          <w:lang w:val="el-GR"/>
        </w:rPr>
        <w:t>ΥΔΠΣ</w:t>
      </w:r>
      <w:r w:rsidRPr="00A53C7A">
        <w:rPr>
          <w:szCs w:val="22"/>
          <w:lang w:val="el-GR"/>
        </w:rPr>
        <w:t xml:space="preserve">. Δεν έχει μελετηθεί η μακροχρόνια </w:t>
      </w:r>
      <w:r w:rsidRPr="00A53C7A">
        <w:rPr>
          <w:noProof/>
          <w:szCs w:val="22"/>
          <w:lang w:val="el-GR"/>
        </w:rPr>
        <w:t>(&gt;</w:t>
      </w:r>
      <w:r w:rsidRPr="00A53C7A">
        <w:rPr>
          <w:noProof/>
          <w:szCs w:val="22"/>
        </w:rPr>
        <w:t> </w:t>
      </w:r>
      <w:r w:rsidRPr="00A53C7A">
        <w:rPr>
          <w:noProof/>
          <w:szCs w:val="22"/>
          <w:lang w:val="el-GR"/>
        </w:rPr>
        <w:t>4</w:t>
      </w:r>
      <w:r w:rsidRPr="00A53C7A">
        <w:rPr>
          <w:noProof/>
          <w:szCs w:val="22"/>
        </w:rPr>
        <w:t> </w:t>
      </w:r>
      <w:r w:rsidRPr="00A53C7A">
        <w:rPr>
          <w:noProof/>
          <w:szCs w:val="22"/>
          <w:lang w:val="el-GR"/>
        </w:rPr>
        <w:t xml:space="preserve">εβδομάδων) συνεχής </w:t>
      </w:r>
      <w:r w:rsidRPr="00A53C7A">
        <w:rPr>
          <w:szCs w:val="22"/>
          <w:lang w:val="el-GR"/>
        </w:rPr>
        <w:t>χρήση ακετυλοσαλικυλικού οξέος (βλ. παραγράφους 4.4 και 4.8).</w:t>
      </w:r>
    </w:p>
    <w:p w14:paraId="5071D9D1" w14:textId="77777777" w:rsidR="00FB5B5F" w:rsidRPr="00A53C7A" w:rsidRDefault="00FB5B5F">
      <w:pPr>
        <w:rPr>
          <w:szCs w:val="22"/>
          <w:lang w:val="el-GR"/>
        </w:rPr>
      </w:pPr>
    </w:p>
    <w:p w14:paraId="3ABE0244" w14:textId="619FCF92" w:rsidR="00FB5B5F" w:rsidRPr="00A53C7A" w:rsidRDefault="00C7363F">
      <w:pPr>
        <w:rPr>
          <w:szCs w:val="22"/>
          <w:lang w:val="el-GR"/>
        </w:rPr>
      </w:pPr>
      <w:r w:rsidRPr="00A53C7A">
        <w:rPr>
          <w:szCs w:val="22"/>
          <w:lang w:val="el-GR"/>
        </w:rPr>
        <w:t>Η ταυτόχρονη θεραπεία με νεφροτοξικά φαρμακευτικά προϊόντα (όπως αμινογλυκοσίδες, διουρητικά, μη στεροειδή αντιφλεγμονώδη φάρμακα ή λίθιο) ενδέχεται να αυξήσει δυνητικά τις νεφρικές ανεπιθύμητες ενέργειες (π.χ. πρωτεϊνουρία βλ. παράγραφο</w:t>
      </w:r>
      <w:r w:rsidR="000E6343" w:rsidRPr="00A53C7A">
        <w:rPr>
          <w:szCs w:val="22"/>
          <w:lang w:val="el-GR"/>
        </w:rPr>
        <w:t> </w:t>
      </w:r>
      <w:r w:rsidRPr="00A53C7A">
        <w:rPr>
          <w:szCs w:val="22"/>
          <w:lang w:val="el-GR"/>
        </w:rPr>
        <w:t xml:space="preserve">4.8) σε ασθενείς οι οποίοι λαμβάνουν </w:t>
      </w:r>
      <w:r w:rsidR="00D633DC" w:rsidRPr="00A53C7A">
        <w:rPr>
          <w:szCs w:val="22"/>
          <w:lang w:val="el-GR"/>
        </w:rPr>
        <w:t xml:space="preserve">φουμαρικό διμεθυλεστέρα </w:t>
      </w:r>
      <w:r w:rsidRPr="00A53C7A">
        <w:rPr>
          <w:szCs w:val="22"/>
          <w:lang w:val="el-GR"/>
        </w:rPr>
        <w:t>(βλ. παράγραφο 4.4 Εξετάσεις αίματος/εργαστηριακές εξετάσεις).</w:t>
      </w:r>
    </w:p>
    <w:p w14:paraId="2669AE4A" w14:textId="77777777" w:rsidR="00FB5B5F" w:rsidRPr="00A53C7A" w:rsidRDefault="00FB5B5F">
      <w:pPr>
        <w:rPr>
          <w:szCs w:val="22"/>
          <w:lang w:val="el-GR"/>
        </w:rPr>
      </w:pPr>
    </w:p>
    <w:p w14:paraId="3F502094" w14:textId="4AEAED81" w:rsidR="00FB5B5F" w:rsidRPr="00A53C7A" w:rsidRDefault="00C7363F">
      <w:pPr>
        <w:keepNext/>
        <w:keepLines/>
        <w:rPr>
          <w:szCs w:val="22"/>
          <w:lang w:val="el-GR"/>
        </w:rPr>
      </w:pPr>
      <w:r w:rsidRPr="00A53C7A">
        <w:rPr>
          <w:szCs w:val="22"/>
          <w:lang w:val="el-GR"/>
        </w:rPr>
        <w:t xml:space="preserve">Η κατανάλωση μέτριων ποσοτήτων οινοπνεύματος δεν μετέβαλε την έκθεση στον φουμαρικό διμεθυλεστέρα και δεν συσχετίστηκε με αύξηση των ανεπιθύμητων ενεργειών. Η κατανάλωση μεγάλων ποσοτήτων ισχυρών αλκοολούχων ποτών (με αλκοολικό βαθμό μεγαλύτερο από 30% κατ’ όγκο) θα πρέπει να αποφεύγεται για μια ώρα από τη λήψη του </w:t>
      </w:r>
      <w:r w:rsidR="00D633DC" w:rsidRPr="00A53C7A">
        <w:rPr>
          <w:szCs w:val="22"/>
          <w:lang w:val="el-GR"/>
        </w:rPr>
        <w:t>φουμαρικού διμεθυλεστέρα</w:t>
      </w:r>
      <w:r w:rsidRPr="00A53C7A">
        <w:rPr>
          <w:szCs w:val="22"/>
          <w:lang w:val="el-GR"/>
        </w:rPr>
        <w:t>, καθώς το οινόπνευμα ενδέχεται να οδηγήσει σε αυξημένη συχνότητα γαστρεντερικών ανεπιθύμητων ενεργειών.</w:t>
      </w:r>
    </w:p>
    <w:p w14:paraId="7FFEA37B" w14:textId="77777777" w:rsidR="00FB5B5F" w:rsidRPr="00A53C7A" w:rsidRDefault="00FB5B5F">
      <w:pPr>
        <w:rPr>
          <w:szCs w:val="22"/>
          <w:lang w:val="el-GR"/>
        </w:rPr>
      </w:pPr>
    </w:p>
    <w:p w14:paraId="64EDD77D" w14:textId="59517935" w:rsidR="00D55D57" w:rsidRDefault="00D55D57">
      <w:pPr>
        <w:rPr>
          <w:i/>
          <w:szCs w:val="22"/>
          <w:lang w:val="el-GR"/>
        </w:rPr>
      </w:pPr>
      <w:r>
        <w:rPr>
          <w:i/>
          <w:szCs w:val="22"/>
          <w:lang w:val="el-GR"/>
        </w:rPr>
        <w:t>Επιδράσεις του φουμαρικού διμεθυλεστέρα σε άλλες ουσίες</w:t>
      </w:r>
    </w:p>
    <w:p w14:paraId="72352B83" w14:textId="77777777" w:rsidR="00D55D57" w:rsidRDefault="00D55D57">
      <w:pPr>
        <w:rPr>
          <w:i/>
          <w:szCs w:val="22"/>
          <w:lang w:val="el-GR"/>
        </w:rPr>
      </w:pPr>
    </w:p>
    <w:p w14:paraId="5A9DABFB" w14:textId="159E3A74" w:rsidR="008B078F" w:rsidRPr="00A53C7A" w:rsidRDefault="00C7363F">
      <w:pPr>
        <w:rPr>
          <w:szCs w:val="22"/>
          <w:lang w:val="el-GR"/>
        </w:rPr>
      </w:pPr>
      <w:r w:rsidRPr="00A53C7A">
        <w:rPr>
          <w:i/>
          <w:szCs w:val="22"/>
          <w:lang w:val="el-GR"/>
        </w:rPr>
        <w:t>In vitro</w:t>
      </w:r>
      <w:r w:rsidRPr="00A53C7A">
        <w:rPr>
          <w:szCs w:val="22"/>
          <w:lang w:val="el-GR"/>
        </w:rPr>
        <w:t xml:space="preserve"> μελέτες επαγωγής του CYP δεν κατέδειξαν αλληλεπίδραση μεταξύ του </w:t>
      </w:r>
      <w:r w:rsidR="00D633DC" w:rsidRPr="00A53C7A">
        <w:rPr>
          <w:szCs w:val="22"/>
          <w:lang w:val="el-GR"/>
        </w:rPr>
        <w:t xml:space="preserve">φουμαρικού διμεθυλεστέρα </w:t>
      </w:r>
      <w:r w:rsidRPr="00A53C7A">
        <w:rPr>
          <w:szCs w:val="22"/>
          <w:lang w:val="el-GR"/>
        </w:rPr>
        <w:t xml:space="preserve">και των αντισυλληπτικών από του στόματος. Σε μια </w:t>
      </w:r>
      <w:r w:rsidRPr="00A53C7A">
        <w:rPr>
          <w:i/>
          <w:szCs w:val="22"/>
          <w:lang w:val="el-GR"/>
        </w:rPr>
        <w:t>in</w:t>
      </w:r>
      <w:r w:rsidRPr="00A53C7A">
        <w:rPr>
          <w:i/>
          <w:szCs w:val="22"/>
        </w:rPr>
        <w:t> </w:t>
      </w:r>
      <w:r w:rsidRPr="00A53C7A">
        <w:rPr>
          <w:i/>
          <w:szCs w:val="22"/>
          <w:lang w:val="el-GR"/>
        </w:rPr>
        <w:t>vivo</w:t>
      </w:r>
      <w:r w:rsidRPr="00A53C7A">
        <w:rPr>
          <w:szCs w:val="22"/>
          <w:lang w:val="el-GR"/>
        </w:rPr>
        <w:t xml:space="preserve"> μελέτη, η συγχορήγηση του </w:t>
      </w:r>
      <w:r w:rsidR="00D633DC" w:rsidRPr="00A53C7A">
        <w:rPr>
          <w:szCs w:val="22"/>
          <w:lang w:val="el-GR"/>
        </w:rPr>
        <w:t xml:space="preserve">φουμαρικού διμεθυλεστέρα </w:t>
      </w:r>
      <w:r w:rsidRPr="00A53C7A">
        <w:rPr>
          <w:szCs w:val="22"/>
          <w:lang w:val="el-GR"/>
        </w:rPr>
        <w:t>με ένα συνδυασμένο αντισυλληπτικό από του στόματος (</w:t>
      </w:r>
      <w:r w:rsidRPr="00A53C7A">
        <w:rPr>
          <w:lang w:val="el-GR"/>
        </w:rPr>
        <w:t>νοργεστιµάτη</w:t>
      </w:r>
      <w:r w:rsidRPr="00A53C7A">
        <w:rPr>
          <w:szCs w:val="22"/>
          <w:lang w:val="el-GR"/>
        </w:rPr>
        <w:t xml:space="preserve"> και </w:t>
      </w:r>
      <w:r w:rsidRPr="00A53C7A">
        <w:rPr>
          <w:lang w:val="el-GR"/>
        </w:rPr>
        <w:t>αιθινυλοιστραδιόλη)</w:t>
      </w:r>
      <w:r w:rsidRPr="00A53C7A">
        <w:rPr>
          <w:szCs w:val="22"/>
          <w:lang w:val="el-GR"/>
        </w:rPr>
        <w:t xml:space="preserve"> δεν προκάλεσε οποιαδήποτε σχετική μεταβολή στην έκθεση σε αντισυλληπτικά από του στόματος.</w:t>
      </w:r>
    </w:p>
    <w:p w14:paraId="66D29E17" w14:textId="0E803931" w:rsidR="00FB5B5F" w:rsidRPr="00A53C7A" w:rsidRDefault="00C7363F">
      <w:pPr>
        <w:rPr>
          <w:szCs w:val="22"/>
          <w:u w:val="single"/>
          <w:lang w:val="el-GR"/>
        </w:rPr>
      </w:pPr>
      <w:r w:rsidRPr="00A53C7A">
        <w:rPr>
          <w:szCs w:val="22"/>
          <w:lang w:val="el-GR"/>
        </w:rPr>
        <w:t xml:space="preserve">Δεν έχουν πραγματοποιηθεί μελέτες αλληλεπιδράσεων με αντισυλληπτικά από του στόματος που περιέχουν άλλα προγεσταγόνα, ωστόσο δεν αναμένεται επίδραση του </w:t>
      </w:r>
      <w:r w:rsidR="00D633DC" w:rsidRPr="00A53C7A">
        <w:rPr>
          <w:szCs w:val="22"/>
          <w:lang w:val="el-GR"/>
        </w:rPr>
        <w:t xml:space="preserve">φουμαρικού διμεθυλεστέρα </w:t>
      </w:r>
      <w:r w:rsidRPr="00A53C7A">
        <w:rPr>
          <w:szCs w:val="22"/>
          <w:lang w:val="el-GR"/>
        </w:rPr>
        <w:t>στην έκθεσή τους.</w:t>
      </w:r>
    </w:p>
    <w:p w14:paraId="3907D4AA" w14:textId="77777777" w:rsidR="00FB5B5F" w:rsidRPr="00A53C7A" w:rsidRDefault="00FB5B5F">
      <w:pPr>
        <w:widowControl w:val="0"/>
        <w:suppressLineNumbers/>
        <w:rPr>
          <w:szCs w:val="22"/>
          <w:u w:val="single"/>
          <w:lang w:val="el-GR"/>
        </w:rPr>
      </w:pPr>
    </w:p>
    <w:p w14:paraId="7C763E58" w14:textId="77777777" w:rsidR="00FB5B5F" w:rsidRPr="00A53C7A" w:rsidRDefault="00C7363F">
      <w:pPr>
        <w:keepNext/>
        <w:widowControl w:val="0"/>
        <w:suppressLineNumbers/>
        <w:rPr>
          <w:szCs w:val="22"/>
          <w:u w:val="single"/>
          <w:lang w:val="el-GR"/>
        </w:rPr>
      </w:pPr>
      <w:r w:rsidRPr="00A53C7A">
        <w:rPr>
          <w:szCs w:val="22"/>
          <w:u w:val="single"/>
          <w:lang w:val="el-GR"/>
        </w:rPr>
        <w:t>Παιδιατρικός πληθυσμός</w:t>
      </w:r>
    </w:p>
    <w:p w14:paraId="5F42A5D6" w14:textId="77777777" w:rsidR="00FB5B5F" w:rsidRPr="00A53C7A" w:rsidRDefault="00FB5B5F">
      <w:pPr>
        <w:keepNext/>
        <w:rPr>
          <w:szCs w:val="22"/>
          <w:lang w:val="el-GR"/>
        </w:rPr>
      </w:pPr>
    </w:p>
    <w:p w14:paraId="1AE0E3ED" w14:textId="77777777" w:rsidR="00FB5B5F" w:rsidRPr="00A53C7A" w:rsidRDefault="00C7363F">
      <w:pPr>
        <w:widowControl w:val="0"/>
        <w:suppressLineNumbers/>
        <w:rPr>
          <w:szCs w:val="22"/>
          <w:lang w:val="el-GR"/>
        </w:rPr>
      </w:pPr>
      <w:r w:rsidRPr="00A53C7A">
        <w:rPr>
          <w:szCs w:val="22"/>
          <w:lang w:val="el-GR"/>
        </w:rPr>
        <w:t>Μελέτες αλληλεπιδράσεων έχουν πραγματοποιηθεί μόνο σε ενήλικες.</w:t>
      </w:r>
    </w:p>
    <w:p w14:paraId="4094C521" w14:textId="77777777" w:rsidR="00FB5B5F" w:rsidRPr="00A53C7A" w:rsidRDefault="00FB5B5F">
      <w:pPr>
        <w:rPr>
          <w:szCs w:val="22"/>
          <w:lang w:val="el-GR"/>
        </w:rPr>
      </w:pPr>
    </w:p>
    <w:p w14:paraId="265B4826" w14:textId="77777777" w:rsidR="00FB5B5F" w:rsidRPr="00A53C7A" w:rsidRDefault="00C7363F">
      <w:pPr>
        <w:keepNext/>
        <w:widowControl w:val="0"/>
        <w:suppressLineNumbers/>
        <w:ind w:left="567" w:hanging="567"/>
        <w:rPr>
          <w:b/>
          <w:szCs w:val="22"/>
          <w:lang w:val="el-GR"/>
        </w:rPr>
      </w:pPr>
      <w:r w:rsidRPr="00A53C7A">
        <w:rPr>
          <w:b/>
          <w:szCs w:val="22"/>
          <w:lang w:val="el-GR"/>
        </w:rPr>
        <w:t>4.6</w:t>
      </w:r>
      <w:r w:rsidRPr="00A53C7A">
        <w:rPr>
          <w:b/>
          <w:szCs w:val="22"/>
          <w:lang w:val="el-GR"/>
        </w:rPr>
        <w:tab/>
        <w:t>Γονιμότητα, κύηση και γαλουχία</w:t>
      </w:r>
    </w:p>
    <w:p w14:paraId="16EBA662" w14:textId="77777777" w:rsidR="00FB5B5F" w:rsidRPr="00A53C7A" w:rsidRDefault="00FB5B5F">
      <w:pPr>
        <w:keepNext/>
        <w:rPr>
          <w:szCs w:val="22"/>
          <w:lang w:val="el-GR"/>
        </w:rPr>
      </w:pPr>
    </w:p>
    <w:p w14:paraId="695AC980" w14:textId="77777777" w:rsidR="00FB5B5F" w:rsidRPr="00A53C7A" w:rsidRDefault="00C7363F">
      <w:pPr>
        <w:keepNext/>
        <w:widowControl w:val="0"/>
        <w:suppressLineNumbers/>
        <w:rPr>
          <w:szCs w:val="22"/>
          <w:u w:val="single"/>
          <w:lang w:val="el-GR"/>
        </w:rPr>
      </w:pPr>
      <w:r w:rsidRPr="00A53C7A">
        <w:rPr>
          <w:szCs w:val="22"/>
          <w:u w:val="single"/>
          <w:lang w:val="el-GR"/>
        </w:rPr>
        <w:t>Κύηση</w:t>
      </w:r>
    </w:p>
    <w:p w14:paraId="5AF133C7" w14:textId="77777777" w:rsidR="00FB5B5F" w:rsidRPr="00A53C7A" w:rsidRDefault="00FB5B5F">
      <w:pPr>
        <w:keepNext/>
        <w:rPr>
          <w:szCs w:val="22"/>
          <w:lang w:val="el-GR"/>
        </w:rPr>
      </w:pPr>
    </w:p>
    <w:p w14:paraId="725C31EE" w14:textId="21198AEE" w:rsidR="00FB5B5F" w:rsidRPr="00A53C7A" w:rsidRDefault="00AF0C41" w:rsidP="00041191">
      <w:pPr>
        <w:widowControl w:val="0"/>
        <w:suppressLineNumbers/>
        <w:rPr>
          <w:szCs w:val="22"/>
          <w:lang w:val="el-GR"/>
        </w:rPr>
      </w:pPr>
      <w:r>
        <w:rPr>
          <w:szCs w:val="22"/>
          <w:lang w:val="el-GR"/>
        </w:rPr>
        <w:t xml:space="preserve">Δεν υπάρχουν καθόλου ή υπάρχει περιορισμένος όγκος δεδομένων από τη χρήση του φουμαρικού διμεθυλεστέρα στις εγκύους γυναίκες. Μελέτες σε ζώα κατέδειξαν αναπαραγωγική τοξικότητα (βλ. παράγραφο 5.3). Ο φουμαρικός διμεθυλεστέρας δεν συνιστάται κατά τη διάρκεια της κύησης και σε γυναίκες αναπαραγωγικής ηλικίας που δεν χρησιμοποιούν κατάλληλη αντισύλληψη (βλ. παράγραφο 4.5). Ο φουμαρικός διμεθυλεστέρας </w:t>
      </w:r>
      <w:r w:rsidR="00C7363F" w:rsidRPr="00A53C7A">
        <w:rPr>
          <w:szCs w:val="22"/>
          <w:lang w:val="el-GR"/>
        </w:rPr>
        <w:t xml:space="preserve">θα πρέπει να χορηγείται κατά τη διάρκεια της </w:t>
      </w:r>
      <w:r w:rsidR="00FC2F97">
        <w:rPr>
          <w:szCs w:val="22"/>
          <w:lang w:val="el-GR"/>
        </w:rPr>
        <w:t>κύησης</w:t>
      </w:r>
      <w:r w:rsidR="00FC2F97" w:rsidRPr="00A53C7A">
        <w:rPr>
          <w:szCs w:val="22"/>
          <w:lang w:val="el-GR"/>
        </w:rPr>
        <w:t xml:space="preserve"> </w:t>
      </w:r>
      <w:r w:rsidR="00C7363F" w:rsidRPr="00A53C7A">
        <w:rPr>
          <w:szCs w:val="22"/>
          <w:lang w:val="el-GR"/>
        </w:rPr>
        <w:t>μόνο εάν απαιτείται σαφώς και εάν το πιθανό όφελος δικαιολογεί τον πιθανό κίνδυνο για το έμβρυο.</w:t>
      </w:r>
    </w:p>
    <w:p w14:paraId="55F47317" w14:textId="77777777" w:rsidR="00FB5B5F" w:rsidRPr="00A53C7A" w:rsidRDefault="00FB5B5F">
      <w:pPr>
        <w:rPr>
          <w:szCs w:val="22"/>
          <w:lang w:val="el-GR"/>
        </w:rPr>
      </w:pPr>
    </w:p>
    <w:p w14:paraId="1DF02E79" w14:textId="77777777" w:rsidR="00FB5B5F" w:rsidRPr="00A53C7A" w:rsidRDefault="00C7363F">
      <w:pPr>
        <w:widowControl w:val="0"/>
        <w:suppressLineNumbers/>
        <w:rPr>
          <w:szCs w:val="22"/>
          <w:u w:val="single"/>
          <w:lang w:val="el-GR"/>
        </w:rPr>
      </w:pPr>
      <w:r w:rsidRPr="00A53C7A">
        <w:rPr>
          <w:szCs w:val="22"/>
          <w:u w:val="single"/>
          <w:lang w:val="el-GR"/>
        </w:rPr>
        <w:t>Θηλασμός</w:t>
      </w:r>
    </w:p>
    <w:p w14:paraId="223387C3" w14:textId="77777777" w:rsidR="00FB5B5F" w:rsidRPr="00A53C7A" w:rsidRDefault="00FB5B5F">
      <w:pPr>
        <w:rPr>
          <w:szCs w:val="22"/>
          <w:lang w:val="el-GR"/>
        </w:rPr>
      </w:pPr>
    </w:p>
    <w:p w14:paraId="2DEC1956" w14:textId="6BF3A386" w:rsidR="00FB5B5F" w:rsidRDefault="00C7363F">
      <w:pPr>
        <w:widowControl w:val="0"/>
        <w:suppressLineNumbers/>
        <w:rPr>
          <w:szCs w:val="22"/>
          <w:lang w:val="el-GR"/>
        </w:rPr>
      </w:pPr>
      <w:r w:rsidRPr="00A53C7A">
        <w:rPr>
          <w:szCs w:val="22"/>
          <w:lang w:val="el-GR"/>
        </w:rPr>
        <w:t>Δεν είναι γνωστό εάν ο φουμαρικός διμεθυλεστέρας ή οι μεταβολίτες του απεκκρίνονται στο ανθρώπινο γάλα. Ο κίνδυνος στα νεογέννητα/βρέφη δεν μπορεί να αποκλειστεί. Πρέπει να αποφασιστεί εάν θα διακοπεί ο θηλασμός ή αν θα διακοπεί η θεραπεία με το</w:t>
      </w:r>
      <w:r w:rsidR="00D633DC" w:rsidRPr="00A53C7A">
        <w:rPr>
          <w:szCs w:val="22"/>
          <w:lang w:val="el-GR"/>
        </w:rPr>
        <w:t>ν</w:t>
      </w:r>
      <w:r w:rsidR="00311769" w:rsidRPr="00A53C7A">
        <w:rPr>
          <w:szCs w:val="22"/>
          <w:lang w:val="el-GR"/>
        </w:rPr>
        <w:t xml:space="preserve"> </w:t>
      </w:r>
      <w:r w:rsidR="00D633DC" w:rsidRPr="00A53C7A">
        <w:rPr>
          <w:szCs w:val="22"/>
          <w:lang w:val="el-GR"/>
        </w:rPr>
        <w:t>φουμαρικό διμεθυλεστέρα</w:t>
      </w:r>
      <w:r w:rsidR="00D55D57">
        <w:rPr>
          <w:szCs w:val="22"/>
          <w:lang w:val="el-GR"/>
        </w:rPr>
        <w:t xml:space="preserve"> λαμβάνοντας υπόψη</w:t>
      </w:r>
      <w:r w:rsidRPr="00A53C7A">
        <w:rPr>
          <w:szCs w:val="22"/>
          <w:lang w:val="el-GR"/>
        </w:rPr>
        <w:t xml:space="preserve"> το όφελος του θηλασμού για το παιδί και το όφελος της θεραπείας για τη γυναίκα.</w:t>
      </w:r>
      <w:bookmarkStart w:id="4" w:name="_Hlk95854148"/>
    </w:p>
    <w:p w14:paraId="079BE903" w14:textId="77777777" w:rsidR="00FC2F97" w:rsidRPr="00A53C7A" w:rsidRDefault="00FC2F97">
      <w:pPr>
        <w:widowControl w:val="0"/>
        <w:suppressLineNumbers/>
        <w:rPr>
          <w:szCs w:val="22"/>
          <w:lang w:val="el-GR"/>
        </w:rPr>
      </w:pPr>
    </w:p>
    <w:bookmarkEnd w:id="4"/>
    <w:p w14:paraId="44FF52D5" w14:textId="77777777" w:rsidR="00FB5B5F" w:rsidRPr="00A53C7A" w:rsidRDefault="00C7363F">
      <w:pPr>
        <w:widowControl w:val="0"/>
        <w:suppressLineNumbers/>
        <w:rPr>
          <w:szCs w:val="22"/>
          <w:u w:val="single"/>
          <w:lang w:val="el-GR"/>
        </w:rPr>
      </w:pPr>
      <w:r w:rsidRPr="00A53C7A">
        <w:rPr>
          <w:szCs w:val="22"/>
          <w:u w:val="single"/>
          <w:lang w:val="el-GR"/>
        </w:rPr>
        <w:t>Γονιμότητα</w:t>
      </w:r>
    </w:p>
    <w:p w14:paraId="1219943E" w14:textId="77777777" w:rsidR="00FB5B5F" w:rsidRPr="00A53C7A" w:rsidRDefault="00FB5B5F">
      <w:pPr>
        <w:rPr>
          <w:szCs w:val="22"/>
          <w:lang w:val="el-GR"/>
        </w:rPr>
      </w:pPr>
    </w:p>
    <w:p w14:paraId="7A58C059" w14:textId="77777777" w:rsidR="00FB5B5F" w:rsidRDefault="00C7363F">
      <w:pPr>
        <w:widowControl w:val="0"/>
        <w:suppressLineNumbers/>
        <w:rPr>
          <w:szCs w:val="22"/>
          <w:lang w:val="el-GR"/>
        </w:rPr>
      </w:pPr>
      <w:r w:rsidRPr="00A53C7A">
        <w:rPr>
          <w:szCs w:val="22"/>
          <w:lang w:val="el-GR"/>
        </w:rPr>
        <w:t>Δεν υπάρχουν δεδομένα σχετικά με τις επιδράσεις του φουμαρικού διμεθυλεστέρα στην ανθρώπινη γονιμότητα. Δεδομένα από προκλινικές μελέτες δεν υποδεικνύουν ότι ο φουμαρικός διμεθυλεστέρας μπορεί να σχετίζεται με αυξημένο κίνδυνο μείωσης της γονιμότητας (βλ. παράγραφο 5.3).</w:t>
      </w:r>
    </w:p>
    <w:p w14:paraId="60D85039" w14:textId="77777777" w:rsidR="00D55D57" w:rsidRPr="00A53C7A" w:rsidRDefault="00D55D57">
      <w:pPr>
        <w:widowControl w:val="0"/>
        <w:suppressLineNumbers/>
        <w:rPr>
          <w:szCs w:val="22"/>
          <w:lang w:val="el-GR"/>
        </w:rPr>
      </w:pPr>
    </w:p>
    <w:p w14:paraId="30B1C548" w14:textId="77777777" w:rsidR="00FB5B5F" w:rsidRPr="00A53C7A" w:rsidRDefault="00C7363F">
      <w:pPr>
        <w:widowControl w:val="0"/>
        <w:suppressLineNumbers/>
        <w:ind w:left="567" w:hanging="567"/>
        <w:rPr>
          <w:b/>
          <w:szCs w:val="22"/>
          <w:lang w:val="el-GR"/>
        </w:rPr>
      </w:pPr>
      <w:r w:rsidRPr="00A53C7A">
        <w:rPr>
          <w:b/>
          <w:szCs w:val="22"/>
          <w:lang w:val="el-GR"/>
        </w:rPr>
        <w:t>4.7</w:t>
      </w:r>
      <w:r w:rsidRPr="00A53C7A">
        <w:rPr>
          <w:b/>
          <w:szCs w:val="22"/>
          <w:lang w:val="el-GR"/>
        </w:rPr>
        <w:tab/>
        <w:t>Επιδράσεις στην ικανότητα οδήγησης και χειρισμού μηχανημάτων</w:t>
      </w:r>
    </w:p>
    <w:p w14:paraId="2EEA2124" w14:textId="77777777" w:rsidR="00FB5B5F" w:rsidRPr="00A53C7A" w:rsidRDefault="00FB5B5F">
      <w:pPr>
        <w:rPr>
          <w:szCs w:val="22"/>
          <w:lang w:val="el-GR"/>
        </w:rPr>
      </w:pPr>
    </w:p>
    <w:p w14:paraId="67062E94" w14:textId="7F4DEB8B" w:rsidR="00FB5B5F" w:rsidRPr="00A53C7A" w:rsidRDefault="00D633DC">
      <w:pPr>
        <w:widowControl w:val="0"/>
        <w:suppressLineNumbers/>
        <w:rPr>
          <w:szCs w:val="22"/>
          <w:lang w:val="el-GR"/>
        </w:rPr>
      </w:pPr>
      <w:r w:rsidRPr="00A53C7A">
        <w:rPr>
          <w:noProof/>
          <w:szCs w:val="22"/>
          <w:lang w:val="el-GR"/>
        </w:rPr>
        <w:t xml:space="preserve">Ο </w:t>
      </w:r>
      <w:r w:rsidRPr="00A53C7A">
        <w:rPr>
          <w:szCs w:val="22"/>
          <w:lang w:val="el-GR"/>
        </w:rPr>
        <w:t xml:space="preserve">φουμαρικός διμεθυλεστέρας </w:t>
      </w:r>
      <w:r w:rsidR="00C7363F" w:rsidRPr="00A53C7A">
        <w:rPr>
          <w:noProof/>
          <w:szCs w:val="22"/>
          <w:lang w:val="el-GR"/>
        </w:rPr>
        <w:t>δεν έχει καμία ή έχει ασήμαντη επίδραση στην ικανότητα οδήγησης και χειρισμού μηχανημάτων.</w:t>
      </w:r>
    </w:p>
    <w:p w14:paraId="7335CF0F" w14:textId="77777777" w:rsidR="00FB5B5F" w:rsidRPr="00A53C7A" w:rsidRDefault="00FB5B5F">
      <w:pPr>
        <w:rPr>
          <w:szCs w:val="22"/>
          <w:lang w:val="el-GR"/>
        </w:rPr>
      </w:pPr>
    </w:p>
    <w:p w14:paraId="725576D8" w14:textId="77777777" w:rsidR="00FB5B5F" w:rsidRPr="00A53C7A" w:rsidRDefault="00C7363F" w:rsidP="005D77F0">
      <w:pPr>
        <w:keepNext/>
        <w:keepLines/>
        <w:suppressLineNumbers/>
        <w:rPr>
          <w:b/>
          <w:szCs w:val="22"/>
          <w:lang w:val="el-GR"/>
        </w:rPr>
      </w:pPr>
      <w:r w:rsidRPr="00A53C7A">
        <w:rPr>
          <w:b/>
          <w:szCs w:val="22"/>
          <w:lang w:val="el-GR"/>
        </w:rPr>
        <w:t>4.8</w:t>
      </w:r>
      <w:r w:rsidRPr="00A53C7A">
        <w:rPr>
          <w:b/>
          <w:szCs w:val="22"/>
          <w:lang w:val="el-GR"/>
        </w:rPr>
        <w:tab/>
        <w:t>Ανεπιθύμητες ενέργειες</w:t>
      </w:r>
    </w:p>
    <w:p w14:paraId="53BD3B2C" w14:textId="77777777" w:rsidR="00FB5B5F" w:rsidRPr="00A53C7A" w:rsidRDefault="00FB5B5F" w:rsidP="005D77F0">
      <w:pPr>
        <w:keepNext/>
        <w:keepLines/>
        <w:suppressLineNumbers/>
        <w:rPr>
          <w:b/>
          <w:szCs w:val="22"/>
          <w:lang w:val="el-GR"/>
        </w:rPr>
      </w:pPr>
    </w:p>
    <w:p w14:paraId="1D93E6D2" w14:textId="77777777" w:rsidR="00FB5B5F" w:rsidRPr="00A53C7A" w:rsidRDefault="00C7363F" w:rsidP="005D77F0">
      <w:pPr>
        <w:keepNext/>
        <w:keepLines/>
        <w:suppressLineNumbers/>
        <w:rPr>
          <w:szCs w:val="22"/>
          <w:u w:val="single"/>
          <w:lang w:val="el-GR"/>
        </w:rPr>
      </w:pPr>
      <w:r w:rsidRPr="00A53C7A">
        <w:rPr>
          <w:szCs w:val="22"/>
          <w:u w:val="single"/>
          <w:lang w:val="el-GR"/>
        </w:rPr>
        <w:t>Σύνοψη του προφίλ ασφάλειας</w:t>
      </w:r>
    </w:p>
    <w:p w14:paraId="4E0AC5FA" w14:textId="77777777" w:rsidR="00FB5B5F" w:rsidRPr="00A53C7A" w:rsidRDefault="00FB5B5F" w:rsidP="005D77F0">
      <w:pPr>
        <w:keepNext/>
        <w:keepLines/>
        <w:suppressLineNumbers/>
        <w:rPr>
          <w:szCs w:val="22"/>
          <w:u w:val="single"/>
          <w:lang w:val="el-GR"/>
        </w:rPr>
      </w:pPr>
    </w:p>
    <w:p w14:paraId="0E59F0CC" w14:textId="757B9CF0" w:rsidR="00FB5B5F" w:rsidRDefault="00C7363F" w:rsidP="00325830">
      <w:pPr>
        <w:keepLines/>
        <w:suppressLineNumbers/>
        <w:rPr>
          <w:szCs w:val="22"/>
          <w:lang w:val="el-GR"/>
        </w:rPr>
      </w:pPr>
      <w:r w:rsidRPr="00A53C7A">
        <w:rPr>
          <w:szCs w:val="22"/>
          <w:lang w:val="el-GR"/>
        </w:rPr>
        <w:t xml:space="preserve">Οι πιο συχνές ανεπιθύμητες ενέργειες </w:t>
      </w:r>
      <w:r w:rsidR="00D55D57">
        <w:rPr>
          <w:szCs w:val="22"/>
          <w:lang w:val="el-GR"/>
        </w:rPr>
        <w:t>είναι</w:t>
      </w:r>
      <w:r w:rsidRPr="00A53C7A">
        <w:rPr>
          <w:szCs w:val="22"/>
          <w:lang w:val="el-GR"/>
        </w:rPr>
        <w:t xml:space="preserve"> η ερυθρίαση </w:t>
      </w:r>
      <w:r w:rsidR="00D55D57">
        <w:rPr>
          <w:szCs w:val="22"/>
          <w:lang w:val="el-GR"/>
        </w:rPr>
        <w:t xml:space="preserve">(35%) </w:t>
      </w:r>
      <w:r w:rsidRPr="00A53C7A">
        <w:rPr>
          <w:szCs w:val="22"/>
          <w:lang w:val="el-GR"/>
        </w:rPr>
        <w:t xml:space="preserve">και τα γαστρεντερικά συμβάματα </w:t>
      </w:r>
      <w:r w:rsidR="00D55D57">
        <w:rPr>
          <w:szCs w:val="22"/>
          <w:lang w:val="el-GR"/>
        </w:rPr>
        <w:t>[</w:t>
      </w:r>
      <w:r w:rsidRPr="00A53C7A">
        <w:rPr>
          <w:szCs w:val="22"/>
          <w:lang w:val="el-GR"/>
        </w:rPr>
        <w:t>δηλαδή διάρροια</w:t>
      </w:r>
      <w:r w:rsidR="00D55D57">
        <w:rPr>
          <w:szCs w:val="22"/>
          <w:lang w:val="el-GR"/>
        </w:rPr>
        <w:t xml:space="preserve"> (14%)</w:t>
      </w:r>
      <w:r w:rsidRPr="00A53C7A">
        <w:rPr>
          <w:szCs w:val="22"/>
          <w:lang w:val="el-GR"/>
        </w:rPr>
        <w:t>, ναυτία</w:t>
      </w:r>
      <w:r w:rsidR="00D55D57">
        <w:rPr>
          <w:szCs w:val="22"/>
          <w:lang w:val="el-GR"/>
        </w:rPr>
        <w:t xml:space="preserve"> (12%)</w:t>
      </w:r>
      <w:r w:rsidRPr="00A53C7A">
        <w:rPr>
          <w:szCs w:val="22"/>
          <w:lang w:val="el-GR"/>
        </w:rPr>
        <w:t>, κοιλιακό άλγος</w:t>
      </w:r>
      <w:r w:rsidR="00D55D57">
        <w:rPr>
          <w:szCs w:val="22"/>
          <w:lang w:val="el-GR"/>
        </w:rPr>
        <w:t xml:space="preserve"> (10%)</w:t>
      </w:r>
      <w:r w:rsidRPr="00A53C7A">
        <w:rPr>
          <w:szCs w:val="22"/>
          <w:lang w:val="el-GR"/>
        </w:rPr>
        <w:t>, άλγος άνω κοιλιακής χώρας</w:t>
      </w:r>
      <w:r w:rsidR="00D55D57">
        <w:rPr>
          <w:szCs w:val="22"/>
          <w:lang w:val="el-GR"/>
        </w:rPr>
        <w:t xml:space="preserve"> (10%)]</w:t>
      </w:r>
      <w:r w:rsidRPr="00A53C7A">
        <w:rPr>
          <w:szCs w:val="22"/>
          <w:lang w:val="el-GR"/>
        </w:rPr>
        <w:t>. Η ερυθρίαση και τα γαστρεντερικά συμβάματα τείνουν να ξεκινούν στα αρχικά στάδια της θεραπείας (ιδιαίτερα κατά τον πρώτο μήνα) και σε ασθενείς οι οποίοι εμφανίζουν ερυθρίαση και γαστρεντερικά συμβάματα, ενδέχεται αυτά να συνεχίσουν να εμφανίζονται, κατά διαστήματα, καθ</w:t>
      </w:r>
      <w:r w:rsidR="008E07CC" w:rsidRPr="00A53C7A">
        <w:rPr>
          <w:szCs w:val="22"/>
          <w:lang w:val="el-GR"/>
        </w:rPr>
        <w:t xml:space="preserve"> </w:t>
      </w:r>
      <w:r w:rsidRPr="00A53C7A">
        <w:rPr>
          <w:szCs w:val="22"/>
          <w:lang w:val="el-GR"/>
        </w:rPr>
        <w:t>όλη τη διάρκεια της θεραπείας με</w:t>
      </w:r>
      <w:r w:rsidR="00311769" w:rsidRPr="00A53C7A">
        <w:rPr>
          <w:szCs w:val="22"/>
          <w:lang w:val="el-GR"/>
        </w:rPr>
        <w:t xml:space="preserve"> </w:t>
      </w:r>
      <w:r w:rsidR="00D633DC" w:rsidRPr="00A53C7A">
        <w:rPr>
          <w:szCs w:val="22"/>
          <w:lang w:val="el-GR"/>
        </w:rPr>
        <w:t>φουμαρικό διμεθυλεστέρα</w:t>
      </w:r>
      <w:r w:rsidRPr="00A53C7A">
        <w:rPr>
          <w:szCs w:val="22"/>
          <w:lang w:val="el-GR"/>
        </w:rPr>
        <w:t>. Οι πιο συχνά αναφερόμενες ανεπιθύμητες ενέργειες που οδήγησαν σε διακοπή</w:t>
      </w:r>
      <w:r w:rsidR="00D55D57">
        <w:rPr>
          <w:szCs w:val="22"/>
          <w:lang w:val="el-GR"/>
        </w:rPr>
        <w:t xml:space="preserve"> της θεραπείας</w:t>
      </w:r>
      <w:r w:rsidRPr="00A53C7A">
        <w:rPr>
          <w:szCs w:val="22"/>
          <w:lang w:val="el-GR"/>
        </w:rPr>
        <w:t xml:space="preserve"> </w:t>
      </w:r>
      <w:r w:rsidR="00D55D57">
        <w:rPr>
          <w:szCs w:val="22"/>
          <w:lang w:val="el-GR"/>
        </w:rPr>
        <w:t>είναι</w:t>
      </w:r>
      <w:r w:rsidRPr="00A53C7A">
        <w:rPr>
          <w:szCs w:val="22"/>
          <w:lang w:val="el-GR"/>
        </w:rPr>
        <w:t xml:space="preserve"> η ερυθρίαση (3%) και τα γαστρεντερικά συμβάματα (4%).</w:t>
      </w:r>
    </w:p>
    <w:p w14:paraId="349A461C" w14:textId="77777777" w:rsidR="00D55D57" w:rsidRPr="00A53C7A" w:rsidRDefault="00D55D57" w:rsidP="00325830">
      <w:pPr>
        <w:keepLines/>
        <w:suppressLineNumbers/>
        <w:rPr>
          <w:lang w:val="el-GR"/>
        </w:rPr>
      </w:pPr>
    </w:p>
    <w:p w14:paraId="2B7787F2" w14:textId="2899B4D7" w:rsidR="00FB5B5F" w:rsidRPr="00A53C7A" w:rsidRDefault="00C7363F">
      <w:pPr>
        <w:suppressLineNumbers/>
        <w:rPr>
          <w:szCs w:val="22"/>
          <w:lang w:val="el-GR"/>
        </w:rPr>
      </w:pPr>
      <w:r w:rsidRPr="00A53C7A">
        <w:rPr>
          <w:szCs w:val="22"/>
          <w:lang w:val="el-GR"/>
        </w:rPr>
        <w:t>Σε ελεγχόμενες με εικονικό φάρμακο και σε μη ελεγχόμενες κλινικές μελέτες</w:t>
      </w:r>
      <w:r w:rsidR="00B1737A">
        <w:rPr>
          <w:szCs w:val="22"/>
          <w:lang w:val="el-GR"/>
        </w:rPr>
        <w:t xml:space="preserve"> φάσης 2 και 3</w:t>
      </w:r>
      <w:r w:rsidRPr="00A53C7A">
        <w:rPr>
          <w:szCs w:val="22"/>
          <w:lang w:val="el-GR"/>
        </w:rPr>
        <w:t xml:space="preserve">, έχουν συνολικά λάβει </w:t>
      </w:r>
      <w:r w:rsidR="00D633DC" w:rsidRPr="00A53C7A">
        <w:rPr>
          <w:szCs w:val="22"/>
          <w:lang w:val="el-GR"/>
        </w:rPr>
        <w:t>φουμαρικό διμεθυλεστέρα</w:t>
      </w:r>
      <w:r w:rsidRPr="00A53C7A">
        <w:rPr>
          <w:szCs w:val="22"/>
          <w:lang w:val="el-GR"/>
        </w:rPr>
        <w:t xml:space="preserve"> 2.</w:t>
      </w:r>
      <w:r w:rsidR="00B71764" w:rsidRPr="00A53C7A">
        <w:rPr>
          <w:szCs w:val="22"/>
          <w:lang w:val="el-GR"/>
        </w:rPr>
        <w:t>513</w:t>
      </w:r>
      <w:r w:rsidRPr="00A53C7A">
        <w:rPr>
          <w:szCs w:val="22"/>
          <w:lang w:val="el-GR"/>
        </w:rPr>
        <w:t xml:space="preserve"> ασθενείς για χρονικές περιόδους έως και </w:t>
      </w:r>
      <w:r w:rsidR="007A7D81" w:rsidRPr="00A53C7A">
        <w:rPr>
          <w:szCs w:val="22"/>
          <w:lang w:val="el-GR"/>
        </w:rPr>
        <w:t>12</w:t>
      </w:r>
      <w:r w:rsidRPr="00A53C7A">
        <w:rPr>
          <w:szCs w:val="22"/>
          <w:lang w:val="el-GR"/>
        </w:rPr>
        <w:t xml:space="preserve"> έτη, με συνολική έκθεση ισοδύναμη με </w:t>
      </w:r>
      <w:r w:rsidR="007A7D81" w:rsidRPr="00A53C7A">
        <w:rPr>
          <w:szCs w:val="22"/>
          <w:lang w:val="el-GR"/>
        </w:rPr>
        <w:t>11</w:t>
      </w:r>
      <w:r w:rsidRPr="00A53C7A">
        <w:rPr>
          <w:szCs w:val="22"/>
          <w:lang w:val="el-GR"/>
        </w:rPr>
        <w:t>.</w:t>
      </w:r>
      <w:r w:rsidR="007A7D81" w:rsidRPr="00A53C7A">
        <w:rPr>
          <w:szCs w:val="22"/>
          <w:lang w:val="el-GR"/>
        </w:rPr>
        <w:t>318</w:t>
      </w:r>
      <w:r w:rsidRPr="00A53C7A">
        <w:rPr>
          <w:szCs w:val="22"/>
          <w:lang w:val="el-GR"/>
        </w:rPr>
        <w:t xml:space="preserve"> ανθρωπο-έτη. </w:t>
      </w:r>
      <w:r w:rsidR="007A7D81" w:rsidRPr="00A53C7A">
        <w:rPr>
          <w:szCs w:val="22"/>
          <w:lang w:val="el-GR"/>
        </w:rPr>
        <w:t xml:space="preserve">Συνολικά </w:t>
      </w:r>
      <w:r w:rsidRPr="00A53C7A">
        <w:rPr>
          <w:szCs w:val="22"/>
          <w:lang w:val="el-GR"/>
        </w:rPr>
        <w:t>1.</w:t>
      </w:r>
      <w:r w:rsidR="00752882" w:rsidRPr="00A53C7A">
        <w:rPr>
          <w:szCs w:val="22"/>
          <w:lang w:val="el-GR"/>
        </w:rPr>
        <w:t>169</w:t>
      </w:r>
      <w:r w:rsidRPr="00A53C7A">
        <w:rPr>
          <w:szCs w:val="22"/>
          <w:lang w:val="el-GR"/>
        </w:rPr>
        <w:t xml:space="preserve"> ασθενείς έχουν λάβει </w:t>
      </w:r>
      <w:r w:rsidR="00BA0566" w:rsidRPr="00A53C7A">
        <w:rPr>
          <w:szCs w:val="22"/>
          <w:lang w:val="el-GR"/>
        </w:rPr>
        <w:t xml:space="preserve">θεραπεία με </w:t>
      </w:r>
      <w:r w:rsidR="00D633DC" w:rsidRPr="00A53C7A">
        <w:rPr>
          <w:szCs w:val="22"/>
          <w:lang w:val="el-GR"/>
        </w:rPr>
        <w:t>φουμαρικό διμεθυλεστέρα</w:t>
      </w:r>
      <w:r w:rsidR="00BA0566" w:rsidRPr="00A53C7A">
        <w:rPr>
          <w:szCs w:val="22"/>
          <w:lang w:val="el-GR"/>
        </w:rPr>
        <w:t xml:space="preserve"> για τουλάχιστον 5 έτη και 426 ασθενείς έχουν λάβει </w:t>
      </w:r>
      <w:r w:rsidRPr="00A53C7A">
        <w:rPr>
          <w:szCs w:val="22"/>
          <w:lang w:val="el-GR"/>
        </w:rPr>
        <w:t xml:space="preserve">θεραπεία με </w:t>
      </w:r>
      <w:r w:rsidR="00D633DC" w:rsidRPr="00A53C7A">
        <w:rPr>
          <w:szCs w:val="22"/>
          <w:lang w:val="el-GR"/>
        </w:rPr>
        <w:t>φουμαρικό διμεθυλεστέρα</w:t>
      </w:r>
      <w:r w:rsidRPr="00A53C7A">
        <w:rPr>
          <w:szCs w:val="22"/>
          <w:lang w:val="el-GR"/>
        </w:rPr>
        <w:t xml:space="preserve"> για </w:t>
      </w:r>
      <w:r w:rsidR="00BA0566" w:rsidRPr="00A53C7A">
        <w:rPr>
          <w:szCs w:val="22"/>
          <w:lang w:val="el-GR"/>
        </w:rPr>
        <w:t>τουλάχιστον 10</w:t>
      </w:r>
      <w:r w:rsidRPr="00A53C7A">
        <w:rPr>
          <w:szCs w:val="22"/>
          <w:lang w:val="el-GR"/>
        </w:rPr>
        <w:t> έτη. Η εμπειρία σε μη ελεγχόμενες κλινικές δοκιμές είναι σύμφωνη με την εμπειρία σε ελεγχόμενες με εικονικό φάρμακο κλινικές δοκιμές.</w:t>
      </w:r>
    </w:p>
    <w:p w14:paraId="709F095C" w14:textId="77777777" w:rsidR="007F0FC6" w:rsidRPr="00A53C7A" w:rsidRDefault="007F0FC6">
      <w:pPr>
        <w:suppressLineNumbers/>
        <w:rPr>
          <w:szCs w:val="22"/>
          <w:lang w:val="el-GR"/>
        </w:rPr>
      </w:pPr>
    </w:p>
    <w:p w14:paraId="5ABCF4DC" w14:textId="21C6A7BD" w:rsidR="00FB5B5F" w:rsidRPr="00A53C7A" w:rsidRDefault="00B1737A">
      <w:pPr>
        <w:rPr>
          <w:szCs w:val="22"/>
          <w:u w:val="single"/>
          <w:lang w:val="el-GR"/>
        </w:rPr>
      </w:pPr>
      <w:r>
        <w:rPr>
          <w:szCs w:val="22"/>
          <w:u w:val="single"/>
          <w:lang w:val="el-GR"/>
        </w:rPr>
        <w:t>Κατάλογος</w:t>
      </w:r>
      <w:r w:rsidRPr="00A53C7A">
        <w:rPr>
          <w:szCs w:val="22"/>
          <w:u w:val="single"/>
          <w:lang w:val="el-GR"/>
        </w:rPr>
        <w:t xml:space="preserve"> </w:t>
      </w:r>
      <w:r w:rsidR="00C7363F" w:rsidRPr="00A53C7A">
        <w:rPr>
          <w:szCs w:val="22"/>
          <w:u w:val="single"/>
          <w:lang w:val="el-GR"/>
        </w:rPr>
        <w:t>ανεπιθύμητων ενεργειών σε μορφή πίνακα</w:t>
      </w:r>
    </w:p>
    <w:p w14:paraId="1E0A7936" w14:textId="77777777" w:rsidR="00FB5B5F" w:rsidRPr="00A53C7A" w:rsidRDefault="00FB5B5F">
      <w:pPr>
        <w:rPr>
          <w:szCs w:val="22"/>
          <w:lang w:val="el-GR"/>
        </w:rPr>
      </w:pPr>
    </w:p>
    <w:p w14:paraId="12D8C591" w14:textId="4BDC44ED" w:rsidR="00FB5B5F" w:rsidRPr="00A53C7A" w:rsidRDefault="00C7363F">
      <w:pPr>
        <w:rPr>
          <w:szCs w:val="22"/>
          <w:lang w:val="el-GR"/>
        </w:rPr>
      </w:pPr>
      <w:r w:rsidRPr="00A53C7A">
        <w:rPr>
          <w:szCs w:val="22"/>
          <w:lang w:val="el-GR"/>
        </w:rPr>
        <w:t xml:space="preserve">Στον παρακάτω πίνακα, παρουσιάζονται οι ανεπιθύμητες ενέργειες </w:t>
      </w:r>
      <w:r w:rsidR="00D87BE1" w:rsidRPr="00A53C7A">
        <w:rPr>
          <w:szCs w:val="22"/>
          <w:lang w:val="el-GR"/>
        </w:rPr>
        <w:t>που προκύπτουν από κλινικές μελέτες, μετεγκριτικές μελέτες ασφάλειας και αυθόρμητες αναφορές</w:t>
      </w:r>
      <w:r w:rsidRPr="00A53C7A">
        <w:rPr>
          <w:szCs w:val="22"/>
          <w:lang w:val="el-GR"/>
        </w:rPr>
        <w:t>.</w:t>
      </w:r>
    </w:p>
    <w:p w14:paraId="212000F4" w14:textId="77777777" w:rsidR="00FB5B5F" w:rsidRPr="00A53C7A" w:rsidRDefault="00FB5B5F">
      <w:pPr>
        <w:rPr>
          <w:szCs w:val="22"/>
          <w:lang w:val="el-GR"/>
        </w:rPr>
      </w:pPr>
    </w:p>
    <w:p w14:paraId="63D149BC" w14:textId="77777777" w:rsidR="00FB5B5F" w:rsidRPr="00A53C7A" w:rsidRDefault="00C7363F">
      <w:pPr>
        <w:keepNext/>
        <w:suppressLineNumbers/>
        <w:rPr>
          <w:szCs w:val="22"/>
          <w:lang w:val="el-GR"/>
        </w:rPr>
      </w:pPr>
      <w:r w:rsidRPr="00A53C7A">
        <w:rPr>
          <w:szCs w:val="22"/>
          <w:lang w:val="el-GR"/>
        </w:rPr>
        <w:t>Οι ανεπιθύμητες ενέργειες παρουσιάζονται βάσει προτιμώμενων όρων κατά MedDRA, ανά Κατηγορία/Οργανικό Σύστημα. Η επίπτωση των παρακάτω ανεπιθύμητων ενεργειών διατυπώνεται σύμφωνα με τις παρακάτω κατηγορίες:</w:t>
      </w:r>
    </w:p>
    <w:p w14:paraId="6F069ADE" w14:textId="41D82F16" w:rsidR="00FB5B5F" w:rsidRPr="00A53C7A" w:rsidRDefault="00C7363F">
      <w:pPr>
        <w:keepNext/>
        <w:numPr>
          <w:ilvl w:val="0"/>
          <w:numId w:val="8"/>
        </w:numPr>
        <w:suppressLineNumbers/>
        <w:tabs>
          <w:tab w:val="clear" w:pos="567"/>
        </w:tabs>
        <w:ind w:left="567" w:hanging="567"/>
        <w:rPr>
          <w:szCs w:val="22"/>
          <w:lang w:val="el-GR"/>
        </w:rPr>
      </w:pPr>
      <w:r w:rsidRPr="00A53C7A">
        <w:rPr>
          <w:szCs w:val="22"/>
          <w:lang w:val="el-GR"/>
        </w:rPr>
        <w:t>Πολύ συχνές (≥</w:t>
      </w:r>
      <w:r w:rsidR="00D95F5C" w:rsidRPr="00A53C7A">
        <w:rPr>
          <w:lang w:val="en-US"/>
        </w:rPr>
        <w:t> </w:t>
      </w:r>
      <w:r w:rsidRPr="00A53C7A">
        <w:rPr>
          <w:szCs w:val="22"/>
          <w:lang w:val="el-GR"/>
        </w:rPr>
        <w:t>1/10)</w:t>
      </w:r>
    </w:p>
    <w:p w14:paraId="6B70343A" w14:textId="40788C29" w:rsidR="00FB5B5F" w:rsidRPr="00A53C7A" w:rsidRDefault="00C7363F">
      <w:pPr>
        <w:keepNext/>
        <w:numPr>
          <w:ilvl w:val="0"/>
          <w:numId w:val="8"/>
        </w:numPr>
        <w:suppressLineNumbers/>
        <w:tabs>
          <w:tab w:val="clear" w:pos="567"/>
        </w:tabs>
        <w:ind w:left="567" w:hanging="567"/>
        <w:rPr>
          <w:szCs w:val="22"/>
          <w:lang w:val="el-GR"/>
        </w:rPr>
      </w:pPr>
      <w:r w:rsidRPr="00A53C7A">
        <w:rPr>
          <w:szCs w:val="22"/>
          <w:lang w:val="el-GR"/>
        </w:rPr>
        <w:t>Συχνές (≥</w:t>
      </w:r>
      <w:r w:rsidR="00D95F5C" w:rsidRPr="00A53C7A">
        <w:rPr>
          <w:lang w:val="en-US"/>
        </w:rPr>
        <w:t> </w:t>
      </w:r>
      <w:r w:rsidRPr="00A53C7A">
        <w:rPr>
          <w:szCs w:val="22"/>
          <w:lang w:val="el-GR"/>
        </w:rPr>
        <w:t>1/100 έως &lt;</w:t>
      </w:r>
      <w:r w:rsidR="00407F7C" w:rsidRPr="00A53C7A">
        <w:rPr>
          <w:lang w:val="en-US"/>
        </w:rPr>
        <w:t> </w:t>
      </w:r>
      <w:r w:rsidRPr="00A53C7A">
        <w:rPr>
          <w:szCs w:val="22"/>
          <w:lang w:val="el-GR"/>
        </w:rPr>
        <w:t>1/10)</w:t>
      </w:r>
    </w:p>
    <w:p w14:paraId="4A907F65" w14:textId="6BA5DABB" w:rsidR="00FB5B5F" w:rsidRPr="00A53C7A" w:rsidRDefault="00C7363F">
      <w:pPr>
        <w:numPr>
          <w:ilvl w:val="0"/>
          <w:numId w:val="8"/>
        </w:numPr>
        <w:suppressLineNumbers/>
        <w:tabs>
          <w:tab w:val="clear" w:pos="567"/>
        </w:tabs>
        <w:ind w:left="567" w:hanging="567"/>
        <w:rPr>
          <w:szCs w:val="22"/>
          <w:lang w:val="el-GR"/>
        </w:rPr>
      </w:pPr>
      <w:r w:rsidRPr="00A53C7A">
        <w:rPr>
          <w:szCs w:val="22"/>
          <w:lang w:val="el-GR"/>
        </w:rPr>
        <w:t>Όχι συχνές (≥</w:t>
      </w:r>
      <w:r w:rsidR="00407F7C" w:rsidRPr="00A53C7A">
        <w:rPr>
          <w:lang w:val="en-US"/>
        </w:rPr>
        <w:t> </w:t>
      </w:r>
      <w:r w:rsidRPr="00A53C7A">
        <w:rPr>
          <w:szCs w:val="22"/>
          <w:lang w:val="el-GR"/>
        </w:rPr>
        <w:t>1/1.000</w:t>
      </w:r>
      <w:r w:rsidR="00407F7C" w:rsidRPr="00A53C7A">
        <w:rPr>
          <w:szCs w:val="22"/>
          <w:lang w:val="en-US"/>
        </w:rPr>
        <w:t> </w:t>
      </w:r>
      <w:r w:rsidRPr="00A53C7A">
        <w:rPr>
          <w:szCs w:val="22"/>
          <w:lang w:val="el-GR"/>
        </w:rPr>
        <w:t>έως &lt;</w:t>
      </w:r>
      <w:r w:rsidR="001C4B7C" w:rsidRPr="00A53C7A">
        <w:rPr>
          <w:szCs w:val="22"/>
          <w:lang w:val="el-GR"/>
        </w:rPr>
        <w:t> </w:t>
      </w:r>
      <w:r w:rsidR="00407F7C" w:rsidRPr="00A53C7A">
        <w:rPr>
          <w:szCs w:val="22"/>
          <w:lang w:val="en-US"/>
        </w:rPr>
        <w:t> </w:t>
      </w:r>
      <w:r w:rsidRPr="00A53C7A">
        <w:rPr>
          <w:szCs w:val="22"/>
          <w:lang w:val="el-GR"/>
        </w:rPr>
        <w:t>&lt;1/100)</w:t>
      </w:r>
    </w:p>
    <w:p w14:paraId="247415F1" w14:textId="54C52FF8" w:rsidR="00FB5B5F" w:rsidRPr="00A53C7A" w:rsidRDefault="00C7363F">
      <w:pPr>
        <w:numPr>
          <w:ilvl w:val="0"/>
          <w:numId w:val="8"/>
        </w:numPr>
        <w:suppressLineNumbers/>
        <w:tabs>
          <w:tab w:val="clear" w:pos="567"/>
        </w:tabs>
        <w:ind w:left="567" w:hanging="567"/>
        <w:rPr>
          <w:szCs w:val="22"/>
          <w:lang w:val="el-GR"/>
        </w:rPr>
      </w:pPr>
      <w:r w:rsidRPr="00A53C7A">
        <w:rPr>
          <w:szCs w:val="22"/>
          <w:lang w:val="el-GR"/>
        </w:rPr>
        <w:t>Σπάνιες (≥</w:t>
      </w:r>
      <w:r w:rsidR="00B96D04" w:rsidRPr="00A53C7A">
        <w:rPr>
          <w:lang w:val="en-US"/>
        </w:rPr>
        <w:t> </w:t>
      </w:r>
      <w:r w:rsidRPr="00A53C7A">
        <w:rPr>
          <w:szCs w:val="22"/>
          <w:lang w:val="el-GR"/>
        </w:rPr>
        <w:t>1/10.000</w:t>
      </w:r>
      <w:r w:rsidR="00B96D04" w:rsidRPr="00A53C7A">
        <w:rPr>
          <w:szCs w:val="22"/>
          <w:lang w:val="en-US"/>
        </w:rPr>
        <w:t> </w:t>
      </w:r>
      <w:r w:rsidRPr="00A53C7A">
        <w:rPr>
          <w:szCs w:val="22"/>
          <w:lang w:val="el-GR"/>
        </w:rPr>
        <w:t>έως &lt;</w:t>
      </w:r>
      <w:r w:rsidR="001C4B7C" w:rsidRPr="00A53C7A">
        <w:rPr>
          <w:szCs w:val="22"/>
          <w:lang w:val="el-GR"/>
        </w:rPr>
        <w:t> </w:t>
      </w:r>
      <w:r w:rsidR="00407F7C" w:rsidRPr="00A53C7A">
        <w:rPr>
          <w:szCs w:val="22"/>
          <w:lang w:val="en-US"/>
        </w:rPr>
        <w:t> </w:t>
      </w:r>
      <w:r w:rsidRPr="00A53C7A">
        <w:rPr>
          <w:szCs w:val="22"/>
          <w:lang w:val="el-GR"/>
        </w:rPr>
        <w:t>&lt;1/1.000)</w:t>
      </w:r>
    </w:p>
    <w:p w14:paraId="147A86A3" w14:textId="3ABDC51C" w:rsidR="00FB5B5F" w:rsidRPr="00A53C7A" w:rsidRDefault="00C7363F">
      <w:pPr>
        <w:numPr>
          <w:ilvl w:val="0"/>
          <w:numId w:val="8"/>
        </w:numPr>
        <w:suppressLineNumbers/>
        <w:tabs>
          <w:tab w:val="clear" w:pos="567"/>
        </w:tabs>
        <w:ind w:left="567" w:hanging="567"/>
        <w:rPr>
          <w:szCs w:val="22"/>
          <w:lang w:val="el-GR"/>
        </w:rPr>
      </w:pPr>
      <w:r w:rsidRPr="00A53C7A">
        <w:rPr>
          <w:szCs w:val="22"/>
          <w:lang w:val="el-GR"/>
        </w:rPr>
        <w:t>Πολύ σπάνιες (&lt;</w:t>
      </w:r>
      <w:r w:rsidR="00B96D04" w:rsidRPr="00A53C7A">
        <w:rPr>
          <w:lang w:val="en-US"/>
        </w:rPr>
        <w:t> </w:t>
      </w:r>
      <w:r w:rsidRPr="00A53C7A">
        <w:rPr>
          <w:szCs w:val="22"/>
          <w:lang w:val="el-GR"/>
        </w:rPr>
        <w:t>1/10.000)</w:t>
      </w:r>
    </w:p>
    <w:p w14:paraId="361893EA" w14:textId="77777777" w:rsidR="006C0D2E" w:rsidRPr="00A53C7A" w:rsidRDefault="00C7363F" w:rsidP="003E4325">
      <w:pPr>
        <w:numPr>
          <w:ilvl w:val="0"/>
          <w:numId w:val="8"/>
        </w:numPr>
        <w:suppressLineNumbers/>
        <w:tabs>
          <w:tab w:val="clear" w:pos="567"/>
        </w:tabs>
        <w:ind w:left="567" w:hanging="567"/>
        <w:rPr>
          <w:szCs w:val="22"/>
          <w:u w:val="single"/>
          <w:lang w:val="el-GR"/>
        </w:rPr>
      </w:pPr>
      <w:r w:rsidRPr="00A53C7A">
        <w:rPr>
          <w:szCs w:val="22"/>
          <w:lang w:val="el-GR"/>
        </w:rPr>
        <w:t>Μη γνωστές (η συχνότητα δεν μπορεί να εκτιμηθεί με βάση τα διαθέσιμα δεδομένα)</w:t>
      </w:r>
    </w:p>
    <w:p w14:paraId="7FBF70B7" w14:textId="77777777" w:rsidR="004B5885" w:rsidRPr="00A53C7A" w:rsidRDefault="004B5885" w:rsidP="00325830">
      <w:pPr>
        <w:suppressLineNumbers/>
        <w:tabs>
          <w:tab w:val="clear" w:pos="567"/>
        </w:tabs>
        <w:rPr>
          <w:i/>
          <w:szCs w:val="22"/>
          <w:lang w:val="el-GR"/>
        </w:rPr>
      </w:pPr>
    </w:p>
    <w:tbl>
      <w:tblPr>
        <w:tblW w:w="8647" w:type="dxa"/>
        <w:tblInd w:w="-5" w:type="dxa"/>
        <w:tblLayout w:type="fixed"/>
        <w:tblLook w:val="0000" w:firstRow="0" w:lastRow="0" w:firstColumn="0" w:lastColumn="0" w:noHBand="0" w:noVBand="0"/>
      </w:tblPr>
      <w:tblGrid>
        <w:gridCol w:w="3112"/>
        <w:gridCol w:w="2431"/>
        <w:gridCol w:w="3104"/>
      </w:tblGrid>
      <w:tr w:rsidR="00FB5B5F" w:rsidRPr="00A53C7A" w14:paraId="1FA1AF4C" w14:textId="77777777" w:rsidTr="003E4325">
        <w:trPr>
          <w:cantSplit/>
          <w:trHeight w:val="283"/>
        </w:trPr>
        <w:tc>
          <w:tcPr>
            <w:tcW w:w="3112" w:type="dxa"/>
            <w:tcBorders>
              <w:top w:val="single" w:sz="4" w:space="0" w:color="000000"/>
              <w:left w:val="single" w:sz="4" w:space="0" w:color="000000"/>
              <w:bottom w:val="single" w:sz="4" w:space="0" w:color="000000"/>
            </w:tcBorders>
            <w:vAlign w:val="center"/>
          </w:tcPr>
          <w:p w14:paraId="4066157F" w14:textId="77777777" w:rsidR="00FB5B5F" w:rsidRPr="00A53C7A" w:rsidRDefault="00C7363F" w:rsidP="00325830">
            <w:pPr>
              <w:autoSpaceDE w:val="0"/>
              <w:snapToGrid w:val="0"/>
              <w:rPr>
                <w:b/>
                <w:szCs w:val="22"/>
                <w:lang w:val="el-GR"/>
              </w:rPr>
            </w:pPr>
            <w:bookmarkStart w:id="5" w:name="_Hlk345585762"/>
            <w:bookmarkStart w:id="6" w:name="OLE_LINK4"/>
            <w:bookmarkStart w:id="7" w:name="OLE_LINK3"/>
            <w:bookmarkEnd w:id="5"/>
            <w:bookmarkEnd w:id="6"/>
            <w:bookmarkEnd w:id="7"/>
            <w:r w:rsidRPr="00A53C7A">
              <w:rPr>
                <w:b/>
                <w:szCs w:val="22"/>
                <w:lang w:val="el-GR"/>
              </w:rPr>
              <w:t>Κατηγορία/οργανικό σύστημα σύμφωνα με τη βάση δεδομένων MedDRA</w:t>
            </w:r>
          </w:p>
        </w:tc>
        <w:tc>
          <w:tcPr>
            <w:tcW w:w="2431" w:type="dxa"/>
            <w:tcBorders>
              <w:top w:val="single" w:sz="4" w:space="0" w:color="000000"/>
              <w:left w:val="single" w:sz="4" w:space="0" w:color="000000"/>
              <w:bottom w:val="single" w:sz="4" w:space="0" w:color="000000"/>
            </w:tcBorders>
            <w:vAlign w:val="center"/>
          </w:tcPr>
          <w:p w14:paraId="275391F7" w14:textId="77777777" w:rsidR="00FB5B5F" w:rsidRPr="00A53C7A" w:rsidRDefault="00C7363F">
            <w:pPr>
              <w:autoSpaceDE w:val="0"/>
              <w:snapToGrid w:val="0"/>
              <w:rPr>
                <w:b/>
                <w:szCs w:val="22"/>
                <w:lang w:val="el-GR"/>
              </w:rPr>
            </w:pPr>
            <w:r w:rsidRPr="00A53C7A">
              <w:rPr>
                <w:b/>
                <w:szCs w:val="22"/>
                <w:lang w:val="el-GR"/>
              </w:rPr>
              <w:t>Ανεπιθύμητη αντίδραση</w:t>
            </w:r>
          </w:p>
        </w:tc>
        <w:tc>
          <w:tcPr>
            <w:tcW w:w="3104" w:type="dxa"/>
            <w:tcBorders>
              <w:top w:val="single" w:sz="4" w:space="0" w:color="000000"/>
              <w:left w:val="single" w:sz="4" w:space="0" w:color="000000"/>
              <w:bottom w:val="single" w:sz="4" w:space="0" w:color="000000"/>
              <w:right w:val="single" w:sz="4" w:space="0" w:color="000000"/>
            </w:tcBorders>
            <w:vAlign w:val="center"/>
          </w:tcPr>
          <w:p w14:paraId="4C1368A0" w14:textId="77777777" w:rsidR="00FB5B5F" w:rsidRPr="00A53C7A" w:rsidRDefault="00C7363F">
            <w:pPr>
              <w:autoSpaceDE w:val="0"/>
              <w:snapToGrid w:val="0"/>
              <w:rPr>
                <w:b/>
                <w:szCs w:val="22"/>
                <w:lang w:val="el-GR"/>
              </w:rPr>
            </w:pPr>
            <w:r w:rsidRPr="00A53C7A">
              <w:rPr>
                <w:b/>
                <w:szCs w:val="22"/>
                <w:lang w:val="el-GR"/>
              </w:rPr>
              <w:t>Κατηγορία συχνότητας</w:t>
            </w:r>
          </w:p>
        </w:tc>
      </w:tr>
      <w:tr w:rsidR="00FB5B5F" w:rsidRPr="00A53C7A" w14:paraId="497E118D" w14:textId="77777777" w:rsidTr="003E4325">
        <w:trPr>
          <w:cantSplit/>
          <w:trHeight w:val="347"/>
        </w:trPr>
        <w:tc>
          <w:tcPr>
            <w:tcW w:w="3112" w:type="dxa"/>
            <w:vMerge w:val="restart"/>
            <w:tcBorders>
              <w:top w:val="single" w:sz="4" w:space="0" w:color="000000"/>
              <w:left w:val="single" w:sz="4" w:space="0" w:color="000000"/>
            </w:tcBorders>
          </w:tcPr>
          <w:p w14:paraId="18CEC30A" w14:textId="77777777" w:rsidR="00FB5B5F" w:rsidRPr="00A53C7A" w:rsidRDefault="00C7363F">
            <w:pPr>
              <w:autoSpaceDE w:val="0"/>
              <w:snapToGrid w:val="0"/>
              <w:rPr>
                <w:szCs w:val="22"/>
                <w:lang w:val="el-GR"/>
              </w:rPr>
            </w:pPr>
            <w:r w:rsidRPr="00A53C7A">
              <w:rPr>
                <w:szCs w:val="22"/>
                <w:lang w:val="el-GR"/>
              </w:rPr>
              <w:t>Λοιμώξεις και παρασιτώσεις</w:t>
            </w:r>
          </w:p>
        </w:tc>
        <w:tc>
          <w:tcPr>
            <w:tcW w:w="2431" w:type="dxa"/>
            <w:tcBorders>
              <w:top w:val="single" w:sz="4" w:space="0" w:color="000000"/>
              <w:left w:val="single" w:sz="4" w:space="0" w:color="000000"/>
              <w:bottom w:val="single" w:sz="4" w:space="0" w:color="000000"/>
            </w:tcBorders>
            <w:vAlign w:val="center"/>
          </w:tcPr>
          <w:p w14:paraId="4F1D1499" w14:textId="77777777" w:rsidR="00FB5B5F" w:rsidRPr="00A53C7A" w:rsidRDefault="00C7363F">
            <w:pPr>
              <w:autoSpaceDE w:val="0"/>
              <w:snapToGrid w:val="0"/>
              <w:rPr>
                <w:szCs w:val="22"/>
                <w:lang w:val="el-GR"/>
              </w:rPr>
            </w:pPr>
            <w:r w:rsidRPr="00A53C7A">
              <w:rPr>
                <w:szCs w:val="22"/>
                <w:lang w:val="el-GR"/>
              </w:rPr>
              <w:t>Γαστρεντερίτιδα</w:t>
            </w:r>
          </w:p>
        </w:tc>
        <w:tc>
          <w:tcPr>
            <w:tcW w:w="3104" w:type="dxa"/>
            <w:tcBorders>
              <w:top w:val="single" w:sz="4" w:space="0" w:color="000000"/>
              <w:left w:val="single" w:sz="4" w:space="0" w:color="000000"/>
              <w:bottom w:val="single" w:sz="4" w:space="0" w:color="000000"/>
              <w:right w:val="single" w:sz="4" w:space="0" w:color="000000"/>
            </w:tcBorders>
            <w:vAlign w:val="center"/>
          </w:tcPr>
          <w:p w14:paraId="29AC13BD" w14:textId="77777777" w:rsidR="00FB5B5F" w:rsidRPr="00A53C7A" w:rsidRDefault="00C7363F">
            <w:pPr>
              <w:autoSpaceDE w:val="0"/>
              <w:snapToGrid w:val="0"/>
              <w:rPr>
                <w:szCs w:val="22"/>
                <w:lang w:val="el-GR"/>
              </w:rPr>
            </w:pPr>
            <w:r w:rsidRPr="00A53C7A">
              <w:rPr>
                <w:szCs w:val="22"/>
                <w:lang w:val="el-GR"/>
              </w:rPr>
              <w:t>Συχνές</w:t>
            </w:r>
          </w:p>
        </w:tc>
      </w:tr>
      <w:tr w:rsidR="00FB5B5F" w:rsidRPr="00A53C7A" w14:paraId="5DC4DAC1" w14:textId="77777777" w:rsidTr="003E4325">
        <w:trPr>
          <w:cantSplit/>
          <w:trHeight w:val="346"/>
        </w:trPr>
        <w:tc>
          <w:tcPr>
            <w:tcW w:w="3112" w:type="dxa"/>
            <w:vMerge/>
            <w:tcBorders>
              <w:left w:val="single" w:sz="4" w:space="0" w:color="000000"/>
            </w:tcBorders>
          </w:tcPr>
          <w:p w14:paraId="04742A8A"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77909B37" w14:textId="77777777" w:rsidR="00FB5B5F" w:rsidRPr="00A53C7A" w:rsidRDefault="00C7363F">
            <w:pPr>
              <w:autoSpaceDE w:val="0"/>
              <w:snapToGrid w:val="0"/>
              <w:rPr>
                <w:szCs w:val="22"/>
                <w:lang w:val="el-GR"/>
              </w:rPr>
            </w:pPr>
            <w:r w:rsidRPr="00A53C7A">
              <w:rPr>
                <w:szCs w:val="22"/>
                <w:lang w:val="el-GR"/>
              </w:rPr>
              <w:t>Προϊούσα πολυεστιακή λευκοεγκεφαλοπάθεια (PML)</w:t>
            </w:r>
          </w:p>
        </w:tc>
        <w:tc>
          <w:tcPr>
            <w:tcW w:w="3104" w:type="dxa"/>
            <w:tcBorders>
              <w:top w:val="single" w:sz="4" w:space="0" w:color="000000"/>
              <w:left w:val="single" w:sz="4" w:space="0" w:color="000000"/>
              <w:bottom w:val="single" w:sz="4" w:space="0" w:color="000000"/>
              <w:right w:val="single" w:sz="4" w:space="0" w:color="000000"/>
            </w:tcBorders>
            <w:vAlign w:val="center"/>
          </w:tcPr>
          <w:p w14:paraId="019F77D5" w14:textId="77777777" w:rsidR="00FB5B5F" w:rsidRPr="00A53C7A" w:rsidRDefault="00C7363F">
            <w:pPr>
              <w:autoSpaceDE w:val="0"/>
              <w:snapToGrid w:val="0"/>
              <w:rPr>
                <w:szCs w:val="22"/>
                <w:lang w:val="el-GR"/>
              </w:rPr>
            </w:pPr>
            <w:r w:rsidRPr="00A53C7A">
              <w:rPr>
                <w:szCs w:val="22"/>
                <w:lang w:val="el-GR"/>
              </w:rPr>
              <w:t>Μη γνωστές</w:t>
            </w:r>
          </w:p>
        </w:tc>
      </w:tr>
      <w:tr w:rsidR="00FB5B5F" w:rsidRPr="00A53C7A" w14:paraId="4A30A931" w14:textId="77777777" w:rsidTr="003E4325">
        <w:trPr>
          <w:cantSplit/>
          <w:trHeight w:val="346"/>
        </w:trPr>
        <w:tc>
          <w:tcPr>
            <w:tcW w:w="3112" w:type="dxa"/>
            <w:vMerge/>
            <w:tcBorders>
              <w:left w:val="single" w:sz="4" w:space="0" w:color="000000"/>
              <w:bottom w:val="single" w:sz="4" w:space="0" w:color="000000"/>
            </w:tcBorders>
          </w:tcPr>
          <w:p w14:paraId="6408F6AE"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46EC4AFA" w14:textId="14869ADC" w:rsidR="00FB5B5F" w:rsidRPr="00A53C7A" w:rsidRDefault="00C7363F">
            <w:pPr>
              <w:autoSpaceDE w:val="0"/>
              <w:snapToGrid w:val="0"/>
              <w:rPr>
                <w:szCs w:val="22"/>
                <w:lang w:val="el-GR"/>
              </w:rPr>
            </w:pPr>
            <w:proofErr w:type="spellStart"/>
            <w:r w:rsidRPr="00A53C7A">
              <w:t>Έρ</w:t>
            </w:r>
            <w:proofErr w:type="spellEnd"/>
            <w:r w:rsidRPr="00A53C7A">
              <w:t xml:space="preserve">πης </w:t>
            </w:r>
            <w:proofErr w:type="spellStart"/>
            <w:r w:rsidRPr="00A53C7A">
              <w:t>ζωστήρ</w:t>
            </w:r>
            <w:proofErr w:type="spellEnd"/>
            <w:r w:rsidRPr="00A53C7A">
              <w:t>ας</w:t>
            </w:r>
          </w:p>
        </w:tc>
        <w:tc>
          <w:tcPr>
            <w:tcW w:w="3104" w:type="dxa"/>
            <w:tcBorders>
              <w:top w:val="single" w:sz="4" w:space="0" w:color="000000"/>
              <w:left w:val="single" w:sz="4" w:space="0" w:color="000000"/>
              <w:bottom w:val="single" w:sz="4" w:space="0" w:color="000000"/>
              <w:right w:val="single" w:sz="4" w:space="0" w:color="000000"/>
            </w:tcBorders>
            <w:vAlign w:val="center"/>
          </w:tcPr>
          <w:p w14:paraId="72052385" w14:textId="77777777" w:rsidR="00FB5B5F" w:rsidRPr="00A53C7A" w:rsidRDefault="00C7363F">
            <w:pPr>
              <w:autoSpaceDE w:val="0"/>
              <w:snapToGrid w:val="0"/>
              <w:rPr>
                <w:szCs w:val="22"/>
                <w:lang w:val="el-GR"/>
              </w:rPr>
            </w:pPr>
            <w:proofErr w:type="spellStart"/>
            <w:r w:rsidRPr="00A53C7A">
              <w:t>Μη</w:t>
            </w:r>
            <w:proofErr w:type="spellEnd"/>
            <w:r w:rsidRPr="00A53C7A">
              <w:t xml:space="preserve"> </w:t>
            </w:r>
            <w:proofErr w:type="spellStart"/>
            <w:r w:rsidRPr="00A53C7A">
              <w:t>γνωστ</w:t>
            </w:r>
            <w:proofErr w:type="spellEnd"/>
            <w:r w:rsidRPr="00A53C7A">
              <w:rPr>
                <w:lang w:val="el-GR"/>
              </w:rPr>
              <w:t>ές</w:t>
            </w:r>
          </w:p>
        </w:tc>
      </w:tr>
      <w:tr w:rsidR="00FB5B5F" w:rsidRPr="00A53C7A" w14:paraId="748D2C5C" w14:textId="77777777" w:rsidTr="003E4325">
        <w:trPr>
          <w:cantSplit/>
        </w:trPr>
        <w:tc>
          <w:tcPr>
            <w:tcW w:w="3112" w:type="dxa"/>
            <w:vMerge w:val="restart"/>
            <w:tcBorders>
              <w:top w:val="single" w:sz="4" w:space="0" w:color="000000"/>
              <w:left w:val="single" w:sz="4" w:space="0" w:color="000000"/>
            </w:tcBorders>
          </w:tcPr>
          <w:p w14:paraId="47D78AA7" w14:textId="4251E620" w:rsidR="00FB5B5F" w:rsidRPr="00A53C7A" w:rsidRDefault="00C7363F">
            <w:pPr>
              <w:autoSpaceDE w:val="0"/>
              <w:snapToGrid w:val="0"/>
              <w:rPr>
                <w:szCs w:val="22"/>
                <w:lang w:val="el-GR"/>
              </w:rPr>
            </w:pPr>
            <w:r w:rsidRPr="00A53C7A">
              <w:rPr>
                <w:szCs w:val="22"/>
                <w:lang w:val="el-GR"/>
              </w:rPr>
              <w:t xml:space="preserve">Διαταραχές του </w:t>
            </w:r>
            <w:r w:rsidR="00697969">
              <w:rPr>
                <w:szCs w:val="22"/>
                <w:lang w:val="el-GR"/>
              </w:rPr>
              <w:t>αίματος</w:t>
            </w:r>
            <w:r w:rsidR="00697969" w:rsidRPr="00A53C7A">
              <w:rPr>
                <w:szCs w:val="22"/>
                <w:lang w:val="el-GR"/>
              </w:rPr>
              <w:t xml:space="preserve"> </w:t>
            </w:r>
            <w:r w:rsidRPr="00A53C7A">
              <w:rPr>
                <w:szCs w:val="22"/>
                <w:lang w:val="el-GR"/>
              </w:rPr>
              <w:t>και του λεμφικού συστήματος</w:t>
            </w:r>
          </w:p>
        </w:tc>
        <w:tc>
          <w:tcPr>
            <w:tcW w:w="2431" w:type="dxa"/>
            <w:tcBorders>
              <w:top w:val="single" w:sz="4" w:space="0" w:color="000000"/>
              <w:left w:val="single" w:sz="4" w:space="0" w:color="000000"/>
              <w:bottom w:val="single" w:sz="4" w:space="0" w:color="000000"/>
            </w:tcBorders>
            <w:vAlign w:val="center"/>
          </w:tcPr>
          <w:p w14:paraId="32EEF7F1" w14:textId="77777777" w:rsidR="00FB5B5F" w:rsidRPr="00A53C7A" w:rsidRDefault="00C7363F">
            <w:pPr>
              <w:autoSpaceDE w:val="0"/>
              <w:snapToGrid w:val="0"/>
              <w:rPr>
                <w:szCs w:val="22"/>
                <w:lang w:val="el-GR"/>
              </w:rPr>
            </w:pPr>
            <w:r w:rsidRPr="00A53C7A">
              <w:rPr>
                <w:szCs w:val="22"/>
                <w:lang w:val="el-GR"/>
              </w:rPr>
              <w:t>Λεμφοπενία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14AAB923" w14:textId="77777777" w:rsidR="00FB5B5F" w:rsidRPr="00A53C7A" w:rsidRDefault="00C7363F">
            <w:pPr>
              <w:snapToGrid w:val="0"/>
              <w:rPr>
                <w:szCs w:val="22"/>
                <w:lang w:val="el-GR"/>
              </w:rPr>
            </w:pPr>
            <w:r w:rsidRPr="00A53C7A">
              <w:rPr>
                <w:szCs w:val="22"/>
                <w:lang w:val="el-GR"/>
              </w:rPr>
              <w:t>Συχνές</w:t>
            </w:r>
          </w:p>
        </w:tc>
      </w:tr>
      <w:tr w:rsidR="00FB5B5F" w:rsidRPr="00A53C7A" w14:paraId="60967B34" w14:textId="77777777" w:rsidTr="003E4325">
        <w:trPr>
          <w:cantSplit/>
        </w:trPr>
        <w:tc>
          <w:tcPr>
            <w:tcW w:w="3112" w:type="dxa"/>
            <w:vMerge/>
            <w:tcBorders>
              <w:left w:val="single" w:sz="4" w:space="0" w:color="000000"/>
            </w:tcBorders>
          </w:tcPr>
          <w:p w14:paraId="66EBAB8C"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7A2109E0" w14:textId="77777777" w:rsidR="00FB5B5F" w:rsidRPr="00A53C7A" w:rsidRDefault="00C7363F">
            <w:pPr>
              <w:autoSpaceDE w:val="0"/>
              <w:snapToGrid w:val="0"/>
              <w:rPr>
                <w:szCs w:val="22"/>
                <w:lang w:val="el-GR"/>
              </w:rPr>
            </w:pPr>
            <w:r w:rsidRPr="00A53C7A">
              <w:rPr>
                <w:szCs w:val="22"/>
                <w:lang w:val="el-GR"/>
              </w:rPr>
              <w:t>Λευκοπενία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6084C56B" w14:textId="77777777" w:rsidR="00FB5B5F" w:rsidRPr="00A53C7A" w:rsidRDefault="00C7363F">
            <w:pPr>
              <w:snapToGrid w:val="0"/>
              <w:rPr>
                <w:szCs w:val="22"/>
                <w:lang w:val="el-GR"/>
              </w:rPr>
            </w:pPr>
            <w:r w:rsidRPr="00A53C7A">
              <w:rPr>
                <w:szCs w:val="22"/>
                <w:lang w:val="el-GR"/>
              </w:rPr>
              <w:t>Συχνές</w:t>
            </w:r>
          </w:p>
        </w:tc>
      </w:tr>
      <w:tr w:rsidR="00FB5B5F" w:rsidRPr="00A53C7A" w14:paraId="7C4B212E" w14:textId="77777777" w:rsidTr="003E4325">
        <w:trPr>
          <w:cantSplit/>
        </w:trPr>
        <w:tc>
          <w:tcPr>
            <w:tcW w:w="3112" w:type="dxa"/>
            <w:vMerge/>
            <w:tcBorders>
              <w:left w:val="single" w:sz="4" w:space="0" w:color="000000"/>
              <w:bottom w:val="single" w:sz="4" w:space="0" w:color="000000"/>
            </w:tcBorders>
          </w:tcPr>
          <w:p w14:paraId="080151DC"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35AE21D7" w14:textId="77777777" w:rsidR="00FB5B5F" w:rsidRPr="00A53C7A" w:rsidRDefault="00C7363F">
            <w:pPr>
              <w:autoSpaceDE w:val="0"/>
              <w:snapToGrid w:val="0"/>
              <w:rPr>
                <w:szCs w:val="22"/>
                <w:lang w:val="en-US"/>
              </w:rPr>
            </w:pPr>
            <w:r w:rsidRPr="00A53C7A">
              <w:rPr>
                <w:szCs w:val="22"/>
                <w:lang w:val="el-GR"/>
              </w:rPr>
              <w:t>Θρομβοπενία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7455026E" w14:textId="77777777" w:rsidR="00FB5B5F" w:rsidRPr="00A53C7A" w:rsidRDefault="00C7363F">
            <w:pPr>
              <w:snapToGrid w:val="0"/>
              <w:rPr>
                <w:szCs w:val="22"/>
                <w:lang w:val="el-GR"/>
              </w:rPr>
            </w:pPr>
            <w:r w:rsidRPr="00A53C7A">
              <w:rPr>
                <w:szCs w:val="22"/>
                <w:lang w:val="el-GR"/>
              </w:rPr>
              <w:t>Όχι συχνές</w:t>
            </w:r>
          </w:p>
        </w:tc>
      </w:tr>
      <w:tr w:rsidR="00FB5B5F" w:rsidRPr="00A53C7A" w14:paraId="586D97C3" w14:textId="77777777" w:rsidTr="003E4325">
        <w:trPr>
          <w:cantSplit/>
        </w:trPr>
        <w:tc>
          <w:tcPr>
            <w:tcW w:w="3112" w:type="dxa"/>
            <w:vMerge w:val="restart"/>
            <w:tcBorders>
              <w:top w:val="single" w:sz="4" w:space="0" w:color="000000"/>
              <w:left w:val="single" w:sz="4" w:space="0" w:color="000000"/>
            </w:tcBorders>
          </w:tcPr>
          <w:p w14:paraId="6944DF37" w14:textId="5AF62C28" w:rsidR="00FB5B5F" w:rsidRPr="00A53C7A" w:rsidRDefault="00C7363F">
            <w:pPr>
              <w:autoSpaceDE w:val="0"/>
              <w:snapToGrid w:val="0"/>
              <w:rPr>
                <w:szCs w:val="22"/>
                <w:lang w:val="el-GR"/>
              </w:rPr>
            </w:pPr>
            <w:r w:rsidRPr="00A53C7A">
              <w:rPr>
                <w:szCs w:val="22"/>
                <w:lang w:val="el-GR"/>
              </w:rPr>
              <w:t>Διαταραχές ανοσοποιητικού συστήματος</w:t>
            </w:r>
          </w:p>
        </w:tc>
        <w:tc>
          <w:tcPr>
            <w:tcW w:w="2431" w:type="dxa"/>
            <w:tcBorders>
              <w:top w:val="single" w:sz="4" w:space="0" w:color="000000"/>
              <w:left w:val="single" w:sz="4" w:space="0" w:color="000000"/>
              <w:bottom w:val="single" w:sz="4" w:space="0" w:color="000000"/>
            </w:tcBorders>
            <w:vAlign w:val="center"/>
          </w:tcPr>
          <w:p w14:paraId="1234246A" w14:textId="77777777" w:rsidR="00FB5B5F" w:rsidRPr="00A53C7A" w:rsidRDefault="00C7363F">
            <w:pPr>
              <w:autoSpaceDE w:val="0"/>
              <w:snapToGrid w:val="0"/>
              <w:rPr>
                <w:szCs w:val="22"/>
                <w:lang w:val="el-GR"/>
              </w:rPr>
            </w:pPr>
            <w:r w:rsidRPr="00A53C7A">
              <w:rPr>
                <w:szCs w:val="22"/>
                <w:lang w:val="el-GR"/>
              </w:rPr>
              <w:t>Υπερευαισθησία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7565AB67" w14:textId="77777777" w:rsidR="00FB5B5F" w:rsidRPr="00A53C7A" w:rsidRDefault="00C7363F">
            <w:pPr>
              <w:snapToGrid w:val="0"/>
              <w:rPr>
                <w:szCs w:val="22"/>
                <w:lang w:val="el-GR"/>
              </w:rPr>
            </w:pPr>
            <w:r w:rsidRPr="00A53C7A">
              <w:rPr>
                <w:szCs w:val="22"/>
                <w:lang w:val="el-GR"/>
              </w:rPr>
              <w:t>Όχι συχνές</w:t>
            </w:r>
          </w:p>
        </w:tc>
      </w:tr>
      <w:tr w:rsidR="00FB5B5F" w:rsidRPr="00A53C7A" w14:paraId="1D7AAABB" w14:textId="77777777" w:rsidTr="003E4325">
        <w:trPr>
          <w:cantSplit/>
        </w:trPr>
        <w:tc>
          <w:tcPr>
            <w:tcW w:w="3112" w:type="dxa"/>
            <w:vMerge/>
            <w:tcBorders>
              <w:left w:val="single" w:sz="4" w:space="0" w:color="000000"/>
            </w:tcBorders>
          </w:tcPr>
          <w:p w14:paraId="7F63EBBA"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3757413F" w14:textId="0AEF98D5" w:rsidR="00FB5B5F" w:rsidRPr="00A53C7A" w:rsidRDefault="00C7363F">
            <w:pPr>
              <w:autoSpaceDE w:val="0"/>
              <w:snapToGrid w:val="0"/>
              <w:rPr>
                <w:szCs w:val="22"/>
                <w:lang w:val="el-GR"/>
              </w:rPr>
            </w:pPr>
            <w:r w:rsidRPr="00A53C7A">
              <w:rPr>
                <w:szCs w:val="22"/>
                <w:lang w:val="el-GR"/>
              </w:rPr>
              <w:t>Αναφυλαξία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296EDF56" w14:textId="77777777" w:rsidR="00FB5B5F" w:rsidRPr="00A53C7A" w:rsidRDefault="00C7363F">
            <w:pPr>
              <w:snapToGrid w:val="0"/>
              <w:rPr>
                <w:szCs w:val="22"/>
                <w:lang w:val="el-GR"/>
              </w:rPr>
            </w:pPr>
            <w:r w:rsidRPr="00A53C7A">
              <w:rPr>
                <w:szCs w:val="22"/>
                <w:lang w:val="el-GR"/>
              </w:rPr>
              <w:t>Μη γνωστές</w:t>
            </w:r>
          </w:p>
        </w:tc>
      </w:tr>
      <w:tr w:rsidR="00FB5B5F" w:rsidRPr="00A53C7A" w14:paraId="38E3CEAE" w14:textId="77777777" w:rsidTr="003E4325">
        <w:trPr>
          <w:cantSplit/>
        </w:trPr>
        <w:tc>
          <w:tcPr>
            <w:tcW w:w="3112" w:type="dxa"/>
            <w:vMerge/>
            <w:tcBorders>
              <w:left w:val="single" w:sz="4" w:space="0" w:color="000000"/>
            </w:tcBorders>
          </w:tcPr>
          <w:p w14:paraId="05F47C2A"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0F4BFB87" w14:textId="24C6CB9E" w:rsidR="00FB5B5F" w:rsidRPr="00A53C7A" w:rsidRDefault="00C7363F">
            <w:pPr>
              <w:autoSpaceDE w:val="0"/>
              <w:snapToGrid w:val="0"/>
              <w:rPr>
                <w:szCs w:val="22"/>
                <w:lang w:val="el-GR"/>
              </w:rPr>
            </w:pPr>
            <w:r w:rsidRPr="00A53C7A">
              <w:rPr>
                <w:szCs w:val="22"/>
                <w:lang w:val="el-GR"/>
              </w:rPr>
              <w:t>Δύσπνοια</w:t>
            </w:r>
          </w:p>
        </w:tc>
        <w:tc>
          <w:tcPr>
            <w:tcW w:w="3104" w:type="dxa"/>
            <w:tcBorders>
              <w:top w:val="single" w:sz="4" w:space="0" w:color="000000"/>
              <w:left w:val="single" w:sz="4" w:space="0" w:color="000000"/>
              <w:bottom w:val="single" w:sz="4" w:space="0" w:color="000000"/>
              <w:right w:val="single" w:sz="4" w:space="0" w:color="000000"/>
            </w:tcBorders>
            <w:vAlign w:val="center"/>
          </w:tcPr>
          <w:p w14:paraId="70FD1A38" w14:textId="77777777" w:rsidR="00FB5B5F" w:rsidRPr="00A53C7A" w:rsidRDefault="00C7363F">
            <w:pPr>
              <w:snapToGrid w:val="0"/>
              <w:rPr>
                <w:szCs w:val="22"/>
                <w:lang w:val="el-GR"/>
              </w:rPr>
            </w:pPr>
            <w:r w:rsidRPr="00A53C7A">
              <w:rPr>
                <w:szCs w:val="22"/>
                <w:lang w:val="el-GR"/>
              </w:rPr>
              <w:t>Μη γνωστές</w:t>
            </w:r>
          </w:p>
        </w:tc>
      </w:tr>
      <w:tr w:rsidR="00FB5B5F" w:rsidRPr="00A53C7A" w14:paraId="43C915A8" w14:textId="77777777" w:rsidTr="003E4325">
        <w:trPr>
          <w:cantSplit/>
        </w:trPr>
        <w:tc>
          <w:tcPr>
            <w:tcW w:w="3112" w:type="dxa"/>
            <w:vMerge/>
            <w:tcBorders>
              <w:left w:val="single" w:sz="4" w:space="0" w:color="000000"/>
            </w:tcBorders>
          </w:tcPr>
          <w:p w14:paraId="167CB843"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49B5AE04" w14:textId="797E34A0" w:rsidR="00FB5B5F" w:rsidRPr="00A53C7A" w:rsidRDefault="00C7363F">
            <w:pPr>
              <w:autoSpaceDE w:val="0"/>
              <w:snapToGrid w:val="0"/>
              <w:rPr>
                <w:szCs w:val="22"/>
                <w:lang w:val="el-GR"/>
              </w:rPr>
            </w:pPr>
            <w:r w:rsidRPr="00A53C7A">
              <w:rPr>
                <w:szCs w:val="22"/>
                <w:lang w:val="el-GR"/>
              </w:rPr>
              <w:t>Υποξία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59E1BAD3" w14:textId="77777777" w:rsidR="00FB5B5F" w:rsidRPr="00A53C7A" w:rsidRDefault="00C7363F">
            <w:pPr>
              <w:snapToGrid w:val="0"/>
              <w:rPr>
                <w:szCs w:val="22"/>
                <w:lang w:val="el-GR"/>
              </w:rPr>
            </w:pPr>
            <w:r w:rsidRPr="00A53C7A">
              <w:rPr>
                <w:szCs w:val="22"/>
                <w:lang w:val="el-GR"/>
              </w:rPr>
              <w:t>Μη γνωστές</w:t>
            </w:r>
          </w:p>
        </w:tc>
      </w:tr>
      <w:tr w:rsidR="00FB5B5F" w:rsidRPr="00A53C7A" w14:paraId="150BEBA0" w14:textId="77777777" w:rsidTr="003E4325">
        <w:trPr>
          <w:cantSplit/>
        </w:trPr>
        <w:tc>
          <w:tcPr>
            <w:tcW w:w="3112" w:type="dxa"/>
            <w:vMerge/>
            <w:tcBorders>
              <w:left w:val="single" w:sz="4" w:space="0" w:color="000000"/>
            </w:tcBorders>
          </w:tcPr>
          <w:p w14:paraId="1450A22E"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746A7182" w14:textId="79B5E238" w:rsidR="00FB5B5F" w:rsidRPr="00A53C7A" w:rsidRDefault="00C7363F">
            <w:pPr>
              <w:autoSpaceDE w:val="0"/>
              <w:snapToGrid w:val="0"/>
              <w:rPr>
                <w:szCs w:val="22"/>
                <w:lang w:val="el-GR"/>
              </w:rPr>
            </w:pPr>
            <w:r w:rsidRPr="00A53C7A">
              <w:rPr>
                <w:szCs w:val="22"/>
                <w:lang w:val="el-GR"/>
              </w:rPr>
              <w:t>Υπόταση</w:t>
            </w:r>
          </w:p>
        </w:tc>
        <w:tc>
          <w:tcPr>
            <w:tcW w:w="3104" w:type="dxa"/>
            <w:tcBorders>
              <w:top w:val="single" w:sz="4" w:space="0" w:color="000000"/>
              <w:left w:val="single" w:sz="4" w:space="0" w:color="000000"/>
              <w:bottom w:val="single" w:sz="4" w:space="0" w:color="000000"/>
              <w:right w:val="single" w:sz="4" w:space="0" w:color="000000"/>
            </w:tcBorders>
            <w:vAlign w:val="center"/>
          </w:tcPr>
          <w:p w14:paraId="32918E46" w14:textId="77777777" w:rsidR="00FB5B5F" w:rsidRPr="00A53C7A" w:rsidRDefault="00C7363F">
            <w:pPr>
              <w:snapToGrid w:val="0"/>
              <w:rPr>
                <w:szCs w:val="22"/>
                <w:lang w:val="el-GR"/>
              </w:rPr>
            </w:pPr>
            <w:r w:rsidRPr="00A53C7A">
              <w:rPr>
                <w:szCs w:val="22"/>
                <w:lang w:val="el-GR"/>
              </w:rPr>
              <w:t>Μη γνωστές</w:t>
            </w:r>
          </w:p>
        </w:tc>
      </w:tr>
      <w:tr w:rsidR="00FB5B5F" w:rsidRPr="00A53C7A" w14:paraId="4CD544E9" w14:textId="77777777" w:rsidTr="003E4325">
        <w:trPr>
          <w:cantSplit/>
        </w:trPr>
        <w:tc>
          <w:tcPr>
            <w:tcW w:w="3112" w:type="dxa"/>
            <w:vMerge/>
            <w:tcBorders>
              <w:left w:val="single" w:sz="4" w:space="0" w:color="000000"/>
              <w:bottom w:val="single" w:sz="4" w:space="0" w:color="000000"/>
            </w:tcBorders>
          </w:tcPr>
          <w:p w14:paraId="055B0496" w14:textId="77777777" w:rsidR="00FB5B5F" w:rsidRPr="00A53C7A" w:rsidRDefault="00FB5B5F">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0FCBAF75" w14:textId="51B48789" w:rsidR="00FB5B5F" w:rsidRPr="00A53C7A" w:rsidRDefault="00C7363F">
            <w:pPr>
              <w:autoSpaceDE w:val="0"/>
              <w:snapToGrid w:val="0"/>
              <w:rPr>
                <w:szCs w:val="22"/>
                <w:lang w:val="el-GR"/>
              </w:rPr>
            </w:pPr>
            <w:r w:rsidRPr="00A53C7A">
              <w:rPr>
                <w:szCs w:val="22"/>
                <w:lang w:val="el-GR"/>
              </w:rPr>
              <w:t>Αγγειοοίδημα</w:t>
            </w:r>
          </w:p>
        </w:tc>
        <w:tc>
          <w:tcPr>
            <w:tcW w:w="3104" w:type="dxa"/>
            <w:tcBorders>
              <w:top w:val="single" w:sz="4" w:space="0" w:color="000000"/>
              <w:left w:val="single" w:sz="4" w:space="0" w:color="000000"/>
              <w:bottom w:val="single" w:sz="4" w:space="0" w:color="000000"/>
              <w:right w:val="single" w:sz="4" w:space="0" w:color="000000"/>
            </w:tcBorders>
            <w:vAlign w:val="center"/>
          </w:tcPr>
          <w:p w14:paraId="1416E17D" w14:textId="77777777" w:rsidR="00FB5B5F" w:rsidRPr="00A53C7A" w:rsidRDefault="00C7363F">
            <w:pPr>
              <w:snapToGrid w:val="0"/>
              <w:rPr>
                <w:szCs w:val="22"/>
                <w:lang w:val="el-GR"/>
              </w:rPr>
            </w:pPr>
            <w:r w:rsidRPr="00A53C7A">
              <w:rPr>
                <w:szCs w:val="22"/>
                <w:lang w:val="el-GR"/>
              </w:rPr>
              <w:t>Μη γνωστές</w:t>
            </w:r>
          </w:p>
        </w:tc>
      </w:tr>
      <w:tr w:rsidR="00FB5B5F" w:rsidRPr="00A53C7A" w14:paraId="7ABE7543" w14:textId="77777777" w:rsidTr="003E4325">
        <w:trPr>
          <w:cantSplit/>
        </w:trPr>
        <w:tc>
          <w:tcPr>
            <w:tcW w:w="3112" w:type="dxa"/>
            <w:tcBorders>
              <w:top w:val="single" w:sz="4" w:space="0" w:color="000000"/>
              <w:left w:val="single" w:sz="4" w:space="0" w:color="000000"/>
              <w:bottom w:val="single" w:sz="4" w:space="0" w:color="000000"/>
            </w:tcBorders>
          </w:tcPr>
          <w:p w14:paraId="2CC189F1" w14:textId="77777777" w:rsidR="00FB5B5F" w:rsidRPr="00A53C7A" w:rsidRDefault="00C7363F">
            <w:pPr>
              <w:autoSpaceDE w:val="0"/>
              <w:snapToGrid w:val="0"/>
              <w:rPr>
                <w:szCs w:val="22"/>
                <w:lang w:val="el-GR"/>
              </w:rPr>
            </w:pPr>
            <w:r w:rsidRPr="00A53C7A">
              <w:rPr>
                <w:szCs w:val="22"/>
                <w:lang w:val="el-GR"/>
              </w:rPr>
              <w:t>Διαταραχές του νευρικού συστήματος</w:t>
            </w:r>
          </w:p>
        </w:tc>
        <w:tc>
          <w:tcPr>
            <w:tcW w:w="2431" w:type="dxa"/>
            <w:tcBorders>
              <w:top w:val="single" w:sz="4" w:space="0" w:color="000000"/>
              <w:left w:val="single" w:sz="4" w:space="0" w:color="000000"/>
              <w:bottom w:val="single" w:sz="4" w:space="0" w:color="000000"/>
            </w:tcBorders>
            <w:vAlign w:val="center"/>
          </w:tcPr>
          <w:p w14:paraId="17D5C097" w14:textId="77777777" w:rsidR="00FB5B5F" w:rsidRPr="00A53C7A" w:rsidRDefault="00C7363F">
            <w:pPr>
              <w:autoSpaceDE w:val="0"/>
              <w:snapToGrid w:val="0"/>
              <w:rPr>
                <w:szCs w:val="22"/>
                <w:lang w:val="el-GR"/>
              </w:rPr>
            </w:pPr>
            <w:r w:rsidRPr="00A53C7A">
              <w:rPr>
                <w:szCs w:val="22"/>
                <w:lang w:val="el-GR"/>
              </w:rPr>
              <w:t>Αίσθηση καύσου</w:t>
            </w:r>
          </w:p>
        </w:tc>
        <w:tc>
          <w:tcPr>
            <w:tcW w:w="3104" w:type="dxa"/>
            <w:tcBorders>
              <w:top w:val="single" w:sz="4" w:space="0" w:color="000000"/>
              <w:left w:val="single" w:sz="4" w:space="0" w:color="000000"/>
              <w:bottom w:val="single" w:sz="4" w:space="0" w:color="000000"/>
              <w:right w:val="single" w:sz="4" w:space="0" w:color="000000"/>
            </w:tcBorders>
            <w:vAlign w:val="center"/>
          </w:tcPr>
          <w:p w14:paraId="7E4A12C1" w14:textId="77777777" w:rsidR="00FB5B5F" w:rsidRPr="00A53C7A" w:rsidRDefault="00C7363F">
            <w:pPr>
              <w:snapToGrid w:val="0"/>
              <w:rPr>
                <w:szCs w:val="22"/>
                <w:lang w:val="el-GR"/>
              </w:rPr>
            </w:pPr>
            <w:r w:rsidRPr="00A53C7A">
              <w:rPr>
                <w:szCs w:val="22"/>
                <w:lang w:val="el-GR"/>
              </w:rPr>
              <w:t>Συχνές</w:t>
            </w:r>
          </w:p>
        </w:tc>
      </w:tr>
      <w:tr w:rsidR="00FB5B5F" w:rsidRPr="00A53C7A" w14:paraId="16D750A1" w14:textId="77777777" w:rsidTr="003E4325">
        <w:trPr>
          <w:cantSplit/>
        </w:trPr>
        <w:tc>
          <w:tcPr>
            <w:tcW w:w="3112" w:type="dxa"/>
            <w:vMerge w:val="restart"/>
            <w:tcBorders>
              <w:top w:val="single" w:sz="4" w:space="0" w:color="000000"/>
              <w:left w:val="single" w:sz="4" w:space="0" w:color="000000"/>
              <w:bottom w:val="single" w:sz="4" w:space="0" w:color="000000"/>
            </w:tcBorders>
          </w:tcPr>
          <w:p w14:paraId="77A594FB" w14:textId="77777777" w:rsidR="00FB5B5F" w:rsidRPr="00A53C7A" w:rsidRDefault="00C7363F" w:rsidP="003E4325">
            <w:pPr>
              <w:keepNext/>
              <w:autoSpaceDE w:val="0"/>
              <w:snapToGrid w:val="0"/>
              <w:rPr>
                <w:szCs w:val="22"/>
                <w:lang w:val="el-GR"/>
              </w:rPr>
            </w:pPr>
            <w:r w:rsidRPr="00A53C7A">
              <w:rPr>
                <w:szCs w:val="22"/>
                <w:lang w:val="el-GR"/>
              </w:rPr>
              <w:t>Αγγειακές διαταραχές</w:t>
            </w:r>
          </w:p>
        </w:tc>
        <w:tc>
          <w:tcPr>
            <w:tcW w:w="2431" w:type="dxa"/>
            <w:tcBorders>
              <w:top w:val="single" w:sz="4" w:space="0" w:color="000000"/>
              <w:left w:val="single" w:sz="4" w:space="0" w:color="000000"/>
              <w:bottom w:val="single" w:sz="4" w:space="0" w:color="000000"/>
            </w:tcBorders>
            <w:vAlign w:val="center"/>
          </w:tcPr>
          <w:p w14:paraId="265154F3" w14:textId="77777777" w:rsidR="00FB5B5F" w:rsidRPr="00A53C7A" w:rsidRDefault="00C7363F" w:rsidP="003E4325">
            <w:pPr>
              <w:keepNext/>
              <w:autoSpaceDE w:val="0"/>
              <w:snapToGrid w:val="0"/>
              <w:rPr>
                <w:szCs w:val="22"/>
                <w:lang w:val="el-GR"/>
              </w:rPr>
            </w:pPr>
            <w:r w:rsidRPr="00A53C7A">
              <w:rPr>
                <w:szCs w:val="22"/>
                <w:lang w:val="el-GR"/>
              </w:rPr>
              <w:t xml:space="preserve">Ερυθρίαση </w:t>
            </w:r>
          </w:p>
        </w:tc>
        <w:tc>
          <w:tcPr>
            <w:tcW w:w="3104" w:type="dxa"/>
            <w:tcBorders>
              <w:top w:val="single" w:sz="4" w:space="0" w:color="000000"/>
              <w:left w:val="single" w:sz="4" w:space="0" w:color="000000"/>
              <w:bottom w:val="single" w:sz="4" w:space="0" w:color="000000"/>
              <w:right w:val="single" w:sz="4" w:space="0" w:color="000000"/>
            </w:tcBorders>
            <w:vAlign w:val="center"/>
          </w:tcPr>
          <w:p w14:paraId="1934BA2F" w14:textId="77777777" w:rsidR="00FB5B5F" w:rsidRPr="00A53C7A" w:rsidRDefault="00C7363F" w:rsidP="003E4325">
            <w:pPr>
              <w:keepNext/>
              <w:autoSpaceDE w:val="0"/>
              <w:snapToGrid w:val="0"/>
              <w:rPr>
                <w:szCs w:val="22"/>
                <w:lang w:val="el-GR"/>
              </w:rPr>
            </w:pPr>
            <w:r w:rsidRPr="00A53C7A">
              <w:rPr>
                <w:szCs w:val="22"/>
                <w:lang w:val="el-GR"/>
              </w:rPr>
              <w:t>Πολύ συχνές</w:t>
            </w:r>
          </w:p>
        </w:tc>
      </w:tr>
      <w:tr w:rsidR="00FB5B5F" w:rsidRPr="00A53C7A" w14:paraId="7E46A42D" w14:textId="77777777" w:rsidTr="003E4325">
        <w:trPr>
          <w:cantSplit/>
        </w:trPr>
        <w:tc>
          <w:tcPr>
            <w:tcW w:w="3112" w:type="dxa"/>
            <w:vMerge/>
            <w:tcBorders>
              <w:top w:val="single" w:sz="4" w:space="0" w:color="000000"/>
              <w:left w:val="single" w:sz="4" w:space="0" w:color="000000"/>
              <w:bottom w:val="single" w:sz="4" w:space="0" w:color="000000"/>
            </w:tcBorders>
          </w:tcPr>
          <w:p w14:paraId="5D3CE2C4" w14:textId="77777777" w:rsidR="00FB5B5F" w:rsidRPr="00A53C7A" w:rsidRDefault="00FB5B5F" w:rsidP="003E4325">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03D44E7A" w14:textId="3108EA7A" w:rsidR="00FB5B5F" w:rsidRPr="00A53C7A" w:rsidRDefault="00697969" w:rsidP="003E4325">
            <w:pPr>
              <w:keepNext/>
              <w:autoSpaceDE w:val="0"/>
              <w:snapToGrid w:val="0"/>
              <w:rPr>
                <w:szCs w:val="22"/>
                <w:lang w:val="el-GR"/>
              </w:rPr>
            </w:pPr>
            <w:r>
              <w:rPr>
                <w:szCs w:val="22"/>
                <w:lang w:val="el-GR"/>
              </w:rPr>
              <w:t>Έξαψη</w:t>
            </w:r>
          </w:p>
        </w:tc>
        <w:tc>
          <w:tcPr>
            <w:tcW w:w="3104" w:type="dxa"/>
            <w:tcBorders>
              <w:top w:val="single" w:sz="4" w:space="0" w:color="000000"/>
              <w:left w:val="single" w:sz="4" w:space="0" w:color="000000"/>
              <w:bottom w:val="single" w:sz="4" w:space="0" w:color="000000"/>
              <w:right w:val="single" w:sz="4" w:space="0" w:color="000000"/>
            </w:tcBorders>
            <w:vAlign w:val="center"/>
          </w:tcPr>
          <w:p w14:paraId="02D34690" w14:textId="77777777" w:rsidR="00FB5B5F" w:rsidRPr="00A53C7A" w:rsidRDefault="00C7363F" w:rsidP="003E4325">
            <w:pPr>
              <w:keepNext/>
              <w:autoSpaceDE w:val="0"/>
              <w:snapToGrid w:val="0"/>
              <w:rPr>
                <w:szCs w:val="22"/>
                <w:lang w:val="el-GR"/>
              </w:rPr>
            </w:pPr>
            <w:r w:rsidRPr="00A53C7A">
              <w:rPr>
                <w:szCs w:val="22"/>
                <w:lang w:val="el-GR"/>
              </w:rPr>
              <w:t>Συχνές</w:t>
            </w:r>
          </w:p>
        </w:tc>
      </w:tr>
      <w:tr w:rsidR="00B96D04" w:rsidRPr="00A53C7A" w14:paraId="3253B5B5" w14:textId="77777777" w:rsidTr="004119EA">
        <w:trPr>
          <w:cantSplit/>
        </w:trPr>
        <w:tc>
          <w:tcPr>
            <w:tcW w:w="3112" w:type="dxa"/>
            <w:tcBorders>
              <w:top w:val="single" w:sz="4" w:space="0" w:color="000000"/>
              <w:left w:val="single" w:sz="4" w:space="0" w:color="000000"/>
              <w:bottom w:val="single" w:sz="4" w:space="0" w:color="000000"/>
            </w:tcBorders>
          </w:tcPr>
          <w:p w14:paraId="3ADF0337" w14:textId="3B927436" w:rsidR="00B96D04" w:rsidRPr="00A53C7A" w:rsidRDefault="00697969" w:rsidP="00B3547D">
            <w:pPr>
              <w:autoSpaceDE w:val="0"/>
              <w:snapToGrid w:val="0"/>
              <w:rPr>
                <w:szCs w:val="22"/>
                <w:lang w:val="el-GR"/>
              </w:rPr>
            </w:pPr>
            <w:r>
              <w:rPr>
                <w:szCs w:val="22"/>
                <w:lang w:val="el-GR"/>
              </w:rPr>
              <w:t>Αναπνευστικές, θωρακικές διαταραχές και διαταραχές μεσοθωρακίου</w:t>
            </w:r>
          </w:p>
        </w:tc>
        <w:tc>
          <w:tcPr>
            <w:tcW w:w="2431" w:type="dxa"/>
            <w:tcBorders>
              <w:top w:val="single" w:sz="4" w:space="0" w:color="000000"/>
              <w:left w:val="single" w:sz="4" w:space="0" w:color="000000"/>
              <w:bottom w:val="single" w:sz="4" w:space="0" w:color="000000"/>
            </w:tcBorders>
            <w:vAlign w:val="center"/>
          </w:tcPr>
          <w:p w14:paraId="188B2801" w14:textId="3A0E8F84" w:rsidR="00B96D04" w:rsidRPr="00A53C7A" w:rsidRDefault="00C04734" w:rsidP="00B3547D">
            <w:pPr>
              <w:autoSpaceDE w:val="0"/>
              <w:snapToGrid w:val="0"/>
              <w:rPr>
                <w:szCs w:val="22"/>
                <w:lang w:val="el-GR"/>
              </w:rPr>
            </w:pPr>
            <w:r w:rsidRPr="00A53C7A">
              <w:rPr>
                <w:szCs w:val="22"/>
                <w:lang w:val="el-GR"/>
              </w:rPr>
              <w:t>Ρινόρροια</w:t>
            </w:r>
          </w:p>
        </w:tc>
        <w:tc>
          <w:tcPr>
            <w:tcW w:w="3104" w:type="dxa"/>
            <w:tcBorders>
              <w:top w:val="single" w:sz="4" w:space="0" w:color="000000"/>
              <w:left w:val="single" w:sz="4" w:space="0" w:color="000000"/>
              <w:bottom w:val="single" w:sz="4" w:space="0" w:color="000000"/>
              <w:right w:val="single" w:sz="4" w:space="0" w:color="000000"/>
            </w:tcBorders>
            <w:vAlign w:val="center"/>
          </w:tcPr>
          <w:p w14:paraId="2D8A6BBB" w14:textId="1184BC62" w:rsidR="00B96D04" w:rsidRPr="00A53C7A" w:rsidRDefault="00B96D04" w:rsidP="00B3547D">
            <w:pPr>
              <w:snapToGrid w:val="0"/>
              <w:rPr>
                <w:szCs w:val="22"/>
                <w:lang w:val="el-GR"/>
              </w:rPr>
            </w:pPr>
            <w:r w:rsidRPr="00A53C7A">
              <w:rPr>
                <w:szCs w:val="22"/>
                <w:lang w:val="el-GR"/>
              </w:rPr>
              <w:t>Μη γνωστές</w:t>
            </w:r>
          </w:p>
        </w:tc>
      </w:tr>
      <w:tr w:rsidR="00FB5B5F" w:rsidRPr="00A53C7A" w14:paraId="62412733" w14:textId="77777777" w:rsidTr="003E4325">
        <w:trPr>
          <w:cantSplit/>
        </w:trPr>
        <w:tc>
          <w:tcPr>
            <w:tcW w:w="3112" w:type="dxa"/>
            <w:vMerge w:val="restart"/>
            <w:tcBorders>
              <w:top w:val="single" w:sz="4" w:space="0" w:color="000000"/>
              <w:left w:val="single" w:sz="4" w:space="0" w:color="000000"/>
              <w:bottom w:val="single" w:sz="4" w:space="0" w:color="000000"/>
            </w:tcBorders>
          </w:tcPr>
          <w:p w14:paraId="77155672" w14:textId="7C810545" w:rsidR="00FB5B5F" w:rsidRPr="00A53C7A" w:rsidRDefault="00697969" w:rsidP="003E4325">
            <w:pPr>
              <w:autoSpaceDE w:val="0"/>
              <w:snapToGrid w:val="0"/>
              <w:rPr>
                <w:szCs w:val="22"/>
                <w:lang w:val="el-GR"/>
              </w:rPr>
            </w:pPr>
            <w:r>
              <w:rPr>
                <w:szCs w:val="22"/>
                <w:lang w:val="el-GR"/>
              </w:rPr>
              <w:t>Γαστρεντερικές διαταραχές</w:t>
            </w:r>
          </w:p>
        </w:tc>
        <w:tc>
          <w:tcPr>
            <w:tcW w:w="2431" w:type="dxa"/>
            <w:tcBorders>
              <w:top w:val="single" w:sz="4" w:space="0" w:color="000000"/>
              <w:left w:val="single" w:sz="4" w:space="0" w:color="000000"/>
              <w:bottom w:val="single" w:sz="4" w:space="0" w:color="000000"/>
            </w:tcBorders>
            <w:vAlign w:val="center"/>
          </w:tcPr>
          <w:p w14:paraId="08A24D2D" w14:textId="5C4D0F3D" w:rsidR="00FB5B5F" w:rsidRPr="00A53C7A" w:rsidRDefault="00C7363F" w:rsidP="003E4325">
            <w:pPr>
              <w:autoSpaceDE w:val="0"/>
              <w:snapToGrid w:val="0"/>
              <w:rPr>
                <w:szCs w:val="22"/>
                <w:lang w:val="el-GR"/>
              </w:rPr>
            </w:pPr>
            <w:r w:rsidRPr="00A53C7A">
              <w:rPr>
                <w:szCs w:val="22"/>
                <w:lang w:val="el-GR"/>
              </w:rPr>
              <w:t>Διάρροια</w:t>
            </w:r>
          </w:p>
        </w:tc>
        <w:tc>
          <w:tcPr>
            <w:tcW w:w="3104" w:type="dxa"/>
            <w:tcBorders>
              <w:top w:val="single" w:sz="4" w:space="0" w:color="000000"/>
              <w:left w:val="single" w:sz="4" w:space="0" w:color="000000"/>
              <w:bottom w:val="single" w:sz="4" w:space="0" w:color="000000"/>
              <w:right w:val="single" w:sz="4" w:space="0" w:color="000000"/>
            </w:tcBorders>
            <w:vAlign w:val="center"/>
          </w:tcPr>
          <w:p w14:paraId="55777144" w14:textId="77777777" w:rsidR="00FB5B5F" w:rsidRPr="00A53C7A" w:rsidRDefault="00C7363F" w:rsidP="003E4325">
            <w:pPr>
              <w:snapToGrid w:val="0"/>
              <w:rPr>
                <w:szCs w:val="22"/>
                <w:lang w:val="el-GR"/>
              </w:rPr>
            </w:pPr>
            <w:r w:rsidRPr="00A53C7A">
              <w:rPr>
                <w:szCs w:val="22"/>
                <w:lang w:val="el-GR"/>
              </w:rPr>
              <w:t>Πολύ συχνές</w:t>
            </w:r>
          </w:p>
        </w:tc>
      </w:tr>
      <w:tr w:rsidR="00FB5B5F" w:rsidRPr="00A53C7A" w14:paraId="3027080B" w14:textId="77777777" w:rsidTr="003E4325">
        <w:trPr>
          <w:cantSplit/>
        </w:trPr>
        <w:tc>
          <w:tcPr>
            <w:tcW w:w="3112" w:type="dxa"/>
            <w:vMerge/>
            <w:tcBorders>
              <w:top w:val="single" w:sz="4" w:space="0" w:color="000000"/>
              <w:left w:val="single" w:sz="4" w:space="0" w:color="000000"/>
              <w:bottom w:val="single" w:sz="4" w:space="0" w:color="000000"/>
            </w:tcBorders>
          </w:tcPr>
          <w:p w14:paraId="7889C623"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58831B28" w14:textId="134E7A85" w:rsidR="00FB5B5F" w:rsidRPr="00A53C7A" w:rsidRDefault="00C7363F" w:rsidP="003E4325">
            <w:pPr>
              <w:autoSpaceDE w:val="0"/>
              <w:snapToGrid w:val="0"/>
              <w:rPr>
                <w:szCs w:val="22"/>
                <w:lang w:val="el-GR"/>
              </w:rPr>
            </w:pPr>
            <w:r w:rsidRPr="00A53C7A">
              <w:rPr>
                <w:szCs w:val="22"/>
                <w:lang w:val="el-GR"/>
              </w:rPr>
              <w:t>Ναυτία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38B5C3D8" w14:textId="77777777" w:rsidR="00FB5B5F" w:rsidRPr="00A53C7A" w:rsidRDefault="00C7363F" w:rsidP="003E4325">
            <w:pPr>
              <w:snapToGrid w:val="0"/>
              <w:rPr>
                <w:szCs w:val="22"/>
                <w:lang w:val="el-GR"/>
              </w:rPr>
            </w:pPr>
            <w:r w:rsidRPr="00A53C7A">
              <w:rPr>
                <w:szCs w:val="22"/>
                <w:lang w:val="el-GR"/>
              </w:rPr>
              <w:t>Πολύ συχνές</w:t>
            </w:r>
          </w:p>
        </w:tc>
      </w:tr>
      <w:tr w:rsidR="00FB5B5F" w:rsidRPr="00A53C7A" w14:paraId="1DCEFC67" w14:textId="77777777" w:rsidTr="003E4325">
        <w:trPr>
          <w:cantSplit/>
        </w:trPr>
        <w:tc>
          <w:tcPr>
            <w:tcW w:w="3112" w:type="dxa"/>
            <w:vMerge/>
            <w:tcBorders>
              <w:top w:val="single" w:sz="4" w:space="0" w:color="000000"/>
              <w:left w:val="single" w:sz="4" w:space="0" w:color="000000"/>
              <w:bottom w:val="single" w:sz="4" w:space="0" w:color="000000"/>
            </w:tcBorders>
          </w:tcPr>
          <w:p w14:paraId="646C47EA"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290FC582" w14:textId="44BEEE3F" w:rsidR="00FB5B5F" w:rsidRPr="00A53C7A" w:rsidRDefault="00C7363F" w:rsidP="003E4325">
            <w:pPr>
              <w:autoSpaceDE w:val="0"/>
              <w:snapToGrid w:val="0"/>
              <w:rPr>
                <w:szCs w:val="22"/>
                <w:lang w:val="el-GR"/>
              </w:rPr>
            </w:pPr>
            <w:r w:rsidRPr="00A53C7A">
              <w:rPr>
                <w:szCs w:val="22"/>
                <w:lang w:val="el-GR"/>
              </w:rPr>
              <w:t>Άλγος άνω κοιλιακής χώρας</w:t>
            </w:r>
          </w:p>
        </w:tc>
        <w:tc>
          <w:tcPr>
            <w:tcW w:w="3104" w:type="dxa"/>
            <w:tcBorders>
              <w:top w:val="single" w:sz="4" w:space="0" w:color="000000"/>
              <w:left w:val="single" w:sz="4" w:space="0" w:color="000000"/>
              <w:bottom w:val="single" w:sz="4" w:space="0" w:color="000000"/>
              <w:right w:val="single" w:sz="4" w:space="0" w:color="000000"/>
            </w:tcBorders>
            <w:vAlign w:val="center"/>
          </w:tcPr>
          <w:p w14:paraId="5D18DC79" w14:textId="77777777" w:rsidR="00FB5B5F" w:rsidRPr="00A53C7A" w:rsidRDefault="00C7363F" w:rsidP="003E4325">
            <w:pPr>
              <w:snapToGrid w:val="0"/>
              <w:rPr>
                <w:szCs w:val="22"/>
                <w:lang w:val="el-GR"/>
              </w:rPr>
            </w:pPr>
            <w:r w:rsidRPr="00A53C7A">
              <w:rPr>
                <w:szCs w:val="22"/>
                <w:lang w:val="el-GR"/>
              </w:rPr>
              <w:t>Πολύ συχνές</w:t>
            </w:r>
          </w:p>
        </w:tc>
      </w:tr>
      <w:tr w:rsidR="00FB5B5F" w:rsidRPr="00A53C7A" w14:paraId="53C9FAB8" w14:textId="77777777" w:rsidTr="003E4325">
        <w:trPr>
          <w:cantSplit/>
        </w:trPr>
        <w:tc>
          <w:tcPr>
            <w:tcW w:w="3112" w:type="dxa"/>
            <w:vMerge/>
            <w:tcBorders>
              <w:top w:val="single" w:sz="4" w:space="0" w:color="000000"/>
              <w:left w:val="single" w:sz="4" w:space="0" w:color="000000"/>
              <w:bottom w:val="single" w:sz="4" w:space="0" w:color="000000"/>
            </w:tcBorders>
          </w:tcPr>
          <w:p w14:paraId="28B5CB38"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6141E7FA" w14:textId="77777777" w:rsidR="00FB5B5F" w:rsidRPr="00A53C7A" w:rsidRDefault="00C7363F" w:rsidP="003E4325">
            <w:pPr>
              <w:autoSpaceDE w:val="0"/>
              <w:snapToGrid w:val="0"/>
              <w:rPr>
                <w:szCs w:val="22"/>
                <w:lang w:val="el-GR"/>
              </w:rPr>
            </w:pPr>
            <w:r w:rsidRPr="00A53C7A">
              <w:rPr>
                <w:szCs w:val="22"/>
                <w:lang w:val="el-GR"/>
              </w:rPr>
              <w:t>Κοιλιακό άλγος</w:t>
            </w:r>
          </w:p>
        </w:tc>
        <w:tc>
          <w:tcPr>
            <w:tcW w:w="3104" w:type="dxa"/>
            <w:tcBorders>
              <w:top w:val="single" w:sz="4" w:space="0" w:color="000000"/>
              <w:left w:val="single" w:sz="4" w:space="0" w:color="000000"/>
              <w:bottom w:val="single" w:sz="4" w:space="0" w:color="000000"/>
              <w:right w:val="single" w:sz="4" w:space="0" w:color="000000"/>
            </w:tcBorders>
            <w:vAlign w:val="center"/>
          </w:tcPr>
          <w:p w14:paraId="386D4A59" w14:textId="77777777" w:rsidR="00FB5B5F" w:rsidRPr="00A53C7A" w:rsidRDefault="00C7363F" w:rsidP="003E4325">
            <w:pPr>
              <w:snapToGrid w:val="0"/>
              <w:rPr>
                <w:szCs w:val="22"/>
                <w:lang w:val="el-GR"/>
              </w:rPr>
            </w:pPr>
            <w:r w:rsidRPr="00A53C7A">
              <w:rPr>
                <w:szCs w:val="22"/>
                <w:lang w:val="el-GR"/>
              </w:rPr>
              <w:t>Πολύ συχνές</w:t>
            </w:r>
          </w:p>
        </w:tc>
      </w:tr>
      <w:tr w:rsidR="00FB5B5F" w:rsidRPr="00A53C7A" w14:paraId="36758620" w14:textId="77777777" w:rsidTr="003E4325">
        <w:trPr>
          <w:cantSplit/>
        </w:trPr>
        <w:tc>
          <w:tcPr>
            <w:tcW w:w="3112" w:type="dxa"/>
            <w:vMerge/>
            <w:tcBorders>
              <w:top w:val="single" w:sz="4" w:space="0" w:color="000000"/>
              <w:left w:val="single" w:sz="4" w:space="0" w:color="000000"/>
              <w:bottom w:val="single" w:sz="4" w:space="0" w:color="000000"/>
            </w:tcBorders>
          </w:tcPr>
          <w:p w14:paraId="06A43C24"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65A3D5A4" w14:textId="77777777" w:rsidR="00FB5B5F" w:rsidRPr="00A53C7A" w:rsidRDefault="00C7363F" w:rsidP="003E4325">
            <w:pPr>
              <w:autoSpaceDE w:val="0"/>
              <w:snapToGrid w:val="0"/>
              <w:rPr>
                <w:szCs w:val="22"/>
                <w:lang w:val="el-GR"/>
              </w:rPr>
            </w:pPr>
            <w:r w:rsidRPr="00A53C7A">
              <w:rPr>
                <w:szCs w:val="22"/>
                <w:lang w:val="el-GR"/>
              </w:rPr>
              <w:t>Έμετος</w:t>
            </w:r>
          </w:p>
        </w:tc>
        <w:tc>
          <w:tcPr>
            <w:tcW w:w="3104" w:type="dxa"/>
            <w:tcBorders>
              <w:top w:val="single" w:sz="4" w:space="0" w:color="000000"/>
              <w:left w:val="single" w:sz="4" w:space="0" w:color="000000"/>
              <w:bottom w:val="single" w:sz="4" w:space="0" w:color="000000"/>
              <w:right w:val="single" w:sz="4" w:space="0" w:color="000000"/>
            </w:tcBorders>
            <w:vAlign w:val="center"/>
          </w:tcPr>
          <w:p w14:paraId="5947E6FE" w14:textId="77777777" w:rsidR="00FB5B5F" w:rsidRPr="00A53C7A" w:rsidRDefault="00C7363F" w:rsidP="003E4325">
            <w:pPr>
              <w:snapToGrid w:val="0"/>
              <w:rPr>
                <w:szCs w:val="22"/>
                <w:lang w:val="el-GR"/>
              </w:rPr>
            </w:pPr>
            <w:r w:rsidRPr="00A53C7A">
              <w:rPr>
                <w:szCs w:val="22"/>
                <w:lang w:val="el-GR"/>
              </w:rPr>
              <w:t>Συχνές</w:t>
            </w:r>
          </w:p>
        </w:tc>
      </w:tr>
      <w:tr w:rsidR="00FB5B5F" w:rsidRPr="00A53C7A" w14:paraId="7B2C5B5F" w14:textId="77777777" w:rsidTr="003E4325">
        <w:trPr>
          <w:cantSplit/>
        </w:trPr>
        <w:tc>
          <w:tcPr>
            <w:tcW w:w="3112" w:type="dxa"/>
            <w:vMerge/>
            <w:tcBorders>
              <w:top w:val="single" w:sz="4" w:space="0" w:color="000000"/>
              <w:left w:val="single" w:sz="4" w:space="0" w:color="000000"/>
              <w:bottom w:val="single" w:sz="4" w:space="0" w:color="000000"/>
            </w:tcBorders>
          </w:tcPr>
          <w:p w14:paraId="55A74A06"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0DCF9E33" w14:textId="77777777" w:rsidR="00FB5B5F" w:rsidRPr="00A53C7A" w:rsidRDefault="00C7363F" w:rsidP="003E4325">
            <w:pPr>
              <w:autoSpaceDE w:val="0"/>
              <w:snapToGrid w:val="0"/>
              <w:rPr>
                <w:szCs w:val="22"/>
                <w:lang w:val="el-GR"/>
              </w:rPr>
            </w:pPr>
            <w:r w:rsidRPr="00A53C7A">
              <w:rPr>
                <w:szCs w:val="22"/>
                <w:lang w:val="el-GR"/>
              </w:rPr>
              <w:t>Δυσπεψία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70F4D215" w14:textId="77777777" w:rsidR="00FB5B5F" w:rsidRPr="00A53C7A" w:rsidRDefault="00C7363F" w:rsidP="003E4325">
            <w:pPr>
              <w:snapToGrid w:val="0"/>
              <w:rPr>
                <w:szCs w:val="22"/>
                <w:lang w:val="el-GR"/>
              </w:rPr>
            </w:pPr>
            <w:r w:rsidRPr="00A53C7A">
              <w:rPr>
                <w:szCs w:val="22"/>
                <w:lang w:val="el-GR"/>
              </w:rPr>
              <w:t>Συχνές</w:t>
            </w:r>
          </w:p>
        </w:tc>
      </w:tr>
      <w:tr w:rsidR="00FB5B5F" w:rsidRPr="00A53C7A" w14:paraId="51168D06" w14:textId="77777777" w:rsidTr="003E4325">
        <w:trPr>
          <w:cantSplit/>
        </w:trPr>
        <w:tc>
          <w:tcPr>
            <w:tcW w:w="3112" w:type="dxa"/>
            <w:vMerge/>
            <w:tcBorders>
              <w:top w:val="single" w:sz="4" w:space="0" w:color="000000"/>
              <w:left w:val="single" w:sz="4" w:space="0" w:color="000000"/>
              <w:bottom w:val="single" w:sz="4" w:space="0" w:color="000000"/>
            </w:tcBorders>
          </w:tcPr>
          <w:p w14:paraId="6FBA5381"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5A226FC7" w14:textId="77777777" w:rsidR="00FB5B5F" w:rsidRPr="00A53C7A" w:rsidRDefault="00C7363F" w:rsidP="003E4325">
            <w:pPr>
              <w:autoSpaceDE w:val="0"/>
              <w:snapToGrid w:val="0"/>
              <w:rPr>
                <w:szCs w:val="22"/>
                <w:lang w:val="el-GR"/>
              </w:rPr>
            </w:pPr>
            <w:r w:rsidRPr="00A53C7A">
              <w:rPr>
                <w:szCs w:val="22"/>
                <w:lang w:val="el-GR"/>
              </w:rPr>
              <w:t>Γαστρίτιδα</w:t>
            </w:r>
          </w:p>
        </w:tc>
        <w:tc>
          <w:tcPr>
            <w:tcW w:w="3104" w:type="dxa"/>
            <w:tcBorders>
              <w:top w:val="single" w:sz="4" w:space="0" w:color="000000"/>
              <w:left w:val="single" w:sz="4" w:space="0" w:color="000000"/>
              <w:bottom w:val="single" w:sz="4" w:space="0" w:color="000000"/>
              <w:right w:val="single" w:sz="4" w:space="0" w:color="000000"/>
            </w:tcBorders>
            <w:vAlign w:val="center"/>
          </w:tcPr>
          <w:p w14:paraId="7626FF21" w14:textId="77777777" w:rsidR="00FB5B5F" w:rsidRPr="00A53C7A" w:rsidRDefault="00C7363F" w:rsidP="003E4325">
            <w:pPr>
              <w:snapToGrid w:val="0"/>
              <w:rPr>
                <w:szCs w:val="22"/>
                <w:lang w:val="el-GR"/>
              </w:rPr>
            </w:pPr>
            <w:r w:rsidRPr="00A53C7A">
              <w:rPr>
                <w:szCs w:val="22"/>
                <w:lang w:val="el-GR"/>
              </w:rPr>
              <w:t>Συχνές</w:t>
            </w:r>
          </w:p>
        </w:tc>
      </w:tr>
      <w:tr w:rsidR="00FB5B5F" w:rsidRPr="00A53C7A" w14:paraId="7487BFF5" w14:textId="77777777" w:rsidTr="003E4325">
        <w:trPr>
          <w:cantSplit/>
        </w:trPr>
        <w:tc>
          <w:tcPr>
            <w:tcW w:w="3112" w:type="dxa"/>
            <w:vMerge/>
            <w:tcBorders>
              <w:top w:val="single" w:sz="4" w:space="0" w:color="000000"/>
              <w:left w:val="single" w:sz="4" w:space="0" w:color="000000"/>
              <w:bottom w:val="single" w:sz="4" w:space="0" w:color="000000"/>
            </w:tcBorders>
          </w:tcPr>
          <w:p w14:paraId="692CF8B8" w14:textId="77777777" w:rsidR="00FB5B5F" w:rsidRPr="00A53C7A" w:rsidRDefault="00FB5B5F" w:rsidP="003E4325">
            <w:pPr>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7D4E8701" w14:textId="77777777" w:rsidR="00FB5B5F" w:rsidRPr="00A53C7A" w:rsidRDefault="00C7363F" w:rsidP="003E4325">
            <w:pPr>
              <w:autoSpaceDE w:val="0"/>
              <w:snapToGrid w:val="0"/>
              <w:rPr>
                <w:szCs w:val="22"/>
                <w:lang w:val="el-GR"/>
              </w:rPr>
            </w:pPr>
            <w:r w:rsidRPr="00A53C7A">
              <w:rPr>
                <w:szCs w:val="22"/>
                <w:lang w:val="el-GR"/>
              </w:rPr>
              <w:t>Διαταραχή του γαστρεντερικού</w:t>
            </w:r>
          </w:p>
        </w:tc>
        <w:tc>
          <w:tcPr>
            <w:tcW w:w="3104" w:type="dxa"/>
            <w:tcBorders>
              <w:top w:val="single" w:sz="4" w:space="0" w:color="000000"/>
              <w:left w:val="single" w:sz="4" w:space="0" w:color="000000"/>
              <w:bottom w:val="single" w:sz="4" w:space="0" w:color="000000"/>
              <w:right w:val="single" w:sz="4" w:space="0" w:color="000000"/>
            </w:tcBorders>
            <w:vAlign w:val="center"/>
          </w:tcPr>
          <w:p w14:paraId="489E1B3D" w14:textId="77777777" w:rsidR="00FB5B5F" w:rsidRPr="00A53C7A" w:rsidRDefault="00C7363F" w:rsidP="003E4325">
            <w:pPr>
              <w:snapToGrid w:val="0"/>
              <w:rPr>
                <w:szCs w:val="22"/>
                <w:lang w:val="el-GR"/>
              </w:rPr>
            </w:pPr>
            <w:r w:rsidRPr="00A53C7A">
              <w:rPr>
                <w:szCs w:val="22"/>
                <w:lang w:val="el-GR"/>
              </w:rPr>
              <w:t>Συχνές</w:t>
            </w:r>
          </w:p>
        </w:tc>
      </w:tr>
      <w:tr w:rsidR="00FB5B5F" w:rsidRPr="00A53C7A" w14:paraId="055B497F" w14:textId="77777777" w:rsidTr="003E4325">
        <w:trPr>
          <w:cantSplit/>
        </w:trPr>
        <w:tc>
          <w:tcPr>
            <w:tcW w:w="3112" w:type="dxa"/>
            <w:vMerge w:val="restart"/>
            <w:tcBorders>
              <w:top w:val="single" w:sz="4" w:space="0" w:color="000000"/>
              <w:left w:val="single" w:sz="4" w:space="0" w:color="000000"/>
            </w:tcBorders>
          </w:tcPr>
          <w:p w14:paraId="16DC212D" w14:textId="7CB4171B" w:rsidR="00FB5B5F" w:rsidRPr="00A53C7A" w:rsidRDefault="00697969">
            <w:pPr>
              <w:keepNext/>
              <w:autoSpaceDE w:val="0"/>
              <w:snapToGrid w:val="0"/>
              <w:rPr>
                <w:szCs w:val="22"/>
                <w:lang w:val="el-GR"/>
              </w:rPr>
            </w:pPr>
            <w:r>
              <w:rPr>
                <w:noProof/>
                <w:lang w:val="el-GR"/>
              </w:rPr>
              <w:t>Ηπατοχολικές διαταραχές</w:t>
            </w:r>
          </w:p>
        </w:tc>
        <w:tc>
          <w:tcPr>
            <w:tcW w:w="2431" w:type="dxa"/>
            <w:tcBorders>
              <w:top w:val="single" w:sz="4" w:space="0" w:color="000000"/>
              <w:left w:val="single" w:sz="4" w:space="0" w:color="000000"/>
              <w:bottom w:val="single" w:sz="4" w:space="0" w:color="000000"/>
            </w:tcBorders>
            <w:vAlign w:val="center"/>
          </w:tcPr>
          <w:p w14:paraId="15F188E7" w14:textId="23E76E81" w:rsidR="00FB5B5F" w:rsidRPr="00A53C7A" w:rsidRDefault="00C7363F">
            <w:pPr>
              <w:keepNext/>
              <w:autoSpaceDE w:val="0"/>
              <w:snapToGrid w:val="0"/>
              <w:rPr>
                <w:szCs w:val="22"/>
                <w:lang w:val="el-GR"/>
              </w:rPr>
            </w:pPr>
            <w:r w:rsidRPr="00A53C7A">
              <w:rPr>
                <w:szCs w:val="22"/>
                <w:lang w:val="el-GR"/>
              </w:rPr>
              <w:t>Α</w:t>
            </w:r>
            <w:r w:rsidR="00697969">
              <w:rPr>
                <w:szCs w:val="22"/>
                <w:lang w:val="el-GR"/>
              </w:rPr>
              <w:t>υξημένη α</w:t>
            </w:r>
            <w:r w:rsidRPr="00A53C7A">
              <w:rPr>
                <w:szCs w:val="22"/>
                <w:lang w:val="el-GR"/>
              </w:rPr>
              <w:t>σπαρτική αμινοτρανσφεράση</w:t>
            </w:r>
          </w:p>
        </w:tc>
        <w:tc>
          <w:tcPr>
            <w:tcW w:w="3104" w:type="dxa"/>
            <w:tcBorders>
              <w:top w:val="single" w:sz="4" w:space="0" w:color="000000"/>
              <w:left w:val="single" w:sz="4" w:space="0" w:color="000000"/>
              <w:bottom w:val="single" w:sz="4" w:space="0" w:color="000000"/>
              <w:right w:val="single" w:sz="4" w:space="0" w:color="000000"/>
            </w:tcBorders>
            <w:vAlign w:val="center"/>
          </w:tcPr>
          <w:p w14:paraId="6E1DB951" w14:textId="77777777" w:rsidR="00FB5B5F" w:rsidRPr="00A53C7A" w:rsidRDefault="00C7363F">
            <w:pPr>
              <w:keepNext/>
              <w:snapToGrid w:val="0"/>
              <w:rPr>
                <w:szCs w:val="22"/>
                <w:lang w:val="el-GR"/>
              </w:rPr>
            </w:pPr>
            <w:r w:rsidRPr="00A53C7A">
              <w:rPr>
                <w:szCs w:val="22"/>
                <w:lang w:val="el-GR"/>
              </w:rPr>
              <w:t>Συχνές</w:t>
            </w:r>
          </w:p>
        </w:tc>
      </w:tr>
      <w:tr w:rsidR="00FB5B5F" w:rsidRPr="00A53C7A" w14:paraId="0592D0CF" w14:textId="77777777" w:rsidTr="003E4325">
        <w:trPr>
          <w:cantSplit/>
        </w:trPr>
        <w:tc>
          <w:tcPr>
            <w:tcW w:w="3112" w:type="dxa"/>
            <w:vMerge/>
            <w:tcBorders>
              <w:left w:val="single" w:sz="4" w:space="0" w:color="000000"/>
            </w:tcBorders>
          </w:tcPr>
          <w:p w14:paraId="1A1F445D" w14:textId="77777777" w:rsidR="00FB5B5F" w:rsidRPr="00A53C7A" w:rsidRDefault="00FB5B5F">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3C8E523E" w14:textId="008722E9" w:rsidR="00FB5B5F" w:rsidRPr="00A53C7A" w:rsidRDefault="00C7363F">
            <w:pPr>
              <w:keepNext/>
              <w:autoSpaceDE w:val="0"/>
              <w:snapToGrid w:val="0"/>
              <w:rPr>
                <w:szCs w:val="22"/>
                <w:lang w:val="el-GR"/>
              </w:rPr>
            </w:pPr>
            <w:r w:rsidRPr="00A53C7A">
              <w:rPr>
                <w:szCs w:val="22"/>
                <w:lang w:val="el-GR"/>
              </w:rPr>
              <w:t>Α</w:t>
            </w:r>
            <w:r w:rsidR="00697969">
              <w:rPr>
                <w:szCs w:val="22"/>
                <w:lang w:val="el-GR"/>
              </w:rPr>
              <w:t>υξημένη α</w:t>
            </w:r>
            <w:r w:rsidRPr="00A53C7A">
              <w:rPr>
                <w:szCs w:val="22"/>
                <w:lang w:val="el-GR"/>
              </w:rPr>
              <w:t>μινοτρανσφεράση της αλανίνης</w:t>
            </w:r>
          </w:p>
        </w:tc>
        <w:tc>
          <w:tcPr>
            <w:tcW w:w="3104" w:type="dxa"/>
            <w:tcBorders>
              <w:top w:val="single" w:sz="4" w:space="0" w:color="000000"/>
              <w:left w:val="single" w:sz="4" w:space="0" w:color="000000"/>
              <w:bottom w:val="single" w:sz="4" w:space="0" w:color="000000"/>
              <w:right w:val="single" w:sz="4" w:space="0" w:color="000000"/>
            </w:tcBorders>
            <w:vAlign w:val="center"/>
          </w:tcPr>
          <w:p w14:paraId="3AF5DFAD" w14:textId="77777777" w:rsidR="00FB5B5F" w:rsidRPr="00A53C7A" w:rsidRDefault="00C7363F">
            <w:pPr>
              <w:keepNext/>
              <w:snapToGrid w:val="0"/>
              <w:rPr>
                <w:szCs w:val="22"/>
                <w:lang w:val="el-GR"/>
              </w:rPr>
            </w:pPr>
            <w:r w:rsidRPr="00A53C7A">
              <w:rPr>
                <w:szCs w:val="22"/>
                <w:lang w:val="el-GR"/>
              </w:rPr>
              <w:t>Συχνές</w:t>
            </w:r>
          </w:p>
        </w:tc>
      </w:tr>
      <w:tr w:rsidR="00FB5B5F" w:rsidRPr="00A53C7A" w14:paraId="4000B384" w14:textId="77777777" w:rsidTr="003E4325">
        <w:trPr>
          <w:cantSplit/>
        </w:trPr>
        <w:tc>
          <w:tcPr>
            <w:tcW w:w="3112" w:type="dxa"/>
            <w:vMerge/>
            <w:tcBorders>
              <w:left w:val="single" w:sz="4" w:space="0" w:color="000000"/>
              <w:bottom w:val="single" w:sz="4" w:space="0" w:color="000000"/>
            </w:tcBorders>
          </w:tcPr>
          <w:p w14:paraId="6C614A52" w14:textId="77777777" w:rsidR="00FB5B5F" w:rsidRPr="00A53C7A" w:rsidRDefault="00FB5B5F">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6B6D23AC" w14:textId="5B52E22A" w:rsidR="00FB5B5F" w:rsidRPr="00A53C7A" w:rsidRDefault="00697969">
            <w:pPr>
              <w:keepNext/>
              <w:autoSpaceDE w:val="0"/>
              <w:snapToGrid w:val="0"/>
              <w:rPr>
                <w:szCs w:val="22"/>
                <w:lang w:val="el-GR"/>
              </w:rPr>
            </w:pPr>
            <w:r>
              <w:rPr>
                <w:lang w:val="el-GR"/>
              </w:rPr>
              <w:t>Ηπατική βλάβη επαγόμενη από φάρμακο</w:t>
            </w:r>
          </w:p>
        </w:tc>
        <w:tc>
          <w:tcPr>
            <w:tcW w:w="3104" w:type="dxa"/>
            <w:tcBorders>
              <w:top w:val="single" w:sz="4" w:space="0" w:color="000000"/>
              <w:left w:val="single" w:sz="4" w:space="0" w:color="000000"/>
              <w:bottom w:val="single" w:sz="4" w:space="0" w:color="000000"/>
              <w:right w:val="single" w:sz="4" w:space="0" w:color="000000"/>
            </w:tcBorders>
            <w:vAlign w:val="center"/>
          </w:tcPr>
          <w:p w14:paraId="54FE6F4D" w14:textId="5D1DAF90" w:rsidR="00FB5B5F" w:rsidRPr="00A53C7A" w:rsidRDefault="00B1737A">
            <w:pPr>
              <w:keepNext/>
              <w:snapToGrid w:val="0"/>
              <w:rPr>
                <w:szCs w:val="22"/>
                <w:lang w:val="el-GR"/>
              </w:rPr>
            </w:pPr>
            <w:r>
              <w:rPr>
                <w:szCs w:val="22"/>
                <w:lang w:val="el-GR"/>
              </w:rPr>
              <w:t>Σπάνιες</w:t>
            </w:r>
          </w:p>
        </w:tc>
      </w:tr>
      <w:tr w:rsidR="00E60D89" w:rsidRPr="00A53C7A" w14:paraId="48D51A25" w14:textId="77777777" w:rsidTr="003E4325">
        <w:trPr>
          <w:cantSplit/>
        </w:trPr>
        <w:tc>
          <w:tcPr>
            <w:tcW w:w="3112" w:type="dxa"/>
            <w:vMerge w:val="restart"/>
            <w:tcBorders>
              <w:top w:val="single" w:sz="4" w:space="0" w:color="000000"/>
              <w:left w:val="single" w:sz="4" w:space="0" w:color="000000"/>
            </w:tcBorders>
          </w:tcPr>
          <w:p w14:paraId="75F3A0EC" w14:textId="77777777" w:rsidR="00E60D89" w:rsidRPr="00A53C7A" w:rsidRDefault="00E60D89">
            <w:pPr>
              <w:keepNext/>
              <w:autoSpaceDE w:val="0"/>
              <w:snapToGrid w:val="0"/>
              <w:rPr>
                <w:szCs w:val="22"/>
                <w:lang w:val="el-GR"/>
              </w:rPr>
            </w:pPr>
            <w:r w:rsidRPr="00A53C7A">
              <w:rPr>
                <w:szCs w:val="22"/>
                <w:lang w:val="el-GR"/>
              </w:rPr>
              <w:t>Διαταραχές του δέρματος και του υποδόριου ιστού</w:t>
            </w:r>
          </w:p>
        </w:tc>
        <w:tc>
          <w:tcPr>
            <w:tcW w:w="2431" w:type="dxa"/>
            <w:tcBorders>
              <w:top w:val="single" w:sz="4" w:space="0" w:color="000000"/>
              <w:left w:val="single" w:sz="4" w:space="0" w:color="000000"/>
              <w:bottom w:val="single" w:sz="4" w:space="0" w:color="000000"/>
            </w:tcBorders>
            <w:vAlign w:val="center"/>
          </w:tcPr>
          <w:p w14:paraId="1E717300" w14:textId="77777777" w:rsidR="00E60D89" w:rsidRPr="00A53C7A" w:rsidRDefault="00E60D89">
            <w:pPr>
              <w:keepNext/>
              <w:autoSpaceDE w:val="0"/>
              <w:snapToGrid w:val="0"/>
              <w:rPr>
                <w:szCs w:val="22"/>
                <w:lang w:val="el-GR"/>
              </w:rPr>
            </w:pPr>
            <w:r w:rsidRPr="00A53C7A">
              <w:rPr>
                <w:szCs w:val="22"/>
                <w:lang w:val="el-GR"/>
              </w:rPr>
              <w:t>Κνησμός</w:t>
            </w:r>
          </w:p>
        </w:tc>
        <w:tc>
          <w:tcPr>
            <w:tcW w:w="3104" w:type="dxa"/>
            <w:tcBorders>
              <w:top w:val="single" w:sz="4" w:space="0" w:color="000000"/>
              <w:left w:val="single" w:sz="4" w:space="0" w:color="000000"/>
              <w:bottom w:val="single" w:sz="4" w:space="0" w:color="000000"/>
              <w:right w:val="single" w:sz="4" w:space="0" w:color="000000"/>
            </w:tcBorders>
            <w:vAlign w:val="center"/>
          </w:tcPr>
          <w:p w14:paraId="015584D2" w14:textId="77777777" w:rsidR="00E60D89" w:rsidRPr="00A53C7A" w:rsidRDefault="00E60D89">
            <w:pPr>
              <w:keepNext/>
              <w:snapToGrid w:val="0"/>
              <w:rPr>
                <w:szCs w:val="22"/>
                <w:lang w:val="el-GR"/>
              </w:rPr>
            </w:pPr>
            <w:r w:rsidRPr="00A53C7A">
              <w:rPr>
                <w:szCs w:val="22"/>
                <w:lang w:val="el-GR"/>
              </w:rPr>
              <w:t>Συχνές</w:t>
            </w:r>
          </w:p>
        </w:tc>
      </w:tr>
      <w:tr w:rsidR="00E60D89" w:rsidRPr="00A53C7A" w14:paraId="07914A50" w14:textId="77777777" w:rsidTr="003E4325">
        <w:trPr>
          <w:cantSplit/>
        </w:trPr>
        <w:tc>
          <w:tcPr>
            <w:tcW w:w="3112" w:type="dxa"/>
            <w:vMerge/>
            <w:tcBorders>
              <w:left w:val="single" w:sz="4" w:space="0" w:color="000000"/>
            </w:tcBorders>
          </w:tcPr>
          <w:p w14:paraId="3258DD94" w14:textId="77777777" w:rsidR="00E60D89" w:rsidRPr="00A53C7A" w:rsidRDefault="00E60D89">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1639376E" w14:textId="77777777" w:rsidR="00E60D89" w:rsidRPr="00A53C7A" w:rsidRDefault="00E60D89">
            <w:pPr>
              <w:keepNext/>
              <w:autoSpaceDE w:val="0"/>
              <w:snapToGrid w:val="0"/>
              <w:rPr>
                <w:szCs w:val="22"/>
                <w:lang w:val="el-GR"/>
              </w:rPr>
            </w:pPr>
            <w:r w:rsidRPr="00A53C7A">
              <w:rPr>
                <w:szCs w:val="22"/>
                <w:lang w:val="el-GR"/>
              </w:rPr>
              <w:t>Εξάνθημα</w:t>
            </w:r>
          </w:p>
        </w:tc>
        <w:tc>
          <w:tcPr>
            <w:tcW w:w="3104" w:type="dxa"/>
            <w:tcBorders>
              <w:top w:val="single" w:sz="4" w:space="0" w:color="000000"/>
              <w:left w:val="single" w:sz="4" w:space="0" w:color="000000"/>
              <w:bottom w:val="single" w:sz="4" w:space="0" w:color="000000"/>
              <w:right w:val="single" w:sz="4" w:space="0" w:color="000000"/>
            </w:tcBorders>
            <w:vAlign w:val="center"/>
          </w:tcPr>
          <w:p w14:paraId="2C10476F" w14:textId="77777777" w:rsidR="00E60D89" w:rsidRPr="00A53C7A" w:rsidRDefault="00E60D89">
            <w:pPr>
              <w:keepNext/>
              <w:snapToGrid w:val="0"/>
              <w:rPr>
                <w:szCs w:val="22"/>
                <w:lang w:val="el-GR"/>
              </w:rPr>
            </w:pPr>
            <w:r w:rsidRPr="00A53C7A">
              <w:rPr>
                <w:szCs w:val="22"/>
                <w:lang w:val="el-GR"/>
              </w:rPr>
              <w:t>Συχνές</w:t>
            </w:r>
          </w:p>
        </w:tc>
      </w:tr>
      <w:tr w:rsidR="00E60D89" w:rsidRPr="00A53C7A" w14:paraId="4237835B" w14:textId="77777777" w:rsidTr="003E4325">
        <w:trPr>
          <w:cantSplit/>
        </w:trPr>
        <w:tc>
          <w:tcPr>
            <w:tcW w:w="3112" w:type="dxa"/>
            <w:vMerge/>
            <w:tcBorders>
              <w:left w:val="single" w:sz="4" w:space="0" w:color="000000"/>
            </w:tcBorders>
          </w:tcPr>
          <w:p w14:paraId="6BDCA27F" w14:textId="77777777" w:rsidR="00E60D89" w:rsidRPr="00A53C7A" w:rsidRDefault="00E60D89">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0A52CE43" w14:textId="77777777" w:rsidR="00E60D89" w:rsidRPr="00A53C7A" w:rsidRDefault="00E60D89">
            <w:pPr>
              <w:keepNext/>
              <w:autoSpaceDE w:val="0"/>
              <w:snapToGrid w:val="0"/>
              <w:rPr>
                <w:szCs w:val="22"/>
                <w:lang w:val="el-GR"/>
              </w:rPr>
            </w:pPr>
            <w:r w:rsidRPr="00A53C7A">
              <w:rPr>
                <w:szCs w:val="22"/>
                <w:lang w:val="el-GR"/>
              </w:rPr>
              <w:t>Ερύθημα</w:t>
            </w:r>
          </w:p>
        </w:tc>
        <w:tc>
          <w:tcPr>
            <w:tcW w:w="3104" w:type="dxa"/>
            <w:tcBorders>
              <w:top w:val="single" w:sz="4" w:space="0" w:color="000000"/>
              <w:left w:val="single" w:sz="4" w:space="0" w:color="000000"/>
              <w:bottom w:val="single" w:sz="4" w:space="0" w:color="000000"/>
              <w:right w:val="single" w:sz="4" w:space="0" w:color="000000"/>
            </w:tcBorders>
            <w:vAlign w:val="center"/>
          </w:tcPr>
          <w:p w14:paraId="25BF9803" w14:textId="77777777" w:rsidR="00E60D89" w:rsidRPr="00A53C7A" w:rsidRDefault="00E60D89">
            <w:pPr>
              <w:keepNext/>
              <w:snapToGrid w:val="0"/>
              <w:rPr>
                <w:szCs w:val="22"/>
                <w:lang w:val="el-GR"/>
              </w:rPr>
            </w:pPr>
            <w:r w:rsidRPr="00A53C7A">
              <w:rPr>
                <w:szCs w:val="22"/>
                <w:lang w:val="el-GR"/>
              </w:rPr>
              <w:t>Συχνές</w:t>
            </w:r>
          </w:p>
        </w:tc>
      </w:tr>
      <w:tr w:rsidR="00325830" w:rsidRPr="00A53C7A" w14:paraId="576D751E" w14:textId="77777777" w:rsidTr="00187A4D">
        <w:trPr>
          <w:cantSplit/>
        </w:trPr>
        <w:tc>
          <w:tcPr>
            <w:tcW w:w="3112" w:type="dxa"/>
            <w:tcBorders>
              <w:left w:val="single" w:sz="4" w:space="0" w:color="000000"/>
            </w:tcBorders>
          </w:tcPr>
          <w:p w14:paraId="40EA2575" w14:textId="77777777" w:rsidR="00325830" w:rsidRPr="00A53C7A" w:rsidRDefault="00325830" w:rsidP="00325830">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71ABD357" w14:textId="2BE33170" w:rsidR="00325830" w:rsidRPr="00A53C7A" w:rsidRDefault="00325830" w:rsidP="00325830">
            <w:pPr>
              <w:keepNext/>
              <w:autoSpaceDE w:val="0"/>
              <w:snapToGrid w:val="0"/>
              <w:rPr>
                <w:szCs w:val="22"/>
                <w:lang w:val="el-GR"/>
              </w:rPr>
            </w:pPr>
            <w:r w:rsidRPr="00A53C7A">
              <w:rPr>
                <w:szCs w:val="22"/>
                <w:lang w:val="el-GR"/>
              </w:rPr>
              <w:t>Αλωπεκία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67D7A8A3" w14:textId="45EC6BB5" w:rsidR="00325830" w:rsidRPr="00A53C7A" w:rsidRDefault="00325830" w:rsidP="00325830">
            <w:pPr>
              <w:keepNext/>
              <w:snapToGrid w:val="0"/>
              <w:rPr>
                <w:szCs w:val="22"/>
                <w:lang w:val="el-GR"/>
              </w:rPr>
            </w:pPr>
            <w:r w:rsidRPr="00A53C7A">
              <w:rPr>
                <w:szCs w:val="22"/>
                <w:lang w:val="el-GR"/>
              </w:rPr>
              <w:t>Συχνές</w:t>
            </w:r>
          </w:p>
        </w:tc>
      </w:tr>
      <w:tr w:rsidR="00FB5B5F" w:rsidRPr="00A53C7A" w14:paraId="5FB1EC41" w14:textId="77777777" w:rsidTr="003E4325">
        <w:trPr>
          <w:cantSplit/>
        </w:trPr>
        <w:tc>
          <w:tcPr>
            <w:tcW w:w="3112" w:type="dxa"/>
            <w:tcBorders>
              <w:top w:val="single" w:sz="4" w:space="0" w:color="000000"/>
              <w:left w:val="single" w:sz="4" w:space="0" w:color="000000"/>
              <w:bottom w:val="single" w:sz="4" w:space="0" w:color="000000"/>
            </w:tcBorders>
          </w:tcPr>
          <w:p w14:paraId="66B712D9" w14:textId="4EB219B6" w:rsidR="00FB5B5F" w:rsidRPr="00A53C7A" w:rsidRDefault="00C7363F">
            <w:pPr>
              <w:keepNext/>
              <w:autoSpaceDE w:val="0"/>
              <w:snapToGrid w:val="0"/>
              <w:rPr>
                <w:szCs w:val="22"/>
                <w:lang w:val="el-GR"/>
              </w:rPr>
            </w:pPr>
            <w:r w:rsidRPr="00A53C7A">
              <w:rPr>
                <w:szCs w:val="22"/>
                <w:lang w:val="el-GR"/>
              </w:rPr>
              <w:t xml:space="preserve">Διαταραχές νεφρών και </w:t>
            </w:r>
            <w:r w:rsidR="00697969">
              <w:rPr>
                <w:szCs w:val="22"/>
                <w:lang w:val="el-GR"/>
              </w:rPr>
              <w:t>ουροποιητικού συστήματος</w:t>
            </w:r>
          </w:p>
        </w:tc>
        <w:tc>
          <w:tcPr>
            <w:tcW w:w="2431" w:type="dxa"/>
            <w:tcBorders>
              <w:top w:val="single" w:sz="4" w:space="0" w:color="000000"/>
              <w:left w:val="single" w:sz="4" w:space="0" w:color="000000"/>
              <w:bottom w:val="single" w:sz="4" w:space="0" w:color="000000"/>
            </w:tcBorders>
            <w:vAlign w:val="center"/>
          </w:tcPr>
          <w:p w14:paraId="185AF20A" w14:textId="77777777" w:rsidR="00FB5B5F" w:rsidRPr="00A53C7A" w:rsidRDefault="00C7363F">
            <w:pPr>
              <w:keepNext/>
              <w:autoSpaceDE w:val="0"/>
              <w:snapToGrid w:val="0"/>
              <w:rPr>
                <w:szCs w:val="22"/>
                <w:lang w:val="el-GR"/>
              </w:rPr>
            </w:pPr>
            <w:r w:rsidRPr="00A53C7A">
              <w:rPr>
                <w:szCs w:val="22"/>
                <w:lang w:val="el-GR"/>
              </w:rPr>
              <w:t>Πρωτεϊνουρία</w:t>
            </w:r>
          </w:p>
        </w:tc>
        <w:tc>
          <w:tcPr>
            <w:tcW w:w="3104" w:type="dxa"/>
            <w:tcBorders>
              <w:top w:val="single" w:sz="4" w:space="0" w:color="000000"/>
              <w:left w:val="single" w:sz="4" w:space="0" w:color="000000"/>
              <w:bottom w:val="single" w:sz="4" w:space="0" w:color="000000"/>
              <w:right w:val="single" w:sz="4" w:space="0" w:color="000000"/>
            </w:tcBorders>
            <w:vAlign w:val="center"/>
          </w:tcPr>
          <w:p w14:paraId="74042FFD" w14:textId="77777777" w:rsidR="00FB5B5F" w:rsidRPr="00A53C7A" w:rsidRDefault="00C7363F">
            <w:pPr>
              <w:keepNext/>
              <w:snapToGrid w:val="0"/>
              <w:rPr>
                <w:szCs w:val="22"/>
                <w:lang w:val="el-GR"/>
              </w:rPr>
            </w:pPr>
            <w:r w:rsidRPr="00A53C7A">
              <w:rPr>
                <w:szCs w:val="22"/>
                <w:lang w:val="el-GR"/>
              </w:rPr>
              <w:t>Συχνές</w:t>
            </w:r>
          </w:p>
        </w:tc>
      </w:tr>
      <w:tr w:rsidR="00FB5B5F" w:rsidRPr="00A53C7A" w14:paraId="7AD5F4C0" w14:textId="77777777" w:rsidTr="003E4325">
        <w:trPr>
          <w:cantSplit/>
        </w:trPr>
        <w:tc>
          <w:tcPr>
            <w:tcW w:w="3112" w:type="dxa"/>
            <w:tcBorders>
              <w:top w:val="single" w:sz="4" w:space="0" w:color="000000"/>
              <w:left w:val="single" w:sz="4" w:space="0" w:color="000000"/>
              <w:bottom w:val="single" w:sz="4" w:space="0" w:color="000000"/>
            </w:tcBorders>
          </w:tcPr>
          <w:p w14:paraId="47C15074" w14:textId="21914D03" w:rsidR="00FB5B5F" w:rsidRPr="00A53C7A" w:rsidRDefault="00C7363F">
            <w:pPr>
              <w:keepNext/>
              <w:autoSpaceDE w:val="0"/>
              <w:snapToGrid w:val="0"/>
              <w:rPr>
                <w:szCs w:val="22"/>
                <w:lang w:val="el-GR"/>
              </w:rPr>
            </w:pPr>
            <w:r w:rsidRPr="00A53C7A">
              <w:rPr>
                <w:szCs w:val="22"/>
                <w:lang w:val="el-GR"/>
              </w:rPr>
              <w:t xml:space="preserve">Γενικές διαταραχές και καταστάσεις </w:t>
            </w:r>
            <w:r w:rsidR="00697969">
              <w:rPr>
                <w:szCs w:val="22"/>
                <w:lang w:val="el-GR"/>
              </w:rPr>
              <w:t>στη θέση</w:t>
            </w:r>
            <w:r w:rsidRPr="00A53C7A">
              <w:rPr>
                <w:szCs w:val="22"/>
                <w:lang w:val="el-GR"/>
              </w:rPr>
              <w:t xml:space="preserve"> χορήγησης</w:t>
            </w:r>
          </w:p>
        </w:tc>
        <w:tc>
          <w:tcPr>
            <w:tcW w:w="2431" w:type="dxa"/>
            <w:tcBorders>
              <w:top w:val="single" w:sz="4" w:space="0" w:color="000000"/>
              <w:left w:val="single" w:sz="4" w:space="0" w:color="000000"/>
              <w:bottom w:val="single" w:sz="4" w:space="0" w:color="000000"/>
            </w:tcBorders>
            <w:vAlign w:val="center"/>
          </w:tcPr>
          <w:p w14:paraId="5E385FFC" w14:textId="77777777" w:rsidR="00FB5B5F" w:rsidRPr="00A53C7A" w:rsidRDefault="00C7363F">
            <w:pPr>
              <w:keepNext/>
              <w:autoSpaceDE w:val="0"/>
              <w:snapToGrid w:val="0"/>
              <w:rPr>
                <w:szCs w:val="22"/>
                <w:lang w:val="el-GR"/>
              </w:rPr>
            </w:pPr>
            <w:r w:rsidRPr="00A53C7A">
              <w:rPr>
                <w:szCs w:val="22"/>
                <w:lang w:val="el-GR"/>
              </w:rPr>
              <w:t>Αίσθηση θερμού</w:t>
            </w:r>
          </w:p>
        </w:tc>
        <w:tc>
          <w:tcPr>
            <w:tcW w:w="3104" w:type="dxa"/>
            <w:tcBorders>
              <w:top w:val="single" w:sz="4" w:space="0" w:color="000000"/>
              <w:left w:val="single" w:sz="4" w:space="0" w:color="000000"/>
              <w:bottom w:val="single" w:sz="4" w:space="0" w:color="000000"/>
              <w:right w:val="single" w:sz="4" w:space="0" w:color="000000"/>
            </w:tcBorders>
            <w:vAlign w:val="center"/>
          </w:tcPr>
          <w:p w14:paraId="33C72B54" w14:textId="77777777" w:rsidR="00FB5B5F" w:rsidRPr="00A53C7A" w:rsidRDefault="00C7363F">
            <w:pPr>
              <w:keepNext/>
              <w:snapToGrid w:val="0"/>
              <w:rPr>
                <w:szCs w:val="22"/>
                <w:lang w:val="el-GR"/>
              </w:rPr>
            </w:pPr>
            <w:r w:rsidRPr="00A53C7A">
              <w:rPr>
                <w:szCs w:val="22"/>
                <w:lang w:val="el-GR"/>
              </w:rPr>
              <w:t>Συχνές</w:t>
            </w:r>
          </w:p>
        </w:tc>
      </w:tr>
      <w:tr w:rsidR="00FB5B5F" w:rsidRPr="00A53C7A" w14:paraId="676316C2" w14:textId="77777777" w:rsidTr="003E4325">
        <w:trPr>
          <w:cantSplit/>
        </w:trPr>
        <w:tc>
          <w:tcPr>
            <w:tcW w:w="3112" w:type="dxa"/>
            <w:vMerge w:val="restart"/>
            <w:tcBorders>
              <w:top w:val="single" w:sz="4" w:space="0" w:color="000000"/>
              <w:left w:val="single" w:sz="4" w:space="0" w:color="000000"/>
              <w:bottom w:val="single" w:sz="4" w:space="0" w:color="000000"/>
            </w:tcBorders>
          </w:tcPr>
          <w:p w14:paraId="7D1B75A3" w14:textId="5E442329" w:rsidR="00FB5B5F" w:rsidRPr="00A53C7A" w:rsidRDefault="00697969">
            <w:pPr>
              <w:keepNext/>
              <w:autoSpaceDE w:val="0"/>
              <w:snapToGrid w:val="0"/>
              <w:rPr>
                <w:szCs w:val="22"/>
                <w:lang w:val="el-GR"/>
              </w:rPr>
            </w:pPr>
            <w:r>
              <w:rPr>
                <w:szCs w:val="22"/>
                <w:lang w:val="el-GR"/>
              </w:rPr>
              <w:t>Διερευνήσεις</w:t>
            </w:r>
          </w:p>
        </w:tc>
        <w:tc>
          <w:tcPr>
            <w:tcW w:w="2431" w:type="dxa"/>
            <w:tcBorders>
              <w:top w:val="single" w:sz="4" w:space="0" w:color="000000"/>
              <w:left w:val="single" w:sz="4" w:space="0" w:color="000000"/>
              <w:bottom w:val="single" w:sz="4" w:space="0" w:color="000000"/>
            </w:tcBorders>
            <w:vAlign w:val="center"/>
          </w:tcPr>
          <w:p w14:paraId="217CF337" w14:textId="77777777" w:rsidR="00FB5B5F" w:rsidRPr="00A53C7A" w:rsidRDefault="00C7363F">
            <w:pPr>
              <w:keepNext/>
              <w:autoSpaceDE w:val="0"/>
              <w:snapToGrid w:val="0"/>
              <w:rPr>
                <w:szCs w:val="22"/>
                <w:lang w:val="el-GR"/>
              </w:rPr>
            </w:pPr>
            <w:r w:rsidRPr="00A53C7A">
              <w:rPr>
                <w:szCs w:val="22"/>
                <w:lang w:val="el-GR"/>
              </w:rPr>
              <w:t>Μέτρηση κετονών στα ούρα</w:t>
            </w:r>
          </w:p>
        </w:tc>
        <w:tc>
          <w:tcPr>
            <w:tcW w:w="3104" w:type="dxa"/>
            <w:tcBorders>
              <w:top w:val="single" w:sz="4" w:space="0" w:color="000000"/>
              <w:left w:val="single" w:sz="4" w:space="0" w:color="000000"/>
              <w:bottom w:val="single" w:sz="4" w:space="0" w:color="000000"/>
              <w:right w:val="single" w:sz="4" w:space="0" w:color="000000"/>
            </w:tcBorders>
            <w:vAlign w:val="center"/>
          </w:tcPr>
          <w:p w14:paraId="518B4857" w14:textId="77777777" w:rsidR="00FB5B5F" w:rsidRPr="00A53C7A" w:rsidRDefault="00C7363F">
            <w:pPr>
              <w:keepNext/>
              <w:snapToGrid w:val="0"/>
              <w:rPr>
                <w:szCs w:val="22"/>
                <w:lang w:val="el-GR"/>
              </w:rPr>
            </w:pPr>
            <w:r w:rsidRPr="00A53C7A">
              <w:rPr>
                <w:szCs w:val="22"/>
                <w:lang w:val="el-GR"/>
              </w:rPr>
              <w:t>Πολύ συχνές</w:t>
            </w:r>
          </w:p>
        </w:tc>
      </w:tr>
      <w:tr w:rsidR="00FB5B5F" w:rsidRPr="00A53C7A" w14:paraId="21EA8D90" w14:textId="77777777" w:rsidTr="003E4325">
        <w:trPr>
          <w:cantSplit/>
        </w:trPr>
        <w:tc>
          <w:tcPr>
            <w:tcW w:w="3112" w:type="dxa"/>
            <w:vMerge/>
            <w:tcBorders>
              <w:top w:val="single" w:sz="4" w:space="0" w:color="000000"/>
              <w:left w:val="single" w:sz="4" w:space="0" w:color="000000"/>
              <w:bottom w:val="single" w:sz="4" w:space="0" w:color="000000"/>
            </w:tcBorders>
          </w:tcPr>
          <w:p w14:paraId="5F6CF28E" w14:textId="77777777" w:rsidR="00FB5B5F" w:rsidRPr="00A53C7A" w:rsidRDefault="00FB5B5F">
            <w:pPr>
              <w:keepNext/>
              <w:autoSpaceDE w:val="0"/>
              <w:snapToGrid w:val="0"/>
              <w:rPr>
                <w:szCs w:val="22"/>
                <w:lang w:val="el-GR"/>
              </w:rPr>
            </w:pPr>
          </w:p>
        </w:tc>
        <w:tc>
          <w:tcPr>
            <w:tcW w:w="2431" w:type="dxa"/>
            <w:tcBorders>
              <w:top w:val="single" w:sz="4" w:space="0" w:color="000000"/>
              <w:left w:val="single" w:sz="4" w:space="0" w:color="000000"/>
              <w:bottom w:val="single" w:sz="4" w:space="0" w:color="000000"/>
            </w:tcBorders>
            <w:vAlign w:val="center"/>
          </w:tcPr>
          <w:p w14:paraId="71A228DE" w14:textId="34023D79" w:rsidR="00FB5B5F" w:rsidRPr="00A53C7A" w:rsidRDefault="00697969">
            <w:pPr>
              <w:keepNext/>
              <w:autoSpaceDE w:val="0"/>
              <w:snapToGrid w:val="0"/>
              <w:rPr>
                <w:szCs w:val="22"/>
                <w:lang w:val="el-GR"/>
              </w:rPr>
            </w:pPr>
            <w:r>
              <w:rPr>
                <w:szCs w:val="22"/>
                <w:lang w:val="el-GR"/>
              </w:rPr>
              <w:t>Παρουσία λ</w:t>
            </w:r>
            <w:r w:rsidR="00C7363F" w:rsidRPr="00A53C7A">
              <w:rPr>
                <w:szCs w:val="22"/>
                <w:lang w:val="el-GR"/>
              </w:rPr>
              <w:t>ευκωματίνη</w:t>
            </w:r>
            <w:r>
              <w:rPr>
                <w:szCs w:val="22"/>
                <w:lang w:val="el-GR"/>
              </w:rPr>
              <w:t>ς στα ούρα</w:t>
            </w:r>
            <w:r w:rsidR="00C7363F" w:rsidRPr="00A53C7A">
              <w:rPr>
                <w:szCs w:val="22"/>
                <w:lang w:val="el-GR"/>
              </w:rPr>
              <w:t xml:space="preserve"> </w:t>
            </w:r>
          </w:p>
        </w:tc>
        <w:tc>
          <w:tcPr>
            <w:tcW w:w="3104" w:type="dxa"/>
            <w:tcBorders>
              <w:top w:val="single" w:sz="4" w:space="0" w:color="000000"/>
              <w:left w:val="single" w:sz="4" w:space="0" w:color="000000"/>
              <w:bottom w:val="single" w:sz="4" w:space="0" w:color="000000"/>
              <w:right w:val="single" w:sz="4" w:space="0" w:color="000000"/>
            </w:tcBorders>
            <w:vAlign w:val="center"/>
          </w:tcPr>
          <w:p w14:paraId="7506D371" w14:textId="77777777" w:rsidR="00FB5B5F" w:rsidRPr="00A53C7A" w:rsidRDefault="00C7363F">
            <w:pPr>
              <w:keepNext/>
              <w:snapToGrid w:val="0"/>
              <w:rPr>
                <w:szCs w:val="22"/>
                <w:lang w:val="el-GR"/>
              </w:rPr>
            </w:pPr>
            <w:r w:rsidRPr="00A53C7A">
              <w:rPr>
                <w:szCs w:val="22"/>
                <w:lang w:val="el-GR"/>
              </w:rPr>
              <w:t>Συχνές</w:t>
            </w:r>
          </w:p>
        </w:tc>
      </w:tr>
      <w:tr w:rsidR="00FB5B5F" w:rsidRPr="00A53C7A" w14:paraId="3657DA2A" w14:textId="77777777" w:rsidTr="003E4325">
        <w:trPr>
          <w:cantSplit/>
        </w:trPr>
        <w:tc>
          <w:tcPr>
            <w:tcW w:w="3112" w:type="dxa"/>
            <w:vMerge/>
            <w:tcBorders>
              <w:top w:val="single" w:sz="4" w:space="0" w:color="000000"/>
              <w:left w:val="single" w:sz="4" w:space="0" w:color="000000"/>
              <w:bottom w:val="single" w:sz="4" w:space="0" w:color="000000"/>
            </w:tcBorders>
            <w:vAlign w:val="center"/>
          </w:tcPr>
          <w:p w14:paraId="3E459C5D" w14:textId="77777777" w:rsidR="00FB5B5F" w:rsidRPr="00A53C7A" w:rsidRDefault="00FB5B5F">
            <w:pPr>
              <w:keepNext/>
              <w:autoSpaceDE w:val="0"/>
              <w:snapToGrid w:val="0"/>
              <w:rPr>
                <w:b/>
                <w:szCs w:val="22"/>
                <w:lang w:val="el-GR"/>
              </w:rPr>
            </w:pPr>
          </w:p>
        </w:tc>
        <w:tc>
          <w:tcPr>
            <w:tcW w:w="2431" w:type="dxa"/>
            <w:tcBorders>
              <w:top w:val="single" w:sz="4" w:space="0" w:color="000000"/>
              <w:left w:val="single" w:sz="4" w:space="0" w:color="000000"/>
              <w:bottom w:val="single" w:sz="4" w:space="0" w:color="000000"/>
            </w:tcBorders>
            <w:vAlign w:val="center"/>
          </w:tcPr>
          <w:p w14:paraId="0F8C6777" w14:textId="0F70ACAA" w:rsidR="00FB5B5F" w:rsidRPr="00A53C7A" w:rsidRDefault="00697969">
            <w:pPr>
              <w:keepNext/>
              <w:autoSpaceDE w:val="0"/>
              <w:snapToGrid w:val="0"/>
              <w:rPr>
                <w:szCs w:val="22"/>
                <w:lang w:val="el-GR"/>
              </w:rPr>
            </w:pPr>
            <w:r>
              <w:rPr>
                <w:szCs w:val="22"/>
                <w:lang w:val="el-GR"/>
              </w:rPr>
              <w:t>Μειωμένος α</w:t>
            </w:r>
            <w:r w:rsidR="00C7363F" w:rsidRPr="00A53C7A">
              <w:rPr>
                <w:szCs w:val="22"/>
                <w:lang w:val="el-GR"/>
              </w:rPr>
              <w:t>ριθμός λευκοκυττάρων</w:t>
            </w:r>
          </w:p>
        </w:tc>
        <w:tc>
          <w:tcPr>
            <w:tcW w:w="3104" w:type="dxa"/>
            <w:tcBorders>
              <w:top w:val="single" w:sz="4" w:space="0" w:color="000000"/>
              <w:left w:val="single" w:sz="4" w:space="0" w:color="000000"/>
              <w:bottom w:val="single" w:sz="4" w:space="0" w:color="000000"/>
              <w:right w:val="single" w:sz="4" w:space="0" w:color="000000"/>
            </w:tcBorders>
            <w:vAlign w:val="center"/>
          </w:tcPr>
          <w:p w14:paraId="186A053E" w14:textId="77777777" w:rsidR="00FB5B5F" w:rsidRPr="00A53C7A" w:rsidRDefault="00C7363F">
            <w:pPr>
              <w:keepNext/>
              <w:snapToGrid w:val="0"/>
              <w:rPr>
                <w:szCs w:val="22"/>
                <w:lang w:val="el-GR"/>
              </w:rPr>
            </w:pPr>
            <w:r w:rsidRPr="00A53C7A">
              <w:rPr>
                <w:szCs w:val="22"/>
                <w:lang w:val="el-GR"/>
              </w:rPr>
              <w:t>Συχνές</w:t>
            </w:r>
          </w:p>
        </w:tc>
      </w:tr>
    </w:tbl>
    <w:p w14:paraId="0806F4D1" w14:textId="77777777" w:rsidR="00FB5B5F" w:rsidRPr="00A53C7A" w:rsidRDefault="00FB5B5F">
      <w:pPr>
        <w:rPr>
          <w:lang w:val="el-GR"/>
        </w:rPr>
      </w:pPr>
    </w:p>
    <w:p w14:paraId="0DEAA7C2" w14:textId="77777777" w:rsidR="00FB5B5F" w:rsidRPr="00A53C7A" w:rsidRDefault="00C7363F" w:rsidP="00325830">
      <w:pPr>
        <w:keepLines/>
        <w:rPr>
          <w:szCs w:val="22"/>
          <w:u w:val="single"/>
          <w:lang w:val="el-GR"/>
        </w:rPr>
      </w:pPr>
      <w:r w:rsidRPr="00A53C7A">
        <w:rPr>
          <w:szCs w:val="22"/>
          <w:u w:val="single"/>
          <w:lang w:val="el-GR"/>
        </w:rPr>
        <w:t>Περιγραφή επιλεγμένων ανεπιθύμητων ενεργειών</w:t>
      </w:r>
    </w:p>
    <w:p w14:paraId="7E3268EE" w14:textId="77777777" w:rsidR="00FB5B5F" w:rsidRPr="00A53C7A" w:rsidRDefault="00FB5B5F" w:rsidP="00325830">
      <w:pPr>
        <w:keepLines/>
        <w:rPr>
          <w:szCs w:val="22"/>
          <w:lang w:val="el-GR"/>
        </w:rPr>
      </w:pPr>
    </w:p>
    <w:p w14:paraId="618FC518" w14:textId="77777777" w:rsidR="00325830" w:rsidRPr="00A53C7A" w:rsidRDefault="00C7363F" w:rsidP="00325830">
      <w:pPr>
        <w:widowControl w:val="0"/>
        <w:suppressLineNumbers/>
        <w:rPr>
          <w:szCs w:val="22"/>
          <w:lang w:val="el-GR"/>
        </w:rPr>
      </w:pPr>
      <w:r w:rsidRPr="00A53C7A">
        <w:rPr>
          <w:i/>
          <w:szCs w:val="22"/>
          <w:lang w:val="el-GR"/>
        </w:rPr>
        <w:t>Ερυθρίαση</w:t>
      </w:r>
    </w:p>
    <w:p w14:paraId="638904C2" w14:textId="77777777" w:rsidR="00325830" w:rsidRPr="00A53C7A" w:rsidRDefault="00325830" w:rsidP="00325830">
      <w:pPr>
        <w:rPr>
          <w:szCs w:val="22"/>
          <w:lang w:val="el-GR"/>
        </w:rPr>
      </w:pPr>
    </w:p>
    <w:p w14:paraId="5DA16A9D" w14:textId="709C9FA4" w:rsidR="00FB5B5F" w:rsidRPr="00A53C7A" w:rsidRDefault="00697969" w:rsidP="00325830">
      <w:pPr>
        <w:rPr>
          <w:szCs w:val="22"/>
          <w:lang w:val="el-GR"/>
        </w:rPr>
      </w:pPr>
      <w:r w:rsidRPr="00A53C7A">
        <w:rPr>
          <w:szCs w:val="22"/>
          <w:lang w:val="el-GR"/>
        </w:rPr>
        <w:t>Σ</w:t>
      </w:r>
      <w:r>
        <w:rPr>
          <w:szCs w:val="22"/>
          <w:lang w:val="el-GR"/>
        </w:rPr>
        <w:t>τις</w:t>
      </w:r>
      <w:r w:rsidRPr="00A53C7A">
        <w:rPr>
          <w:szCs w:val="22"/>
          <w:lang w:val="el-GR"/>
        </w:rPr>
        <w:t xml:space="preserve"> </w:t>
      </w:r>
      <w:r w:rsidR="00C7363F" w:rsidRPr="00A53C7A">
        <w:rPr>
          <w:szCs w:val="22"/>
          <w:lang w:val="el-GR"/>
        </w:rPr>
        <w:t xml:space="preserve">ελεγχόμενες με εικονικό φάρμακο μελέτες, η επίπτωση της ερυθρίασης (34% έναντι 4%) και των εξάψεων (7% έναντι 2%) ήταν αυξημένη σε ασθενείς οι οποίοι έλαβαν θεραπεία με </w:t>
      </w:r>
      <w:r w:rsidR="00D633DC" w:rsidRPr="00A53C7A">
        <w:rPr>
          <w:szCs w:val="22"/>
          <w:lang w:val="el-GR"/>
        </w:rPr>
        <w:t>φουμαρικό διμεθυλεστέρα</w:t>
      </w:r>
      <w:r w:rsidR="00C7363F" w:rsidRPr="00A53C7A">
        <w:rPr>
          <w:szCs w:val="22"/>
          <w:lang w:val="el-GR"/>
        </w:rPr>
        <w:t xml:space="preserve"> συγκριτικά με ασθενείς οι οποίοι έλαβαν εικονικό φάρμακο, αντίστοιχα. Η ερυθρίαση συχνά περιγράφεται ως ερυθρίαση ή εξάψεις, αλλά μπορεί να περιλαμβάνει και άλλα συμβάματα (π.χ. θερμότητα, ερυθρότητα, κνησμό και αίσθηση καύσου). Τα συμβάματα ερυθρίασης τείνουν να ξεκινούν στα αρχικά στάδια της θεραπείας (ιδιαίτερα κατά τον πρώτο μήνα) και σε ασθενείς οι οποίοι παρουσιάζουν ερυθρίαση, αυτά τα συμβάματα είναι δυνατόν να συνεχίσουν να εμφανίζονται κατά διαστήματα </w:t>
      </w:r>
      <w:r w:rsidR="00204F4E" w:rsidRPr="00A53C7A">
        <w:rPr>
          <w:szCs w:val="22"/>
          <w:lang w:val="el-GR"/>
        </w:rPr>
        <w:t>καθ’ όλη</w:t>
      </w:r>
      <w:r w:rsidR="00C7363F" w:rsidRPr="00A53C7A">
        <w:rPr>
          <w:szCs w:val="22"/>
          <w:lang w:val="el-GR"/>
        </w:rPr>
        <w:t xml:space="preserve"> τη διάρκεια της θεραπείας με</w:t>
      </w:r>
      <w:r w:rsidR="00204F4E" w:rsidRPr="00A53C7A">
        <w:rPr>
          <w:szCs w:val="22"/>
          <w:lang w:val="el-GR"/>
        </w:rPr>
        <w:t xml:space="preserve"> </w:t>
      </w:r>
      <w:r w:rsidR="00D633DC" w:rsidRPr="00A53C7A">
        <w:rPr>
          <w:szCs w:val="22"/>
          <w:lang w:val="el-GR"/>
        </w:rPr>
        <w:t>φουμαρικό διμεθυλεστέρα</w:t>
      </w:r>
      <w:r w:rsidR="00C7363F" w:rsidRPr="00A53C7A">
        <w:rPr>
          <w:szCs w:val="22"/>
          <w:lang w:val="el-GR"/>
        </w:rPr>
        <w:t>. Σε ασθενείς με ερυθρίαση, η πλειονότητα παρουσίασε συμβάματα ερυθρίασης που ήταν ήπιας ή μέτριας σοβαρότητας. Συνολικά, 3%</w:t>
      </w:r>
      <w:r w:rsidR="00CA635E" w:rsidRPr="00A53C7A">
        <w:rPr>
          <w:szCs w:val="22"/>
          <w:lang w:val="el-GR"/>
        </w:rPr>
        <w:t> </w:t>
      </w:r>
      <w:r w:rsidR="00C7363F" w:rsidRPr="00A53C7A">
        <w:rPr>
          <w:szCs w:val="22"/>
          <w:lang w:val="el-GR"/>
        </w:rPr>
        <w:t xml:space="preserve">των ασθενών οι οποίοι έλαβαν θεραπεία με </w:t>
      </w:r>
      <w:r w:rsidR="00D633DC" w:rsidRPr="00A53C7A">
        <w:rPr>
          <w:szCs w:val="22"/>
          <w:lang w:val="el-GR"/>
        </w:rPr>
        <w:t xml:space="preserve">φουμαρικό διμεθυλεστέρα </w:t>
      </w:r>
      <w:r w:rsidR="00C7363F" w:rsidRPr="00A53C7A">
        <w:rPr>
          <w:szCs w:val="22"/>
          <w:lang w:val="el-GR"/>
        </w:rPr>
        <w:lastRenderedPageBreak/>
        <w:t>διέκοψαν λόγω ερυθρίασης. Σοβαρή ερυθρίαση, η οποία μπορεί να χαρακτηρίζεται από γενικευμένο ερύθημα, εξάνθημα ή/και κνησμό, παρατηρήθηκε σε λιγότερο από 1%</w:t>
      </w:r>
      <w:r w:rsidR="00CA635E" w:rsidRPr="00A53C7A">
        <w:rPr>
          <w:szCs w:val="22"/>
          <w:lang w:val="el-GR"/>
        </w:rPr>
        <w:t> </w:t>
      </w:r>
      <w:r w:rsidR="00C7363F" w:rsidRPr="00A53C7A">
        <w:rPr>
          <w:szCs w:val="22"/>
          <w:lang w:val="el-GR"/>
        </w:rPr>
        <w:t xml:space="preserve">των ασθενών οι οποίοι έλαβαν θεραπεία με </w:t>
      </w:r>
      <w:r w:rsidR="00D633DC" w:rsidRPr="00A53C7A">
        <w:rPr>
          <w:szCs w:val="22"/>
          <w:lang w:val="el-GR"/>
        </w:rPr>
        <w:t xml:space="preserve">φουμαρικό διμεθυλεστέρα </w:t>
      </w:r>
      <w:r w:rsidR="00C7363F" w:rsidRPr="00A53C7A">
        <w:rPr>
          <w:szCs w:val="22"/>
          <w:lang w:val="el-GR"/>
        </w:rPr>
        <w:t>(βλ. παραγράφους 4.2, 4.4 και 4.5).</w:t>
      </w:r>
    </w:p>
    <w:p w14:paraId="1483F72F" w14:textId="77777777" w:rsidR="00FB5B5F" w:rsidRPr="00A53C7A" w:rsidRDefault="00FB5B5F">
      <w:pPr>
        <w:rPr>
          <w:szCs w:val="22"/>
          <w:lang w:val="el-GR"/>
        </w:rPr>
      </w:pPr>
    </w:p>
    <w:p w14:paraId="25AE7A00" w14:textId="4CD20C76" w:rsidR="00FB5B5F" w:rsidRPr="00A53C7A" w:rsidRDefault="00C7363F">
      <w:pPr>
        <w:rPr>
          <w:i/>
          <w:szCs w:val="22"/>
          <w:lang w:val="el-GR"/>
        </w:rPr>
      </w:pPr>
      <w:r w:rsidRPr="00A53C7A">
        <w:rPr>
          <w:i/>
          <w:szCs w:val="22"/>
          <w:lang w:val="el-GR"/>
        </w:rPr>
        <w:t>Γαστρεντερικές</w:t>
      </w:r>
      <w:r w:rsidR="00B1737A">
        <w:rPr>
          <w:i/>
          <w:szCs w:val="22"/>
          <w:lang w:val="el-GR"/>
        </w:rPr>
        <w:t xml:space="preserve"> ανεπιθύμητες </w:t>
      </w:r>
      <w:r w:rsidR="00665C30">
        <w:rPr>
          <w:i/>
          <w:szCs w:val="22"/>
          <w:lang w:val="el-GR"/>
        </w:rPr>
        <w:t>ενέργειες</w:t>
      </w:r>
    </w:p>
    <w:p w14:paraId="318B271F" w14:textId="77777777" w:rsidR="00FB5B5F" w:rsidRPr="00A53C7A" w:rsidRDefault="00FB5B5F">
      <w:pPr>
        <w:rPr>
          <w:szCs w:val="22"/>
          <w:lang w:val="el-GR"/>
        </w:rPr>
      </w:pPr>
    </w:p>
    <w:p w14:paraId="426890ED" w14:textId="38BB7507" w:rsidR="00FB5B5F" w:rsidRPr="00A53C7A" w:rsidRDefault="00C7363F">
      <w:pPr>
        <w:rPr>
          <w:szCs w:val="22"/>
          <w:lang w:val="el-GR"/>
        </w:rPr>
      </w:pPr>
      <w:r w:rsidRPr="00A53C7A">
        <w:rPr>
          <w:szCs w:val="22"/>
          <w:lang w:val="el-GR"/>
        </w:rPr>
        <w:t>Η επίπτωση των γαστρεντερικών συμβαμάτων (π.χ. διάρροια [14%</w:t>
      </w:r>
      <w:r w:rsidR="00D633DC" w:rsidRPr="00A53C7A">
        <w:rPr>
          <w:szCs w:val="22"/>
          <w:lang w:val="el-GR"/>
        </w:rPr>
        <w:t xml:space="preserve"> </w:t>
      </w:r>
      <w:r w:rsidRPr="00A53C7A">
        <w:rPr>
          <w:szCs w:val="22"/>
          <w:lang w:val="el-GR"/>
        </w:rPr>
        <w:t>έναντι 10%], ναυτία [12%</w:t>
      </w:r>
      <w:r w:rsidR="00D633DC" w:rsidRPr="00A53C7A">
        <w:rPr>
          <w:szCs w:val="22"/>
          <w:lang w:val="el-GR"/>
        </w:rPr>
        <w:t xml:space="preserve"> </w:t>
      </w:r>
      <w:r w:rsidRPr="00A53C7A">
        <w:rPr>
          <w:szCs w:val="22"/>
          <w:lang w:val="el-GR"/>
        </w:rPr>
        <w:t>έναντι 9%], άλγος άνω κοιλιακής χώρας [10%</w:t>
      </w:r>
      <w:r w:rsidR="00D633DC" w:rsidRPr="00A53C7A">
        <w:rPr>
          <w:szCs w:val="22"/>
          <w:lang w:val="el-GR"/>
        </w:rPr>
        <w:t xml:space="preserve"> </w:t>
      </w:r>
      <w:r w:rsidRPr="00A53C7A">
        <w:rPr>
          <w:szCs w:val="22"/>
          <w:lang w:val="el-GR"/>
        </w:rPr>
        <w:t>έναντι 6%], κοιλιακό άλγος [9%</w:t>
      </w:r>
      <w:r w:rsidR="00D633DC" w:rsidRPr="00A53C7A">
        <w:rPr>
          <w:szCs w:val="22"/>
          <w:lang w:val="el-GR"/>
        </w:rPr>
        <w:t xml:space="preserve"> </w:t>
      </w:r>
      <w:r w:rsidRPr="00A53C7A">
        <w:rPr>
          <w:szCs w:val="22"/>
          <w:lang w:val="el-GR"/>
        </w:rPr>
        <w:t>έναντι 4%], έμετος [8%</w:t>
      </w:r>
      <w:r w:rsidR="00D633DC" w:rsidRPr="00A53C7A">
        <w:rPr>
          <w:szCs w:val="22"/>
          <w:lang w:val="el-GR"/>
        </w:rPr>
        <w:t xml:space="preserve"> </w:t>
      </w:r>
      <w:r w:rsidRPr="00A53C7A">
        <w:rPr>
          <w:szCs w:val="22"/>
          <w:lang w:val="el-GR"/>
        </w:rPr>
        <w:t>έναντι 5%] και δυσπεψία [5%</w:t>
      </w:r>
      <w:r w:rsidR="00D633DC" w:rsidRPr="00A53C7A">
        <w:rPr>
          <w:szCs w:val="22"/>
          <w:lang w:val="el-GR"/>
        </w:rPr>
        <w:t xml:space="preserve"> </w:t>
      </w:r>
      <w:r w:rsidRPr="00A53C7A">
        <w:rPr>
          <w:szCs w:val="22"/>
          <w:lang w:val="el-GR"/>
        </w:rPr>
        <w:t xml:space="preserve">έναντι 3%]) ήταν αυξημένη σε ασθενείς οι οποίοι έλαβαν θεραπεία με </w:t>
      </w:r>
      <w:r w:rsidR="00D633DC" w:rsidRPr="00A53C7A">
        <w:rPr>
          <w:szCs w:val="22"/>
          <w:lang w:val="el-GR"/>
        </w:rPr>
        <w:t>φουμαρικό διμεθυλεστέρα</w:t>
      </w:r>
      <w:r w:rsidRPr="00A53C7A">
        <w:rPr>
          <w:szCs w:val="22"/>
          <w:lang w:val="el-GR"/>
        </w:rPr>
        <w:t xml:space="preserve"> συγκριτικά με ασθενείς οι οποίοι έλαβαν εικονικό φάρμακο, αντίστοιχα. Τα γαστρεντερικά συμβάματα τείνουν να ξεκινούν στα αρχικά στάδια της θεραπείας (ιδιαίτερα κατά τον πρώτο μήνα) και σε ασθενείς οι οποίοι παρουσιάζουν </w:t>
      </w:r>
      <w:r w:rsidR="00B1737A" w:rsidRPr="00A53C7A">
        <w:rPr>
          <w:szCs w:val="22"/>
          <w:lang w:val="el-GR"/>
        </w:rPr>
        <w:t>γαστρεντερικ</w:t>
      </w:r>
      <w:r w:rsidR="00B1737A">
        <w:rPr>
          <w:szCs w:val="22"/>
          <w:lang w:val="el-GR"/>
        </w:rPr>
        <w:t xml:space="preserve">ές ανεπιθύμητες </w:t>
      </w:r>
      <w:r w:rsidR="00665C30">
        <w:rPr>
          <w:szCs w:val="22"/>
          <w:lang w:val="el-GR"/>
        </w:rPr>
        <w:t>ενέργειες</w:t>
      </w:r>
      <w:r w:rsidRPr="00A53C7A">
        <w:rPr>
          <w:szCs w:val="22"/>
          <w:lang w:val="el-GR"/>
        </w:rPr>
        <w:t xml:space="preserve">, αυτά </w:t>
      </w:r>
      <w:r w:rsidR="00B1737A">
        <w:rPr>
          <w:szCs w:val="22"/>
          <w:lang w:val="el-GR"/>
        </w:rPr>
        <w:t xml:space="preserve">τα συμβάματα </w:t>
      </w:r>
      <w:r w:rsidRPr="00A53C7A">
        <w:rPr>
          <w:szCs w:val="22"/>
          <w:lang w:val="el-GR"/>
        </w:rPr>
        <w:t>είναι δυνατόν να συνεχίσουν να εμφανίζονται κατά διαστήματα καθ</w:t>
      </w:r>
      <w:r w:rsidR="00F710EB" w:rsidRPr="00A53C7A">
        <w:rPr>
          <w:szCs w:val="22"/>
          <w:lang w:val="el-GR"/>
        </w:rPr>
        <w:t xml:space="preserve">’ </w:t>
      </w:r>
      <w:r w:rsidRPr="00A53C7A">
        <w:rPr>
          <w:szCs w:val="22"/>
          <w:lang w:val="el-GR"/>
        </w:rPr>
        <w:t xml:space="preserve">όλη τη διάρκεια της θεραπείας με </w:t>
      </w:r>
      <w:r w:rsidR="00D633DC" w:rsidRPr="00A53C7A">
        <w:rPr>
          <w:szCs w:val="22"/>
          <w:lang w:val="el-GR"/>
        </w:rPr>
        <w:t>φουμαρικό διμεθυλεστέρα</w:t>
      </w:r>
      <w:r w:rsidRPr="00A53C7A">
        <w:rPr>
          <w:szCs w:val="22"/>
          <w:lang w:val="el-GR"/>
        </w:rPr>
        <w:t xml:space="preserve">. Στην πλειονότητα των ασθενών οι οποίοι παρουσίασαν γαστρεντερικά συμβάματα, αυτά ήταν ήπιας ή μέτριας σοβαρότητας. Τέσσερα τοις εκατό (4%) των ασθενών οι οποίοι έλαβαν θεραπεία με </w:t>
      </w:r>
      <w:r w:rsidR="00D633DC" w:rsidRPr="00A53C7A">
        <w:rPr>
          <w:szCs w:val="22"/>
          <w:lang w:val="el-GR"/>
        </w:rPr>
        <w:t>φουμαρικό διμεθυλεστέρα</w:t>
      </w:r>
      <w:r w:rsidRPr="00A53C7A">
        <w:rPr>
          <w:szCs w:val="22"/>
          <w:lang w:val="el-GR"/>
        </w:rPr>
        <w:t xml:space="preserve"> διέκοψαν λόγω των γαστρεντερικών </w:t>
      </w:r>
      <w:r w:rsidR="00B1737A">
        <w:rPr>
          <w:szCs w:val="22"/>
          <w:lang w:val="el-GR"/>
        </w:rPr>
        <w:t xml:space="preserve">ανεπιθύμητων </w:t>
      </w:r>
      <w:r w:rsidR="00665C30">
        <w:rPr>
          <w:szCs w:val="22"/>
          <w:lang w:val="el-GR"/>
        </w:rPr>
        <w:t>ενεργειών</w:t>
      </w:r>
      <w:r w:rsidRPr="00A53C7A">
        <w:rPr>
          <w:szCs w:val="22"/>
          <w:lang w:val="el-GR"/>
        </w:rPr>
        <w:t>. Σοβαρά γαστρεντερικά συμβάματα, συμπεριλαμβανομένης της γαστρεντερίτιδας και της γαστρίτιδας, παρατηρήθηκαν στο 1%</w:t>
      </w:r>
      <w:r w:rsidR="00CA635E" w:rsidRPr="00A53C7A">
        <w:rPr>
          <w:sz w:val="20"/>
          <w:lang w:val="el-GR"/>
        </w:rPr>
        <w:t> </w:t>
      </w:r>
      <w:r w:rsidRPr="00A53C7A">
        <w:rPr>
          <w:szCs w:val="22"/>
          <w:lang w:val="el-GR"/>
        </w:rPr>
        <w:t xml:space="preserve">των ασθενών οι οποίοι έλαβαν θεραπεία με </w:t>
      </w:r>
      <w:r w:rsidR="00D633DC" w:rsidRPr="00A53C7A">
        <w:rPr>
          <w:szCs w:val="22"/>
          <w:lang w:val="el-GR"/>
        </w:rPr>
        <w:t>φουμαρικό διμεθυλεστέρα</w:t>
      </w:r>
      <w:r w:rsidRPr="00A53C7A">
        <w:rPr>
          <w:szCs w:val="22"/>
          <w:lang w:val="el-GR"/>
        </w:rPr>
        <w:t xml:space="preserve"> (βλ. παράγραφο</w:t>
      </w:r>
      <w:r w:rsidRPr="00A53C7A">
        <w:rPr>
          <w:szCs w:val="22"/>
        </w:rPr>
        <w:t> </w:t>
      </w:r>
      <w:r w:rsidRPr="00A53C7A">
        <w:rPr>
          <w:szCs w:val="22"/>
          <w:lang w:val="el-GR"/>
        </w:rPr>
        <w:t>4.2).</w:t>
      </w:r>
    </w:p>
    <w:p w14:paraId="408CA492" w14:textId="77777777" w:rsidR="00FB5B5F" w:rsidRPr="00A53C7A" w:rsidRDefault="00FB5B5F">
      <w:pPr>
        <w:rPr>
          <w:szCs w:val="22"/>
          <w:lang w:val="el-GR"/>
        </w:rPr>
      </w:pPr>
    </w:p>
    <w:p w14:paraId="6E925206" w14:textId="77777777" w:rsidR="00FB5B5F" w:rsidRPr="00A53C7A" w:rsidRDefault="00C7363F">
      <w:pPr>
        <w:rPr>
          <w:i/>
          <w:szCs w:val="22"/>
          <w:lang w:val="el-GR"/>
        </w:rPr>
      </w:pPr>
      <w:r w:rsidRPr="00A53C7A">
        <w:rPr>
          <w:i/>
          <w:szCs w:val="22"/>
          <w:lang w:val="el-GR"/>
        </w:rPr>
        <w:t>Ηπατική λειτουργία</w:t>
      </w:r>
    </w:p>
    <w:p w14:paraId="7E6199FA" w14:textId="77777777" w:rsidR="00FB5B5F" w:rsidRPr="00A53C7A" w:rsidRDefault="00FB5B5F">
      <w:pPr>
        <w:rPr>
          <w:szCs w:val="22"/>
          <w:lang w:val="el-GR"/>
        </w:rPr>
      </w:pPr>
    </w:p>
    <w:p w14:paraId="015CF7F2" w14:textId="3855295F" w:rsidR="00FB5B5F" w:rsidRPr="00A53C7A" w:rsidRDefault="00C7363F" w:rsidP="00FE70E8">
      <w:pPr>
        <w:rPr>
          <w:szCs w:val="22"/>
          <w:lang w:val="el-GR"/>
        </w:rPr>
      </w:pPr>
      <w:r w:rsidRPr="00A53C7A">
        <w:rPr>
          <w:szCs w:val="22"/>
          <w:lang w:val="el-GR"/>
        </w:rPr>
        <w:t>Βάσει δεδομένων από ελεγχόμενες με εικονικό φάρμακο μελέτες, η πλειονότητα των ασθενών με αυξημένα επίπεδα ηπατικών τρανσαμινασών εμφάνισε τιμές &lt;</w:t>
      </w:r>
      <w:r w:rsidR="00CA635E" w:rsidRPr="00A53C7A">
        <w:rPr>
          <w:szCs w:val="22"/>
          <w:lang w:val="el-GR"/>
        </w:rPr>
        <w:t> </w:t>
      </w:r>
      <w:r w:rsidRPr="00A53C7A">
        <w:rPr>
          <w:szCs w:val="22"/>
          <w:lang w:val="el-GR"/>
        </w:rPr>
        <w:t xml:space="preserve">3 φορές το </w:t>
      </w:r>
      <w:r w:rsidRPr="00A53C7A">
        <w:rPr>
          <w:szCs w:val="22"/>
          <w:lang w:val="en-US"/>
        </w:rPr>
        <w:t>ULN</w:t>
      </w:r>
      <w:r w:rsidRPr="00A53C7A">
        <w:rPr>
          <w:szCs w:val="22"/>
          <w:lang w:val="el-GR"/>
        </w:rPr>
        <w:t xml:space="preserve">. Η αυξημένη επίπτωση της ανόδου των ηπατικών τρανσαμινασών σε ασθενείς οι οποίοι έλαβαν θεραπεία με </w:t>
      </w:r>
      <w:r w:rsidR="00D633DC" w:rsidRPr="00A53C7A">
        <w:rPr>
          <w:szCs w:val="22"/>
          <w:lang w:val="el-GR"/>
        </w:rPr>
        <w:t>φουμαρικό διμεθυλεστέρα</w:t>
      </w:r>
      <w:r w:rsidRPr="00A53C7A">
        <w:rPr>
          <w:szCs w:val="22"/>
          <w:lang w:val="el-GR"/>
        </w:rPr>
        <w:t xml:space="preserve"> σε σχέση με τους ασθενείς οι οποίοι έλαβαν εικονικό φάρμακο παρατηρήθηκε κυρίως κατά τη διάρκεια των πρώτων 6 μηνών θεραπείας. Παρατηρήθηκαν αυξήσεις των επιπέδων της αμινοτρανσφεράσης της αλανίνης και της ασπαρτικής αμινοτρανσφεράσης κατά ≥</w:t>
      </w:r>
      <w:r w:rsidR="00D633DC" w:rsidRPr="00A53C7A">
        <w:rPr>
          <w:szCs w:val="22"/>
          <w:lang w:val="el-GR"/>
        </w:rPr>
        <w:t xml:space="preserve"> </w:t>
      </w:r>
      <w:r w:rsidRPr="00A53C7A">
        <w:rPr>
          <w:szCs w:val="22"/>
          <w:lang w:val="el-GR"/>
        </w:rPr>
        <w:t xml:space="preserve">3 φορές από το </w:t>
      </w:r>
      <w:r w:rsidRPr="00A53C7A">
        <w:rPr>
          <w:szCs w:val="22"/>
          <w:lang w:val="en-US"/>
        </w:rPr>
        <w:t>ULN</w:t>
      </w:r>
      <w:r w:rsidRPr="00A53C7A">
        <w:rPr>
          <w:szCs w:val="22"/>
          <w:lang w:val="el-GR"/>
        </w:rPr>
        <w:t>, αντίστοιχα, σε 5%</w:t>
      </w:r>
      <w:r w:rsidR="00D633DC" w:rsidRPr="00A53C7A">
        <w:rPr>
          <w:szCs w:val="22"/>
          <w:lang w:val="el-GR"/>
        </w:rPr>
        <w:t xml:space="preserve"> </w:t>
      </w:r>
      <w:r w:rsidRPr="00A53C7A">
        <w:rPr>
          <w:szCs w:val="22"/>
          <w:lang w:val="el-GR"/>
        </w:rPr>
        <w:t>και 2%</w:t>
      </w:r>
      <w:r w:rsidR="00D633DC" w:rsidRPr="00A53C7A">
        <w:rPr>
          <w:szCs w:val="22"/>
          <w:lang w:val="el-GR"/>
        </w:rPr>
        <w:t xml:space="preserve"> </w:t>
      </w:r>
      <w:r w:rsidRPr="00A53C7A">
        <w:rPr>
          <w:szCs w:val="22"/>
          <w:lang w:val="el-GR"/>
        </w:rPr>
        <w:t>των ασθενών οι οποίοι έλαβαν εικονικό φάρμακο και σε 6%</w:t>
      </w:r>
      <w:r w:rsidR="00D633DC" w:rsidRPr="00A53C7A">
        <w:rPr>
          <w:szCs w:val="22"/>
          <w:lang w:val="el-GR"/>
        </w:rPr>
        <w:t xml:space="preserve"> </w:t>
      </w:r>
      <w:r w:rsidRPr="00A53C7A">
        <w:rPr>
          <w:szCs w:val="22"/>
          <w:lang w:val="el-GR"/>
        </w:rPr>
        <w:t>και 2%</w:t>
      </w:r>
      <w:r w:rsidR="00D633DC" w:rsidRPr="00A53C7A">
        <w:rPr>
          <w:szCs w:val="22"/>
          <w:lang w:val="el-GR"/>
        </w:rPr>
        <w:t xml:space="preserve"> </w:t>
      </w:r>
      <w:r w:rsidRPr="00A53C7A">
        <w:rPr>
          <w:szCs w:val="22"/>
          <w:lang w:val="el-GR"/>
        </w:rPr>
        <w:t xml:space="preserve">των ασθενών οι οποίοι έλαβαν θεραπεία με </w:t>
      </w:r>
      <w:r w:rsidR="00D633DC" w:rsidRPr="00A53C7A">
        <w:rPr>
          <w:szCs w:val="22"/>
          <w:lang w:val="el-GR"/>
        </w:rPr>
        <w:t>φουμαρικό διμεθυλεστέρα</w:t>
      </w:r>
      <w:r w:rsidRPr="00A53C7A">
        <w:rPr>
          <w:szCs w:val="22"/>
          <w:lang w:val="el-GR"/>
        </w:rPr>
        <w:t>. Οι διακοπές λόγω αυξημένων επιπέδων ηπατικών τρανσαμινασών ήταν &lt;</w:t>
      </w:r>
      <w:r w:rsidR="00D633DC" w:rsidRPr="00A53C7A">
        <w:rPr>
          <w:lang w:val="el-GR"/>
        </w:rPr>
        <w:t xml:space="preserve"> </w:t>
      </w:r>
      <w:r w:rsidRPr="00A53C7A">
        <w:rPr>
          <w:szCs w:val="22"/>
          <w:lang w:val="el-GR"/>
        </w:rPr>
        <w:t>1%</w:t>
      </w:r>
      <w:r w:rsidR="00D633DC" w:rsidRPr="00A53C7A">
        <w:rPr>
          <w:szCs w:val="22"/>
          <w:lang w:val="el-GR"/>
        </w:rPr>
        <w:t xml:space="preserve"> </w:t>
      </w:r>
      <w:r w:rsidRPr="00A53C7A">
        <w:rPr>
          <w:szCs w:val="22"/>
          <w:lang w:val="el-GR"/>
        </w:rPr>
        <w:t xml:space="preserve">και ήταν παρόμοιες σε ασθενείς οι οποίοι έλαβαν θεραπεία με </w:t>
      </w:r>
      <w:r w:rsidR="00D633DC" w:rsidRPr="00A53C7A">
        <w:rPr>
          <w:szCs w:val="22"/>
          <w:lang w:val="el-GR"/>
        </w:rPr>
        <w:t>φουμαρικό διμεθυλεστέρα</w:t>
      </w:r>
      <w:r w:rsidRPr="00A53C7A">
        <w:rPr>
          <w:szCs w:val="22"/>
          <w:lang w:val="el-GR"/>
        </w:rPr>
        <w:t xml:space="preserve"> ή εικονικό φάρμακο. Σε μελέτες ελεγχόμενες με εικονικό φάρμακο δεν παρατηρήθηκαν αυξήσεις των επιπέδων των τρανσαμινασών κατά ≥</w:t>
      </w:r>
      <w:r w:rsidR="00D633DC" w:rsidRPr="00A53C7A">
        <w:rPr>
          <w:lang w:val="el-GR"/>
        </w:rPr>
        <w:t xml:space="preserve"> </w:t>
      </w:r>
      <w:r w:rsidRPr="00A53C7A">
        <w:rPr>
          <w:szCs w:val="22"/>
          <w:lang w:val="el-GR"/>
        </w:rPr>
        <w:t xml:space="preserve">3 φορές το </w:t>
      </w:r>
      <w:r w:rsidRPr="00A53C7A">
        <w:rPr>
          <w:szCs w:val="22"/>
          <w:lang w:val="en-US"/>
        </w:rPr>
        <w:t>ULN</w:t>
      </w:r>
      <w:r w:rsidRPr="00A53C7A">
        <w:rPr>
          <w:szCs w:val="22"/>
          <w:lang w:val="el-GR"/>
        </w:rPr>
        <w:t xml:space="preserve"> με ταυτόχρονες αυξήσεις της ολικής χολερυθρίνης κατά &gt;</w:t>
      </w:r>
      <w:r w:rsidR="00D633DC" w:rsidRPr="00A53C7A">
        <w:rPr>
          <w:lang w:val="el-GR"/>
        </w:rPr>
        <w:t xml:space="preserve"> </w:t>
      </w:r>
      <w:r w:rsidRPr="00A53C7A">
        <w:rPr>
          <w:szCs w:val="22"/>
          <w:lang w:val="el-GR"/>
        </w:rPr>
        <w:t xml:space="preserve">2 φορές το </w:t>
      </w:r>
      <w:r w:rsidRPr="00A53C7A">
        <w:rPr>
          <w:szCs w:val="22"/>
          <w:lang w:val="en-US"/>
        </w:rPr>
        <w:t>ULN</w:t>
      </w:r>
      <w:r w:rsidRPr="00A53C7A">
        <w:rPr>
          <w:szCs w:val="22"/>
          <w:lang w:val="el-GR"/>
        </w:rPr>
        <w:t>.</w:t>
      </w:r>
    </w:p>
    <w:p w14:paraId="66A0B695" w14:textId="77777777" w:rsidR="00FB5B5F" w:rsidRPr="00A53C7A" w:rsidRDefault="00FB5B5F">
      <w:pPr>
        <w:rPr>
          <w:szCs w:val="22"/>
          <w:lang w:val="el-GR"/>
        </w:rPr>
      </w:pPr>
    </w:p>
    <w:p w14:paraId="3E8970C2" w14:textId="4E38752A" w:rsidR="00FB5B5F" w:rsidRPr="00A53C7A" w:rsidRDefault="00C7363F">
      <w:pPr>
        <w:rPr>
          <w:szCs w:val="22"/>
          <w:lang w:val="el-GR"/>
        </w:rPr>
      </w:pPr>
      <w:r w:rsidRPr="00A53C7A">
        <w:rPr>
          <w:szCs w:val="22"/>
          <w:lang w:val="el-GR"/>
        </w:rPr>
        <w:t xml:space="preserve">Από την εμπειρία μετά την κυκλοφορία στην αγορά, έχουν αναφερθεί αύξηση των ηπατικών ενζύμων και περιπτώσεις φαρμακογενούς </w:t>
      </w:r>
      <w:r w:rsidRPr="00A53C7A">
        <w:rPr>
          <w:lang w:val="el-GR"/>
        </w:rPr>
        <w:t>ηπατικής βλάβης (</w:t>
      </w:r>
      <w:r w:rsidRPr="00A53C7A">
        <w:rPr>
          <w:szCs w:val="22"/>
          <w:lang w:val="el-GR"/>
        </w:rPr>
        <w:t>αυξήσεις των επιπέδων των τρανσαμινασών κατά ≥</w:t>
      </w:r>
      <w:r w:rsidR="0091325B" w:rsidRPr="00A53C7A">
        <w:rPr>
          <w:lang w:val="en-US"/>
        </w:rPr>
        <w:t> </w:t>
      </w:r>
      <w:r w:rsidRPr="00A53C7A">
        <w:rPr>
          <w:szCs w:val="22"/>
          <w:lang w:val="el-GR"/>
        </w:rPr>
        <w:t xml:space="preserve">3 φορές το </w:t>
      </w:r>
      <w:r w:rsidRPr="00A53C7A">
        <w:rPr>
          <w:szCs w:val="22"/>
          <w:lang w:val="en-US"/>
        </w:rPr>
        <w:t>ULN</w:t>
      </w:r>
      <w:r w:rsidRPr="00A53C7A">
        <w:rPr>
          <w:szCs w:val="22"/>
          <w:lang w:val="el-GR"/>
        </w:rPr>
        <w:t xml:space="preserve"> με ταυτόχρονες αυξήσεις της ολικής χολερυθρίνης κατά &gt;</w:t>
      </w:r>
      <w:r w:rsidR="0091325B" w:rsidRPr="00A53C7A">
        <w:rPr>
          <w:lang w:val="en-US"/>
        </w:rPr>
        <w:t> </w:t>
      </w:r>
      <w:r w:rsidRPr="00A53C7A">
        <w:rPr>
          <w:szCs w:val="22"/>
          <w:lang w:val="el-GR"/>
        </w:rPr>
        <w:t xml:space="preserve">2 φορές το </w:t>
      </w:r>
      <w:r w:rsidRPr="00A53C7A">
        <w:rPr>
          <w:szCs w:val="22"/>
          <w:lang w:val="en-US"/>
        </w:rPr>
        <w:t>ULN</w:t>
      </w:r>
      <w:r w:rsidRPr="00A53C7A">
        <w:rPr>
          <w:szCs w:val="22"/>
          <w:lang w:val="el-GR"/>
        </w:rPr>
        <w:t xml:space="preserve">) μετά από τη χορήγηση του </w:t>
      </w:r>
      <w:r w:rsidR="00D633DC" w:rsidRPr="00A53C7A">
        <w:rPr>
          <w:szCs w:val="22"/>
          <w:lang w:val="el-GR"/>
        </w:rPr>
        <w:t>φουμαρικού διμεθυλεστέρα</w:t>
      </w:r>
      <w:r w:rsidRPr="00A53C7A">
        <w:rPr>
          <w:szCs w:val="22"/>
          <w:lang w:val="el-GR"/>
        </w:rPr>
        <w:t>, οι οποίες υποχώρησαν με τη διακοπή της θεραπείας.</w:t>
      </w:r>
    </w:p>
    <w:p w14:paraId="39B7A6BB" w14:textId="77777777" w:rsidR="00FB5B5F" w:rsidRPr="00A53C7A" w:rsidRDefault="00FB5B5F">
      <w:pPr>
        <w:rPr>
          <w:szCs w:val="22"/>
          <w:lang w:val="el-GR"/>
        </w:rPr>
      </w:pPr>
    </w:p>
    <w:p w14:paraId="55842F1F" w14:textId="77777777" w:rsidR="00FB5B5F" w:rsidRPr="00A53C7A" w:rsidRDefault="00C7363F">
      <w:pPr>
        <w:keepNext/>
        <w:rPr>
          <w:i/>
          <w:szCs w:val="22"/>
          <w:lang w:val="el-GR"/>
        </w:rPr>
      </w:pPr>
      <w:r w:rsidRPr="00A53C7A">
        <w:rPr>
          <w:i/>
          <w:szCs w:val="22"/>
          <w:lang w:val="el-GR"/>
        </w:rPr>
        <w:t>Λεμφοπενία</w:t>
      </w:r>
    </w:p>
    <w:p w14:paraId="4B109446" w14:textId="77777777" w:rsidR="00FB5B5F" w:rsidRPr="00A53C7A" w:rsidRDefault="00FB5B5F">
      <w:pPr>
        <w:keepNext/>
        <w:rPr>
          <w:szCs w:val="22"/>
          <w:lang w:val="el-GR"/>
        </w:rPr>
      </w:pPr>
    </w:p>
    <w:p w14:paraId="56151D5E" w14:textId="2B4052E5" w:rsidR="00FB5B5F" w:rsidRPr="00A53C7A" w:rsidRDefault="00C7363F">
      <w:pPr>
        <w:rPr>
          <w:szCs w:val="22"/>
          <w:lang w:val="el-GR"/>
        </w:rPr>
      </w:pPr>
      <w:r w:rsidRPr="00A53C7A">
        <w:rPr>
          <w:szCs w:val="22"/>
          <w:lang w:val="el-GR"/>
        </w:rPr>
        <w:t>Σε ελεγχόμενες με εικονικό φάρμακο μελέτες, οι περισσότεροι ασθενείς (&gt;</w:t>
      </w:r>
      <w:r w:rsidR="0091325B" w:rsidRPr="00A53C7A">
        <w:rPr>
          <w:lang w:val="en-US"/>
        </w:rPr>
        <w:t> </w:t>
      </w:r>
      <w:r w:rsidRPr="00A53C7A">
        <w:rPr>
          <w:szCs w:val="22"/>
          <w:lang w:val="el-GR"/>
        </w:rPr>
        <w:t xml:space="preserve">98%) είχαν </w:t>
      </w:r>
      <w:r w:rsidR="00B1737A" w:rsidRPr="00A53C7A">
        <w:rPr>
          <w:szCs w:val="22"/>
          <w:lang w:val="el-GR"/>
        </w:rPr>
        <w:t>φυσιολογικ</w:t>
      </w:r>
      <w:r w:rsidR="00B1737A">
        <w:rPr>
          <w:szCs w:val="22"/>
          <w:lang w:val="el-GR"/>
        </w:rPr>
        <w:t>ούς</w:t>
      </w:r>
      <w:r w:rsidR="00B1737A" w:rsidRPr="00A53C7A">
        <w:rPr>
          <w:szCs w:val="22"/>
          <w:lang w:val="el-GR"/>
        </w:rPr>
        <w:t xml:space="preserve"> </w:t>
      </w:r>
      <w:r w:rsidR="00B1737A">
        <w:rPr>
          <w:szCs w:val="22"/>
          <w:lang w:val="el-GR"/>
        </w:rPr>
        <w:t>αριθμούς</w:t>
      </w:r>
      <w:r w:rsidR="00B1737A" w:rsidRPr="00A53C7A">
        <w:rPr>
          <w:szCs w:val="22"/>
          <w:lang w:val="el-GR"/>
        </w:rPr>
        <w:t xml:space="preserve"> </w:t>
      </w:r>
      <w:r w:rsidRPr="00A53C7A">
        <w:rPr>
          <w:szCs w:val="22"/>
          <w:lang w:val="el-GR"/>
        </w:rPr>
        <w:t xml:space="preserve">λεμφοκυττάρων πριν από την έναρξη της θεραπείας. Κατά τη θεραπεία με </w:t>
      </w:r>
      <w:r w:rsidR="00976CE6" w:rsidRPr="00A53C7A">
        <w:rPr>
          <w:szCs w:val="22"/>
          <w:lang w:val="el-GR"/>
        </w:rPr>
        <w:t>φουμαρικό διμεθυλεστέρα</w:t>
      </w:r>
      <w:r w:rsidRPr="00A53C7A">
        <w:rPr>
          <w:szCs w:val="22"/>
          <w:lang w:val="el-GR"/>
        </w:rPr>
        <w:t>, ο μέσος αριθμός λεμφοκυττάρων μειώθηκε στο διάστημα του πρώτου έτους, με επακόλουθη σταθεροποίηση. Κατά μέσο όρο, ο αριθμός των λεμφοκυττάρων μειώθηκε κατά περίπου</w:t>
      </w:r>
      <w:r w:rsidR="0091325B" w:rsidRPr="00A53C7A">
        <w:rPr>
          <w:szCs w:val="22"/>
          <w:lang w:val="en-US"/>
        </w:rPr>
        <w:t> </w:t>
      </w:r>
      <w:r w:rsidRPr="00A53C7A">
        <w:rPr>
          <w:szCs w:val="22"/>
          <w:lang w:val="el-GR"/>
        </w:rPr>
        <w:t>30% σε σχέση με την τιμή έναρξης. Ο μέσος και διάμεσος αριθμός λεμφοκυττάρων παρέμεινε εντός φυσιολογικών ορίων. Παρατηρήθηκε αριθμός λεμφοκυττάρων &lt;</w:t>
      </w:r>
      <w:r w:rsidR="00525DD7" w:rsidRPr="00A53C7A">
        <w:rPr>
          <w:lang w:val="en-US"/>
        </w:rPr>
        <w:t> </w:t>
      </w:r>
      <w:r w:rsidRPr="00A53C7A">
        <w:rPr>
          <w:szCs w:val="22"/>
          <w:lang w:val="el-GR"/>
        </w:rPr>
        <w:t>0,5</w:t>
      </w:r>
      <w:r w:rsidRPr="00A53C7A">
        <w:t> </w:t>
      </w:r>
      <w:r w:rsidRPr="00A53C7A">
        <w:rPr>
          <w:lang w:val="el-GR"/>
        </w:rPr>
        <w:t>×</w:t>
      </w:r>
      <w:r w:rsidRPr="00A53C7A">
        <w:t> </w:t>
      </w:r>
      <w:r w:rsidRPr="00A53C7A">
        <w:rPr>
          <w:szCs w:val="22"/>
          <w:lang w:val="el-GR"/>
        </w:rPr>
        <w:t>10</w:t>
      </w:r>
      <w:r w:rsidRPr="00A53C7A">
        <w:rPr>
          <w:szCs w:val="22"/>
          <w:vertAlign w:val="superscript"/>
          <w:lang w:val="el-GR"/>
        </w:rPr>
        <w:t>9</w:t>
      </w:r>
      <w:r w:rsidRPr="00A53C7A">
        <w:rPr>
          <w:szCs w:val="22"/>
          <w:lang w:val="el-GR"/>
        </w:rPr>
        <w:t>/l σε &lt;</w:t>
      </w:r>
      <w:r w:rsidR="0098386A" w:rsidRPr="00A53C7A">
        <w:rPr>
          <w:lang w:val="en-US"/>
        </w:rPr>
        <w:t> </w:t>
      </w:r>
      <w:r w:rsidRPr="00A53C7A">
        <w:rPr>
          <w:szCs w:val="22"/>
          <w:lang w:val="el-GR"/>
        </w:rPr>
        <w:t>1%</w:t>
      </w:r>
      <w:r w:rsidR="0098386A" w:rsidRPr="00A53C7A">
        <w:rPr>
          <w:szCs w:val="22"/>
          <w:lang w:val="en-US"/>
        </w:rPr>
        <w:t> </w:t>
      </w:r>
      <w:r w:rsidRPr="00A53C7A">
        <w:rPr>
          <w:szCs w:val="22"/>
          <w:lang w:val="el-GR"/>
        </w:rPr>
        <w:t>των ασθενών οι οποίοι έλαβαν εικονικό φάρμακο και στο 6%</w:t>
      </w:r>
      <w:r w:rsidR="0098386A" w:rsidRPr="00A53C7A">
        <w:rPr>
          <w:szCs w:val="22"/>
          <w:lang w:val="en-US"/>
        </w:rPr>
        <w:t> </w:t>
      </w:r>
      <w:r w:rsidRPr="00A53C7A">
        <w:rPr>
          <w:szCs w:val="22"/>
          <w:lang w:val="el-GR"/>
        </w:rPr>
        <w:t xml:space="preserve">των ασθενών οι οποίοι έλαβαν θεραπεία με </w:t>
      </w:r>
      <w:r w:rsidR="00976CE6" w:rsidRPr="00A53C7A">
        <w:rPr>
          <w:szCs w:val="22"/>
          <w:lang w:val="el-GR"/>
        </w:rPr>
        <w:t>φουμαρικό διμεθυλεστέρα</w:t>
      </w:r>
      <w:r w:rsidRPr="00A53C7A">
        <w:rPr>
          <w:szCs w:val="22"/>
          <w:lang w:val="el-GR"/>
        </w:rPr>
        <w:t>. Παρατηρήθηκε αριθμός λεμφοκυττάρων &lt;</w:t>
      </w:r>
      <w:r w:rsidR="0098386A" w:rsidRPr="00A53C7A">
        <w:rPr>
          <w:lang w:val="en-US"/>
        </w:rPr>
        <w:t> </w:t>
      </w:r>
      <w:r w:rsidRPr="00A53C7A">
        <w:rPr>
          <w:szCs w:val="22"/>
          <w:lang w:val="el-GR"/>
        </w:rPr>
        <w:t>0,2</w:t>
      </w:r>
      <w:r w:rsidRPr="00A53C7A">
        <w:t> </w:t>
      </w:r>
      <w:r w:rsidRPr="00A53C7A">
        <w:rPr>
          <w:lang w:val="el-GR"/>
        </w:rPr>
        <w:t>×</w:t>
      </w:r>
      <w:r w:rsidRPr="00A53C7A">
        <w:t> </w:t>
      </w:r>
      <w:r w:rsidRPr="00A53C7A">
        <w:rPr>
          <w:szCs w:val="22"/>
          <w:lang w:val="el-GR"/>
        </w:rPr>
        <w:t>10</w:t>
      </w:r>
      <w:r w:rsidRPr="00A53C7A">
        <w:rPr>
          <w:szCs w:val="22"/>
          <w:vertAlign w:val="superscript"/>
          <w:lang w:val="el-GR"/>
        </w:rPr>
        <w:t>9</w:t>
      </w:r>
      <w:r w:rsidRPr="00A53C7A">
        <w:rPr>
          <w:szCs w:val="22"/>
          <w:lang w:val="el-GR"/>
        </w:rPr>
        <w:t>/l σε 1</w:t>
      </w:r>
      <w:r w:rsidR="0098386A" w:rsidRPr="00A53C7A">
        <w:rPr>
          <w:lang w:val="en-US"/>
        </w:rPr>
        <w:t> </w:t>
      </w:r>
      <w:r w:rsidRPr="00A53C7A">
        <w:rPr>
          <w:szCs w:val="22"/>
          <w:lang w:val="el-GR"/>
        </w:rPr>
        <w:t xml:space="preserve">ασθενή ο οποίος είχε λάβει θεραπεία με </w:t>
      </w:r>
      <w:r w:rsidR="00976CE6" w:rsidRPr="00A53C7A">
        <w:rPr>
          <w:szCs w:val="22"/>
          <w:lang w:val="el-GR"/>
        </w:rPr>
        <w:t>φουμαρικό διμεθυλεστέρα</w:t>
      </w:r>
      <w:r w:rsidRPr="00A53C7A">
        <w:rPr>
          <w:szCs w:val="22"/>
          <w:lang w:val="el-GR"/>
        </w:rPr>
        <w:t xml:space="preserve"> και σε κανέναν από τους ασθενείς οι οποίοι είχαν λάβει εικονικό φάρμακο.</w:t>
      </w:r>
    </w:p>
    <w:p w14:paraId="0314741F" w14:textId="77777777" w:rsidR="00FB5B5F" w:rsidRPr="00A53C7A" w:rsidRDefault="00FB5B5F">
      <w:pPr>
        <w:keepNext/>
        <w:rPr>
          <w:i/>
          <w:lang w:val="el-GR"/>
        </w:rPr>
      </w:pPr>
    </w:p>
    <w:p w14:paraId="42B77BFD" w14:textId="29196FF1" w:rsidR="00FB5B5F" w:rsidRPr="00A53C7A" w:rsidRDefault="00C7363F">
      <w:pPr>
        <w:rPr>
          <w:lang w:val="el-GR"/>
        </w:rPr>
      </w:pPr>
      <w:r w:rsidRPr="00A53C7A">
        <w:rPr>
          <w:lang w:val="el-GR"/>
        </w:rPr>
        <w:t>Σε κλινικές μελέτες (</w:t>
      </w:r>
      <w:r w:rsidRPr="00A53C7A">
        <w:rPr>
          <w:szCs w:val="22"/>
          <w:lang w:val="el-GR"/>
        </w:rPr>
        <w:t>τόσο ελεγχόμενες όσο και μη ελεγχόμενες</w:t>
      </w:r>
      <w:r w:rsidRPr="00A53C7A">
        <w:rPr>
          <w:lang w:val="el-GR"/>
        </w:rPr>
        <w:t>), 41%</w:t>
      </w:r>
      <w:r w:rsidR="002505FD" w:rsidRPr="00A53C7A">
        <w:rPr>
          <w:lang w:val="en-US"/>
        </w:rPr>
        <w:t> </w:t>
      </w:r>
      <w:r w:rsidRPr="00A53C7A">
        <w:rPr>
          <w:lang w:val="el-GR"/>
        </w:rPr>
        <w:t xml:space="preserve">των ασθενών που έλαβαν θεραπεία με </w:t>
      </w:r>
      <w:r w:rsidR="00F64EA0" w:rsidRPr="00A53C7A">
        <w:rPr>
          <w:lang w:val="el-GR"/>
        </w:rPr>
        <w:t>φουμαρικό διμεθυλεστέρα</w:t>
      </w:r>
      <w:r w:rsidRPr="00A53C7A">
        <w:rPr>
          <w:lang w:val="el-GR"/>
        </w:rPr>
        <w:t xml:space="preserve"> είχαν λεμφοπενία (οριζόμενη στις συγκεκριμένες μελέτες ως &lt;</w:t>
      </w:r>
      <w:r w:rsidR="002505FD" w:rsidRPr="00A53C7A">
        <w:rPr>
          <w:lang w:val="en-US"/>
        </w:rPr>
        <w:t> </w:t>
      </w:r>
      <w:r w:rsidRPr="00A53C7A">
        <w:rPr>
          <w:lang w:val="el-GR"/>
        </w:rPr>
        <w:t>0,91</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Ήπια λεμφοπενία (αριθμοί ≥</w:t>
      </w:r>
      <w:r w:rsidR="002505FD" w:rsidRPr="00A53C7A">
        <w:rPr>
          <w:lang w:val="en-US"/>
        </w:rPr>
        <w:t> </w:t>
      </w:r>
      <w:r w:rsidRPr="00A53C7A">
        <w:rPr>
          <w:lang w:val="el-GR"/>
        </w:rPr>
        <w:t>0,8</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w:t>
      </w:r>
      <w:r w:rsidR="00DE4424" w:rsidRPr="00A53C7A">
        <w:rPr>
          <w:lang w:val="el-GR"/>
        </w:rPr>
        <w:t>έως</w:t>
      </w:r>
      <w:r w:rsidRPr="00A53C7A">
        <w:rPr>
          <w:lang w:val="el-GR"/>
        </w:rPr>
        <w:t xml:space="preserve"> &lt;</w:t>
      </w:r>
      <w:r w:rsidR="00DE4424" w:rsidRPr="00A53C7A">
        <w:rPr>
          <w:lang w:val="el-GR"/>
        </w:rPr>
        <w:t> </w:t>
      </w:r>
      <w:r w:rsidRPr="00A53C7A">
        <w:rPr>
          <w:lang w:val="el-GR"/>
        </w:rPr>
        <w:t>0,91</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παρατηρήθηκε στο </w:t>
      </w:r>
      <w:r w:rsidRPr="00A53C7A">
        <w:rPr>
          <w:lang w:val="el-GR"/>
        </w:rPr>
        <w:lastRenderedPageBreak/>
        <w:t>28%</w:t>
      </w:r>
      <w:r w:rsidR="00DE4424" w:rsidRPr="00A53C7A">
        <w:rPr>
          <w:lang w:val="el-GR"/>
        </w:rPr>
        <w:t> </w:t>
      </w:r>
      <w:r w:rsidRPr="00A53C7A">
        <w:rPr>
          <w:lang w:val="el-GR"/>
        </w:rPr>
        <w:t>των ασθενών, μέτρια λεμφοπενία (αριθμοί ≥</w:t>
      </w:r>
      <w:r w:rsidR="00DE4424"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w:t>
      </w:r>
      <w:r w:rsidR="00552699" w:rsidRPr="00A53C7A">
        <w:rPr>
          <w:lang w:val="el-GR"/>
        </w:rPr>
        <w:t>έως</w:t>
      </w:r>
      <w:r w:rsidRPr="00A53C7A">
        <w:rPr>
          <w:lang w:val="el-GR"/>
        </w:rPr>
        <w:t xml:space="preserve"> &lt;</w:t>
      </w:r>
      <w:r w:rsidR="00552699" w:rsidRPr="00A53C7A">
        <w:rPr>
          <w:lang w:val="el-GR"/>
        </w:rPr>
        <w:t> </w:t>
      </w:r>
      <w:r w:rsidRPr="00A53C7A">
        <w:rPr>
          <w:lang w:val="el-GR"/>
        </w:rPr>
        <w:t>0,8</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που επέμενε για τουλάχιστον έξι μήνες παρατηρήθηκε στο </w:t>
      </w:r>
      <w:r w:rsidR="00552699" w:rsidRPr="00A53C7A">
        <w:rPr>
          <w:lang w:val="el-GR"/>
        </w:rPr>
        <w:t>11</w:t>
      </w:r>
      <w:r w:rsidRPr="00A53C7A">
        <w:rPr>
          <w:lang w:val="el-GR"/>
        </w:rPr>
        <w:t>%</w:t>
      </w:r>
      <w:r w:rsidR="00552699" w:rsidRPr="00A53C7A">
        <w:rPr>
          <w:lang w:val="el-GR"/>
        </w:rPr>
        <w:t> </w:t>
      </w:r>
      <w:r w:rsidRPr="00A53C7A">
        <w:rPr>
          <w:lang w:val="el-GR"/>
        </w:rPr>
        <w:t>των ασθενών, σοβαρή λεμφοπενία (αριθμοί &lt;</w:t>
      </w:r>
      <w:r w:rsidR="00552699"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που επέμενε για τουλάχιστον έξι μήνες παρατηρήθηκε στο 2%</w:t>
      </w:r>
      <w:r w:rsidR="00552699" w:rsidRPr="00A53C7A">
        <w:rPr>
          <w:lang w:val="el-GR"/>
        </w:rPr>
        <w:t> </w:t>
      </w:r>
      <w:r w:rsidRPr="00A53C7A">
        <w:rPr>
          <w:lang w:val="el-GR"/>
        </w:rPr>
        <w:t>των ασθενών. Στην ομάδα με τη σοβαρή λεμφοπενία, ο αριθμός λεμφοκυττάρων στην πλειονότητα των περιπτώσεων παρέμεινε &lt;</w:t>
      </w:r>
      <w:r w:rsidR="003806D9"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με τη συνέχιση της θεραπείας.</w:t>
      </w:r>
    </w:p>
    <w:p w14:paraId="141C71A1" w14:textId="77777777" w:rsidR="00FB5B5F" w:rsidRPr="00A53C7A" w:rsidRDefault="00FB5B5F">
      <w:pPr>
        <w:rPr>
          <w:lang w:val="el-GR"/>
        </w:rPr>
      </w:pPr>
    </w:p>
    <w:p w14:paraId="759D59E6" w14:textId="3786DE10" w:rsidR="00C03CA4" w:rsidRPr="00A53C7A" w:rsidRDefault="00C7363F" w:rsidP="009B3559">
      <w:pPr>
        <w:pStyle w:val="Standard1"/>
        <w:rPr>
          <w:bCs/>
        </w:rPr>
      </w:pPr>
      <w:r w:rsidRPr="00A53C7A">
        <w:t xml:space="preserve">Επιπλέον, σε μια μη ελεγχόμενη, προοπτική μελέτη μετά την κυκλοφορία στην αγορά, κατά την εβδομάδα 48 της θεραπείας με </w:t>
      </w:r>
      <w:r w:rsidR="00976CE6" w:rsidRPr="00A53C7A">
        <w:t>φουμαρικό διμεθυλεστέρα</w:t>
      </w:r>
      <w:r w:rsidRPr="00A53C7A">
        <w:t xml:space="preserve"> (n</w:t>
      </w:r>
      <w:r w:rsidR="00D7451F" w:rsidRPr="00A53C7A">
        <w:t> </w:t>
      </w:r>
      <w:r w:rsidRPr="00A53C7A">
        <w:t>=</w:t>
      </w:r>
      <w:r w:rsidR="00D7451F" w:rsidRPr="00A53C7A">
        <w:t> </w:t>
      </w:r>
      <w:r w:rsidRPr="00A53C7A">
        <w:t>185),</w:t>
      </w:r>
      <w:r w:rsidRPr="00A53C7A">
        <w:rPr>
          <w:i/>
        </w:rPr>
        <w:t xml:space="preserve"> </w:t>
      </w:r>
      <w:r w:rsidRPr="00A53C7A">
        <w:t>παρουσιάστηκε μέτρια (αριθμός ≥</w:t>
      </w:r>
      <w:r w:rsidR="00E309B1" w:rsidRPr="00A53C7A">
        <w:t> </w:t>
      </w:r>
      <w:r w:rsidRPr="00A53C7A">
        <w:t>0,2</w:t>
      </w:r>
      <w:r w:rsidR="00E309B1" w:rsidRPr="00A53C7A">
        <w:t> </w:t>
      </w:r>
      <w:r w:rsidRPr="00A53C7A">
        <w:t>×</w:t>
      </w:r>
      <w:r w:rsidR="00E309B1" w:rsidRPr="00A53C7A">
        <w:t> </w:t>
      </w:r>
      <w:r w:rsidRPr="00A53C7A">
        <w:t>10</w:t>
      </w:r>
      <w:r w:rsidRPr="00A53C7A">
        <w:rPr>
          <w:vertAlign w:val="superscript"/>
        </w:rPr>
        <w:t>9</w:t>
      </w:r>
      <w:r w:rsidRPr="00A53C7A">
        <w:t>/l έως &lt;</w:t>
      </w:r>
      <w:r w:rsidR="00E309B1" w:rsidRPr="00A53C7A">
        <w:t> </w:t>
      </w:r>
      <w:r w:rsidRPr="00A53C7A">
        <w:t>0,4</w:t>
      </w:r>
      <w:r w:rsidR="00E309B1" w:rsidRPr="00A53C7A">
        <w:t> </w:t>
      </w:r>
      <w:r w:rsidRPr="00A53C7A">
        <w:t>×</w:t>
      </w:r>
      <w:r w:rsidR="00E309B1" w:rsidRPr="00A53C7A">
        <w:t> </w:t>
      </w:r>
      <w:r w:rsidRPr="00A53C7A">
        <w:t>10</w:t>
      </w:r>
      <w:r w:rsidRPr="00A53C7A">
        <w:rPr>
          <w:vertAlign w:val="superscript"/>
        </w:rPr>
        <w:t>9</w:t>
      </w:r>
      <w:r w:rsidRPr="00A53C7A">
        <w:t>/l) ή σοβαρή (&lt;</w:t>
      </w:r>
      <w:r w:rsidR="00D7451F" w:rsidRPr="00A53C7A">
        <w:t> </w:t>
      </w:r>
      <w:r w:rsidR="004119EA" w:rsidRPr="00A53C7A">
        <w:t xml:space="preserve"> </w:t>
      </w:r>
      <w:r w:rsidRPr="00A53C7A">
        <w:t>0,2</w:t>
      </w:r>
      <w:r w:rsidR="00E309B1" w:rsidRPr="00A53C7A">
        <w:t> </w:t>
      </w:r>
      <w:r w:rsidRPr="00A53C7A">
        <w:t>×</w:t>
      </w:r>
      <w:r w:rsidR="00E309B1" w:rsidRPr="00A53C7A">
        <w:t> </w:t>
      </w:r>
      <w:r w:rsidRPr="00A53C7A">
        <w:t>10</w:t>
      </w:r>
      <w:r w:rsidRPr="00A53C7A">
        <w:rPr>
          <w:vertAlign w:val="superscript"/>
        </w:rPr>
        <w:t>9</w:t>
      </w:r>
      <w:r w:rsidRPr="00A53C7A">
        <w:t>/l) μείωση των CD4+ T λεμφοκυττάρων σε ποσοστό έως 37% ή 6% των ασθενών, αντίστοιχα, ενώ παρουσιάστηκε πιο συχνή μείωση των CD8+ T λεμφοκυττάρων σε ποσοστό έως 59% των ασθενών με τιμές &lt;</w:t>
      </w:r>
      <w:r w:rsidR="009D1F93" w:rsidRPr="00A53C7A">
        <w:rPr>
          <w:lang w:val="en-US"/>
        </w:rPr>
        <w:t> </w:t>
      </w:r>
      <w:r w:rsidRPr="00A53C7A">
        <w:t>0,2</w:t>
      </w:r>
      <w:r w:rsidR="00C03CA4" w:rsidRPr="00A53C7A">
        <w:rPr>
          <w:lang w:val="en-US"/>
        </w:rPr>
        <w:t> </w:t>
      </w:r>
      <w:r w:rsidRPr="00A53C7A">
        <w:t>×</w:t>
      </w:r>
      <w:r w:rsidR="00C03CA4" w:rsidRPr="00A53C7A">
        <w:rPr>
          <w:lang w:val="en-US"/>
        </w:rPr>
        <w:t> </w:t>
      </w:r>
      <w:r w:rsidRPr="00A53C7A">
        <w:t>10</w:t>
      </w:r>
      <w:r w:rsidRPr="00A53C7A">
        <w:rPr>
          <w:vertAlign w:val="superscript"/>
        </w:rPr>
        <w:t>9</w:t>
      </w:r>
      <w:r w:rsidRPr="00A53C7A">
        <w:t>/l και στο 25% των ασθενών με αριθμό &lt;</w:t>
      </w:r>
      <w:r w:rsidR="00C03CA4" w:rsidRPr="00A53C7A">
        <w:rPr>
          <w:lang w:val="en-US"/>
        </w:rPr>
        <w:t> </w:t>
      </w:r>
      <w:r w:rsidRPr="00A53C7A">
        <w:t>0,1</w:t>
      </w:r>
      <w:r w:rsidR="00C03CA4" w:rsidRPr="00A53C7A">
        <w:rPr>
          <w:lang w:val="en-US"/>
        </w:rPr>
        <w:t> </w:t>
      </w:r>
      <w:r w:rsidRPr="00A53C7A">
        <w:t>×</w:t>
      </w:r>
      <w:r w:rsidR="00C03CA4" w:rsidRPr="00A53C7A">
        <w:rPr>
          <w:lang w:val="en-US"/>
        </w:rPr>
        <w:t> </w:t>
      </w:r>
      <w:r w:rsidRPr="00A53C7A">
        <w:t>10</w:t>
      </w:r>
      <w:r w:rsidRPr="00A53C7A">
        <w:rPr>
          <w:vertAlign w:val="superscript"/>
        </w:rPr>
        <w:t>9</w:t>
      </w:r>
      <w:r w:rsidRPr="00A53C7A">
        <w:t>/l.</w:t>
      </w:r>
      <w:r w:rsidR="00E871DE" w:rsidRPr="00A53C7A">
        <w:t xml:space="preserve"> </w:t>
      </w:r>
      <w:r w:rsidR="00C03CA4" w:rsidRPr="00A53C7A">
        <w:t xml:space="preserve">Σε ελεγχόμενες και μη ελεγχόμενες κλινικές μελέτες, οι ασθενείς που </w:t>
      </w:r>
      <w:r w:rsidR="00517175" w:rsidRPr="00A53C7A">
        <w:t xml:space="preserve">διέκοψαν τη θεραπεία με </w:t>
      </w:r>
      <w:r w:rsidR="00976CE6" w:rsidRPr="00A53C7A">
        <w:t>φουμαρικό διμεθυλεστέρα</w:t>
      </w:r>
      <w:r w:rsidR="00C03CA4" w:rsidRPr="00A53C7A">
        <w:t xml:space="preserve"> </w:t>
      </w:r>
      <w:r w:rsidR="00517175" w:rsidRPr="00A53C7A">
        <w:t xml:space="preserve">με αριθμό λεμφοκυττάρων κάτω από το </w:t>
      </w:r>
      <w:r w:rsidR="00C03CA4" w:rsidRPr="00A53C7A">
        <w:t xml:space="preserve">LLN </w:t>
      </w:r>
      <w:r w:rsidR="00517175" w:rsidRPr="00A53C7A">
        <w:t xml:space="preserve">παρακολουθούνταν ως προς την </w:t>
      </w:r>
      <w:r w:rsidR="00BE7720" w:rsidRPr="00A53C7A">
        <w:t xml:space="preserve">ανάκαμψη του αριθμού λεμφοκυττάρων στο </w:t>
      </w:r>
      <w:r w:rsidR="00C03CA4" w:rsidRPr="00A53C7A">
        <w:t>LLN (</w:t>
      </w:r>
      <w:r w:rsidR="00BE7720" w:rsidRPr="00A53C7A">
        <w:t>βλ. παράγραφο </w:t>
      </w:r>
      <w:r w:rsidR="00C03CA4" w:rsidRPr="00A53C7A">
        <w:t>5.1).</w:t>
      </w:r>
    </w:p>
    <w:p w14:paraId="7685AB53" w14:textId="77777777" w:rsidR="00C03CA4" w:rsidRPr="00A53C7A" w:rsidRDefault="00C03CA4">
      <w:pPr>
        <w:keepNext/>
        <w:rPr>
          <w:i/>
          <w:lang w:val="el-GR"/>
        </w:rPr>
      </w:pPr>
    </w:p>
    <w:p w14:paraId="1599C2BF" w14:textId="0097808D" w:rsidR="00FB5B5F" w:rsidRPr="00A53C7A" w:rsidRDefault="00B1737A">
      <w:pPr>
        <w:keepNext/>
        <w:rPr>
          <w:i/>
          <w:lang w:val="el-GR"/>
        </w:rPr>
      </w:pPr>
      <w:r>
        <w:rPr>
          <w:i/>
          <w:lang w:val="el-GR"/>
        </w:rPr>
        <w:t>Προϊούσα πολυεστιακή λευκοεγκεφαλοπάθεια (</w:t>
      </w:r>
      <w:r w:rsidR="00C7363F" w:rsidRPr="00A53C7A">
        <w:rPr>
          <w:i/>
        </w:rPr>
        <w:t>PML</w:t>
      </w:r>
      <w:r>
        <w:rPr>
          <w:i/>
          <w:lang w:val="el-GR"/>
        </w:rPr>
        <w:t>)</w:t>
      </w:r>
    </w:p>
    <w:p w14:paraId="1E91C5FF" w14:textId="77777777" w:rsidR="0031727D" w:rsidRPr="00A53C7A" w:rsidRDefault="0031727D">
      <w:pPr>
        <w:keepNext/>
        <w:rPr>
          <w:i/>
          <w:lang w:val="el-GR"/>
        </w:rPr>
      </w:pPr>
    </w:p>
    <w:p w14:paraId="535B8B70" w14:textId="64603D97" w:rsidR="00FB5B5F" w:rsidRPr="00A53C7A" w:rsidRDefault="00C7363F">
      <w:pPr>
        <w:rPr>
          <w:lang w:val="el-GR"/>
        </w:rPr>
      </w:pPr>
      <w:r w:rsidRPr="00A53C7A">
        <w:rPr>
          <w:lang w:val="el-GR"/>
        </w:rPr>
        <w:t xml:space="preserve">Έχουν αναφερθεί με το </w:t>
      </w:r>
      <w:r w:rsidR="00976CE6" w:rsidRPr="00A53C7A">
        <w:rPr>
          <w:lang w:val="el-GR"/>
        </w:rPr>
        <w:t>φουμαρικό διμεθυλεστέρα</w:t>
      </w:r>
      <w:r w:rsidRPr="00A53C7A">
        <w:rPr>
          <w:lang w:val="el-GR"/>
        </w:rPr>
        <w:t xml:space="preserve"> περιστατικά λοιμώξεων από τον ιό </w:t>
      </w:r>
      <w:r w:rsidRPr="00A53C7A">
        <w:t>John</w:t>
      </w:r>
      <w:r w:rsidRPr="00A53C7A">
        <w:rPr>
          <w:lang w:val="el-GR"/>
        </w:rPr>
        <w:t xml:space="preserve"> </w:t>
      </w:r>
      <w:r w:rsidRPr="00A53C7A">
        <w:t>Cunningham</w:t>
      </w:r>
      <w:r w:rsidRPr="00A53C7A">
        <w:rPr>
          <w:lang w:val="el-GR"/>
        </w:rPr>
        <w:t xml:space="preserve"> (</w:t>
      </w:r>
      <w:r w:rsidRPr="00A53C7A">
        <w:t>JCV</w:t>
      </w:r>
      <w:r w:rsidRPr="00A53C7A">
        <w:rPr>
          <w:lang w:val="el-GR"/>
        </w:rPr>
        <w:t xml:space="preserve">) που προκάλεσαν </w:t>
      </w:r>
      <w:r w:rsidRPr="00A53C7A">
        <w:t>PML</w:t>
      </w:r>
      <w:r w:rsidRPr="00A53C7A">
        <w:rPr>
          <w:lang w:val="el-GR"/>
        </w:rPr>
        <w:t xml:space="preserve"> (βλ. παράγραφο</w:t>
      </w:r>
      <w:r w:rsidRPr="00A53C7A">
        <w:t> </w:t>
      </w:r>
      <w:r w:rsidRPr="00A53C7A">
        <w:rPr>
          <w:lang w:val="el-GR"/>
        </w:rPr>
        <w:t xml:space="preserve">4.4). Η </w:t>
      </w:r>
      <w:r w:rsidRPr="00A53C7A">
        <w:t>PML</w:t>
      </w:r>
      <w:r w:rsidRPr="00A53C7A">
        <w:rPr>
          <w:lang w:val="el-GR"/>
        </w:rPr>
        <w:t xml:space="preserve"> μπορεί να είναι θανατηφόρα ή να οδηγήσει σε σοβαρή αναπηρία. Σε </w:t>
      </w:r>
      <w:r w:rsidR="00B1737A">
        <w:rPr>
          <w:lang w:val="el-GR"/>
        </w:rPr>
        <w:t>1</w:t>
      </w:r>
      <w:r w:rsidR="00B1737A" w:rsidRPr="00A53C7A">
        <w:rPr>
          <w:lang w:val="el-GR"/>
        </w:rPr>
        <w:t xml:space="preserve"> </w:t>
      </w:r>
      <w:r w:rsidRPr="00A53C7A">
        <w:rPr>
          <w:lang w:val="el-GR"/>
        </w:rPr>
        <w:t xml:space="preserve">από τις κλινικές δοκιμές, ένας ασθενής που λάμβανε </w:t>
      </w:r>
      <w:r w:rsidR="00976CE6" w:rsidRPr="00A53C7A">
        <w:rPr>
          <w:lang w:val="el-GR"/>
        </w:rPr>
        <w:t>φουμαρικό διμεθυλεστέρα</w:t>
      </w:r>
      <w:r w:rsidRPr="00A53C7A">
        <w:rPr>
          <w:lang w:val="el-GR"/>
        </w:rPr>
        <w:t xml:space="preserve"> εκδήλωσε </w:t>
      </w:r>
      <w:r w:rsidRPr="00A53C7A">
        <w:t>PML</w:t>
      </w:r>
      <w:r w:rsidRPr="00A53C7A">
        <w:rPr>
          <w:lang w:val="el-GR"/>
        </w:rPr>
        <w:t xml:space="preserve"> επί εδάφους παρατεταμένης σοβαρής λεμφοπενίας (αριθμός λεμφοκυττάρων κυρίως &lt;</w:t>
      </w:r>
      <w:r w:rsidR="00207FF4"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για 3,5</w:t>
      </w:r>
      <w:r w:rsidRPr="00A53C7A">
        <w:t> </w:t>
      </w:r>
      <w:r w:rsidRPr="00A53C7A">
        <w:rPr>
          <w:lang w:val="el-GR"/>
        </w:rPr>
        <w:t xml:space="preserve">έτη), με θανατηφόρα έκβαση. Μετά την κυκλοφορία του προϊόντος στην αγορά, η </w:t>
      </w:r>
      <w:r w:rsidRPr="00A53C7A">
        <w:t>PML</w:t>
      </w:r>
      <w:r w:rsidRPr="00A53C7A">
        <w:rPr>
          <w:lang w:val="el-GR"/>
        </w:rPr>
        <w:t xml:space="preserve"> εκδηλώθηκε επίσης παρουσία μέτριας και ήπιας λεμφοπενίας (&gt;</w:t>
      </w:r>
      <w:r w:rsidR="00207FF4"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00AB1AA2" w:rsidRPr="00A53C7A">
        <w:rPr>
          <w:lang w:val="el-GR"/>
        </w:rPr>
        <w:t> </w:t>
      </w:r>
      <w:r w:rsidRPr="00A53C7A">
        <w:rPr>
          <w:lang w:val="el-GR"/>
        </w:rPr>
        <w:t>έως</w:t>
      </w:r>
      <w:r w:rsidR="00AB1AA2" w:rsidRPr="00A53C7A">
        <w:rPr>
          <w:lang w:val="el-GR"/>
        </w:rPr>
        <w:t> </w:t>
      </w:r>
      <w:r w:rsidRPr="00A53C7A">
        <w:rPr>
          <w:lang w:val="el-GR"/>
        </w:rPr>
        <w:t>&lt;</w:t>
      </w:r>
      <w:r w:rsidR="00207FF4" w:rsidRPr="00A53C7A">
        <w:rPr>
          <w:lang w:val="el-GR"/>
        </w:rPr>
        <w:t> </w:t>
      </w:r>
      <w:r w:rsidRPr="00A53C7A">
        <w:t>LLN</w:t>
      </w:r>
      <w:r w:rsidRPr="00A53C7A">
        <w:rPr>
          <w:lang w:val="el-GR"/>
        </w:rPr>
        <w:t>, όπως ορίζεται από το εύρος αναφοράς του τοπικού εργαστηρίου).</w:t>
      </w:r>
    </w:p>
    <w:p w14:paraId="7A0136F4" w14:textId="77777777" w:rsidR="00FB5B5F" w:rsidRPr="00A53C7A" w:rsidRDefault="00FB5B5F">
      <w:pPr>
        <w:rPr>
          <w:lang w:val="el-GR"/>
        </w:rPr>
      </w:pPr>
    </w:p>
    <w:p w14:paraId="1BA624BB" w14:textId="436FB3DF" w:rsidR="00FB5B5F" w:rsidRPr="00A53C7A" w:rsidRDefault="00C7363F">
      <w:pPr>
        <w:rPr>
          <w:lang w:val="el-GR"/>
        </w:rPr>
      </w:pPr>
      <w:r w:rsidRPr="00A53C7A">
        <w:rPr>
          <w:lang w:val="el-GR"/>
        </w:rPr>
        <w:t xml:space="preserve">Σε αρκετές περιπτώσεις </w:t>
      </w:r>
      <w:r w:rsidRPr="00A53C7A">
        <w:t>PML</w:t>
      </w:r>
      <w:r w:rsidRPr="00A53C7A">
        <w:rPr>
          <w:lang w:val="el-GR"/>
        </w:rPr>
        <w:t xml:space="preserve"> με καθορισμένες υποομάδες </w:t>
      </w:r>
      <w:r w:rsidRPr="00A53C7A">
        <w:t>T </w:t>
      </w:r>
      <w:r w:rsidRPr="00A53C7A">
        <w:rPr>
          <w:lang w:val="el-GR"/>
        </w:rPr>
        <w:t xml:space="preserve">λεμφοκυττάρων κατά τη χρονική στιγμή της διάγνωσης της </w:t>
      </w:r>
      <w:r w:rsidRPr="00A53C7A">
        <w:t>PML</w:t>
      </w:r>
      <w:r w:rsidRPr="00A53C7A">
        <w:rPr>
          <w:lang w:val="el-GR"/>
        </w:rPr>
        <w:t xml:space="preserve">, ο αριθμός των </w:t>
      </w:r>
      <w:r w:rsidRPr="00A53C7A">
        <w:t>CD</w:t>
      </w:r>
      <w:r w:rsidRPr="00A53C7A">
        <w:rPr>
          <w:lang w:val="el-GR"/>
        </w:rPr>
        <w:t>8+</w:t>
      </w:r>
      <w:r w:rsidR="00E871DE" w:rsidRPr="00A53C7A">
        <w:rPr>
          <w:lang w:val="en-US"/>
        </w:rPr>
        <w:t> </w:t>
      </w:r>
      <w:r w:rsidRPr="00A53C7A">
        <w:t>T </w:t>
      </w:r>
      <w:r w:rsidRPr="00A53C7A">
        <w:rPr>
          <w:lang w:val="el-GR"/>
        </w:rPr>
        <w:t>λεμφοκυττάρων διαπιστώθηκε ότι ήταν μειωμένος έως &lt;</w:t>
      </w:r>
      <w:r w:rsidR="00235CDF" w:rsidRPr="00A53C7A">
        <w:rPr>
          <w:lang w:val="el-GR"/>
        </w:rPr>
        <w:t> </w:t>
      </w:r>
      <w:r w:rsidRPr="00A53C7A">
        <w:rPr>
          <w:lang w:val="el-GR"/>
        </w:rPr>
        <w:t>0,1</w:t>
      </w:r>
      <w:r w:rsidR="00235CDF" w:rsidRPr="00A53C7A">
        <w:rPr>
          <w:lang w:val="el-GR"/>
        </w:rPr>
        <w:t> </w:t>
      </w:r>
      <w:r w:rsidRPr="00A53C7A">
        <w:rPr>
          <w:lang w:val="el-GR"/>
        </w:rPr>
        <w:t>×</w:t>
      </w:r>
      <w:r w:rsidR="00235CDF" w:rsidRPr="00A53C7A">
        <w:rPr>
          <w:lang w:val="el-GR"/>
        </w:rPr>
        <w:t> </w:t>
      </w:r>
      <w:r w:rsidRPr="00A53C7A">
        <w:rPr>
          <w:lang w:val="el-GR"/>
        </w:rPr>
        <w:t>10</w:t>
      </w:r>
      <w:r w:rsidRPr="00A53C7A">
        <w:rPr>
          <w:vertAlign w:val="superscript"/>
          <w:lang w:val="el-GR"/>
        </w:rPr>
        <w:t>9</w:t>
      </w:r>
      <w:r w:rsidRPr="00A53C7A">
        <w:rPr>
          <w:lang w:val="el-GR"/>
        </w:rPr>
        <w:t>/</w:t>
      </w:r>
      <w:r w:rsidRPr="00A53C7A">
        <w:t>l</w:t>
      </w:r>
      <w:r w:rsidRPr="00A53C7A">
        <w:rPr>
          <w:lang w:val="el-GR"/>
        </w:rPr>
        <w:t xml:space="preserve">, ενώ οι μειώσεις του αριθμού </w:t>
      </w:r>
      <w:r w:rsidRPr="00A53C7A">
        <w:t>CD</w:t>
      </w:r>
      <w:r w:rsidRPr="00A53C7A">
        <w:rPr>
          <w:lang w:val="el-GR"/>
        </w:rPr>
        <w:t xml:space="preserve">4+ </w:t>
      </w:r>
      <w:r w:rsidRPr="00A53C7A">
        <w:t>T </w:t>
      </w:r>
      <w:r w:rsidRPr="00A53C7A">
        <w:rPr>
          <w:lang w:val="el-GR"/>
        </w:rPr>
        <w:t>λεμφοκυττάρων διέφεραν (κυμαίνονταν από &lt;</w:t>
      </w:r>
      <w:r w:rsidR="009113F7" w:rsidRPr="00A53C7A">
        <w:rPr>
          <w:lang w:val="el-GR"/>
        </w:rPr>
        <w:t> </w:t>
      </w:r>
      <w:r w:rsidRPr="00A53C7A">
        <w:rPr>
          <w:lang w:val="el-GR"/>
        </w:rPr>
        <w:t>0,05 έως 0,5</w:t>
      </w:r>
      <w:r w:rsidR="009113F7" w:rsidRPr="00A53C7A">
        <w:rPr>
          <w:lang w:val="el-GR"/>
        </w:rPr>
        <w:t> </w:t>
      </w:r>
      <w:r w:rsidRPr="00A53C7A">
        <w:rPr>
          <w:lang w:val="el-GR"/>
        </w:rPr>
        <w:t>×</w:t>
      </w:r>
      <w:r w:rsidR="009113F7" w:rsidRPr="00A53C7A">
        <w:rPr>
          <w:lang w:val="el-GR"/>
        </w:rPr>
        <w:t> </w:t>
      </w:r>
      <w:r w:rsidRPr="00A53C7A">
        <w:rPr>
          <w:lang w:val="el-GR"/>
        </w:rPr>
        <w:t>10</w:t>
      </w:r>
      <w:r w:rsidRPr="00A53C7A">
        <w:rPr>
          <w:vertAlign w:val="superscript"/>
          <w:lang w:val="el-GR"/>
        </w:rPr>
        <w:t>9</w:t>
      </w:r>
      <w:r w:rsidRPr="00A53C7A">
        <w:rPr>
          <w:lang w:val="el-GR"/>
        </w:rPr>
        <w:t>/</w:t>
      </w:r>
      <w:r w:rsidRPr="00A53C7A">
        <w:t>l</w:t>
      </w:r>
      <w:r w:rsidRPr="00A53C7A">
        <w:rPr>
          <w:lang w:val="el-GR"/>
        </w:rPr>
        <w:t>) και συσχετίζονταν σε μεγαλύτερο βαθμό με τη συνολική βαρύτητα της λεμφοπενίας (&lt;</w:t>
      </w:r>
      <w:r w:rsidR="009113F7" w:rsidRPr="00A53C7A">
        <w:rPr>
          <w:lang w:val="el-GR"/>
        </w:rPr>
        <w:t> </w:t>
      </w:r>
      <w:r w:rsidRPr="00A53C7A">
        <w:rPr>
          <w:lang w:val="el-GR"/>
        </w:rPr>
        <w:t>0,</w:t>
      </w:r>
      <w:r w:rsidR="00D7451F" w:rsidRPr="00A53C7A">
        <w:rPr>
          <w:lang w:val="el-GR"/>
        </w:rPr>
        <w:t>5</w:t>
      </w:r>
      <w:r w:rsidR="009113F7" w:rsidRPr="00A53C7A">
        <w:rPr>
          <w:lang w:val="el-GR"/>
        </w:rPr>
        <w:t> </w:t>
      </w:r>
      <w:r w:rsidRPr="00A53C7A">
        <w:t>x</w:t>
      </w:r>
      <w:r w:rsidR="009113F7" w:rsidRPr="00A53C7A">
        <w:rPr>
          <w:lang w:val="el-GR"/>
        </w:rPr>
        <w:t> </w:t>
      </w:r>
      <w:r w:rsidRPr="00A53C7A">
        <w:rPr>
          <w:lang w:val="el-GR"/>
        </w:rPr>
        <w:t>10</w:t>
      </w:r>
      <w:r w:rsidRPr="00A53C7A">
        <w:rPr>
          <w:vertAlign w:val="superscript"/>
          <w:lang w:val="el-GR"/>
        </w:rPr>
        <w:t>9</w:t>
      </w:r>
      <w:r w:rsidRPr="00A53C7A">
        <w:rPr>
          <w:lang w:val="el-GR"/>
        </w:rPr>
        <w:t>/</w:t>
      </w:r>
      <w:r w:rsidRPr="00A53C7A">
        <w:t>l</w:t>
      </w:r>
      <w:r w:rsidRPr="00A53C7A">
        <w:rPr>
          <w:lang w:val="el-GR"/>
        </w:rPr>
        <w:t xml:space="preserve"> έως &lt;</w:t>
      </w:r>
      <w:r w:rsidR="009113F7" w:rsidRPr="00A53C7A">
        <w:rPr>
          <w:lang w:val="el-GR"/>
        </w:rPr>
        <w:t> </w:t>
      </w:r>
      <w:r w:rsidRPr="00A53C7A">
        <w:t>LLN</w:t>
      </w:r>
      <w:r w:rsidRPr="00A53C7A">
        <w:rPr>
          <w:lang w:val="el-GR"/>
        </w:rPr>
        <w:t xml:space="preserve">). Συνεπώς, η αναλογία </w:t>
      </w:r>
      <w:r w:rsidRPr="00A53C7A">
        <w:t>CD</w:t>
      </w:r>
      <w:r w:rsidRPr="00A53C7A">
        <w:rPr>
          <w:lang w:val="el-GR"/>
        </w:rPr>
        <w:t>4+/</w:t>
      </w:r>
      <w:r w:rsidRPr="00A53C7A">
        <w:t>CD</w:t>
      </w:r>
      <w:r w:rsidRPr="00A53C7A">
        <w:rPr>
          <w:lang w:val="el-GR"/>
        </w:rPr>
        <w:t>8+ αυξήθηκε σε αυτούς τους ασθενείς.</w:t>
      </w:r>
    </w:p>
    <w:p w14:paraId="4FDBD799" w14:textId="77777777" w:rsidR="00FB5B5F" w:rsidRPr="00A53C7A" w:rsidRDefault="00FB5B5F">
      <w:pPr>
        <w:rPr>
          <w:lang w:val="el-GR"/>
        </w:rPr>
      </w:pPr>
    </w:p>
    <w:p w14:paraId="3FEAF53A" w14:textId="013B848C" w:rsidR="00FB5B5F" w:rsidRPr="00A53C7A" w:rsidRDefault="00C7363F">
      <w:pPr>
        <w:rPr>
          <w:lang w:val="el-GR"/>
        </w:rPr>
      </w:pPr>
      <w:r w:rsidRPr="00A53C7A">
        <w:rPr>
          <w:lang w:val="el-GR"/>
        </w:rPr>
        <w:t xml:space="preserve">Η παρατεταμένη μέτρια έως σοβαρή λεμφοπενία φαίνεται να αυξάνει τον κίνδυνο </w:t>
      </w:r>
      <w:r w:rsidRPr="00A53C7A">
        <w:t>PML</w:t>
      </w:r>
      <w:r w:rsidRPr="00A53C7A">
        <w:rPr>
          <w:lang w:val="el-GR"/>
        </w:rPr>
        <w:t xml:space="preserve"> με το </w:t>
      </w:r>
      <w:r w:rsidR="00976CE6" w:rsidRPr="00A53C7A">
        <w:rPr>
          <w:lang w:val="el-GR"/>
        </w:rPr>
        <w:t>φουμαρικό διμεθυλεστέρα</w:t>
      </w:r>
      <w:r w:rsidRPr="00A53C7A">
        <w:rPr>
          <w:lang w:val="el-GR"/>
        </w:rPr>
        <w:t xml:space="preserve">, ωστόσο, έχει εμφανιστεί </w:t>
      </w:r>
      <w:r w:rsidRPr="00A53C7A">
        <w:t>PML</w:t>
      </w:r>
      <w:r w:rsidRPr="00A53C7A">
        <w:rPr>
          <w:lang w:val="el-GR"/>
        </w:rPr>
        <w:t xml:space="preserve"> και σε ασθενείς με ήπια λεμφοπενία. Επιπλέον, η πλειονότητα των περιστατικών </w:t>
      </w:r>
      <w:r w:rsidRPr="00A53C7A">
        <w:t>PML</w:t>
      </w:r>
      <w:r w:rsidRPr="00A53C7A">
        <w:rPr>
          <w:lang w:val="el-GR"/>
        </w:rPr>
        <w:t xml:space="preserve"> μετά την κυκλοφορία του προϊόντος στην αγορά έχουν εμφανιστεί σε ασθενείς ηλικίας &gt;</w:t>
      </w:r>
      <w:r w:rsidR="009113F7" w:rsidRPr="00A53C7A">
        <w:rPr>
          <w:lang w:val="el-GR"/>
        </w:rPr>
        <w:t> </w:t>
      </w:r>
      <w:r w:rsidRPr="00A53C7A">
        <w:rPr>
          <w:lang w:val="el-GR"/>
        </w:rPr>
        <w:t>50</w:t>
      </w:r>
      <w:r w:rsidRPr="00A53C7A">
        <w:t> </w:t>
      </w:r>
      <w:r w:rsidRPr="00A53C7A">
        <w:rPr>
          <w:lang w:val="el-GR"/>
        </w:rPr>
        <w:t>ετών.</w:t>
      </w:r>
    </w:p>
    <w:p w14:paraId="33CE9A72" w14:textId="77777777" w:rsidR="00FB5B5F" w:rsidRPr="00A53C7A" w:rsidRDefault="00FB5B5F">
      <w:pPr>
        <w:rPr>
          <w:lang w:val="el-GR"/>
        </w:rPr>
      </w:pPr>
    </w:p>
    <w:p w14:paraId="30B120AC" w14:textId="19C89D33" w:rsidR="00B1737A" w:rsidRDefault="00B1737A">
      <w:pPr>
        <w:rPr>
          <w:lang w:val="el-GR"/>
        </w:rPr>
      </w:pPr>
      <w:r>
        <w:rPr>
          <w:lang w:val="el-GR"/>
        </w:rPr>
        <w:t>Λοιμώξεις από έρπητα ζωστήρα</w:t>
      </w:r>
    </w:p>
    <w:p w14:paraId="1F0392FC" w14:textId="77777777" w:rsidR="00B1737A" w:rsidRDefault="00B1737A">
      <w:pPr>
        <w:rPr>
          <w:lang w:val="el-GR"/>
        </w:rPr>
      </w:pPr>
    </w:p>
    <w:p w14:paraId="1807E23B" w14:textId="40C8EC4C" w:rsidR="00FB5B5F" w:rsidRPr="00A53C7A" w:rsidRDefault="00C7363F">
      <w:pPr>
        <w:rPr>
          <w:szCs w:val="22"/>
          <w:lang w:val="el-GR"/>
        </w:rPr>
      </w:pPr>
      <w:r w:rsidRPr="00A53C7A">
        <w:rPr>
          <w:lang w:val="el-GR"/>
        </w:rPr>
        <w:t xml:space="preserve">Έχουν αναφερθεί λοιμώξεις από έρπητα ζωστήρα με τη χρήση του </w:t>
      </w:r>
      <w:r w:rsidR="00976CE6" w:rsidRPr="00A53C7A">
        <w:rPr>
          <w:lang w:val="el-GR"/>
        </w:rPr>
        <w:t>φουμαρικού διμεθυλεστέρα</w:t>
      </w:r>
      <w:r w:rsidRPr="00A53C7A">
        <w:rPr>
          <w:lang w:val="el-GR"/>
        </w:rPr>
        <w:t xml:space="preserve">. </w:t>
      </w:r>
      <w:r w:rsidR="00B1737A">
        <w:rPr>
          <w:lang w:val="el-GR"/>
        </w:rPr>
        <w:t>Στη</w:t>
      </w:r>
      <w:r w:rsidRPr="00A53C7A">
        <w:rPr>
          <w:lang w:val="el-GR"/>
        </w:rPr>
        <w:t xml:space="preserve"> μακροχρόνια μελέτη επέκτασης που βρίσκεται σε εξέλιξη, στην οποία 1.736</w:t>
      </w:r>
      <w:r w:rsidR="00947F67" w:rsidRPr="00A53C7A">
        <w:rPr>
          <w:lang w:val="el-GR"/>
        </w:rPr>
        <w:t> </w:t>
      </w:r>
      <w:r w:rsidRPr="00A53C7A">
        <w:rPr>
          <w:lang w:val="el-GR"/>
        </w:rPr>
        <w:t xml:space="preserve">ασθενείς με </w:t>
      </w:r>
      <w:r w:rsidR="00F64EA0" w:rsidRPr="00A53C7A">
        <w:rPr>
          <w:lang w:val="el-GR"/>
        </w:rPr>
        <w:t xml:space="preserve">ΠΣ </w:t>
      </w:r>
      <w:r w:rsidR="00B1737A">
        <w:rPr>
          <w:lang w:val="el-GR"/>
        </w:rPr>
        <w:t>έλαβαν</w:t>
      </w:r>
      <w:r w:rsidR="00B1737A" w:rsidRPr="00A53C7A">
        <w:rPr>
          <w:lang w:val="el-GR"/>
        </w:rPr>
        <w:t xml:space="preserve"> </w:t>
      </w:r>
      <w:r w:rsidR="00B1737A">
        <w:rPr>
          <w:lang w:val="el-GR"/>
        </w:rPr>
        <w:t>θεραπεία</w:t>
      </w:r>
      <w:r w:rsidRPr="00A53C7A">
        <w:rPr>
          <w:lang w:val="el-GR"/>
        </w:rPr>
        <w:t xml:space="preserve">, περίπου το 5% των ασθενών εκδήλωσαν ένα ή περισσότερα συμβάντα έρπητα ζωστήρα, </w:t>
      </w:r>
      <w:r w:rsidR="00B1737A">
        <w:rPr>
          <w:lang w:val="el-GR"/>
        </w:rPr>
        <w:t xml:space="preserve">εκ των οποίων 42% </w:t>
      </w:r>
      <w:r w:rsidRPr="00A53C7A">
        <w:rPr>
          <w:lang w:val="el-GR"/>
        </w:rPr>
        <w:t xml:space="preserve"> </w:t>
      </w:r>
      <w:r w:rsidR="00B1737A">
        <w:rPr>
          <w:lang w:val="el-GR"/>
        </w:rPr>
        <w:t>ήταν</w:t>
      </w:r>
      <w:r w:rsidRPr="00A53C7A">
        <w:rPr>
          <w:lang w:val="el-GR"/>
        </w:rPr>
        <w:t xml:space="preserve"> ήπιας</w:t>
      </w:r>
      <w:r w:rsidR="00B1737A">
        <w:rPr>
          <w:lang w:val="el-GR"/>
        </w:rPr>
        <w:t xml:space="preserve"> μορφής, 55% ήταν </w:t>
      </w:r>
      <w:r w:rsidRPr="00A53C7A">
        <w:rPr>
          <w:lang w:val="el-GR"/>
        </w:rPr>
        <w:t xml:space="preserve">μέτριας </w:t>
      </w:r>
      <w:r w:rsidR="00B1737A">
        <w:rPr>
          <w:lang w:val="el-GR"/>
        </w:rPr>
        <w:t>μορφής και 3% ήταν βαριάς μορφής</w:t>
      </w:r>
      <w:r w:rsidRPr="00A53C7A">
        <w:rPr>
          <w:lang w:val="el-GR"/>
        </w:rPr>
        <w:t>.</w:t>
      </w:r>
      <w:r w:rsidR="00B1737A">
        <w:rPr>
          <w:lang w:val="el-GR"/>
        </w:rPr>
        <w:t xml:space="preserve"> </w:t>
      </w:r>
      <w:r w:rsidR="00B1737A" w:rsidRPr="00B1737A">
        <w:rPr>
          <w:lang w:val="el-GR"/>
        </w:rPr>
        <w:t xml:space="preserve">Ο χρόνος μέχρι την </w:t>
      </w:r>
      <w:r w:rsidR="00B1737A">
        <w:rPr>
          <w:lang w:val="el-GR"/>
        </w:rPr>
        <w:t>εκδήλωση</w:t>
      </w:r>
      <w:r w:rsidR="00B1737A" w:rsidRPr="00B1737A">
        <w:rPr>
          <w:lang w:val="el-GR"/>
        </w:rPr>
        <w:t xml:space="preserve"> από την πρώτη δόση φουμαρικού </w:t>
      </w:r>
      <w:r w:rsidR="00B1737A">
        <w:rPr>
          <w:lang w:val="el-GR"/>
        </w:rPr>
        <w:t>διμεθυλεστέρα</w:t>
      </w:r>
      <w:r w:rsidR="00B1737A" w:rsidRPr="00B1737A">
        <w:rPr>
          <w:lang w:val="el-GR"/>
        </w:rPr>
        <w:t xml:space="preserve"> κυμαινόταν από περίπου 3 μήνες έως 10 χρόνια. Τέσσερις ασθενείς εμφάνισαν σοβαρά συμβά</w:t>
      </w:r>
      <w:r w:rsidR="00B1737A">
        <w:rPr>
          <w:lang w:val="el-GR"/>
        </w:rPr>
        <w:t>μα</w:t>
      </w:r>
      <w:r w:rsidR="00B1737A" w:rsidRPr="00B1737A">
        <w:rPr>
          <w:lang w:val="el-GR"/>
        </w:rPr>
        <w:t>τα, τα οποία υποχώρησαν όλα</w:t>
      </w:r>
      <w:r w:rsidR="00B1737A">
        <w:rPr>
          <w:lang w:val="el-GR"/>
        </w:rPr>
        <w:t>.</w:t>
      </w:r>
      <w:r w:rsidRPr="00A53C7A">
        <w:rPr>
          <w:lang w:val="el-GR"/>
        </w:rPr>
        <w:t xml:space="preserve"> Τα περισσότερα άτομα, συμπεριλαμβανομένων εκείνων που εκδήλωσαν σοβαρή λοίμωξη από έρπητα ζωστήρα, είχαν αριθμούς λεμφοκυττάρων υψηλότερους από το κατώτερο φυσιολογικό όριο. Σε μια πλειονότητα ατόμων τα οποία είχαν ταυτόχρονα αριθμούς λεμφοκυττάρων μικρότερους από το </w:t>
      </w:r>
      <w:r w:rsidRPr="00A53C7A">
        <w:t>LLN</w:t>
      </w:r>
      <w:r w:rsidRPr="00A53C7A">
        <w:rPr>
          <w:lang w:val="el-GR"/>
        </w:rPr>
        <w:t>, η λεμφοπενία αξιολογήθηκε ως μέτρια ή σοβαρή. Μετά την κυκλοφορία του προϊόντος στην αγορά, τα περισσότερα περιστατικά λοίμωξης από έρπητα ζωστήρα ήταν μη σοβαρά και υποχώρησαν με τη χορήγηση θεραπείας. Μετά την κυκλοφορία του προϊόντος στην αγορά, διατίθενται περιορισμένα δεδομένα σχετικά με τον απόλυτο αριθμό λεμφοκυττάρων (</w:t>
      </w:r>
      <w:r w:rsidRPr="00A53C7A">
        <w:t>ALC</w:t>
      </w:r>
      <w:r w:rsidRPr="00A53C7A">
        <w:rPr>
          <w:lang w:val="el-GR"/>
        </w:rPr>
        <w:t>) σε ασθενείς με λοίμωξη από έρπητα ζωστήρα. Ωστόσο, στις περιπτώσεις όπου αναφέρθηκε, οι περισσότεροι ασθενείς παρουσίασαν μέτρια (</w:t>
      </w:r>
      <w:r w:rsidR="006D42B7" w:rsidRPr="00A53C7A">
        <w:rPr>
          <w:szCs w:val="22"/>
          <w:lang w:val="el-GR"/>
        </w:rPr>
        <w:t>≥</w:t>
      </w:r>
      <w:r w:rsidR="006D42B7" w:rsidRPr="00A53C7A">
        <w:rPr>
          <w:szCs w:val="22"/>
        </w:rPr>
        <w:t> </w:t>
      </w:r>
      <w:r w:rsidR="006D42B7" w:rsidRPr="00A53C7A">
        <w:rPr>
          <w:szCs w:val="22"/>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έως </w:t>
      </w:r>
      <w:r w:rsidR="006D42B7" w:rsidRPr="00A53C7A">
        <w:rPr>
          <w:szCs w:val="22"/>
          <w:lang w:val="el-GR"/>
        </w:rPr>
        <w:t>&lt;</w:t>
      </w:r>
      <w:r w:rsidR="006D42B7" w:rsidRPr="00A53C7A">
        <w:t> </w:t>
      </w:r>
      <w:r w:rsidRPr="00A53C7A">
        <w:rPr>
          <w:lang w:val="el-GR"/>
        </w:rPr>
        <w:t>0,</w:t>
      </w:r>
      <w:r w:rsidR="006D42B7" w:rsidRPr="00A53C7A">
        <w:rPr>
          <w:lang w:val="el-GR"/>
        </w:rPr>
        <w:t>8</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ή σοβαρή (&lt;</w:t>
      </w:r>
      <w:r w:rsidR="005B437A" w:rsidRPr="00A53C7A">
        <w:rPr>
          <w:lang w:val="el-GR"/>
        </w:rPr>
        <w:t> </w:t>
      </w:r>
      <w:r w:rsidRPr="00A53C7A">
        <w:rPr>
          <w:lang w:val="el-GR"/>
        </w:rPr>
        <w:t>0,5</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xml:space="preserve"> έως 0,2</w:t>
      </w:r>
      <w:r w:rsidRPr="00A53C7A">
        <w:t> </w:t>
      </w:r>
      <w:r w:rsidRPr="00A53C7A">
        <w:rPr>
          <w:lang w:val="el-GR"/>
        </w:rPr>
        <w:t>×</w:t>
      </w:r>
      <w:r w:rsidRPr="00A53C7A">
        <w:t> </w:t>
      </w:r>
      <w:r w:rsidRPr="00A53C7A">
        <w:rPr>
          <w:lang w:val="el-GR"/>
        </w:rPr>
        <w:t>10</w:t>
      </w:r>
      <w:r w:rsidRPr="00A53C7A">
        <w:rPr>
          <w:rStyle w:val="Superscript"/>
          <w:lang w:val="el-GR"/>
        </w:rPr>
        <w:t>9</w:t>
      </w:r>
      <w:r w:rsidRPr="00A53C7A">
        <w:rPr>
          <w:lang w:val="el-GR"/>
        </w:rPr>
        <w:t>/</w:t>
      </w:r>
      <w:r w:rsidRPr="00A53C7A">
        <w:t>l</w:t>
      </w:r>
      <w:r w:rsidRPr="00A53C7A">
        <w:rPr>
          <w:lang w:val="el-GR"/>
        </w:rPr>
        <w:t>) λεμφοπενία (βλ</w:t>
      </w:r>
      <w:r w:rsidR="002F7854" w:rsidRPr="00A53C7A">
        <w:rPr>
          <w:lang w:val="el-GR"/>
        </w:rPr>
        <w:t>.</w:t>
      </w:r>
      <w:r w:rsidR="002F7854" w:rsidRPr="00A53C7A">
        <w:t> </w:t>
      </w:r>
      <w:r w:rsidRPr="00A53C7A">
        <w:rPr>
          <w:lang w:val="el-GR"/>
        </w:rPr>
        <w:t>παράγραφο</w:t>
      </w:r>
      <w:r w:rsidRPr="00A53C7A">
        <w:t> </w:t>
      </w:r>
      <w:r w:rsidRPr="00A53C7A">
        <w:rPr>
          <w:lang w:val="el-GR"/>
        </w:rPr>
        <w:t>4.4).</w:t>
      </w:r>
    </w:p>
    <w:p w14:paraId="017EAA9C" w14:textId="77777777" w:rsidR="00FB5B5F" w:rsidRPr="00A53C7A" w:rsidRDefault="00FB5B5F">
      <w:pPr>
        <w:rPr>
          <w:szCs w:val="22"/>
          <w:lang w:val="el-GR"/>
        </w:rPr>
      </w:pPr>
    </w:p>
    <w:p w14:paraId="7363C67C" w14:textId="77777777" w:rsidR="00FB5B5F" w:rsidRPr="00A53C7A" w:rsidRDefault="00C7363F">
      <w:pPr>
        <w:rPr>
          <w:i/>
          <w:szCs w:val="22"/>
          <w:lang w:val="el-GR"/>
        </w:rPr>
      </w:pPr>
      <w:r w:rsidRPr="00A53C7A">
        <w:rPr>
          <w:i/>
          <w:szCs w:val="22"/>
          <w:lang w:val="el-GR"/>
        </w:rPr>
        <w:t>Μη φυσιολογικές τιμές εργαστηριακών εξετάσεων</w:t>
      </w:r>
    </w:p>
    <w:p w14:paraId="55C27C81" w14:textId="77777777" w:rsidR="00FB5B5F" w:rsidRPr="00A53C7A" w:rsidRDefault="00FB5B5F">
      <w:pPr>
        <w:rPr>
          <w:i/>
          <w:szCs w:val="22"/>
          <w:lang w:val="el-GR"/>
        </w:rPr>
      </w:pPr>
    </w:p>
    <w:p w14:paraId="212F572D" w14:textId="3710B00F" w:rsidR="00FB5B5F" w:rsidRPr="00A53C7A" w:rsidRDefault="00C7363F">
      <w:pPr>
        <w:rPr>
          <w:szCs w:val="22"/>
          <w:lang w:val="el-GR"/>
        </w:rPr>
      </w:pPr>
      <w:r w:rsidRPr="00A53C7A">
        <w:rPr>
          <w:szCs w:val="22"/>
          <w:lang w:val="el-GR"/>
        </w:rPr>
        <w:t xml:space="preserve">Σε ελεγχόμενες με εικονικό φάρμακο μελέτες, οι τιμές των κετονών στα ούρα (1+ ή μεγαλύτερες) ήταν υψηλότερες σε ασθενείς οι οποίοι έλαβαν θεραπεία με </w:t>
      </w:r>
      <w:r w:rsidR="00976CE6" w:rsidRPr="00A53C7A">
        <w:rPr>
          <w:szCs w:val="22"/>
          <w:lang w:val="el-GR"/>
        </w:rPr>
        <w:t>φουμαρικό διμεθυλεστέρα</w:t>
      </w:r>
      <w:r w:rsidRPr="00A53C7A">
        <w:rPr>
          <w:szCs w:val="22"/>
          <w:lang w:val="el-GR"/>
        </w:rPr>
        <w:t xml:space="preserve"> (45%) σε σύγκριση με τους ασθενείς οι οποίοι έλαβαν εικονικό φάρμακο (10%). Δεν παρατηρήθηκαν ανεπιθύμητες κλινικές συνέπειες στις κλινικές δοκιμές.</w:t>
      </w:r>
    </w:p>
    <w:p w14:paraId="30302BEC" w14:textId="77777777" w:rsidR="00FB5B5F" w:rsidRPr="00A53C7A" w:rsidRDefault="00FB5B5F">
      <w:pPr>
        <w:rPr>
          <w:szCs w:val="22"/>
          <w:lang w:val="el-GR"/>
        </w:rPr>
      </w:pPr>
    </w:p>
    <w:p w14:paraId="4311B6A7" w14:textId="34859327" w:rsidR="00FB5B5F" w:rsidRPr="00A53C7A" w:rsidRDefault="00C7363F">
      <w:pPr>
        <w:rPr>
          <w:szCs w:val="22"/>
          <w:lang w:val="el-GR"/>
        </w:rPr>
      </w:pPr>
      <w:r w:rsidRPr="00A53C7A">
        <w:rPr>
          <w:szCs w:val="22"/>
          <w:lang w:val="el-GR"/>
        </w:rPr>
        <w:t xml:space="preserve">Τα επίπεδα της 1,25-διυδροξυβιταμίνης D μειώθηκαν σε ασθενείς οι οποίοι έλαβαν θεραπεία με </w:t>
      </w:r>
      <w:r w:rsidR="00976CE6" w:rsidRPr="00A53C7A">
        <w:rPr>
          <w:szCs w:val="22"/>
          <w:lang w:val="el-GR"/>
        </w:rPr>
        <w:t>φουμαρικό διμεθυλεστέρα</w:t>
      </w:r>
      <w:r w:rsidRPr="00A53C7A">
        <w:rPr>
          <w:szCs w:val="22"/>
          <w:lang w:val="el-GR"/>
        </w:rPr>
        <w:t xml:space="preserve"> σε σχέση με τους ασθενείς οι οποίοι έλαβαν εικονικό φάρμακο (διάμεσο ποσοστό μείωσης σε σχέση με την τιμή αναφοράς στα 2</w:t>
      </w:r>
      <w:r w:rsidR="00942182" w:rsidRPr="00A53C7A">
        <w:rPr>
          <w:szCs w:val="22"/>
          <w:lang w:val="el-GR"/>
        </w:rPr>
        <w:t> </w:t>
      </w:r>
      <w:r w:rsidRPr="00A53C7A">
        <w:rPr>
          <w:szCs w:val="22"/>
          <w:lang w:val="el-GR"/>
        </w:rPr>
        <w:t>έτη 25%</w:t>
      </w:r>
      <w:r w:rsidRPr="00A53C7A">
        <w:rPr>
          <w:szCs w:val="22"/>
          <w:lang w:val="en-US"/>
        </w:rPr>
        <w:t> </w:t>
      </w:r>
      <w:r w:rsidRPr="00A53C7A">
        <w:rPr>
          <w:szCs w:val="22"/>
          <w:lang w:val="el-GR"/>
        </w:rPr>
        <w:t>έναντι</w:t>
      </w:r>
      <w:r w:rsidRPr="00A53C7A">
        <w:rPr>
          <w:szCs w:val="22"/>
          <w:lang w:val="en-US"/>
        </w:rPr>
        <w:t> </w:t>
      </w:r>
      <w:r w:rsidRPr="00A53C7A">
        <w:rPr>
          <w:szCs w:val="22"/>
          <w:lang w:val="el-GR"/>
        </w:rPr>
        <w:t xml:space="preserve">15%, αντίστοιχα), ενώ τα επίπεδα της παραθορμόνης (PTH) αυξήθηκαν σε ασθενείς οι οποίοι έλαβαν θεραπεία με </w:t>
      </w:r>
      <w:r w:rsidR="00976CE6" w:rsidRPr="00A53C7A">
        <w:rPr>
          <w:szCs w:val="22"/>
          <w:lang w:val="el-GR"/>
        </w:rPr>
        <w:t>φουμαρικό διμεθυλεστέρα</w:t>
      </w:r>
      <w:r w:rsidRPr="00A53C7A">
        <w:rPr>
          <w:szCs w:val="22"/>
          <w:lang w:val="el-GR"/>
        </w:rPr>
        <w:t xml:space="preserve"> σε σχέση με τους ασθενείς οι οποίοι έλαβαν εικονικό φάρμακο (διάμεση ποσοστιαία αύξηση από την τιμή αναφοράς στα 2</w:t>
      </w:r>
      <w:r w:rsidR="00942182" w:rsidRPr="00A53C7A">
        <w:rPr>
          <w:szCs w:val="22"/>
          <w:lang w:val="el-GR"/>
        </w:rPr>
        <w:t> </w:t>
      </w:r>
      <w:r w:rsidRPr="00A53C7A">
        <w:rPr>
          <w:szCs w:val="22"/>
          <w:lang w:val="el-GR"/>
        </w:rPr>
        <w:t>έτη 29%</w:t>
      </w:r>
      <w:r w:rsidRPr="00A53C7A">
        <w:rPr>
          <w:szCs w:val="22"/>
          <w:lang w:val="en-US"/>
        </w:rPr>
        <w:t> </w:t>
      </w:r>
      <w:r w:rsidRPr="00A53C7A">
        <w:rPr>
          <w:szCs w:val="22"/>
          <w:lang w:val="el-GR"/>
        </w:rPr>
        <w:t>έναντι</w:t>
      </w:r>
      <w:r w:rsidRPr="00A53C7A">
        <w:rPr>
          <w:szCs w:val="22"/>
          <w:lang w:val="en-US"/>
        </w:rPr>
        <w:t> </w:t>
      </w:r>
      <w:r w:rsidRPr="00A53C7A">
        <w:rPr>
          <w:szCs w:val="22"/>
          <w:lang w:val="el-GR"/>
        </w:rPr>
        <w:t>15%, αντίστοιχα). Οι μέσες τιμές και για τις δύο παραμέτρους παρέμειναν εντός φυσιολογικών ορίων.</w:t>
      </w:r>
    </w:p>
    <w:p w14:paraId="19990E2B" w14:textId="77777777" w:rsidR="00FB5B5F" w:rsidRPr="00A53C7A" w:rsidRDefault="00FB5B5F">
      <w:pPr>
        <w:rPr>
          <w:szCs w:val="22"/>
          <w:lang w:val="el-GR"/>
        </w:rPr>
      </w:pPr>
    </w:p>
    <w:p w14:paraId="1FC157DF" w14:textId="77777777" w:rsidR="00FB5B5F" w:rsidRPr="00A53C7A" w:rsidRDefault="00C7363F">
      <w:pPr>
        <w:rPr>
          <w:szCs w:val="22"/>
          <w:lang w:val="el-GR"/>
        </w:rPr>
      </w:pPr>
      <w:r w:rsidRPr="00A53C7A">
        <w:rPr>
          <w:szCs w:val="22"/>
          <w:lang w:val="el-GR"/>
        </w:rPr>
        <w:t>Παρατηρήθηκε παροδική αύξηση της μέσης τιμής των ηωσινοφίλων κατά τη διάρκεια των πρώτων 2 μηνών θεραπείας.</w:t>
      </w:r>
    </w:p>
    <w:p w14:paraId="5754CE17" w14:textId="77777777" w:rsidR="00FB5B5F" w:rsidRPr="00A53C7A" w:rsidRDefault="00FB5B5F">
      <w:pPr>
        <w:rPr>
          <w:szCs w:val="22"/>
          <w:lang w:val="el-GR"/>
        </w:rPr>
      </w:pPr>
    </w:p>
    <w:p w14:paraId="6B733E84" w14:textId="77777777" w:rsidR="00FB5B5F" w:rsidRPr="00A53C7A" w:rsidRDefault="00C7363F">
      <w:pPr>
        <w:keepNext/>
        <w:keepLines/>
        <w:rPr>
          <w:szCs w:val="22"/>
          <w:u w:val="single"/>
          <w:lang w:val="el-GR"/>
        </w:rPr>
      </w:pPr>
      <w:r w:rsidRPr="00A53C7A">
        <w:rPr>
          <w:szCs w:val="22"/>
          <w:u w:val="single"/>
          <w:lang w:val="el-GR"/>
        </w:rPr>
        <w:t>Παιδιατρικός πληθυσμός</w:t>
      </w:r>
    </w:p>
    <w:p w14:paraId="3F3238F3" w14:textId="77777777" w:rsidR="00FB5B5F" w:rsidRPr="00A53C7A" w:rsidRDefault="00FB5B5F">
      <w:pPr>
        <w:keepNext/>
        <w:keepLines/>
        <w:rPr>
          <w:szCs w:val="22"/>
          <w:u w:val="single"/>
          <w:lang w:val="el-GR"/>
        </w:rPr>
      </w:pPr>
    </w:p>
    <w:p w14:paraId="56F8937C" w14:textId="710F4856" w:rsidR="0045437C" w:rsidRPr="00A53C7A" w:rsidRDefault="00DC2AB1" w:rsidP="0045437C">
      <w:pPr>
        <w:pStyle w:val="Standard1"/>
        <w:autoSpaceDE w:val="0"/>
        <w:autoSpaceDN w:val="0"/>
        <w:adjustRightInd w:val="0"/>
        <w:rPr>
          <w:rFonts w:eastAsia="SimSun"/>
        </w:rPr>
      </w:pPr>
      <w:r w:rsidRPr="00A53C7A">
        <w:rPr>
          <w:rFonts w:eastAsia="SimSun"/>
        </w:rPr>
        <w:t>Σε μια ανοιχτής επισήμανσης, τυχαιοποιημένη, ελεγχόμενη με δραστικ</w:t>
      </w:r>
      <w:r w:rsidR="00DC661D" w:rsidRPr="00A53C7A">
        <w:rPr>
          <w:rFonts w:eastAsia="SimSun"/>
        </w:rPr>
        <w:t>ό φάρμακο</w:t>
      </w:r>
      <w:r w:rsidRPr="00A53C7A">
        <w:rPr>
          <w:rFonts w:eastAsia="SimSun"/>
        </w:rPr>
        <w:t xml:space="preserve"> δοκιμή </w:t>
      </w:r>
      <w:r w:rsidR="0045437C" w:rsidRPr="00A53C7A">
        <w:rPr>
          <w:rFonts w:eastAsia="SimSun"/>
        </w:rPr>
        <w:t>96</w:t>
      </w:r>
      <w:r w:rsidR="0045437C" w:rsidRPr="00A53C7A">
        <w:rPr>
          <w:rFonts w:eastAsia="SimSun"/>
          <w:lang w:val="en-US"/>
        </w:rPr>
        <w:t> </w:t>
      </w:r>
      <w:r w:rsidRPr="00A53C7A">
        <w:rPr>
          <w:rFonts w:eastAsia="SimSun"/>
        </w:rPr>
        <w:t>εβδομάδων</w:t>
      </w:r>
      <w:r w:rsidR="00CE740E">
        <w:rPr>
          <w:rFonts w:eastAsia="SimSun"/>
        </w:rPr>
        <w:t>,</w:t>
      </w:r>
      <w:r w:rsidRPr="00A53C7A">
        <w:rPr>
          <w:rFonts w:eastAsia="SimSun"/>
        </w:rPr>
        <w:t xml:space="preserve"> </w:t>
      </w:r>
      <w:r w:rsidR="00CE740E">
        <w:rPr>
          <w:rFonts w:eastAsia="SimSun"/>
        </w:rPr>
        <w:t>παιδιατρικοί ασθενείς</w:t>
      </w:r>
      <w:r w:rsidRPr="00A53C7A">
        <w:rPr>
          <w:rFonts w:eastAsia="SimSun"/>
        </w:rPr>
        <w:t xml:space="preserve"> με </w:t>
      </w:r>
      <w:r w:rsidR="009F65ED" w:rsidRPr="00A53C7A">
        <w:rPr>
          <w:rFonts w:eastAsia="SimSun"/>
        </w:rPr>
        <w:t>ΥΔΠΣ</w:t>
      </w:r>
      <w:r w:rsidR="0045437C" w:rsidRPr="00A53C7A">
        <w:rPr>
          <w:rFonts w:eastAsia="SimSun"/>
        </w:rPr>
        <w:t xml:space="preserve"> </w:t>
      </w:r>
      <w:r w:rsidR="00CE740E">
        <w:rPr>
          <w:rFonts w:eastAsia="SimSun"/>
        </w:rPr>
        <w:t>(</w:t>
      </w:r>
      <w:r w:rsidR="00CE740E">
        <w:rPr>
          <w:rFonts w:eastAsia="SimSun"/>
          <w:lang w:val="en-US"/>
        </w:rPr>
        <w:t>n</w:t>
      </w:r>
      <w:r w:rsidR="00CE740E" w:rsidRPr="00065580">
        <w:rPr>
          <w:rFonts w:eastAsia="SimSun"/>
        </w:rPr>
        <w:t xml:space="preserve">=7 </w:t>
      </w:r>
      <w:r w:rsidRPr="00A53C7A">
        <w:rPr>
          <w:rFonts w:eastAsia="SimSun"/>
        </w:rPr>
        <w:t>ηλικίας</w:t>
      </w:r>
      <w:r w:rsidR="0045437C" w:rsidRPr="00A53C7A">
        <w:rPr>
          <w:rFonts w:eastAsia="SimSun"/>
          <w:lang w:val="en-US"/>
        </w:rPr>
        <w:t> </w:t>
      </w:r>
      <w:r w:rsidR="0045437C" w:rsidRPr="00A53C7A">
        <w:rPr>
          <w:rFonts w:eastAsia="SimSun"/>
        </w:rPr>
        <w:t xml:space="preserve">10 </w:t>
      </w:r>
      <w:r w:rsidRPr="00A53C7A">
        <w:rPr>
          <w:rFonts w:eastAsia="SimSun"/>
        </w:rPr>
        <w:t xml:space="preserve">έως κάτω των </w:t>
      </w:r>
      <w:r w:rsidR="00CE740E">
        <w:rPr>
          <w:rFonts w:eastAsia="SimSun"/>
        </w:rPr>
        <w:t xml:space="preserve">13 ετών και </w:t>
      </w:r>
      <w:r w:rsidR="00CE740E">
        <w:rPr>
          <w:rFonts w:eastAsia="SimSun"/>
          <w:lang w:val="en-US"/>
        </w:rPr>
        <w:t>n</w:t>
      </w:r>
      <w:r w:rsidR="00CE740E" w:rsidRPr="00065580">
        <w:rPr>
          <w:rFonts w:eastAsia="SimSun"/>
        </w:rPr>
        <w:t xml:space="preserve">=71 </w:t>
      </w:r>
      <w:r w:rsidR="00CE740E">
        <w:rPr>
          <w:rFonts w:eastAsia="SimSun"/>
        </w:rPr>
        <w:t xml:space="preserve">ηλικίας 13 έως κάτω των </w:t>
      </w:r>
      <w:r w:rsidR="0045437C" w:rsidRPr="00A53C7A">
        <w:rPr>
          <w:rFonts w:eastAsia="SimSun"/>
        </w:rPr>
        <w:t>18</w:t>
      </w:r>
      <w:r w:rsidR="0045437C" w:rsidRPr="00A53C7A">
        <w:rPr>
          <w:rFonts w:eastAsia="SimSun"/>
          <w:lang w:val="en-US"/>
        </w:rPr>
        <w:t> </w:t>
      </w:r>
      <w:r w:rsidRPr="00A53C7A">
        <w:rPr>
          <w:rFonts w:eastAsia="SimSun"/>
        </w:rPr>
        <w:t>ετών</w:t>
      </w:r>
      <w:r w:rsidR="00CE740E">
        <w:rPr>
          <w:rFonts w:eastAsia="SimSun"/>
        </w:rPr>
        <w:t xml:space="preserve">) έλαβαν θεραπεία με </w:t>
      </w:r>
      <w:r w:rsidR="0045437C" w:rsidRPr="00A53C7A">
        <w:rPr>
          <w:rFonts w:eastAsia="SimSun"/>
        </w:rPr>
        <w:t>120</w:t>
      </w:r>
      <w:r w:rsidR="0045437C" w:rsidRPr="00A53C7A">
        <w:rPr>
          <w:rFonts w:eastAsia="SimSun"/>
          <w:lang w:val="en-US"/>
        </w:rPr>
        <w:t> mg</w:t>
      </w:r>
      <w:r w:rsidR="0045437C" w:rsidRPr="00A53C7A">
        <w:rPr>
          <w:rFonts w:eastAsia="SimSun"/>
        </w:rPr>
        <w:t xml:space="preserve"> </w:t>
      </w:r>
      <w:r w:rsidR="00925819" w:rsidRPr="00A53C7A">
        <w:rPr>
          <w:rFonts w:eastAsia="SimSun"/>
        </w:rPr>
        <w:t xml:space="preserve">δύο φορές την ημέρα για </w:t>
      </w:r>
      <w:r w:rsidR="0045437C" w:rsidRPr="00A53C7A">
        <w:rPr>
          <w:rFonts w:eastAsia="SimSun"/>
        </w:rPr>
        <w:t>7</w:t>
      </w:r>
      <w:r w:rsidR="0045437C" w:rsidRPr="00A53C7A">
        <w:rPr>
          <w:rFonts w:eastAsia="SimSun"/>
          <w:lang w:val="en-US"/>
        </w:rPr>
        <w:t> </w:t>
      </w:r>
      <w:r w:rsidR="00925819" w:rsidRPr="00A53C7A">
        <w:rPr>
          <w:rFonts w:eastAsia="SimSun"/>
        </w:rPr>
        <w:t xml:space="preserve">ημέρες ακολουθούμενα από </w:t>
      </w:r>
      <w:r w:rsidR="0045437C" w:rsidRPr="00A53C7A">
        <w:rPr>
          <w:rFonts w:eastAsia="SimSun"/>
        </w:rPr>
        <w:t>240</w:t>
      </w:r>
      <w:r w:rsidR="0045437C" w:rsidRPr="00A53C7A">
        <w:rPr>
          <w:rFonts w:eastAsia="SimSun"/>
          <w:lang w:val="en-US"/>
        </w:rPr>
        <w:t> mg</w:t>
      </w:r>
      <w:r w:rsidR="0045437C" w:rsidRPr="00A53C7A">
        <w:rPr>
          <w:rFonts w:eastAsia="SimSun"/>
        </w:rPr>
        <w:t xml:space="preserve"> </w:t>
      </w:r>
      <w:r w:rsidR="00925819" w:rsidRPr="00A53C7A">
        <w:rPr>
          <w:rFonts w:eastAsia="SimSun"/>
        </w:rPr>
        <w:t>δύο φορές την ημέρα για το υπόλοιπο της θεραπείας</w:t>
      </w:r>
      <w:r w:rsidR="00CE740E">
        <w:rPr>
          <w:rFonts w:eastAsia="SimSun"/>
        </w:rPr>
        <w:t>. Τ</w:t>
      </w:r>
      <w:r w:rsidR="008454BD" w:rsidRPr="00A53C7A">
        <w:rPr>
          <w:rFonts w:eastAsia="SimSun"/>
        </w:rPr>
        <w:t xml:space="preserve">ο προφίλ ασφάλειας στους παιδιατρικούς ασθενείς φάνηκε παρόμοιο με εκείνο που </w:t>
      </w:r>
      <w:r w:rsidR="00B45A85" w:rsidRPr="00A53C7A">
        <w:rPr>
          <w:rFonts w:eastAsia="SimSun"/>
        </w:rPr>
        <w:t>είχε ήδη παρατηρηθεί σε ενήλικες ασθενείς</w:t>
      </w:r>
      <w:r w:rsidR="0045437C" w:rsidRPr="00A53C7A">
        <w:rPr>
          <w:rFonts w:eastAsia="SimSun"/>
        </w:rPr>
        <w:t>.</w:t>
      </w:r>
    </w:p>
    <w:p w14:paraId="67B8C4D2" w14:textId="77777777" w:rsidR="0045437C" w:rsidRPr="00A53C7A" w:rsidRDefault="0045437C">
      <w:pPr>
        <w:keepNext/>
        <w:keepLines/>
        <w:rPr>
          <w:szCs w:val="22"/>
          <w:u w:val="single"/>
          <w:lang w:val="el-GR"/>
        </w:rPr>
      </w:pPr>
    </w:p>
    <w:p w14:paraId="65ECAA02" w14:textId="33E09CB2" w:rsidR="00E301ED" w:rsidRPr="00A53C7A" w:rsidRDefault="0043711F" w:rsidP="00184EFC">
      <w:pPr>
        <w:rPr>
          <w:lang w:val="el-GR" w:eastAsia="en-US"/>
        </w:rPr>
      </w:pPr>
      <w:r w:rsidRPr="00A53C7A">
        <w:rPr>
          <w:lang w:val="el-GR"/>
        </w:rPr>
        <w:t xml:space="preserve">Ο σχεδιασμός της παιδιατρικής κλινικής δοκιμής ήταν διαφορετικός από εκείνον </w:t>
      </w:r>
      <w:r w:rsidR="00184EFC" w:rsidRPr="00A53C7A">
        <w:rPr>
          <w:lang w:val="el-GR"/>
        </w:rPr>
        <w:t>των ελεγχόμενων με εικονικό φάρμακο κλινικών δοκιμών για ενήλικες</w:t>
      </w:r>
      <w:r w:rsidR="00E301ED" w:rsidRPr="00A53C7A">
        <w:rPr>
          <w:lang w:val="el-GR" w:eastAsia="en-US"/>
        </w:rPr>
        <w:t xml:space="preserve">. </w:t>
      </w:r>
      <w:r w:rsidR="00184EFC" w:rsidRPr="00A53C7A">
        <w:rPr>
          <w:lang w:val="el-GR" w:eastAsia="en-US"/>
        </w:rPr>
        <w:t>Συνεπώς, δεν μπορεί να αποκλειστεί η συμβολή του σχεδιασμού τ</w:t>
      </w:r>
      <w:r w:rsidR="000A01E0" w:rsidRPr="00A53C7A">
        <w:rPr>
          <w:lang w:val="el-GR" w:eastAsia="en-US"/>
        </w:rPr>
        <w:t>ης</w:t>
      </w:r>
      <w:r w:rsidR="00184EFC" w:rsidRPr="00A53C7A">
        <w:rPr>
          <w:lang w:val="el-GR" w:eastAsia="en-US"/>
        </w:rPr>
        <w:t xml:space="preserve"> κλινι</w:t>
      </w:r>
      <w:r w:rsidR="000A01E0" w:rsidRPr="00A53C7A">
        <w:rPr>
          <w:lang w:val="el-GR" w:eastAsia="en-US"/>
        </w:rPr>
        <w:t>κής</w:t>
      </w:r>
      <w:r w:rsidR="00184EFC" w:rsidRPr="00A53C7A">
        <w:rPr>
          <w:lang w:val="el-GR" w:eastAsia="en-US"/>
        </w:rPr>
        <w:t xml:space="preserve"> δοκιμ</w:t>
      </w:r>
      <w:r w:rsidR="000A01E0" w:rsidRPr="00A53C7A">
        <w:rPr>
          <w:lang w:val="el-GR" w:eastAsia="en-US"/>
        </w:rPr>
        <w:t>ής</w:t>
      </w:r>
      <w:r w:rsidR="00184EFC" w:rsidRPr="00A53C7A">
        <w:rPr>
          <w:lang w:val="el-GR" w:eastAsia="en-US"/>
        </w:rPr>
        <w:t xml:space="preserve"> στις αριθμητικές διαφορές </w:t>
      </w:r>
      <w:r w:rsidR="000A01E0" w:rsidRPr="00A53C7A">
        <w:rPr>
          <w:lang w:val="el-GR" w:eastAsia="en-US"/>
        </w:rPr>
        <w:t>των</w:t>
      </w:r>
      <w:r w:rsidR="00184EFC" w:rsidRPr="00A53C7A">
        <w:rPr>
          <w:lang w:val="el-GR" w:eastAsia="en-US"/>
        </w:rPr>
        <w:t xml:space="preserve"> ανεπιθύμητ</w:t>
      </w:r>
      <w:r w:rsidR="000A01E0" w:rsidRPr="00A53C7A">
        <w:rPr>
          <w:lang w:val="el-GR" w:eastAsia="en-US"/>
        </w:rPr>
        <w:t>ων</w:t>
      </w:r>
      <w:r w:rsidR="00184EFC" w:rsidRPr="00A53C7A">
        <w:rPr>
          <w:lang w:val="el-GR" w:eastAsia="en-US"/>
        </w:rPr>
        <w:t xml:space="preserve"> </w:t>
      </w:r>
      <w:r w:rsidR="00665C30">
        <w:rPr>
          <w:lang w:val="el-GR" w:eastAsia="en-US"/>
        </w:rPr>
        <w:t>συμβάντων</w:t>
      </w:r>
      <w:r w:rsidR="00CE740E" w:rsidRPr="00A53C7A">
        <w:rPr>
          <w:lang w:val="el-GR" w:eastAsia="en-US"/>
        </w:rPr>
        <w:t xml:space="preserve"> </w:t>
      </w:r>
      <w:r w:rsidR="00184EFC" w:rsidRPr="00A53C7A">
        <w:rPr>
          <w:lang w:val="el-GR" w:eastAsia="en-US"/>
        </w:rPr>
        <w:t>μεταξύ του παιδιατρικού και του ενήλικου πληθυσμού</w:t>
      </w:r>
      <w:r w:rsidR="00E301ED" w:rsidRPr="00A53C7A">
        <w:rPr>
          <w:lang w:val="el-GR" w:eastAsia="en-US"/>
        </w:rPr>
        <w:t>.</w:t>
      </w:r>
      <w:r w:rsidR="00CE740E">
        <w:rPr>
          <w:lang w:val="el-GR" w:eastAsia="en-US"/>
        </w:rPr>
        <w:t xml:space="preserve"> </w:t>
      </w:r>
      <w:r w:rsidR="00CE740E" w:rsidRPr="00CE740E">
        <w:rPr>
          <w:lang w:val="el-GR" w:eastAsia="en-US"/>
        </w:rPr>
        <w:t xml:space="preserve">Οι γαστρεντερικές διαταραχές καθώς και οι </w:t>
      </w:r>
      <w:r w:rsidR="00CE740E">
        <w:rPr>
          <w:lang w:val="el-GR" w:eastAsia="en-US"/>
        </w:rPr>
        <w:t>α</w:t>
      </w:r>
      <w:r w:rsidR="00CE740E" w:rsidRPr="00CE740E">
        <w:rPr>
          <w:lang w:val="el-GR" w:eastAsia="en-US"/>
        </w:rPr>
        <w:t xml:space="preserve">ναπνευστικές, θωρακικές διαταραχές και </w:t>
      </w:r>
      <w:r w:rsidR="00CE740E">
        <w:rPr>
          <w:lang w:val="el-GR" w:eastAsia="en-US"/>
        </w:rPr>
        <w:t xml:space="preserve">οι </w:t>
      </w:r>
      <w:r w:rsidR="00CE740E" w:rsidRPr="00CE740E">
        <w:rPr>
          <w:lang w:val="el-GR" w:eastAsia="en-US"/>
        </w:rPr>
        <w:t xml:space="preserve">διαταραχές </w:t>
      </w:r>
      <w:r w:rsidR="00CE740E">
        <w:rPr>
          <w:lang w:val="el-GR" w:eastAsia="en-US"/>
        </w:rPr>
        <w:t xml:space="preserve">του </w:t>
      </w:r>
      <w:r w:rsidR="00CE740E" w:rsidRPr="00CE740E">
        <w:rPr>
          <w:lang w:val="el-GR" w:eastAsia="en-US"/>
        </w:rPr>
        <w:t>μεσοθωρακίου και οι ανεπιθύμητες ενέργειες της κεφαλαλγίας και της δυσμηνόρροιας αναφέρθηκαν συχνότερα (≥10%) στον παιδιατρικό πληθυσμό απ' ό,τι στον πληθυσμό των ενηλίκων. Αυτές οι ανεπιθύμητες ενέργειες αναφέρθηκαν στα ακόλουθα ποσοστά στους παιδιατρικούς ασθενείς</w:t>
      </w:r>
      <w:r w:rsidR="00CE740E">
        <w:rPr>
          <w:lang w:val="el-GR" w:eastAsia="en-US"/>
        </w:rPr>
        <w:t>:</w:t>
      </w:r>
    </w:p>
    <w:p w14:paraId="7956AF0B" w14:textId="0B0BDFC5" w:rsidR="00E301ED" w:rsidRPr="00A53C7A" w:rsidRDefault="00E301ED" w:rsidP="00E301ED">
      <w:pPr>
        <w:rPr>
          <w:lang w:val="el-GR" w:eastAsia="en-US"/>
        </w:rPr>
      </w:pPr>
    </w:p>
    <w:p w14:paraId="0D86293E" w14:textId="4C26149D" w:rsidR="00E301ED" w:rsidRPr="00A53C7A" w:rsidRDefault="00080A82" w:rsidP="003E4325">
      <w:pPr>
        <w:numPr>
          <w:ilvl w:val="0"/>
          <w:numId w:val="31"/>
        </w:numPr>
        <w:tabs>
          <w:tab w:val="clear" w:pos="567"/>
        </w:tabs>
        <w:suppressAutoHyphens w:val="0"/>
        <w:ind w:left="357" w:hanging="357"/>
        <w:rPr>
          <w:rFonts w:eastAsia="SimSun"/>
          <w:szCs w:val="22"/>
          <w:lang w:val="el-GR" w:eastAsia="en-GB"/>
        </w:rPr>
      </w:pPr>
      <w:r w:rsidRPr="00A53C7A">
        <w:rPr>
          <w:rFonts w:eastAsia="SimSun"/>
          <w:szCs w:val="22"/>
          <w:lang w:val="el-GR" w:eastAsia="en-GB"/>
        </w:rPr>
        <w:t>Κεφαλαλγία αν</w:t>
      </w:r>
      <w:r w:rsidR="001B1E6C" w:rsidRPr="00A53C7A">
        <w:rPr>
          <w:rFonts w:eastAsia="SimSun"/>
          <w:szCs w:val="22"/>
          <w:lang w:val="el-GR" w:eastAsia="en-GB"/>
        </w:rPr>
        <w:t>α</w:t>
      </w:r>
      <w:r w:rsidRPr="00A53C7A">
        <w:rPr>
          <w:rFonts w:eastAsia="SimSun"/>
          <w:szCs w:val="22"/>
          <w:lang w:val="el-GR" w:eastAsia="en-GB"/>
        </w:rPr>
        <w:t xml:space="preserve">φέρθηκε στο </w:t>
      </w:r>
      <w:r w:rsidR="00E301ED" w:rsidRPr="00A53C7A">
        <w:rPr>
          <w:rFonts w:eastAsia="SimSun"/>
          <w:szCs w:val="22"/>
          <w:lang w:val="el-GR" w:eastAsia="en-GB"/>
        </w:rPr>
        <w:t xml:space="preserve">28% </w:t>
      </w:r>
      <w:r w:rsidRPr="00A53C7A">
        <w:rPr>
          <w:rFonts w:eastAsia="SimSun"/>
          <w:szCs w:val="22"/>
          <w:lang w:val="el-GR" w:eastAsia="en-GB"/>
        </w:rPr>
        <w:t xml:space="preserve">των ασθενών που έλαβαν θεραπεία με </w:t>
      </w:r>
      <w:r w:rsidR="00976CE6" w:rsidRPr="00A53C7A">
        <w:rPr>
          <w:rFonts w:eastAsia="SimSun"/>
          <w:szCs w:val="22"/>
          <w:lang w:val="el-GR" w:eastAsia="en-GB"/>
        </w:rPr>
        <w:t>φουμαρικό διμεθυλεστέρα</w:t>
      </w:r>
      <w:r w:rsidR="00E301ED" w:rsidRPr="00A53C7A">
        <w:rPr>
          <w:rFonts w:eastAsia="SimSun"/>
          <w:szCs w:val="22"/>
          <w:lang w:val="el-GR" w:eastAsia="en-GB"/>
        </w:rPr>
        <w:t xml:space="preserve"> </w:t>
      </w:r>
      <w:r w:rsidRPr="00A53C7A">
        <w:rPr>
          <w:rFonts w:eastAsia="SimSun"/>
          <w:szCs w:val="22"/>
          <w:lang w:val="el-GR" w:eastAsia="en-GB"/>
        </w:rPr>
        <w:t>έναντι</w:t>
      </w:r>
      <w:r w:rsidR="00E301ED" w:rsidRPr="00A53C7A">
        <w:rPr>
          <w:rFonts w:eastAsia="SimSun"/>
          <w:szCs w:val="22"/>
          <w:lang w:val="el-GR" w:eastAsia="en-GB"/>
        </w:rPr>
        <w:t xml:space="preserve"> 36% </w:t>
      </w:r>
      <w:r w:rsidR="001E3766" w:rsidRPr="00A53C7A">
        <w:rPr>
          <w:rFonts w:eastAsia="SimSun"/>
          <w:szCs w:val="22"/>
          <w:lang w:val="el-GR" w:eastAsia="en-GB"/>
        </w:rPr>
        <w:t>στους ασθενείς που έλαβαν θεραπεία με ιντερφερόνη βήτα</w:t>
      </w:r>
      <w:r w:rsidR="00E301ED" w:rsidRPr="00A53C7A">
        <w:rPr>
          <w:rFonts w:eastAsia="SimSun"/>
          <w:szCs w:val="22"/>
          <w:lang w:val="el-GR" w:eastAsia="en-GB"/>
        </w:rPr>
        <w:t>-1</w:t>
      </w:r>
      <w:r w:rsidR="001E3766" w:rsidRPr="00A53C7A">
        <w:rPr>
          <w:rFonts w:eastAsia="SimSun"/>
          <w:szCs w:val="22"/>
          <w:lang w:val="el-GR" w:eastAsia="en-GB"/>
        </w:rPr>
        <w:t>α</w:t>
      </w:r>
      <w:r w:rsidR="00E301ED" w:rsidRPr="00A53C7A">
        <w:rPr>
          <w:rFonts w:eastAsia="SimSun"/>
          <w:szCs w:val="22"/>
          <w:lang w:val="el-GR" w:eastAsia="en-GB"/>
        </w:rPr>
        <w:t>.</w:t>
      </w:r>
    </w:p>
    <w:p w14:paraId="6EE8E6E5" w14:textId="43A54506" w:rsidR="00E301ED" w:rsidRPr="00A53C7A" w:rsidRDefault="00697969" w:rsidP="003E4325">
      <w:pPr>
        <w:numPr>
          <w:ilvl w:val="0"/>
          <w:numId w:val="31"/>
        </w:numPr>
        <w:tabs>
          <w:tab w:val="clear" w:pos="567"/>
        </w:tabs>
        <w:suppressAutoHyphens w:val="0"/>
        <w:ind w:left="357" w:hanging="357"/>
        <w:rPr>
          <w:rFonts w:eastAsia="SimSun"/>
          <w:szCs w:val="22"/>
          <w:lang w:val="el-GR" w:eastAsia="en-GB"/>
        </w:rPr>
      </w:pPr>
      <w:r>
        <w:rPr>
          <w:rFonts w:eastAsia="SimSun"/>
          <w:szCs w:val="22"/>
          <w:lang w:val="el-GR" w:eastAsia="en-GB"/>
        </w:rPr>
        <w:t>Γαστρεντερικές διαταραχές</w:t>
      </w:r>
      <w:r w:rsidR="00947F67" w:rsidRPr="00A53C7A">
        <w:rPr>
          <w:rFonts w:eastAsia="SimSun"/>
          <w:szCs w:val="22"/>
          <w:lang w:val="el-GR" w:eastAsia="en-GB"/>
        </w:rPr>
        <w:t xml:space="preserve"> αναφέρθηκαν στο </w:t>
      </w:r>
      <w:r w:rsidR="00E301ED" w:rsidRPr="00A53C7A">
        <w:rPr>
          <w:rFonts w:eastAsia="SimSun"/>
          <w:szCs w:val="22"/>
          <w:lang w:val="el-GR" w:eastAsia="en-GB"/>
        </w:rPr>
        <w:t xml:space="preserve">74% </w:t>
      </w:r>
      <w:r w:rsidR="00947F67" w:rsidRPr="00A53C7A">
        <w:rPr>
          <w:rFonts w:eastAsia="SimSun"/>
          <w:szCs w:val="22"/>
          <w:lang w:val="el-GR" w:eastAsia="en-GB"/>
        </w:rPr>
        <w:t xml:space="preserve">των ασθενών που έλαβαν θεραπεία με </w:t>
      </w:r>
      <w:r w:rsidR="00976CE6" w:rsidRPr="00A53C7A">
        <w:rPr>
          <w:rFonts w:eastAsia="SimSun"/>
          <w:szCs w:val="22"/>
          <w:lang w:val="el-GR" w:eastAsia="en-GB"/>
        </w:rPr>
        <w:t>φουμαρικό διμεθυλεστέρα</w:t>
      </w:r>
      <w:r w:rsidR="00E301ED" w:rsidRPr="00A53C7A">
        <w:rPr>
          <w:rFonts w:eastAsia="SimSun"/>
          <w:szCs w:val="22"/>
          <w:lang w:val="el-GR" w:eastAsia="en-GB"/>
        </w:rPr>
        <w:t xml:space="preserve"> </w:t>
      </w:r>
      <w:r w:rsidR="00947F67" w:rsidRPr="00A53C7A">
        <w:rPr>
          <w:rFonts w:eastAsia="SimSun"/>
          <w:szCs w:val="22"/>
          <w:lang w:val="el-GR" w:eastAsia="en-GB"/>
        </w:rPr>
        <w:t>έναντι</w:t>
      </w:r>
      <w:r w:rsidR="00E301ED" w:rsidRPr="00A53C7A">
        <w:rPr>
          <w:rFonts w:eastAsia="SimSun"/>
          <w:szCs w:val="22"/>
          <w:lang w:val="el-GR" w:eastAsia="en-GB"/>
        </w:rPr>
        <w:t xml:space="preserve"> 31% </w:t>
      </w:r>
      <w:r w:rsidR="00947F67" w:rsidRPr="00A53C7A">
        <w:rPr>
          <w:rFonts w:eastAsia="SimSun"/>
          <w:szCs w:val="22"/>
          <w:lang w:val="el-GR" w:eastAsia="en-GB"/>
        </w:rPr>
        <w:t>στους ασθενείς που έλαβαν θεραπεία με ιντερφερόνη βήτα-1α</w:t>
      </w:r>
      <w:r w:rsidR="00E301ED" w:rsidRPr="00A53C7A">
        <w:rPr>
          <w:rFonts w:eastAsia="SimSun"/>
          <w:szCs w:val="22"/>
          <w:lang w:val="el-GR" w:eastAsia="en-GB"/>
        </w:rPr>
        <w:t xml:space="preserve">. </w:t>
      </w:r>
      <w:r w:rsidR="00363C5B" w:rsidRPr="00A53C7A">
        <w:rPr>
          <w:rFonts w:eastAsia="SimSun"/>
          <w:szCs w:val="22"/>
          <w:lang w:val="el-GR" w:eastAsia="en-GB"/>
        </w:rPr>
        <w:t xml:space="preserve">Μεταξύ αυτών των διαταραχών, πιο συχνά αναφέρθηκε με το </w:t>
      </w:r>
      <w:r w:rsidR="00976CE6" w:rsidRPr="00A53C7A">
        <w:rPr>
          <w:rFonts w:eastAsia="SimSun"/>
          <w:szCs w:val="22"/>
          <w:lang w:val="el-GR" w:eastAsia="en-GB"/>
        </w:rPr>
        <w:t>φουμαρικό διμεθυλεστέρα</w:t>
      </w:r>
      <w:r w:rsidR="00363C5B" w:rsidRPr="00A53C7A">
        <w:rPr>
          <w:rFonts w:eastAsia="SimSun"/>
          <w:szCs w:val="22"/>
          <w:lang w:val="el-GR" w:eastAsia="en-GB"/>
        </w:rPr>
        <w:t xml:space="preserve"> κοιλιακό άλγος και έμετος</w:t>
      </w:r>
      <w:r w:rsidR="00E301ED" w:rsidRPr="00A53C7A">
        <w:rPr>
          <w:rFonts w:eastAsia="SimSun"/>
          <w:szCs w:val="22"/>
          <w:lang w:val="el-GR" w:eastAsia="en-GB"/>
        </w:rPr>
        <w:t>.</w:t>
      </w:r>
    </w:p>
    <w:p w14:paraId="77EEC1F2" w14:textId="09F2C13C" w:rsidR="00E301ED" w:rsidRPr="00A53C7A" w:rsidRDefault="00697969" w:rsidP="003E4325">
      <w:pPr>
        <w:numPr>
          <w:ilvl w:val="0"/>
          <w:numId w:val="31"/>
        </w:numPr>
        <w:tabs>
          <w:tab w:val="clear" w:pos="567"/>
        </w:tabs>
        <w:suppressAutoHyphens w:val="0"/>
        <w:ind w:left="357" w:hanging="357"/>
        <w:rPr>
          <w:rFonts w:eastAsia="SimSun"/>
          <w:szCs w:val="22"/>
          <w:lang w:val="el-GR" w:eastAsia="en-GB"/>
        </w:rPr>
      </w:pPr>
      <w:r>
        <w:rPr>
          <w:rFonts w:eastAsia="SimSun"/>
          <w:szCs w:val="22"/>
          <w:lang w:val="el-GR" w:eastAsia="en-GB"/>
        </w:rPr>
        <w:t>Αναπνευστικές, θωρακικές διαταραχές και διαταραχές μεσοθωρακίου</w:t>
      </w:r>
      <w:r w:rsidR="008A72E1" w:rsidRPr="00A53C7A">
        <w:rPr>
          <w:rFonts w:eastAsia="SimSun"/>
          <w:szCs w:val="22"/>
          <w:lang w:val="el-GR" w:eastAsia="en-GB"/>
        </w:rPr>
        <w:t xml:space="preserve"> αναφέρθηκαν στο </w:t>
      </w:r>
      <w:r w:rsidR="00E301ED" w:rsidRPr="00A53C7A">
        <w:rPr>
          <w:rFonts w:eastAsia="SimSun"/>
          <w:szCs w:val="22"/>
          <w:lang w:val="el-GR" w:eastAsia="en-GB"/>
        </w:rPr>
        <w:t xml:space="preserve">32% </w:t>
      </w:r>
      <w:r w:rsidR="008A72E1" w:rsidRPr="00A53C7A">
        <w:rPr>
          <w:rFonts w:eastAsia="SimSun"/>
          <w:szCs w:val="22"/>
          <w:lang w:val="el-GR" w:eastAsia="en-GB"/>
        </w:rPr>
        <w:t xml:space="preserve">των ασθενών που έλαβαν θεραπεία με </w:t>
      </w:r>
      <w:r w:rsidR="00976CE6" w:rsidRPr="00A53C7A">
        <w:rPr>
          <w:rFonts w:eastAsia="SimSun"/>
          <w:szCs w:val="22"/>
          <w:lang w:val="el-GR" w:eastAsia="en-GB"/>
        </w:rPr>
        <w:t>φουμαρικό διμεθυλεστέρα</w:t>
      </w:r>
      <w:r w:rsidR="00E301ED" w:rsidRPr="00A53C7A">
        <w:rPr>
          <w:rFonts w:eastAsia="SimSun"/>
          <w:szCs w:val="22"/>
          <w:lang w:val="el-GR" w:eastAsia="en-GB"/>
        </w:rPr>
        <w:t xml:space="preserve"> </w:t>
      </w:r>
      <w:r w:rsidR="008A72E1" w:rsidRPr="00A53C7A">
        <w:rPr>
          <w:rFonts w:eastAsia="SimSun"/>
          <w:szCs w:val="22"/>
          <w:lang w:val="el-GR" w:eastAsia="en-GB"/>
        </w:rPr>
        <w:t xml:space="preserve">έναντι </w:t>
      </w:r>
      <w:r w:rsidR="00E301ED" w:rsidRPr="00A53C7A">
        <w:rPr>
          <w:rFonts w:eastAsia="SimSun"/>
          <w:szCs w:val="22"/>
          <w:lang w:val="el-GR" w:eastAsia="en-GB"/>
        </w:rPr>
        <w:t xml:space="preserve">11% </w:t>
      </w:r>
      <w:r w:rsidR="008A72E1" w:rsidRPr="00A53C7A">
        <w:rPr>
          <w:rFonts w:eastAsia="SimSun"/>
          <w:szCs w:val="22"/>
          <w:lang w:val="el-GR" w:eastAsia="en-GB"/>
        </w:rPr>
        <w:t>στους ασθενείς που έλαβαν θεραπεία με ιντερφερόνη βήτα-1α</w:t>
      </w:r>
      <w:r w:rsidR="00E301ED" w:rsidRPr="00A53C7A">
        <w:rPr>
          <w:rFonts w:eastAsia="SimSun"/>
          <w:szCs w:val="22"/>
          <w:lang w:val="el-GR" w:eastAsia="en-GB"/>
        </w:rPr>
        <w:t xml:space="preserve">. </w:t>
      </w:r>
      <w:r w:rsidR="008A72E1" w:rsidRPr="00A53C7A">
        <w:rPr>
          <w:rFonts w:eastAsia="SimSun"/>
          <w:szCs w:val="22"/>
          <w:lang w:val="el-GR" w:eastAsia="en-GB"/>
        </w:rPr>
        <w:t xml:space="preserve">Μεταξύ αυτών των διαταραχών, πιο συχνά αναφέρθηκε με το </w:t>
      </w:r>
      <w:r w:rsidR="00976CE6" w:rsidRPr="00A53C7A">
        <w:rPr>
          <w:rFonts w:eastAsia="SimSun"/>
          <w:szCs w:val="22"/>
          <w:lang w:val="el-GR" w:eastAsia="en-GB"/>
        </w:rPr>
        <w:t>φουμαρικό διμεθυλεστέρα</w:t>
      </w:r>
      <w:r w:rsidR="008A72E1" w:rsidRPr="00A53C7A">
        <w:rPr>
          <w:rFonts w:eastAsia="SimSun"/>
          <w:szCs w:val="22"/>
          <w:lang w:val="el-GR" w:eastAsia="en-GB"/>
        </w:rPr>
        <w:t xml:space="preserve"> </w:t>
      </w:r>
      <w:r w:rsidR="008D4F3E" w:rsidRPr="00A53C7A">
        <w:rPr>
          <w:rFonts w:eastAsia="SimSun"/>
          <w:szCs w:val="22"/>
          <w:lang w:val="el-GR" w:eastAsia="en-GB"/>
        </w:rPr>
        <w:t>άλγος στοματοφάρυγγα και βήχας</w:t>
      </w:r>
      <w:r w:rsidR="00E301ED" w:rsidRPr="00A53C7A">
        <w:rPr>
          <w:rFonts w:eastAsia="SimSun"/>
          <w:szCs w:val="22"/>
          <w:lang w:val="el-GR" w:eastAsia="en-GB"/>
        </w:rPr>
        <w:t>.</w:t>
      </w:r>
    </w:p>
    <w:p w14:paraId="1D934A57" w14:textId="62BDD0BD" w:rsidR="00E301ED" w:rsidRPr="00A53C7A" w:rsidRDefault="00D00BB2" w:rsidP="003E4325">
      <w:pPr>
        <w:pStyle w:val="ListParagraph"/>
        <w:numPr>
          <w:ilvl w:val="0"/>
          <w:numId w:val="31"/>
        </w:numPr>
        <w:tabs>
          <w:tab w:val="clear" w:pos="567"/>
        </w:tabs>
        <w:suppressAutoHyphens w:val="0"/>
        <w:ind w:left="357" w:hanging="357"/>
        <w:rPr>
          <w:lang w:val="el-GR" w:eastAsia="en-US"/>
        </w:rPr>
      </w:pPr>
      <w:r w:rsidRPr="00A53C7A">
        <w:rPr>
          <w:lang w:val="el-GR" w:eastAsia="en-US"/>
        </w:rPr>
        <w:t>Δυσμηνόρροια αναφέρθηκε στο</w:t>
      </w:r>
      <w:r w:rsidR="00E301ED" w:rsidRPr="00A53C7A">
        <w:rPr>
          <w:lang w:val="el-GR" w:eastAsia="en-US"/>
        </w:rPr>
        <w:t xml:space="preserve"> 17% </w:t>
      </w:r>
      <w:r w:rsidRPr="00A53C7A">
        <w:rPr>
          <w:lang w:val="el-GR" w:eastAsia="en-US"/>
        </w:rPr>
        <w:t xml:space="preserve">των ασθενών που έλαβαν θεραπεία με </w:t>
      </w:r>
      <w:r w:rsidR="00976CE6" w:rsidRPr="00A53C7A">
        <w:rPr>
          <w:lang w:val="el-GR"/>
        </w:rPr>
        <w:t>φουμαρικό διμεθυλεστέρα</w:t>
      </w:r>
      <w:r w:rsidRPr="00A53C7A">
        <w:rPr>
          <w:lang w:val="el-GR"/>
        </w:rPr>
        <w:t xml:space="preserve"> έναντι </w:t>
      </w:r>
      <w:r w:rsidR="00E301ED" w:rsidRPr="00A53C7A">
        <w:rPr>
          <w:lang w:val="el-GR" w:eastAsia="en-US"/>
        </w:rPr>
        <w:t xml:space="preserve">7% </w:t>
      </w:r>
      <w:r w:rsidRPr="00A53C7A">
        <w:rPr>
          <w:lang w:val="el-GR" w:eastAsia="en-US"/>
        </w:rPr>
        <w:t>στους ασθενείς που έλαβαν θεραπεία με ιντερφερόνη βήτα</w:t>
      </w:r>
      <w:r w:rsidRPr="00A53C7A">
        <w:rPr>
          <w:lang w:val="el-GR"/>
        </w:rPr>
        <w:t>-1α</w:t>
      </w:r>
      <w:r w:rsidR="00E301ED" w:rsidRPr="00A53C7A">
        <w:rPr>
          <w:lang w:val="el-GR" w:eastAsia="en-US"/>
        </w:rPr>
        <w:t>.</w:t>
      </w:r>
    </w:p>
    <w:p w14:paraId="298C3690" w14:textId="77777777" w:rsidR="00F64EA0" w:rsidRPr="00A53C7A" w:rsidRDefault="00F64EA0" w:rsidP="00E301ED">
      <w:pPr>
        <w:pStyle w:val="Standard1"/>
        <w:autoSpaceDE w:val="0"/>
        <w:autoSpaceDN w:val="0"/>
        <w:adjustRightInd w:val="0"/>
        <w:rPr>
          <w:szCs w:val="22"/>
        </w:rPr>
      </w:pPr>
    </w:p>
    <w:p w14:paraId="75061489" w14:textId="73A97E31" w:rsidR="00E301ED" w:rsidRPr="00A53C7A" w:rsidRDefault="003B462E" w:rsidP="00E301ED">
      <w:pPr>
        <w:pStyle w:val="Standard1"/>
        <w:autoSpaceDE w:val="0"/>
        <w:autoSpaceDN w:val="0"/>
        <w:adjustRightInd w:val="0"/>
        <w:rPr>
          <w:szCs w:val="22"/>
        </w:rPr>
      </w:pPr>
      <w:r w:rsidRPr="00A53C7A">
        <w:rPr>
          <w:szCs w:val="22"/>
        </w:rPr>
        <w:t xml:space="preserve">Σε μια μικρή, ανοιχτής επισήμανσης, μη ελεγχόμενη μελέτη </w:t>
      </w:r>
      <w:r w:rsidR="00E301ED" w:rsidRPr="00A53C7A">
        <w:rPr>
          <w:szCs w:val="22"/>
        </w:rPr>
        <w:t>24</w:t>
      </w:r>
      <w:r w:rsidRPr="00A53C7A">
        <w:rPr>
          <w:szCs w:val="22"/>
          <w:lang w:val="en-US"/>
        </w:rPr>
        <w:t> </w:t>
      </w:r>
      <w:r w:rsidRPr="00A53C7A">
        <w:rPr>
          <w:szCs w:val="22"/>
        </w:rPr>
        <w:t xml:space="preserve">εβδομάδων σε παιδιατρικούς ασθενείς με </w:t>
      </w:r>
      <w:r w:rsidR="009F65ED" w:rsidRPr="00A53C7A">
        <w:rPr>
          <w:szCs w:val="22"/>
        </w:rPr>
        <w:t>ΥΔΠΣ</w:t>
      </w:r>
      <w:r w:rsidR="00E301ED" w:rsidRPr="00A53C7A">
        <w:rPr>
          <w:szCs w:val="22"/>
        </w:rPr>
        <w:t xml:space="preserve"> </w:t>
      </w:r>
      <w:r w:rsidRPr="00A53C7A">
        <w:rPr>
          <w:szCs w:val="22"/>
        </w:rPr>
        <w:t xml:space="preserve">ηλικίας </w:t>
      </w:r>
      <w:r w:rsidR="00E301ED" w:rsidRPr="00A53C7A">
        <w:rPr>
          <w:szCs w:val="22"/>
        </w:rPr>
        <w:t xml:space="preserve">13 </w:t>
      </w:r>
      <w:r w:rsidRPr="00A53C7A">
        <w:rPr>
          <w:szCs w:val="22"/>
        </w:rPr>
        <w:t xml:space="preserve">έως </w:t>
      </w:r>
      <w:r w:rsidR="00E301ED" w:rsidRPr="00A53C7A">
        <w:rPr>
          <w:szCs w:val="22"/>
        </w:rPr>
        <w:t>17</w:t>
      </w:r>
      <w:r w:rsidR="00E301ED" w:rsidRPr="00A53C7A">
        <w:rPr>
          <w:szCs w:val="22"/>
          <w:lang w:val="en-US"/>
        </w:rPr>
        <w:t> </w:t>
      </w:r>
      <w:r w:rsidRPr="00A53C7A">
        <w:rPr>
          <w:szCs w:val="22"/>
        </w:rPr>
        <w:t xml:space="preserve">ετών </w:t>
      </w:r>
      <w:r w:rsidR="00E301ED" w:rsidRPr="00A53C7A">
        <w:rPr>
          <w:szCs w:val="22"/>
        </w:rPr>
        <w:t>(120</w:t>
      </w:r>
      <w:r w:rsidR="00E301ED" w:rsidRPr="00A53C7A">
        <w:rPr>
          <w:szCs w:val="22"/>
          <w:lang w:val="en-US"/>
        </w:rPr>
        <w:t> mg</w:t>
      </w:r>
      <w:r w:rsidR="00E301ED" w:rsidRPr="00A53C7A">
        <w:rPr>
          <w:szCs w:val="22"/>
        </w:rPr>
        <w:t xml:space="preserve"> </w:t>
      </w:r>
      <w:r w:rsidRPr="00A53C7A">
        <w:rPr>
          <w:szCs w:val="22"/>
        </w:rPr>
        <w:t xml:space="preserve">δύο φορές την ημέρα για </w:t>
      </w:r>
      <w:r w:rsidR="00E301ED" w:rsidRPr="00A53C7A">
        <w:rPr>
          <w:szCs w:val="22"/>
        </w:rPr>
        <w:t>7</w:t>
      </w:r>
      <w:r w:rsidR="00E301ED" w:rsidRPr="00A53C7A">
        <w:rPr>
          <w:szCs w:val="22"/>
          <w:lang w:val="en-US"/>
        </w:rPr>
        <w:t> </w:t>
      </w:r>
      <w:r w:rsidRPr="00A53C7A">
        <w:rPr>
          <w:szCs w:val="22"/>
        </w:rPr>
        <w:t xml:space="preserve">ημέρες, ακολουθούμενα από </w:t>
      </w:r>
      <w:r w:rsidR="00E301ED" w:rsidRPr="00A53C7A">
        <w:rPr>
          <w:szCs w:val="22"/>
        </w:rPr>
        <w:t>240</w:t>
      </w:r>
      <w:r w:rsidR="00E301ED" w:rsidRPr="00A53C7A">
        <w:rPr>
          <w:szCs w:val="22"/>
          <w:lang w:val="en-US"/>
        </w:rPr>
        <w:t> mg</w:t>
      </w:r>
      <w:r w:rsidR="00E301ED" w:rsidRPr="00A53C7A">
        <w:rPr>
          <w:szCs w:val="22"/>
        </w:rPr>
        <w:t xml:space="preserve"> </w:t>
      </w:r>
      <w:r w:rsidRPr="00A53C7A">
        <w:rPr>
          <w:szCs w:val="22"/>
        </w:rPr>
        <w:t xml:space="preserve">δύο φορές την ημέρα για το υπόλοιπο της θεραπείας, </w:t>
      </w:r>
      <w:r w:rsidR="00E301ED" w:rsidRPr="00A53C7A">
        <w:rPr>
          <w:szCs w:val="22"/>
          <w:lang w:val="en-US"/>
        </w:rPr>
        <w:t>n</w:t>
      </w:r>
      <w:r w:rsidRPr="00A53C7A">
        <w:rPr>
          <w:szCs w:val="22"/>
        </w:rPr>
        <w:t> </w:t>
      </w:r>
      <w:r w:rsidR="00E301ED" w:rsidRPr="00A53C7A">
        <w:rPr>
          <w:szCs w:val="22"/>
        </w:rPr>
        <w:t>=</w:t>
      </w:r>
      <w:r w:rsidRPr="00A53C7A">
        <w:rPr>
          <w:szCs w:val="22"/>
        </w:rPr>
        <w:t> </w:t>
      </w:r>
      <w:r w:rsidR="00E301ED" w:rsidRPr="00A53C7A">
        <w:rPr>
          <w:szCs w:val="22"/>
        </w:rPr>
        <w:t xml:space="preserve">22), </w:t>
      </w:r>
      <w:r w:rsidR="008731E7" w:rsidRPr="00A53C7A">
        <w:rPr>
          <w:szCs w:val="22"/>
        </w:rPr>
        <w:t xml:space="preserve">που ακολουθήθηκε από μια </w:t>
      </w:r>
      <w:r w:rsidR="00011AE4" w:rsidRPr="00A53C7A">
        <w:rPr>
          <w:szCs w:val="22"/>
        </w:rPr>
        <w:t xml:space="preserve">μελέτη επέκτασης </w:t>
      </w:r>
      <w:r w:rsidR="00E301ED" w:rsidRPr="00A53C7A">
        <w:rPr>
          <w:szCs w:val="22"/>
        </w:rPr>
        <w:t>96</w:t>
      </w:r>
      <w:r w:rsidR="00E301ED" w:rsidRPr="00A53C7A">
        <w:rPr>
          <w:szCs w:val="22"/>
          <w:lang w:val="en-US"/>
        </w:rPr>
        <w:t> </w:t>
      </w:r>
      <w:r w:rsidR="00011AE4" w:rsidRPr="00A53C7A">
        <w:rPr>
          <w:szCs w:val="22"/>
        </w:rPr>
        <w:t>εβδομάδων</w:t>
      </w:r>
      <w:r w:rsidR="00E301ED" w:rsidRPr="00A53C7A">
        <w:rPr>
          <w:szCs w:val="22"/>
        </w:rPr>
        <w:t xml:space="preserve"> (240</w:t>
      </w:r>
      <w:r w:rsidR="00E301ED" w:rsidRPr="00A53C7A">
        <w:rPr>
          <w:szCs w:val="22"/>
          <w:lang w:val="en-US"/>
        </w:rPr>
        <w:t> mg</w:t>
      </w:r>
      <w:r w:rsidR="00E301ED" w:rsidRPr="00A53C7A">
        <w:rPr>
          <w:szCs w:val="22"/>
        </w:rPr>
        <w:t xml:space="preserve"> </w:t>
      </w:r>
      <w:r w:rsidR="00011AE4" w:rsidRPr="00A53C7A">
        <w:rPr>
          <w:szCs w:val="22"/>
        </w:rPr>
        <w:t xml:space="preserve">δύο φορές την ημέρα, </w:t>
      </w:r>
      <w:r w:rsidR="00E301ED" w:rsidRPr="00A53C7A">
        <w:rPr>
          <w:szCs w:val="22"/>
          <w:lang w:val="en-US"/>
        </w:rPr>
        <w:t>n</w:t>
      </w:r>
      <w:r w:rsidR="00011AE4" w:rsidRPr="00A53C7A">
        <w:rPr>
          <w:szCs w:val="22"/>
        </w:rPr>
        <w:t> </w:t>
      </w:r>
      <w:r w:rsidR="00E301ED" w:rsidRPr="00A53C7A">
        <w:rPr>
          <w:szCs w:val="22"/>
        </w:rPr>
        <w:t>=</w:t>
      </w:r>
      <w:r w:rsidR="00011AE4" w:rsidRPr="00A53C7A">
        <w:rPr>
          <w:szCs w:val="22"/>
        </w:rPr>
        <w:t> </w:t>
      </w:r>
      <w:r w:rsidR="00E301ED" w:rsidRPr="00A53C7A">
        <w:rPr>
          <w:szCs w:val="22"/>
        </w:rPr>
        <w:t xml:space="preserve">20), </w:t>
      </w:r>
      <w:r w:rsidR="00011AE4" w:rsidRPr="00A53C7A">
        <w:rPr>
          <w:szCs w:val="22"/>
        </w:rPr>
        <w:t>το προφίλ ασφάλειας φάνηκε παρόμοιο με εκείνο που παρατηρήθηκε στους ενήλικες ασθενείς</w:t>
      </w:r>
      <w:r w:rsidR="00E301ED" w:rsidRPr="00A53C7A">
        <w:rPr>
          <w:szCs w:val="22"/>
        </w:rPr>
        <w:t>.</w:t>
      </w:r>
    </w:p>
    <w:p w14:paraId="054EBD71" w14:textId="77777777" w:rsidR="00E301ED" w:rsidRPr="00A53C7A" w:rsidRDefault="00E301ED" w:rsidP="00E301ED">
      <w:pPr>
        <w:pStyle w:val="Standard1"/>
        <w:autoSpaceDE w:val="0"/>
        <w:autoSpaceDN w:val="0"/>
        <w:adjustRightInd w:val="0"/>
        <w:rPr>
          <w:szCs w:val="22"/>
        </w:rPr>
      </w:pPr>
    </w:p>
    <w:p w14:paraId="48086339" w14:textId="77777777" w:rsidR="00FB5B5F" w:rsidRPr="00A53C7A" w:rsidRDefault="00FB5B5F" w:rsidP="00065580">
      <w:pPr>
        <w:widowControl w:val="0"/>
        <w:suppressLineNumbers/>
        <w:autoSpaceDE w:val="0"/>
        <w:rPr>
          <w:szCs w:val="22"/>
          <w:lang w:val="el-GR"/>
        </w:rPr>
      </w:pPr>
    </w:p>
    <w:p w14:paraId="04D35901" w14:textId="77777777" w:rsidR="00FB5B5F" w:rsidRPr="00A53C7A" w:rsidRDefault="00C7363F" w:rsidP="00325830">
      <w:pPr>
        <w:keepNext/>
        <w:suppressAutoHyphens w:val="0"/>
        <w:autoSpaceDE w:val="0"/>
        <w:autoSpaceDN w:val="0"/>
        <w:adjustRightInd w:val="0"/>
        <w:jc w:val="both"/>
        <w:rPr>
          <w:noProof/>
          <w:snapToGrid w:val="0"/>
          <w:szCs w:val="22"/>
          <w:u w:val="single"/>
          <w:lang w:val="el-GR" w:eastAsia="en-US"/>
        </w:rPr>
      </w:pPr>
      <w:r w:rsidRPr="00A53C7A">
        <w:rPr>
          <w:noProof/>
          <w:snapToGrid w:val="0"/>
          <w:szCs w:val="22"/>
          <w:u w:val="single"/>
          <w:lang w:val="el-GR" w:eastAsia="en-US"/>
        </w:rPr>
        <w:lastRenderedPageBreak/>
        <w:t>Αναφορά πιθανολογούμενων ανεπιθύμητων ενεργειών</w:t>
      </w:r>
    </w:p>
    <w:p w14:paraId="3B0A1FEE" w14:textId="77777777" w:rsidR="00FB5B5F" w:rsidRPr="00A53C7A" w:rsidRDefault="00FB5B5F" w:rsidP="00325830">
      <w:pPr>
        <w:keepNext/>
        <w:suppressAutoHyphens w:val="0"/>
        <w:autoSpaceDE w:val="0"/>
        <w:autoSpaceDN w:val="0"/>
        <w:adjustRightInd w:val="0"/>
        <w:jc w:val="both"/>
        <w:rPr>
          <w:snapToGrid w:val="0"/>
          <w:szCs w:val="22"/>
          <w:u w:val="single"/>
          <w:lang w:val="el-GR" w:eastAsia="en-US"/>
        </w:rPr>
      </w:pPr>
    </w:p>
    <w:p w14:paraId="0E77B984" w14:textId="4B3785D5" w:rsidR="00FB5B5F" w:rsidRPr="00A53C7A" w:rsidRDefault="00C7363F">
      <w:pPr>
        <w:rPr>
          <w:snapToGrid w:val="0"/>
          <w:szCs w:val="22"/>
          <w:lang w:val="el-GR" w:eastAsia="en-US"/>
        </w:rPr>
      </w:pPr>
      <w:r w:rsidRPr="00A53C7A">
        <w:rPr>
          <w:snapToGrid w:val="0"/>
          <w:szCs w:val="22"/>
          <w:lang w:val="el-GR" w:eastAsia="en-US"/>
        </w:rPr>
        <w:t>Η αναφορά πιθανολογούμενων ανεπιθύμητων ενεργειών μετά από τη χορήγηση άδειας κυκλοφορίας του φαρμακευτικού προϊόντος είναι σημαντική</w:t>
      </w:r>
      <w:r w:rsidRPr="00A53C7A">
        <w:rPr>
          <w:noProof/>
          <w:snapToGrid w:val="0"/>
          <w:szCs w:val="22"/>
          <w:lang w:val="el-GR" w:eastAsia="en-US"/>
        </w:rPr>
        <w:t>.</w:t>
      </w:r>
      <w:r w:rsidRPr="00A53C7A">
        <w:rPr>
          <w:snapToGrid w:val="0"/>
          <w:szCs w:val="22"/>
          <w:lang w:val="el-GR" w:eastAsia="en-US"/>
        </w:rPr>
        <w:t xml:space="preserve"> Επιτρέπει τη συνεχή παρακολούθηση της σχέσης οφέλους-κινδύνου του φαρμακευτικού προϊόντος</w:t>
      </w:r>
      <w:r w:rsidRPr="00A53C7A">
        <w:rPr>
          <w:noProof/>
          <w:snapToGrid w:val="0"/>
          <w:szCs w:val="22"/>
          <w:lang w:val="el-GR" w:eastAsia="en-US"/>
        </w:rPr>
        <w:t>.</w:t>
      </w:r>
      <w:r w:rsidRPr="00A53C7A">
        <w:rPr>
          <w:snapToGrid w:val="0"/>
          <w:szCs w:val="22"/>
          <w:lang w:val="el-GR" w:eastAsia="en-US"/>
        </w:rPr>
        <w:t xml:space="preserve"> Ζητείται από τους επαγγελματίες υγείας να αναφέρουν οποιεσδήποτε πιθανολογούμενες ανεπιθύμητες ενέργειες </w:t>
      </w:r>
      <w:r w:rsidRPr="00A53C7A">
        <w:rPr>
          <w:snapToGrid w:val="0"/>
          <w:szCs w:val="22"/>
          <w:highlight w:val="lightGray"/>
          <w:lang w:val="el-GR" w:eastAsia="en-US"/>
        </w:rPr>
        <w:t xml:space="preserve">μέσω του εθνικού συστήματος αναφοράς που αναγράφεται στο </w:t>
      </w:r>
      <w:hyperlink r:id="rId11" w:history="1">
        <w:r w:rsidRPr="00A53C7A">
          <w:rPr>
            <w:highlight w:val="lightGray"/>
            <w:u w:val="single"/>
            <w:lang w:val="el-GR"/>
          </w:rPr>
          <w:t xml:space="preserve">Παράρτημα </w:t>
        </w:r>
        <w:r w:rsidRPr="00A53C7A">
          <w:rPr>
            <w:highlight w:val="lightGray"/>
            <w:u w:val="single"/>
          </w:rPr>
          <w:t>V</w:t>
        </w:r>
      </w:hyperlink>
      <w:r w:rsidRPr="00A53C7A">
        <w:rPr>
          <w:snapToGrid w:val="0"/>
          <w:szCs w:val="22"/>
          <w:lang w:val="el-GR" w:eastAsia="en-US"/>
        </w:rPr>
        <w:t>.</w:t>
      </w:r>
    </w:p>
    <w:p w14:paraId="2214BE71" w14:textId="77777777" w:rsidR="00FB5B5F" w:rsidRPr="00A53C7A" w:rsidRDefault="00FB5B5F">
      <w:pPr>
        <w:rPr>
          <w:szCs w:val="22"/>
          <w:lang w:val="el-GR"/>
        </w:rPr>
      </w:pPr>
    </w:p>
    <w:p w14:paraId="10DAC574" w14:textId="77777777" w:rsidR="00FB5B5F" w:rsidRPr="00A53C7A" w:rsidRDefault="00C7363F" w:rsidP="003E4325">
      <w:pPr>
        <w:keepNext/>
        <w:suppressLineNumbers/>
        <w:ind w:left="567" w:hanging="567"/>
        <w:rPr>
          <w:b/>
          <w:szCs w:val="22"/>
          <w:lang w:val="el-GR"/>
        </w:rPr>
      </w:pPr>
      <w:r w:rsidRPr="00A53C7A">
        <w:rPr>
          <w:b/>
          <w:szCs w:val="22"/>
          <w:lang w:val="el-GR"/>
        </w:rPr>
        <w:t>4.9</w:t>
      </w:r>
      <w:r w:rsidRPr="00A53C7A">
        <w:rPr>
          <w:b/>
          <w:szCs w:val="22"/>
          <w:lang w:val="el-GR"/>
        </w:rPr>
        <w:tab/>
        <w:t>Υπερδοσολογία</w:t>
      </w:r>
    </w:p>
    <w:p w14:paraId="33D5A2CC" w14:textId="77777777" w:rsidR="00FB5B5F" w:rsidRPr="00A53C7A" w:rsidRDefault="00FB5B5F" w:rsidP="005D77F0">
      <w:pPr>
        <w:keepNext/>
        <w:rPr>
          <w:szCs w:val="22"/>
          <w:lang w:val="el-GR"/>
        </w:rPr>
      </w:pPr>
    </w:p>
    <w:p w14:paraId="25D333AB" w14:textId="35433D45" w:rsidR="00FB5B5F" w:rsidRPr="00A53C7A" w:rsidRDefault="00C7363F" w:rsidP="003E4325">
      <w:pPr>
        <w:keepNext/>
        <w:suppressLineNumbers/>
        <w:rPr>
          <w:szCs w:val="22"/>
          <w:lang w:val="el-GR"/>
        </w:rPr>
      </w:pPr>
      <w:r w:rsidRPr="00A53C7A">
        <w:rPr>
          <w:szCs w:val="22"/>
          <w:lang w:val="el-GR"/>
        </w:rPr>
        <w:t xml:space="preserve">Έχουν αναφερθεί περιστατικά υπερδοσολογίας με </w:t>
      </w:r>
      <w:r w:rsidR="00976CE6" w:rsidRPr="00A53C7A">
        <w:rPr>
          <w:szCs w:val="22"/>
          <w:lang w:val="el-GR"/>
        </w:rPr>
        <w:t>φουμαρικό διμεθυλεστέρα</w:t>
      </w:r>
      <w:r w:rsidRPr="00A53C7A">
        <w:rPr>
          <w:szCs w:val="22"/>
          <w:lang w:val="el-GR"/>
        </w:rPr>
        <w:t xml:space="preserve">. Τα συμπτώματα που περιγράφηκαν σε αυτά τα περιστατικά ήταν συμβατά με το γνωστό προφίλ </w:t>
      </w:r>
      <w:r w:rsidR="0046282A">
        <w:rPr>
          <w:szCs w:val="22"/>
          <w:lang w:val="el-GR"/>
        </w:rPr>
        <w:t>ασφάλειας</w:t>
      </w:r>
      <w:r w:rsidRPr="00A53C7A">
        <w:rPr>
          <w:szCs w:val="22"/>
          <w:lang w:val="el-GR"/>
        </w:rPr>
        <w:t xml:space="preserve"> του </w:t>
      </w:r>
      <w:r w:rsidR="00976CE6" w:rsidRPr="00A53C7A">
        <w:rPr>
          <w:szCs w:val="22"/>
          <w:lang w:val="el-GR"/>
        </w:rPr>
        <w:t>φουμαρικού διμεθυλεστέρα</w:t>
      </w:r>
      <w:r w:rsidRPr="00A53C7A">
        <w:rPr>
          <w:szCs w:val="22"/>
          <w:lang w:val="el-GR"/>
        </w:rPr>
        <w:t xml:space="preserve">. Δεν υπάρχουν γνωστές θεραπευτικές παρεμβάσεις για την ενίσχυση της αποβολής του </w:t>
      </w:r>
      <w:r w:rsidR="00976CE6" w:rsidRPr="00A53C7A">
        <w:rPr>
          <w:szCs w:val="22"/>
          <w:lang w:val="el-GR"/>
        </w:rPr>
        <w:t>φουμαρικού διμεθυλεστέρα</w:t>
      </w:r>
      <w:r w:rsidRPr="00A53C7A">
        <w:rPr>
          <w:szCs w:val="22"/>
          <w:lang w:val="el-GR"/>
        </w:rPr>
        <w:t xml:space="preserve"> ούτε υπάρχει γνωστό αντίδοτο. Σε περίπτωση υπερδοσολογίας, συνιστάται η έναρξη συμπτωματικής υποστηρικτικής αγωγής, όπως ενδείκνυται κλινικά.</w:t>
      </w:r>
    </w:p>
    <w:p w14:paraId="3271EC81" w14:textId="77777777" w:rsidR="00FB5B5F" w:rsidRPr="00A53C7A" w:rsidRDefault="00FB5B5F">
      <w:pPr>
        <w:rPr>
          <w:szCs w:val="22"/>
          <w:lang w:val="el-GR"/>
        </w:rPr>
      </w:pPr>
    </w:p>
    <w:p w14:paraId="578AF258" w14:textId="77777777" w:rsidR="00FB5B5F" w:rsidRPr="00A53C7A" w:rsidRDefault="00FB5B5F">
      <w:pPr>
        <w:rPr>
          <w:szCs w:val="22"/>
          <w:lang w:val="el-GR"/>
        </w:rPr>
      </w:pPr>
    </w:p>
    <w:p w14:paraId="087FFFE0" w14:textId="77777777" w:rsidR="00FB5B5F" w:rsidRPr="00A53C7A" w:rsidRDefault="00C7363F">
      <w:pPr>
        <w:keepNext/>
        <w:widowControl w:val="0"/>
        <w:suppressLineNumbers/>
        <w:ind w:left="567" w:hanging="567"/>
        <w:rPr>
          <w:b/>
          <w:szCs w:val="22"/>
          <w:lang w:val="el-GR"/>
        </w:rPr>
      </w:pPr>
      <w:r w:rsidRPr="00A53C7A">
        <w:rPr>
          <w:b/>
          <w:szCs w:val="22"/>
          <w:lang w:val="el-GR"/>
        </w:rPr>
        <w:t>5.</w:t>
      </w:r>
      <w:r w:rsidRPr="00A53C7A">
        <w:rPr>
          <w:b/>
          <w:szCs w:val="22"/>
          <w:lang w:val="el-GR"/>
        </w:rPr>
        <w:tab/>
      </w:r>
      <w:r w:rsidRPr="007C02AA">
        <w:rPr>
          <w:b/>
          <w:szCs w:val="22"/>
          <w:lang w:val="el-GR"/>
        </w:rPr>
        <w:t>ΦΑΡΜΑΚΟΛΟΓΙΚΕΣ ΙΔΙΟΤΗΤΕΣ</w:t>
      </w:r>
    </w:p>
    <w:p w14:paraId="3187E90D" w14:textId="77777777" w:rsidR="00FB5B5F" w:rsidRPr="00A53C7A" w:rsidRDefault="00FB5B5F">
      <w:pPr>
        <w:keepNext/>
        <w:rPr>
          <w:szCs w:val="22"/>
          <w:lang w:val="el-GR"/>
        </w:rPr>
      </w:pPr>
    </w:p>
    <w:p w14:paraId="460465CC" w14:textId="77777777" w:rsidR="00FB5B5F" w:rsidRPr="00A53C7A" w:rsidRDefault="00C7363F">
      <w:pPr>
        <w:widowControl w:val="0"/>
        <w:suppressLineNumbers/>
        <w:ind w:left="567" w:hanging="567"/>
        <w:rPr>
          <w:b/>
          <w:szCs w:val="22"/>
          <w:lang w:val="el-GR"/>
        </w:rPr>
      </w:pPr>
      <w:r w:rsidRPr="00A53C7A">
        <w:rPr>
          <w:b/>
          <w:szCs w:val="22"/>
          <w:lang w:val="el-GR"/>
        </w:rPr>
        <w:t xml:space="preserve">5.1 </w:t>
      </w:r>
      <w:r w:rsidRPr="00A53C7A">
        <w:rPr>
          <w:b/>
          <w:szCs w:val="22"/>
          <w:lang w:val="el-GR"/>
        </w:rPr>
        <w:tab/>
        <w:t>Φαρμακοδυναμικές ιδιότητες</w:t>
      </w:r>
    </w:p>
    <w:p w14:paraId="31C2274A" w14:textId="77777777" w:rsidR="00FB5B5F" w:rsidRPr="00A53C7A" w:rsidRDefault="00FB5B5F">
      <w:pPr>
        <w:rPr>
          <w:szCs w:val="22"/>
          <w:lang w:val="el-GR"/>
        </w:rPr>
      </w:pPr>
    </w:p>
    <w:p w14:paraId="006A161B" w14:textId="6CCC6C0D" w:rsidR="00FB5B5F" w:rsidRPr="00A53C7A" w:rsidRDefault="00C7363F">
      <w:pPr>
        <w:widowControl w:val="0"/>
        <w:suppressLineNumbers/>
        <w:rPr>
          <w:lang w:val="el-GR"/>
        </w:rPr>
      </w:pPr>
      <w:r w:rsidRPr="00A53C7A">
        <w:rPr>
          <w:szCs w:val="22"/>
          <w:lang w:val="el-GR"/>
        </w:rPr>
        <w:t xml:space="preserve">Φαρμακοθεραπευτική κατηγορία: </w:t>
      </w:r>
      <w:r w:rsidR="0057281E" w:rsidRPr="00A53C7A">
        <w:rPr>
          <w:lang w:val="el-GR"/>
        </w:rPr>
        <w:t>Α</w:t>
      </w:r>
      <w:r w:rsidR="0057281E" w:rsidRPr="00A53C7A">
        <w:rPr>
          <w:szCs w:val="22"/>
          <w:lang w:val="el-GR"/>
        </w:rPr>
        <w:t>νοσοκατασταλτικοί παράγοντες</w:t>
      </w:r>
      <w:r w:rsidR="00DA079E" w:rsidRPr="00A53C7A">
        <w:rPr>
          <w:szCs w:val="22"/>
          <w:lang w:val="el-GR"/>
        </w:rPr>
        <w:t xml:space="preserve">, </w:t>
      </w:r>
      <w:r w:rsidR="0057281E" w:rsidRPr="00A53C7A">
        <w:rPr>
          <w:szCs w:val="22"/>
          <w:lang w:val="el-GR"/>
        </w:rPr>
        <w:t>άλλοι ανοσοκατασταλτικοί παράγοντες</w:t>
      </w:r>
      <w:r w:rsidRPr="00A53C7A">
        <w:rPr>
          <w:szCs w:val="22"/>
          <w:lang w:val="el-GR"/>
        </w:rPr>
        <w:t>, κωδικός ATC: L04AX07</w:t>
      </w:r>
    </w:p>
    <w:p w14:paraId="00DEC395" w14:textId="77777777" w:rsidR="00FB5B5F" w:rsidRPr="00A53C7A" w:rsidRDefault="00FB5B5F">
      <w:pPr>
        <w:rPr>
          <w:szCs w:val="22"/>
          <w:lang w:val="el-GR"/>
        </w:rPr>
      </w:pPr>
    </w:p>
    <w:p w14:paraId="7D01E053" w14:textId="77777777" w:rsidR="00FB5B5F" w:rsidRPr="00A53C7A" w:rsidRDefault="00C7363F">
      <w:pPr>
        <w:keepNext/>
        <w:rPr>
          <w:szCs w:val="22"/>
          <w:u w:val="single"/>
          <w:lang w:val="el-GR"/>
        </w:rPr>
      </w:pPr>
      <w:r w:rsidRPr="00A53C7A">
        <w:rPr>
          <w:szCs w:val="22"/>
          <w:u w:val="single"/>
          <w:lang w:val="el-GR"/>
        </w:rPr>
        <w:t>Μηχανισμός δράσης</w:t>
      </w:r>
    </w:p>
    <w:p w14:paraId="4C07DA81" w14:textId="77777777" w:rsidR="00FB5B5F" w:rsidRPr="00A53C7A" w:rsidRDefault="00FB5B5F">
      <w:pPr>
        <w:keepNext/>
        <w:rPr>
          <w:szCs w:val="22"/>
          <w:shd w:val="clear" w:color="auto" w:fill="FFFF00"/>
          <w:lang w:val="el-GR"/>
        </w:rPr>
      </w:pPr>
    </w:p>
    <w:p w14:paraId="36E22ADC" w14:textId="77777777" w:rsidR="002F7854" w:rsidRPr="00A53C7A" w:rsidRDefault="00C7363F" w:rsidP="003E4325">
      <w:pPr>
        <w:widowControl w:val="0"/>
        <w:suppressLineNumbers/>
        <w:rPr>
          <w:lang w:val="el-GR"/>
        </w:rPr>
      </w:pPr>
      <w:r w:rsidRPr="00A53C7A">
        <w:rPr>
          <w:szCs w:val="22"/>
          <w:lang w:val="el-GR"/>
        </w:rPr>
        <w:t xml:space="preserve">Ο μηχανισμός με τον οποίο ο φουμαρικός διμεθυλεστέρας ασκεί τις θεραπευτικές του δράσεις στην πολλαπλή σκλήρυνση δεν είναι πλήρως κατανοητός. Οι προκλινικές μελέτες υποδεικνύουν ότι η φαρμακοδυναμική απόκριση στον φουμαρικό διμεθυλεστέρα μεσολαβείται κυρίως μέσω της ενεργοποίησης της μεταγραφικής οδού του πυρηνικού παράγοντα </w:t>
      </w:r>
      <w:proofErr w:type="spellStart"/>
      <w:r w:rsidRPr="00A53C7A">
        <w:rPr>
          <w:szCs w:val="22"/>
          <w:lang w:val="en-US"/>
        </w:rPr>
        <w:t>Nrf</w:t>
      </w:r>
      <w:proofErr w:type="spellEnd"/>
      <w:r w:rsidRPr="00A53C7A">
        <w:rPr>
          <w:szCs w:val="22"/>
          <w:lang w:val="el-GR"/>
        </w:rPr>
        <w:t>2 [Nuclear factor (erythroid-derived 2)-like 2 (Nrf2)]. Ο φουμαρικός διμεθυλεστέρας έχει αποδειχθεί ότι επηρεάζει μέσω ανιούσας ρύθμισης τα αντιοξειδωτικά γονίδια που εξαρτώνται από τον Nrf2 των ασθενών (π.χ. αφυδρογονάση NAD(P)H, κινόνη 1, [NQO1]).</w:t>
      </w:r>
    </w:p>
    <w:p w14:paraId="1D9311D1" w14:textId="77777777" w:rsidR="002F7854" w:rsidRPr="00A53C7A" w:rsidRDefault="002F7854" w:rsidP="003E4325">
      <w:pPr>
        <w:rPr>
          <w:szCs w:val="22"/>
          <w:lang w:val="el-GR"/>
        </w:rPr>
      </w:pPr>
    </w:p>
    <w:p w14:paraId="63B3115D" w14:textId="77777777" w:rsidR="00FB5B5F" w:rsidRPr="00A53C7A" w:rsidRDefault="00C7363F" w:rsidP="002F7854">
      <w:pPr>
        <w:keepNext/>
        <w:rPr>
          <w:szCs w:val="22"/>
          <w:u w:val="single"/>
          <w:lang w:val="el-GR"/>
        </w:rPr>
      </w:pPr>
      <w:r w:rsidRPr="00A53C7A">
        <w:rPr>
          <w:szCs w:val="22"/>
          <w:u w:val="single"/>
          <w:lang w:val="el-GR"/>
        </w:rPr>
        <w:t>Φαρμακοδυναμικές επιδράσεις</w:t>
      </w:r>
    </w:p>
    <w:p w14:paraId="67ADFE57" w14:textId="77777777" w:rsidR="00FB5B5F" w:rsidRPr="00A53C7A" w:rsidRDefault="00FB5B5F" w:rsidP="003E4325">
      <w:pPr>
        <w:keepNext/>
        <w:rPr>
          <w:szCs w:val="22"/>
          <w:lang w:val="el-GR"/>
        </w:rPr>
      </w:pPr>
    </w:p>
    <w:p w14:paraId="19033C7B" w14:textId="76E9AEB6" w:rsidR="00FB5B5F" w:rsidRPr="00A53C7A" w:rsidRDefault="00C7363F">
      <w:pPr>
        <w:widowControl w:val="0"/>
        <w:suppressLineNumbers/>
        <w:autoSpaceDE w:val="0"/>
        <w:rPr>
          <w:i/>
          <w:szCs w:val="22"/>
          <w:lang w:val="el-GR"/>
        </w:rPr>
      </w:pPr>
      <w:r w:rsidRPr="00A53C7A">
        <w:rPr>
          <w:i/>
          <w:szCs w:val="22"/>
          <w:lang w:val="el-GR"/>
        </w:rPr>
        <w:t>Επιδράσεις στο ανοσοποιητικό σύστημα</w:t>
      </w:r>
    </w:p>
    <w:p w14:paraId="7DE06C22" w14:textId="77777777" w:rsidR="0066682A" w:rsidRPr="00A53C7A" w:rsidRDefault="0066682A">
      <w:pPr>
        <w:widowControl w:val="0"/>
        <w:suppressLineNumbers/>
        <w:autoSpaceDE w:val="0"/>
        <w:rPr>
          <w:i/>
          <w:szCs w:val="22"/>
          <w:lang w:val="el-GR"/>
        </w:rPr>
      </w:pPr>
    </w:p>
    <w:p w14:paraId="30D90E8C" w14:textId="56A02FB9" w:rsidR="00FC6B86" w:rsidRPr="00A53C7A" w:rsidRDefault="00C7363F">
      <w:pPr>
        <w:pStyle w:val="Standard2"/>
        <w:widowControl w:val="0"/>
        <w:suppressLineNumbers/>
        <w:autoSpaceDE w:val="0"/>
        <w:autoSpaceDN w:val="0"/>
        <w:adjustRightInd w:val="0"/>
        <w:rPr>
          <w:szCs w:val="22"/>
          <w:lang w:val="el-GR"/>
        </w:rPr>
      </w:pPr>
      <w:r w:rsidRPr="00A53C7A">
        <w:rPr>
          <w:szCs w:val="22"/>
          <w:lang w:val="el-GR"/>
        </w:rPr>
        <w:t>Σε προκλινικές και κλινικές μελέτες, ο φουμαρικός διμεθυλεστέρας παρουσίασε αντιφλεγμονώδεις και ανοσοτροποποιητικές ιδιότητες. Σε προκλινικά μοντέλα, ο φουμαρικός διμεθυλεστέρας και ο φουμαρικός μονομεθυλεστέρας, ο κύριος μεταβολίτης του φουμαρικού διμεθυλεστέρα, μείωσαν σημαντικά την ενεργοποίηση των ανοσοκυττάρων και την επακόλουθη απελευθέρωση προφλεγμονωδών κυτοκινών ως ανταπόκριση στα φλεγμονώδη ερεθίσματα. Σε κλινικές μελέτες ασθενών με ψωρίαση, ο φουμαρικός διμεθυλεστέρας επηρέασε τους φαινοτύπους των λεμφοκυττάρων μέσω κατιούσας ρύθμισης των προφίλ των προφλεγμονωδών κυτοκινών (T</w:t>
      </w:r>
      <w:r w:rsidRPr="00A53C7A">
        <w:rPr>
          <w:szCs w:val="22"/>
          <w:vertAlign w:val="subscript"/>
          <w:lang w:val="el-GR"/>
        </w:rPr>
        <w:t>H</w:t>
      </w:r>
      <w:r w:rsidRPr="00A53C7A">
        <w:rPr>
          <w:szCs w:val="22"/>
          <w:lang w:val="el-GR"/>
        </w:rPr>
        <w:t>1, T</w:t>
      </w:r>
      <w:r w:rsidRPr="00A53C7A">
        <w:rPr>
          <w:szCs w:val="22"/>
          <w:vertAlign w:val="subscript"/>
          <w:lang w:val="el-GR"/>
        </w:rPr>
        <w:t>H</w:t>
      </w:r>
      <w:r w:rsidRPr="00A53C7A">
        <w:rPr>
          <w:szCs w:val="22"/>
          <w:lang w:val="el-GR"/>
        </w:rPr>
        <w:t>17) και προδιέθεσε σε παραγωγή αντιφλεγμονωδών κυτοκινών (T</w:t>
      </w:r>
      <w:r w:rsidRPr="00A53C7A">
        <w:rPr>
          <w:szCs w:val="22"/>
          <w:vertAlign w:val="subscript"/>
          <w:lang w:val="el-GR"/>
        </w:rPr>
        <w:t>H</w:t>
      </w:r>
      <w:r w:rsidRPr="00A53C7A">
        <w:rPr>
          <w:szCs w:val="22"/>
          <w:lang w:val="el-GR"/>
        </w:rPr>
        <w:t xml:space="preserve">2). Ο φουμαρικός διμεθυλεστέρας κατέδειξε θεραπευτική δράση σε πολλαπλά μοντέλα φλεγμονωδών και νευροφλεγμονωδών τραυματισμών. Σε μελέτες </w:t>
      </w:r>
      <w:r w:rsidR="00AF0C41">
        <w:rPr>
          <w:szCs w:val="22"/>
          <w:lang w:val="el-GR"/>
        </w:rPr>
        <w:t>φ</w:t>
      </w:r>
      <w:r w:rsidR="00AF0C41" w:rsidRPr="00A53C7A">
        <w:rPr>
          <w:szCs w:val="22"/>
          <w:lang w:val="el-GR"/>
        </w:rPr>
        <w:t>άσης </w:t>
      </w:r>
      <w:r w:rsidRPr="00A53C7A">
        <w:rPr>
          <w:szCs w:val="22"/>
          <w:lang w:val="el-GR"/>
        </w:rPr>
        <w:t>3 σε ασθενείς με ΠΣ</w:t>
      </w:r>
      <w:r w:rsidR="0012100F" w:rsidRPr="00A53C7A">
        <w:rPr>
          <w:szCs w:val="22"/>
          <w:lang w:val="el-GR"/>
        </w:rPr>
        <w:t xml:space="preserve"> (</w:t>
      </w:r>
      <w:r w:rsidR="0012100F" w:rsidRPr="00A53C7A">
        <w:rPr>
          <w:szCs w:val="22"/>
        </w:rPr>
        <w:t>DEFINE</w:t>
      </w:r>
      <w:r w:rsidR="0012100F" w:rsidRPr="00A53C7A">
        <w:rPr>
          <w:szCs w:val="22"/>
          <w:lang w:val="el-GR"/>
        </w:rPr>
        <w:t xml:space="preserve">, </w:t>
      </w:r>
      <w:r w:rsidR="0012100F" w:rsidRPr="00A53C7A">
        <w:rPr>
          <w:szCs w:val="22"/>
        </w:rPr>
        <w:t>CONFIRM</w:t>
      </w:r>
      <w:r w:rsidR="0012100F" w:rsidRPr="00A53C7A">
        <w:rPr>
          <w:szCs w:val="22"/>
          <w:lang w:val="el-GR"/>
        </w:rPr>
        <w:t xml:space="preserve"> και </w:t>
      </w:r>
      <w:r w:rsidR="0012100F" w:rsidRPr="00A53C7A">
        <w:rPr>
          <w:szCs w:val="22"/>
        </w:rPr>
        <w:t>ENDORSE</w:t>
      </w:r>
      <w:r w:rsidR="0012100F" w:rsidRPr="00A53C7A">
        <w:rPr>
          <w:szCs w:val="22"/>
          <w:lang w:val="el-GR"/>
        </w:rPr>
        <w:t>)</w:t>
      </w:r>
      <w:r w:rsidRPr="00A53C7A">
        <w:rPr>
          <w:szCs w:val="22"/>
          <w:lang w:val="el-GR"/>
        </w:rPr>
        <w:t xml:space="preserve">, κατά τη θεραπεία με </w:t>
      </w:r>
      <w:r w:rsidR="00976CE6" w:rsidRPr="00A53C7A">
        <w:rPr>
          <w:szCs w:val="22"/>
          <w:lang w:val="el-GR"/>
        </w:rPr>
        <w:t>φουμαρικό διμεθυλεστέρα</w:t>
      </w:r>
      <w:r w:rsidRPr="00A53C7A">
        <w:rPr>
          <w:szCs w:val="22"/>
          <w:lang w:val="el-GR"/>
        </w:rPr>
        <w:t>, οι μέσοι αριθμοί λεμφοκυττάρων μειώθηκαν, κατά μέσο όρο περίπου</w:t>
      </w:r>
      <w:r w:rsidR="0012100F" w:rsidRPr="00A53C7A">
        <w:rPr>
          <w:szCs w:val="22"/>
          <w:lang w:val="el-GR"/>
        </w:rPr>
        <w:t> </w:t>
      </w:r>
      <w:r w:rsidRPr="00A53C7A">
        <w:rPr>
          <w:szCs w:val="22"/>
          <w:lang w:val="el-GR"/>
        </w:rPr>
        <w:t>κατά</w:t>
      </w:r>
      <w:r w:rsidR="0012100F" w:rsidRPr="00A53C7A">
        <w:rPr>
          <w:szCs w:val="22"/>
          <w:lang w:val="el-GR"/>
        </w:rPr>
        <w:t> </w:t>
      </w:r>
      <w:r w:rsidRPr="00A53C7A">
        <w:rPr>
          <w:szCs w:val="22"/>
          <w:lang w:val="el-GR"/>
        </w:rPr>
        <w:t>30% από την αρχική τους τιμή, στο διάστημα του πρώτου έτους, με επακόλουθη σταθεροποίηση.</w:t>
      </w:r>
      <w:r w:rsidR="00FB55DD" w:rsidRPr="00A53C7A">
        <w:rPr>
          <w:szCs w:val="22"/>
          <w:lang w:val="el-GR"/>
        </w:rPr>
        <w:t xml:space="preserve"> </w:t>
      </w:r>
      <w:r w:rsidR="00BE244C" w:rsidRPr="00A53C7A">
        <w:rPr>
          <w:szCs w:val="22"/>
          <w:lang w:val="el-GR"/>
        </w:rPr>
        <w:t>Σε αυτές τις μελέτες</w:t>
      </w:r>
      <w:r w:rsidR="00FB55DD" w:rsidRPr="00A53C7A">
        <w:rPr>
          <w:szCs w:val="22"/>
          <w:lang w:val="el-GR"/>
        </w:rPr>
        <w:t xml:space="preserve">, </w:t>
      </w:r>
      <w:r w:rsidR="004F224E" w:rsidRPr="00A53C7A">
        <w:rPr>
          <w:szCs w:val="22"/>
          <w:lang w:val="el-GR"/>
        </w:rPr>
        <w:t xml:space="preserve">οι ασθενείς που διέκοψαν </w:t>
      </w:r>
      <w:r w:rsidR="00AF0C41">
        <w:rPr>
          <w:szCs w:val="22"/>
          <w:lang w:val="el-GR"/>
        </w:rPr>
        <w:t>τη θεραπεία</w:t>
      </w:r>
      <w:r w:rsidR="00FB55DD" w:rsidRPr="00A53C7A">
        <w:rPr>
          <w:szCs w:val="22"/>
          <w:lang w:val="el-GR"/>
        </w:rPr>
        <w:t xml:space="preserve"> </w:t>
      </w:r>
      <w:r w:rsidR="004F224E" w:rsidRPr="00A53C7A">
        <w:rPr>
          <w:szCs w:val="22"/>
          <w:lang w:val="el-GR"/>
        </w:rPr>
        <w:t xml:space="preserve">με αριθμό λεμφοκυττάρων </w:t>
      </w:r>
      <w:r w:rsidR="00E0355F" w:rsidRPr="00A53C7A">
        <w:rPr>
          <w:lang w:val="el-GR"/>
        </w:rPr>
        <w:t>κάτω από το κατώτατο φυσιολογικό όριο</w:t>
      </w:r>
      <w:r w:rsidR="00E0355F" w:rsidRPr="00A53C7A">
        <w:rPr>
          <w:szCs w:val="22"/>
          <w:lang w:val="el-GR"/>
        </w:rPr>
        <w:t xml:space="preserve"> </w:t>
      </w:r>
      <w:r w:rsidR="00FB55DD" w:rsidRPr="00A53C7A">
        <w:rPr>
          <w:szCs w:val="22"/>
          <w:lang w:val="el-GR"/>
        </w:rPr>
        <w:t>(</w:t>
      </w:r>
      <w:r w:rsidR="00FB55DD" w:rsidRPr="00A53C7A">
        <w:rPr>
          <w:szCs w:val="22"/>
        </w:rPr>
        <w:t>LLN</w:t>
      </w:r>
      <w:r w:rsidR="00FB55DD" w:rsidRPr="00A53C7A">
        <w:rPr>
          <w:lang w:val="el-GR"/>
        </w:rPr>
        <w:t xml:space="preserve">, </w:t>
      </w:r>
      <w:r w:rsidR="0046282A" w:rsidRPr="00065580">
        <w:rPr>
          <w:lang w:val="el-GR"/>
        </w:rPr>
        <w:t>0</w:t>
      </w:r>
      <w:r w:rsidR="0046282A">
        <w:rPr>
          <w:lang w:val="el-GR"/>
        </w:rPr>
        <w:t>,</w:t>
      </w:r>
      <w:r w:rsidR="0046282A" w:rsidRPr="00065580">
        <w:rPr>
          <w:lang w:val="el-GR"/>
        </w:rPr>
        <w:t>9 × 10</w:t>
      </w:r>
      <w:r w:rsidR="0046282A" w:rsidRPr="00065580">
        <w:rPr>
          <w:vertAlign w:val="superscript"/>
          <w:lang w:val="el-GR"/>
        </w:rPr>
        <w:t>9</w:t>
      </w:r>
      <w:r w:rsidR="0046282A" w:rsidRPr="00065580">
        <w:rPr>
          <w:lang w:val="el-GR"/>
        </w:rPr>
        <w:t>/</w:t>
      </w:r>
      <w:r w:rsidR="0046282A" w:rsidRPr="0046282A">
        <w:t>L</w:t>
      </w:r>
      <w:r w:rsidR="00FB55DD" w:rsidRPr="00A53C7A">
        <w:rPr>
          <w:szCs w:val="22"/>
          <w:lang w:val="el-GR"/>
        </w:rPr>
        <w:t xml:space="preserve">) </w:t>
      </w:r>
      <w:r w:rsidR="00E0355F" w:rsidRPr="00A53C7A">
        <w:rPr>
          <w:lang w:val="el-GR"/>
        </w:rPr>
        <w:t>παρακολουθούνταν ως προς την ανάκαμψη του αριθμού λεμφοκυττάρων στ</w:t>
      </w:r>
      <w:r w:rsidR="00E0355F" w:rsidRPr="00A53C7A">
        <w:rPr>
          <w:szCs w:val="22"/>
          <w:lang w:val="el-GR"/>
        </w:rPr>
        <w:t>ο</w:t>
      </w:r>
      <w:r w:rsidR="00FB55DD" w:rsidRPr="00A53C7A">
        <w:rPr>
          <w:szCs w:val="22"/>
          <w:lang w:val="el-GR"/>
        </w:rPr>
        <w:t xml:space="preserve"> </w:t>
      </w:r>
      <w:r w:rsidR="00FB55DD" w:rsidRPr="00A53C7A">
        <w:rPr>
          <w:szCs w:val="22"/>
        </w:rPr>
        <w:t>LLN</w:t>
      </w:r>
      <w:r w:rsidR="00FB55DD" w:rsidRPr="00A53C7A">
        <w:rPr>
          <w:szCs w:val="22"/>
          <w:lang w:val="el-GR"/>
        </w:rPr>
        <w:t>.</w:t>
      </w:r>
    </w:p>
    <w:p w14:paraId="7C9B4849" w14:textId="77777777" w:rsidR="00FC6B86" w:rsidRPr="00A53C7A" w:rsidRDefault="00FC6B86">
      <w:pPr>
        <w:pStyle w:val="Standard2"/>
        <w:widowControl w:val="0"/>
        <w:suppressLineNumbers/>
        <w:autoSpaceDE w:val="0"/>
        <w:autoSpaceDN w:val="0"/>
        <w:adjustRightInd w:val="0"/>
        <w:rPr>
          <w:szCs w:val="22"/>
          <w:lang w:val="el-GR"/>
        </w:rPr>
      </w:pPr>
    </w:p>
    <w:p w14:paraId="11B34650" w14:textId="57EA76F3" w:rsidR="00FB55DD" w:rsidRPr="00A53C7A" w:rsidRDefault="00E0355F" w:rsidP="009B3559">
      <w:pPr>
        <w:pStyle w:val="Standard2"/>
        <w:widowControl w:val="0"/>
        <w:suppressLineNumbers/>
        <w:autoSpaceDE w:val="0"/>
        <w:autoSpaceDN w:val="0"/>
        <w:adjustRightInd w:val="0"/>
        <w:rPr>
          <w:lang w:val="el-GR"/>
        </w:rPr>
      </w:pPr>
      <w:r w:rsidRPr="00A53C7A">
        <w:rPr>
          <w:lang w:val="el-GR"/>
        </w:rPr>
        <w:t>Το σχήμα </w:t>
      </w:r>
      <w:r w:rsidR="00FB55DD" w:rsidRPr="00A53C7A">
        <w:rPr>
          <w:lang w:val="el-GR"/>
        </w:rPr>
        <w:t xml:space="preserve">1 </w:t>
      </w:r>
      <w:r w:rsidRPr="00A53C7A">
        <w:rPr>
          <w:lang w:val="el-GR"/>
        </w:rPr>
        <w:t xml:space="preserve">δείχνει το ποσοστό των ασθενών που εκτιμήθηκε ότι έφτασαν το </w:t>
      </w:r>
      <w:r w:rsidR="00FB55DD" w:rsidRPr="00A53C7A">
        <w:t>LLN</w:t>
      </w:r>
      <w:r w:rsidR="00582E76" w:rsidRPr="00A53C7A">
        <w:rPr>
          <w:lang w:val="el-GR"/>
        </w:rPr>
        <w:t>,</w:t>
      </w:r>
      <w:r w:rsidR="00FB55DD" w:rsidRPr="00A53C7A">
        <w:rPr>
          <w:lang w:val="el-GR"/>
        </w:rPr>
        <w:t xml:space="preserve"> </w:t>
      </w:r>
      <w:r w:rsidRPr="00A53C7A">
        <w:rPr>
          <w:lang w:val="el-GR"/>
        </w:rPr>
        <w:t xml:space="preserve">με βάση τη μέθοδο </w:t>
      </w:r>
      <w:r w:rsidR="00FB55DD" w:rsidRPr="00A53C7A">
        <w:t>Kaplan</w:t>
      </w:r>
      <w:r w:rsidRPr="00A53C7A">
        <w:rPr>
          <w:lang w:val="el-GR"/>
        </w:rPr>
        <w:noBreakHyphen/>
      </w:r>
      <w:r w:rsidR="00FB55DD" w:rsidRPr="00A53C7A">
        <w:t>Meier</w:t>
      </w:r>
      <w:r w:rsidR="00582E76" w:rsidRPr="00A53C7A">
        <w:rPr>
          <w:lang w:val="el-GR"/>
        </w:rPr>
        <w:t>,</w:t>
      </w:r>
      <w:r w:rsidR="00FB55DD" w:rsidRPr="00A53C7A">
        <w:rPr>
          <w:lang w:val="el-GR"/>
        </w:rPr>
        <w:t xml:space="preserve"> </w:t>
      </w:r>
      <w:r w:rsidRPr="00A53C7A">
        <w:rPr>
          <w:lang w:val="el-GR"/>
        </w:rPr>
        <w:t>χωρίς παρατεταμένη σοβαρή λεμφοπενία</w:t>
      </w:r>
      <w:r w:rsidR="00FB55DD" w:rsidRPr="00A53C7A">
        <w:rPr>
          <w:lang w:val="el-GR"/>
        </w:rPr>
        <w:t xml:space="preserve">. </w:t>
      </w:r>
      <w:r w:rsidR="003950D6" w:rsidRPr="00A53C7A">
        <w:rPr>
          <w:lang w:val="el-GR"/>
        </w:rPr>
        <w:t xml:space="preserve">Ως τιμή αναφοράς της ανάκαμψης </w:t>
      </w:r>
      <w:r w:rsidR="00FB55DD" w:rsidRPr="00A53C7A">
        <w:rPr>
          <w:lang w:val="el-GR"/>
        </w:rPr>
        <w:t>(</w:t>
      </w:r>
      <w:r w:rsidR="00FB55DD" w:rsidRPr="00A53C7A">
        <w:t>RBL</w:t>
      </w:r>
      <w:r w:rsidR="00FB55DD" w:rsidRPr="00A53C7A">
        <w:rPr>
          <w:lang w:val="el-GR"/>
        </w:rPr>
        <w:t xml:space="preserve">) </w:t>
      </w:r>
      <w:r w:rsidR="003950D6" w:rsidRPr="00A53C7A">
        <w:rPr>
          <w:lang w:val="el-GR"/>
        </w:rPr>
        <w:lastRenderedPageBreak/>
        <w:t xml:space="preserve">ορίστηκε ο τελευταίος </w:t>
      </w:r>
      <w:r w:rsidR="00FB55DD" w:rsidRPr="00A53C7A">
        <w:t>ALC</w:t>
      </w:r>
      <w:r w:rsidR="00FB55DD" w:rsidRPr="00A53C7A">
        <w:rPr>
          <w:lang w:val="el-GR"/>
        </w:rPr>
        <w:t xml:space="preserve"> </w:t>
      </w:r>
      <w:r w:rsidR="003950D6" w:rsidRPr="00A53C7A">
        <w:rPr>
          <w:lang w:val="el-GR"/>
        </w:rPr>
        <w:t xml:space="preserve">κατά τη θεραπεία, πριν τη διακοπή </w:t>
      </w:r>
      <w:r w:rsidR="00AF0C41">
        <w:rPr>
          <w:lang w:val="el-GR"/>
        </w:rPr>
        <w:t>της θεραπείας</w:t>
      </w:r>
      <w:r w:rsidR="00FB55DD" w:rsidRPr="00A53C7A">
        <w:rPr>
          <w:szCs w:val="22"/>
          <w:lang w:val="el-GR"/>
        </w:rPr>
        <w:t xml:space="preserve">. </w:t>
      </w:r>
      <w:r w:rsidR="003950D6" w:rsidRPr="00A53C7A">
        <w:rPr>
          <w:szCs w:val="22"/>
          <w:lang w:val="el-GR"/>
        </w:rPr>
        <w:t xml:space="preserve">Το εκτιμώμενο ποσοστό των ασθενών που ανέκαμψαν στο </w:t>
      </w:r>
      <w:r w:rsidR="00FB55DD" w:rsidRPr="00A53C7A">
        <w:rPr>
          <w:szCs w:val="22"/>
        </w:rPr>
        <w:t>LLN</w:t>
      </w:r>
      <w:r w:rsidR="00FB55DD" w:rsidRPr="00A53C7A">
        <w:rPr>
          <w:szCs w:val="22"/>
          <w:lang w:val="el-GR"/>
        </w:rPr>
        <w:t xml:space="preserve"> (</w:t>
      </w:r>
      <w:r w:rsidR="00FB55DD" w:rsidRPr="00A53C7A">
        <w:rPr>
          <w:szCs w:val="22"/>
        </w:rPr>
        <w:t>ALC</w:t>
      </w:r>
      <w:r w:rsidR="00FB55DD" w:rsidRPr="00A53C7A">
        <w:rPr>
          <w:szCs w:val="22"/>
          <w:lang w:val="el-GR"/>
        </w:rPr>
        <w:t xml:space="preserve"> ≥</w:t>
      </w:r>
      <w:r w:rsidR="00FB55DD" w:rsidRPr="00A53C7A">
        <w:rPr>
          <w:szCs w:val="22"/>
        </w:rPr>
        <w:t> </w:t>
      </w:r>
      <w:r w:rsidR="00FB55DD" w:rsidRPr="00A53C7A">
        <w:rPr>
          <w:szCs w:val="22"/>
          <w:lang w:val="el-GR"/>
        </w:rPr>
        <w:t>0</w:t>
      </w:r>
      <w:r w:rsidR="003950D6" w:rsidRPr="00A53C7A">
        <w:rPr>
          <w:szCs w:val="22"/>
          <w:lang w:val="el-GR"/>
        </w:rPr>
        <w:t>,</w:t>
      </w:r>
      <w:r w:rsidR="00FB55DD" w:rsidRPr="00A53C7A">
        <w:rPr>
          <w:szCs w:val="22"/>
          <w:lang w:val="el-GR"/>
        </w:rPr>
        <w:t>9</w:t>
      </w:r>
      <w:r w:rsidR="00FB55DD" w:rsidRPr="00A53C7A">
        <w:rPr>
          <w:szCs w:val="22"/>
        </w:rPr>
        <w:t> </w:t>
      </w:r>
      <w:r w:rsidR="003950D6" w:rsidRPr="00A53C7A">
        <w:rPr>
          <w:lang w:val="el-GR"/>
        </w:rPr>
        <w:t>×</w:t>
      </w:r>
      <w:r w:rsidR="00FB55DD" w:rsidRPr="00A53C7A">
        <w:rPr>
          <w:szCs w:val="22"/>
        </w:rPr>
        <w:t> </w:t>
      </w:r>
      <w:r w:rsidR="00FB55DD" w:rsidRPr="00A53C7A">
        <w:rPr>
          <w:szCs w:val="22"/>
          <w:lang w:val="el-GR"/>
        </w:rPr>
        <w:t>10</w:t>
      </w:r>
      <w:r w:rsidR="00FB55DD" w:rsidRPr="00A53C7A">
        <w:rPr>
          <w:vertAlign w:val="superscript"/>
          <w:lang w:val="el-GR"/>
        </w:rPr>
        <w:t>9</w:t>
      </w:r>
      <w:r w:rsidR="00FB55DD" w:rsidRPr="00A53C7A">
        <w:rPr>
          <w:szCs w:val="22"/>
          <w:lang w:val="el-GR"/>
        </w:rPr>
        <w:t>/</w:t>
      </w:r>
      <w:r w:rsidR="003950D6" w:rsidRPr="00A53C7A">
        <w:rPr>
          <w:szCs w:val="22"/>
          <w:lang w:val="en-US"/>
        </w:rPr>
        <w:t>l</w:t>
      </w:r>
      <w:r w:rsidR="00FB55DD" w:rsidRPr="00A53C7A">
        <w:rPr>
          <w:szCs w:val="22"/>
          <w:lang w:val="el-GR"/>
        </w:rPr>
        <w:t xml:space="preserve">) </w:t>
      </w:r>
      <w:r w:rsidR="003950D6" w:rsidRPr="00A53C7A">
        <w:rPr>
          <w:szCs w:val="22"/>
          <w:lang w:val="el-GR"/>
        </w:rPr>
        <w:t xml:space="preserve">την </w:t>
      </w:r>
      <w:r w:rsidR="00F95CBF" w:rsidRPr="00A53C7A">
        <w:rPr>
          <w:szCs w:val="22"/>
          <w:lang w:val="el-GR"/>
        </w:rPr>
        <w:t>Ε</w:t>
      </w:r>
      <w:r w:rsidR="003950D6" w:rsidRPr="00A53C7A">
        <w:rPr>
          <w:szCs w:val="22"/>
          <w:lang w:val="el-GR"/>
        </w:rPr>
        <w:t>βδομάδα</w:t>
      </w:r>
      <w:r w:rsidR="00092486" w:rsidRPr="00A53C7A">
        <w:rPr>
          <w:szCs w:val="22"/>
        </w:rPr>
        <w:t> </w:t>
      </w:r>
      <w:r w:rsidR="00092486" w:rsidRPr="00A53C7A">
        <w:rPr>
          <w:szCs w:val="22"/>
          <w:lang w:val="el-GR"/>
        </w:rPr>
        <w:t xml:space="preserve">12 και την </w:t>
      </w:r>
      <w:r w:rsidR="00F95CBF" w:rsidRPr="00A53C7A">
        <w:rPr>
          <w:szCs w:val="22"/>
          <w:lang w:val="el-GR"/>
        </w:rPr>
        <w:t>Ε</w:t>
      </w:r>
      <w:r w:rsidR="00092486" w:rsidRPr="00A53C7A">
        <w:rPr>
          <w:szCs w:val="22"/>
          <w:lang w:val="el-GR"/>
        </w:rPr>
        <w:t xml:space="preserve">βδομάδα 24, </w:t>
      </w:r>
      <w:r w:rsidR="00F83B01" w:rsidRPr="00A53C7A">
        <w:rPr>
          <w:szCs w:val="22"/>
          <w:lang w:val="el-GR"/>
        </w:rPr>
        <w:t xml:space="preserve">οι οποίοι είχαν ήπια, μέτρια ή σοβαρή λεμφοπενία </w:t>
      </w:r>
      <w:r w:rsidR="00733270" w:rsidRPr="00A53C7A">
        <w:rPr>
          <w:szCs w:val="22"/>
          <w:lang w:val="el-GR"/>
        </w:rPr>
        <w:t>στην</w:t>
      </w:r>
      <w:r w:rsidR="00F83B01" w:rsidRPr="00A53C7A">
        <w:rPr>
          <w:szCs w:val="22"/>
          <w:lang w:val="el-GR"/>
        </w:rPr>
        <w:t xml:space="preserve"> </w:t>
      </w:r>
      <w:r w:rsidR="00092486" w:rsidRPr="00A53C7A">
        <w:rPr>
          <w:szCs w:val="22"/>
        </w:rPr>
        <w:t>RBL</w:t>
      </w:r>
      <w:r w:rsidR="00733270" w:rsidRPr="00A53C7A">
        <w:rPr>
          <w:szCs w:val="22"/>
          <w:lang w:val="el-GR"/>
        </w:rPr>
        <w:t>,</w:t>
      </w:r>
      <w:r w:rsidR="00092486" w:rsidRPr="00A53C7A">
        <w:rPr>
          <w:szCs w:val="22"/>
          <w:lang w:val="el-GR"/>
        </w:rPr>
        <w:t xml:space="preserve"> </w:t>
      </w:r>
      <w:r w:rsidR="00F83B01" w:rsidRPr="00A53C7A">
        <w:rPr>
          <w:szCs w:val="22"/>
          <w:lang w:val="el-GR"/>
        </w:rPr>
        <w:t xml:space="preserve">παρατίθεται στον </w:t>
      </w:r>
      <w:r w:rsidR="00576FC3" w:rsidRPr="00A53C7A">
        <w:rPr>
          <w:szCs w:val="22"/>
          <w:lang w:val="el-GR"/>
        </w:rPr>
        <w:t>Π</w:t>
      </w:r>
      <w:r w:rsidR="00F83B01" w:rsidRPr="00A53C7A">
        <w:rPr>
          <w:szCs w:val="22"/>
          <w:lang w:val="el-GR"/>
        </w:rPr>
        <w:t>ίνακα</w:t>
      </w:r>
      <w:r w:rsidR="00092486" w:rsidRPr="00A53C7A">
        <w:rPr>
          <w:szCs w:val="22"/>
        </w:rPr>
        <w:t> </w:t>
      </w:r>
      <w:r w:rsidR="00092486" w:rsidRPr="00A53C7A">
        <w:rPr>
          <w:szCs w:val="22"/>
          <w:lang w:val="el-GR"/>
        </w:rPr>
        <w:t xml:space="preserve">1, </w:t>
      </w:r>
      <w:r w:rsidR="00F83B01" w:rsidRPr="00A53C7A">
        <w:rPr>
          <w:szCs w:val="22"/>
          <w:lang w:val="el-GR"/>
        </w:rPr>
        <w:t xml:space="preserve">τον </w:t>
      </w:r>
      <w:r w:rsidR="00576FC3" w:rsidRPr="00A53C7A">
        <w:rPr>
          <w:szCs w:val="22"/>
          <w:lang w:val="el-GR"/>
        </w:rPr>
        <w:t>Π</w:t>
      </w:r>
      <w:r w:rsidR="00F83B01" w:rsidRPr="00A53C7A">
        <w:rPr>
          <w:szCs w:val="22"/>
          <w:lang w:val="el-GR"/>
        </w:rPr>
        <w:t>ίνακα</w:t>
      </w:r>
      <w:r w:rsidR="00092486" w:rsidRPr="00A53C7A">
        <w:rPr>
          <w:szCs w:val="22"/>
        </w:rPr>
        <w:t> </w:t>
      </w:r>
      <w:r w:rsidR="00092486" w:rsidRPr="00A53C7A">
        <w:rPr>
          <w:szCs w:val="22"/>
          <w:lang w:val="el-GR"/>
        </w:rPr>
        <w:t>2</w:t>
      </w:r>
      <w:r w:rsidR="00F83B01" w:rsidRPr="00A53C7A">
        <w:rPr>
          <w:szCs w:val="22"/>
          <w:lang w:val="el-GR"/>
        </w:rPr>
        <w:t xml:space="preserve"> και τον </w:t>
      </w:r>
      <w:r w:rsidR="00576FC3" w:rsidRPr="00A53C7A">
        <w:rPr>
          <w:szCs w:val="22"/>
          <w:lang w:val="el-GR"/>
        </w:rPr>
        <w:t>Π</w:t>
      </w:r>
      <w:r w:rsidR="00F83B01" w:rsidRPr="00A53C7A">
        <w:rPr>
          <w:szCs w:val="22"/>
          <w:lang w:val="el-GR"/>
        </w:rPr>
        <w:t>ίνακα</w:t>
      </w:r>
      <w:r w:rsidR="00092486" w:rsidRPr="00A53C7A">
        <w:rPr>
          <w:szCs w:val="22"/>
        </w:rPr>
        <w:t> </w:t>
      </w:r>
      <w:r w:rsidR="00092486" w:rsidRPr="00A53C7A">
        <w:rPr>
          <w:szCs w:val="22"/>
          <w:lang w:val="el-GR"/>
        </w:rPr>
        <w:t xml:space="preserve">3 </w:t>
      </w:r>
      <w:r w:rsidR="00733270" w:rsidRPr="00A53C7A">
        <w:rPr>
          <w:szCs w:val="22"/>
          <w:lang w:val="el-GR"/>
        </w:rPr>
        <w:t>με διαστήματα εμπιστοσύνης</w:t>
      </w:r>
      <w:r w:rsidR="00092486" w:rsidRPr="00A53C7A">
        <w:rPr>
          <w:szCs w:val="22"/>
          <w:lang w:val="el-GR"/>
        </w:rPr>
        <w:t xml:space="preserve"> 95% </w:t>
      </w:r>
      <w:r w:rsidR="00E740E5" w:rsidRPr="00A53C7A">
        <w:rPr>
          <w:szCs w:val="22"/>
          <w:lang w:val="el-GR"/>
        </w:rPr>
        <w:t>κατά σημείο</w:t>
      </w:r>
      <w:r w:rsidR="00092486" w:rsidRPr="00A53C7A">
        <w:rPr>
          <w:szCs w:val="22"/>
          <w:lang w:val="el-GR"/>
        </w:rPr>
        <w:t xml:space="preserve">. </w:t>
      </w:r>
      <w:r w:rsidR="00AF636B" w:rsidRPr="00A53C7A">
        <w:rPr>
          <w:szCs w:val="22"/>
          <w:lang w:val="el-GR"/>
        </w:rPr>
        <w:t xml:space="preserve">Το τυπικό σφάλμα </w:t>
      </w:r>
      <w:r w:rsidR="003C53E6" w:rsidRPr="00A53C7A">
        <w:rPr>
          <w:szCs w:val="22"/>
          <w:lang w:val="el-GR"/>
        </w:rPr>
        <w:t>τ</w:t>
      </w:r>
      <w:r w:rsidR="00D910E2" w:rsidRPr="00A53C7A">
        <w:rPr>
          <w:szCs w:val="22"/>
          <w:lang w:val="el-GR"/>
        </w:rPr>
        <w:t>ου</w:t>
      </w:r>
      <w:r w:rsidR="00AF636B" w:rsidRPr="00A53C7A">
        <w:rPr>
          <w:szCs w:val="22"/>
          <w:lang w:val="el-GR"/>
        </w:rPr>
        <w:t xml:space="preserve"> </w:t>
      </w:r>
      <w:r w:rsidR="00092486" w:rsidRPr="00A53C7A">
        <w:rPr>
          <w:szCs w:val="22"/>
        </w:rPr>
        <w:t>Kaplan</w:t>
      </w:r>
      <w:r w:rsidR="00092486" w:rsidRPr="00A53C7A">
        <w:rPr>
          <w:szCs w:val="22"/>
          <w:lang w:val="el-GR"/>
        </w:rPr>
        <w:t>-</w:t>
      </w:r>
      <w:r w:rsidR="00092486" w:rsidRPr="00A53C7A">
        <w:rPr>
          <w:szCs w:val="22"/>
        </w:rPr>
        <w:t>Meier</w:t>
      </w:r>
      <w:r w:rsidR="00092486" w:rsidRPr="00A53C7A">
        <w:rPr>
          <w:szCs w:val="22"/>
          <w:lang w:val="el-GR"/>
        </w:rPr>
        <w:t xml:space="preserve"> </w:t>
      </w:r>
      <w:r w:rsidR="00D910E2" w:rsidRPr="00A53C7A">
        <w:rPr>
          <w:szCs w:val="22"/>
          <w:lang w:val="el-GR"/>
        </w:rPr>
        <w:t xml:space="preserve">εκτιμητή </w:t>
      </w:r>
      <w:r w:rsidR="003C53E6" w:rsidRPr="00A53C7A">
        <w:rPr>
          <w:szCs w:val="22"/>
          <w:lang w:val="el-GR"/>
        </w:rPr>
        <w:t xml:space="preserve">της συνάρτησης επιβίωσης έχει υπολογιστεί με τον τύπο του </w:t>
      </w:r>
      <w:r w:rsidR="00092486" w:rsidRPr="00A53C7A">
        <w:rPr>
          <w:szCs w:val="22"/>
        </w:rPr>
        <w:t>Greenwood</w:t>
      </w:r>
      <w:r w:rsidR="00092486" w:rsidRPr="00A53C7A">
        <w:rPr>
          <w:szCs w:val="22"/>
          <w:lang w:val="el-GR"/>
        </w:rPr>
        <w:t>.</w:t>
      </w:r>
    </w:p>
    <w:p w14:paraId="259D3432" w14:textId="77777777" w:rsidR="00FB55DD" w:rsidRPr="00A53C7A" w:rsidRDefault="00FB55DD" w:rsidP="009B3559">
      <w:pPr>
        <w:pStyle w:val="Standard2"/>
        <w:widowControl w:val="0"/>
        <w:suppressLineNumbers/>
        <w:autoSpaceDE w:val="0"/>
        <w:autoSpaceDN w:val="0"/>
        <w:adjustRightInd w:val="0"/>
        <w:rPr>
          <w:lang w:val="el-GR"/>
        </w:rPr>
      </w:pPr>
    </w:p>
    <w:p w14:paraId="5ACE1E1F" w14:textId="2C926ECA" w:rsidR="00A01AC1" w:rsidRPr="00A53C7A" w:rsidRDefault="00483624" w:rsidP="00B3547D">
      <w:pPr>
        <w:keepNext/>
        <w:rPr>
          <w:b/>
          <w:bCs/>
          <w:szCs w:val="22"/>
          <w:lang w:val="el-GR"/>
        </w:rPr>
      </w:pPr>
      <w:bookmarkStart w:id="8" w:name="IDX"/>
      <w:bookmarkEnd w:id="8"/>
      <w:r w:rsidRPr="00A53C7A">
        <w:rPr>
          <w:b/>
          <w:bCs/>
          <w:szCs w:val="22"/>
          <w:lang w:val="el-GR"/>
        </w:rPr>
        <w:t>Σχήμα </w:t>
      </w:r>
      <w:r w:rsidR="00FB55DD" w:rsidRPr="00A53C7A">
        <w:rPr>
          <w:b/>
          <w:bCs/>
          <w:szCs w:val="22"/>
          <w:lang w:val="el-GR"/>
        </w:rPr>
        <w:t>1:</w:t>
      </w:r>
      <w:r w:rsidRPr="00A53C7A">
        <w:rPr>
          <w:b/>
          <w:bCs/>
          <w:szCs w:val="22"/>
          <w:lang w:val="el-GR"/>
        </w:rPr>
        <w:t xml:space="preserve"> Μέθοδος</w:t>
      </w:r>
      <w:r w:rsidR="00FB55DD" w:rsidRPr="00A53C7A">
        <w:rPr>
          <w:szCs w:val="22"/>
          <w:lang w:val="el-GR"/>
        </w:rPr>
        <w:t xml:space="preserve"> </w:t>
      </w:r>
      <w:r w:rsidR="00FB55DD" w:rsidRPr="00A53C7A">
        <w:rPr>
          <w:b/>
          <w:bCs/>
          <w:szCs w:val="22"/>
          <w:lang w:val="en-US"/>
        </w:rPr>
        <w:t>Kaplan</w:t>
      </w:r>
      <w:r w:rsidR="00FB55DD" w:rsidRPr="00A53C7A">
        <w:rPr>
          <w:b/>
          <w:bCs/>
          <w:szCs w:val="22"/>
          <w:lang w:val="el-GR"/>
        </w:rPr>
        <w:t>-</w:t>
      </w:r>
      <w:r w:rsidR="00FB55DD" w:rsidRPr="00A53C7A">
        <w:rPr>
          <w:b/>
          <w:bCs/>
          <w:szCs w:val="22"/>
          <w:lang w:val="en-US"/>
        </w:rPr>
        <w:t>Meier</w:t>
      </w:r>
      <w:r w:rsidRPr="00A53C7A">
        <w:rPr>
          <w:b/>
          <w:bCs/>
          <w:szCs w:val="22"/>
          <w:lang w:val="el-GR"/>
        </w:rPr>
        <w:t xml:space="preserve">, </w:t>
      </w:r>
      <w:r w:rsidR="001768F6" w:rsidRPr="00A53C7A">
        <w:rPr>
          <w:b/>
          <w:bCs/>
          <w:szCs w:val="22"/>
          <w:lang w:val="el-GR"/>
        </w:rPr>
        <w:t xml:space="preserve">ποσοστό ασθενών με ανάκαμψη </w:t>
      </w:r>
      <w:r w:rsidR="00DF4B40" w:rsidRPr="00A53C7A">
        <w:rPr>
          <w:b/>
          <w:bCs/>
          <w:szCs w:val="22"/>
          <w:lang w:val="el-GR"/>
        </w:rPr>
        <w:t>στο</w:t>
      </w:r>
      <w:r w:rsidR="001768F6" w:rsidRPr="00A53C7A">
        <w:rPr>
          <w:b/>
          <w:bCs/>
          <w:szCs w:val="22"/>
          <w:lang w:val="el-GR"/>
        </w:rPr>
        <w:t xml:space="preserve"> </w:t>
      </w:r>
      <w:r w:rsidR="00FB55DD" w:rsidRPr="00A53C7A">
        <w:rPr>
          <w:b/>
          <w:bCs/>
          <w:szCs w:val="22"/>
          <w:lang w:val="el-GR"/>
        </w:rPr>
        <w:t>≥</w:t>
      </w:r>
      <w:r w:rsidR="001768F6" w:rsidRPr="00A53C7A">
        <w:rPr>
          <w:b/>
          <w:bCs/>
          <w:szCs w:val="22"/>
          <w:lang w:val="el-GR"/>
        </w:rPr>
        <w:t> </w:t>
      </w:r>
      <w:r w:rsidR="00BE244C" w:rsidRPr="00A53C7A">
        <w:rPr>
          <w:b/>
          <w:bCs/>
          <w:szCs w:val="22"/>
          <w:lang w:val="en-US"/>
        </w:rPr>
        <w:t>LLN</w:t>
      </w:r>
      <w:r w:rsidR="00BE244C" w:rsidRPr="00A53C7A">
        <w:rPr>
          <w:b/>
          <w:bCs/>
          <w:szCs w:val="22"/>
          <w:lang w:val="el-GR"/>
        </w:rPr>
        <w:t xml:space="preserve"> </w:t>
      </w:r>
      <w:r w:rsidR="0046282A">
        <w:rPr>
          <w:b/>
          <w:bCs/>
          <w:szCs w:val="22"/>
          <w:lang w:val="el-GR"/>
        </w:rPr>
        <w:t>(</w:t>
      </w:r>
      <w:r w:rsidR="0046282A" w:rsidRPr="00065580">
        <w:rPr>
          <w:b/>
          <w:bCs/>
          <w:szCs w:val="22"/>
          <w:lang w:val="el-GR"/>
        </w:rPr>
        <w:t>0</w:t>
      </w:r>
      <w:r w:rsidR="0046282A">
        <w:rPr>
          <w:b/>
          <w:bCs/>
          <w:szCs w:val="22"/>
          <w:lang w:val="el-GR"/>
        </w:rPr>
        <w:t>,</w:t>
      </w:r>
      <w:r w:rsidR="0046282A" w:rsidRPr="00065580">
        <w:rPr>
          <w:b/>
          <w:bCs/>
          <w:szCs w:val="22"/>
          <w:lang w:val="el-GR"/>
        </w:rPr>
        <w:t>9 × 10</w:t>
      </w:r>
      <w:r w:rsidR="0046282A" w:rsidRPr="00065580">
        <w:rPr>
          <w:b/>
          <w:bCs/>
          <w:szCs w:val="22"/>
          <w:vertAlign w:val="superscript"/>
          <w:lang w:val="el-GR"/>
        </w:rPr>
        <w:t>9</w:t>
      </w:r>
      <w:r w:rsidR="0046282A" w:rsidRPr="00065580">
        <w:rPr>
          <w:b/>
          <w:bCs/>
          <w:szCs w:val="22"/>
          <w:lang w:val="el-GR"/>
        </w:rPr>
        <w:t>/</w:t>
      </w:r>
      <w:r w:rsidR="0046282A" w:rsidRPr="0046282A">
        <w:rPr>
          <w:b/>
          <w:bCs/>
          <w:szCs w:val="22"/>
        </w:rPr>
        <w:t>L</w:t>
      </w:r>
      <w:r w:rsidR="0046282A">
        <w:rPr>
          <w:b/>
          <w:bCs/>
          <w:szCs w:val="22"/>
          <w:lang w:val="el-GR"/>
        </w:rPr>
        <w:t>)</w:t>
      </w:r>
      <w:r w:rsidR="0046282A" w:rsidRPr="00065580">
        <w:rPr>
          <w:b/>
          <w:bCs/>
          <w:szCs w:val="22"/>
          <w:lang w:val="el-GR"/>
        </w:rPr>
        <w:t xml:space="preserve"> </w:t>
      </w:r>
      <w:r w:rsidR="00FB55DD" w:rsidRPr="00A53C7A">
        <w:rPr>
          <w:b/>
          <w:bCs/>
          <w:szCs w:val="22"/>
          <w:lang w:val="el-GR"/>
        </w:rPr>
        <w:t xml:space="preserve"> </w:t>
      </w:r>
      <w:r w:rsidR="00F65C81" w:rsidRPr="00A53C7A">
        <w:rPr>
          <w:b/>
          <w:bCs/>
          <w:szCs w:val="22"/>
          <w:lang w:val="el-GR"/>
        </w:rPr>
        <w:t>από την τιμή αναφοράς της ανάκαμψης</w:t>
      </w:r>
      <w:r w:rsidR="00FB55DD" w:rsidRPr="00A53C7A">
        <w:rPr>
          <w:b/>
          <w:bCs/>
          <w:szCs w:val="22"/>
          <w:lang w:val="el-GR"/>
        </w:rPr>
        <w:t xml:space="preserve"> (</w:t>
      </w:r>
      <w:r w:rsidR="00FB55DD" w:rsidRPr="00A53C7A">
        <w:rPr>
          <w:b/>
          <w:bCs/>
          <w:szCs w:val="22"/>
          <w:lang w:val="en-US"/>
        </w:rPr>
        <w:t>RBL</w:t>
      </w:r>
      <w:r w:rsidR="00FB55DD" w:rsidRPr="00A53C7A">
        <w:rPr>
          <w:b/>
          <w:bCs/>
          <w:szCs w:val="22"/>
          <w:lang w:val="el-GR"/>
        </w:rPr>
        <w:t xml:space="preserve">) </w:t>
      </w:r>
    </w:p>
    <w:p w14:paraId="50866853" w14:textId="77777777" w:rsidR="00976CE6" w:rsidRPr="00A53C7A" w:rsidRDefault="00976CE6" w:rsidP="00976CE6">
      <w:pPr>
        <w:keepNext/>
        <w:rPr>
          <w:szCs w:val="22"/>
          <w:shd w:val="clear" w:color="auto" w:fill="FFFF00"/>
          <w:lang w:val="el-GR"/>
        </w:rPr>
      </w:pPr>
      <w:r w:rsidRPr="00A53C7A">
        <w:rPr>
          <w:noProof/>
          <w:lang w:val="en-US" w:eastAsia="en-US"/>
        </w:rPr>
        <w:drawing>
          <wp:inline distT="0" distB="0" distL="0" distR="0" wp14:anchorId="4F5D2001" wp14:editId="42A196C3">
            <wp:extent cx="5759450" cy="293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934970"/>
                    </a:xfrm>
                    <a:prstGeom prst="rect">
                      <a:avLst/>
                    </a:prstGeom>
                  </pic:spPr>
                </pic:pic>
              </a:graphicData>
            </a:graphic>
          </wp:inline>
        </w:drawing>
      </w:r>
    </w:p>
    <w:p w14:paraId="2BB09654" w14:textId="77777777" w:rsidR="002B74FB" w:rsidRDefault="002B74FB" w:rsidP="002B74FB">
      <w:pPr>
        <w:keepNext/>
        <w:rPr>
          <w:lang w:val="el-GR"/>
        </w:rPr>
      </w:pPr>
      <w:r>
        <w:rPr>
          <w:lang w:val="el-GR"/>
        </w:rPr>
        <w:t>Σημείωση</w:t>
      </w:r>
      <w:r w:rsidRPr="00AA2262">
        <w:rPr>
          <w:lang w:val="el-GR"/>
        </w:rPr>
        <w:t xml:space="preserve">: </w:t>
      </w:r>
      <w:r>
        <w:rPr>
          <w:lang w:val="el-GR"/>
        </w:rPr>
        <w:t xml:space="preserve">Τα </w:t>
      </w:r>
      <w:r w:rsidRPr="00AA2262">
        <w:rPr>
          <w:lang w:val="el-GR"/>
        </w:rPr>
        <w:t>500 </w:t>
      </w:r>
      <w:r>
        <w:rPr>
          <w:lang w:val="el-GR"/>
        </w:rPr>
        <w:t>κύτταρα</w:t>
      </w:r>
      <w:r w:rsidRPr="00AA2262">
        <w:rPr>
          <w:lang w:val="el-GR"/>
        </w:rPr>
        <w:t>/mm</w:t>
      </w:r>
      <w:r w:rsidRPr="00AA2262">
        <w:rPr>
          <w:szCs w:val="22"/>
          <w:vertAlign w:val="superscript"/>
          <w:lang w:val="el-GR"/>
        </w:rPr>
        <w:t>3</w:t>
      </w:r>
      <w:r w:rsidRPr="00AA2262">
        <w:rPr>
          <w:lang w:val="el-GR"/>
        </w:rPr>
        <w:t xml:space="preserve">, </w:t>
      </w:r>
      <w:r>
        <w:rPr>
          <w:lang w:val="el-GR"/>
        </w:rPr>
        <w:t xml:space="preserve">τα </w:t>
      </w:r>
      <w:r w:rsidRPr="00AA2262">
        <w:rPr>
          <w:lang w:val="el-GR"/>
        </w:rPr>
        <w:t>800 </w:t>
      </w:r>
      <w:r>
        <w:rPr>
          <w:lang w:val="el-GR"/>
        </w:rPr>
        <w:t>κύτταρα</w:t>
      </w:r>
      <w:r w:rsidRPr="00AA2262">
        <w:rPr>
          <w:lang w:val="el-GR"/>
        </w:rPr>
        <w:t>/mm</w:t>
      </w:r>
      <w:r w:rsidRPr="00AA2262">
        <w:rPr>
          <w:szCs w:val="22"/>
          <w:vertAlign w:val="superscript"/>
          <w:lang w:val="el-GR"/>
        </w:rPr>
        <w:t>3</w:t>
      </w:r>
      <w:r>
        <w:rPr>
          <w:lang w:val="el-GR"/>
        </w:rPr>
        <w:t xml:space="preserve"> και τα</w:t>
      </w:r>
      <w:r w:rsidRPr="00AA2262">
        <w:rPr>
          <w:lang w:val="el-GR"/>
        </w:rPr>
        <w:t xml:space="preserve"> 910 </w:t>
      </w:r>
      <w:r>
        <w:rPr>
          <w:lang w:val="el-GR"/>
        </w:rPr>
        <w:t>κύτταρα</w:t>
      </w:r>
      <w:r w:rsidRPr="00AA2262">
        <w:rPr>
          <w:lang w:val="el-GR"/>
        </w:rPr>
        <w:t>/mm</w:t>
      </w:r>
      <w:r w:rsidRPr="00AA2262">
        <w:rPr>
          <w:szCs w:val="22"/>
          <w:vertAlign w:val="superscript"/>
          <w:lang w:val="el-GR"/>
        </w:rPr>
        <w:t>3</w:t>
      </w:r>
      <w:r w:rsidRPr="00AA2262">
        <w:rPr>
          <w:lang w:val="el-GR"/>
        </w:rPr>
        <w:t xml:space="preserve"> </w:t>
      </w:r>
      <w:r>
        <w:rPr>
          <w:lang w:val="el-GR"/>
        </w:rPr>
        <w:t xml:space="preserve">αντιστοιχούν σε </w:t>
      </w:r>
      <w:r w:rsidRPr="00AA2262">
        <w:rPr>
          <w:lang w:val="el-GR"/>
        </w:rPr>
        <w:t>0</w:t>
      </w:r>
      <w:r>
        <w:rPr>
          <w:lang w:val="el-GR"/>
        </w:rPr>
        <w:t>,</w:t>
      </w:r>
      <w:r w:rsidRPr="00AA2262">
        <w:rPr>
          <w:lang w:val="el-GR"/>
        </w:rPr>
        <w:t>5 × 10</w:t>
      </w:r>
      <w:r w:rsidRPr="00AA2262">
        <w:rPr>
          <w:szCs w:val="22"/>
          <w:vertAlign w:val="superscript"/>
          <w:lang w:val="el-GR"/>
        </w:rPr>
        <w:t>9</w:t>
      </w:r>
      <w:r w:rsidRPr="00AA2262">
        <w:rPr>
          <w:lang w:val="el-GR"/>
        </w:rPr>
        <w:t>/</w:t>
      </w:r>
      <w:r>
        <w:rPr>
          <w:lang w:val="en-US"/>
        </w:rPr>
        <w:t>l</w:t>
      </w:r>
      <w:r w:rsidRPr="00AA2262">
        <w:rPr>
          <w:lang w:val="el-GR"/>
        </w:rPr>
        <w:t>, 0,8 × 10</w:t>
      </w:r>
      <w:r w:rsidRPr="00AA2262">
        <w:rPr>
          <w:szCs w:val="22"/>
          <w:vertAlign w:val="superscript"/>
          <w:lang w:val="el-GR"/>
        </w:rPr>
        <w:t>9</w:t>
      </w:r>
      <w:r w:rsidRPr="00AA2262">
        <w:rPr>
          <w:lang w:val="el-GR"/>
        </w:rPr>
        <w:t>/</w:t>
      </w:r>
      <w:r>
        <w:rPr>
          <w:lang w:val="en-US"/>
        </w:rPr>
        <w:t>l</w:t>
      </w:r>
      <w:r w:rsidRPr="00AA2262">
        <w:rPr>
          <w:lang w:val="el-GR"/>
        </w:rPr>
        <w:t xml:space="preserve"> </w:t>
      </w:r>
      <w:r>
        <w:rPr>
          <w:lang w:val="el-GR"/>
        </w:rPr>
        <w:t>και</w:t>
      </w:r>
      <w:r w:rsidRPr="00AA2262">
        <w:rPr>
          <w:lang w:val="el-GR"/>
        </w:rPr>
        <w:t xml:space="preserve"> 0</w:t>
      </w:r>
      <w:r>
        <w:rPr>
          <w:lang w:val="el-GR"/>
        </w:rPr>
        <w:t>,</w:t>
      </w:r>
      <w:r w:rsidRPr="00AA2262">
        <w:rPr>
          <w:lang w:val="el-GR"/>
        </w:rPr>
        <w:t>9 × 10</w:t>
      </w:r>
      <w:r w:rsidRPr="00AA2262">
        <w:rPr>
          <w:szCs w:val="22"/>
          <w:vertAlign w:val="superscript"/>
          <w:lang w:val="el-GR"/>
        </w:rPr>
        <w:t>9</w:t>
      </w:r>
      <w:r w:rsidRPr="00AA2262">
        <w:rPr>
          <w:lang w:val="el-GR"/>
        </w:rPr>
        <w:t>/</w:t>
      </w:r>
      <w:r>
        <w:rPr>
          <w:lang w:val="en-US"/>
        </w:rPr>
        <w:t>l</w:t>
      </w:r>
      <w:r w:rsidRPr="00AA2262">
        <w:rPr>
          <w:lang w:val="el-GR"/>
        </w:rPr>
        <w:t xml:space="preserve"> </w:t>
      </w:r>
      <w:r>
        <w:rPr>
          <w:lang w:val="el-GR"/>
        </w:rPr>
        <w:t>αντίστοιχα</w:t>
      </w:r>
      <w:r w:rsidRPr="00AA2262">
        <w:rPr>
          <w:lang w:val="el-GR"/>
        </w:rPr>
        <w:t>.</w:t>
      </w:r>
    </w:p>
    <w:p w14:paraId="41ABC3DB" w14:textId="77777777" w:rsidR="00C31ECC" w:rsidRPr="00A53C7A" w:rsidRDefault="00C31ECC">
      <w:pPr>
        <w:keepNext/>
        <w:rPr>
          <w:b/>
          <w:bCs/>
          <w:szCs w:val="22"/>
          <w:lang w:val="el-GR"/>
        </w:rPr>
      </w:pPr>
    </w:p>
    <w:p w14:paraId="1C2C1507" w14:textId="5197E108" w:rsidR="00A01AC1" w:rsidRPr="00A53C7A" w:rsidRDefault="00A01AC1" w:rsidP="00B3547D">
      <w:pPr>
        <w:keepNext/>
        <w:rPr>
          <w:b/>
          <w:bCs/>
          <w:szCs w:val="22"/>
          <w:lang w:val="el-GR"/>
        </w:rPr>
      </w:pPr>
      <w:r w:rsidRPr="00A53C7A">
        <w:rPr>
          <w:b/>
          <w:bCs/>
          <w:szCs w:val="22"/>
          <w:lang w:val="el-GR"/>
        </w:rPr>
        <w:t>Πίνακας 1:</w:t>
      </w:r>
      <w:r w:rsidRPr="00A53C7A">
        <w:rPr>
          <w:szCs w:val="22"/>
          <w:lang w:val="el-GR"/>
        </w:rPr>
        <w:t xml:space="preserve"> </w:t>
      </w:r>
      <w:r w:rsidRPr="00A53C7A">
        <w:rPr>
          <w:b/>
          <w:bCs/>
          <w:szCs w:val="22"/>
          <w:lang w:val="el-GR"/>
        </w:rPr>
        <w:t xml:space="preserve">Μέθοδος </w:t>
      </w:r>
      <w:r w:rsidRPr="00A53C7A">
        <w:rPr>
          <w:b/>
          <w:bCs/>
          <w:szCs w:val="22"/>
          <w:lang w:val="en-US"/>
        </w:rPr>
        <w:t>Kaplan</w:t>
      </w:r>
      <w:r w:rsidRPr="00A53C7A">
        <w:rPr>
          <w:b/>
          <w:bCs/>
          <w:szCs w:val="22"/>
          <w:lang w:val="el-GR"/>
        </w:rPr>
        <w:t>-</w:t>
      </w:r>
      <w:r w:rsidRPr="00A53C7A">
        <w:rPr>
          <w:b/>
          <w:bCs/>
          <w:szCs w:val="22"/>
          <w:lang w:val="en-US"/>
        </w:rPr>
        <w:t>Meier</w:t>
      </w:r>
      <w:r w:rsidRPr="00A53C7A">
        <w:rPr>
          <w:b/>
          <w:bCs/>
          <w:szCs w:val="22"/>
          <w:lang w:val="el-GR"/>
        </w:rPr>
        <w:t xml:space="preserve">, </w:t>
      </w:r>
      <w:r w:rsidR="0083171C" w:rsidRPr="00A53C7A">
        <w:rPr>
          <w:b/>
          <w:bCs/>
          <w:szCs w:val="22"/>
          <w:lang w:val="el-GR"/>
        </w:rPr>
        <w:t xml:space="preserve">ποσοστό ασθενών που </w:t>
      </w:r>
      <w:r w:rsidR="00E42ABC" w:rsidRPr="00A53C7A">
        <w:rPr>
          <w:b/>
          <w:bCs/>
          <w:szCs w:val="22"/>
          <w:lang w:val="el-GR"/>
        </w:rPr>
        <w:t>εκτιμάται</w:t>
      </w:r>
      <w:r w:rsidR="0083171C" w:rsidRPr="00A53C7A">
        <w:rPr>
          <w:b/>
          <w:bCs/>
          <w:szCs w:val="22"/>
          <w:lang w:val="el-GR"/>
        </w:rPr>
        <w:t xml:space="preserve"> ότι έφτασαν στο </w:t>
      </w:r>
      <w:r w:rsidRPr="00A53C7A">
        <w:rPr>
          <w:b/>
          <w:bCs/>
          <w:szCs w:val="22"/>
          <w:lang w:val="en-US"/>
        </w:rPr>
        <w:t>LLN</w:t>
      </w:r>
      <w:r w:rsidRPr="00A53C7A">
        <w:rPr>
          <w:b/>
          <w:bCs/>
          <w:szCs w:val="22"/>
          <w:lang w:val="el-GR"/>
        </w:rPr>
        <w:t xml:space="preserve">, </w:t>
      </w:r>
      <w:r w:rsidR="0083171C" w:rsidRPr="00A53C7A">
        <w:rPr>
          <w:b/>
          <w:bCs/>
          <w:szCs w:val="22"/>
          <w:lang w:val="el-GR"/>
        </w:rPr>
        <w:t xml:space="preserve">ήπια λεμφοπενία στην </w:t>
      </w:r>
      <w:r w:rsidR="0052704B" w:rsidRPr="00A53C7A">
        <w:rPr>
          <w:b/>
          <w:bCs/>
          <w:szCs w:val="22"/>
          <w:lang w:val="el-GR"/>
        </w:rPr>
        <w:t>τιμή αναφοράς της ανάκαμψης</w:t>
      </w:r>
      <w:r w:rsidRPr="00A53C7A">
        <w:rPr>
          <w:b/>
          <w:bCs/>
          <w:szCs w:val="22"/>
          <w:lang w:val="el-GR"/>
        </w:rPr>
        <w:t xml:space="preserve"> (</w:t>
      </w:r>
      <w:r w:rsidRPr="00A53C7A">
        <w:rPr>
          <w:b/>
          <w:bCs/>
          <w:szCs w:val="22"/>
          <w:lang w:val="en-US"/>
        </w:rPr>
        <w:t>RBL</w:t>
      </w:r>
      <w:r w:rsidRPr="00A53C7A">
        <w:rPr>
          <w:b/>
          <w:bCs/>
          <w:szCs w:val="22"/>
          <w:lang w:val="el-GR"/>
        </w:rPr>
        <w:t xml:space="preserve">), </w:t>
      </w:r>
      <w:r w:rsidR="0083171C" w:rsidRPr="00A53C7A">
        <w:rPr>
          <w:b/>
          <w:bCs/>
          <w:szCs w:val="22"/>
          <w:lang w:val="el-GR"/>
        </w:rPr>
        <w:t>εξαιρο</w:t>
      </w:r>
      <w:r w:rsidR="00BC4ADC" w:rsidRPr="00A53C7A">
        <w:rPr>
          <w:b/>
          <w:bCs/>
          <w:szCs w:val="22"/>
          <w:lang w:val="el-GR"/>
        </w:rPr>
        <w:t>υ</w:t>
      </w:r>
      <w:r w:rsidR="0083171C" w:rsidRPr="00A53C7A">
        <w:rPr>
          <w:b/>
          <w:bCs/>
          <w:szCs w:val="22"/>
          <w:lang w:val="el-GR"/>
        </w:rPr>
        <w:t>μ</w:t>
      </w:r>
      <w:r w:rsidR="00BC4ADC" w:rsidRPr="00A53C7A">
        <w:rPr>
          <w:b/>
          <w:bCs/>
          <w:szCs w:val="22"/>
          <w:lang w:val="el-GR"/>
        </w:rPr>
        <w:t>έ</w:t>
      </w:r>
      <w:r w:rsidR="0083171C" w:rsidRPr="00A53C7A">
        <w:rPr>
          <w:b/>
          <w:bCs/>
          <w:szCs w:val="22"/>
          <w:lang w:val="el-GR"/>
        </w:rPr>
        <w:t>νων ασθενών με παρατεταμένη σοβαρή λεμφοπενία</w:t>
      </w:r>
    </w:p>
    <w:p w14:paraId="622F74DF" w14:textId="77777777" w:rsidR="00A01AC1" w:rsidRPr="00A53C7A" w:rsidRDefault="00A01AC1" w:rsidP="00B3547D">
      <w:pPr>
        <w:keepNext/>
        <w:rPr>
          <w:szCs w:val="22"/>
          <w:lang w:val="el-GR"/>
        </w:rPr>
      </w:pPr>
    </w:p>
    <w:tbl>
      <w:tblPr>
        <w:tblStyle w:val="TableGrid"/>
        <w:tblW w:w="5000" w:type="pct"/>
        <w:tblLook w:val="04A0" w:firstRow="1" w:lastRow="0" w:firstColumn="1" w:lastColumn="0" w:noHBand="0" w:noVBand="1"/>
      </w:tblPr>
      <w:tblGrid>
        <w:gridCol w:w="3509"/>
        <w:gridCol w:w="1855"/>
        <w:gridCol w:w="1855"/>
        <w:gridCol w:w="1855"/>
      </w:tblGrid>
      <w:tr w:rsidR="00A01AC1" w:rsidRPr="00A53C7A" w14:paraId="3599E0FF" w14:textId="77777777" w:rsidTr="00C31ECC">
        <w:tc>
          <w:tcPr>
            <w:tcW w:w="1934" w:type="pct"/>
          </w:tcPr>
          <w:p w14:paraId="51A38C37" w14:textId="24921F38" w:rsidR="00A01AC1" w:rsidRPr="00A53C7A" w:rsidRDefault="0052704B" w:rsidP="00B3547D">
            <w:pPr>
              <w:keepNext/>
              <w:rPr>
                <w:b/>
                <w:szCs w:val="22"/>
                <w:lang w:val="el-GR"/>
              </w:rPr>
            </w:pPr>
            <w:r w:rsidRPr="00A53C7A">
              <w:rPr>
                <w:b/>
                <w:szCs w:val="22"/>
                <w:lang w:val="el-GR"/>
              </w:rPr>
              <w:t>Αριθμός ασθενών με ήπια λεμφοπενία</w:t>
            </w:r>
            <w:r w:rsidRPr="00A53C7A">
              <w:rPr>
                <w:b/>
                <w:szCs w:val="22"/>
                <w:vertAlign w:val="superscript"/>
                <w:lang w:val="el-GR"/>
              </w:rPr>
              <w:t>α</w:t>
            </w:r>
            <w:r w:rsidR="00A01AC1" w:rsidRPr="00A53C7A">
              <w:rPr>
                <w:b/>
                <w:szCs w:val="22"/>
                <w:lang w:val="el-GR"/>
              </w:rPr>
              <w:t xml:space="preserve"> </w:t>
            </w:r>
            <w:r w:rsidRPr="00A53C7A">
              <w:rPr>
                <w:b/>
                <w:szCs w:val="22"/>
                <w:lang w:val="el-GR"/>
              </w:rPr>
              <w:t>σε κίνδυνο</w:t>
            </w:r>
          </w:p>
        </w:tc>
        <w:tc>
          <w:tcPr>
            <w:tcW w:w="1022" w:type="pct"/>
          </w:tcPr>
          <w:p w14:paraId="0A4707D4" w14:textId="629327DD" w:rsidR="00A01AC1" w:rsidRPr="00A53C7A" w:rsidRDefault="0052704B" w:rsidP="00B3547D">
            <w:pPr>
              <w:keepNext/>
              <w:jc w:val="center"/>
              <w:rPr>
                <w:b/>
                <w:szCs w:val="22"/>
                <w:lang w:val="el-GR"/>
              </w:rPr>
            </w:pPr>
            <w:r w:rsidRPr="00A53C7A">
              <w:rPr>
                <w:b/>
                <w:szCs w:val="22"/>
                <w:lang w:val="el-GR"/>
              </w:rPr>
              <w:t>Τιμή αναφοράς</w:t>
            </w:r>
          </w:p>
          <w:p w14:paraId="62040E6E" w14:textId="77777777" w:rsidR="00A01AC1" w:rsidRPr="00A53C7A" w:rsidRDefault="00A01AC1" w:rsidP="00B3547D">
            <w:pPr>
              <w:keepNext/>
              <w:jc w:val="center"/>
              <w:rPr>
                <w:b/>
                <w:szCs w:val="22"/>
              </w:rPr>
            </w:pPr>
            <w:r w:rsidRPr="00A53C7A">
              <w:rPr>
                <w:b/>
                <w:szCs w:val="22"/>
              </w:rPr>
              <w:t>N=86</w:t>
            </w:r>
          </w:p>
        </w:tc>
        <w:tc>
          <w:tcPr>
            <w:tcW w:w="1022" w:type="pct"/>
          </w:tcPr>
          <w:p w14:paraId="50AA7790" w14:textId="5C18AF31" w:rsidR="00A01AC1" w:rsidRPr="00A53C7A" w:rsidRDefault="0052704B" w:rsidP="00B3547D">
            <w:pPr>
              <w:keepNext/>
              <w:jc w:val="center"/>
              <w:rPr>
                <w:b/>
                <w:szCs w:val="22"/>
              </w:rPr>
            </w:pPr>
            <w:r w:rsidRPr="00A53C7A">
              <w:rPr>
                <w:b/>
                <w:szCs w:val="22"/>
                <w:lang w:val="el-GR"/>
              </w:rPr>
              <w:t>Εβδομάδα</w:t>
            </w:r>
            <w:r w:rsidR="00976CE6" w:rsidRPr="00A53C7A">
              <w:rPr>
                <w:b/>
                <w:szCs w:val="22"/>
                <w:lang w:val="el-GR"/>
              </w:rPr>
              <w:t xml:space="preserve"> </w:t>
            </w:r>
            <w:r w:rsidR="00A01AC1" w:rsidRPr="00A53C7A">
              <w:rPr>
                <w:b/>
                <w:szCs w:val="22"/>
              </w:rPr>
              <w:t>12</w:t>
            </w:r>
          </w:p>
          <w:p w14:paraId="36B9B4D7" w14:textId="77777777" w:rsidR="00A01AC1" w:rsidRPr="00A53C7A" w:rsidRDefault="00A01AC1" w:rsidP="00B3547D">
            <w:pPr>
              <w:keepNext/>
              <w:jc w:val="center"/>
              <w:rPr>
                <w:b/>
                <w:szCs w:val="22"/>
              </w:rPr>
            </w:pPr>
            <w:r w:rsidRPr="00A53C7A">
              <w:rPr>
                <w:b/>
                <w:szCs w:val="22"/>
              </w:rPr>
              <w:t>N=12</w:t>
            </w:r>
          </w:p>
        </w:tc>
        <w:tc>
          <w:tcPr>
            <w:tcW w:w="1022" w:type="pct"/>
          </w:tcPr>
          <w:p w14:paraId="0D5B7AAB" w14:textId="3A05E3AA" w:rsidR="00A01AC1" w:rsidRPr="00A53C7A" w:rsidRDefault="0052704B" w:rsidP="00B3547D">
            <w:pPr>
              <w:keepNext/>
              <w:jc w:val="center"/>
              <w:rPr>
                <w:b/>
                <w:szCs w:val="22"/>
              </w:rPr>
            </w:pPr>
            <w:r w:rsidRPr="00A53C7A">
              <w:rPr>
                <w:b/>
                <w:szCs w:val="22"/>
                <w:lang w:val="el-GR"/>
              </w:rPr>
              <w:t>Εβδομάδα</w:t>
            </w:r>
            <w:r w:rsidR="00976CE6" w:rsidRPr="00A53C7A">
              <w:rPr>
                <w:b/>
                <w:szCs w:val="22"/>
                <w:lang w:val="el-GR"/>
              </w:rPr>
              <w:t xml:space="preserve"> </w:t>
            </w:r>
            <w:r w:rsidR="00A01AC1" w:rsidRPr="00A53C7A">
              <w:rPr>
                <w:b/>
                <w:szCs w:val="22"/>
              </w:rPr>
              <w:t>24</w:t>
            </w:r>
          </w:p>
          <w:p w14:paraId="097DAE71" w14:textId="77777777" w:rsidR="00A01AC1" w:rsidRPr="00A53C7A" w:rsidRDefault="00A01AC1" w:rsidP="00B3547D">
            <w:pPr>
              <w:keepNext/>
              <w:jc w:val="center"/>
              <w:rPr>
                <w:b/>
                <w:szCs w:val="22"/>
              </w:rPr>
            </w:pPr>
            <w:r w:rsidRPr="00A53C7A">
              <w:rPr>
                <w:b/>
                <w:szCs w:val="22"/>
              </w:rPr>
              <w:t>N=4</w:t>
            </w:r>
          </w:p>
        </w:tc>
      </w:tr>
      <w:tr w:rsidR="00A01AC1" w:rsidRPr="00A53C7A" w14:paraId="643ACE4B" w14:textId="77777777" w:rsidTr="00C31ECC">
        <w:tc>
          <w:tcPr>
            <w:tcW w:w="1934" w:type="pct"/>
          </w:tcPr>
          <w:p w14:paraId="6B595619" w14:textId="43A05906" w:rsidR="00A01AC1" w:rsidRPr="00A53C7A" w:rsidRDefault="0052704B" w:rsidP="007912A8">
            <w:pPr>
              <w:rPr>
                <w:szCs w:val="22"/>
                <w:lang w:val="el-GR"/>
              </w:rPr>
            </w:pPr>
            <w:r w:rsidRPr="00A53C7A">
              <w:rPr>
                <w:szCs w:val="22"/>
                <w:lang w:val="el-GR"/>
              </w:rPr>
              <w:t xml:space="preserve">Ποσοστό που έφτασε </w:t>
            </w:r>
            <w:r w:rsidR="00586CFC" w:rsidRPr="00A53C7A">
              <w:rPr>
                <w:szCs w:val="22"/>
                <w:lang w:val="el-GR"/>
              </w:rPr>
              <w:t>σ</w:t>
            </w:r>
            <w:r w:rsidRPr="00A53C7A">
              <w:rPr>
                <w:szCs w:val="22"/>
                <w:lang w:val="el-GR"/>
              </w:rPr>
              <w:t>το</w:t>
            </w:r>
          </w:p>
          <w:p w14:paraId="5D48F783" w14:textId="77777777" w:rsidR="00A01AC1" w:rsidRPr="00A53C7A" w:rsidRDefault="00A01AC1" w:rsidP="007912A8">
            <w:pPr>
              <w:rPr>
                <w:szCs w:val="22"/>
                <w:lang w:val="el-GR"/>
              </w:rPr>
            </w:pPr>
            <w:r w:rsidRPr="00A53C7A">
              <w:rPr>
                <w:szCs w:val="22"/>
              </w:rPr>
              <w:t>LLN</w:t>
            </w:r>
            <w:r w:rsidRPr="00A53C7A">
              <w:rPr>
                <w:szCs w:val="22"/>
                <w:lang w:val="el-GR"/>
              </w:rPr>
              <w:t xml:space="preserve"> (95% </w:t>
            </w:r>
            <w:r w:rsidRPr="00A53C7A">
              <w:rPr>
                <w:szCs w:val="22"/>
              </w:rPr>
              <w:t>CI</w:t>
            </w:r>
            <w:r w:rsidRPr="00A53C7A">
              <w:rPr>
                <w:szCs w:val="22"/>
                <w:lang w:val="el-GR"/>
              </w:rPr>
              <w:t>)</w:t>
            </w:r>
          </w:p>
        </w:tc>
        <w:tc>
          <w:tcPr>
            <w:tcW w:w="1022" w:type="pct"/>
          </w:tcPr>
          <w:p w14:paraId="534C554C" w14:textId="77777777" w:rsidR="00A01AC1" w:rsidRPr="00A53C7A" w:rsidRDefault="00A01AC1" w:rsidP="007912A8">
            <w:pPr>
              <w:jc w:val="center"/>
              <w:rPr>
                <w:szCs w:val="22"/>
                <w:lang w:val="el-GR"/>
              </w:rPr>
            </w:pPr>
          </w:p>
        </w:tc>
        <w:tc>
          <w:tcPr>
            <w:tcW w:w="1022" w:type="pct"/>
          </w:tcPr>
          <w:p w14:paraId="3271365A" w14:textId="3A73A2BC" w:rsidR="00A01AC1" w:rsidRPr="00A53C7A" w:rsidRDefault="00A01AC1" w:rsidP="007912A8">
            <w:pPr>
              <w:jc w:val="center"/>
              <w:rPr>
                <w:szCs w:val="22"/>
              </w:rPr>
            </w:pPr>
            <w:r w:rsidRPr="00A53C7A">
              <w:rPr>
                <w:szCs w:val="22"/>
              </w:rPr>
              <w:t>0</w:t>
            </w:r>
            <w:r w:rsidR="0052704B" w:rsidRPr="00A53C7A">
              <w:rPr>
                <w:szCs w:val="22"/>
                <w:lang w:val="el-GR"/>
              </w:rPr>
              <w:t>,</w:t>
            </w:r>
            <w:r w:rsidRPr="00A53C7A">
              <w:rPr>
                <w:szCs w:val="22"/>
              </w:rPr>
              <w:t>81</w:t>
            </w:r>
          </w:p>
          <w:p w14:paraId="3C3EEA32" w14:textId="14387E93" w:rsidR="00A01AC1" w:rsidRPr="00A53C7A" w:rsidRDefault="00A01AC1" w:rsidP="007912A8">
            <w:pPr>
              <w:jc w:val="center"/>
              <w:rPr>
                <w:szCs w:val="22"/>
              </w:rPr>
            </w:pPr>
            <w:r w:rsidRPr="00A53C7A">
              <w:rPr>
                <w:szCs w:val="22"/>
              </w:rPr>
              <w:t>(0</w:t>
            </w:r>
            <w:r w:rsidR="0052704B" w:rsidRPr="00A53C7A">
              <w:rPr>
                <w:szCs w:val="22"/>
                <w:lang w:val="el-GR"/>
              </w:rPr>
              <w:t>,</w:t>
            </w:r>
            <w:r w:rsidRPr="00A53C7A">
              <w:rPr>
                <w:szCs w:val="22"/>
              </w:rPr>
              <w:t>71, 0</w:t>
            </w:r>
            <w:r w:rsidR="0052704B" w:rsidRPr="00A53C7A">
              <w:rPr>
                <w:szCs w:val="22"/>
                <w:lang w:val="el-GR"/>
              </w:rPr>
              <w:t>,</w:t>
            </w:r>
            <w:r w:rsidRPr="00A53C7A">
              <w:rPr>
                <w:szCs w:val="22"/>
              </w:rPr>
              <w:t>89)</w:t>
            </w:r>
          </w:p>
        </w:tc>
        <w:tc>
          <w:tcPr>
            <w:tcW w:w="1022" w:type="pct"/>
          </w:tcPr>
          <w:p w14:paraId="54AB4F4A" w14:textId="57EE995A" w:rsidR="00A01AC1" w:rsidRPr="00A53C7A" w:rsidRDefault="00A01AC1" w:rsidP="007912A8">
            <w:pPr>
              <w:jc w:val="center"/>
              <w:rPr>
                <w:szCs w:val="22"/>
              </w:rPr>
            </w:pPr>
            <w:r w:rsidRPr="00A53C7A">
              <w:rPr>
                <w:szCs w:val="22"/>
              </w:rPr>
              <w:t>0</w:t>
            </w:r>
            <w:r w:rsidR="0052704B" w:rsidRPr="00A53C7A">
              <w:rPr>
                <w:szCs w:val="22"/>
                <w:lang w:val="el-GR"/>
              </w:rPr>
              <w:t>,</w:t>
            </w:r>
            <w:r w:rsidRPr="00A53C7A">
              <w:rPr>
                <w:szCs w:val="22"/>
              </w:rPr>
              <w:t>90</w:t>
            </w:r>
          </w:p>
          <w:p w14:paraId="4B0D9C87" w14:textId="2C7DCBAB" w:rsidR="00A01AC1" w:rsidRPr="00A53C7A" w:rsidRDefault="00A01AC1" w:rsidP="007912A8">
            <w:pPr>
              <w:jc w:val="center"/>
              <w:rPr>
                <w:szCs w:val="22"/>
              </w:rPr>
            </w:pPr>
            <w:r w:rsidRPr="00A53C7A">
              <w:rPr>
                <w:szCs w:val="22"/>
              </w:rPr>
              <w:t>(0</w:t>
            </w:r>
            <w:r w:rsidR="0052704B" w:rsidRPr="00A53C7A">
              <w:rPr>
                <w:szCs w:val="22"/>
                <w:lang w:val="el-GR"/>
              </w:rPr>
              <w:t>,</w:t>
            </w:r>
            <w:r w:rsidRPr="00A53C7A">
              <w:rPr>
                <w:szCs w:val="22"/>
              </w:rPr>
              <w:t>81, 0</w:t>
            </w:r>
            <w:r w:rsidR="0052704B" w:rsidRPr="00A53C7A">
              <w:rPr>
                <w:szCs w:val="22"/>
                <w:lang w:val="el-GR"/>
              </w:rPr>
              <w:t>,</w:t>
            </w:r>
            <w:r w:rsidRPr="00A53C7A">
              <w:rPr>
                <w:szCs w:val="22"/>
              </w:rPr>
              <w:t>96)</w:t>
            </w:r>
          </w:p>
        </w:tc>
      </w:tr>
    </w:tbl>
    <w:p w14:paraId="72243B36" w14:textId="77777777" w:rsidR="002B74FB" w:rsidRPr="00CF05B2" w:rsidRDefault="002B74FB" w:rsidP="002B74FB">
      <w:pPr>
        <w:rPr>
          <w:sz w:val="20"/>
          <w:lang w:val="el-GR"/>
        </w:rPr>
      </w:pPr>
      <w:r w:rsidRPr="009B3559">
        <w:rPr>
          <w:sz w:val="20"/>
          <w:vertAlign w:val="superscript"/>
          <w:lang w:val="el-GR"/>
        </w:rPr>
        <w:t>α</w:t>
      </w:r>
      <w:r w:rsidRPr="00CF05B2">
        <w:rPr>
          <w:sz w:val="20"/>
          <w:lang w:val="el-GR"/>
        </w:rPr>
        <w:t xml:space="preserve"> </w:t>
      </w:r>
      <w:r w:rsidRPr="009B3559">
        <w:rPr>
          <w:sz w:val="20"/>
          <w:lang w:val="el-GR"/>
        </w:rPr>
        <w:t xml:space="preserve">Ασθενείς με </w:t>
      </w:r>
      <w:r w:rsidRPr="009B3559">
        <w:rPr>
          <w:sz w:val="20"/>
        </w:rPr>
        <w:t>ALC </w:t>
      </w:r>
      <w:r w:rsidRPr="00292B6B">
        <w:rPr>
          <w:sz w:val="20"/>
          <w:lang w:val="el-GR"/>
        </w:rPr>
        <w:t>&lt;</w:t>
      </w:r>
      <w:r w:rsidRPr="00292B6B">
        <w:rPr>
          <w:sz w:val="20"/>
        </w:rPr>
        <w:t> </w:t>
      </w:r>
      <w:r w:rsidRPr="00292B6B">
        <w:rPr>
          <w:sz w:val="20"/>
          <w:lang w:val="el-GR"/>
        </w:rPr>
        <w:t>0,9</w:t>
      </w:r>
      <w:r w:rsidRPr="00AA2262">
        <w:rPr>
          <w:sz w:val="20"/>
        </w:rPr>
        <w:t> </w:t>
      </w:r>
      <w:r w:rsidRPr="00AA2262">
        <w:rPr>
          <w:sz w:val="20"/>
          <w:lang w:val="el-GR"/>
        </w:rPr>
        <w:t>×</w:t>
      </w:r>
      <w:r w:rsidRPr="00AA2262">
        <w:rPr>
          <w:sz w:val="20"/>
        </w:rPr>
        <w:t> </w:t>
      </w:r>
      <w:r w:rsidRPr="00AA2262">
        <w:rPr>
          <w:sz w:val="20"/>
          <w:lang w:val="el-GR"/>
        </w:rPr>
        <w:t>10</w:t>
      </w:r>
      <w:r w:rsidRPr="00AA2262">
        <w:rPr>
          <w:sz w:val="20"/>
          <w:vertAlign w:val="superscript"/>
          <w:lang w:val="el-GR"/>
        </w:rPr>
        <w:t>9</w:t>
      </w:r>
      <w:r w:rsidRPr="00AA2262">
        <w:rPr>
          <w:sz w:val="20"/>
          <w:lang w:val="el-GR"/>
        </w:rPr>
        <w:t>/</w:t>
      </w:r>
      <w:r>
        <w:rPr>
          <w:sz w:val="20"/>
        </w:rPr>
        <w:t>l</w:t>
      </w:r>
      <w:r w:rsidRPr="00292B6B">
        <w:rPr>
          <w:sz w:val="20"/>
          <w:lang w:val="el-GR"/>
        </w:rPr>
        <w:t xml:space="preserve"> και</w:t>
      </w:r>
      <w:r w:rsidRPr="00CF05B2">
        <w:rPr>
          <w:sz w:val="20"/>
          <w:lang w:val="el-GR"/>
        </w:rPr>
        <w:t xml:space="preserve"> ≥</w:t>
      </w:r>
      <w:r w:rsidRPr="009B3559">
        <w:rPr>
          <w:sz w:val="20"/>
        </w:rPr>
        <w:t> </w:t>
      </w:r>
      <w:r w:rsidRPr="00AA2262">
        <w:rPr>
          <w:sz w:val="20"/>
          <w:lang w:val="el-GR"/>
        </w:rPr>
        <w:t>0,</w:t>
      </w:r>
      <w:r w:rsidRPr="00CF05B2">
        <w:rPr>
          <w:sz w:val="20"/>
          <w:lang w:val="el-GR"/>
        </w:rPr>
        <w:t>8</w:t>
      </w:r>
      <w:r>
        <w:rPr>
          <w:sz w:val="20"/>
          <w:lang w:val="en-US"/>
        </w:rPr>
        <w:t> </w:t>
      </w:r>
      <w:r w:rsidRPr="00AA2262">
        <w:rPr>
          <w:sz w:val="20"/>
          <w:lang w:val="el-GR"/>
        </w:rPr>
        <w:t>×</w:t>
      </w:r>
      <w:r w:rsidRPr="009C3D98">
        <w:rPr>
          <w:sz w:val="20"/>
        </w:rPr>
        <w:t> </w:t>
      </w:r>
      <w:r w:rsidRPr="00AA2262">
        <w:rPr>
          <w:sz w:val="20"/>
          <w:lang w:val="el-GR"/>
        </w:rPr>
        <w:t>10</w:t>
      </w:r>
      <w:r w:rsidRPr="00AA2262">
        <w:rPr>
          <w:sz w:val="20"/>
          <w:vertAlign w:val="superscript"/>
          <w:lang w:val="el-GR"/>
        </w:rPr>
        <w:t>9</w:t>
      </w:r>
      <w:r w:rsidRPr="00AA2262">
        <w:rPr>
          <w:sz w:val="20"/>
          <w:lang w:val="el-GR"/>
        </w:rPr>
        <w:t>/</w:t>
      </w:r>
      <w:r>
        <w:rPr>
          <w:sz w:val="20"/>
        </w:rPr>
        <w:t>l</w:t>
      </w:r>
      <w:r w:rsidRPr="00CF05B2">
        <w:rPr>
          <w:sz w:val="20"/>
          <w:lang w:val="el-GR"/>
        </w:rPr>
        <w:t xml:space="preserve"> </w:t>
      </w:r>
      <w:r w:rsidRPr="009B3559">
        <w:rPr>
          <w:sz w:val="20"/>
          <w:lang w:val="el-GR"/>
        </w:rPr>
        <w:t>στην</w:t>
      </w:r>
      <w:r w:rsidRPr="00CF05B2">
        <w:rPr>
          <w:sz w:val="20"/>
          <w:lang w:val="el-GR"/>
        </w:rPr>
        <w:t xml:space="preserve"> </w:t>
      </w:r>
      <w:r w:rsidRPr="009B3559">
        <w:rPr>
          <w:sz w:val="20"/>
        </w:rPr>
        <w:t>RBL</w:t>
      </w:r>
      <w:r w:rsidRPr="00CF05B2">
        <w:rPr>
          <w:sz w:val="20"/>
          <w:lang w:val="el-GR"/>
        </w:rPr>
        <w:t>, εξαιρο</w:t>
      </w:r>
      <w:r>
        <w:rPr>
          <w:sz w:val="20"/>
          <w:lang w:val="el-GR"/>
        </w:rPr>
        <w:t>υ</w:t>
      </w:r>
      <w:r w:rsidRPr="00CF05B2">
        <w:rPr>
          <w:sz w:val="20"/>
          <w:lang w:val="el-GR"/>
        </w:rPr>
        <w:t>μ</w:t>
      </w:r>
      <w:r>
        <w:rPr>
          <w:sz w:val="20"/>
          <w:lang w:val="el-GR"/>
        </w:rPr>
        <w:t>έ</w:t>
      </w:r>
      <w:r w:rsidRPr="00CF05B2">
        <w:rPr>
          <w:sz w:val="20"/>
          <w:lang w:val="el-GR"/>
        </w:rPr>
        <w:t>νων ασθενών με παρατεταμένη σοβαρή λεμφοπενία.</w:t>
      </w:r>
    </w:p>
    <w:p w14:paraId="5636E2BF" w14:textId="77777777" w:rsidR="00A01AC1" w:rsidRPr="00A53C7A" w:rsidRDefault="00A01AC1" w:rsidP="00A01AC1">
      <w:pPr>
        <w:rPr>
          <w:szCs w:val="22"/>
          <w:lang w:val="el-GR"/>
        </w:rPr>
      </w:pPr>
    </w:p>
    <w:p w14:paraId="12A5A450" w14:textId="59802FAA" w:rsidR="00A01AC1" w:rsidRPr="00A53C7A" w:rsidRDefault="007C332F" w:rsidP="00B3547D">
      <w:pPr>
        <w:keepNext/>
        <w:rPr>
          <w:b/>
          <w:bCs/>
          <w:szCs w:val="22"/>
          <w:lang w:val="el-GR"/>
        </w:rPr>
      </w:pPr>
      <w:r w:rsidRPr="00A53C7A">
        <w:rPr>
          <w:b/>
          <w:bCs/>
          <w:szCs w:val="22"/>
          <w:lang w:val="el-GR"/>
        </w:rPr>
        <w:t>Πίνακας </w:t>
      </w:r>
      <w:r w:rsidR="00A01AC1" w:rsidRPr="00A53C7A">
        <w:rPr>
          <w:b/>
          <w:bCs/>
          <w:szCs w:val="22"/>
          <w:lang w:val="el-GR"/>
        </w:rPr>
        <w:t>2:</w:t>
      </w:r>
      <w:r w:rsidR="00A01AC1" w:rsidRPr="00A53C7A">
        <w:rPr>
          <w:szCs w:val="22"/>
          <w:lang w:val="el-GR"/>
        </w:rPr>
        <w:t xml:space="preserve"> </w:t>
      </w:r>
      <w:r w:rsidRPr="00A53C7A">
        <w:rPr>
          <w:b/>
          <w:bCs/>
          <w:szCs w:val="22"/>
          <w:lang w:val="el-GR"/>
        </w:rPr>
        <w:t>Μέθοδος</w:t>
      </w:r>
      <w:r w:rsidRPr="00A53C7A">
        <w:rPr>
          <w:szCs w:val="22"/>
          <w:lang w:val="el-GR"/>
        </w:rPr>
        <w:t xml:space="preserve"> </w:t>
      </w:r>
      <w:r w:rsidR="00A01AC1" w:rsidRPr="00A53C7A">
        <w:rPr>
          <w:b/>
          <w:bCs/>
          <w:szCs w:val="22"/>
          <w:lang w:val="en-US"/>
        </w:rPr>
        <w:t>Kaplan</w:t>
      </w:r>
      <w:r w:rsidR="00A01AC1" w:rsidRPr="00A53C7A">
        <w:rPr>
          <w:b/>
          <w:bCs/>
          <w:szCs w:val="22"/>
          <w:lang w:val="el-GR"/>
        </w:rPr>
        <w:t>-</w:t>
      </w:r>
      <w:r w:rsidR="00A01AC1" w:rsidRPr="00A53C7A">
        <w:rPr>
          <w:b/>
          <w:bCs/>
          <w:szCs w:val="22"/>
          <w:lang w:val="en-US"/>
        </w:rPr>
        <w:t>Meier</w:t>
      </w:r>
      <w:r w:rsidRPr="00A53C7A">
        <w:rPr>
          <w:b/>
          <w:bCs/>
          <w:szCs w:val="22"/>
          <w:lang w:val="el-GR"/>
        </w:rPr>
        <w:t>,</w:t>
      </w:r>
      <w:r w:rsidR="00A01AC1" w:rsidRPr="00A53C7A">
        <w:rPr>
          <w:b/>
          <w:bCs/>
          <w:szCs w:val="22"/>
          <w:lang w:val="el-GR"/>
        </w:rPr>
        <w:t xml:space="preserve"> </w:t>
      </w:r>
      <w:r w:rsidR="00586CFC" w:rsidRPr="00A53C7A">
        <w:rPr>
          <w:b/>
          <w:bCs/>
          <w:szCs w:val="22"/>
          <w:lang w:val="el-GR"/>
        </w:rPr>
        <w:t xml:space="preserve">ποσοστό ασθενών που </w:t>
      </w:r>
      <w:r w:rsidR="00E42ABC" w:rsidRPr="00A53C7A">
        <w:rPr>
          <w:b/>
          <w:bCs/>
          <w:szCs w:val="22"/>
          <w:lang w:val="el-GR"/>
        </w:rPr>
        <w:t xml:space="preserve">εκτιμάται </w:t>
      </w:r>
      <w:r w:rsidR="00586CFC" w:rsidRPr="00A53C7A">
        <w:rPr>
          <w:b/>
          <w:bCs/>
          <w:szCs w:val="22"/>
          <w:lang w:val="el-GR"/>
        </w:rPr>
        <w:t xml:space="preserve">ότι έφτασαν στο </w:t>
      </w:r>
      <w:r w:rsidR="00A01AC1" w:rsidRPr="00A53C7A">
        <w:rPr>
          <w:b/>
          <w:bCs/>
          <w:szCs w:val="22"/>
          <w:lang w:val="en-US"/>
        </w:rPr>
        <w:t>LLN</w:t>
      </w:r>
      <w:r w:rsidR="00A01AC1" w:rsidRPr="00A53C7A">
        <w:rPr>
          <w:b/>
          <w:bCs/>
          <w:szCs w:val="22"/>
          <w:lang w:val="el-GR"/>
        </w:rPr>
        <w:t xml:space="preserve">, </w:t>
      </w:r>
      <w:r w:rsidR="00586CFC" w:rsidRPr="00A53C7A">
        <w:rPr>
          <w:b/>
          <w:bCs/>
          <w:szCs w:val="22"/>
          <w:lang w:val="el-GR"/>
        </w:rPr>
        <w:t>μέτρια λεμφοπενία στην τιμή αναφοράς της ανάκαμψης</w:t>
      </w:r>
      <w:r w:rsidR="00A01AC1" w:rsidRPr="00A53C7A">
        <w:rPr>
          <w:b/>
          <w:bCs/>
          <w:szCs w:val="22"/>
          <w:lang w:val="el-GR"/>
        </w:rPr>
        <w:t xml:space="preserve"> (</w:t>
      </w:r>
      <w:r w:rsidR="00A01AC1" w:rsidRPr="00A53C7A">
        <w:rPr>
          <w:b/>
          <w:bCs/>
          <w:szCs w:val="22"/>
          <w:lang w:val="en-US"/>
        </w:rPr>
        <w:t>RBL</w:t>
      </w:r>
      <w:r w:rsidR="00A01AC1" w:rsidRPr="00A53C7A">
        <w:rPr>
          <w:b/>
          <w:bCs/>
          <w:szCs w:val="22"/>
          <w:lang w:val="el-GR"/>
        </w:rPr>
        <w:t xml:space="preserve">), </w:t>
      </w:r>
      <w:r w:rsidR="00586CFC" w:rsidRPr="00A53C7A">
        <w:rPr>
          <w:b/>
          <w:bCs/>
          <w:szCs w:val="22"/>
          <w:lang w:val="el-GR"/>
        </w:rPr>
        <w:t>εξαιρο</w:t>
      </w:r>
      <w:r w:rsidR="00306461" w:rsidRPr="00A53C7A">
        <w:rPr>
          <w:b/>
          <w:bCs/>
          <w:szCs w:val="22"/>
          <w:lang w:val="el-GR"/>
        </w:rPr>
        <w:t>υ</w:t>
      </w:r>
      <w:r w:rsidR="00586CFC" w:rsidRPr="00A53C7A">
        <w:rPr>
          <w:b/>
          <w:bCs/>
          <w:szCs w:val="22"/>
          <w:lang w:val="el-GR"/>
        </w:rPr>
        <w:t>μ</w:t>
      </w:r>
      <w:r w:rsidR="00306461" w:rsidRPr="00A53C7A">
        <w:rPr>
          <w:b/>
          <w:bCs/>
          <w:szCs w:val="22"/>
          <w:lang w:val="el-GR"/>
        </w:rPr>
        <w:t>έ</w:t>
      </w:r>
      <w:r w:rsidR="00586CFC" w:rsidRPr="00A53C7A">
        <w:rPr>
          <w:b/>
          <w:bCs/>
          <w:szCs w:val="22"/>
          <w:lang w:val="el-GR"/>
        </w:rPr>
        <w:t>νων ασθενών με παρατεταμένη σοβαρή λεμφοπενία</w:t>
      </w:r>
    </w:p>
    <w:p w14:paraId="779D4C41" w14:textId="77777777" w:rsidR="00A01AC1" w:rsidRPr="00A53C7A" w:rsidRDefault="00A01AC1" w:rsidP="00B3547D">
      <w:pPr>
        <w:keepNext/>
        <w:rPr>
          <w:szCs w:val="22"/>
          <w:lang w:val="el-GR"/>
        </w:rPr>
      </w:pPr>
    </w:p>
    <w:tbl>
      <w:tblPr>
        <w:tblStyle w:val="TableGrid"/>
        <w:tblW w:w="5000" w:type="pct"/>
        <w:tblLook w:val="04A0" w:firstRow="1" w:lastRow="0" w:firstColumn="1" w:lastColumn="0" w:noHBand="0" w:noVBand="1"/>
      </w:tblPr>
      <w:tblGrid>
        <w:gridCol w:w="3509"/>
        <w:gridCol w:w="1855"/>
        <w:gridCol w:w="1855"/>
        <w:gridCol w:w="1855"/>
      </w:tblGrid>
      <w:tr w:rsidR="00A01AC1" w:rsidRPr="00A53C7A" w14:paraId="08C35854" w14:textId="77777777" w:rsidTr="00586CFC">
        <w:tc>
          <w:tcPr>
            <w:tcW w:w="1934" w:type="pct"/>
          </w:tcPr>
          <w:p w14:paraId="6883467B" w14:textId="4593FA4D" w:rsidR="00A01AC1" w:rsidRPr="00A53C7A" w:rsidRDefault="00586CFC" w:rsidP="00B3547D">
            <w:pPr>
              <w:keepNext/>
              <w:rPr>
                <w:b/>
                <w:szCs w:val="22"/>
                <w:lang w:val="el-GR"/>
              </w:rPr>
            </w:pPr>
            <w:r w:rsidRPr="00A53C7A">
              <w:rPr>
                <w:b/>
                <w:szCs w:val="22"/>
                <w:lang w:val="el-GR"/>
              </w:rPr>
              <w:t>Αριθμός ασθενών με μέτρια λεμφοπενία</w:t>
            </w:r>
            <w:r w:rsidRPr="00A53C7A">
              <w:rPr>
                <w:b/>
                <w:szCs w:val="22"/>
                <w:vertAlign w:val="superscript"/>
                <w:lang w:val="el-GR"/>
              </w:rPr>
              <w:t>α</w:t>
            </w:r>
            <w:r w:rsidRPr="00A53C7A">
              <w:rPr>
                <w:b/>
                <w:szCs w:val="22"/>
                <w:lang w:val="el-GR"/>
              </w:rPr>
              <w:t xml:space="preserve"> σε κίνδυνο</w:t>
            </w:r>
          </w:p>
        </w:tc>
        <w:tc>
          <w:tcPr>
            <w:tcW w:w="1022" w:type="pct"/>
          </w:tcPr>
          <w:p w14:paraId="50EDCB84" w14:textId="77777777" w:rsidR="00586CFC" w:rsidRPr="00A53C7A" w:rsidRDefault="00586CFC" w:rsidP="00B3547D">
            <w:pPr>
              <w:keepNext/>
              <w:jc w:val="center"/>
              <w:rPr>
                <w:b/>
                <w:szCs w:val="22"/>
                <w:lang w:val="el-GR"/>
              </w:rPr>
            </w:pPr>
            <w:r w:rsidRPr="00A53C7A">
              <w:rPr>
                <w:b/>
                <w:szCs w:val="22"/>
                <w:lang w:val="el-GR"/>
              </w:rPr>
              <w:t>Τιμή αναφοράς</w:t>
            </w:r>
          </w:p>
          <w:p w14:paraId="5340870D" w14:textId="77777777" w:rsidR="00A01AC1" w:rsidRPr="00A53C7A" w:rsidRDefault="00A01AC1" w:rsidP="00B3547D">
            <w:pPr>
              <w:keepNext/>
              <w:jc w:val="center"/>
              <w:rPr>
                <w:b/>
                <w:szCs w:val="22"/>
              </w:rPr>
            </w:pPr>
            <w:r w:rsidRPr="00A53C7A">
              <w:rPr>
                <w:b/>
                <w:szCs w:val="22"/>
              </w:rPr>
              <w:t>N=124</w:t>
            </w:r>
          </w:p>
        </w:tc>
        <w:tc>
          <w:tcPr>
            <w:tcW w:w="1022" w:type="pct"/>
          </w:tcPr>
          <w:p w14:paraId="6D89DA42" w14:textId="0EFBB219" w:rsidR="00A01AC1" w:rsidRPr="00A53C7A" w:rsidRDefault="00586CFC" w:rsidP="00B3547D">
            <w:pPr>
              <w:keepNext/>
              <w:jc w:val="center"/>
              <w:rPr>
                <w:b/>
                <w:szCs w:val="22"/>
              </w:rPr>
            </w:pPr>
            <w:r w:rsidRPr="00A53C7A">
              <w:rPr>
                <w:b/>
                <w:szCs w:val="22"/>
                <w:lang w:val="el-GR"/>
              </w:rPr>
              <w:t>Εβδομάδα</w:t>
            </w:r>
            <w:r w:rsidR="00976CE6" w:rsidRPr="00A53C7A">
              <w:rPr>
                <w:b/>
                <w:szCs w:val="22"/>
                <w:lang w:val="el-GR"/>
              </w:rPr>
              <w:t xml:space="preserve"> </w:t>
            </w:r>
            <w:r w:rsidR="00A01AC1" w:rsidRPr="00A53C7A">
              <w:rPr>
                <w:b/>
                <w:szCs w:val="22"/>
              </w:rPr>
              <w:t>12</w:t>
            </w:r>
          </w:p>
          <w:p w14:paraId="5C86FC54" w14:textId="77777777" w:rsidR="00A01AC1" w:rsidRPr="00A53C7A" w:rsidRDefault="00A01AC1" w:rsidP="00B3547D">
            <w:pPr>
              <w:keepNext/>
              <w:jc w:val="center"/>
              <w:rPr>
                <w:b/>
                <w:szCs w:val="22"/>
              </w:rPr>
            </w:pPr>
            <w:r w:rsidRPr="00A53C7A">
              <w:rPr>
                <w:b/>
                <w:szCs w:val="22"/>
              </w:rPr>
              <w:t>N=33</w:t>
            </w:r>
          </w:p>
        </w:tc>
        <w:tc>
          <w:tcPr>
            <w:tcW w:w="1022" w:type="pct"/>
          </w:tcPr>
          <w:p w14:paraId="418B0126" w14:textId="68EC2B8B" w:rsidR="00A01AC1" w:rsidRPr="00A53C7A" w:rsidRDefault="00586CFC" w:rsidP="00B3547D">
            <w:pPr>
              <w:keepNext/>
              <w:jc w:val="center"/>
              <w:rPr>
                <w:b/>
                <w:szCs w:val="22"/>
              </w:rPr>
            </w:pPr>
            <w:r w:rsidRPr="00A53C7A">
              <w:rPr>
                <w:b/>
                <w:szCs w:val="22"/>
                <w:lang w:val="el-GR"/>
              </w:rPr>
              <w:t>Εβδομάδα</w:t>
            </w:r>
            <w:r w:rsidR="00976CE6" w:rsidRPr="00A53C7A">
              <w:rPr>
                <w:b/>
                <w:szCs w:val="22"/>
                <w:lang w:val="el-GR"/>
              </w:rPr>
              <w:t xml:space="preserve"> </w:t>
            </w:r>
            <w:r w:rsidR="00A01AC1" w:rsidRPr="00A53C7A">
              <w:rPr>
                <w:b/>
                <w:szCs w:val="22"/>
              </w:rPr>
              <w:t>24</w:t>
            </w:r>
          </w:p>
          <w:p w14:paraId="0CB7F875" w14:textId="67D6ED70" w:rsidR="00A01AC1" w:rsidRPr="009510A3" w:rsidRDefault="00A01AC1" w:rsidP="00871193">
            <w:pPr>
              <w:keepNext/>
              <w:jc w:val="center"/>
              <w:rPr>
                <w:b/>
                <w:szCs w:val="22"/>
                <w:lang w:val="el-GR"/>
              </w:rPr>
            </w:pPr>
            <w:r w:rsidRPr="00A53C7A">
              <w:rPr>
                <w:b/>
                <w:szCs w:val="22"/>
              </w:rPr>
              <w:t>N=</w:t>
            </w:r>
            <w:r w:rsidR="00A53C7A">
              <w:rPr>
                <w:b/>
                <w:szCs w:val="22"/>
                <w:lang w:val="en-IN"/>
              </w:rPr>
              <w:t>17</w:t>
            </w:r>
          </w:p>
        </w:tc>
      </w:tr>
      <w:tr w:rsidR="00A01AC1" w:rsidRPr="00A53C7A" w14:paraId="694F1C4A" w14:textId="77777777" w:rsidTr="00586CFC">
        <w:tc>
          <w:tcPr>
            <w:tcW w:w="1934" w:type="pct"/>
          </w:tcPr>
          <w:p w14:paraId="49204E5B" w14:textId="1D6A2DDF" w:rsidR="00A01AC1" w:rsidRPr="00A53C7A" w:rsidRDefault="00586CFC" w:rsidP="007912A8">
            <w:pPr>
              <w:rPr>
                <w:szCs w:val="22"/>
                <w:lang w:val="el-GR"/>
              </w:rPr>
            </w:pPr>
            <w:r w:rsidRPr="00A53C7A">
              <w:rPr>
                <w:szCs w:val="22"/>
                <w:lang w:val="el-GR"/>
              </w:rPr>
              <w:t>Ποσοστό που έφτασε στο</w:t>
            </w:r>
          </w:p>
          <w:p w14:paraId="776AC99A" w14:textId="77777777" w:rsidR="00A01AC1" w:rsidRPr="00A53C7A" w:rsidRDefault="00A01AC1" w:rsidP="007912A8">
            <w:pPr>
              <w:rPr>
                <w:szCs w:val="22"/>
                <w:lang w:val="el-GR"/>
              </w:rPr>
            </w:pPr>
            <w:r w:rsidRPr="00A53C7A">
              <w:rPr>
                <w:szCs w:val="22"/>
              </w:rPr>
              <w:t>LLN</w:t>
            </w:r>
            <w:r w:rsidRPr="00A53C7A">
              <w:rPr>
                <w:szCs w:val="22"/>
                <w:lang w:val="el-GR"/>
              </w:rPr>
              <w:t xml:space="preserve"> (95% </w:t>
            </w:r>
            <w:r w:rsidRPr="00A53C7A">
              <w:rPr>
                <w:szCs w:val="22"/>
              </w:rPr>
              <w:t>CI</w:t>
            </w:r>
            <w:r w:rsidRPr="00A53C7A">
              <w:rPr>
                <w:szCs w:val="22"/>
                <w:lang w:val="el-GR"/>
              </w:rPr>
              <w:t>)</w:t>
            </w:r>
          </w:p>
        </w:tc>
        <w:tc>
          <w:tcPr>
            <w:tcW w:w="1022" w:type="pct"/>
          </w:tcPr>
          <w:p w14:paraId="56C52343" w14:textId="77777777" w:rsidR="00A01AC1" w:rsidRPr="00A53C7A" w:rsidRDefault="00A01AC1" w:rsidP="007912A8">
            <w:pPr>
              <w:jc w:val="center"/>
              <w:rPr>
                <w:szCs w:val="22"/>
                <w:lang w:val="el-GR"/>
              </w:rPr>
            </w:pPr>
          </w:p>
        </w:tc>
        <w:tc>
          <w:tcPr>
            <w:tcW w:w="1022" w:type="pct"/>
          </w:tcPr>
          <w:p w14:paraId="63E6A72A" w14:textId="2AEA37E0" w:rsidR="00A01AC1" w:rsidRPr="00A53C7A" w:rsidRDefault="00A01AC1" w:rsidP="007912A8">
            <w:pPr>
              <w:jc w:val="center"/>
              <w:rPr>
                <w:szCs w:val="22"/>
              </w:rPr>
            </w:pPr>
            <w:r w:rsidRPr="00A53C7A">
              <w:rPr>
                <w:szCs w:val="22"/>
              </w:rPr>
              <w:t>0</w:t>
            </w:r>
            <w:r w:rsidR="00586CFC" w:rsidRPr="00A53C7A">
              <w:rPr>
                <w:szCs w:val="22"/>
                <w:lang w:val="el-GR"/>
              </w:rPr>
              <w:t>,</w:t>
            </w:r>
            <w:r w:rsidRPr="00A53C7A">
              <w:rPr>
                <w:szCs w:val="22"/>
              </w:rPr>
              <w:t>57</w:t>
            </w:r>
          </w:p>
          <w:p w14:paraId="22A7F0B1" w14:textId="5491232F" w:rsidR="00A01AC1" w:rsidRPr="00A53C7A" w:rsidRDefault="00A01AC1" w:rsidP="007912A8">
            <w:pPr>
              <w:jc w:val="center"/>
              <w:rPr>
                <w:szCs w:val="22"/>
              </w:rPr>
            </w:pPr>
            <w:r w:rsidRPr="00A53C7A">
              <w:rPr>
                <w:szCs w:val="22"/>
              </w:rPr>
              <w:t>(0</w:t>
            </w:r>
            <w:r w:rsidR="00586CFC" w:rsidRPr="00A53C7A">
              <w:rPr>
                <w:szCs w:val="22"/>
                <w:lang w:val="el-GR"/>
              </w:rPr>
              <w:t>,</w:t>
            </w:r>
            <w:r w:rsidRPr="00A53C7A">
              <w:rPr>
                <w:szCs w:val="22"/>
              </w:rPr>
              <w:t>46, 0</w:t>
            </w:r>
            <w:r w:rsidR="00586CFC" w:rsidRPr="00A53C7A">
              <w:rPr>
                <w:szCs w:val="22"/>
                <w:lang w:val="el-GR"/>
              </w:rPr>
              <w:t>,</w:t>
            </w:r>
            <w:r w:rsidRPr="00A53C7A">
              <w:rPr>
                <w:szCs w:val="22"/>
              </w:rPr>
              <w:t>67)</w:t>
            </w:r>
          </w:p>
        </w:tc>
        <w:tc>
          <w:tcPr>
            <w:tcW w:w="1022" w:type="pct"/>
          </w:tcPr>
          <w:p w14:paraId="1FC98880" w14:textId="62D2E075" w:rsidR="00A01AC1" w:rsidRPr="00A53C7A" w:rsidRDefault="00A01AC1" w:rsidP="007912A8">
            <w:pPr>
              <w:jc w:val="center"/>
              <w:rPr>
                <w:szCs w:val="22"/>
              </w:rPr>
            </w:pPr>
            <w:r w:rsidRPr="00A53C7A">
              <w:rPr>
                <w:szCs w:val="22"/>
              </w:rPr>
              <w:t>0</w:t>
            </w:r>
            <w:r w:rsidR="00586CFC" w:rsidRPr="00A53C7A">
              <w:rPr>
                <w:szCs w:val="22"/>
                <w:lang w:val="el-GR"/>
              </w:rPr>
              <w:t>,</w:t>
            </w:r>
            <w:r w:rsidRPr="00A53C7A">
              <w:rPr>
                <w:szCs w:val="22"/>
              </w:rPr>
              <w:t>70</w:t>
            </w:r>
          </w:p>
          <w:p w14:paraId="118653F2" w14:textId="6D06E694" w:rsidR="00A01AC1" w:rsidRPr="00A53C7A" w:rsidRDefault="00A01AC1" w:rsidP="007912A8">
            <w:pPr>
              <w:jc w:val="center"/>
              <w:rPr>
                <w:szCs w:val="22"/>
              </w:rPr>
            </w:pPr>
            <w:r w:rsidRPr="00A53C7A">
              <w:rPr>
                <w:szCs w:val="22"/>
              </w:rPr>
              <w:t>(0</w:t>
            </w:r>
            <w:r w:rsidR="00586CFC" w:rsidRPr="00A53C7A">
              <w:rPr>
                <w:szCs w:val="22"/>
                <w:lang w:val="el-GR"/>
              </w:rPr>
              <w:t>,</w:t>
            </w:r>
            <w:r w:rsidRPr="00A53C7A">
              <w:rPr>
                <w:szCs w:val="22"/>
              </w:rPr>
              <w:t>60, 0</w:t>
            </w:r>
            <w:r w:rsidR="00586CFC" w:rsidRPr="00A53C7A">
              <w:rPr>
                <w:szCs w:val="22"/>
                <w:lang w:val="el-GR"/>
              </w:rPr>
              <w:t>,</w:t>
            </w:r>
            <w:r w:rsidRPr="00A53C7A">
              <w:rPr>
                <w:szCs w:val="22"/>
              </w:rPr>
              <w:t>80)</w:t>
            </w:r>
          </w:p>
        </w:tc>
      </w:tr>
    </w:tbl>
    <w:p w14:paraId="02D761AA" w14:textId="77777777" w:rsidR="002B74FB" w:rsidRPr="00CF05B2" w:rsidRDefault="002B74FB" w:rsidP="002B74FB">
      <w:pPr>
        <w:rPr>
          <w:sz w:val="20"/>
          <w:lang w:val="el-GR"/>
        </w:rPr>
      </w:pPr>
      <w:r w:rsidRPr="009B3559">
        <w:rPr>
          <w:sz w:val="20"/>
          <w:vertAlign w:val="superscript"/>
          <w:lang w:val="el-GR"/>
        </w:rPr>
        <w:t>α</w:t>
      </w:r>
      <w:r w:rsidRPr="00CF05B2">
        <w:rPr>
          <w:sz w:val="20"/>
          <w:lang w:val="el-GR"/>
        </w:rPr>
        <w:t xml:space="preserve"> </w:t>
      </w:r>
      <w:r w:rsidRPr="009B3559">
        <w:rPr>
          <w:sz w:val="20"/>
          <w:lang w:val="el-GR"/>
        </w:rPr>
        <w:t xml:space="preserve">Ασθενείς με </w:t>
      </w:r>
      <w:r w:rsidRPr="009B3559">
        <w:rPr>
          <w:sz w:val="20"/>
        </w:rPr>
        <w:t>ALC </w:t>
      </w:r>
      <w:r w:rsidRPr="00CF05B2">
        <w:rPr>
          <w:sz w:val="20"/>
          <w:lang w:val="el-GR"/>
        </w:rPr>
        <w:t>&lt;</w:t>
      </w:r>
      <w:r w:rsidRPr="009B3559">
        <w:rPr>
          <w:sz w:val="20"/>
        </w:rPr>
        <w:t> </w:t>
      </w:r>
      <w:r w:rsidRPr="00AA2262">
        <w:rPr>
          <w:sz w:val="20"/>
          <w:lang w:val="el-GR"/>
        </w:rPr>
        <w:t>0,</w:t>
      </w:r>
      <w:r w:rsidRPr="00CF05B2">
        <w:rPr>
          <w:sz w:val="20"/>
          <w:lang w:val="el-GR"/>
        </w:rPr>
        <w:t>8</w:t>
      </w:r>
      <w:r>
        <w:rPr>
          <w:sz w:val="20"/>
          <w:lang w:val="en-US"/>
        </w:rPr>
        <w:t> </w:t>
      </w:r>
      <w:r w:rsidRPr="00AA2262">
        <w:rPr>
          <w:sz w:val="20"/>
          <w:lang w:val="el-GR"/>
        </w:rPr>
        <w:t>×</w:t>
      </w:r>
      <w:r w:rsidRPr="009C3D98">
        <w:rPr>
          <w:sz w:val="20"/>
        </w:rPr>
        <w:t> </w:t>
      </w:r>
      <w:r w:rsidRPr="00AA2262">
        <w:rPr>
          <w:sz w:val="20"/>
          <w:lang w:val="el-GR"/>
        </w:rPr>
        <w:t>10</w:t>
      </w:r>
      <w:r w:rsidRPr="00AA2262">
        <w:rPr>
          <w:sz w:val="20"/>
          <w:vertAlign w:val="superscript"/>
          <w:lang w:val="el-GR"/>
        </w:rPr>
        <w:t>9</w:t>
      </w:r>
      <w:r w:rsidRPr="00AA2262">
        <w:rPr>
          <w:sz w:val="20"/>
          <w:lang w:val="el-GR"/>
        </w:rPr>
        <w:t>/</w:t>
      </w:r>
      <w:r>
        <w:rPr>
          <w:sz w:val="20"/>
        </w:rPr>
        <w:t>l</w:t>
      </w:r>
      <w:r w:rsidRPr="00CF05B2">
        <w:rPr>
          <w:sz w:val="20"/>
          <w:lang w:val="el-GR"/>
        </w:rPr>
        <w:t xml:space="preserve"> </w:t>
      </w:r>
      <w:r w:rsidRPr="009B3559">
        <w:rPr>
          <w:sz w:val="20"/>
          <w:lang w:val="el-GR"/>
        </w:rPr>
        <w:t>και</w:t>
      </w:r>
      <w:r w:rsidRPr="00CF05B2">
        <w:rPr>
          <w:sz w:val="20"/>
          <w:lang w:val="el-GR"/>
        </w:rPr>
        <w:t xml:space="preserve"> ≥</w:t>
      </w:r>
      <w:r w:rsidRPr="009B3559">
        <w:rPr>
          <w:sz w:val="20"/>
        </w:rPr>
        <w:t> </w:t>
      </w:r>
      <w:r w:rsidRPr="00AA2262">
        <w:rPr>
          <w:sz w:val="20"/>
          <w:lang w:val="el-GR"/>
        </w:rPr>
        <w:t>0,</w:t>
      </w:r>
      <w:r w:rsidRPr="00CF05B2">
        <w:rPr>
          <w:sz w:val="20"/>
          <w:lang w:val="el-GR"/>
        </w:rPr>
        <w:t>5</w:t>
      </w:r>
      <w:r>
        <w:rPr>
          <w:sz w:val="20"/>
          <w:lang w:val="en-US"/>
        </w:rPr>
        <w:t> </w:t>
      </w:r>
      <w:r w:rsidRPr="00AA2262">
        <w:rPr>
          <w:sz w:val="20"/>
          <w:lang w:val="el-GR"/>
        </w:rPr>
        <w:t>×</w:t>
      </w:r>
      <w:r w:rsidRPr="009C3D98">
        <w:rPr>
          <w:sz w:val="20"/>
        </w:rPr>
        <w:t> </w:t>
      </w:r>
      <w:r w:rsidRPr="00AA2262">
        <w:rPr>
          <w:sz w:val="20"/>
          <w:lang w:val="el-GR"/>
        </w:rPr>
        <w:t>10</w:t>
      </w:r>
      <w:r w:rsidRPr="00AA2262">
        <w:rPr>
          <w:sz w:val="20"/>
          <w:vertAlign w:val="superscript"/>
          <w:lang w:val="el-GR"/>
        </w:rPr>
        <w:t>9</w:t>
      </w:r>
      <w:r w:rsidRPr="00AA2262">
        <w:rPr>
          <w:sz w:val="20"/>
          <w:lang w:val="el-GR"/>
        </w:rPr>
        <w:t>/</w:t>
      </w:r>
      <w:r>
        <w:rPr>
          <w:sz w:val="20"/>
        </w:rPr>
        <w:t>l</w:t>
      </w:r>
      <w:r w:rsidRPr="00CF05B2">
        <w:rPr>
          <w:sz w:val="20"/>
          <w:lang w:val="el-GR"/>
        </w:rPr>
        <w:t xml:space="preserve"> </w:t>
      </w:r>
      <w:r w:rsidRPr="009B3559">
        <w:rPr>
          <w:sz w:val="20"/>
          <w:lang w:val="el-GR"/>
        </w:rPr>
        <w:t>στην</w:t>
      </w:r>
      <w:r w:rsidRPr="00CF05B2">
        <w:rPr>
          <w:sz w:val="20"/>
          <w:lang w:val="el-GR"/>
        </w:rPr>
        <w:t xml:space="preserve"> </w:t>
      </w:r>
      <w:r w:rsidRPr="009B3559">
        <w:rPr>
          <w:sz w:val="20"/>
        </w:rPr>
        <w:t>RBL</w:t>
      </w:r>
      <w:r w:rsidRPr="00CF05B2">
        <w:rPr>
          <w:sz w:val="20"/>
          <w:lang w:val="el-GR"/>
        </w:rPr>
        <w:t>, εξαιρο</w:t>
      </w:r>
      <w:r>
        <w:rPr>
          <w:sz w:val="20"/>
          <w:lang w:val="el-GR"/>
        </w:rPr>
        <w:t>υ</w:t>
      </w:r>
      <w:r w:rsidRPr="00CF05B2">
        <w:rPr>
          <w:sz w:val="20"/>
          <w:lang w:val="el-GR"/>
        </w:rPr>
        <w:t>μ</w:t>
      </w:r>
      <w:r>
        <w:rPr>
          <w:sz w:val="20"/>
          <w:lang w:val="el-GR"/>
        </w:rPr>
        <w:t>έ</w:t>
      </w:r>
      <w:r w:rsidRPr="00CF05B2">
        <w:rPr>
          <w:sz w:val="20"/>
          <w:lang w:val="el-GR"/>
        </w:rPr>
        <w:t>νων ασθενών με παρατεταμένη σοβαρή λεμφοπενία.</w:t>
      </w:r>
    </w:p>
    <w:p w14:paraId="7F4BA873" w14:textId="77777777" w:rsidR="00A01AC1" w:rsidRPr="00A53C7A" w:rsidRDefault="00A01AC1" w:rsidP="00A01AC1">
      <w:pPr>
        <w:rPr>
          <w:szCs w:val="22"/>
          <w:lang w:val="el-GR"/>
        </w:rPr>
      </w:pPr>
    </w:p>
    <w:p w14:paraId="148A2DE1" w14:textId="52C6720B" w:rsidR="00A01AC1" w:rsidRPr="00A53C7A" w:rsidRDefault="00586CFC" w:rsidP="00B3547D">
      <w:pPr>
        <w:keepNext/>
        <w:rPr>
          <w:b/>
          <w:bCs/>
          <w:szCs w:val="22"/>
          <w:lang w:val="el-GR"/>
        </w:rPr>
      </w:pPr>
      <w:r w:rsidRPr="00A53C7A">
        <w:rPr>
          <w:b/>
          <w:bCs/>
          <w:szCs w:val="22"/>
          <w:lang w:val="el-GR"/>
        </w:rPr>
        <w:lastRenderedPageBreak/>
        <w:t>Πίνακας </w:t>
      </w:r>
      <w:r w:rsidR="00A01AC1" w:rsidRPr="00A53C7A">
        <w:rPr>
          <w:b/>
          <w:bCs/>
          <w:szCs w:val="22"/>
          <w:lang w:val="el-GR"/>
        </w:rPr>
        <w:t>3:</w:t>
      </w:r>
      <w:r w:rsidR="00A01AC1" w:rsidRPr="00A53C7A">
        <w:rPr>
          <w:szCs w:val="22"/>
          <w:lang w:val="el-GR"/>
        </w:rPr>
        <w:t xml:space="preserve"> </w:t>
      </w:r>
      <w:r w:rsidR="00E42ABC" w:rsidRPr="00A53C7A">
        <w:rPr>
          <w:b/>
          <w:bCs/>
          <w:szCs w:val="22"/>
          <w:lang w:val="el-GR"/>
        </w:rPr>
        <w:t>Μέθοδος</w:t>
      </w:r>
      <w:r w:rsidR="00E42ABC" w:rsidRPr="00A53C7A">
        <w:rPr>
          <w:szCs w:val="22"/>
          <w:lang w:val="el-GR"/>
        </w:rPr>
        <w:t xml:space="preserve"> </w:t>
      </w:r>
      <w:r w:rsidR="00A01AC1" w:rsidRPr="00A53C7A">
        <w:rPr>
          <w:b/>
          <w:bCs/>
          <w:szCs w:val="22"/>
          <w:lang w:val="en-US"/>
        </w:rPr>
        <w:t>Kaplan</w:t>
      </w:r>
      <w:r w:rsidR="00A01AC1" w:rsidRPr="00A53C7A">
        <w:rPr>
          <w:b/>
          <w:bCs/>
          <w:szCs w:val="22"/>
          <w:lang w:val="el-GR"/>
        </w:rPr>
        <w:t>-</w:t>
      </w:r>
      <w:r w:rsidR="00A01AC1" w:rsidRPr="00A53C7A">
        <w:rPr>
          <w:b/>
          <w:bCs/>
          <w:szCs w:val="22"/>
          <w:lang w:val="en-US"/>
        </w:rPr>
        <w:t>Meier</w:t>
      </w:r>
      <w:r w:rsidR="00E42ABC" w:rsidRPr="00A53C7A">
        <w:rPr>
          <w:b/>
          <w:bCs/>
          <w:szCs w:val="22"/>
          <w:lang w:val="el-GR"/>
        </w:rPr>
        <w:t>,</w:t>
      </w:r>
      <w:r w:rsidR="00A01AC1" w:rsidRPr="00A53C7A">
        <w:rPr>
          <w:b/>
          <w:bCs/>
          <w:szCs w:val="22"/>
          <w:lang w:val="el-GR"/>
        </w:rPr>
        <w:t xml:space="preserve"> </w:t>
      </w:r>
      <w:r w:rsidR="00E42ABC" w:rsidRPr="00A53C7A">
        <w:rPr>
          <w:b/>
          <w:bCs/>
          <w:szCs w:val="22"/>
          <w:lang w:val="el-GR"/>
        </w:rPr>
        <w:t xml:space="preserve">ποσοστό ασθενών που εκτιμάται ότι έφτασαν στο </w:t>
      </w:r>
      <w:r w:rsidR="00A01AC1" w:rsidRPr="00A53C7A">
        <w:rPr>
          <w:b/>
          <w:bCs/>
          <w:szCs w:val="22"/>
          <w:lang w:val="en-US"/>
        </w:rPr>
        <w:t>LLN</w:t>
      </w:r>
      <w:r w:rsidR="00A01AC1" w:rsidRPr="00A53C7A">
        <w:rPr>
          <w:b/>
          <w:bCs/>
          <w:szCs w:val="22"/>
          <w:lang w:val="el-GR"/>
        </w:rPr>
        <w:t xml:space="preserve">, </w:t>
      </w:r>
      <w:r w:rsidR="00E42ABC" w:rsidRPr="00A53C7A">
        <w:rPr>
          <w:b/>
          <w:bCs/>
          <w:szCs w:val="22"/>
          <w:lang w:val="el-GR"/>
        </w:rPr>
        <w:t>σοβαρή λεμφοπενία στην τιμή αναφοράς της ανάκαμψης</w:t>
      </w:r>
      <w:r w:rsidR="00A01AC1" w:rsidRPr="00A53C7A">
        <w:rPr>
          <w:b/>
          <w:bCs/>
          <w:szCs w:val="22"/>
          <w:lang w:val="el-GR"/>
        </w:rPr>
        <w:t xml:space="preserve"> (</w:t>
      </w:r>
      <w:r w:rsidR="00A01AC1" w:rsidRPr="00A53C7A">
        <w:rPr>
          <w:b/>
          <w:bCs/>
          <w:szCs w:val="22"/>
          <w:lang w:val="en-US"/>
        </w:rPr>
        <w:t>RBL</w:t>
      </w:r>
      <w:r w:rsidR="00A01AC1" w:rsidRPr="00A53C7A">
        <w:rPr>
          <w:b/>
          <w:bCs/>
          <w:szCs w:val="22"/>
          <w:lang w:val="el-GR"/>
        </w:rPr>
        <w:t xml:space="preserve">), </w:t>
      </w:r>
      <w:r w:rsidR="00E42ABC" w:rsidRPr="00A53C7A">
        <w:rPr>
          <w:b/>
          <w:bCs/>
          <w:szCs w:val="22"/>
          <w:lang w:val="el-GR"/>
        </w:rPr>
        <w:t>εξαιρο</w:t>
      </w:r>
      <w:r w:rsidR="005632AF" w:rsidRPr="00A53C7A">
        <w:rPr>
          <w:b/>
          <w:bCs/>
          <w:szCs w:val="22"/>
          <w:lang w:val="el-GR"/>
        </w:rPr>
        <w:t>υ</w:t>
      </w:r>
      <w:r w:rsidR="00E42ABC" w:rsidRPr="00A53C7A">
        <w:rPr>
          <w:b/>
          <w:bCs/>
          <w:szCs w:val="22"/>
          <w:lang w:val="el-GR"/>
        </w:rPr>
        <w:t>μ</w:t>
      </w:r>
      <w:r w:rsidR="005632AF" w:rsidRPr="00A53C7A">
        <w:rPr>
          <w:b/>
          <w:bCs/>
          <w:szCs w:val="22"/>
          <w:lang w:val="el-GR"/>
        </w:rPr>
        <w:t>έ</w:t>
      </w:r>
      <w:r w:rsidR="00E42ABC" w:rsidRPr="00A53C7A">
        <w:rPr>
          <w:b/>
          <w:bCs/>
          <w:szCs w:val="22"/>
          <w:lang w:val="el-GR"/>
        </w:rPr>
        <w:t>νων ασθενών με παρατεταμένη σοβαρή λεμφοπενία</w:t>
      </w:r>
    </w:p>
    <w:p w14:paraId="140ECC02" w14:textId="77777777" w:rsidR="00A01AC1" w:rsidRPr="00A53C7A" w:rsidRDefault="00A01AC1" w:rsidP="00B3547D">
      <w:pPr>
        <w:keepNext/>
        <w:rPr>
          <w:szCs w:val="22"/>
          <w:lang w:val="el-GR"/>
        </w:rPr>
      </w:pPr>
    </w:p>
    <w:tbl>
      <w:tblPr>
        <w:tblStyle w:val="TableGrid"/>
        <w:tblW w:w="5000" w:type="pct"/>
        <w:tblLook w:val="04A0" w:firstRow="1" w:lastRow="0" w:firstColumn="1" w:lastColumn="0" w:noHBand="0" w:noVBand="1"/>
      </w:tblPr>
      <w:tblGrid>
        <w:gridCol w:w="3509"/>
        <w:gridCol w:w="1855"/>
        <w:gridCol w:w="1855"/>
        <w:gridCol w:w="1855"/>
      </w:tblGrid>
      <w:tr w:rsidR="00A01AC1" w:rsidRPr="00A53C7A" w14:paraId="234BC1C6" w14:textId="77777777" w:rsidTr="00586CFC">
        <w:tc>
          <w:tcPr>
            <w:tcW w:w="1934" w:type="pct"/>
          </w:tcPr>
          <w:p w14:paraId="16B53635" w14:textId="227A07FD" w:rsidR="00A01AC1" w:rsidRPr="00A53C7A" w:rsidRDefault="00E42ABC" w:rsidP="007912A8">
            <w:pPr>
              <w:rPr>
                <w:b/>
                <w:szCs w:val="22"/>
                <w:lang w:val="el-GR"/>
              </w:rPr>
            </w:pPr>
            <w:r w:rsidRPr="00A53C7A">
              <w:rPr>
                <w:b/>
                <w:szCs w:val="22"/>
                <w:lang w:val="el-GR"/>
              </w:rPr>
              <w:t>Αριθμός ασθενών με σοβαρή λεμφοπενία</w:t>
            </w:r>
            <w:r w:rsidRPr="00A53C7A">
              <w:rPr>
                <w:b/>
                <w:szCs w:val="22"/>
                <w:vertAlign w:val="superscript"/>
                <w:lang w:val="el-GR"/>
              </w:rPr>
              <w:t>α</w:t>
            </w:r>
            <w:r w:rsidRPr="00A53C7A">
              <w:rPr>
                <w:b/>
                <w:szCs w:val="22"/>
                <w:lang w:val="el-GR"/>
              </w:rPr>
              <w:t xml:space="preserve"> σε κίνδυνο</w:t>
            </w:r>
          </w:p>
        </w:tc>
        <w:tc>
          <w:tcPr>
            <w:tcW w:w="1022" w:type="pct"/>
          </w:tcPr>
          <w:p w14:paraId="69A72304" w14:textId="77777777" w:rsidR="00E42ABC" w:rsidRPr="00A53C7A" w:rsidRDefault="00E42ABC" w:rsidP="00E42ABC">
            <w:pPr>
              <w:jc w:val="center"/>
              <w:rPr>
                <w:b/>
                <w:szCs w:val="22"/>
                <w:lang w:val="el-GR"/>
              </w:rPr>
            </w:pPr>
            <w:r w:rsidRPr="00A53C7A">
              <w:rPr>
                <w:b/>
                <w:szCs w:val="22"/>
                <w:lang w:val="el-GR"/>
              </w:rPr>
              <w:t>Τιμή αναφοράς</w:t>
            </w:r>
          </w:p>
          <w:p w14:paraId="68179DC3" w14:textId="77777777" w:rsidR="00A01AC1" w:rsidRPr="00A53C7A" w:rsidRDefault="00A01AC1" w:rsidP="007912A8">
            <w:pPr>
              <w:jc w:val="center"/>
              <w:rPr>
                <w:b/>
                <w:szCs w:val="22"/>
              </w:rPr>
            </w:pPr>
            <w:r w:rsidRPr="00A53C7A">
              <w:rPr>
                <w:b/>
                <w:szCs w:val="22"/>
              </w:rPr>
              <w:t>N=18</w:t>
            </w:r>
          </w:p>
        </w:tc>
        <w:tc>
          <w:tcPr>
            <w:tcW w:w="1022" w:type="pct"/>
          </w:tcPr>
          <w:p w14:paraId="6D0C1EF9" w14:textId="474F51C1" w:rsidR="00A01AC1" w:rsidRPr="00A53C7A" w:rsidRDefault="0052704B" w:rsidP="007912A8">
            <w:pPr>
              <w:jc w:val="center"/>
              <w:rPr>
                <w:b/>
                <w:szCs w:val="22"/>
              </w:rPr>
            </w:pPr>
            <w:r w:rsidRPr="00A53C7A">
              <w:rPr>
                <w:b/>
                <w:szCs w:val="22"/>
                <w:lang w:val="el-GR"/>
              </w:rPr>
              <w:t>Εβδομάδα</w:t>
            </w:r>
            <w:r w:rsidR="00976CE6" w:rsidRPr="00A53C7A">
              <w:rPr>
                <w:b/>
                <w:szCs w:val="22"/>
                <w:lang w:val="el-GR"/>
              </w:rPr>
              <w:t xml:space="preserve"> </w:t>
            </w:r>
            <w:r w:rsidR="00A01AC1" w:rsidRPr="00A53C7A">
              <w:rPr>
                <w:b/>
                <w:szCs w:val="22"/>
              </w:rPr>
              <w:t>12</w:t>
            </w:r>
          </w:p>
          <w:p w14:paraId="050D2E32" w14:textId="77777777" w:rsidR="00A01AC1" w:rsidRPr="00A53C7A" w:rsidRDefault="00A01AC1" w:rsidP="007912A8">
            <w:pPr>
              <w:jc w:val="center"/>
              <w:rPr>
                <w:b/>
                <w:szCs w:val="22"/>
              </w:rPr>
            </w:pPr>
            <w:r w:rsidRPr="00A53C7A">
              <w:rPr>
                <w:b/>
                <w:szCs w:val="22"/>
              </w:rPr>
              <w:t>N=6</w:t>
            </w:r>
          </w:p>
        </w:tc>
        <w:tc>
          <w:tcPr>
            <w:tcW w:w="1022" w:type="pct"/>
          </w:tcPr>
          <w:p w14:paraId="65B1F1D4" w14:textId="49004649" w:rsidR="00A01AC1" w:rsidRPr="00A53C7A" w:rsidRDefault="0052704B" w:rsidP="007912A8">
            <w:pPr>
              <w:jc w:val="center"/>
              <w:rPr>
                <w:b/>
                <w:szCs w:val="22"/>
              </w:rPr>
            </w:pPr>
            <w:r w:rsidRPr="00A53C7A">
              <w:rPr>
                <w:b/>
                <w:szCs w:val="22"/>
                <w:lang w:val="el-GR"/>
              </w:rPr>
              <w:t>Εβδομάδα</w:t>
            </w:r>
            <w:r w:rsidR="00976CE6" w:rsidRPr="00A53C7A">
              <w:rPr>
                <w:b/>
                <w:szCs w:val="22"/>
                <w:lang w:val="el-GR"/>
              </w:rPr>
              <w:t xml:space="preserve"> </w:t>
            </w:r>
            <w:r w:rsidR="00A01AC1" w:rsidRPr="00A53C7A">
              <w:rPr>
                <w:b/>
                <w:szCs w:val="22"/>
              </w:rPr>
              <w:t>24</w:t>
            </w:r>
          </w:p>
          <w:p w14:paraId="76973EA9" w14:textId="77777777" w:rsidR="00A01AC1" w:rsidRPr="00A53C7A" w:rsidRDefault="00A01AC1" w:rsidP="007912A8">
            <w:pPr>
              <w:jc w:val="center"/>
              <w:rPr>
                <w:b/>
                <w:szCs w:val="22"/>
              </w:rPr>
            </w:pPr>
            <w:r w:rsidRPr="00A53C7A">
              <w:rPr>
                <w:b/>
                <w:szCs w:val="22"/>
              </w:rPr>
              <w:t>N=4</w:t>
            </w:r>
          </w:p>
        </w:tc>
      </w:tr>
      <w:tr w:rsidR="00A01AC1" w:rsidRPr="00A53C7A" w14:paraId="5532EEDC" w14:textId="77777777" w:rsidTr="00586CFC">
        <w:tc>
          <w:tcPr>
            <w:tcW w:w="1934" w:type="pct"/>
          </w:tcPr>
          <w:p w14:paraId="2C557D75" w14:textId="55CC82E4" w:rsidR="00A01AC1" w:rsidRPr="00A53C7A" w:rsidRDefault="00E42ABC" w:rsidP="007912A8">
            <w:pPr>
              <w:rPr>
                <w:szCs w:val="22"/>
                <w:lang w:val="el-GR"/>
              </w:rPr>
            </w:pPr>
            <w:r w:rsidRPr="00A53C7A">
              <w:rPr>
                <w:szCs w:val="22"/>
                <w:lang w:val="el-GR"/>
              </w:rPr>
              <w:t>Ποσοστό που έφτασε στο</w:t>
            </w:r>
          </w:p>
          <w:p w14:paraId="66BAB1A4" w14:textId="77777777" w:rsidR="00A01AC1" w:rsidRPr="00A53C7A" w:rsidRDefault="00A01AC1" w:rsidP="007912A8">
            <w:pPr>
              <w:rPr>
                <w:szCs w:val="22"/>
                <w:lang w:val="el-GR"/>
              </w:rPr>
            </w:pPr>
            <w:r w:rsidRPr="00A53C7A">
              <w:rPr>
                <w:szCs w:val="22"/>
              </w:rPr>
              <w:t>LLN</w:t>
            </w:r>
            <w:r w:rsidRPr="00A53C7A">
              <w:rPr>
                <w:szCs w:val="22"/>
                <w:lang w:val="el-GR"/>
              </w:rPr>
              <w:t xml:space="preserve"> (95% </w:t>
            </w:r>
            <w:r w:rsidRPr="00A53C7A">
              <w:rPr>
                <w:szCs w:val="22"/>
              </w:rPr>
              <w:t>CI</w:t>
            </w:r>
            <w:r w:rsidRPr="00A53C7A">
              <w:rPr>
                <w:szCs w:val="22"/>
                <w:lang w:val="el-GR"/>
              </w:rPr>
              <w:t>)</w:t>
            </w:r>
          </w:p>
        </w:tc>
        <w:tc>
          <w:tcPr>
            <w:tcW w:w="1022" w:type="pct"/>
          </w:tcPr>
          <w:p w14:paraId="233DCD00" w14:textId="77777777" w:rsidR="00A01AC1" w:rsidRPr="00A53C7A" w:rsidRDefault="00A01AC1" w:rsidP="007912A8">
            <w:pPr>
              <w:jc w:val="center"/>
              <w:rPr>
                <w:szCs w:val="22"/>
                <w:lang w:val="el-GR"/>
              </w:rPr>
            </w:pPr>
          </w:p>
        </w:tc>
        <w:tc>
          <w:tcPr>
            <w:tcW w:w="1022" w:type="pct"/>
          </w:tcPr>
          <w:p w14:paraId="14EE4C79" w14:textId="0C57F89E" w:rsidR="00A01AC1" w:rsidRPr="00A53C7A" w:rsidRDefault="00A01AC1" w:rsidP="007912A8">
            <w:pPr>
              <w:jc w:val="center"/>
              <w:rPr>
                <w:szCs w:val="22"/>
              </w:rPr>
            </w:pPr>
            <w:r w:rsidRPr="00A53C7A">
              <w:rPr>
                <w:szCs w:val="22"/>
              </w:rPr>
              <w:t>0</w:t>
            </w:r>
            <w:r w:rsidR="00E42ABC" w:rsidRPr="00A53C7A">
              <w:rPr>
                <w:szCs w:val="22"/>
                <w:lang w:val="el-GR"/>
              </w:rPr>
              <w:t>,</w:t>
            </w:r>
            <w:r w:rsidRPr="00A53C7A">
              <w:rPr>
                <w:szCs w:val="22"/>
              </w:rPr>
              <w:t>43</w:t>
            </w:r>
          </w:p>
          <w:p w14:paraId="14F87EC6" w14:textId="5EAE0455" w:rsidR="00A01AC1" w:rsidRPr="00A53C7A" w:rsidRDefault="00A01AC1" w:rsidP="007912A8">
            <w:pPr>
              <w:jc w:val="center"/>
              <w:rPr>
                <w:szCs w:val="22"/>
              </w:rPr>
            </w:pPr>
            <w:r w:rsidRPr="00A53C7A">
              <w:rPr>
                <w:szCs w:val="22"/>
              </w:rPr>
              <w:t>(0</w:t>
            </w:r>
            <w:r w:rsidR="00E42ABC" w:rsidRPr="00A53C7A">
              <w:rPr>
                <w:szCs w:val="22"/>
                <w:lang w:val="el-GR"/>
              </w:rPr>
              <w:t>,</w:t>
            </w:r>
            <w:r w:rsidRPr="00A53C7A">
              <w:rPr>
                <w:szCs w:val="22"/>
              </w:rPr>
              <w:t>20, 0</w:t>
            </w:r>
            <w:r w:rsidR="00E42ABC" w:rsidRPr="00A53C7A">
              <w:rPr>
                <w:szCs w:val="22"/>
                <w:lang w:val="el-GR"/>
              </w:rPr>
              <w:t>,</w:t>
            </w:r>
            <w:r w:rsidRPr="00A53C7A">
              <w:rPr>
                <w:szCs w:val="22"/>
              </w:rPr>
              <w:t>75)</w:t>
            </w:r>
          </w:p>
        </w:tc>
        <w:tc>
          <w:tcPr>
            <w:tcW w:w="1022" w:type="pct"/>
          </w:tcPr>
          <w:p w14:paraId="1C2429FB" w14:textId="11BCE321" w:rsidR="00A01AC1" w:rsidRPr="00A53C7A" w:rsidRDefault="00A01AC1" w:rsidP="007912A8">
            <w:pPr>
              <w:jc w:val="center"/>
              <w:rPr>
                <w:szCs w:val="22"/>
              </w:rPr>
            </w:pPr>
            <w:r w:rsidRPr="00A53C7A">
              <w:rPr>
                <w:szCs w:val="22"/>
              </w:rPr>
              <w:t>0</w:t>
            </w:r>
            <w:r w:rsidR="00E42ABC" w:rsidRPr="00A53C7A">
              <w:rPr>
                <w:szCs w:val="22"/>
                <w:lang w:val="el-GR"/>
              </w:rPr>
              <w:t>,</w:t>
            </w:r>
            <w:r w:rsidRPr="00A53C7A">
              <w:rPr>
                <w:szCs w:val="22"/>
              </w:rPr>
              <w:t>62</w:t>
            </w:r>
          </w:p>
          <w:p w14:paraId="326B3091" w14:textId="36D27B74" w:rsidR="00A01AC1" w:rsidRPr="00A53C7A" w:rsidRDefault="00A01AC1" w:rsidP="007912A8">
            <w:pPr>
              <w:jc w:val="center"/>
              <w:rPr>
                <w:szCs w:val="22"/>
              </w:rPr>
            </w:pPr>
            <w:r w:rsidRPr="00A53C7A">
              <w:rPr>
                <w:szCs w:val="22"/>
              </w:rPr>
              <w:t>(0</w:t>
            </w:r>
            <w:r w:rsidR="00E42ABC" w:rsidRPr="00A53C7A">
              <w:rPr>
                <w:szCs w:val="22"/>
                <w:lang w:val="el-GR"/>
              </w:rPr>
              <w:t>,</w:t>
            </w:r>
            <w:r w:rsidRPr="00A53C7A">
              <w:rPr>
                <w:szCs w:val="22"/>
              </w:rPr>
              <w:t>35, 0</w:t>
            </w:r>
            <w:r w:rsidR="00E42ABC" w:rsidRPr="00A53C7A">
              <w:rPr>
                <w:szCs w:val="22"/>
                <w:lang w:val="el-GR"/>
              </w:rPr>
              <w:t>,</w:t>
            </w:r>
            <w:r w:rsidRPr="00A53C7A">
              <w:rPr>
                <w:szCs w:val="22"/>
              </w:rPr>
              <w:t>88)</w:t>
            </w:r>
          </w:p>
        </w:tc>
      </w:tr>
    </w:tbl>
    <w:p w14:paraId="65FC7506" w14:textId="77777777" w:rsidR="002B74FB" w:rsidRPr="00CF05B2" w:rsidRDefault="002B74FB" w:rsidP="002B74FB">
      <w:pPr>
        <w:rPr>
          <w:sz w:val="20"/>
          <w:lang w:val="el-GR"/>
        </w:rPr>
      </w:pPr>
      <w:r w:rsidRPr="009B3559">
        <w:rPr>
          <w:sz w:val="20"/>
          <w:vertAlign w:val="superscript"/>
          <w:lang w:val="el-GR"/>
        </w:rPr>
        <w:t>α</w:t>
      </w:r>
      <w:r w:rsidRPr="00CF05B2">
        <w:rPr>
          <w:sz w:val="20"/>
          <w:lang w:val="el-GR"/>
        </w:rPr>
        <w:t xml:space="preserve"> </w:t>
      </w:r>
      <w:r w:rsidRPr="009B3559">
        <w:rPr>
          <w:sz w:val="20"/>
          <w:lang w:val="el-GR"/>
        </w:rPr>
        <w:t xml:space="preserve">Ασθενείς με </w:t>
      </w:r>
      <w:r w:rsidRPr="009B3559">
        <w:rPr>
          <w:sz w:val="20"/>
        </w:rPr>
        <w:t>ALC </w:t>
      </w:r>
      <w:r w:rsidRPr="00CF05B2">
        <w:rPr>
          <w:sz w:val="20"/>
          <w:lang w:val="el-GR"/>
        </w:rPr>
        <w:t>&lt;</w:t>
      </w:r>
      <w:r w:rsidRPr="009B3559">
        <w:rPr>
          <w:sz w:val="20"/>
        </w:rPr>
        <w:t> </w:t>
      </w:r>
      <w:r w:rsidRPr="00AA2262">
        <w:rPr>
          <w:sz w:val="20"/>
          <w:lang w:val="el-GR"/>
        </w:rPr>
        <w:t>0,</w:t>
      </w:r>
      <w:r w:rsidRPr="00CF05B2">
        <w:rPr>
          <w:sz w:val="20"/>
          <w:lang w:val="el-GR"/>
        </w:rPr>
        <w:t>5</w:t>
      </w:r>
      <w:r>
        <w:rPr>
          <w:sz w:val="20"/>
          <w:lang w:val="en-US"/>
        </w:rPr>
        <w:t> </w:t>
      </w:r>
      <w:r w:rsidRPr="00AA2262">
        <w:rPr>
          <w:sz w:val="20"/>
          <w:lang w:val="el-GR"/>
        </w:rPr>
        <w:t>×</w:t>
      </w:r>
      <w:r w:rsidRPr="009C3D98">
        <w:rPr>
          <w:sz w:val="20"/>
        </w:rPr>
        <w:t> </w:t>
      </w:r>
      <w:r w:rsidRPr="00AA2262">
        <w:rPr>
          <w:sz w:val="20"/>
          <w:lang w:val="el-GR"/>
        </w:rPr>
        <w:t>10</w:t>
      </w:r>
      <w:r w:rsidRPr="00AA2262">
        <w:rPr>
          <w:sz w:val="20"/>
          <w:vertAlign w:val="superscript"/>
          <w:lang w:val="el-GR"/>
        </w:rPr>
        <w:t>9</w:t>
      </w:r>
      <w:r w:rsidRPr="00AA2262">
        <w:rPr>
          <w:sz w:val="20"/>
          <w:lang w:val="el-GR"/>
        </w:rPr>
        <w:t>/</w:t>
      </w:r>
      <w:r>
        <w:rPr>
          <w:sz w:val="20"/>
        </w:rPr>
        <w:t>l</w:t>
      </w:r>
      <w:r w:rsidRPr="00CF05B2">
        <w:rPr>
          <w:sz w:val="20"/>
          <w:lang w:val="el-GR"/>
        </w:rPr>
        <w:t xml:space="preserve"> </w:t>
      </w:r>
      <w:r w:rsidRPr="009B3559">
        <w:rPr>
          <w:sz w:val="20"/>
          <w:lang w:val="el-GR"/>
        </w:rPr>
        <w:t>στην</w:t>
      </w:r>
      <w:r w:rsidRPr="00CF05B2">
        <w:rPr>
          <w:sz w:val="20"/>
          <w:lang w:val="el-GR"/>
        </w:rPr>
        <w:t xml:space="preserve"> </w:t>
      </w:r>
      <w:r w:rsidRPr="009B3559">
        <w:rPr>
          <w:sz w:val="20"/>
        </w:rPr>
        <w:t>RBL</w:t>
      </w:r>
      <w:r w:rsidRPr="00CF05B2">
        <w:rPr>
          <w:sz w:val="20"/>
          <w:lang w:val="el-GR"/>
        </w:rPr>
        <w:t>, εξαιρο</w:t>
      </w:r>
      <w:r>
        <w:rPr>
          <w:sz w:val="20"/>
          <w:lang w:val="el-GR"/>
        </w:rPr>
        <w:t>υ</w:t>
      </w:r>
      <w:r w:rsidRPr="00CF05B2">
        <w:rPr>
          <w:sz w:val="20"/>
          <w:lang w:val="el-GR"/>
        </w:rPr>
        <w:t>μ</w:t>
      </w:r>
      <w:r>
        <w:rPr>
          <w:sz w:val="20"/>
          <w:lang w:val="el-GR"/>
        </w:rPr>
        <w:t>έ</w:t>
      </w:r>
      <w:r w:rsidRPr="00CF05B2">
        <w:rPr>
          <w:sz w:val="20"/>
          <w:lang w:val="el-GR"/>
        </w:rPr>
        <w:t>νων ασθενών με παρατεταμένη σοβαρή λεμφοπενία.</w:t>
      </w:r>
    </w:p>
    <w:p w14:paraId="5ED4519C" w14:textId="77777777" w:rsidR="00FB5B5F" w:rsidRPr="00A53C7A" w:rsidRDefault="00FB5B5F">
      <w:pPr>
        <w:widowControl w:val="0"/>
        <w:suppressLineNumbers/>
        <w:autoSpaceDE w:val="0"/>
        <w:rPr>
          <w:szCs w:val="22"/>
          <w:shd w:val="clear" w:color="auto" w:fill="FFFF00"/>
          <w:lang w:val="el-GR"/>
        </w:rPr>
      </w:pPr>
    </w:p>
    <w:p w14:paraId="124BAE55" w14:textId="77777777" w:rsidR="00FB5B5F" w:rsidRPr="00A53C7A" w:rsidRDefault="00C7363F">
      <w:pPr>
        <w:keepNext/>
        <w:keepLines/>
        <w:suppressLineNumbers/>
        <w:autoSpaceDE w:val="0"/>
        <w:rPr>
          <w:szCs w:val="22"/>
          <w:u w:val="single"/>
          <w:lang w:val="el-GR"/>
        </w:rPr>
      </w:pPr>
      <w:r w:rsidRPr="00A53C7A">
        <w:rPr>
          <w:szCs w:val="22"/>
          <w:u w:val="single"/>
          <w:lang w:val="el-GR"/>
        </w:rPr>
        <w:t>Κλινική αποτελεσματικότητα και ασφάλεια</w:t>
      </w:r>
    </w:p>
    <w:p w14:paraId="7C6BB27D" w14:textId="77777777" w:rsidR="00FB5B5F" w:rsidRPr="00A53C7A" w:rsidRDefault="00FB5B5F">
      <w:pPr>
        <w:keepNext/>
        <w:keepLines/>
        <w:rPr>
          <w:szCs w:val="22"/>
          <w:lang w:val="el-GR"/>
        </w:rPr>
      </w:pPr>
    </w:p>
    <w:p w14:paraId="548F00AD" w14:textId="09D33C8D" w:rsidR="003D0EAA" w:rsidRPr="00A53C7A" w:rsidRDefault="00C7363F" w:rsidP="003D0EAA">
      <w:pPr>
        <w:pStyle w:val="Standard1"/>
        <w:rPr>
          <w:szCs w:val="22"/>
        </w:rPr>
      </w:pPr>
      <w:r w:rsidRPr="00A53C7A">
        <w:t>Πραγματοποιήθηκαν δύο τυχαιοποιημένες, διπλά τυφλές μελέτες, διάρκειας 2</w:t>
      </w:r>
      <w:r w:rsidR="00CA2B18" w:rsidRPr="00A53C7A">
        <w:rPr>
          <w:lang w:val="en-US"/>
        </w:rPr>
        <w:t> </w:t>
      </w:r>
      <w:r w:rsidRPr="00A53C7A">
        <w:t>ετών, ελεγχόμενες με εικονικό φάρμακο</w:t>
      </w:r>
      <w:r w:rsidRPr="00A53C7A">
        <w:rPr>
          <w:szCs w:val="22"/>
        </w:rPr>
        <w:t xml:space="preserve"> </w:t>
      </w:r>
      <w:r w:rsidR="00CA2B18" w:rsidRPr="00A53C7A">
        <w:t>(</w:t>
      </w:r>
      <w:r w:rsidRPr="00A53C7A">
        <w:t>DEFINE με 1.234</w:t>
      </w:r>
      <w:r w:rsidRPr="00A53C7A">
        <w:rPr>
          <w:szCs w:val="22"/>
        </w:rPr>
        <w:t> </w:t>
      </w:r>
      <w:r w:rsidRPr="00A53C7A">
        <w:t>ασθενείς και CONFIRM με</w:t>
      </w:r>
      <w:r w:rsidRPr="00A53C7A">
        <w:rPr>
          <w:szCs w:val="22"/>
        </w:rPr>
        <w:t> </w:t>
      </w:r>
      <w:r w:rsidRPr="00A53C7A">
        <w:t>1.417</w:t>
      </w:r>
      <w:r w:rsidR="006E4622" w:rsidRPr="00A53C7A">
        <w:rPr>
          <w:lang w:val="en-US"/>
        </w:rPr>
        <w:t> </w:t>
      </w:r>
      <w:r w:rsidRPr="00A53C7A">
        <w:t>ασθενείς</w:t>
      </w:r>
      <w:r w:rsidR="003A76F8" w:rsidRPr="00A53C7A">
        <w:rPr>
          <w:szCs w:val="22"/>
        </w:rPr>
        <w:t>)</w:t>
      </w:r>
      <w:r w:rsidRPr="00A53C7A">
        <w:t xml:space="preserve"> σε ασθενείς με </w:t>
      </w:r>
      <w:r w:rsidR="009F65ED" w:rsidRPr="00A53C7A">
        <w:rPr>
          <w:szCs w:val="22"/>
        </w:rPr>
        <w:t>ΥΔΠΣ</w:t>
      </w:r>
      <w:r w:rsidRPr="00A53C7A">
        <w:t xml:space="preserve">. Σε αυτές τις μελέτες δεν συμπεριλήφθηκαν ασθενείς με προϊούσες μορφές </w:t>
      </w:r>
      <w:r w:rsidR="00871193" w:rsidRPr="00A53C7A">
        <w:t>ΠΣ</w:t>
      </w:r>
      <w:r w:rsidRPr="00A53C7A">
        <w:t>.</w:t>
      </w:r>
      <w:r w:rsidRPr="00A53C7A">
        <w:rPr>
          <w:color w:val="1F497D"/>
        </w:rPr>
        <w:t xml:space="preserve"> </w:t>
      </w:r>
    </w:p>
    <w:p w14:paraId="0D19DC1F" w14:textId="77777777" w:rsidR="003D0EAA" w:rsidRPr="00A53C7A" w:rsidRDefault="003D0EAA" w:rsidP="003D0EAA">
      <w:pPr>
        <w:pStyle w:val="Standard1"/>
        <w:rPr>
          <w:szCs w:val="22"/>
        </w:rPr>
      </w:pPr>
    </w:p>
    <w:p w14:paraId="4AAB6DC8" w14:textId="56A5D14E" w:rsidR="00FB5B5F" w:rsidRPr="00A53C7A" w:rsidRDefault="00C7363F" w:rsidP="00CA2B18">
      <w:pPr>
        <w:keepNext/>
        <w:keepLines/>
        <w:rPr>
          <w:szCs w:val="22"/>
          <w:lang w:val="el-GR"/>
        </w:rPr>
      </w:pPr>
      <w:r w:rsidRPr="00A53C7A">
        <w:rPr>
          <w:szCs w:val="22"/>
          <w:lang w:val="el-GR"/>
        </w:rPr>
        <w:t>Η αποτελεσματικότητα (βλ. πίνακα</w:t>
      </w:r>
      <w:r w:rsidR="0046282A">
        <w:rPr>
          <w:szCs w:val="22"/>
          <w:lang w:val="el-GR"/>
        </w:rPr>
        <w:t xml:space="preserve"> 4</w:t>
      </w:r>
      <w:r w:rsidRPr="00A53C7A">
        <w:rPr>
          <w:szCs w:val="22"/>
          <w:lang w:val="el-GR"/>
        </w:rPr>
        <w:t>) και η ασφάλεια καταδείχθηκαν σε ασθενείς με βαθμολογίες στη Διευρυμένη Κλίμακα Κατάστασης Αναπηρίας (Expanded Disability Status Scale, EDSS) που κυμαίνονταν από</w:t>
      </w:r>
      <w:r w:rsidRPr="00A53C7A">
        <w:rPr>
          <w:szCs w:val="22"/>
        </w:rPr>
        <w:t> </w:t>
      </w:r>
      <w:r w:rsidRPr="00A53C7A">
        <w:rPr>
          <w:szCs w:val="22"/>
          <w:lang w:val="el-GR"/>
        </w:rPr>
        <w:t>0 έως και</w:t>
      </w:r>
      <w:r w:rsidRPr="00A53C7A">
        <w:rPr>
          <w:szCs w:val="22"/>
        </w:rPr>
        <w:t> </w:t>
      </w:r>
      <w:r w:rsidRPr="00A53C7A">
        <w:rPr>
          <w:szCs w:val="22"/>
          <w:lang w:val="el-GR"/>
        </w:rPr>
        <w:t>5, οι οποίοι είχαν παρουσιάσει τουλάχιστον 1 υποτροπή κατά τη διάρκεια του έτους πριν από την τυχαιοποίηση ή στις 6</w:t>
      </w:r>
      <w:r w:rsidR="002979FE" w:rsidRPr="00A53C7A">
        <w:rPr>
          <w:szCs w:val="22"/>
          <w:lang w:val="el-GR"/>
        </w:rPr>
        <w:t> </w:t>
      </w:r>
      <w:r w:rsidRPr="00A53C7A">
        <w:rPr>
          <w:szCs w:val="22"/>
          <w:lang w:val="el-GR"/>
        </w:rPr>
        <w:t xml:space="preserve">εβδομάδες πριν από την τυχαιοποίηση είχαν MRI εγκεφάλου που καταδείκνυε τουλάχιστον μία </w:t>
      </w:r>
      <w:r w:rsidRPr="00A53C7A">
        <w:rPr>
          <w:szCs w:val="22"/>
          <w:lang w:val="en-US"/>
        </w:rPr>
        <w:t>Gd</w:t>
      </w:r>
      <w:r w:rsidRPr="00A53C7A">
        <w:rPr>
          <w:szCs w:val="22"/>
          <w:lang w:val="el-GR"/>
        </w:rPr>
        <w:t xml:space="preserve"> προσλαμβάνουσα βλάβη (Gd+). Η Μελέτη</w:t>
      </w:r>
      <w:r w:rsidR="002979FE" w:rsidRPr="00A53C7A">
        <w:rPr>
          <w:szCs w:val="22"/>
          <w:lang w:val="el-GR"/>
        </w:rPr>
        <w:t> </w:t>
      </w:r>
      <w:r w:rsidR="003B7537" w:rsidRPr="00A53C7A">
        <w:rPr>
          <w:szCs w:val="22"/>
        </w:rPr>
        <w:t>CONFIRM</w:t>
      </w:r>
      <w:r w:rsidRPr="00A53C7A">
        <w:rPr>
          <w:szCs w:val="22"/>
          <w:lang w:val="el-GR"/>
        </w:rPr>
        <w:t xml:space="preserve"> περιλάμβανε τυφλή αξιολόγηση (δηλαδή ο ιατρός/ο ερευνητής ο οποίος αξιολογούσε την ανταπόκριση στη θεραπεία της μελέτης δεν γνώριζε τη θεραπεία) του συγκριτικού φαρμάκου αναφοράς της οξικής γλατιραμέρης.</w:t>
      </w:r>
    </w:p>
    <w:p w14:paraId="2D9F5B9D" w14:textId="77777777" w:rsidR="00FB5B5F" w:rsidRPr="00A53C7A" w:rsidRDefault="00FB5B5F">
      <w:pPr>
        <w:rPr>
          <w:szCs w:val="22"/>
          <w:shd w:val="clear" w:color="auto" w:fill="FFFF00"/>
          <w:lang w:val="el-GR"/>
        </w:rPr>
      </w:pPr>
    </w:p>
    <w:p w14:paraId="558A543A" w14:textId="1C138771" w:rsidR="00FB5B5F" w:rsidRPr="00A53C7A" w:rsidRDefault="00C7363F">
      <w:pPr>
        <w:rPr>
          <w:szCs w:val="22"/>
          <w:lang w:val="el-GR"/>
        </w:rPr>
      </w:pPr>
      <w:r w:rsidRPr="00A53C7A">
        <w:rPr>
          <w:szCs w:val="22"/>
          <w:lang w:val="el-GR"/>
        </w:rPr>
        <w:t>Στη Μελέτη</w:t>
      </w:r>
      <w:r w:rsidR="002979FE" w:rsidRPr="00A53C7A">
        <w:rPr>
          <w:szCs w:val="22"/>
          <w:lang w:val="el-GR"/>
        </w:rPr>
        <w:t> </w:t>
      </w:r>
      <w:r w:rsidR="00A66A23" w:rsidRPr="00A53C7A">
        <w:rPr>
          <w:szCs w:val="22"/>
        </w:rPr>
        <w:t>DEFINE</w:t>
      </w:r>
      <w:r w:rsidRPr="00A53C7A">
        <w:rPr>
          <w:szCs w:val="22"/>
          <w:lang w:val="el-GR"/>
        </w:rPr>
        <w:t>, οι ασθενείς είχαν τα παρακάτω διάμεσα αρχικά χαρακτηριστικά: ηλικία 39 έτη, διάρκεια νόσου 7,0 έτη, βαθμολογία κλίμακας EDSS 2,0. Επιπλέον, 16% των ασθενών είχε βαθμολογία κλίμακας EDSS &gt;</w:t>
      </w:r>
      <w:r w:rsidR="00F404D3" w:rsidRPr="00A53C7A">
        <w:rPr>
          <w:lang w:val="en-US"/>
        </w:rPr>
        <w:t> </w:t>
      </w:r>
      <w:r w:rsidRPr="00A53C7A">
        <w:rPr>
          <w:szCs w:val="22"/>
          <w:lang w:val="el-GR"/>
        </w:rPr>
        <w:t>3,5,</w:t>
      </w:r>
      <w:r w:rsidR="00365795" w:rsidRPr="00A53C7A">
        <w:rPr>
          <w:szCs w:val="22"/>
          <w:lang w:val="el-GR"/>
        </w:rPr>
        <w:t> </w:t>
      </w:r>
      <w:r w:rsidRPr="00A53C7A">
        <w:rPr>
          <w:szCs w:val="22"/>
          <w:lang w:val="el-GR"/>
        </w:rPr>
        <w:t>28% είχε ≥</w:t>
      </w:r>
      <w:r w:rsidR="00405408" w:rsidRPr="00A53C7A">
        <w:rPr>
          <w:lang w:val="en-US"/>
        </w:rPr>
        <w:t> </w:t>
      </w:r>
      <w:r w:rsidRPr="00A53C7A">
        <w:rPr>
          <w:szCs w:val="22"/>
          <w:lang w:val="el-GR"/>
        </w:rPr>
        <w:t xml:space="preserve">2 υποτροπές κατά το προηγούμενο έτος και 42% είχε λάβει προηγουμένως άλλες εγκεκριμένες θεραπείες για την </w:t>
      </w:r>
      <w:r w:rsidR="00871193" w:rsidRPr="00A53C7A">
        <w:rPr>
          <w:szCs w:val="22"/>
          <w:lang w:val="el-GR"/>
        </w:rPr>
        <w:t>ΠΣ</w:t>
      </w:r>
      <w:r w:rsidRPr="00A53C7A">
        <w:rPr>
          <w:szCs w:val="22"/>
          <w:lang w:val="el-GR"/>
        </w:rPr>
        <w:t xml:space="preserve">. Στην κοόρτη </w:t>
      </w:r>
      <w:r w:rsidR="00871193" w:rsidRPr="00A53C7A">
        <w:rPr>
          <w:szCs w:val="22"/>
          <w:lang w:val="en-US"/>
        </w:rPr>
        <w:t>MRI</w:t>
      </w:r>
      <w:r w:rsidRPr="00A53C7A">
        <w:rPr>
          <w:szCs w:val="22"/>
          <w:lang w:val="el-GR"/>
        </w:rPr>
        <w:t>, 36%</w:t>
      </w:r>
      <w:r w:rsidR="00F404D3" w:rsidRPr="00A53C7A">
        <w:rPr>
          <w:szCs w:val="22"/>
          <w:lang w:val="en-US"/>
        </w:rPr>
        <w:t> </w:t>
      </w:r>
      <w:r w:rsidRPr="00A53C7A">
        <w:rPr>
          <w:szCs w:val="22"/>
          <w:lang w:val="el-GR"/>
        </w:rPr>
        <w:t>των ασθενών οι οποίοι εντάχθηκαν στη μελέτη είχε κατά την αρχική αξιολόγηση βλάβες</w:t>
      </w:r>
      <w:r w:rsidR="00137A1A" w:rsidRPr="00A53C7A">
        <w:rPr>
          <w:szCs w:val="22"/>
          <w:lang w:val="en-US"/>
        </w:rPr>
        <w:t> </w:t>
      </w:r>
      <w:r w:rsidRPr="00A53C7A">
        <w:rPr>
          <w:szCs w:val="22"/>
          <w:lang w:val="el-GR"/>
        </w:rPr>
        <w:t>Gd+ (μέσος αριθμός βλαβών</w:t>
      </w:r>
      <w:r w:rsidR="00137A1A" w:rsidRPr="00A53C7A">
        <w:rPr>
          <w:szCs w:val="22"/>
          <w:lang w:val="en-US"/>
        </w:rPr>
        <w:t> </w:t>
      </w:r>
      <w:r w:rsidRPr="00A53C7A">
        <w:rPr>
          <w:szCs w:val="22"/>
          <w:lang w:val="el-GR"/>
        </w:rPr>
        <w:t>Gd+</w:t>
      </w:r>
      <w:r w:rsidR="00137A1A" w:rsidRPr="00A53C7A">
        <w:rPr>
          <w:szCs w:val="22"/>
          <w:lang w:val="en-US"/>
        </w:rPr>
        <w:t> </w:t>
      </w:r>
      <w:r w:rsidRPr="00A53C7A">
        <w:rPr>
          <w:szCs w:val="22"/>
          <w:lang w:val="el-GR"/>
        </w:rPr>
        <w:t>1,4).</w:t>
      </w:r>
    </w:p>
    <w:p w14:paraId="36CE05C5" w14:textId="77777777" w:rsidR="00FB5B5F" w:rsidRPr="00A53C7A" w:rsidRDefault="00FB5B5F">
      <w:pPr>
        <w:rPr>
          <w:szCs w:val="22"/>
          <w:lang w:val="el-GR"/>
        </w:rPr>
      </w:pPr>
    </w:p>
    <w:p w14:paraId="18C02219" w14:textId="0D749D3D" w:rsidR="00FB5B5F" w:rsidRPr="00A53C7A" w:rsidRDefault="00C7363F" w:rsidP="00F56D66">
      <w:pPr>
        <w:rPr>
          <w:szCs w:val="22"/>
          <w:lang w:val="el-GR"/>
        </w:rPr>
      </w:pPr>
      <w:r w:rsidRPr="00A53C7A">
        <w:rPr>
          <w:szCs w:val="22"/>
          <w:lang w:val="el-GR"/>
        </w:rPr>
        <w:t>Στη Μελέτη</w:t>
      </w:r>
      <w:r w:rsidR="0087125D" w:rsidRPr="00A53C7A">
        <w:rPr>
          <w:szCs w:val="22"/>
          <w:lang w:val="el-GR"/>
        </w:rPr>
        <w:t> </w:t>
      </w:r>
      <w:r w:rsidR="00137A1A" w:rsidRPr="00A53C7A">
        <w:rPr>
          <w:szCs w:val="22"/>
        </w:rPr>
        <w:t>CONFIRM</w:t>
      </w:r>
      <w:r w:rsidRPr="00A53C7A">
        <w:rPr>
          <w:szCs w:val="22"/>
          <w:lang w:val="el-GR"/>
        </w:rPr>
        <w:t>, οι ασθενείς είχαν τα παρακάτω διάμεσα αρχικά χαρακτηριστικά: ηλικία 37 έτη, διάρκεια νόσου 6,0 έτη, βαθμολογία κλίμακας EDSS 2,5. Επιπλέον, 17% των ασθενών είχε βαθμολογία κλίμακας EDSS &gt;</w:t>
      </w:r>
      <w:r w:rsidR="00137A1A" w:rsidRPr="00A53C7A">
        <w:rPr>
          <w:lang w:val="en-US"/>
        </w:rPr>
        <w:t> </w:t>
      </w:r>
      <w:r w:rsidRPr="00A53C7A">
        <w:rPr>
          <w:szCs w:val="22"/>
          <w:lang w:val="el-GR"/>
        </w:rPr>
        <w:t>3,5, 32% είχε ≥</w:t>
      </w:r>
      <w:r w:rsidR="00D7451F" w:rsidRPr="00A53C7A">
        <w:rPr>
          <w:szCs w:val="22"/>
          <w:lang w:val="el-GR"/>
        </w:rPr>
        <w:t> </w:t>
      </w:r>
      <w:r w:rsidRPr="00A53C7A">
        <w:rPr>
          <w:szCs w:val="22"/>
          <w:lang w:val="el-GR"/>
        </w:rPr>
        <w:t xml:space="preserve">2 υποτροπές κατά το προηγούμενο έτος και 30% είχε λάβει προηγουμένως άλλες εγκεκριμένες θεραπείες για την </w:t>
      </w:r>
      <w:r w:rsidR="00871193" w:rsidRPr="00A53C7A">
        <w:rPr>
          <w:szCs w:val="22"/>
          <w:lang w:val="el-GR"/>
        </w:rPr>
        <w:t>ΠΣ</w:t>
      </w:r>
      <w:r w:rsidRPr="00A53C7A">
        <w:rPr>
          <w:szCs w:val="22"/>
          <w:lang w:val="el-GR"/>
        </w:rPr>
        <w:t xml:space="preserve">. Στην κοόρτη </w:t>
      </w:r>
      <w:r w:rsidR="00871193" w:rsidRPr="00A53C7A">
        <w:rPr>
          <w:szCs w:val="22"/>
          <w:lang w:val="en-US"/>
        </w:rPr>
        <w:t>MRI</w:t>
      </w:r>
      <w:r w:rsidRPr="00A53C7A">
        <w:rPr>
          <w:szCs w:val="22"/>
          <w:lang w:val="el-GR"/>
        </w:rPr>
        <w:t>, 45% των ασθενών οι οποίοι εντάχθηκαν στη μελέτη είχε κατά την αρχική αξιολόγηση βλάβες</w:t>
      </w:r>
      <w:r w:rsidR="00F56D66" w:rsidRPr="00A53C7A">
        <w:rPr>
          <w:szCs w:val="22"/>
          <w:lang w:val="en-US"/>
        </w:rPr>
        <w:t> </w:t>
      </w:r>
      <w:r w:rsidRPr="00A53C7A">
        <w:rPr>
          <w:szCs w:val="22"/>
          <w:lang w:val="el-GR"/>
        </w:rPr>
        <w:t>Gd+ (μέσος αριθμός βλαβών</w:t>
      </w:r>
      <w:r w:rsidR="00823B8E" w:rsidRPr="00A53C7A">
        <w:rPr>
          <w:szCs w:val="22"/>
          <w:lang w:val="el-GR"/>
        </w:rPr>
        <w:t> </w:t>
      </w:r>
      <w:r w:rsidRPr="00A53C7A">
        <w:rPr>
          <w:szCs w:val="22"/>
          <w:lang w:val="el-GR"/>
        </w:rPr>
        <w:t>Gd+ 2,4).</w:t>
      </w:r>
    </w:p>
    <w:p w14:paraId="7FAE95F0" w14:textId="2059429E" w:rsidR="00976CE6" w:rsidRPr="00A53C7A" w:rsidRDefault="00976CE6" w:rsidP="00F56D66">
      <w:pPr>
        <w:rPr>
          <w:szCs w:val="22"/>
          <w:shd w:val="clear" w:color="auto" w:fill="FFFF00"/>
          <w:lang w:val="el-GR"/>
        </w:rPr>
      </w:pPr>
    </w:p>
    <w:p w14:paraId="56AD2794" w14:textId="325B7A53" w:rsidR="0046282A" w:rsidRDefault="009038F1" w:rsidP="009038F1">
      <w:pPr>
        <w:rPr>
          <w:szCs w:val="22"/>
          <w:lang w:val="el-GR"/>
        </w:rPr>
      </w:pPr>
      <w:r w:rsidRPr="00A53C7A">
        <w:rPr>
          <w:szCs w:val="22"/>
          <w:lang w:val="el-GR"/>
        </w:rPr>
        <w:t xml:space="preserve">Σε σύγκριση με αυτούς που έλαβαν εικονικό φάρμακο, οι ασθενείς οι οποίοι έλαβαν φουμαρικό διμεθυλεστέρα είχαν κλινικά σημαντική και στατιστικά σημαντική μείωση στο κύριο </w:t>
      </w:r>
      <w:r w:rsidR="00871193" w:rsidRPr="00A53C7A">
        <w:rPr>
          <w:szCs w:val="22"/>
          <w:lang w:val="el-GR"/>
        </w:rPr>
        <w:t xml:space="preserve">καταληκτικό </w:t>
      </w:r>
      <w:r w:rsidRPr="00A53C7A">
        <w:rPr>
          <w:szCs w:val="22"/>
          <w:lang w:val="el-GR"/>
        </w:rPr>
        <w:t xml:space="preserve">σημείο της μελέτης </w:t>
      </w:r>
      <w:r w:rsidRPr="00A53C7A">
        <w:rPr>
          <w:szCs w:val="22"/>
        </w:rPr>
        <w:t>DEFINE</w:t>
      </w:r>
      <w:r w:rsidRPr="00A53C7A">
        <w:rPr>
          <w:szCs w:val="22"/>
          <w:lang w:val="el-GR"/>
        </w:rPr>
        <w:t xml:space="preserve">, δηλαδή το ποσοστό των ασθενών οι οποίοι υποτροπίασαν στα 2 έτη, καθώς και στο κύριο </w:t>
      </w:r>
      <w:r w:rsidR="00871193" w:rsidRPr="00A53C7A">
        <w:rPr>
          <w:szCs w:val="22"/>
          <w:lang w:val="el-GR"/>
        </w:rPr>
        <w:t xml:space="preserve">καταληκτικό </w:t>
      </w:r>
      <w:r w:rsidRPr="00A53C7A">
        <w:rPr>
          <w:szCs w:val="22"/>
          <w:lang w:val="el-GR"/>
        </w:rPr>
        <w:t xml:space="preserve">σημείο της μελέτης </w:t>
      </w:r>
      <w:r w:rsidRPr="00A53C7A">
        <w:rPr>
          <w:szCs w:val="22"/>
          <w:lang w:val="en-US"/>
        </w:rPr>
        <w:t>CONFIRM</w:t>
      </w:r>
      <w:r w:rsidRPr="00A53C7A">
        <w:rPr>
          <w:szCs w:val="22"/>
          <w:lang w:val="el-GR"/>
        </w:rPr>
        <w:t>, δηλαδή το ετησιοποιημένο ποσοστό υποτροπών (</w:t>
      </w:r>
      <w:r w:rsidRPr="00A53C7A">
        <w:rPr>
          <w:szCs w:val="22"/>
        </w:rPr>
        <w:t>ARR</w:t>
      </w:r>
      <w:r w:rsidRPr="00A53C7A">
        <w:rPr>
          <w:szCs w:val="22"/>
          <w:lang w:val="el-GR"/>
        </w:rPr>
        <w:t>) στα 2 έτη.</w:t>
      </w:r>
    </w:p>
    <w:p w14:paraId="1B48B7B2" w14:textId="77777777" w:rsidR="0046282A" w:rsidRDefault="0046282A" w:rsidP="009038F1">
      <w:pPr>
        <w:rPr>
          <w:szCs w:val="22"/>
          <w:lang w:val="el-GR"/>
        </w:rPr>
      </w:pPr>
    </w:p>
    <w:p w14:paraId="5702EE76" w14:textId="768B11A5" w:rsidR="0046282A" w:rsidRPr="00065580" w:rsidRDefault="0046282A" w:rsidP="009038F1">
      <w:pPr>
        <w:rPr>
          <w:b/>
          <w:bCs/>
          <w:szCs w:val="22"/>
          <w:lang w:val="el-GR"/>
        </w:rPr>
      </w:pPr>
      <w:r w:rsidRPr="00065580">
        <w:rPr>
          <w:b/>
          <w:bCs/>
          <w:szCs w:val="22"/>
          <w:lang w:val="el-GR"/>
        </w:rPr>
        <w:t xml:space="preserve">Πίνακας 4: Κλινικά και </w:t>
      </w:r>
      <w:r w:rsidRPr="00065580">
        <w:rPr>
          <w:b/>
          <w:bCs/>
          <w:szCs w:val="22"/>
          <w:lang w:val="en-US"/>
        </w:rPr>
        <w:t>MRI</w:t>
      </w:r>
      <w:r w:rsidRPr="00065580">
        <w:rPr>
          <w:b/>
          <w:bCs/>
          <w:szCs w:val="22"/>
          <w:lang w:val="el-GR"/>
        </w:rPr>
        <w:t xml:space="preserve"> </w:t>
      </w:r>
      <w:r>
        <w:rPr>
          <w:b/>
          <w:bCs/>
          <w:szCs w:val="22"/>
          <w:lang w:val="el-GR"/>
        </w:rPr>
        <w:t>τελικά</w:t>
      </w:r>
      <w:r w:rsidRPr="00065580">
        <w:rPr>
          <w:b/>
          <w:bCs/>
          <w:szCs w:val="22"/>
          <w:lang w:val="el-GR"/>
        </w:rPr>
        <w:t xml:space="preserve"> σημεία για τις μελέτες </w:t>
      </w:r>
      <w:r w:rsidRPr="0046282A">
        <w:rPr>
          <w:rFonts w:eastAsia="SimSun"/>
          <w:b/>
          <w:bCs/>
          <w:szCs w:val="22"/>
          <w:lang w:val="en-US" w:eastAsia="en-GB"/>
        </w:rPr>
        <w:t>DEFINE</w:t>
      </w:r>
      <w:r w:rsidRPr="00065580">
        <w:rPr>
          <w:rFonts w:eastAsia="SimSun"/>
          <w:b/>
          <w:bCs/>
          <w:szCs w:val="22"/>
          <w:lang w:val="el-GR" w:eastAsia="en-GB"/>
        </w:rPr>
        <w:t xml:space="preserve"> </w:t>
      </w:r>
      <w:r w:rsidRPr="0046282A">
        <w:rPr>
          <w:rFonts w:eastAsia="SimSun"/>
          <w:b/>
          <w:bCs/>
          <w:szCs w:val="22"/>
          <w:lang w:val="el-GR" w:eastAsia="en-GB"/>
        </w:rPr>
        <w:t>και</w:t>
      </w:r>
      <w:r w:rsidRPr="00065580">
        <w:rPr>
          <w:rFonts w:eastAsia="SimSun"/>
          <w:b/>
          <w:bCs/>
          <w:szCs w:val="22"/>
          <w:lang w:val="el-GR" w:eastAsia="en-GB"/>
        </w:rPr>
        <w:t xml:space="preserve"> </w:t>
      </w:r>
      <w:r w:rsidRPr="0046282A">
        <w:rPr>
          <w:rFonts w:eastAsia="SimSun"/>
          <w:b/>
          <w:bCs/>
          <w:szCs w:val="22"/>
          <w:lang w:val="en-US" w:eastAsia="en-GB"/>
        </w:rPr>
        <w:t>CONFIRM</w:t>
      </w:r>
    </w:p>
    <w:p w14:paraId="09093A0F" w14:textId="77777777" w:rsidR="009038F1" w:rsidRPr="00065580" w:rsidRDefault="009038F1" w:rsidP="00F56D66">
      <w:pPr>
        <w:rPr>
          <w:b/>
          <w:bCs/>
          <w:szCs w:val="22"/>
          <w:shd w:val="clear" w:color="auto" w:fill="FFFF00"/>
          <w:lang w:val="el-GR"/>
        </w:rPr>
      </w:pPr>
    </w:p>
    <w:tbl>
      <w:tblPr>
        <w:tblW w:w="8956" w:type="dxa"/>
        <w:tblInd w:w="112" w:type="dxa"/>
        <w:tblLayout w:type="fixed"/>
        <w:tblCellMar>
          <w:left w:w="0" w:type="dxa"/>
          <w:right w:w="0" w:type="dxa"/>
        </w:tblCellMar>
        <w:tblLook w:val="01E0" w:firstRow="1" w:lastRow="1" w:firstColumn="1" w:lastColumn="1" w:noHBand="0" w:noVBand="0"/>
      </w:tblPr>
      <w:tblGrid>
        <w:gridCol w:w="2550"/>
        <w:gridCol w:w="964"/>
        <w:gridCol w:w="1585"/>
        <w:gridCol w:w="964"/>
        <w:gridCol w:w="1585"/>
        <w:gridCol w:w="1308"/>
      </w:tblGrid>
      <w:tr w:rsidR="00976CE6" w:rsidRPr="00A53C7A" w14:paraId="6D898972" w14:textId="77777777" w:rsidTr="00823B8E">
        <w:trPr>
          <w:trHeight w:hRule="exact" w:val="263"/>
          <w:tblHeader/>
        </w:trPr>
        <w:tc>
          <w:tcPr>
            <w:tcW w:w="2550" w:type="dxa"/>
            <w:tcBorders>
              <w:top w:val="single" w:sz="5" w:space="0" w:color="000000"/>
              <w:left w:val="single" w:sz="5" w:space="0" w:color="000000"/>
              <w:bottom w:val="single" w:sz="5" w:space="0" w:color="000000"/>
              <w:right w:val="single" w:sz="5" w:space="0" w:color="000000"/>
            </w:tcBorders>
          </w:tcPr>
          <w:p w14:paraId="13DE36E9" w14:textId="77777777" w:rsidR="00976CE6" w:rsidRPr="00A53C7A" w:rsidRDefault="00976CE6" w:rsidP="007912A8">
            <w:pPr>
              <w:rPr>
                <w:lang w:val="el-GR"/>
              </w:rPr>
            </w:pPr>
          </w:p>
        </w:tc>
        <w:tc>
          <w:tcPr>
            <w:tcW w:w="2549" w:type="dxa"/>
            <w:gridSpan w:val="2"/>
            <w:tcBorders>
              <w:top w:val="single" w:sz="5" w:space="0" w:color="000000"/>
              <w:left w:val="single" w:sz="5" w:space="0" w:color="000000"/>
              <w:bottom w:val="single" w:sz="5" w:space="0" w:color="000000"/>
              <w:right w:val="single" w:sz="5" w:space="0" w:color="000000"/>
            </w:tcBorders>
          </w:tcPr>
          <w:p w14:paraId="4EED3CA5" w14:textId="77777777" w:rsidR="00976CE6" w:rsidRPr="00A53C7A" w:rsidRDefault="00976CE6" w:rsidP="007912A8">
            <w:pPr>
              <w:pStyle w:val="TableParagraph"/>
              <w:spacing w:line="251" w:lineRule="exact"/>
              <w:jc w:val="center"/>
            </w:pPr>
            <w:r w:rsidRPr="00A53C7A">
              <w:rPr>
                <w:b/>
                <w:spacing w:val="-1"/>
              </w:rPr>
              <w:t>DEFINE</w:t>
            </w:r>
          </w:p>
        </w:tc>
        <w:tc>
          <w:tcPr>
            <w:tcW w:w="3857" w:type="dxa"/>
            <w:gridSpan w:val="3"/>
            <w:tcBorders>
              <w:top w:val="single" w:sz="5" w:space="0" w:color="000000"/>
              <w:left w:val="single" w:sz="5" w:space="0" w:color="000000"/>
              <w:bottom w:val="single" w:sz="5" w:space="0" w:color="000000"/>
              <w:right w:val="single" w:sz="5" w:space="0" w:color="000000"/>
            </w:tcBorders>
          </w:tcPr>
          <w:p w14:paraId="7E3C6206" w14:textId="77777777" w:rsidR="00976CE6" w:rsidRPr="00A53C7A" w:rsidRDefault="00976CE6" w:rsidP="007912A8">
            <w:pPr>
              <w:pStyle w:val="TableParagraph"/>
              <w:spacing w:line="251" w:lineRule="exact"/>
              <w:ind w:right="2"/>
              <w:jc w:val="center"/>
            </w:pPr>
            <w:r w:rsidRPr="00A53C7A">
              <w:rPr>
                <w:b/>
                <w:spacing w:val="-1"/>
              </w:rPr>
              <w:t>CONFIRM</w:t>
            </w:r>
          </w:p>
        </w:tc>
      </w:tr>
      <w:tr w:rsidR="00976CE6" w:rsidRPr="00A53C7A" w14:paraId="6AA4F20B" w14:textId="77777777" w:rsidTr="003E4325">
        <w:trPr>
          <w:trHeight w:hRule="exact" w:val="1872"/>
          <w:tblHeader/>
        </w:trPr>
        <w:tc>
          <w:tcPr>
            <w:tcW w:w="2550" w:type="dxa"/>
            <w:tcBorders>
              <w:top w:val="single" w:sz="5" w:space="0" w:color="000000"/>
              <w:left w:val="single" w:sz="5" w:space="0" w:color="000000"/>
              <w:bottom w:val="single" w:sz="5" w:space="0" w:color="000000"/>
              <w:right w:val="single" w:sz="5" w:space="0" w:color="000000"/>
            </w:tcBorders>
          </w:tcPr>
          <w:p w14:paraId="506AD1A0" w14:textId="77777777" w:rsidR="00976CE6" w:rsidRPr="00A53C7A" w:rsidRDefault="00976CE6" w:rsidP="007912A8"/>
        </w:tc>
        <w:tc>
          <w:tcPr>
            <w:tcW w:w="964" w:type="dxa"/>
            <w:tcBorders>
              <w:top w:val="single" w:sz="5" w:space="0" w:color="000000"/>
              <w:left w:val="single" w:sz="5" w:space="0" w:color="000000"/>
              <w:bottom w:val="single" w:sz="5" w:space="0" w:color="000000"/>
              <w:right w:val="single" w:sz="5" w:space="0" w:color="000000"/>
            </w:tcBorders>
          </w:tcPr>
          <w:p w14:paraId="2CF8C0AA" w14:textId="49971321" w:rsidR="00976CE6" w:rsidRPr="00A53C7A" w:rsidRDefault="00823B8E" w:rsidP="007912A8">
            <w:pPr>
              <w:pStyle w:val="TableParagraph"/>
              <w:spacing w:line="252" w:lineRule="exact"/>
              <w:ind w:left="102"/>
              <w:rPr>
                <w:lang w:val="el-GR"/>
              </w:rPr>
            </w:pPr>
            <w:r w:rsidRPr="00A53C7A">
              <w:rPr>
                <w:b/>
                <w:spacing w:val="-1"/>
                <w:lang w:val="el-GR"/>
              </w:rPr>
              <w:t>Εικονικό φάρμακο</w:t>
            </w:r>
          </w:p>
        </w:tc>
        <w:tc>
          <w:tcPr>
            <w:tcW w:w="1585" w:type="dxa"/>
            <w:tcBorders>
              <w:top w:val="single" w:sz="5" w:space="0" w:color="000000"/>
              <w:left w:val="single" w:sz="5" w:space="0" w:color="000000"/>
              <w:bottom w:val="single" w:sz="5" w:space="0" w:color="000000"/>
              <w:right w:val="single" w:sz="5" w:space="0" w:color="000000"/>
            </w:tcBorders>
          </w:tcPr>
          <w:p w14:paraId="5E0415EB" w14:textId="518658A5" w:rsidR="00976CE6" w:rsidRPr="00A53C7A" w:rsidRDefault="00823B8E" w:rsidP="007912A8">
            <w:pPr>
              <w:pStyle w:val="TableParagraph"/>
              <w:ind w:left="100" w:right="420"/>
              <w:rPr>
                <w:lang w:val="el-GR"/>
              </w:rPr>
            </w:pPr>
            <w:r w:rsidRPr="00A53C7A">
              <w:rPr>
                <w:b/>
                <w:spacing w:val="-1"/>
                <w:lang w:val="el-GR"/>
              </w:rPr>
              <w:t>Φουμαρικός διμεθυλεστέρας</w:t>
            </w:r>
            <w:r w:rsidR="00976CE6" w:rsidRPr="00A53C7A">
              <w:rPr>
                <w:b/>
                <w:spacing w:val="24"/>
                <w:w w:val="99"/>
                <w:lang w:val="el-GR"/>
              </w:rPr>
              <w:t xml:space="preserve"> </w:t>
            </w:r>
            <w:r w:rsidR="00976CE6" w:rsidRPr="00A53C7A">
              <w:rPr>
                <w:b/>
                <w:lang w:val="el-GR"/>
              </w:rPr>
              <w:t>240</w:t>
            </w:r>
            <w:r w:rsidR="00976CE6" w:rsidRPr="00A53C7A">
              <w:rPr>
                <w:b/>
                <w:spacing w:val="-7"/>
              </w:rPr>
              <w:t> </w:t>
            </w:r>
            <w:r w:rsidR="00976CE6" w:rsidRPr="00A53C7A">
              <w:rPr>
                <w:b/>
                <w:spacing w:val="-1"/>
              </w:rPr>
              <w:t>mg</w:t>
            </w:r>
            <w:r w:rsidR="00976CE6" w:rsidRPr="00A53C7A">
              <w:rPr>
                <w:b/>
                <w:spacing w:val="19"/>
                <w:w w:val="99"/>
                <w:lang w:val="el-GR"/>
              </w:rPr>
              <w:t xml:space="preserve"> </w:t>
            </w:r>
            <w:r w:rsidR="0096217E" w:rsidRPr="00A53C7A">
              <w:rPr>
                <w:b/>
                <w:lang w:val="el-GR"/>
              </w:rPr>
              <w:t>δύο φορές την ημέρα</w:t>
            </w:r>
          </w:p>
        </w:tc>
        <w:tc>
          <w:tcPr>
            <w:tcW w:w="964" w:type="dxa"/>
            <w:tcBorders>
              <w:top w:val="single" w:sz="5" w:space="0" w:color="000000"/>
              <w:left w:val="single" w:sz="5" w:space="0" w:color="000000"/>
              <w:bottom w:val="single" w:sz="5" w:space="0" w:color="000000"/>
              <w:right w:val="single" w:sz="5" w:space="0" w:color="000000"/>
            </w:tcBorders>
          </w:tcPr>
          <w:p w14:paraId="5DC9C23E" w14:textId="2C3225D9" w:rsidR="00976CE6" w:rsidRPr="00A53C7A" w:rsidRDefault="00823B8E" w:rsidP="007912A8">
            <w:pPr>
              <w:pStyle w:val="TableParagraph"/>
              <w:spacing w:line="252" w:lineRule="exact"/>
              <w:ind w:left="102"/>
              <w:rPr>
                <w:lang w:val="el-GR"/>
              </w:rPr>
            </w:pPr>
            <w:r w:rsidRPr="00A53C7A">
              <w:rPr>
                <w:b/>
                <w:spacing w:val="-1"/>
                <w:lang w:val="el-GR"/>
              </w:rPr>
              <w:t>Εικονικό φάρμακο</w:t>
            </w:r>
          </w:p>
        </w:tc>
        <w:tc>
          <w:tcPr>
            <w:tcW w:w="1585" w:type="dxa"/>
            <w:tcBorders>
              <w:top w:val="single" w:sz="5" w:space="0" w:color="000000"/>
              <w:left w:val="single" w:sz="5" w:space="0" w:color="000000"/>
              <w:bottom w:val="single" w:sz="5" w:space="0" w:color="000000"/>
              <w:right w:val="single" w:sz="5" w:space="0" w:color="000000"/>
            </w:tcBorders>
          </w:tcPr>
          <w:p w14:paraId="202DB79E" w14:textId="306C6F0E" w:rsidR="00976CE6" w:rsidRPr="00A53C7A" w:rsidRDefault="00823B8E" w:rsidP="007912A8">
            <w:pPr>
              <w:pStyle w:val="TableParagraph"/>
              <w:ind w:left="100" w:right="420"/>
              <w:rPr>
                <w:lang w:val="el-GR"/>
              </w:rPr>
            </w:pPr>
            <w:r w:rsidRPr="00A53C7A">
              <w:rPr>
                <w:b/>
                <w:spacing w:val="-1"/>
                <w:lang w:val="el-GR"/>
              </w:rPr>
              <w:t>Φουμαρικός διμεθυλεστέρας</w:t>
            </w:r>
            <w:r w:rsidRPr="00A53C7A">
              <w:rPr>
                <w:b/>
                <w:spacing w:val="24"/>
                <w:w w:val="99"/>
                <w:lang w:val="el-GR"/>
              </w:rPr>
              <w:t xml:space="preserve"> </w:t>
            </w:r>
            <w:r w:rsidRPr="00A53C7A">
              <w:rPr>
                <w:b/>
                <w:lang w:val="el-GR"/>
              </w:rPr>
              <w:t>240</w:t>
            </w:r>
            <w:r w:rsidRPr="00A53C7A">
              <w:rPr>
                <w:b/>
                <w:spacing w:val="-7"/>
              </w:rPr>
              <w:t> </w:t>
            </w:r>
            <w:r w:rsidRPr="00A53C7A">
              <w:rPr>
                <w:b/>
                <w:spacing w:val="-1"/>
              </w:rPr>
              <w:t>mg</w:t>
            </w:r>
            <w:r w:rsidRPr="00A53C7A">
              <w:rPr>
                <w:b/>
                <w:spacing w:val="19"/>
                <w:w w:val="99"/>
                <w:lang w:val="el-GR"/>
              </w:rPr>
              <w:t xml:space="preserve"> </w:t>
            </w:r>
            <w:r w:rsidR="0096217E" w:rsidRPr="00A53C7A">
              <w:rPr>
                <w:b/>
                <w:lang w:val="el-GR"/>
              </w:rPr>
              <w:t>δύο φορές την ημέρα</w:t>
            </w:r>
          </w:p>
        </w:tc>
        <w:tc>
          <w:tcPr>
            <w:tcW w:w="1308" w:type="dxa"/>
            <w:tcBorders>
              <w:top w:val="single" w:sz="5" w:space="0" w:color="000000"/>
              <w:left w:val="single" w:sz="5" w:space="0" w:color="000000"/>
              <w:bottom w:val="single" w:sz="5" w:space="0" w:color="000000"/>
              <w:right w:val="single" w:sz="5" w:space="0" w:color="000000"/>
            </w:tcBorders>
          </w:tcPr>
          <w:p w14:paraId="14E9DBE1" w14:textId="2C151AC5" w:rsidR="00976CE6" w:rsidRPr="00A53C7A" w:rsidRDefault="00823B8E" w:rsidP="007912A8">
            <w:pPr>
              <w:pStyle w:val="TableParagraph"/>
              <w:ind w:left="102" w:right="129"/>
            </w:pPr>
            <w:r w:rsidRPr="00A53C7A">
              <w:rPr>
                <w:b/>
                <w:spacing w:val="-1"/>
                <w:lang w:val="el-GR"/>
              </w:rPr>
              <w:t>Ο</w:t>
            </w:r>
            <w:proofErr w:type="spellStart"/>
            <w:r w:rsidRPr="00A53C7A">
              <w:rPr>
                <w:b/>
                <w:spacing w:val="-1"/>
              </w:rPr>
              <w:t>ξική</w:t>
            </w:r>
            <w:proofErr w:type="spellEnd"/>
            <w:r w:rsidRPr="00A53C7A">
              <w:rPr>
                <w:b/>
                <w:spacing w:val="-1"/>
              </w:rPr>
              <w:t xml:space="preserve"> </w:t>
            </w:r>
            <w:proofErr w:type="spellStart"/>
            <w:r w:rsidRPr="00A53C7A">
              <w:rPr>
                <w:b/>
                <w:spacing w:val="-1"/>
              </w:rPr>
              <w:t>γλ</w:t>
            </w:r>
            <w:proofErr w:type="spellEnd"/>
            <w:r w:rsidRPr="00A53C7A">
              <w:rPr>
                <w:b/>
                <w:spacing w:val="-1"/>
              </w:rPr>
              <w:t>ατιραμέρη</w:t>
            </w:r>
          </w:p>
        </w:tc>
      </w:tr>
      <w:tr w:rsidR="00976CE6" w:rsidRPr="00A53C7A" w14:paraId="2C2586FA" w14:textId="77777777" w:rsidTr="00823B8E">
        <w:trPr>
          <w:trHeight w:hRule="exact" w:val="263"/>
        </w:trPr>
        <w:tc>
          <w:tcPr>
            <w:tcW w:w="8956" w:type="dxa"/>
            <w:gridSpan w:val="6"/>
            <w:tcBorders>
              <w:top w:val="single" w:sz="5" w:space="0" w:color="000000"/>
              <w:left w:val="single" w:sz="5" w:space="0" w:color="000000"/>
              <w:bottom w:val="single" w:sz="5" w:space="0" w:color="000000"/>
              <w:right w:val="single" w:sz="5" w:space="0" w:color="000000"/>
            </w:tcBorders>
          </w:tcPr>
          <w:p w14:paraId="54E68FBF" w14:textId="4E015ED7" w:rsidR="00976CE6" w:rsidRPr="00A53C7A" w:rsidRDefault="00823B8E" w:rsidP="007912A8">
            <w:pPr>
              <w:pStyle w:val="TableParagraph"/>
              <w:spacing w:line="251" w:lineRule="exact"/>
              <w:ind w:left="102"/>
              <w:rPr>
                <w:sz w:val="14"/>
                <w:szCs w:val="14"/>
                <w:lang w:val="el-GR"/>
              </w:rPr>
            </w:pPr>
            <w:r w:rsidRPr="00A53C7A">
              <w:rPr>
                <w:b/>
                <w:lang w:val="el-GR"/>
              </w:rPr>
              <w:t>Κλινικά τελικά σημεία</w:t>
            </w:r>
            <w:r w:rsidRPr="00A53C7A">
              <w:rPr>
                <w:b/>
                <w:spacing w:val="-1"/>
                <w:position w:val="8"/>
                <w:sz w:val="14"/>
                <w:lang w:val="el-GR"/>
              </w:rPr>
              <w:t>α</w:t>
            </w:r>
          </w:p>
        </w:tc>
      </w:tr>
      <w:tr w:rsidR="00976CE6" w:rsidRPr="00A53C7A" w14:paraId="194419DD" w14:textId="77777777" w:rsidTr="00823B8E">
        <w:trPr>
          <w:trHeight w:hRule="exact" w:val="263"/>
        </w:trPr>
        <w:tc>
          <w:tcPr>
            <w:tcW w:w="2550" w:type="dxa"/>
            <w:tcBorders>
              <w:top w:val="single" w:sz="5" w:space="0" w:color="000000"/>
              <w:left w:val="single" w:sz="5" w:space="0" w:color="000000"/>
              <w:bottom w:val="single" w:sz="5" w:space="0" w:color="000000"/>
              <w:right w:val="single" w:sz="5" w:space="0" w:color="000000"/>
            </w:tcBorders>
          </w:tcPr>
          <w:p w14:paraId="36B7F093" w14:textId="2BA535A8" w:rsidR="00976CE6" w:rsidRPr="00A53C7A" w:rsidRDefault="00823B8E" w:rsidP="007912A8">
            <w:pPr>
              <w:pStyle w:val="TableParagraph"/>
              <w:spacing w:line="251" w:lineRule="exact"/>
              <w:ind w:left="102"/>
              <w:rPr>
                <w:lang w:val="el-GR"/>
              </w:rPr>
            </w:pPr>
            <w:r w:rsidRPr="00A53C7A">
              <w:rPr>
                <w:spacing w:val="-1"/>
                <w:lang w:val="el-GR"/>
              </w:rPr>
              <w:lastRenderedPageBreak/>
              <w:t>Αρ</w:t>
            </w:r>
            <w:r w:rsidR="00976CE6" w:rsidRPr="00A53C7A">
              <w:rPr>
                <w:spacing w:val="-1"/>
              </w:rPr>
              <w:t>.</w:t>
            </w:r>
            <w:r w:rsidR="00976CE6" w:rsidRPr="00A53C7A">
              <w:rPr>
                <w:spacing w:val="-11"/>
              </w:rPr>
              <w:t xml:space="preserve"> </w:t>
            </w:r>
            <w:r w:rsidRPr="00A53C7A">
              <w:rPr>
                <w:spacing w:val="-1"/>
                <w:lang w:val="el-GR"/>
              </w:rPr>
              <w:t>ασθενών</w:t>
            </w:r>
          </w:p>
        </w:tc>
        <w:tc>
          <w:tcPr>
            <w:tcW w:w="964" w:type="dxa"/>
            <w:tcBorders>
              <w:top w:val="single" w:sz="5" w:space="0" w:color="000000"/>
              <w:left w:val="single" w:sz="5" w:space="0" w:color="000000"/>
              <w:bottom w:val="single" w:sz="5" w:space="0" w:color="000000"/>
              <w:right w:val="single" w:sz="5" w:space="0" w:color="000000"/>
            </w:tcBorders>
          </w:tcPr>
          <w:p w14:paraId="49950361" w14:textId="77777777" w:rsidR="00976CE6" w:rsidRPr="00A53C7A" w:rsidRDefault="00976CE6" w:rsidP="007912A8">
            <w:pPr>
              <w:pStyle w:val="TableParagraph"/>
              <w:spacing w:line="251" w:lineRule="exact"/>
              <w:ind w:left="102"/>
            </w:pPr>
            <w:r w:rsidRPr="00A53C7A">
              <w:t>408</w:t>
            </w:r>
          </w:p>
        </w:tc>
        <w:tc>
          <w:tcPr>
            <w:tcW w:w="1585" w:type="dxa"/>
            <w:tcBorders>
              <w:top w:val="single" w:sz="5" w:space="0" w:color="000000"/>
              <w:left w:val="single" w:sz="5" w:space="0" w:color="000000"/>
              <w:bottom w:val="single" w:sz="5" w:space="0" w:color="000000"/>
              <w:right w:val="single" w:sz="5" w:space="0" w:color="000000"/>
            </w:tcBorders>
          </w:tcPr>
          <w:p w14:paraId="74AF811E" w14:textId="77777777" w:rsidR="00976CE6" w:rsidRPr="00A53C7A" w:rsidRDefault="00976CE6" w:rsidP="007912A8">
            <w:pPr>
              <w:pStyle w:val="TableParagraph"/>
              <w:spacing w:line="251" w:lineRule="exact"/>
              <w:ind w:left="100"/>
            </w:pPr>
            <w:r w:rsidRPr="00A53C7A">
              <w:t>410</w:t>
            </w:r>
          </w:p>
        </w:tc>
        <w:tc>
          <w:tcPr>
            <w:tcW w:w="964" w:type="dxa"/>
            <w:tcBorders>
              <w:top w:val="single" w:sz="5" w:space="0" w:color="000000"/>
              <w:left w:val="single" w:sz="5" w:space="0" w:color="000000"/>
              <w:bottom w:val="single" w:sz="5" w:space="0" w:color="000000"/>
              <w:right w:val="single" w:sz="5" w:space="0" w:color="000000"/>
            </w:tcBorders>
          </w:tcPr>
          <w:p w14:paraId="0BF956C9" w14:textId="77777777" w:rsidR="00976CE6" w:rsidRPr="00A53C7A" w:rsidRDefault="00976CE6" w:rsidP="007912A8">
            <w:pPr>
              <w:pStyle w:val="TableParagraph"/>
              <w:spacing w:line="251" w:lineRule="exact"/>
              <w:ind w:left="102"/>
            </w:pPr>
            <w:r w:rsidRPr="00A53C7A">
              <w:t>363</w:t>
            </w:r>
          </w:p>
        </w:tc>
        <w:tc>
          <w:tcPr>
            <w:tcW w:w="1585" w:type="dxa"/>
            <w:tcBorders>
              <w:top w:val="single" w:sz="5" w:space="0" w:color="000000"/>
              <w:left w:val="single" w:sz="5" w:space="0" w:color="000000"/>
              <w:bottom w:val="single" w:sz="5" w:space="0" w:color="000000"/>
              <w:right w:val="single" w:sz="5" w:space="0" w:color="000000"/>
            </w:tcBorders>
          </w:tcPr>
          <w:p w14:paraId="77830C4C" w14:textId="77777777" w:rsidR="00976CE6" w:rsidRPr="00A53C7A" w:rsidRDefault="00976CE6" w:rsidP="007912A8">
            <w:pPr>
              <w:pStyle w:val="TableParagraph"/>
              <w:spacing w:line="251" w:lineRule="exact"/>
              <w:ind w:left="100"/>
            </w:pPr>
            <w:r w:rsidRPr="00A53C7A">
              <w:t>359</w:t>
            </w:r>
          </w:p>
        </w:tc>
        <w:tc>
          <w:tcPr>
            <w:tcW w:w="1308" w:type="dxa"/>
            <w:tcBorders>
              <w:top w:val="single" w:sz="5" w:space="0" w:color="000000"/>
              <w:left w:val="single" w:sz="5" w:space="0" w:color="000000"/>
              <w:bottom w:val="single" w:sz="5" w:space="0" w:color="000000"/>
              <w:right w:val="single" w:sz="5" w:space="0" w:color="000000"/>
            </w:tcBorders>
          </w:tcPr>
          <w:p w14:paraId="797BB10C" w14:textId="77777777" w:rsidR="00976CE6" w:rsidRPr="00A53C7A" w:rsidRDefault="00976CE6" w:rsidP="007912A8">
            <w:pPr>
              <w:pStyle w:val="TableParagraph"/>
              <w:spacing w:line="251" w:lineRule="exact"/>
              <w:ind w:left="102"/>
            </w:pPr>
            <w:r w:rsidRPr="00A53C7A">
              <w:t>350</w:t>
            </w:r>
          </w:p>
        </w:tc>
      </w:tr>
      <w:tr w:rsidR="00976CE6" w:rsidRPr="00A53C7A" w14:paraId="6FBD2A10" w14:textId="77777777" w:rsidTr="003E4325">
        <w:trPr>
          <w:trHeight w:hRule="exact" w:val="473"/>
        </w:trPr>
        <w:tc>
          <w:tcPr>
            <w:tcW w:w="2550" w:type="dxa"/>
            <w:tcBorders>
              <w:top w:val="single" w:sz="5" w:space="0" w:color="000000"/>
              <w:left w:val="single" w:sz="5" w:space="0" w:color="000000"/>
              <w:bottom w:val="single" w:sz="5" w:space="0" w:color="000000"/>
              <w:right w:val="single" w:sz="5" w:space="0" w:color="000000"/>
            </w:tcBorders>
          </w:tcPr>
          <w:p w14:paraId="64A0FA8A" w14:textId="65AF7F80" w:rsidR="00976CE6" w:rsidRPr="00A53C7A" w:rsidRDefault="00823B8E" w:rsidP="007912A8">
            <w:pPr>
              <w:pStyle w:val="TableParagraph"/>
              <w:spacing w:line="251" w:lineRule="exact"/>
              <w:ind w:left="102"/>
              <w:rPr>
                <w:lang w:val="el-GR"/>
              </w:rPr>
            </w:pPr>
            <w:r w:rsidRPr="00A53C7A">
              <w:rPr>
                <w:spacing w:val="-1"/>
                <w:lang w:val="el-GR"/>
              </w:rPr>
              <w:t>Ετησιοποιημένο ποσοστό υποτροπών</w:t>
            </w:r>
          </w:p>
        </w:tc>
        <w:tc>
          <w:tcPr>
            <w:tcW w:w="964" w:type="dxa"/>
            <w:tcBorders>
              <w:top w:val="single" w:sz="5" w:space="0" w:color="000000"/>
              <w:left w:val="single" w:sz="5" w:space="0" w:color="000000"/>
              <w:bottom w:val="single" w:sz="5" w:space="0" w:color="000000"/>
              <w:right w:val="single" w:sz="5" w:space="0" w:color="000000"/>
            </w:tcBorders>
          </w:tcPr>
          <w:p w14:paraId="0EB8765F" w14:textId="767D9FC6" w:rsidR="00976CE6" w:rsidRPr="00A53C7A" w:rsidRDefault="00976CE6" w:rsidP="007912A8">
            <w:pPr>
              <w:pStyle w:val="TableParagraph"/>
              <w:spacing w:line="251" w:lineRule="exact"/>
              <w:ind w:left="102"/>
            </w:pPr>
            <w:r w:rsidRPr="00A53C7A">
              <w:rPr>
                <w:spacing w:val="-1"/>
              </w:rPr>
              <w:t>0</w:t>
            </w:r>
            <w:r w:rsidR="00823B8E" w:rsidRPr="00A53C7A">
              <w:rPr>
                <w:spacing w:val="-1"/>
              </w:rPr>
              <w:t>,</w:t>
            </w:r>
            <w:r w:rsidRPr="00A53C7A">
              <w:rPr>
                <w:spacing w:val="-1"/>
              </w:rPr>
              <w:t>364</w:t>
            </w:r>
          </w:p>
        </w:tc>
        <w:tc>
          <w:tcPr>
            <w:tcW w:w="1585" w:type="dxa"/>
            <w:tcBorders>
              <w:top w:val="single" w:sz="5" w:space="0" w:color="000000"/>
              <w:left w:val="single" w:sz="5" w:space="0" w:color="000000"/>
              <w:bottom w:val="single" w:sz="5" w:space="0" w:color="000000"/>
              <w:right w:val="single" w:sz="5" w:space="0" w:color="000000"/>
            </w:tcBorders>
          </w:tcPr>
          <w:p w14:paraId="55A1E61D" w14:textId="35A98DE9" w:rsidR="00976CE6" w:rsidRPr="00A53C7A" w:rsidRDefault="00976CE6" w:rsidP="007912A8">
            <w:pPr>
              <w:pStyle w:val="TableParagraph"/>
              <w:spacing w:line="251" w:lineRule="exact"/>
              <w:ind w:left="100"/>
            </w:pPr>
            <w:r w:rsidRPr="00A53C7A">
              <w:rPr>
                <w:spacing w:val="-1"/>
              </w:rPr>
              <w:t>0</w:t>
            </w:r>
            <w:r w:rsidR="00823B8E" w:rsidRPr="00A53C7A">
              <w:rPr>
                <w:spacing w:val="-1"/>
              </w:rPr>
              <w:t>,</w:t>
            </w:r>
            <w:r w:rsidRPr="00A53C7A">
              <w:rPr>
                <w:spacing w:val="-1"/>
              </w:rPr>
              <w:t>172***</w:t>
            </w:r>
          </w:p>
        </w:tc>
        <w:tc>
          <w:tcPr>
            <w:tcW w:w="964" w:type="dxa"/>
            <w:tcBorders>
              <w:top w:val="single" w:sz="5" w:space="0" w:color="000000"/>
              <w:left w:val="single" w:sz="5" w:space="0" w:color="000000"/>
              <w:bottom w:val="single" w:sz="5" w:space="0" w:color="000000"/>
              <w:right w:val="single" w:sz="5" w:space="0" w:color="000000"/>
            </w:tcBorders>
          </w:tcPr>
          <w:p w14:paraId="3F05CAF0" w14:textId="1590A6CC" w:rsidR="00976CE6" w:rsidRPr="00A53C7A" w:rsidRDefault="00976CE6" w:rsidP="007912A8">
            <w:pPr>
              <w:pStyle w:val="TableParagraph"/>
              <w:spacing w:line="251" w:lineRule="exact"/>
              <w:ind w:left="102"/>
            </w:pPr>
            <w:r w:rsidRPr="00A53C7A">
              <w:rPr>
                <w:spacing w:val="-1"/>
              </w:rPr>
              <w:t>0</w:t>
            </w:r>
            <w:r w:rsidR="00823B8E" w:rsidRPr="00A53C7A">
              <w:rPr>
                <w:spacing w:val="-1"/>
              </w:rPr>
              <w:t>,</w:t>
            </w:r>
            <w:r w:rsidRPr="00A53C7A">
              <w:rPr>
                <w:spacing w:val="-1"/>
              </w:rPr>
              <w:t>401</w:t>
            </w:r>
          </w:p>
        </w:tc>
        <w:tc>
          <w:tcPr>
            <w:tcW w:w="1585" w:type="dxa"/>
            <w:tcBorders>
              <w:top w:val="single" w:sz="5" w:space="0" w:color="000000"/>
              <w:left w:val="single" w:sz="5" w:space="0" w:color="000000"/>
              <w:bottom w:val="single" w:sz="5" w:space="0" w:color="000000"/>
              <w:right w:val="single" w:sz="5" w:space="0" w:color="000000"/>
            </w:tcBorders>
          </w:tcPr>
          <w:p w14:paraId="5C47424F" w14:textId="7C89AD02" w:rsidR="00976CE6" w:rsidRPr="00A53C7A" w:rsidRDefault="00976CE6" w:rsidP="007912A8">
            <w:pPr>
              <w:pStyle w:val="TableParagraph"/>
              <w:spacing w:line="251" w:lineRule="exact"/>
              <w:ind w:left="100"/>
            </w:pPr>
            <w:r w:rsidRPr="00A53C7A">
              <w:rPr>
                <w:spacing w:val="-1"/>
              </w:rPr>
              <w:t>0</w:t>
            </w:r>
            <w:r w:rsidR="00823B8E" w:rsidRPr="00A53C7A">
              <w:rPr>
                <w:spacing w:val="-1"/>
              </w:rPr>
              <w:t>,</w:t>
            </w:r>
            <w:r w:rsidRPr="00A53C7A">
              <w:rPr>
                <w:spacing w:val="-1"/>
              </w:rPr>
              <w:t>224***</w:t>
            </w:r>
          </w:p>
        </w:tc>
        <w:tc>
          <w:tcPr>
            <w:tcW w:w="1308" w:type="dxa"/>
            <w:tcBorders>
              <w:top w:val="single" w:sz="5" w:space="0" w:color="000000"/>
              <w:left w:val="single" w:sz="5" w:space="0" w:color="000000"/>
              <w:bottom w:val="single" w:sz="5" w:space="0" w:color="000000"/>
              <w:right w:val="single" w:sz="5" w:space="0" w:color="000000"/>
            </w:tcBorders>
          </w:tcPr>
          <w:p w14:paraId="34C7CAD5" w14:textId="69D6B958" w:rsidR="00976CE6" w:rsidRPr="00A53C7A" w:rsidRDefault="00976CE6" w:rsidP="007912A8">
            <w:pPr>
              <w:pStyle w:val="TableParagraph"/>
              <w:spacing w:line="251" w:lineRule="exact"/>
              <w:ind w:left="102"/>
            </w:pPr>
            <w:r w:rsidRPr="00A53C7A">
              <w:rPr>
                <w:spacing w:val="-1"/>
              </w:rPr>
              <w:t>0</w:t>
            </w:r>
            <w:r w:rsidR="00823B8E" w:rsidRPr="00A53C7A">
              <w:rPr>
                <w:spacing w:val="-1"/>
              </w:rPr>
              <w:t>,</w:t>
            </w:r>
            <w:r w:rsidRPr="00A53C7A">
              <w:rPr>
                <w:spacing w:val="-1"/>
              </w:rPr>
              <w:t>286*</w:t>
            </w:r>
          </w:p>
        </w:tc>
      </w:tr>
      <w:tr w:rsidR="00976CE6" w:rsidRPr="00A53C7A" w14:paraId="227AF87C"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47039C1A" w14:textId="0F7E8385" w:rsidR="00976CE6" w:rsidRPr="00A53C7A" w:rsidRDefault="00823B8E" w:rsidP="007912A8">
            <w:pPr>
              <w:pStyle w:val="TableParagraph"/>
              <w:spacing w:line="252" w:lineRule="exact"/>
              <w:ind w:left="669"/>
              <w:rPr>
                <w:lang w:val="el-GR"/>
              </w:rPr>
            </w:pPr>
            <w:r w:rsidRPr="00A53C7A">
              <w:rPr>
                <w:spacing w:val="-1"/>
                <w:lang w:val="el-GR"/>
              </w:rPr>
              <w:t>Αναλογία ποσοστού</w:t>
            </w:r>
          </w:p>
        </w:tc>
        <w:tc>
          <w:tcPr>
            <w:tcW w:w="964" w:type="dxa"/>
            <w:vMerge w:val="restart"/>
            <w:tcBorders>
              <w:top w:val="single" w:sz="5" w:space="0" w:color="000000"/>
              <w:left w:val="single" w:sz="5" w:space="0" w:color="000000"/>
              <w:right w:val="single" w:sz="5" w:space="0" w:color="000000"/>
            </w:tcBorders>
          </w:tcPr>
          <w:p w14:paraId="708867AF"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3BFEA766" w14:textId="7B50D845" w:rsidR="00976CE6" w:rsidRPr="00A53C7A" w:rsidRDefault="00976CE6" w:rsidP="007912A8">
            <w:pPr>
              <w:pStyle w:val="TableParagraph"/>
              <w:spacing w:line="252" w:lineRule="exact"/>
              <w:ind w:left="100"/>
            </w:pPr>
            <w:r w:rsidRPr="00A53C7A">
              <w:t>0</w:t>
            </w:r>
            <w:r w:rsidR="00823B8E" w:rsidRPr="00A53C7A">
              <w:t>,</w:t>
            </w:r>
            <w:r w:rsidRPr="00A53C7A">
              <w:t>47</w:t>
            </w:r>
          </w:p>
        </w:tc>
        <w:tc>
          <w:tcPr>
            <w:tcW w:w="964" w:type="dxa"/>
            <w:vMerge w:val="restart"/>
            <w:tcBorders>
              <w:top w:val="single" w:sz="5" w:space="0" w:color="000000"/>
              <w:left w:val="single" w:sz="5" w:space="0" w:color="000000"/>
              <w:right w:val="single" w:sz="5" w:space="0" w:color="000000"/>
            </w:tcBorders>
          </w:tcPr>
          <w:p w14:paraId="3368D397"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578A1209" w14:textId="1111B6FA" w:rsidR="00976CE6" w:rsidRPr="00A53C7A" w:rsidRDefault="00976CE6" w:rsidP="007912A8">
            <w:pPr>
              <w:pStyle w:val="TableParagraph"/>
              <w:spacing w:line="252" w:lineRule="exact"/>
              <w:ind w:left="100"/>
            </w:pPr>
            <w:r w:rsidRPr="00A53C7A">
              <w:t>0</w:t>
            </w:r>
            <w:r w:rsidR="00823B8E" w:rsidRPr="00A53C7A">
              <w:t>,</w:t>
            </w:r>
            <w:r w:rsidRPr="00A53C7A">
              <w:t>56</w:t>
            </w:r>
          </w:p>
        </w:tc>
        <w:tc>
          <w:tcPr>
            <w:tcW w:w="1308" w:type="dxa"/>
            <w:tcBorders>
              <w:top w:val="single" w:sz="5" w:space="0" w:color="000000"/>
              <w:left w:val="single" w:sz="5" w:space="0" w:color="000000"/>
              <w:bottom w:val="nil"/>
              <w:right w:val="single" w:sz="5" w:space="0" w:color="000000"/>
            </w:tcBorders>
          </w:tcPr>
          <w:p w14:paraId="66E2B65D" w14:textId="3143CF42" w:rsidR="00976CE6" w:rsidRPr="00A53C7A" w:rsidRDefault="00976CE6" w:rsidP="007912A8">
            <w:pPr>
              <w:pStyle w:val="TableParagraph"/>
              <w:spacing w:line="252" w:lineRule="exact"/>
              <w:ind w:left="102"/>
            </w:pPr>
            <w:r w:rsidRPr="00A53C7A">
              <w:t>0</w:t>
            </w:r>
            <w:r w:rsidR="00823B8E" w:rsidRPr="00A53C7A">
              <w:t>,</w:t>
            </w:r>
            <w:r w:rsidRPr="00A53C7A">
              <w:t>71</w:t>
            </w:r>
          </w:p>
        </w:tc>
      </w:tr>
      <w:tr w:rsidR="00976CE6" w:rsidRPr="00A53C7A" w14:paraId="6C5BD280" w14:textId="77777777" w:rsidTr="00823B8E">
        <w:trPr>
          <w:trHeight w:hRule="exact" w:val="246"/>
        </w:trPr>
        <w:tc>
          <w:tcPr>
            <w:tcW w:w="2550" w:type="dxa"/>
            <w:tcBorders>
              <w:top w:val="nil"/>
              <w:left w:val="single" w:sz="5" w:space="0" w:color="000000"/>
              <w:bottom w:val="single" w:sz="5" w:space="0" w:color="000000"/>
              <w:right w:val="single" w:sz="5" w:space="0" w:color="000000"/>
            </w:tcBorders>
          </w:tcPr>
          <w:p w14:paraId="629B79B2" w14:textId="77777777" w:rsidR="00976CE6" w:rsidRPr="00A53C7A" w:rsidRDefault="00976CE6" w:rsidP="007912A8">
            <w:pPr>
              <w:pStyle w:val="TableParagraph"/>
              <w:spacing w:line="240"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01989AE7"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567B3F59" w14:textId="3DE5AF93" w:rsidR="00976CE6" w:rsidRPr="00A53C7A" w:rsidRDefault="00976CE6" w:rsidP="007912A8">
            <w:pPr>
              <w:pStyle w:val="TableParagraph"/>
              <w:spacing w:line="240" w:lineRule="exact"/>
              <w:ind w:left="100"/>
            </w:pPr>
            <w:r w:rsidRPr="00A53C7A">
              <w:t>(0</w:t>
            </w:r>
            <w:r w:rsidR="00823B8E" w:rsidRPr="00A53C7A">
              <w:t>,</w:t>
            </w:r>
            <w:r w:rsidRPr="00A53C7A">
              <w:t>37,</w:t>
            </w:r>
            <w:r w:rsidRPr="00A53C7A">
              <w:rPr>
                <w:spacing w:val="-11"/>
              </w:rPr>
              <w:t xml:space="preserve"> </w:t>
            </w:r>
            <w:r w:rsidRPr="00A53C7A">
              <w:rPr>
                <w:spacing w:val="-1"/>
              </w:rPr>
              <w:t>0</w:t>
            </w:r>
            <w:r w:rsidR="00823B8E" w:rsidRPr="00A53C7A">
              <w:rPr>
                <w:spacing w:val="-1"/>
              </w:rPr>
              <w:t>,</w:t>
            </w:r>
            <w:r w:rsidRPr="00A53C7A">
              <w:rPr>
                <w:spacing w:val="-1"/>
              </w:rPr>
              <w:t>61)</w:t>
            </w:r>
          </w:p>
        </w:tc>
        <w:tc>
          <w:tcPr>
            <w:tcW w:w="964" w:type="dxa"/>
            <w:vMerge/>
            <w:tcBorders>
              <w:left w:val="single" w:sz="5" w:space="0" w:color="000000"/>
              <w:bottom w:val="single" w:sz="5" w:space="0" w:color="000000"/>
              <w:right w:val="single" w:sz="5" w:space="0" w:color="000000"/>
            </w:tcBorders>
          </w:tcPr>
          <w:p w14:paraId="513A1259"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3BDEBD8B" w14:textId="63A3A7DA" w:rsidR="00976CE6" w:rsidRPr="00A53C7A" w:rsidRDefault="00976CE6" w:rsidP="007912A8">
            <w:pPr>
              <w:pStyle w:val="TableParagraph"/>
              <w:spacing w:line="240" w:lineRule="exact"/>
              <w:ind w:left="100"/>
            </w:pPr>
            <w:r w:rsidRPr="00A53C7A">
              <w:t>(0</w:t>
            </w:r>
            <w:r w:rsidR="00823B8E" w:rsidRPr="00A53C7A">
              <w:t>,</w:t>
            </w:r>
            <w:r w:rsidRPr="00A53C7A">
              <w:t>42,</w:t>
            </w:r>
            <w:r w:rsidRPr="00A53C7A">
              <w:rPr>
                <w:spacing w:val="-11"/>
              </w:rPr>
              <w:t xml:space="preserve"> </w:t>
            </w:r>
            <w:r w:rsidRPr="00A53C7A">
              <w:rPr>
                <w:spacing w:val="-1"/>
              </w:rPr>
              <w:t>0</w:t>
            </w:r>
            <w:r w:rsidR="00823B8E" w:rsidRPr="00A53C7A">
              <w:rPr>
                <w:spacing w:val="-1"/>
              </w:rPr>
              <w:t>,</w:t>
            </w:r>
            <w:r w:rsidRPr="00A53C7A">
              <w:rPr>
                <w:spacing w:val="-1"/>
              </w:rPr>
              <w:t>74)</w:t>
            </w:r>
          </w:p>
        </w:tc>
        <w:tc>
          <w:tcPr>
            <w:tcW w:w="1308" w:type="dxa"/>
            <w:tcBorders>
              <w:top w:val="nil"/>
              <w:left w:val="single" w:sz="5" w:space="0" w:color="000000"/>
              <w:bottom w:val="single" w:sz="5" w:space="0" w:color="000000"/>
              <w:right w:val="single" w:sz="5" w:space="0" w:color="000000"/>
            </w:tcBorders>
          </w:tcPr>
          <w:p w14:paraId="6B1A55D6" w14:textId="3A0B6607" w:rsidR="00976CE6" w:rsidRPr="00A53C7A" w:rsidRDefault="00976CE6" w:rsidP="007912A8">
            <w:pPr>
              <w:pStyle w:val="TableParagraph"/>
              <w:spacing w:line="240" w:lineRule="exact"/>
              <w:ind w:left="102"/>
            </w:pPr>
            <w:r w:rsidRPr="00A53C7A">
              <w:t>(0</w:t>
            </w:r>
            <w:r w:rsidR="00823B8E" w:rsidRPr="00A53C7A">
              <w:t>,</w:t>
            </w:r>
            <w:r w:rsidRPr="00A53C7A">
              <w:t>55,</w:t>
            </w:r>
            <w:r w:rsidRPr="00A53C7A">
              <w:rPr>
                <w:spacing w:val="-11"/>
              </w:rPr>
              <w:t xml:space="preserve"> </w:t>
            </w:r>
            <w:r w:rsidRPr="00A53C7A">
              <w:rPr>
                <w:spacing w:val="-1"/>
              </w:rPr>
              <w:t>0</w:t>
            </w:r>
            <w:r w:rsidR="00823B8E" w:rsidRPr="00A53C7A">
              <w:rPr>
                <w:spacing w:val="-1"/>
              </w:rPr>
              <w:t>,</w:t>
            </w:r>
            <w:r w:rsidRPr="00A53C7A">
              <w:rPr>
                <w:spacing w:val="-1"/>
              </w:rPr>
              <w:t>93)</w:t>
            </w:r>
          </w:p>
        </w:tc>
      </w:tr>
      <w:tr w:rsidR="00976CE6" w:rsidRPr="00A53C7A" w14:paraId="218010C5" w14:textId="77777777" w:rsidTr="00823B8E">
        <w:trPr>
          <w:trHeight w:hRule="exact" w:val="263"/>
        </w:trPr>
        <w:tc>
          <w:tcPr>
            <w:tcW w:w="2550" w:type="dxa"/>
            <w:tcBorders>
              <w:top w:val="single" w:sz="5" w:space="0" w:color="000000"/>
              <w:left w:val="single" w:sz="5" w:space="0" w:color="000000"/>
              <w:bottom w:val="single" w:sz="5" w:space="0" w:color="000000"/>
              <w:right w:val="single" w:sz="5" w:space="0" w:color="000000"/>
            </w:tcBorders>
          </w:tcPr>
          <w:p w14:paraId="19A757BD" w14:textId="6B711BB0" w:rsidR="00976CE6" w:rsidRPr="00A53C7A" w:rsidRDefault="00823B8E" w:rsidP="007912A8">
            <w:pPr>
              <w:pStyle w:val="TableParagraph"/>
              <w:spacing w:line="251" w:lineRule="exact"/>
              <w:ind w:left="102"/>
              <w:rPr>
                <w:lang w:val="el-GR"/>
              </w:rPr>
            </w:pPr>
            <w:r w:rsidRPr="00A53C7A">
              <w:rPr>
                <w:lang w:val="el-GR"/>
              </w:rPr>
              <w:t>Ποσοστό με υποτροπή</w:t>
            </w:r>
          </w:p>
        </w:tc>
        <w:tc>
          <w:tcPr>
            <w:tcW w:w="964" w:type="dxa"/>
            <w:tcBorders>
              <w:top w:val="single" w:sz="5" w:space="0" w:color="000000"/>
              <w:left w:val="single" w:sz="5" w:space="0" w:color="000000"/>
              <w:bottom w:val="single" w:sz="5" w:space="0" w:color="000000"/>
              <w:right w:val="single" w:sz="5" w:space="0" w:color="000000"/>
            </w:tcBorders>
          </w:tcPr>
          <w:p w14:paraId="43DD9C0A" w14:textId="12F54EA9" w:rsidR="00976CE6" w:rsidRPr="00A53C7A" w:rsidRDefault="00976CE6" w:rsidP="007912A8">
            <w:pPr>
              <w:pStyle w:val="TableParagraph"/>
              <w:spacing w:line="251" w:lineRule="exact"/>
              <w:ind w:left="102"/>
            </w:pPr>
            <w:r w:rsidRPr="00A53C7A">
              <w:rPr>
                <w:spacing w:val="-1"/>
              </w:rPr>
              <w:t>0</w:t>
            </w:r>
            <w:r w:rsidR="00823B8E" w:rsidRPr="00A53C7A">
              <w:rPr>
                <w:spacing w:val="-1"/>
              </w:rPr>
              <w:t>,</w:t>
            </w:r>
            <w:r w:rsidRPr="00A53C7A">
              <w:rPr>
                <w:spacing w:val="-1"/>
              </w:rPr>
              <w:t>461</w:t>
            </w:r>
          </w:p>
        </w:tc>
        <w:tc>
          <w:tcPr>
            <w:tcW w:w="1585" w:type="dxa"/>
            <w:tcBorders>
              <w:top w:val="single" w:sz="5" w:space="0" w:color="000000"/>
              <w:left w:val="single" w:sz="5" w:space="0" w:color="000000"/>
              <w:bottom w:val="single" w:sz="5" w:space="0" w:color="000000"/>
              <w:right w:val="single" w:sz="5" w:space="0" w:color="000000"/>
            </w:tcBorders>
          </w:tcPr>
          <w:p w14:paraId="27B8162F" w14:textId="4E2950A1" w:rsidR="00976CE6" w:rsidRPr="00A53C7A" w:rsidRDefault="00976CE6" w:rsidP="007912A8">
            <w:pPr>
              <w:pStyle w:val="TableParagraph"/>
              <w:spacing w:line="251" w:lineRule="exact"/>
              <w:ind w:left="100"/>
            </w:pPr>
            <w:r w:rsidRPr="00A53C7A">
              <w:rPr>
                <w:spacing w:val="-1"/>
              </w:rPr>
              <w:t>0</w:t>
            </w:r>
            <w:r w:rsidR="00823B8E" w:rsidRPr="00A53C7A">
              <w:rPr>
                <w:spacing w:val="-1"/>
              </w:rPr>
              <w:t>,</w:t>
            </w:r>
            <w:r w:rsidRPr="00A53C7A">
              <w:rPr>
                <w:spacing w:val="-1"/>
              </w:rPr>
              <w:t>270***</w:t>
            </w:r>
          </w:p>
        </w:tc>
        <w:tc>
          <w:tcPr>
            <w:tcW w:w="964" w:type="dxa"/>
            <w:tcBorders>
              <w:top w:val="single" w:sz="5" w:space="0" w:color="000000"/>
              <w:left w:val="single" w:sz="5" w:space="0" w:color="000000"/>
              <w:bottom w:val="single" w:sz="5" w:space="0" w:color="000000"/>
              <w:right w:val="single" w:sz="5" w:space="0" w:color="000000"/>
            </w:tcBorders>
          </w:tcPr>
          <w:p w14:paraId="5C37C7CA" w14:textId="032F89AD" w:rsidR="00976CE6" w:rsidRPr="00A53C7A" w:rsidRDefault="00976CE6" w:rsidP="007912A8">
            <w:pPr>
              <w:pStyle w:val="TableParagraph"/>
              <w:spacing w:line="251" w:lineRule="exact"/>
              <w:ind w:left="102"/>
            </w:pPr>
            <w:r w:rsidRPr="00A53C7A">
              <w:rPr>
                <w:spacing w:val="-1"/>
              </w:rPr>
              <w:t>0</w:t>
            </w:r>
            <w:r w:rsidR="00823B8E" w:rsidRPr="00A53C7A">
              <w:rPr>
                <w:spacing w:val="-1"/>
              </w:rPr>
              <w:t>,</w:t>
            </w:r>
            <w:r w:rsidRPr="00A53C7A">
              <w:rPr>
                <w:spacing w:val="-1"/>
              </w:rPr>
              <w:t>410</w:t>
            </w:r>
          </w:p>
        </w:tc>
        <w:tc>
          <w:tcPr>
            <w:tcW w:w="1585" w:type="dxa"/>
            <w:tcBorders>
              <w:top w:val="single" w:sz="5" w:space="0" w:color="000000"/>
              <w:left w:val="single" w:sz="5" w:space="0" w:color="000000"/>
              <w:bottom w:val="single" w:sz="5" w:space="0" w:color="000000"/>
              <w:right w:val="single" w:sz="5" w:space="0" w:color="000000"/>
            </w:tcBorders>
          </w:tcPr>
          <w:p w14:paraId="62F86B7E" w14:textId="00CF500F" w:rsidR="00976CE6" w:rsidRPr="00A53C7A" w:rsidRDefault="00976CE6" w:rsidP="007912A8">
            <w:pPr>
              <w:pStyle w:val="TableParagraph"/>
              <w:spacing w:line="251" w:lineRule="exact"/>
              <w:ind w:left="100"/>
            </w:pPr>
            <w:r w:rsidRPr="00A53C7A">
              <w:rPr>
                <w:spacing w:val="-1"/>
              </w:rPr>
              <w:t>0</w:t>
            </w:r>
            <w:r w:rsidR="00823B8E" w:rsidRPr="00A53C7A">
              <w:rPr>
                <w:spacing w:val="-1"/>
              </w:rPr>
              <w:t>,</w:t>
            </w:r>
            <w:r w:rsidRPr="00A53C7A">
              <w:rPr>
                <w:spacing w:val="-1"/>
              </w:rPr>
              <w:t>291**</w:t>
            </w:r>
          </w:p>
        </w:tc>
        <w:tc>
          <w:tcPr>
            <w:tcW w:w="1308" w:type="dxa"/>
            <w:tcBorders>
              <w:top w:val="single" w:sz="5" w:space="0" w:color="000000"/>
              <w:left w:val="single" w:sz="5" w:space="0" w:color="000000"/>
              <w:bottom w:val="single" w:sz="5" w:space="0" w:color="000000"/>
              <w:right w:val="single" w:sz="5" w:space="0" w:color="000000"/>
            </w:tcBorders>
          </w:tcPr>
          <w:p w14:paraId="6F40BC2E" w14:textId="0799B8B3" w:rsidR="00976CE6" w:rsidRPr="00A53C7A" w:rsidRDefault="00976CE6" w:rsidP="007912A8">
            <w:pPr>
              <w:pStyle w:val="TableParagraph"/>
              <w:spacing w:line="251" w:lineRule="exact"/>
              <w:ind w:left="102"/>
            </w:pPr>
            <w:r w:rsidRPr="00A53C7A">
              <w:rPr>
                <w:spacing w:val="-1"/>
              </w:rPr>
              <w:t>0</w:t>
            </w:r>
            <w:r w:rsidR="00823B8E" w:rsidRPr="00A53C7A">
              <w:rPr>
                <w:spacing w:val="-1"/>
              </w:rPr>
              <w:t>,</w:t>
            </w:r>
            <w:r w:rsidRPr="00A53C7A">
              <w:rPr>
                <w:spacing w:val="-1"/>
              </w:rPr>
              <w:t>321**</w:t>
            </w:r>
          </w:p>
        </w:tc>
      </w:tr>
      <w:tr w:rsidR="00976CE6" w:rsidRPr="00A53C7A" w14:paraId="4473FEC5"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49102A4F" w14:textId="7679F16A" w:rsidR="00976CE6" w:rsidRPr="00A53C7A" w:rsidRDefault="00823B8E" w:rsidP="007912A8">
            <w:pPr>
              <w:pStyle w:val="TableParagraph"/>
              <w:spacing w:line="252" w:lineRule="exact"/>
              <w:ind w:left="669"/>
              <w:rPr>
                <w:lang w:val="el-GR"/>
              </w:rPr>
            </w:pPr>
            <w:r w:rsidRPr="00A53C7A">
              <w:rPr>
                <w:spacing w:val="-1"/>
                <w:lang w:val="el-GR"/>
              </w:rPr>
              <w:t>Αναλογία κινδύνου</w:t>
            </w:r>
          </w:p>
        </w:tc>
        <w:tc>
          <w:tcPr>
            <w:tcW w:w="964" w:type="dxa"/>
            <w:vMerge w:val="restart"/>
            <w:tcBorders>
              <w:top w:val="single" w:sz="5" w:space="0" w:color="000000"/>
              <w:left w:val="single" w:sz="5" w:space="0" w:color="000000"/>
              <w:right w:val="single" w:sz="5" w:space="0" w:color="000000"/>
            </w:tcBorders>
          </w:tcPr>
          <w:p w14:paraId="0C340340"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426D6CF7" w14:textId="11301064" w:rsidR="00976CE6" w:rsidRPr="00A53C7A" w:rsidRDefault="00976CE6" w:rsidP="007912A8">
            <w:pPr>
              <w:pStyle w:val="TableParagraph"/>
              <w:spacing w:line="252" w:lineRule="exact"/>
              <w:ind w:left="100"/>
            </w:pPr>
            <w:r w:rsidRPr="00A53C7A">
              <w:t>0</w:t>
            </w:r>
            <w:r w:rsidR="00823B8E" w:rsidRPr="00A53C7A">
              <w:t>,</w:t>
            </w:r>
            <w:r w:rsidRPr="00A53C7A">
              <w:t>51</w:t>
            </w:r>
          </w:p>
        </w:tc>
        <w:tc>
          <w:tcPr>
            <w:tcW w:w="964" w:type="dxa"/>
            <w:vMerge w:val="restart"/>
            <w:tcBorders>
              <w:top w:val="single" w:sz="5" w:space="0" w:color="000000"/>
              <w:left w:val="single" w:sz="5" w:space="0" w:color="000000"/>
              <w:right w:val="single" w:sz="5" w:space="0" w:color="000000"/>
            </w:tcBorders>
          </w:tcPr>
          <w:p w14:paraId="7AFA1AD7"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67E4A583" w14:textId="7A9FC4FE" w:rsidR="00976CE6" w:rsidRPr="00A53C7A" w:rsidRDefault="00976CE6" w:rsidP="007912A8">
            <w:pPr>
              <w:pStyle w:val="TableParagraph"/>
              <w:spacing w:line="252" w:lineRule="exact"/>
              <w:ind w:left="100"/>
            </w:pPr>
            <w:r w:rsidRPr="00A53C7A">
              <w:t>0</w:t>
            </w:r>
            <w:r w:rsidR="00823B8E" w:rsidRPr="00A53C7A">
              <w:t>,</w:t>
            </w:r>
            <w:r w:rsidRPr="00A53C7A">
              <w:t>66</w:t>
            </w:r>
          </w:p>
        </w:tc>
        <w:tc>
          <w:tcPr>
            <w:tcW w:w="1308" w:type="dxa"/>
            <w:tcBorders>
              <w:top w:val="single" w:sz="5" w:space="0" w:color="000000"/>
              <w:left w:val="single" w:sz="5" w:space="0" w:color="000000"/>
              <w:bottom w:val="nil"/>
              <w:right w:val="single" w:sz="5" w:space="0" w:color="000000"/>
            </w:tcBorders>
          </w:tcPr>
          <w:p w14:paraId="49AE72B9" w14:textId="069E602D" w:rsidR="00976CE6" w:rsidRPr="00A53C7A" w:rsidRDefault="00976CE6" w:rsidP="007912A8">
            <w:pPr>
              <w:pStyle w:val="TableParagraph"/>
              <w:ind w:left="102"/>
            </w:pPr>
            <w:r w:rsidRPr="00A53C7A">
              <w:t>0</w:t>
            </w:r>
            <w:r w:rsidR="00823B8E" w:rsidRPr="00A53C7A">
              <w:t>,</w:t>
            </w:r>
            <w:r w:rsidRPr="00A53C7A">
              <w:t>71</w:t>
            </w:r>
          </w:p>
        </w:tc>
      </w:tr>
      <w:tr w:rsidR="00976CE6" w:rsidRPr="00A53C7A" w14:paraId="72F32C9E" w14:textId="77777777" w:rsidTr="00823B8E">
        <w:trPr>
          <w:trHeight w:hRule="exact" w:val="284"/>
        </w:trPr>
        <w:tc>
          <w:tcPr>
            <w:tcW w:w="2550" w:type="dxa"/>
            <w:tcBorders>
              <w:top w:val="nil"/>
              <w:left w:val="single" w:sz="5" w:space="0" w:color="000000"/>
              <w:bottom w:val="single" w:sz="5" w:space="0" w:color="000000"/>
              <w:right w:val="single" w:sz="5" w:space="0" w:color="000000"/>
            </w:tcBorders>
          </w:tcPr>
          <w:p w14:paraId="3101A40F" w14:textId="77777777" w:rsidR="00976CE6" w:rsidRPr="00A53C7A" w:rsidRDefault="00976CE6" w:rsidP="007912A8">
            <w:pPr>
              <w:pStyle w:val="TableParagraph"/>
              <w:spacing w:line="240"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26FF9AC8"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36E1C180" w14:textId="4436326B" w:rsidR="00976CE6" w:rsidRPr="00A53C7A" w:rsidRDefault="00976CE6" w:rsidP="007912A8">
            <w:pPr>
              <w:pStyle w:val="TableParagraph"/>
              <w:spacing w:line="240" w:lineRule="exact"/>
              <w:ind w:left="100"/>
            </w:pPr>
            <w:r w:rsidRPr="00A53C7A">
              <w:t>(0</w:t>
            </w:r>
            <w:r w:rsidR="00823B8E" w:rsidRPr="00A53C7A">
              <w:t>,</w:t>
            </w:r>
            <w:r w:rsidRPr="00A53C7A">
              <w:t>40,</w:t>
            </w:r>
            <w:r w:rsidRPr="00A53C7A">
              <w:rPr>
                <w:spacing w:val="-11"/>
              </w:rPr>
              <w:t xml:space="preserve"> </w:t>
            </w:r>
            <w:r w:rsidRPr="00A53C7A">
              <w:rPr>
                <w:spacing w:val="-1"/>
              </w:rPr>
              <w:t>0</w:t>
            </w:r>
            <w:r w:rsidR="00823B8E" w:rsidRPr="00A53C7A">
              <w:rPr>
                <w:spacing w:val="-1"/>
              </w:rPr>
              <w:t>,</w:t>
            </w:r>
            <w:r w:rsidRPr="00A53C7A">
              <w:rPr>
                <w:spacing w:val="-1"/>
              </w:rPr>
              <w:t>66)</w:t>
            </w:r>
          </w:p>
        </w:tc>
        <w:tc>
          <w:tcPr>
            <w:tcW w:w="964" w:type="dxa"/>
            <w:vMerge/>
            <w:tcBorders>
              <w:left w:val="single" w:sz="5" w:space="0" w:color="000000"/>
              <w:bottom w:val="single" w:sz="5" w:space="0" w:color="000000"/>
              <w:right w:val="single" w:sz="5" w:space="0" w:color="000000"/>
            </w:tcBorders>
          </w:tcPr>
          <w:p w14:paraId="0DC912FC"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75EA0BF6" w14:textId="5153275B" w:rsidR="00976CE6" w:rsidRPr="00A53C7A" w:rsidRDefault="00976CE6" w:rsidP="007912A8">
            <w:pPr>
              <w:pStyle w:val="TableParagraph"/>
              <w:spacing w:line="240" w:lineRule="exact"/>
              <w:ind w:left="100"/>
            </w:pPr>
            <w:r w:rsidRPr="00A53C7A">
              <w:t>(0</w:t>
            </w:r>
            <w:r w:rsidR="00823B8E" w:rsidRPr="00A53C7A">
              <w:t>,</w:t>
            </w:r>
            <w:r w:rsidRPr="00A53C7A">
              <w:t>51,</w:t>
            </w:r>
            <w:r w:rsidRPr="00A53C7A">
              <w:rPr>
                <w:spacing w:val="-11"/>
              </w:rPr>
              <w:t xml:space="preserve"> </w:t>
            </w:r>
            <w:r w:rsidRPr="00A53C7A">
              <w:rPr>
                <w:spacing w:val="-1"/>
              </w:rPr>
              <w:t>0</w:t>
            </w:r>
            <w:r w:rsidR="00823B8E" w:rsidRPr="00A53C7A">
              <w:rPr>
                <w:spacing w:val="-1"/>
              </w:rPr>
              <w:t>,</w:t>
            </w:r>
            <w:r w:rsidRPr="00A53C7A">
              <w:rPr>
                <w:spacing w:val="-1"/>
              </w:rPr>
              <w:t>86)</w:t>
            </w:r>
          </w:p>
        </w:tc>
        <w:tc>
          <w:tcPr>
            <w:tcW w:w="1308" w:type="dxa"/>
            <w:tcBorders>
              <w:top w:val="nil"/>
              <w:left w:val="single" w:sz="5" w:space="0" w:color="000000"/>
              <w:bottom w:val="single" w:sz="5" w:space="0" w:color="000000"/>
              <w:right w:val="single" w:sz="5" w:space="0" w:color="000000"/>
            </w:tcBorders>
          </w:tcPr>
          <w:p w14:paraId="2ED9C1F9" w14:textId="5805DF71" w:rsidR="00976CE6" w:rsidRPr="00A53C7A" w:rsidRDefault="00976CE6" w:rsidP="007912A8">
            <w:pPr>
              <w:pStyle w:val="TableParagraph"/>
              <w:spacing w:before="26" w:line="252" w:lineRule="exact"/>
              <w:ind w:left="102"/>
            </w:pPr>
            <w:r w:rsidRPr="00A53C7A">
              <w:t>(0</w:t>
            </w:r>
            <w:r w:rsidR="00823B8E" w:rsidRPr="00A53C7A">
              <w:t>,</w:t>
            </w:r>
            <w:r w:rsidRPr="00A53C7A">
              <w:t>55,</w:t>
            </w:r>
            <w:r w:rsidRPr="00A53C7A">
              <w:rPr>
                <w:spacing w:val="-11"/>
              </w:rPr>
              <w:t xml:space="preserve"> </w:t>
            </w:r>
            <w:r w:rsidRPr="00A53C7A">
              <w:rPr>
                <w:spacing w:val="-1"/>
              </w:rPr>
              <w:t>0</w:t>
            </w:r>
            <w:r w:rsidR="00823B8E" w:rsidRPr="00A53C7A">
              <w:rPr>
                <w:spacing w:val="-1"/>
              </w:rPr>
              <w:t>,</w:t>
            </w:r>
            <w:r w:rsidRPr="00A53C7A">
              <w:rPr>
                <w:spacing w:val="-1"/>
              </w:rPr>
              <w:t>92)</w:t>
            </w:r>
          </w:p>
        </w:tc>
      </w:tr>
      <w:tr w:rsidR="00976CE6" w:rsidRPr="00A53C7A" w14:paraId="62865F32" w14:textId="77777777" w:rsidTr="003E4325">
        <w:trPr>
          <w:trHeight w:hRule="exact" w:val="1066"/>
        </w:trPr>
        <w:tc>
          <w:tcPr>
            <w:tcW w:w="2550" w:type="dxa"/>
            <w:tcBorders>
              <w:top w:val="single" w:sz="5" w:space="0" w:color="000000"/>
              <w:left w:val="single" w:sz="5" w:space="0" w:color="000000"/>
              <w:bottom w:val="single" w:sz="5" w:space="0" w:color="000000"/>
              <w:right w:val="single" w:sz="5" w:space="0" w:color="000000"/>
            </w:tcBorders>
          </w:tcPr>
          <w:p w14:paraId="7603AE51" w14:textId="22B52F32" w:rsidR="00976CE6" w:rsidRPr="00A53C7A" w:rsidRDefault="00823B8E" w:rsidP="007912A8">
            <w:pPr>
              <w:pStyle w:val="TableParagraph"/>
              <w:ind w:left="102" w:right="235"/>
              <w:rPr>
                <w:lang w:val="el-GR"/>
              </w:rPr>
            </w:pPr>
            <w:r w:rsidRPr="00A53C7A">
              <w:rPr>
                <w:lang w:val="el-GR"/>
              </w:rPr>
              <w:t>Ποσοστό με επιβεβαιωμένη επιδείνωση αναπηρίας 12 εβδομάδων</w:t>
            </w:r>
          </w:p>
        </w:tc>
        <w:tc>
          <w:tcPr>
            <w:tcW w:w="964" w:type="dxa"/>
            <w:tcBorders>
              <w:top w:val="single" w:sz="5" w:space="0" w:color="000000"/>
              <w:left w:val="single" w:sz="5" w:space="0" w:color="000000"/>
              <w:bottom w:val="single" w:sz="5" w:space="0" w:color="000000"/>
              <w:right w:val="single" w:sz="5" w:space="0" w:color="000000"/>
            </w:tcBorders>
          </w:tcPr>
          <w:p w14:paraId="064362A0" w14:textId="35376CC2" w:rsidR="00976CE6" w:rsidRPr="00A53C7A" w:rsidRDefault="00976CE6" w:rsidP="007912A8">
            <w:pPr>
              <w:pStyle w:val="TableParagraph"/>
              <w:spacing w:line="252" w:lineRule="exact"/>
              <w:ind w:left="102"/>
            </w:pPr>
            <w:r w:rsidRPr="00A53C7A">
              <w:rPr>
                <w:spacing w:val="-1"/>
              </w:rPr>
              <w:t>0</w:t>
            </w:r>
            <w:r w:rsidR="00823B8E" w:rsidRPr="00A53C7A">
              <w:rPr>
                <w:spacing w:val="-1"/>
              </w:rPr>
              <w:t>,</w:t>
            </w:r>
            <w:r w:rsidRPr="00A53C7A">
              <w:rPr>
                <w:spacing w:val="-1"/>
              </w:rPr>
              <w:t>271</w:t>
            </w:r>
          </w:p>
        </w:tc>
        <w:tc>
          <w:tcPr>
            <w:tcW w:w="1585" w:type="dxa"/>
            <w:tcBorders>
              <w:top w:val="single" w:sz="5" w:space="0" w:color="000000"/>
              <w:left w:val="single" w:sz="5" w:space="0" w:color="000000"/>
              <w:bottom w:val="single" w:sz="5" w:space="0" w:color="000000"/>
              <w:right w:val="single" w:sz="5" w:space="0" w:color="000000"/>
            </w:tcBorders>
          </w:tcPr>
          <w:p w14:paraId="622B37B7" w14:textId="78200E2A" w:rsidR="00976CE6" w:rsidRPr="00A53C7A" w:rsidRDefault="00976CE6" w:rsidP="007912A8">
            <w:pPr>
              <w:pStyle w:val="TableParagraph"/>
              <w:spacing w:line="252" w:lineRule="exact"/>
              <w:ind w:left="100"/>
            </w:pPr>
            <w:r w:rsidRPr="00A53C7A">
              <w:rPr>
                <w:spacing w:val="-1"/>
              </w:rPr>
              <w:t>0</w:t>
            </w:r>
            <w:r w:rsidR="00823B8E" w:rsidRPr="00A53C7A">
              <w:rPr>
                <w:spacing w:val="-1"/>
              </w:rPr>
              <w:t>,</w:t>
            </w:r>
            <w:r w:rsidRPr="00A53C7A">
              <w:rPr>
                <w:spacing w:val="-1"/>
              </w:rPr>
              <w:t>164**</w:t>
            </w:r>
          </w:p>
        </w:tc>
        <w:tc>
          <w:tcPr>
            <w:tcW w:w="964" w:type="dxa"/>
            <w:tcBorders>
              <w:top w:val="single" w:sz="5" w:space="0" w:color="000000"/>
              <w:left w:val="single" w:sz="5" w:space="0" w:color="000000"/>
              <w:bottom w:val="single" w:sz="5" w:space="0" w:color="000000"/>
              <w:right w:val="single" w:sz="5" w:space="0" w:color="000000"/>
            </w:tcBorders>
          </w:tcPr>
          <w:p w14:paraId="2F054C09" w14:textId="3CBAF27E" w:rsidR="00976CE6" w:rsidRPr="00A53C7A" w:rsidRDefault="00976CE6" w:rsidP="007912A8">
            <w:pPr>
              <w:pStyle w:val="TableParagraph"/>
              <w:spacing w:line="252" w:lineRule="exact"/>
              <w:ind w:left="102"/>
            </w:pPr>
            <w:r w:rsidRPr="00A53C7A">
              <w:rPr>
                <w:spacing w:val="-1"/>
              </w:rPr>
              <w:t>0</w:t>
            </w:r>
            <w:r w:rsidR="00823B8E" w:rsidRPr="00A53C7A">
              <w:rPr>
                <w:spacing w:val="-1"/>
              </w:rPr>
              <w:t>,</w:t>
            </w:r>
            <w:r w:rsidRPr="00A53C7A">
              <w:rPr>
                <w:spacing w:val="-1"/>
              </w:rPr>
              <w:t>169</w:t>
            </w:r>
          </w:p>
        </w:tc>
        <w:tc>
          <w:tcPr>
            <w:tcW w:w="1585" w:type="dxa"/>
            <w:tcBorders>
              <w:top w:val="single" w:sz="5" w:space="0" w:color="000000"/>
              <w:left w:val="single" w:sz="5" w:space="0" w:color="000000"/>
              <w:bottom w:val="single" w:sz="5" w:space="0" w:color="000000"/>
              <w:right w:val="single" w:sz="5" w:space="0" w:color="000000"/>
            </w:tcBorders>
          </w:tcPr>
          <w:p w14:paraId="7942C5F7" w14:textId="6C7AB9B2" w:rsidR="00976CE6" w:rsidRPr="00A53C7A" w:rsidRDefault="00976CE6" w:rsidP="007912A8">
            <w:pPr>
              <w:pStyle w:val="TableParagraph"/>
              <w:spacing w:line="252" w:lineRule="exact"/>
              <w:ind w:left="100"/>
              <w:rPr>
                <w:sz w:val="14"/>
                <w:szCs w:val="14"/>
              </w:rPr>
            </w:pPr>
            <w:r w:rsidRPr="00A53C7A">
              <w:rPr>
                <w:spacing w:val="-1"/>
              </w:rPr>
              <w:t>0</w:t>
            </w:r>
            <w:r w:rsidR="00823B8E" w:rsidRPr="00A53C7A">
              <w:rPr>
                <w:spacing w:val="-1"/>
              </w:rPr>
              <w:t>,</w:t>
            </w:r>
            <w:r w:rsidRPr="00A53C7A">
              <w:rPr>
                <w:spacing w:val="-1"/>
              </w:rPr>
              <w:t>128</w:t>
            </w:r>
            <w:r w:rsidRPr="00A53C7A">
              <w:rPr>
                <w:spacing w:val="-1"/>
                <w:position w:val="9"/>
                <w:sz w:val="14"/>
              </w:rPr>
              <w:t>#</w:t>
            </w:r>
          </w:p>
        </w:tc>
        <w:tc>
          <w:tcPr>
            <w:tcW w:w="1308" w:type="dxa"/>
            <w:tcBorders>
              <w:top w:val="single" w:sz="5" w:space="0" w:color="000000"/>
              <w:left w:val="single" w:sz="5" w:space="0" w:color="000000"/>
              <w:bottom w:val="single" w:sz="5" w:space="0" w:color="000000"/>
              <w:right w:val="single" w:sz="5" w:space="0" w:color="000000"/>
            </w:tcBorders>
          </w:tcPr>
          <w:p w14:paraId="11B186A0" w14:textId="276971EB" w:rsidR="00976CE6" w:rsidRPr="00A53C7A" w:rsidRDefault="00976CE6" w:rsidP="007912A8">
            <w:pPr>
              <w:pStyle w:val="TableParagraph"/>
              <w:spacing w:line="252" w:lineRule="exact"/>
              <w:ind w:left="102"/>
              <w:rPr>
                <w:sz w:val="14"/>
                <w:szCs w:val="14"/>
              </w:rPr>
            </w:pPr>
            <w:r w:rsidRPr="00A53C7A">
              <w:rPr>
                <w:spacing w:val="-1"/>
              </w:rPr>
              <w:t>0</w:t>
            </w:r>
            <w:r w:rsidR="00823B8E" w:rsidRPr="00A53C7A">
              <w:rPr>
                <w:spacing w:val="-1"/>
              </w:rPr>
              <w:t>,</w:t>
            </w:r>
            <w:r w:rsidRPr="00A53C7A">
              <w:rPr>
                <w:spacing w:val="-1"/>
              </w:rPr>
              <w:t>156</w:t>
            </w:r>
            <w:r w:rsidRPr="00A53C7A">
              <w:rPr>
                <w:spacing w:val="-1"/>
                <w:position w:val="9"/>
                <w:sz w:val="14"/>
              </w:rPr>
              <w:t>#</w:t>
            </w:r>
          </w:p>
        </w:tc>
      </w:tr>
      <w:tr w:rsidR="00976CE6" w:rsidRPr="00A53C7A" w14:paraId="6F2AA358"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57FEEE69" w14:textId="27CD0AB0" w:rsidR="00976CE6" w:rsidRPr="00A53C7A" w:rsidRDefault="00823B8E" w:rsidP="007912A8">
            <w:pPr>
              <w:pStyle w:val="TableParagraph"/>
              <w:spacing w:line="252" w:lineRule="exact"/>
              <w:ind w:left="669"/>
            </w:pPr>
            <w:r w:rsidRPr="00A53C7A">
              <w:rPr>
                <w:spacing w:val="-1"/>
                <w:lang w:val="el-GR"/>
              </w:rPr>
              <w:t>Αναλογία κινδύνου</w:t>
            </w:r>
          </w:p>
        </w:tc>
        <w:tc>
          <w:tcPr>
            <w:tcW w:w="964" w:type="dxa"/>
            <w:vMerge w:val="restart"/>
            <w:tcBorders>
              <w:top w:val="single" w:sz="5" w:space="0" w:color="000000"/>
              <w:left w:val="single" w:sz="5" w:space="0" w:color="000000"/>
              <w:right w:val="single" w:sz="5" w:space="0" w:color="000000"/>
            </w:tcBorders>
          </w:tcPr>
          <w:p w14:paraId="6A0D058A"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109A5F58" w14:textId="34878EFA" w:rsidR="00976CE6" w:rsidRPr="00A53C7A" w:rsidRDefault="00976CE6" w:rsidP="007912A8">
            <w:pPr>
              <w:pStyle w:val="TableParagraph"/>
              <w:spacing w:line="252" w:lineRule="exact"/>
              <w:ind w:left="100"/>
            </w:pPr>
            <w:r w:rsidRPr="00A53C7A">
              <w:t>0</w:t>
            </w:r>
            <w:r w:rsidR="00823B8E" w:rsidRPr="00A53C7A">
              <w:t>,</w:t>
            </w:r>
            <w:r w:rsidRPr="00A53C7A">
              <w:t>62</w:t>
            </w:r>
          </w:p>
        </w:tc>
        <w:tc>
          <w:tcPr>
            <w:tcW w:w="964" w:type="dxa"/>
            <w:vMerge w:val="restart"/>
            <w:tcBorders>
              <w:top w:val="single" w:sz="5" w:space="0" w:color="000000"/>
              <w:left w:val="single" w:sz="5" w:space="0" w:color="000000"/>
              <w:right w:val="single" w:sz="5" w:space="0" w:color="000000"/>
            </w:tcBorders>
          </w:tcPr>
          <w:p w14:paraId="0D486F24"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2EDC6616" w14:textId="349540FA" w:rsidR="00976CE6" w:rsidRPr="00A53C7A" w:rsidRDefault="00976CE6" w:rsidP="007912A8">
            <w:pPr>
              <w:pStyle w:val="TableParagraph"/>
              <w:spacing w:line="252" w:lineRule="exact"/>
              <w:ind w:left="100"/>
            </w:pPr>
            <w:r w:rsidRPr="00A53C7A">
              <w:t>0</w:t>
            </w:r>
            <w:r w:rsidR="00823B8E" w:rsidRPr="00A53C7A">
              <w:t>,</w:t>
            </w:r>
            <w:r w:rsidRPr="00A53C7A">
              <w:t>79</w:t>
            </w:r>
          </w:p>
        </w:tc>
        <w:tc>
          <w:tcPr>
            <w:tcW w:w="1308" w:type="dxa"/>
            <w:tcBorders>
              <w:top w:val="single" w:sz="5" w:space="0" w:color="000000"/>
              <w:left w:val="single" w:sz="5" w:space="0" w:color="000000"/>
              <w:bottom w:val="nil"/>
              <w:right w:val="single" w:sz="5" w:space="0" w:color="000000"/>
            </w:tcBorders>
          </w:tcPr>
          <w:p w14:paraId="584521B3" w14:textId="2E718CEC" w:rsidR="00976CE6" w:rsidRPr="00A53C7A" w:rsidRDefault="00976CE6" w:rsidP="007912A8">
            <w:pPr>
              <w:pStyle w:val="TableParagraph"/>
              <w:spacing w:line="252" w:lineRule="exact"/>
              <w:ind w:left="102"/>
            </w:pPr>
            <w:r w:rsidRPr="00A53C7A">
              <w:t>0</w:t>
            </w:r>
            <w:r w:rsidR="00823B8E" w:rsidRPr="00A53C7A">
              <w:t>,</w:t>
            </w:r>
            <w:r w:rsidRPr="00A53C7A">
              <w:t>93</w:t>
            </w:r>
          </w:p>
        </w:tc>
      </w:tr>
      <w:tr w:rsidR="00976CE6" w:rsidRPr="00A53C7A" w14:paraId="65EE1D36" w14:textId="77777777" w:rsidTr="00823B8E">
        <w:trPr>
          <w:trHeight w:hRule="exact" w:val="246"/>
        </w:trPr>
        <w:tc>
          <w:tcPr>
            <w:tcW w:w="2550" w:type="dxa"/>
            <w:tcBorders>
              <w:top w:val="nil"/>
              <w:left w:val="single" w:sz="5" w:space="0" w:color="000000"/>
              <w:bottom w:val="single" w:sz="5" w:space="0" w:color="000000"/>
              <w:right w:val="single" w:sz="5" w:space="0" w:color="000000"/>
            </w:tcBorders>
          </w:tcPr>
          <w:p w14:paraId="51C96692" w14:textId="77777777" w:rsidR="00976CE6" w:rsidRPr="00A53C7A" w:rsidRDefault="00976CE6" w:rsidP="007912A8">
            <w:pPr>
              <w:pStyle w:val="TableParagraph"/>
              <w:spacing w:line="240"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3670D5C4"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21C59B2B" w14:textId="31C87492" w:rsidR="00976CE6" w:rsidRPr="00A53C7A" w:rsidRDefault="00976CE6" w:rsidP="007912A8">
            <w:pPr>
              <w:pStyle w:val="TableParagraph"/>
              <w:spacing w:line="240" w:lineRule="exact"/>
              <w:ind w:left="100"/>
            </w:pPr>
            <w:r w:rsidRPr="00A53C7A">
              <w:t>(0</w:t>
            </w:r>
            <w:r w:rsidR="00823B8E" w:rsidRPr="00A53C7A">
              <w:t>,</w:t>
            </w:r>
            <w:r w:rsidRPr="00A53C7A">
              <w:t>44,</w:t>
            </w:r>
            <w:r w:rsidRPr="00A53C7A">
              <w:rPr>
                <w:spacing w:val="-11"/>
              </w:rPr>
              <w:t xml:space="preserve"> </w:t>
            </w:r>
            <w:r w:rsidRPr="00A53C7A">
              <w:rPr>
                <w:spacing w:val="-1"/>
              </w:rPr>
              <w:t>0</w:t>
            </w:r>
            <w:r w:rsidR="00823B8E" w:rsidRPr="00A53C7A">
              <w:rPr>
                <w:spacing w:val="-1"/>
              </w:rPr>
              <w:t>,</w:t>
            </w:r>
            <w:r w:rsidRPr="00A53C7A">
              <w:rPr>
                <w:spacing w:val="-1"/>
              </w:rPr>
              <w:t>87)</w:t>
            </w:r>
          </w:p>
        </w:tc>
        <w:tc>
          <w:tcPr>
            <w:tcW w:w="964" w:type="dxa"/>
            <w:vMerge/>
            <w:tcBorders>
              <w:left w:val="single" w:sz="5" w:space="0" w:color="000000"/>
              <w:bottom w:val="single" w:sz="5" w:space="0" w:color="000000"/>
              <w:right w:val="single" w:sz="5" w:space="0" w:color="000000"/>
            </w:tcBorders>
          </w:tcPr>
          <w:p w14:paraId="34DE87BB"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5809D2DF" w14:textId="7CA88103" w:rsidR="00976CE6" w:rsidRPr="00A53C7A" w:rsidRDefault="00976CE6" w:rsidP="007912A8">
            <w:pPr>
              <w:pStyle w:val="TableParagraph"/>
              <w:spacing w:line="240" w:lineRule="exact"/>
              <w:ind w:left="100"/>
            </w:pPr>
            <w:r w:rsidRPr="00A53C7A">
              <w:t>(0</w:t>
            </w:r>
            <w:r w:rsidR="00823B8E" w:rsidRPr="00A53C7A">
              <w:t>,</w:t>
            </w:r>
            <w:r w:rsidRPr="00A53C7A">
              <w:t>52,</w:t>
            </w:r>
            <w:r w:rsidRPr="00A53C7A">
              <w:rPr>
                <w:spacing w:val="-11"/>
              </w:rPr>
              <w:t xml:space="preserve"> </w:t>
            </w:r>
            <w:r w:rsidRPr="00A53C7A">
              <w:rPr>
                <w:spacing w:val="-1"/>
              </w:rPr>
              <w:t>1</w:t>
            </w:r>
            <w:r w:rsidR="00823B8E" w:rsidRPr="00A53C7A">
              <w:rPr>
                <w:spacing w:val="-1"/>
              </w:rPr>
              <w:t>,</w:t>
            </w:r>
            <w:r w:rsidRPr="00A53C7A">
              <w:rPr>
                <w:spacing w:val="-1"/>
              </w:rPr>
              <w:t>19)</w:t>
            </w:r>
          </w:p>
        </w:tc>
        <w:tc>
          <w:tcPr>
            <w:tcW w:w="1308" w:type="dxa"/>
            <w:tcBorders>
              <w:top w:val="nil"/>
              <w:left w:val="single" w:sz="5" w:space="0" w:color="000000"/>
              <w:bottom w:val="single" w:sz="5" w:space="0" w:color="000000"/>
              <w:right w:val="single" w:sz="5" w:space="0" w:color="000000"/>
            </w:tcBorders>
          </w:tcPr>
          <w:p w14:paraId="0BEB88DC" w14:textId="205D8FCE" w:rsidR="00976CE6" w:rsidRPr="00A53C7A" w:rsidRDefault="00976CE6" w:rsidP="007912A8">
            <w:pPr>
              <w:pStyle w:val="TableParagraph"/>
              <w:spacing w:line="240" w:lineRule="exact"/>
              <w:ind w:left="102"/>
            </w:pPr>
            <w:r w:rsidRPr="00A53C7A">
              <w:t>(0</w:t>
            </w:r>
            <w:r w:rsidR="00823B8E" w:rsidRPr="00A53C7A">
              <w:t>,</w:t>
            </w:r>
            <w:r w:rsidRPr="00A53C7A">
              <w:t>63,</w:t>
            </w:r>
            <w:r w:rsidRPr="00A53C7A">
              <w:rPr>
                <w:spacing w:val="-11"/>
              </w:rPr>
              <w:t xml:space="preserve"> </w:t>
            </w:r>
            <w:r w:rsidRPr="00A53C7A">
              <w:rPr>
                <w:spacing w:val="-1"/>
              </w:rPr>
              <w:t>1</w:t>
            </w:r>
            <w:r w:rsidR="00823B8E" w:rsidRPr="00A53C7A">
              <w:rPr>
                <w:spacing w:val="-1"/>
              </w:rPr>
              <w:t>,</w:t>
            </w:r>
            <w:r w:rsidRPr="00A53C7A">
              <w:rPr>
                <w:spacing w:val="-1"/>
              </w:rPr>
              <w:t>37)</w:t>
            </w:r>
          </w:p>
        </w:tc>
      </w:tr>
      <w:tr w:rsidR="00976CE6" w:rsidRPr="00A53C7A" w14:paraId="2079BBB4" w14:textId="77777777" w:rsidTr="003E4325">
        <w:trPr>
          <w:trHeight w:hRule="exact" w:val="1046"/>
        </w:trPr>
        <w:tc>
          <w:tcPr>
            <w:tcW w:w="2550" w:type="dxa"/>
            <w:tcBorders>
              <w:top w:val="single" w:sz="5" w:space="0" w:color="000000"/>
              <w:left w:val="single" w:sz="5" w:space="0" w:color="000000"/>
              <w:bottom w:val="single" w:sz="5" w:space="0" w:color="000000"/>
              <w:right w:val="single" w:sz="5" w:space="0" w:color="000000"/>
            </w:tcBorders>
          </w:tcPr>
          <w:p w14:paraId="7AE390C8" w14:textId="3A2A5669" w:rsidR="00976CE6" w:rsidRPr="00A53C7A" w:rsidRDefault="00823B8E" w:rsidP="007912A8">
            <w:pPr>
              <w:pStyle w:val="TableParagraph"/>
              <w:ind w:left="102" w:right="253"/>
              <w:rPr>
                <w:lang w:val="el-GR"/>
              </w:rPr>
            </w:pPr>
            <w:r w:rsidRPr="00A53C7A">
              <w:rPr>
                <w:lang w:val="el-GR"/>
              </w:rPr>
              <w:t>Ποσοστό με επιβεβαιωμένη επιδείνωση αναπηρίας 24 εβδομάδων</w:t>
            </w:r>
          </w:p>
        </w:tc>
        <w:tc>
          <w:tcPr>
            <w:tcW w:w="964" w:type="dxa"/>
            <w:tcBorders>
              <w:top w:val="single" w:sz="5" w:space="0" w:color="000000"/>
              <w:left w:val="single" w:sz="5" w:space="0" w:color="000000"/>
              <w:bottom w:val="single" w:sz="5" w:space="0" w:color="000000"/>
              <w:right w:val="single" w:sz="5" w:space="0" w:color="000000"/>
            </w:tcBorders>
          </w:tcPr>
          <w:p w14:paraId="073645A4" w14:textId="23108CA7" w:rsidR="00976CE6" w:rsidRPr="00A53C7A" w:rsidRDefault="00976CE6" w:rsidP="007912A8">
            <w:pPr>
              <w:pStyle w:val="TableParagraph"/>
              <w:spacing w:line="252" w:lineRule="exact"/>
              <w:ind w:left="102"/>
            </w:pPr>
            <w:r w:rsidRPr="00A53C7A">
              <w:rPr>
                <w:spacing w:val="-1"/>
              </w:rPr>
              <w:t>0</w:t>
            </w:r>
            <w:r w:rsidR="00823B8E" w:rsidRPr="00A53C7A">
              <w:rPr>
                <w:spacing w:val="-1"/>
              </w:rPr>
              <w:t>,</w:t>
            </w:r>
            <w:r w:rsidRPr="00A53C7A">
              <w:rPr>
                <w:spacing w:val="-1"/>
              </w:rPr>
              <w:t>169</w:t>
            </w:r>
          </w:p>
        </w:tc>
        <w:tc>
          <w:tcPr>
            <w:tcW w:w="1585" w:type="dxa"/>
            <w:tcBorders>
              <w:top w:val="single" w:sz="5" w:space="0" w:color="000000"/>
              <w:left w:val="single" w:sz="5" w:space="0" w:color="000000"/>
              <w:bottom w:val="single" w:sz="5" w:space="0" w:color="000000"/>
              <w:right w:val="single" w:sz="5" w:space="0" w:color="000000"/>
            </w:tcBorders>
          </w:tcPr>
          <w:p w14:paraId="481A5728" w14:textId="47F01641" w:rsidR="00976CE6" w:rsidRPr="00A53C7A" w:rsidRDefault="00976CE6" w:rsidP="007912A8">
            <w:pPr>
              <w:pStyle w:val="TableParagraph"/>
              <w:spacing w:line="252" w:lineRule="exact"/>
              <w:ind w:left="100"/>
            </w:pPr>
            <w:r w:rsidRPr="00A53C7A">
              <w:rPr>
                <w:spacing w:val="-1"/>
              </w:rPr>
              <w:t>0</w:t>
            </w:r>
            <w:r w:rsidR="00823B8E" w:rsidRPr="00A53C7A">
              <w:rPr>
                <w:spacing w:val="-1"/>
              </w:rPr>
              <w:t>,</w:t>
            </w:r>
            <w:r w:rsidRPr="00A53C7A">
              <w:rPr>
                <w:spacing w:val="-1"/>
              </w:rPr>
              <w:t>128#</w:t>
            </w:r>
          </w:p>
        </w:tc>
        <w:tc>
          <w:tcPr>
            <w:tcW w:w="964" w:type="dxa"/>
            <w:tcBorders>
              <w:top w:val="single" w:sz="5" w:space="0" w:color="000000"/>
              <w:left w:val="single" w:sz="5" w:space="0" w:color="000000"/>
              <w:bottom w:val="single" w:sz="5" w:space="0" w:color="000000"/>
              <w:right w:val="single" w:sz="5" w:space="0" w:color="000000"/>
            </w:tcBorders>
          </w:tcPr>
          <w:p w14:paraId="358E6450" w14:textId="74A15C1C" w:rsidR="00976CE6" w:rsidRPr="00A53C7A" w:rsidRDefault="00976CE6" w:rsidP="007912A8">
            <w:pPr>
              <w:pStyle w:val="TableParagraph"/>
              <w:spacing w:line="252" w:lineRule="exact"/>
              <w:ind w:left="102"/>
            </w:pPr>
            <w:r w:rsidRPr="00A53C7A">
              <w:rPr>
                <w:spacing w:val="-1"/>
              </w:rPr>
              <w:t>0</w:t>
            </w:r>
            <w:r w:rsidR="00823B8E" w:rsidRPr="00A53C7A">
              <w:rPr>
                <w:spacing w:val="-1"/>
              </w:rPr>
              <w:t>,</w:t>
            </w:r>
            <w:r w:rsidRPr="00A53C7A">
              <w:rPr>
                <w:spacing w:val="-1"/>
              </w:rPr>
              <w:t>125</w:t>
            </w:r>
          </w:p>
        </w:tc>
        <w:tc>
          <w:tcPr>
            <w:tcW w:w="1585" w:type="dxa"/>
            <w:tcBorders>
              <w:top w:val="single" w:sz="5" w:space="0" w:color="000000"/>
              <w:left w:val="single" w:sz="5" w:space="0" w:color="000000"/>
              <w:bottom w:val="single" w:sz="5" w:space="0" w:color="000000"/>
              <w:right w:val="single" w:sz="5" w:space="0" w:color="000000"/>
            </w:tcBorders>
          </w:tcPr>
          <w:p w14:paraId="32AB0F2E" w14:textId="52589D98" w:rsidR="00976CE6" w:rsidRPr="00A53C7A" w:rsidRDefault="00976CE6" w:rsidP="007912A8">
            <w:pPr>
              <w:pStyle w:val="TableParagraph"/>
              <w:spacing w:line="252" w:lineRule="exact"/>
              <w:ind w:left="100"/>
            </w:pPr>
            <w:r w:rsidRPr="00A53C7A">
              <w:rPr>
                <w:spacing w:val="-1"/>
              </w:rPr>
              <w:t>0</w:t>
            </w:r>
            <w:r w:rsidR="00823B8E" w:rsidRPr="00A53C7A">
              <w:rPr>
                <w:spacing w:val="-1"/>
              </w:rPr>
              <w:t>,</w:t>
            </w:r>
            <w:r w:rsidRPr="00A53C7A">
              <w:rPr>
                <w:spacing w:val="-1"/>
              </w:rPr>
              <w:t>078#</w:t>
            </w:r>
          </w:p>
        </w:tc>
        <w:tc>
          <w:tcPr>
            <w:tcW w:w="1308" w:type="dxa"/>
            <w:tcBorders>
              <w:top w:val="single" w:sz="5" w:space="0" w:color="000000"/>
              <w:left w:val="single" w:sz="5" w:space="0" w:color="000000"/>
              <w:bottom w:val="single" w:sz="5" w:space="0" w:color="000000"/>
              <w:right w:val="single" w:sz="5" w:space="0" w:color="000000"/>
            </w:tcBorders>
          </w:tcPr>
          <w:p w14:paraId="67722170" w14:textId="77F84C65" w:rsidR="00976CE6" w:rsidRPr="00A53C7A" w:rsidRDefault="00976CE6" w:rsidP="007912A8">
            <w:pPr>
              <w:pStyle w:val="TableParagraph"/>
              <w:spacing w:line="252" w:lineRule="exact"/>
              <w:ind w:left="102"/>
            </w:pPr>
            <w:r w:rsidRPr="00A53C7A">
              <w:rPr>
                <w:spacing w:val="-1"/>
              </w:rPr>
              <w:t>0</w:t>
            </w:r>
            <w:r w:rsidR="00823B8E" w:rsidRPr="00A53C7A">
              <w:rPr>
                <w:spacing w:val="-1"/>
              </w:rPr>
              <w:t>,</w:t>
            </w:r>
            <w:r w:rsidRPr="00A53C7A">
              <w:rPr>
                <w:spacing w:val="-1"/>
              </w:rPr>
              <w:t>108#</w:t>
            </w:r>
          </w:p>
        </w:tc>
      </w:tr>
      <w:tr w:rsidR="00976CE6" w:rsidRPr="00A53C7A" w14:paraId="344BBEF0"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79229F16" w14:textId="0CEBFE20" w:rsidR="00976CE6" w:rsidRPr="00A53C7A" w:rsidRDefault="00823B8E" w:rsidP="007912A8">
            <w:pPr>
              <w:pStyle w:val="TableParagraph"/>
              <w:ind w:left="669"/>
            </w:pPr>
            <w:r w:rsidRPr="00A53C7A">
              <w:rPr>
                <w:spacing w:val="-1"/>
                <w:lang w:val="el-GR"/>
              </w:rPr>
              <w:t>Αναλογία κινδύνου</w:t>
            </w:r>
          </w:p>
        </w:tc>
        <w:tc>
          <w:tcPr>
            <w:tcW w:w="964" w:type="dxa"/>
            <w:vMerge w:val="restart"/>
            <w:tcBorders>
              <w:top w:val="single" w:sz="5" w:space="0" w:color="000000"/>
              <w:left w:val="single" w:sz="5" w:space="0" w:color="000000"/>
              <w:right w:val="single" w:sz="5" w:space="0" w:color="000000"/>
            </w:tcBorders>
          </w:tcPr>
          <w:p w14:paraId="403DFFC2"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25899D8E" w14:textId="54139083" w:rsidR="00976CE6" w:rsidRPr="00A53C7A" w:rsidRDefault="00976CE6" w:rsidP="007912A8">
            <w:pPr>
              <w:pStyle w:val="TableParagraph"/>
              <w:ind w:left="100"/>
            </w:pPr>
            <w:r w:rsidRPr="00A53C7A">
              <w:t>0</w:t>
            </w:r>
            <w:r w:rsidR="00823B8E" w:rsidRPr="00A53C7A">
              <w:t>,</w:t>
            </w:r>
            <w:r w:rsidRPr="00A53C7A">
              <w:t>77</w:t>
            </w:r>
          </w:p>
        </w:tc>
        <w:tc>
          <w:tcPr>
            <w:tcW w:w="964" w:type="dxa"/>
            <w:vMerge w:val="restart"/>
            <w:tcBorders>
              <w:top w:val="single" w:sz="5" w:space="0" w:color="000000"/>
              <w:left w:val="single" w:sz="5" w:space="0" w:color="000000"/>
              <w:right w:val="single" w:sz="5" w:space="0" w:color="000000"/>
            </w:tcBorders>
          </w:tcPr>
          <w:p w14:paraId="2B6E0F87"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385677B3" w14:textId="2D1469EB" w:rsidR="00976CE6" w:rsidRPr="00A53C7A" w:rsidRDefault="00976CE6" w:rsidP="007912A8">
            <w:pPr>
              <w:pStyle w:val="TableParagraph"/>
              <w:ind w:left="100"/>
            </w:pPr>
            <w:r w:rsidRPr="00A53C7A">
              <w:t>0</w:t>
            </w:r>
            <w:r w:rsidR="00823B8E" w:rsidRPr="00A53C7A">
              <w:t>,</w:t>
            </w:r>
            <w:r w:rsidRPr="00A53C7A">
              <w:t>62</w:t>
            </w:r>
          </w:p>
        </w:tc>
        <w:tc>
          <w:tcPr>
            <w:tcW w:w="1308" w:type="dxa"/>
            <w:tcBorders>
              <w:top w:val="single" w:sz="5" w:space="0" w:color="000000"/>
              <w:left w:val="single" w:sz="5" w:space="0" w:color="000000"/>
              <w:bottom w:val="nil"/>
              <w:right w:val="single" w:sz="5" w:space="0" w:color="000000"/>
            </w:tcBorders>
          </w:tcPr>
          <w:p w14:paraId="683AD6B5" w14:textId="6A12B901" w:rsidR="00976CE6" w:rsidRPr="00A53C7A" w:rsidRDefault="00976CE6" w:rsidP="007912A8">
            <w:pPr>
              <w:pStyle w:val="TableParagraph"/>
              <w:ind w:left="102"/>
            </w:pPr>
            <w:r w:rsidRPr="00A53C7A">
              <w:t>0</w:t>
            </w:r>
            <w:r w:rsidR="00823B8E" w:rsidRPr="00A53C7A">
              <w:t>,</w:t>
            </w:r>
            <w:r w:rsidRPr="00A53C7A">
              <w:t>87</w:t>
            </w:r>
          </w:p>
        </w:tc>
      </w:tr>
      <w:tr w:rsidR="00976CE6" w:rsidRPr="00A53C7A" w14:paraId="6866F7D1" w14:textId="77777777" w:rsidTr="00823B8E">
        <w:trPr>
          <w:trHeight w:hRule="exact" w:val="246"/>
        </w:trPr>
        <w:tc>
          <w:tcPr>
            <w:tcW w:w="2550" w:type="dxa"/>
            <w:tcBorders>
              <w:top w:val="nil"/>
              <w:left w:val="single" w:sz="5" w:space="0" w:color="000000"/>
              <w:bottom w:val="single" w:sz="5" w:space="0" w:color="000000"/>
              <w:right w:val="single" w:sz="5" w:space="0" w:color="000000"/>
            </w:tcBorders>
          </w:tcPr>
          <w:p w14:paraId="58E8C737" w14:textId="77777777" w:rsidR="00976CE6" w:rsidRPr="00A53C7A" w:rsidRDefault="00976CE6" w:rsidP="007912A8">
            <w:pPr>
              <w:pStyle w:val="TableParagraph"/>
              <w:spacing w:line="240"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752F7480"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38954571" w14:textId="473EBAFE" w:rsidR="00976CE6" w:rsidRPr="00A53C7A" w:rsidRDefault="00976CE6" w:rsidP="007912A8">
            <w:pPr>
              <w:pStyle w:val="TableParagraph"/>
              <w:spacing w:line="240" w:lineRule="exact"/>
              <w:ind w:left="100"/>
            </w:pPr>
            <w:r w:rsidRPr="00A53C7A">
              <w:t>(0</w:t>
            </w:r>
            <w:r w:rsidR="00823B8E" w:rsidRPr="00A53C7A">
              <w:t>,</w:t>
            </w:r>
            <w:r w:rsidRPr="00A53C7A">
              <w:t>52,</w:t>
            </w:r>
            <w:r w:rsidRPr="00A53C7A">
              <w:rPr>
                <w:spacing w:val="-11"/>
              </w:rPr>
              <w:t xml:space="preserve"> </w:t>
            </w:r>
            <w:r w:rsidRPr="00A53C7A">
              <w:rPr>
                <w:spacing w:val="-1"/>
              </w:rPr>
              <w:t>1</w:t>
            </w:r>
            <w:r w:rsidR="00823B8E" w:rsidRPr="00A53C7A">
              <w:rPr>
                <w:spacing w:val="-1"/>
              </w:rPr>
              <w:t>,</w:t>
            </w:r>
            <w:r w:rsidRPr="00A53C7A">
              <w:rPr>
                <w:spacing w:val="-1"/>
              </w:rPr>
              <w:t>14)</w:t>
            </w:r>
          </w:p>
        </w:tc>
        <w:tc>
          <w:tcPr>
            <w:tcW w:w="964" w:type="dxa"/>
            <w:vMerge/>
            <w:tcBorders>
              <w:left w:val="single" w:sz="5" w:space="0" w:color="000000"/>
              <w:bottom w:val="single" w:sz="5" w:space="0" w:color="000000"/>
              <w:right w:val="single" w:sz="5" w:space="0" w:color="000000"/>
            </w:tcBorders>
          </w:tcPr>
          <w:p w14:paraId="5195CC1A"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7AC3E94B" w14:textId="5479A1A8" w:rsidR="00976CE6" w:rsidRPr="00A53C7A" w:rsidRDefault="00976CE6" w:rsidP="007912A8">
            <w:pPr>
              <w:pStyle w:val="TableParagraph"/>
              <w:spacing w:line="240" w:lineRule="exact"/>
              <w:ind w:left="100"/>
            </w:pPr>
            <w:r w:rsidRPr="00A53C7A">
              <w:t>(0</w:t>
            </w:r>
            <w:r w:rsidR="00823B8E" w:rsidRPr="00A53C7A">
              <w:t>,</w:t>
            </w:r>
            <w:r w:rsidRPr="00A53C7A">
              <w:t>37,</w:t>
            </w:r>
            <w:r w:rsidRPr="00A53C7A">
              <w:rPr>
                <w:spacing w:val="-11"/>
              </w:rPr>
              <w:t xml:space="preserve"> </w:t>
            </w:r>
            <w:r w:rsidRPr="00A53C7A">
              <w:rPr>
                <w:spacing w:val="-1"/>
              </w:rPr>
              <w:t>1</w:t>
            </w:r>
            <w:r w:rsidR="00823B8E" w:rsidRPr="00A53C7A">
              <w:rPr>
                <w:spacing w:val="-1"/>
              </w:rPr>
              <w:t>,</w:t>
            </w:r>
            <w:r w:rsidRPr="00A53C7A">
              <w:rPr>
                <w:spacing w:val="-1"/>
              </w:rPr>
              <w:t>03)</w:t>
            </w:r>
          </w:p>
        </w:tc>
        <w:tc>
          <w:tcPr>
            <w:tcW w:w="1308" w:type="dxa"/>
            <w:tcBorders>
              <w:top w:val="nil"/>
              <w:left w:val="single" w:sz="5" w:space="0" w:color="000000"/>
              <w:bottom w:val="single" w:sz="5" w:space="0" w:color="000000"/>
              <w:right w:val="single" w:sz="5" w:space="0" w:color="000000"/>
            </w:tcBorders>
          </w:tcPr>
          <w:p w14:paraId="48D9D902" w14:textId="03DA02F6" w:rsidR="00976CE6" w:rsidRPr="00A53C7A" w:rsidRDefault="00976CE6" w:rsidP="007912A8">
            <w:pPr>
              <w:pStyle w:val="TableParagraph"/>
              <w:spacing w:line="240" w:lineRule="exact"/>
              <w:ind w:left="102"/>
            </w:pPr>
            <w:r w:rsidRPr="00A53C7A">
              <w:t>(0</w:t>
            </w:r>
            <w:r w:rsidR="00823B8E" w:rsidRPr="00A53C7A">
              <w:t>,</w:t>
            </w:r>
            <w:r w:rsidRPr="00A53C7A">
              <w:t>55,</w:t>
            </w:r>
            <w:r w:rsidRPr="00A53C7A">
              <w:rPr>
                <w:spacing w:val="-11"/>
              </w:rPr>
              <w:t xml:space="preserve"> </w:t>
            </w:r>
            <w:r w:rsidRPr="00A53C7A">
              <w:rPr>
                <w:spacing w:val="-1"/>
              </w:rPr>
              <w:t>1</w:t>
            </w:r>
            <w:r w:rsidR="00823B8E" w:rsidRPr="00A53C7A">
              <w:rPr>
                <w:spacing w:val="-1"/>
              </w:rPr>
              <w:t>,</w:t>
            </w:r>
            <w:r w:rsidRPr="00A53C7A">
              <w:rPr>
                <w:spacing w:val="-1"/>
              </w:rPr>
              <w:t>38)</w:t>
            </w:r>
          </w:p>
        </w:tc>
      </w:tr>
      <w:tr w:rsidR="00976CE6" w:rsidRPr="00A53C7A" w14:paraId="5454C34B" w14:textId="77777777" w:rsidTr="00823B8E">
        <w:trPr>
          <w:trHeight w:hRule="exact" w:val="263"/>
        </w:trPr>
        <w:tc>
          <w:tcPr>
            <w:tcW w:w="5099" w:type="dxa"/>
            <w:gridSpan w:val="3"/>
            <w:tcBorders>
              <w:top w:val="single" w:sz="5" w:space="0" w:color="000000"/>
              <w:left w:val="single" w:sz="5" w:space="0" w:color="000000"/>
              <w:bottom w:val="single" w:sz="5" w:space="0" w:color="000000"/>
              <w:right w:val="single" w:sz="5" w:space="0" w:color="000000"/>
            </w:tcBorders>
          </w:tcPr>
          <w:p w14:paraId="513E01D0" w14:textId="5E04A49F" w:rsidR="00976CE6" w:rsidRPr="00A53C7A" w:rsidRDefault="007C02AA" w:rsidP="00871193">
            <w:pPr>
              <w:pStyle w:val="TableParagraph"/>
              <w:spacing w:line="251" w:lineRule="exact"/>
              <w:ind w:left="102"/>
              <w:rPr>
                <w:sz w:val="14"/>
                <w:szCs w:val="14"/>
                <w:lang w:val="el-GR"/>
              </w:rPr>
            </w:pPr>
            <w:r>
              <w:rPr>
                <w:b/>
                <w:lang w:val="el-GR"/>
              </w:rPr>
              <w:t>Καταληκτικά</w:t>
            </w:r>
            <w:r w:rsidRPr="00A53C7A">
              <w:rPr>
                <w:b/>
                <w:lang w:val="el-GR"/>
              </w:rPr>
              <w:t xml:space="preserve"> </w:t>
            </w:r>
            <w:r w:rsidR="00823B8E" w:rsidRPr="00A53C7A">
              <w:rPr>
                <w:b/>
                <w:lang w:val="el-GR"/>
              </w:rPr>
              <w:t xml:space="preserve">σημεία </w:t>
            </w:r>
            <w:r w:rsidR="00871193" w:rsidRPr="00A53C7A">
              <w:rPr>
                <w:b/>
                <w:lang w:val="en-US"/>
              </w:rPr>
              <w:t>MRI</w:t>
            </w:r>
            <w:r w:rsidR="00823B8E" w:rsidRPr="00A53C7A">
              <w:rPr>
                <w:spacing w:val="-1"/>
                <w:position w:val="9"/>
                <w:sz w:val="14"/>
                <w:lang w:val="el-GR"/>
              </w:rPr>
              <w:t>β</w:t>
            </w:r>
          </w:p>
        </w:tc>
        <w:tc>
          <w:tcPr>
            <w:tcW w:w="3857" w:type="dxa"/>
            <w:gridSpan w:val="3"/>
            <w:tcBorders>
              <w:top w:val="single" w:sz="5" w:space="0" w:color="000000"/>
              <w:left w:val="single" w:sz="5" w:space="0" w:color="000000"/>
              <w:bottom w:val="single" w:sz="5" w:space="0" w:color="000000"/>
              <w:right w:val="single" w:sz="5" w:space="0" w:color="000000"/>
            </w:tcBorders>
          </w:tcPr>
          <w:p w14:paraId="52D87030" w14:textId="77777777" w:rsidR="00976CE6" w:rsidRPr="00A53C7A" w:rsidRDefault="00976CE6" w:rsidP="007912A8"/>
        </w:tc>
      </w:tr>
      <w:tr w:rsidR="00976CE6" w:rsidRPr="00A53C7A" w14:paraId="4CBBBA00" w14:textId="77777777" w:rsidTr="00823B8E">
        <w:trPr>
          <w:trHeight w:hRule="exact" w:val="264"/>
        </w:trPr>
        <w:tc>
          <w:tcPr>
            <w:tcW w:w="2550" w:type="dxa"/>
            <w:tcBorders>
              <w:top w:val="single" w:sz="5" w:space="0" w:color="000000"/>
              <w:left w:val="single" w:sz="5" w:space="0" w:color="000000"/>
              <w:bottom w:val="single" w:sz="5" w:space="0" w:color="000000"/>
              <w:right w:val="single" w:sz="5" w:space="0" w:color="000000"/>
            </w:tcBorders>
          </w:tcPr>
          <w:p w14:paraId="52D4F6A0" w14:textId="71806925" w:rsidR="00976CE6" w:rsidRPr="00A53C7A" w:rsidRDefault="00823B8E" w:rsidP="007912A8">
            <w:pPr>
              <w:pStyle w:val="TableParagraph"/>
              <w:spacing w:line="252" w:lineRule="exact"/>
              <w:ind w:left="102"/>
            </w:pPr>
            <w:r w:rsidRPr="00A53C7A">
              <w:rPr>
                <w:spacing w:val="-1"/>
                <w:lang w:val="el-GR"/>
              </w:rPr>
              <w:t>Αρ</w:t>
            </w:r>
            <w:r w:rsidRPr="00A53C7A">
              <w:rPr>
                <w:spacing w:val="-1"/>
              </w:rPr>
              <w:t>.</w:t>
            </w:r>
            <w:r w:rsidRPr="00A53C7A">
              <w:rPr>
                <w:spacing w:val="-11"/>
              </w:rPr>
              <w:t xml:space="preserve"> </w:t>
            </w:r>
            <w:r w:rsidRPr="00A53C7A">
              <w:rPr>
                <w:spacing w:val="-1"/>
                <w:lang w:val="el-GR"/>
              </w:rPr>
              <w:t>ασθενών</w:t>
            </w:r>
          </w:p>
        </w:tc>
        <w:tc>
          <w:tcPr>
            <w:tcW w:w="964" w:type="dxa"/>
            <w:tcBorders>
              <w:top w:val="single" w:sz="5" w:space="0" w:color="000000"/>
              <w:left w:val="single" w:sz="5" w:space="0" w:color="000000"/>
              <w:bottom w:val="single" w:sz="5" w:space="0" w:color="000000"/>
              <w:right w:val="single" w:sz="5" w:space="0" w:color="000000"/>
            </w:tcBorders>
          </w:tcPr>
          <w:p w14:paraId="4F0644EC" w14:textId="77777777" w:rsidR="00976CE6" w:rsidRPr="00A53C7A" w:rsidRDefault="00976CE6" w:rsidP="007912A8">
            <w:pPr>
              <w:pStyle w:val="TableParagraph"/>
              <w:spacing w:line="252" w:lineRule="exact"/>
              <w:ind w:left="102"/>
            </w:pPr>
            <w:r w:rsidRPr="00A53C7A">
              <w:t>165</w:t>
            </w:r>
          </w:p>
        </w:tc>
        <w:tc>
          <w:tcPr>
            <w:tcW w:w="1585" w:type="dxa"/>
            <w:tcBorders>
              <w:top w:val="single" w:sz="5" w:space="0" w:color="000000"/>
              <w:left w:val="single" w:sz="5" w:space="0" w:color="000000"/>
              <w:bottom w:val="single" w:sz="5" w:space="0" w:color="000000"/>
              <w:right w:val="single" w:sz="5" w:space="0" w:color="000000"/>
            </w:tcBorders>
          </w:tcPr>
          <w:p w14:paraId="3E8EE1AF" w14:textId="77777777" w:rsidR="00976CE6" w:rsidRPr="00A53C7A" w:rsidRDefault="00976CE6" w:rsidP="007912A8">
            <w:pPr>
              <w:pStyle w:val="TableParagraph"/>
              <w:spacing w:line="252" w:lineRule="exact"/>
              <w:ind w:left="100"/>
            </w:pPr>
            <w:r w:rsidRPr="00A53C7A">
              <w:t>152</w:t>
            </w:r>
          </w:p>
        </w:tc>
        <w:tc>
          <w:tcPr>
            <w:tcW w:w="964" w:type="dxa"/>
            <w:tcBorders>
              <w:top w:val="single" w:sz="5" w:space="0" w:color="000000"/>
              <w:left w:val="single" w:sz="5" w:space="0" w:color="000000"/>
              <w:bottom w:val="single" w:sz="5" w:space="0" w:color="000000"/>
              <w:right w:val="single" w:sz="5" w:space="0" w:color="000000"/>
            </w:tcBorders>
          </w:tcPr>
          <w:p w14:paraId="0A74C926" w14:textId="77777777" w:rsidR="00976CE6" w:rsidRPr="00A53C7A" w:rsidRDefault="00976CE6" w:rsidP="007912A8">
            <w:pPr>
              <w:pStyle w:val="TableParagraph"/>
              <w:spacing w:line="252" w:lineRule="exact"/>
              <w:ind w:left="102"/>
            </w:pPr>
            <w:r w:rsidRPr="00A53C7A">
              <w:t>144</w:t>
            </w:r>
          </w:p>
        </w:tc>
        <w:tc>
          <w:tcPr>
            <w:tcW w:w="1585" w:type="dxa"/>
            <w:tcBorders>
              <w:top w:val="single" w:sz="5" w:space="0" w:color="000000"/>
              <w:left w:val="single" w:sz="5" w:space="0" w:color="000000"/>
              <w:bottom w:val="single" w:sz="5" w:space="0" w:color="000000"/>
              <w:right w:val="single" w:sz="5" w:space="0" w:color="000000"/>
            </w:tcBorders>
          </w:tcPr>
          <w:p w14:paraId="3D5570BA" w14:textId="77777777" w:rsidR="00976CE6" w:rsidRPr="00A53C7A" w:rsidRDefault="00976CE6" w:rsidP="007912A8">
            <w:pPr>
              <w:pStyle w:val="TableParagraph"/>
              <w:spacing w:line="252" w:lineRule="exact"/>
              <w:ind w:left="100"/>
            </w:pPr>
            <w:r w:rsidRPr="00A53C7A">
              <w:t>147</w:t>
            </w:r>
          </w:p>
        </w:tc>
        <w:tc>
          <w:tcPr>
            <w:tcW w:w="1308" w:type="dxa"/>
            <w:tcBorders>
              <w:top w:val="single" w:sz="5" w:space="0" w:color="000000"/>
              <w:left w:val="single" w:sz="5" w:space="0" w:color="000000"/>
              <w:bottom w:val="single" w:sz="5" w:space="0" w:color="000000"/>
              <w:right w:val="single" w:sz="5" w:space="0" w:color="000000"/>
            </w:tcBorders>
          </w:tcPr>
          <w:p w14:paraId="11D252B6" w14:textId="77777777" w:rsidR="00976CE6" w:rsidRPr="00A53C7A" w:rsidRDefault="00976CE6" w:rsidP="007912A8">
            <w:pPr>
              <w:pStyle w:val="TableParagraph"/>
              <w:spacing w:line="252" w:lineRule="exact"/>
              <w:ind w:left="102"/>
            </w:pPr>
            <w:r w:rsidRPr="00A53C7A">
              <w:t>161</w:t>
            </w:r>
          </w:p>
        </w:tc>
      </w:tr>
      <w:tr w:rsidR="00823B8E" w:rsidRPr="00A53C7A" w14:paraId="32E26A76"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58DB8071" w14:textId="139C144D" w:rsidR="00823B8E" w:rsidRPr="00A53C7A" w:rsidRDefault="00823B8E" w:rsidP="00823B8E">
            <w:pPr>
              <w:pStyle w:val="TableParagraph"/>
              <w:spacing w:line="252" w:lineRule="exact"/>
              <w:ind w:left="102"/>
            </w:pPr>
            <w:proofErr w:type="spellStart"/>
            <w:r w:rsidRPr="00A53C7A">
              <w:t>Μέσος</w:t>
            </w:r>
            <w:proofErr w:type="spellEnd"/>
            <w:r w:rsidRPr="00A53C7A">
              <w:t xml:space="preserve"> (</w:t>
            </w:r>
            <w:proofErr w:type="spellStart"/>
            <w:r w:rsidRPr="00A53C7A">
              <w:t>διάμεσος</w:t>
            </w:r>
            <w:proofErr w:type="spellEnd"/>
            <w:r w:rsidRPr="00A53C7A">
              <w:t>) α</w:t>
            </w:r>
            <w:proofErr w:type="spellStart"/>
            <w:r w:rsidRPr="00A53C7A">
              <w:t>ριθμός</w:t>
            </w:r>
            <w:proofErr w:type="spellEnd"/>
          </w:p>
        </w:tc>
        <w:tc>
          <w:tcPr>
            <w:tcW w:w="964" w:type="dxa"/>
            <w:tcBorders>
              <w:top w:val="single" w:sz="5" w:space="0" w:color="000000"/>
              <w:left w:val="single" w:sz="5" w:space="0" w:color="000000"/>
              <w:bottom w:val="nil"/>
              <w:right w:val="single" w:sz="5" w:space="0" w:color="000000"/>
            </w:tcBorders>
          </w:tcPr>
          <w:p w14:paraId="77DB6536" w14:textId="184E64B9" w:rsidR="00823B8E" w:rsidRPr="00A53C7A" w:rsidRDefault="00823B8E" w:rsidP="00823B8E">
            <w:pPr>
              <w:pStyle w:val="TableParagraph"/>
              <w:spacing w:line="252" w:lineRule="exact"/>
              <w:ind w:left="102"/>
            </w:pPr>
            <w:r w:rsidRPr="00A53C7A">
              <w:t>16,5</w:t>
            </w:r>
          </w:p>
        </w:tc>
        <w:tc>
          <w:tcPr>
            <w:tcW w:w="1585" w:type="dxa"/>
            <w:tcBorders>
              <w:top w:val="single" w:sz="5" w:space="0" w:color="000000"/>
              <w:left w:val="single" w:sz="5" w:space="0" w:color="000000"/>
              <w:bottom w:val="nil"/>
              <w:right w:val="single" w:sz="5" w:space="0" w:color="000000"/>
            </w:tcBorders>
          </w:tcPr>
          <w:p w14:paraId="36C6B39E" w14:textId="0D9484D7" w:rsidR="00823B8E" w:rsidRPr="00A53C7A" w:rsidRDefault="00823B8E" w:rsidP="00823B8E">
            <w:pPr>
              <w:pStyle w:val="TableParagraph"/>
              <w:spacing w:line="252" w:lineRule="exact"/>
              <w:ind w:left="100"/>
            </w:pPr>
            <w:r w:rsidRPr="00A53C7A">
              <w:t>3,2</w:t>
            </w:r>
          </w:p>
        </w:tc>
        <w:tc>
          <w:tcPr>
            <w:tcW w:w="964" w:type="dxa"/>
            <w:tcBorders>
              <w:top w:val="single" w:sz="5" w:space="0" w:color="000000"/>
              <w:left w:val="single" w:sz="5" w:space="0" w:color="000000"/>
              <w:bottom w:val="nil"/>
              <w:right w:val="single" w:sz="5" w:space="0" w:color="000000"/>
            </w:tcBorders>
          </w:tcPr>
          <w:p w14:paraId="7FE5768E" w14:textId="70E1C33D" w:rsidR="00823B8E" w:rsidRPr="00A53C7A" w:rsidRDefault="00823B8E" w:rsidP="00823B8E">
            <w:pPr>
              <w:pStyle w:val="TableParagraph"/>
              <w:spacing w:line="252" w:lineRule="exact"/>
              <w:ind w:left="102"/>
            </w:pPr>
            <w:r w:rsidRPr="00A53C7A">
              <w:t>19,9</w:t>
            </w:r>
          </w:p>
        </w:tc>
        <w:tc>
          <w:tcPr>
            <w:tcW w:w="1585" w:type="dxa"/>
            <w:tcBorders>
              <w:top w:val="single" w:sz="5" w:space="0" w:color="000000"/>
              <w:left w:val="single" w:sz="5" w:space="0" w:color="000000"/>
              <w:bottom w:val="nil"/>
              <w:right w:val="single" w:sz="5" w:space="0" w:color="000000"/>
            </w:tcBorders>
          </w:tcPr>
          <w:p w14:paraId="210234B4" w14:textId="03167A3C" w:rsidR="00823B8E" w:rsidRPr="00A53C7A" w:rsidRDefault="00823B8E" w:rsidP="00823B8E">
            <w:pPr>
              <w:pStyle w:val="TableParagraph"/>
              <w:spacing w:line="252" w:lineRule="exact"/>
              <w:ind w:left="100"/>
            </w:pPr>
            <w:r w:rsidRPr="00A53C7A">
              <w:t>5,7</w:t>
            </w:r>
          </w:p>
        </w:tc>
        <w:tc>
          <w:tcPr>
            <w:tcW w:w="1308" w:type="dxa"/>
            <w:tcBorders>
              <w:top w:val="single" w:sz="5" w:space="0" w:color="000000"/>
              <w:left w:val="single" w:sz="5" w:space="0" w:color="000000"/>
              <w:bottom w:val="nil"/>
              <w:right w:val="single" w:sz="5" w:space="0" w:color="000000"/>
            </w:tcBorders>
          </w:tcPr>
          <w:p w14:paraId="6CAC8E77" w14:textId="33279AED" w:rsidR="00823B8E" w:rsidRPr="00A53C7A" w:rsidRDefault="00823B8E" w:rsidP="00823B8E">
            <w:pPr>
              <w:pStyle w:val="TableParagraph"/>
              <w:spacing w:line="252" w:lineRule="exact"/>
              <w:ind w:left="102"/>
            </w:pPr>
            <w:r w:rsidRPr="00A53C7A">
              <w:t>9,6</w:t>
            </w:r>
          </w:p>
        </w:tc>
      </w:tr>
      <w:tr w:rsidR="00823B8E" w:rsidRPr="00A53C7A" w14:paraId="0A880DD4" w14:textId="77777777" w:rsidTr="00823B8E">
        <w:trPr>
          <w:trHeight w:hRule="exact" w:val="253"/>
        </w:trPr>
        <w:tc>
          <w:tcPr>
            <w:tcW w:w="2550" w:type="dxa"/>
            <w:tcBorders>
              <w:top w:val="nil"/>
              <w:left w:val="single" w:sz="5" w:space="0" w:color="000000"/>
              <w:bottom w:val="nil"/>
              <w:right w:val="single" w:sz="5" w:space="0" w:color="000000"/>
            </w:tcBorders>
          </w:tcPr>
          <w:p w14:paraId="331AF4D4" w14:textId="0D722AB3" w:rsidR="00823B8E" w:rsidRPr="00A53C7A" w:rsidRDefault="00823B8E" w:rsidP="00823B8E">
            <w:pPr>
              <w:pStyle w:val="TableParagraph"/>
              <w:spacing w:line="241" w:lineRule="exact"/>
              <w:ind w:left="102"/>
            </w:pPr>
            <w:proofErr w:type="spellStart"/>
            <w:r w:rsidRPr="00A53C7A">
              <w:t>νέων</w:t>
            </w:r>
            <w:proofErr w:type="spellEnd"/>
            <w:r w:rsidRPr="00A53C7A">
              <w:t xml:space="preserve"> ή π</w:t>
            </w:r>
            <w:proofErr w:type="spellStart"/>
            <w:r w:rsidRPr="00A53C7A">
              <w:t>ρόσφ</w:t>
            </w:r>
            <w:proofErr w:type="spellEnd"/>
            <w:r w:rsidRPr="00A53C7A">
              <w:t xml:space="preserve">ατα </w:t>
            </w:r>
            <w:proofErr w:type="spellStart"/>
            <w:r w:rsidRPr="00A53C7A">
              <w:t>διευρυνόμενων</w:t>
            </w:r>
            <w:proofErr w:type="spellEnd"/>
          </w:p>
        </w:tc>
        <w:tc>
          <w:tcPr>
            <w:tcW w:w="964" w:type="dxa"/>
            <w:vMerge w:val="restart"/>
            <w:tcBorders>
              <w:top w:val="nil"/>
              <w:left w:val="single" w:sz="5" w:space="0" w:color="000000"/>
              <w:right w:val="single" w:sz="5" w:space="0" w:color="000000"/>
            </w:tcBorders>
          </w:tcPr>
          <w:p w14:paraId="2C2F3931" w14:textId="75AE039E" w:rsidR="00823B8E" w:rsidRPr="00A53C7A" w:rsidRDefault="00823B8E" w:rsidP="00823B8E">
            <w:pPr>
              <w:pStyle w:val="TableParagraph"/>
              <w:spacing w:line="241" w:lineRule="exact"/>
              <w:ind w:left="102"/>
            </w:pPr>
            <w:r w:rsidRPr="00A53C7A">
              <w:t>(7,0)</w:t>
            </w:r>
          </w:p>
        </w:tc>
        <w:tc>
          <w:tcPr>
            <w:tcW w:w="1585" w:type="dxa"/>
            <w:vMerge w:val="restart"/>
            <w:tcBorders>
              <w:top w:val="nil"/>
              <w:left w:val="single" w:sz="5" w:space="0" w:color="000000"/>
              <w:right w:val="single" w:sz="5" w:space="0" w:color="000000"/>
            </w:tcBorders>
          </w:tcPr>
          <w:p w14:paraId="2AB1CDEA" w14:textId="00BA7F33" w:rsidR="00823B8E" w:rsidRPr="00A53C7A" w:rsidRDefault="00823B8E" w:rsidP="00823B8E">
            <w:pPr>
              <w:pStyle w:val="TableParagraph"/>
              <w:spacing w:line="241" w:lineRule="exact"/>
              <w:ind w:left="100"/>
            </w:pPr>
            <w:r w:rsidRPr="00A53C7A">
              <w:rPr>
                <w:spacing w:val="-1"/>
              </w:rPr>
              <w:t>(1,</w:t>
            </w:r>
            <w:proofErr w:type="gramStart"/>
            <w:r w:rsidRPr="00A53C7A">
              <w:rPr>
                <w:spacing w:val="-1"/>
              </w:rPr>
              <w:t>0)*</w:t>
            </w:r>
            <w:proofErr w:type="gramEnd"/>
            <w:r w:rsidRPr="00A53C7A">
              <w:rPr>
                <w:spacing w:val="-1"/>
              </w:rPr>
              <w:t>**</w:t>
            </w:r>
          </w:p>
        </w:tc>
        <w:tc>
          <w:tcPr>
            <w:tcW w:w="964" w:type="dxa"/>
            <w:vMerge w:val="restart"/>
            <w:tcBorders>
              <w:top w:val="nil"/>
              <w:left w:val="single" w:sz="5" w:space="0" w:color="000000"/>
              <w:right w:val="single" w:sz="5" w:space="0" w:color="000000"/>
            </w:tcBorders>
          </w:tcPr>
          <w:p w14:paraId="02355DEE" w14:textId="7B8BF1B2" w:rsidR="00823B8E" w:rsidRPr="00A53C7A" w:rsidRDefault="00823B8E" w:rsidP="00823B8E">
            <w:pPr>
              <w:pStyle w:val="TableParagraph"/>
              <w:spacing w:line="241" w:lineRule="exact"/>
              <w:ind w:left="102"/>
            </w:pPr>
            <w:r w:rsidRPr="00A53C7A">
              <w:t>(11,0)</w:t>
            </w:r>
          </w:p>
        </w:tc>
        <w:tc>
          <w:tcPr>
            <w:tcW w:w="1585" w:type="dxa"/>
            <w:vMerge w:val="restart"/>
            <w:tcBorders>
              <w:top w:val="nil"/>
              <w:left w:val="single" w:sz="5" w:space="0" w:color="000000"/>
              <w:right w:val="single" w:sz="5" w:space="0" w:color="000000"/>
            </w:tcBorders>
          </w:tcPr>
          <w:p w14:paraId="546137B8" w14:textId="7A6A5842" w:rsidR="00823B8E" w:rsidRPr="00A53C7A" w:rsidRDefault="00823B8E" w:rsidP="00823B8E">
            <w:pPr>
              <w:pStyle w:val="TableParagraph"/>
              <w:spacing w:line="241" w:lineRule="exact"/>
              <w:ind w:left="100"/>
            </w:pPr>
            <w:r w:rsidRPr="00A53C7A">
              <w:rPr>
                <w:spacing w:val="-1"/>
              </w:rPr>
              <w:t>(2,</w:t>
            </w:r>
            <w:proofErr w:type="gramStart"/>
            <w:r w:rsidRPr="00A53C7A">
              <w:rPr>
                <w:spacing w:val="-1"/>
              </w:rPr>
              <w:t>0)*</w:t>
            </w:r>
            <w:proofErr w:type="gramEnd"/>
            <w:r w:rsidRPr="00A53C7A">
              <w:rPr>
                <w:spacing w:val="-1"/>
              </w:rPr>
              <w:t>**</w:t>
            </w:r>
          </w:p>
        </w:tc>
        <w:tc>
          <w:tcPr>
            <w:tcW w:w="1308" w:type="dxa"/>
            <w:vMerge w:val="restart"/>
            <w:tcBorders>
              <w:top w:val="nil"/>
              <w:left w:val="single" w:sz="5" w:space="0" w:color="000000"/>
              <w:right w:val="single" w:sz="5" w:space="0" w:color="000000"/>
            </w:tcBorders>
          </w:tcPr>
          <w:p w14:paraId="30A379E5" w14:textId="2134FC91" w:rsidR="00823B8E" w:rsidRPr="00A53C7A" w:rsidRDefault="00823B8E" w:rsidP="00823B8E">
            <w:pPr>
              <w:pStyle w:val="TableParagraph"/>
              <w:spacing w:line="241" w:lineRule="exact"/>
              <w:ind w:left="102"/>
            </w:pPr>
            <w:r w:rsidRPr="00A53C7A">
              <w:rPr>
                <w:spacing w:val="-1"/>
              </w:rPr>
              <w:t>(3,</w:t>
            </w:r>
            <w:proofErr w:type="gramStart"/>
            <w:r w:rsidRPr="00A53C7A">
              <w:rPr>
                <w:spacing w:val="-1"/>
              </w:rPr>
              <w:t>0)*</w:t>
            </w:r>
            <w:proofErr w:type="gramEnd"/>
            <w:r w:rsidRPr="00A53C7A">
              <w:rPr>
                <w:spacing w:val="-1"/>
              </w:rPr>
              <w:t>**</w:t>
            </w:r>
          </w:p>
        </w:tc>
      </w:tr>
      <w:tr w:rsidR="00823B8E" w:rsidRPr="007442EF" w14:paraId="486871F3" w14:textId="77777777" w:rsidTr="003E4325">
        <w:trPr>
          <w:trHeight w:hRule="exact" w:val="547"/>
        </w:trPr>
        <w:tc>
          <w:tcPr>
            <w:tcW w:w="2550" w:type="dxa"/>
            <w:tcBorders>
              <w:top w:val="nil"/>
              <w:left w:val="single" w:sz="5" w:space="0" w:color="000000"/>
              <w:bottom w:val="single" w:sz="5" w:space="0" w:color="000000"/>
              <w:right w:val="single" w:sz="5" w:space="0" w:color="000000"/>
            </w:tcBorders>
          </w:tcPr>
          <w:p w14:paraId="20872402" w14:textId="56F2F033" w:rsidR="00823B8E" w:rsidRPr="00A53C7A" w:rsidRDefault="00823B8E" w:rsidP="00823B8E">
            <w:pPr>
              <w:pStyle w:val="TableParagraph"/>
              <w:spacing w:line="240" w:lineRule="exact"/>
              <w:ind w:left="102"/>
              <w:rPr>
                <w:lang w:val="el-GR"/>
              </w:rPr>
            </w:pPr>
            <w:r w:rsidRPr="00A53C7A">
              <w:rPr>
                <w:lang w:val="el-GR"/>
              </w:rPr>
              <w:t>διευρυμένων βλαβών T2 σε διάστημα 2 ετών</w:t>
            </w:r>
          </w:p>
        </w:tc>
        <w:tc>
          <w:tcPr>
            <w:tcW w:w="964" w:type="dxa"/>
            <w:vMerge/>
            <w:tcBorders>
              <w:left w:val="single" w:sz="5" w:space="0" w:color="000000"/>
              <w:bottom w:val="single" w:sz="5" w:space="0" w:color="000000"/>
              <w:right w:val="single" w:sz="5" w:space="0" w:color="000000"/>
            </w:tcBorders>
          </w:tcPr>
          <w:p w14:paraId="7B7D17B8" w14:textId="77777777" w:rsidR="00823B8E" w:rsidRPr="00A53C7A" w:rsidRDefault="00823B8E" w:rsidP="00823B8E">
            <w:pPr>
              <w:rPr>
                <w:lang w:val="el-GR"/>
              </w:rPr>
            </w:pPr>
          </w:p>
        </w:tc>
        <w:tc>
          <w:tcPr>
            <w:tcW w:w="1585" w:type="dxa"/>
            <w:vMerge/>
            <w:tcBorders>
              <w:left w:val="single" w:sz="5" w:space="0" w:color="000000"/>
              <w:bottom w:val="single" w:sz="5" w:space="0" w:color="000000"/>
              <w:right w:val="single" w:sz="5" w:space="0" w:color="000000"/>
            </w:tcBorders>
          </w:tcPr>
          <w:p w14:paraId="0903FA7D" w14:textId="77777777" w:rsidR="00823B8E" w:rsidRPr="00A53C7A" w:rsidRDefault="00823B8E" w:rsidP="00823B8E">
            <w:pPr>
              <w:rPr>
                <w:lang w:val="el-GR"/>
              </w:rPr>
            </w:pPr>
          </w:p>
        </w:tc>
        <w:tc>
          <w:tcPr>
            <w:tcW w:w="964" w:type="dxa"/>
            <w:vMerge/>
            <w:tcBorders>
              <w:left w:val="single" w:sz="5" w:space="0" w:color="000000"/>
              <w:bottom w:val="single" w:sz="5" w:space="0" w:color="000000"/>
              <w:right w:val="single" w:sz="5" w:space="0" w:color="000000"/>
            </w:tcBorders>
          </w:tcPr>
          <w:p w14:paraId="78AD3EA3" w14:textId="77777777" w:rsidR="00823B8E" w:rsidRPr="00A53C7A" w:rsidRDefault="00823B8E" w:rsidP="00823B8E">
            <w:pPr>
              <w:rPr>
                <w:lang w:val="el-GR"/>
              </w:rPr>
            </w:pPr>
          </w:p>
        </w:tc>
        <w:tc>
          <w:tcPr>
            <w:tcW w:w="1585" w:type="dxa"/>
            <w:vMerge/>
            <w:tcBorders>
              <w:left w:val="single" w:sz="5" w:space="0" w:color="000000"/>
              <w:bottom w:val="single" w:sz="5" w:space="0" w:color="000000"/>
              <w:right w:val="single" w:sz="5" w:space="0" w:color="000000"/>
            </w:tcBorders>
          </w:tcPr>
          <w:p w14:paraId="2948DA05" w14:textId="77777777" w:rsidR="00823B8E" w:rsidRPr="00A53C7A" w:rsidRDefault="00823B8E" w:rsidP="00823B8E">
            <w:pPr>
              <w:rPr>
                <w:lang w:val="el-GR"/>
              </w:rPr>
            </w:pPr>
          </w:p>
        </w:tc>
        <w:tc>
          <w:tcPr>
            <w:tcW w:w="1308" w:type="dxa"/>
            <w:vMerge/>
            <w:tcBorders>
              <w:left w:val="single" w:sz="5" w:space="0" w:color="000000"/>
              <w:bottom w:val="single" w:sz="5" w:space="0" w:color="000000"/>
              <w:right w:val="single" w:sz="5" w:space="0" w:color="000000"/>
            </w:tcBorders>
          </w:tcPr>
          <w:p w14:paraId="6AE0AD62" w14:textId="77777777" w:rsidR="00823B8E" w:rsidRPr="00A53C7A" w:rsidRDefault="00823B8E" w:rsidP="00823B8E">
            <w:pPr>
              <w:rPr>
                <w:lang w:val="el-GR"/>
              </w:rPr>
            </w:pPr>
          </w:p>
        </w:tc>
      </w:tr>
      <w:tr w:rsidR="00976CE6" w:rsidRPr="00A53C7A" w14:paraId="7A377310"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69E8601A" w14:textId="7DA6BBD6" w:rsidR="00976CE6" w:rsidRPr="00A53C7A" w:rsidRDefault="00823B8E" w:rsidP="007912A8">
            <w:pPr>
              <w:pStyle w:val="TableParagraph"/>
              <w:ind w:left="669"/>
            </w:pPr>
            <w:proofErr w:type="spellStart"/>
            <w:r w:rsidRPr="00A53C7A">
              <w:rPr>
                <w:spacing w:val="-1"/>
              </w:rPr>
              <w:t>Μέση</w:t>
            </w:r>
            <w:proofErr w:type="spellEnd"/>
            <w:r w:rsidRPr="00A53C7A">
              <w:rPr>
                <w:spacing w:val="-1"/>
              </w:rPr>
              <w:t xml:space="preserve"> ανα</w:t>
            </w:r>
            <w:proofErr w:type="spellStart"/>
            <w:r w:rsidRPr="00A53C7A">
              <w:rPr>
                <w:spacing w:val="-1"/>
              </w:rPr>
              <w:t>λογί</w:t>
            </w:r>
            <w:proofErr w:type="spellEnd"/>
            <w:r w:rsidRPr="00A53C7A">
              <w:rPr>
                <w:spacing w:val="-1"/>
              </w:rPr>
              <w:t>α βλαβ</w:t>
            </w:r>
            <w:proofErr w:type="spellStart"/>
            <w:r w:rsidRPr="00A53C7A">
              <w:rPr>
                <w:spacing w:val="-1"/>
              </w:rPr>
              <w:t>ών</w:t>
            </w:r>
            <w:proofErr w:type="spellEnd"/>
          </w:p>
        </w:tc>
        <w:tc>
          <w:tcPr>
            <w:tcW w:w="964" w:type="dxa"/>
            <w:vMerge w:val="restart"/>
            <w:tcBorders>
              <w:top w:val="single" w:sz="5" w:space="0" w:color="000000"/>
              <w:left w:val="single" w:sz="5" w:space="0" w:color="000000"/>
              <w:right w:val="single" w:sz="5" w:space="0" w:color="000000"/>
            </w:tcBorders>
          </w:tcPr>
          <w:p w14:paraId="12BBA3B5"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43841D90" w14:textId="4871919F" w:rsidR="00976CE6" w:rsidRPr="00A53C7A" w:rsidRDefault="00976CE6" w:rsidP="007912A8">
            <w:pPr>
              <w:pStyle w:val="TableParagraph"/>
              <w:ind w:left="100"/>
            </w:pPr>
            <w:r w:rsidRPr="00A53C7A">
              <w:t>0</w:t>
            </w:r>
            <w:r w:rsidR="00823B8E" w:rsidRPr="00A53C7A">
              <w:t>,</w:t>
            </w:r>
            <w:r w:rsidRPr="00A53C7A">
              <w:t>15</w:t>
            </w:r>
          </w:p>
        </w:tc>
        <w:tc>
          <w:tcPr>
            <w:tcW w:w="964" w:type="dxa"/>
            <w:vMerge w:val="restart"/>
            <w:tcBorders>
              <w:top w:val="single" w:sz="5" w:space="0" w:color="000000"/>
              <w:left w:val="single" w:sz="5" w:space="0" w:color="000000"/>
              <w:right w:val="single" w:sz="5" w:space="0" w:color="000000"/>
            </w:tcBorders>
          </w:tcPr>
          <w:p w14:paraId="3E6EE9BD"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4009DBFD" w14:textId="543F5661" w:rsidR="00976CE6" w:rsidRPr="00A53C7A" w:rsidRDefault="00976CE6" w:rsidP="007912A8">
            <w:pPr>
              <w:pStyle w:val="TableParagraph"/>
              <w:ind w:left="100"/>
            </w:pPr>
            <w:r w:rsidRPr="00A53C7A">
              <w:t>0</w:t>
            </w:r>
            <w:r w:rsidR="00823B8E" w:rsidRPr="00A53C7A">
              <w:t>,</w:t>
            </w:r>
            <w:r w:rsidRPr="00A53C7A">
              <w:t>29</w:t>
            </w:r>
          </w:p>
        </w:tc>
        <w:tc>
          <w:tcPr>
            <w:tcW w:w="1308" w:type="dxa"/>
            <w:tcBorders>
              <w:top w:val="single" w:sz="5" w:space="0" w:color="000000"/>
              <w:left w:val="single" w:sz="5" w:space="0" w:color="000000"/>
              <w:bottom w:val="nil"/>
              <w:right w:val="single" w:sz="5" w:space="0" w:color="000000"/>
            </w:tcBorders>
          </w:tcPr>
          <w:p w14:paraId="55495B11" w14:textId="191DD4B9" w:rsidR="00976CE6" w:rsidRPr="00A53C7A" w:rsidRDefault="00976CE6" w:rsidP="007912A8">
            <w:pPr>
              <w:pStyle w:val="TableParagraph"/>
              <w:ind w:left="102"/>
            </w:pPr>
            <w:r w:rsidRPr="00A53C7A">
              <w:t>0</w:t>
            </w:r>
            <w:r w:rsidR="00823B8E" w:rsidRPr="00A53C7A">
              <w:t>,</w:t>
            </w:r>
            <w:r w:rsidRPr="00A53C7A">
              <w:t>46</w:t>
            </w:r>
          </w:p>
        </w:tc>
      </w:tr>
      <w:tr w:rsidR="00976CE6" w:rsidRPr="00A53C7A" w14:paraId="0A9A1338" w14:textId="77777777" w:rsidTr="00823B8E">
        <w:trPr>
          <w:trHeight w:hRule="exact" w:val="246"/>
        </w:trPr>
        <w:tc>
          <w:tcPr>
            <w:tcW w:w="2550" w:type="dxa"/>
            <w:tcBorders>
              <w:top w:val="nil"/>
              <w:left w:val="single" w:sz="5" w:space="0" w:color="000000"/>
              <w:bottom w:val="single" w:sz="5" w:space="0" w:color="000000"/>
              <w:right w:val="single" w:sz="5" w:space="0" w:color="000000"/>
            </w:tcBorders>
          </w:tcPr>
          <w:p w14:paraId="3C462F7D" w14:textId="77777777" w:rsidR="00976CE6" w:rsidRPr="00A53C7A" w:rsidRDefault="00976CE6" w:rsidP="007912A8">
            <w:pPr>
              <w:pStyle w:val="TableParagraph"/>
              <w:spacing w:line="240"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6B989FDB"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59397F68" w14:textId="0205BB48" w:rsidR="00976CE6" w:rsidRPr="00A53C7A" w:rsidRDefault="00976CE6" w:rsidP="007912A8">
            <w:pPr>
              <w:pStyle w:val="TableParagraph"/>
              <w:spacing w:line="240" w:lineRule="exact"/>
              <w:ind w:left="100"/>
            </w:pPr>
            <w:r w:rsidRPr="00A53C7A">
              <w:t>(0</w:t>
            </w:r>
            <w:r w:rsidR="00823B8E" w:rsidRPr="00A53C7A">
              <w:t>,</w:t>
            </w:r>
            <w:r w:rsidRPr="00A53C7A">
              <w:t>10,</w:t>
            </w:r>
            <w:r w:rsidRPr="00A53C7A">
              <w:rPr>
                <w:spacing w:val="-11"/>
              </w:rPr>
              <w:t xml:space="preserve"> </w:t>
            </w:r>
            <w:r w:rsidRPr="00A53C7A">
              <w:rPr>
                <w:spacing w:val="-1"/>
              </w:rPr>
              <w:t>0</w:t>
            </w:r>
            <w:r w:rsidR="00823B8E" w:rsidRPr="00A53C7A">
              <w:rPr>
                <w:spacing w:val="-1"/>
              </w:rPr>
              <w:t>,</w:t>
            </w:r>
            <w:r w:rsidRPr="00A53C7A">
              <w:rPr>
                <w:spacing w:val="-1"/>
              </w:rPr>
              <w:t>23)</w:t>
            </w:r>
          </w:p>
        </w:tc>
        <w:tc>
          <w:tcPr>
            <w:tcW w:w="964" w:type="dxa"/>
            <w:vMerge/>
            <w:tcBorders>
              <w:left w:val="single" w:sz="5" w:space="0" w:color="000000"/>
              <w:bottom w:val="single" w:sz="5" w:space="0" w:color="000000"/>
              <w:right w:val="single" w:sz="5" w:space="0" w:color="000000"/>
            </w:tcBorders>
          </w:tcPr>
          <w:p w14:paraId="0DD99386"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6EFD2DE1" w14:textId="42A91472" w:rsidR="00976CE6" w:rsidRPr="00A53C7A" w:rsidRDefault="00976CE6" w:rsidP="007912A8">
            <w:pPr>
              <w:pStyle w:val="TableParagraph"/>
              <w:spacing w:line="240" w:lineRule="exact"/>
              <w:ind w:left="100"/>
            </w:pPr>
            <w:r w:rsidRPr="00A53C7A">
              <w:t>(0</w:t>
            </w:r>
            <w:r w:rsidR="00823B8E" w:rsidRPr="00A53C7A">
              <w:t>,</w:t>
            </w:r>
            <w:r w:rsidRPr="00A53C7A">
              <w:t>21,</w:t>
            </w:r>
            <w:r w:rsidRPr="00A53C7A">
              <w:rPr>
                <w:spacing w:val="-11"/>
              </w:rPr>
              <w:t xml:space="preserve"> </w:t>
            </w:r>
            <w:r w:rsidRPr="00A53C7A">
              <w:rPr>
                <w:spacing w:val="-1"/>
              </w:rPr>
              <w:t>0</w:t>
            </w:r>
            <w:r w:rsidR="00823B8E" w:rsidRPr="00A53C7A">
              <w:rPr>
                <w:spacing w:val="-1"/>
              </w:rPr>
              <w:t>,</w:t>
            </w:r>
            <w:r w:rsidRPr="00A53C7A">
              <w:rPr>
                <w:spacing w:val="-1"/>
              </w:rPr>
              <w:t>41)</w:t>
            </w:r>
          </w:p>
        </w:tc>
        <w:tc>
          <w:tcPr>
            <w:tcW w:w="1308" w:type="dxa"/>
            <w:tcBorders>
              <w:top w:val="nil"/>
              <w:left w:val="single" w:sz="5" w:space="0" w:color="000000"/>
              <w:bottom w:val="single" w:sz="5" w:space="0" w:color="000000"/>
              <w:right w:val="single" w:sz="5" w:space="0" w:color="000000"/>
            </w:tcBorders>
          </w:tcPr>
          <w:p w14:paraId="01D60568" w14:textId="406E1166" w:rsidR="00976CE6" w:rsidRPr="00A53C7A" w:rsidRDefault="00976CE6" w:rsidP="007912A8">
            <w:pPr>
              <w:pStyle w:val="TableParagraph"/>
              <w:spacing w:line="240" w:lineRule="exact"/>
              <w:ind w:left="102"/>
            </w:pPr>
            <w:r w:rsidRPr="00A53C7A">
              <w:t>(0</w:t>
            </w:r>
            <w:r w:rsidR="00823B8E" w:rsidRPr="00A53C7A">
              <w:t>,</w:t>
            </w:r>
            <w:r w:rsidRPr="00A53C7A">
              <w:t>33,</w:t>
            </w:r>
            <w:r w:rsidRPr="00A53C7A">
              <w:rPr>
                <w:spacing w:val="-11"/>
              </w:rPr>
              <w:t xml:space="preserve"> </w:t>
            </w:r>
            <w:r w:rsidRPr="00A53C7A">
              <w:rPr>
                <w:spacing w:val="-1"/>
              </w:rPr>
              <w:t>0</w:t>
            </w:r>
            <w:r w:rsidR="00823B8E" w:rsidRPr="00A53C7A">
              <w:rPr>
                <w:spacing w:val="-1"/>
              </w:rPr>
              <w:t>,</w:t>
            </w:r>
            <w:r w:rsidRPr="00A53C7A">
              <w:rPr>
                <w:spacing w:val="-1"/>
              </w:rPr>
              <w:t>63)</w:t>
            </w:r>
          </w:p>
        </w:tc>
      </w:tr>
      <w:tr w:rsidR="00976CE6" w:rsidRPr="00A53C7A" w14:paraId="71065732"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53DFF3CE" w14:textId="2866C82B" w:rsidR="00976CE6" w:rsidRPr="00A53C7A" w:rsidRDefault="00823B8E" w:rsidP="007912A8">
            <w:pPr>
              <w:pStyle w:val="TableParagraph"/>
              <w:ind w:left="102"/>
            </w:pPr>
            <w:r w:rsidRPr="00A53C7A">
              <w:rPr>
                <w:lang w:val="el-GR"/>
              </w:rPr>
              <w:t>Μέσος (διάμεσος) αριθμός</w:t>
            </w:r>
          </w:p>
        </w:tc>
        <w:tc>
          <w:tcPr>
            <w:tcW w:w="964" w:type="dxa"/>
            <w:tcBorders>
              <w:top w:val="single" w:sz="5" w:space="0" w:color="000000"/>
              <w:left w:val="single" w:sz="5" w:space="0" w:color="000000"/>
              <w:bottom w:val="nil"/>
              <w:right w:val="single" w:sz="5" w:space="0" w:color="000000"/>
            </w:tcBorders>
          </w:tcPr>
          <w:p w14:paraId="519919F7" w14:textId="2B855DAE" w:rsidR="00976CE6" w:rsidRPr="00A53C7A" w:rsidRDefault="00976CE6" w:rsidP="007912A8">
            <w:pPr>
              <w:pStyle w:val="TableParagraph"/>
              <w:ind w:left="102"/>
            </w:pPr>
            <w:r w:rsidRPr="00A53C7A">
              <w:t>1</w:t>
            </w:r>
            <w:r w:rsidR="00823B8E" w:rsidRPr="00A53C7A">
              <w:t>,</w:t>
            </w:r>
            <w:r w:rsidRPr="00A53C7A">
              <w:t>8</w:t>
            </w:r>
          </w:p>
        </w:tc>
        <w:tc>
          <w:tcPr>
            <w:tcW w:w="1585" w:type="dxa"/>
            <w:tcBorders>
              <w:top w:val="single" w:sz="5" w:space="0" w:color="000000"/>
              <w:left w:val="single" w:sz="5" w:space="0" w:color="000000"/>
              <w:bottom w:val="nil"/>
              <w:right w:val="single" w:sz="5" w:space="0" w:color="000000"/>
            </w:tcBorders>
          </w:tcPr>
          <w:p w14:paraId="7985F81C" w14:textId="432D48FE" w:rsidR="00976CE6" w:rsidRPr="00A53C7A" w:rsidRDefault="00976CE6" w:rsidP="007912A8">
            <w:pPr>
              <w:pStyle w:val="TableParagraph"/>
              <w:ind w:left="100"/>
            </w:pPr>
            <w:r w:rsidRPr="00A53C7A">
              <w:t>0</w:t>
            </w:r>
            <w:r w:rsidR="00823B8E" w:rsidRPr="00A53C7A">
              <w:t>,</w:t>
            </w:r>
            <w:r w:rsidRPr="00A53C7A">
              <w:t>1</w:t>
            </w:r>
          </w:p>
        </w:tc>
        <w:tc>
          <w:tcPr>
            <w:tcW w:w="964" w:type="dxa"/>
            <w:tcBorders>
              <w:top w:val="single" w:sz="5" w:space="0" w:color="000000"/>
              <w:left w:val="single" w:sz="5" w:space="0" w:color="000000"/>
              <w:bottom w:val="nil"/>
              <w:right w:val="single" w:sz="5" w:space="0" w:color="000000"/>
            </w:tcBorders>
          </w:tcPr>
          <w:p w14:paraId="238C5325" w14:textId="6CF0F783" w:rsidR="00976CE6" w:rsidRPr="00A53C7A" w:rsidRDefault="00976CE6" w:rsidP="007912A8">
            <w:pPr>
              <w:pStyle w:val="TableParagraph"/>
              <w:ind w:left="102"/>
            </w:pPr>
            <w:r w:rsidRPr="00A53C7A">
              <w:t>2</w:t>
            </w:r>
            <w:r w:rsidR="00823B8E" w:rsidRPr="00A53C7A">
              <w:t>,</w:t>
            </w:r>
            <w:r w:rsidRPr="00A53C7A">
              <w:t>0</w:t>
            </w:r>
          </w:p>
        </w:tc>
        <w:tc>
          <w:tcPr>
            <w:tcW w:w="1585" w:type="dxa"/>
            <w:tcBorders>
              <w:top w:val="single" w:sz="5" w:space="0" w:color="000000"/>
              <w:left w:val="single" w:sz="5" w:space="0" w:color="000000"/>
              <w:bottom w:val="nil"/>
              <w:right w:val="single" w:sz="5" w:space="0" w:color="000000"/>
            </w:tcBorders>
          </w:tcPr>
          <w:p w14:paraId="595E676A" w14:textId="0287B6D1" w:rsidR="00976CE6" w:rsidRPr="00A53C7A" w:rsidRDefault="00976CE6" w:rsidP="007912A8">
            <w:pPr>
              <w:pStyle w:val="TableParagraph"/>
              <w:ind w:left="100"/>
            </w:pPr>
            <w:r w:rsidRPr="00A53C7A">
              <w:t>0</w:t>
            </w:r>
            <w:r w:rsidR="00823B8E" w:rsidRPr="00A53C7A">
              <w:t>,</w:t>
            </w:r>
            <w:r w:rsidRPr="00A53C7A">
              <w:t>5</w:t>
            </w:r>
          </w:p>
        </w:tc>
        <w:tc>
          <w:tcPr>
            <w:tcW w:w="1308" w:type="dxa"/>
            <w:tcBorders>
              <w:top w:val="single" w:sz="5" w:space="0" w:color="000000"/>
              <w:left w:val="single" w:sz="5" w:space="0" w:color="000000"/>
              <w:bottom w:val="nil"/>
              <w:right w:val="single" w:sz="5" w:space="0" w:color="000000"/>
            </w:tcBorders>
          </w:tcPr>
          <w:p w14:paraId="15B23776" w14:textId="79038C44" w:rsidR="00976CE6" w:rsidRPr="00A53C7A" w:rsidRDefault="00976CE6" w:rsidP="007912A8">
            <w:pPr>
              <w:pStyle w:val="TableParagraph"/>
              <w:ind w:left="102"/>
            </w:pPr>
            <w:r w:rsidRPr="00A53C7A">
              <w:t>0</w:t>
            </w:r>
            <w:r w:rsidR="00823B8E" w:rsidRPr="00A53C7A">
              <w:t>,</w:t>
            </w:r>
            <w:r w:rsidRPr="00A53C7A">
              <w:t>7</w:t>
            </w:r>
          </w:p>
        </w:tc>
      </w:tr>
      <w:tr w:rsidR="00976CE6" w:rsidRPr="00A53C7A" w14:paraId="4F3E99EE" w14:textId="77777777" w:rsidTr="00823B8E">
        <w:trPr>
          <w:trHeight w:hRule="exact" w:val="246"/>
        </w:trPr>
        <w:tc>
          <w:tcPr>
            <w:tcW w:w="2550" w:type="dxa"/>
            <w:tcBorders>
              <w:top w:val="nil"/>
              <w:left w:val="single" w:sz="5" w:space="0" w:color="000000"/>
              <w:bottom w:val="single" w:sz="5" w:space="0" w:color="000000"/>
              <w:right w:val="single" w:sz="5" w:space="0" w:color="000000"/>
            </w:tcBorders>
          </w:tcPr>
          <w:p w14:paraId="1B4C153F" w14:textId="4AFFD2D9" w:rsidR="00976CE6" w:rsidRPr="00A53C7A" w:rsidRDefault="00823B8E" w:rsidP="007912A8">
            <w:pPr>
              <w:pStyle w:val="TableParagraph"/>
              <w:spacing w:line="240" w:lineRule="exact"/>
              <w:ind w:left="102"/>
            </w:pPr>
            <w:r w:rsidRPr="00A53C7A">
              <w:rPr>
                <w:lang w:val="el-GR"/>
              </w:rPr>
              <w:t>βλαβών Gd στα 2 έτη</w:t>
            </w:r>
          </w:p>
        </w:tc>
        <w:tc>
          <w:tcPr>
            <w:tcW w:w="964" w:type="dxa"/>
            <w:tcBorders>
              <w:top w:val="nil"/>
              <w:left w:val="single" w:sz="5" w:space="0" w:color="000000"/>
              <w:bottom w:val="single" w:sz="5" w:space="0" w:color="000000"/>
              <w:right w:val="single" w:sz="5" w:space="0" w:color="000000"/>
            </w:tcBorders>
          </w:tcPr>
          <w:p w14:paraId="50D7E3EF" w14:textId="77777777" w:rsidR="00976CE6" w:rsidRPr="00A53C7A" w:rsidRDefault="00976CE6" w:rsidP="007912A8">
            <w:pPr>
              <w:pStyle w:val="TableParagraph"/>
              <w:spacing w:line="240" w:lineRule="exact"/>
              <w:ind w:left="102"/>
            </w:pPr>
            <w:r w:rsidRPr="00A53C7A">
              <w:t>(0)</w:t>
            </w:r>
          </w:p>
        </w:tc>
        <w:tc>
          <w:tcPr>
            <w:tcW w:w="1585" w:type="dxa"/>
            <w:tcBorders>
              <w:top w:val="nil"/>
              <w:left w:val="single" w:sz="5" w:space="0" w:color="000000"/>
              <w:bottom w:val="single" w:sz="5" w:space="0" w:color="000000"/>
              <w:right w:val="single" w:sz="5" w:space="0" w:color="000000"/>
            </w:tcBorders>
          </w:tcPr>
          <w:p w14:paraId="05501DB2" w14:textId="77777777" w:rsidR="00976CE6" w:rsidRPr="00A53C7A" w:rsidRDefault="00976CE6" w:rsidP="007912A8">
            <w:pPr>
              <w:pStyle w:val="TableParagraph"/>
              <w:spacing w:line="240" w:lineRule="exact"/>
              <w:ind w:left="100"/>
            </w:pPr>
            <w:r w:rsidRPr="00A53C7A">
              <w:t>(</w:t>
            </w:r>
            <w:proofErr w:type="gramStart"/>
            <w:r w:rsidRPr="00A53C7A">
              <w:t>0)*</w:t>
            </w:r>
            <w:proofErr w:type="gramEnd"/>
            <w:r w:rsidRPr="00A53C7A">
              <w:t>**</w:t>
            </w:r>
          </w:p>
        </w:tc>
        <w:tc>
          <w:tcPr>
            <w:tcW w:w="964" w:type="dxa"/>
            <w:tcBorders>
              <w:top w:val="nil"/>
              <w:left w:val="single" w:sz="5" w:space="0" w:color="000000"/>
              <w:bottom w:val="single" w:sz="5" w:space="0" w:color="000000"/>
              <w:right w:val="single" w:sz="5" w:space="0" w:color="000000"/>
            </w:tcBorders>
          </w:tcPr>
          <w:p w14:paraId="6D8FEF48" w14:textId="761DFD46" w:rsidR="00976CE6" w:rsidRPr="00A53C7A" w:rsidRDefault="00976CE6" w:rsidP="007912A8">
            <w:pPr>
              <w:pStyle w:val="TableParagraph"/>
              <w:spacing w:line="240" w:lineRule="exact"/>
              <w:ind w:left="102"/>
            </w:pPr>
            <w:r w:rsidRPr="00A53C7A">
              <w:t>(0</w:t>
            </w:r>
            <w:r w:rsidR="00823B8E" w:rsidRPr="00A53C7A">
              <w:t>,</w:t>
            </w:r>
            <w:r w:rsidRPr="00A53C7A">
              <w:t>0)</w:t>
            </w:r>
          </w:p>
        </w:tc>
        <w:tc>
          <w:tcPr>
            <w:tcW w:w="1585" w:type="dxa"/>
            <w:tcBorders>
              <w:top w:val="nil"/>
              <w:left w:val="single" w:sz="5" w:space="0" w:color="000000"/>
              <w:bottom w:val="single" w:sz="5" w:space="0" w:color="000000"/>
              <w:right w:val="single" w:sz="5" w:space="0" w:color="000000"/>
            </w:tcBorders>
          </w:tcPr>
          <w:p w14:paraId="45DB9125" w14:textId="136AC85C" w:rsidR="00976CE6" w:rsidRPr="00A53C7A" w:rsidRDefault="00976CE6" w:rsidP="007912A8">
            <w:pPr>
              <w:pStyle w:val="TableParagraph"/>
              <w:spacing w:line="240" w:lineRule="exact"/>
              <w:ind w:left="100"/>
            </w:pPr>
            <w:r w:rsidRPr="00A53C7A">
              <w:rPr>
                <w:spacing w:val="-1"/>
              </w:rPr>
              <w:t>(0</w:t>
            </w:r>
            <w:r w:rsidR="00823B8E" w:rsidRPr="00A53C7A">
              <w:rPr>
                <w:spacing w:val="-1"/>
              </w:rPr>
              <w:t>,</w:t>
            </w:r>
            <w:proofErr w:type="gramStart"/>
            <w:r w:rsidRPr="00A53C7A">
              <w:rPr>
                <w:spacing w:val="-1"/>
              </w:rPr>
              <w:t>0)*</w:t>
            </w:r>
            <w:proofErr w:type="gramEnd"/>
            <w:r w:rsidRPr="00A53C7A">
              <w:rPr>
                <w:spacing w:val="-1"/>
              </w:rPr>
              <w:t>**</w:t>
            </w:r>
          </w:p>
        </w:tc>
        <w:tc>
          <w:tcPr>
            <w:tcW w:w="1308" w:type="dxa"/>
            <w:tcBorders>
              <w:top w:val="nil"/>
              <w:left w:val="single" w:sz="5" w:space="0" w:color="000000"/>
              <w:bottom w:val="single" w:sz="5" w:space="0" w:color="000000"/>
              <w:right w:val="single" w:sz="5" w:space="0" w:color="000000"/>
            </w:tcBorders>
          </w:tcPr>
          <w:p w14:paraId="135C192D" w14:textId="2D456DC8" w:rsidR="00976CE6" w:rsidRPr="00A53C7A" w:rsidRDefault="00976CE6" w:rsidP="007912A8">
            <w:pPr>
              <w:pStyle w:val="TableParagraph"/>
              <w:spacing w:line="240" w:lineRule="exact"/>
              <w:ind w:left="102"/>
            </w:pPr>
            <w:r w:rsidRPr="00A53C7A">
              <w:t>(0</w:t>
            </w:r>
            <w:r w:rsidR="00823B8E" w:rsidRPr="00A53C7A">
              <w:t>,</w:t>
            </w:r>
            <w:proofErr w:type="gramStart"/>
            <w:r w:rsidRPr="00A53C7A">
              <w:t>0)*</w:t>
            </w:r>
            <w:proofErr w:type="gramEnd"/>
            <w:r w:rsidRPr="00A53C7A">
              <w:t>*</w:t>
            </w:r>
          </w:p>
        </w:tc>
      </w:tr>
      <w:tr w:rsidR="00976CE6" w:rsidRPr="00A53C7A" w14:paraId="1EC9991C"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2FA41D59" w14:textId="3655C8F6" w:rsidR="00976CE6" w:rsidRPr="00A53C7A" w:rsidRDefault="00823B8E" w:rsidP="003E4325">
            <w:pPr>
              <w:pStyle w:val="TableParagraph"/>
              <w:spacing w:line="252" w:lineRule="exact"/>
              <w:ind w:left="450" w:right="-313"/>
            </w:pPr>
            <w:r w:rsidRPr="00A53C7A">
              <w:rPr>
                <w:lang w:val="el-GR"/>
              </w:rPr>
              <w:t>Αναλογία πιθανοτήτων</w:t>
            </w:r>
          </w:p>
        </w:tc>
        <w:tc>
          <w:tcPr>
            <w:tcW w:w="964" w:type="dxa"/>
            <w:vMerge w:val="restart"/>
            <w:tcBorders>
              <w:top w:val="single" w:sz="5" w:space="0" w:color="000000"/>
              <w:left w:val="single" w:sz="5" w:space="0" w:color="000000"/>
              <w:right w:val="single" w:sz="5" w:space="0" w:color="000000"/>
            </w:tcBorders>
          </w:tcPr>
          <w:p w14:paraId="4606A9A9"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08A7996E" w14:textId="7354A123" w:rsidR="00976CE6" w:rsidRPr="00A53C7A" w:rsidRDefault="00976CE6" w:rsidP="007912A8">
            <w:pPr>
              <w:pStyle w:val="TableParagraph"/>
              <w:spacing w:line="252" w:lineRule="exact"/>
              <w:ind w:left="100"/>
            </w:pPr>
            <w:r w:rsidRPr="00A53C7A">
              <w:t>0</w:t>
            </w:r>
            <w:r w:rsidR="00823B8E" w:rsidRPr="00A53C7A">
              <w:t>,</w:t>
            </w:r>
            <w:r w:rsidRPr="00A53C7A">
              <w:t>10</w:t>
            </w:r>
          </w:p>
        </w:tc>
        <w:tc>
          <w:tcPr>
            <w:tcW w:w="964" w:type="dxa"/>
            <w:vMerge w:val="restart"/>
            <w:tcBorders>
              <w:top w:val="single" w:sz="5" w:space="0" w:color="000000"/>
              <w:left w:val="single" w:sz="5" w:space="0" w:color="000000"/>
              <w:right w:val="single" w:sz="5" w:space="0" w:color="000000"/>
            </w:tcBorders>
          </w:tcPr>
          <w:p w14:paraId="20B5CD0E"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79885F7C" w14:textId="4E2B8E7E" w:rsidR="00976CE6" w:rsidRPr="00A53C7A" w:rsidRDefault="00976CE6" w:rsidP="007912A8">
            <w:pPr>
              <w:pStyle w:val="TableParagraph"/>
              <w:spacing w:line="252" w:lineRule="exact"/>
              <w:ind w:left="100"/>
            </w:pPr>
            <w:r w:rsidRPr="00A53C7A">
              <w:t>0</w:t>
            </w:r>
            <w:r w:rsidR="00823B8E" w:rsidRPr="00A53C7A">
              <w:t>,</w:t>
            </w:r>
            <w:r w:rsidRPr="00A53C7A">
              <w:t>26</w:t>
            </w:r>
          </w:p>
        </w:tc>
        <w:tc>
          <w:tcPr>
            <w:tcW w:w="1308" w:type="dxa"/>
            <w:tcBorders>
              <w:top w:val="single" w:sz="5" w:space="0" w:color="000000"/>
              <w:left w:val="single" w:sz="5" w:space="0" w:color="000000"/>
              <w:bottom w:val="nil"/>
              <w:right w:val="single" w:sz="5" w:space="0" w:color="000000"/>
            </w:tcBorders>
          </w:tcPr>
          <w:p w14:paraId="7FC40A3C" w14:textId="2727D22E" w:rsidR="00976CE6" w:rsidRPr="00A53C7A" w:rsidRDefault="00976CE6" w:rsidP="007912A8">
            <w:pPr>
              <w:pStyle w:val="TableParagraph"/>
              <w:spacing w:line="252" w:lineRule="exact"/>
              <w:ind w:left="102"/>
            </w:pPr>
            <w:r w:rsidRPr="00A53C7A">
              <w:t>0</w:t>
            </w:r>
            <w:r w:rsidR="00823B8E" w:rsidRPr="00A53C7A">
              <w:t>,</w:t>
            </w:r>
            <w:r w:rsidRPr="00A53C7A">
              <w:t>39</w:t>
            </w:r>
          </w:p>
        </w:tc>
      </w:tr>
      <w:tr w:rsidR="00976CE6" w:rsidRPr="00A53C7A" w14:paraId="1A4CE8A3" w14:textId="77777777" w:rsidTr="003E4325">
        <w:trPr>
          <w:trHeight w:hRule="exact" w:val="403"/>
        </w:trPr>
        <w:tc>
          <w:tcPr>
            <w:tcW w:w="2550" w:type="dxa"/>
            <w:tcBorders>
              <w:top w:val="nil"/>
              <w:left w:val="single" w:sz="5" w:space="0" w:color="000000"/>
              <w:bottom w:val="single" w:sz="5" w:space="0" w:color="000000"/>
              <w:right w:val="single" w:sz="5" w:space="0" w:color="000000"/>
            </w:tcBorders>
          </w:tcPr>
          <w:p w14:paraId="37037DA5" w14:textId="77777777" w:rsidR="00976CE6" w:rsidRPr="00A53C7A" w:rsidRDefault="00976CE6" w:rsidP="007912A8">
            <w:pPr>
              <w:pStyle w:val="TableParagraph"/>
              <w:spacing w:line="241"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1BF7FECE"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13F6F2D7" w14:textId="2C78966E" w:rsidR="00976CE6" w:rsidRPr="00A53C7A" w:rsidRDefault="00976CE6" w:rsidP="007912A8">
            <w:pPr>
              <w:pStyle w:val="TableParagraph"/>
              <w:spacing w:line="241" w:lineRule="exact"/>
              <w:ind w:left="100"/>
            </w:pPr>
            <w:r w:rsidRPr="00A53C7A">
              <w:t>(0</w:t>
            </w:r>
            <w:r w:rsidR="00823B8E" w:rsidRPr="00A53C7A">
              <w:t>,</w:t>
            </w:r>
            <w:r w:rsidRPr="00A53C7A">
              <w:t>05,</w:t>
            </w:r>
            <w:r w:rsidRPr="00A53C7A">
              <w:rPr>
                <w:spacing w:val="-11"/>
              </w:rPr>
              <w:t xml:space="preserve"> </w:t>
            </w:r>
            <w:r w:rsidRPr="00A53C7A">
              <w:rPr>
                <w:spacing w:val="-1"/>
              </w:rPr>
              <w:t>0</w:t>
            </w:r>
            <w:r w:rsidR="00823B8E" w:rsidRPr="00A53C7A">
              <w:rPr>
                <w:spacing w:val="-1"/>
              </w:rPr>
              <w:t>,</w:t>
            </w:r>
            <w:r w:rsidRPr="00A53C7A">
              <w:rPr>
                <w:spacing w:val="-1"/>
              </w:rPr>
              <w:t>22)</w:t>
            </w:r>
          </w:p>
        </w:tc>
        <w:tc>
          <w:tcPr>
            <w:tcW w:w="964" w:type="dxa"/>
            <w:vMerge/>
            <w:tcBorders>
              <w:left w:val="single" w:sz="5" w:space="0" w:color="000000"/>
              <w:bottom w:val="single" w:sz="5" w:space="0" w:color="000000"/>
              <w:right w:val="single" w:sz="5" w:space="0" w:color="000000"/>
            </w:tcBorders>
          </w:tcPr>
          <w:p w14:paraId="03CED8F5"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3165E0FB" w14:textId="27DDAF0C" w:rsidR="00976CE6" w:rsidRPr="00A53C7A" w:rsidRDefault="00976CE6" w:rsidP="007912A8">
            <w:pPr>
              <w:pStyle w:val="TableParagraph"/>
              <w:spacing w:line="241" w:lineRule="exact"/>
              <w:ind w:left="100"/>
            </w:pPr>
            <w:r w:rsidRPr="00A53C7A">
              <w:t>(0</w:t>
            </w:r>
            <w:r w:rsidR="00823B8E" w:rsidRPr="00A53C7A">
              <w:t>,</w:t>
            </w:r>
            <w:r w:rsidRPr="00A53C7A">
              <w:t>15,</w:t>
            </w:r>
            <w:r w:rsidRPr="00A53C7A">
              <w:rPr>
                <w:spacing w:val="-11"/>
              </w:rPr>
              <w:t xml:space="preserve"> </w:t>
            </w:r>
            <w:r w:rsidRPr="00A53C7A">
              <w:rPr>
                <w:spacing w:val="-1"/>
              </w:rPr>
              <w:t>0</w:t>
            </w:r>
            <w:r w:rsidR="00823B8E" w:rsidRPr="00A53C7A">
              <w:rPr>
                <w:spacing w:val="-1"/>
              </w:rPr>
              <w:t>,</w:t>
            </w:r>
            <w:r w:rsidRPr="00A53C7A">
              <w:rPr>
                <w:spacing w:val="-1"/>
              </w:rPr>
              <w:t>46)</w:t>
            </w:r>
          </w:p>
        </w:tc>
        <w:tc>
          <w:tcPr>
            <w:tcW w:w="1308" w:type="dxa"/>
            <w:tcBorders>
              <w:top w:val="nil"/>
              <w:left w:val="single" w:sz="5" w:space="0" w:color="000000"/>
              <w:bottom w:val="single" w:sz="5" w:space="0" w:color="000000"/>
              <w:right w:val="single" w:sz="5" w:space="0" w:color="000000"/>
            </w:tcBorders>
          </w:tcPr>
          <w:p w14:paraId="2C74DCF2" w14:textId="68901B70" w:rsidR="00976CE6" w:rsidRPr="00A53C7A" w:rsidRDefault="00976CE6" w:rsidP="007912A8">
            <w:pPr>
              <w:pStyle w:val="TableParagraph"/>
              <w:spacing w:line="241" w:lineRule="exact"/>
              <w:ind w:left="102"/>
            </w:pPr>
            <w:r w:rsidRPr="00A53C7A">
              <w:t>(0</w:t>
            </w:r>
            <w:r w:rsidR="00823B8E" w:rsidRPr="00A53C7A">
              <w:t>,</w:t>
            </w:r>
            <w:r w:rsidRPr="00A53C7A">
              <w:t>24,</w:t>
            </w:r>
            <w:r w:rsidRPr="00A53C7A">
              <w:rPr>
                <w:spacing w:val="-11"/>
              </w:rPr>
              <w:t xml:space="preserve"> </w:t>
            </w:r>
            <w:r w:rsidRPr="00A53C7A">
              <w:rPr>
                <w:spacing w:val="-1"/>
              </w:rPr>
              <w:t>0</w:t>
            </w:r>
            <w:r w:rsidR="00823B8E" w:rsidRPr="00A53C7A">
              <w:rPr>
                <w:spacing w:val="-1"/>
              </w:rPr>
              <w:t>,</w:t>
            </w:r>
            <w:r w:rsidRPr="00A53C7A">
              <w:rPr>
                <w:spacing w:val="-1"/>
              </w:rPr>
              <w:t>65)</w:t>
            </w:r>
          </w:p>
        </w:tc>
      </w:tr>
      <w:tr w:rsidR="00976CE6" w:rsidRPr="00A53C7A" w14:paraId="3724F5CF" w14:textId="77777777" w:rsidTr="00823B8E">
        <w:trPr>
          <w:trHeight w:hRule="exact" w:val="270"/>
        </w:trPr>
        <w:tc>
          <w:tcPr>
            <w:tcW w:w="2550" w:type="dxa"/>
            <w:tcBorders>
              <w:top w:val="single" w:sz="5" w:space="0" w:color="000000"/>
              <w:left w:val="single" w:sz="5" w:space="0" w:color="000000"/>
              <w:bottom w:val="nil"/>
              <w:right w:val="single" w:sz="5" w:space="0" w:color="000000"/>
            </w:tcBorders>
          </w:tcPr>
          <w:p w14:paraId="13857BF3" w14:textId="13D357D0" w:rsidR="00976CE6" w:rsidRPr="00A53C7A" w:rsidRDefault="0096217E" w:rsidP="007912A8">
            <w:pPr>
              <w:pStyle w:val="TableParagraph"/>
              <w:spacing w:line="252" w:lineRule="exact"/>
              <w:ind w:left="102"/>
            </w:pPr>
            <w:r w:rsidRPr="00A53C7A">
              <w:rPr>
                <w:lang w:val="el-GR"/>
              </w:rPr>
              <w:t>Μέσος (διάμεσος) αριθμός</w:t>
            </w:r>
          </w:p>
        </w:tc>
        <w:tc>
          <w:tcPr>
            <w:tcW w:w="964" w:type="dxa"/>
            <w:tcBorders>
              <w:top w:val="single" w:sz="5" w:space="0" w:color="000000"/>
              <w:left w:val="single" w:sz="5" w:space="0" w:color="000000"/>
              <w:bottom w:val="nil"/>
              <w:right w:val="single" w:sz="5" w:space="0" w:color="000000"/>
            </w:tcBorders>
          </w:tcPr>
          <w:p w14:paraId="02F0DEBD" w14:textId="7EEDC3BA" w:rsidR="00976CE6" w:rsidRPr="00A53C7A" w:rsidRDefault="00976CE6" w:rsidP="007912A8">
            <w:pPr>
              <w:pStyle w:val="TableParagraph"/>
              <w:spacing w:line="252" w:lineRule="exact"/>
              <w:ind w:left="102"/>
            </w:pPr>
            <w:r w:rsidRPr="00A53C7A">
              <w:t>5</w:t>
            </w:r>
            <w:r w:rsidR="00823B8E" w:rsidRPr="00A53C7A">
              <w:t>,</w:t>
            </w:r>
            <w:r w:rsidRPr="00A53C7A">
              <w:t>7</w:t>
            </w:r>
          </w:p>
        </w:tc>
        <w:tc>
          <w:tcPr>
            <w:tcW w:w="1585" w:type="dxa"/>
            <w:tcBorders>
              <w:top w:val="single" w:sz="5" w:space="0" w:color="000000"/>
              <w:left w:val="single" w:sz="5" w:space="0" w:color="000000"/>
              <w:bottom w:val="nil"/>
              <w:right w:val="single" w:sz="5" w:space="0" w:color="000000"/>
            </w:tcBorders>
          </w:tcPr>
          <w:p w14:paraId="6D9DBABF" w14:textId="37302DC8" w:rsidR="00976CE6" w:rsidRPr="00A53C7A" w:rsidRDefault="00976CE6" w:rsidP="007912A8">
            <w:pPr>
              <w:pStyle w:val="TableParagraph"/>
              <w:spacing w:line="252" w:lineRule="exact"/>
              <w:ind w:left="100"/>
            </w:pPr>
            <w:r w:rsidRPr="00A53C7A">
              <w:t>2</w:t>
            </w:r>
            <w:r w:rsidR="00823B8E" w:rsidRPr="00A53C7A">
              <w:t>,</w:t>
            </w:r>
            <w:r w:rsidRPr="00A53C7A">
              <w:t>0</w:t>
            </w:r>
          </w:p>
        </w:tc>
        <w:tc>
          <w:tcPr>
            <w:tcW w:w="964" w:type="dxa"/>
            <w:tcBorders>
              <w:top w:val="single" w:sz="5" w:space="0" w:color="000000"/>
              <w:left w:val="single" w:sz="5" w:space="0" w:color="000000"/>
              <w:bottom w:val="nil"/>
              <w:right w:val="single" w:sz="5" w:space="0" w:color="000000"/>
            </w:tcBorders>
          </w:tcPr>
          <w:p w14:paraId="5712132B" w14:textId="4F1A21F9" w:rsidR="00976CE6" w:rsidRPr="00A53C7A" w:rsidRDefault="00976CE6" w:rsidP="007912A8">
            <w:pPr>
              <w:pStyle w:val="TableParagraph"/>
              <w:spacing w:line="252" w:lineRule="exact"/>
              <w:ind w:left="102"/>
            </w:pPr>
            <w:r w:rsidRPr="00A53C7A">
              <w:t>8</w:t>
            </w:r>
            <w:r w:rsidR="00823B8E" w:rsidRPr="00A53C7A">
              <w:t>,</w:t>
            </w:r>
            <w:r w:rsidRPr="00A53C7A">
              <w:t>1</w:t>
            </w:r>
          </w:p>
        </w:tc>
        <w:tc>
          <w:tcPr>
            <w:tcW w:w="1585" w:type="dxa"/>
            <w:tcBorders>
              <w:top w:val="single" w:sz="5" w:space="0" w:color="000000"/>
              <w:left w:val="single" w:sz="5" w:space="0" w:color="000000"/>
              <w:bottom w:val="nil"/>
              <w:right w:val="single" w:sz="5" w:space="0" w:color="000000"/>
            </w:tcBorders>
          </w:tcPr>
          <w:p w14:paraId="6B764B09" w14:textId="74E9CF35" w:rsidR="00976CE6" w:rsidRPr="00A53C7A" w:rsidRDefault="00976CE6" w:rsidP="007912A8">
            <w:pPr>
              <w:pStyle w:val="TableParagraph"/>
              <w:spacing w:line="252" w:lineRule="exact"/>
              <w:ind w:left="100"/>
            </w:pPr>
            <w:r w:rsidRPr="00A53C7A">
              <w:t>3</w:t>
            </w:r>
            <w:r w:rsidR="00823B8E" w:rsidRPr="00A53C7A">
              <w:t>,</w:t>
            </w:r>
            <w:r w:rsidRPr="00A53C7A">
              <w:t>8</w:t>
            </w:r>
          </w:p>
        </w:tc>
        <w:tc>
          <w:tcPr>
            <w:tcW w:w="1308" w:type="dxa"/>
            <w:tcBorders>
              <w:top w:val="single" w:sz="5" w:space="0" w:color="000000"/>
              <w:left w:val="single" w:sz="5" w:space="0" w:color="000000"/>
              <w:bottom w:val="nil"/>
              <w:right w:val="single" w:sz="5" w:space="0" w:color="000000"/>
            </w:tcBorders>
          </w:tcPr>
          <w:p w14:paraId="3429801F" w14:textId="66CCBAEC" w:rsidR="00976CE6" w:rsidRPr="00A53C7A" w:rsidRDefault="00976CE6" w:rsidP="007912A8">
            <w:pPr>
              <w:pStyle w:val="TableParagraph"/>
              <w:spacing w:line="252" w:lineRule="exact"/>
              <w:ind w:left="102"/>
            </w:pPr>
            <w:r w:rsidRPr="00A53C7A">
              <w:t>4</w:t>
            </w:r>
            <w:r w:rsidR="00823B8E" w:rsidRPr="00A53C7A">
              <w:t>,</w:t>
            </w:r>
            <w:r w:rsidRPr="00A53C7A">
              <w:t>5</w:t>
            </w:r>
          </w:p>
        </w:tc>
      </w:tr>
      <w:tr w:rsidR="00976CE6" w:rsidRPr="00A53C7A" w14:paraId="261A5E14" w14:textId="77777777" w:rsidTr="00823B8E">
        <w:trPr>
          <w:trHeight w:hRule="exact" w:val="253"/>
        </w:trPr>
        <w:tc>
          <w:tcPr>
            <w:tcW w:w="2550" w:type="dxa"/>
            <w:tcBorders>
              <w:top w:val="nil"/>
              <w:left w:val="single" w:sz="5" w:space="0" w:color="000000"/>
              <w:bottom w:val="nil"/>
              <w:right w:val="single" w:sz="5" w:space="0" w:color="000000"/>
            </w:tcBorders>
          </w:tcPr>
          <w:p w14:paraId="1FF6EA28" w14:textId="32AF50E9" w:rsidR="00976CE6" w:rsidRPr="00A53C7A" w:rsidRDefault="0096217E" w:rsidP="007912A8">
            <w:pPr>
              <w:pStyle w:val="TableParagraph"/>
              <w:spacing w:line="241" w:lineRule="exact"/>
              <w:ind w:left="102"/>
            </w:pPr>
            <w:r w:rsidRPr="00A53C7A">
              <w:rPr>
                <w:lang w:val="el-GR"/>
              </w:rPr>
              <w:t xml:space="preserve">αριθμός νέων υπόπυκνων </w:t>
            </w:r>
          </w:p>
        </w:tc>
        <w:tc>
          <w:tcPr>
            <w:tcW w:w="964" w:type="dxa"/>
            <w:vMerge w:val="restart"/>
            <w:tcBorders>
              <w:top w:val="nil"/>
              <w:left w:val="single" w:sz="5" w:space="0" w:color="000000"/>
              <w:right w:val="single" w:sz="5" w:space="0" w:color="000000"/>
            </w:tcBorders>
          </w:tcPr>
          <w:p w14:paraId="5E81BFD8" w14:textId="49E30FE8" w:rsidR="00976CE6" w:rsidRPr="00A53C7A" w:rsidRDefault="00976CE6" w:rsidP="007912A8">
            <w:pPr>
              <w:pStyle w:val="TableParagraph"/>
              <w:spacing w:line="241" w:lineRule="exact"/>
              <w:ind w:left="102"/>
            </w:pPr>
            <w:r w:rsidRPr="00A53C7A">
              <w:t>(2</w:t>
            </w:r>
            <w:r w:rsidR="00823B8E" w:rsidRPr="00A53C7A">
              <w:t>,</w:t>
            </w:r>
            <w:r w:rsidRPr="00A53C7A">
              <w:t>0)</w:t>
            </w:r>
          </w:p>
        </w:tc>
        <w:tc>
          <w:tcPr>
            <w:tcW w:w="1585" w:type="dxa"/>
            <w:vMerge w:val="restart"/>
            <w:tcBorders>
              <w:top w:val="nil"/>
              <w:left w:val="single" w:sz="5" w:space="0" w:color="000000"/>
              <w:right w:val="single" w:sz="5" w:space="0" w:color="000000"/>
            </w:tcBorders>
          </w:tcPr>
          <w:p w14:paraId="32A9ADF7" w14:textId="6117DBDB" w:rsidR="00976CE6" w:rsidRPr="00A53C7A" w:rsidRDefault="00976CE6" w:rsidP="007912A8">
            <w:pPr>
              <w:pStyle w:val="TableParagraph"/>
              <w:spacing w:line="241" w:lineRule="exact"/>
              <w:ind w:left="100"/>
            </w:pPr>
            <w:r w:rsidRPr="00A53C7A">
              <w:rPr>
                <w:spacing w:val="-1"/>
              </w:rPr>
              <w:t>(1</w:t>
            </w:r>
            <w:r w:rsidR="00823B8E" w:rsidRPr="00A53C7A">
              <w:rPr>
                <w:spacing w:val="-1"/>
              </w:rPr>
              <w:t>,</w:t>
            </w:r>
            <w:proofErr w:type="gramStart"/>
            <w:r w:rsidRPr="00A53C7A">
              <w:rPr>
                <w:spacing w:val="-1"/>
              </w:rPr>
              <w:t>0)*</w:t>
            </w:r>
            <w:proofErr w:type="gramEnd"/>
            <w:r w:rsidRPr="00A53C7A">
              <w:rPr>
                <w:spacing w:val="-1"/>
              </w:rPr>
              <w:t>**</w:t>
            </w:r>
          </w:p>
        </w:tc>
        <w:tc>
          <w:tcPr>
            <w:tcW w:w="964" w:type="dxa"/>
            <w:vMerge w:val="restart"/>
            <w:tcBorders>
              <w:top w:val="nil"/>
              <w:left w:val="single" w:sz="5" w:space="0" w:color="000000"/>
              <w:right w:val="single" w:sz="5" w:space="0" w:color="000000"/>
            </w:tcBorders>
          </w:tcPr>
          <w:p w14:paraId="3283B72C" w14:textId="0472D3B3" w:rsidR="00976CE6" w:rsidRPr="00A53C7A" w:rsidRDefault="00976CE6" w:rsidP="007912A8">
            <w:pPr>
              <w:pStyle w:val="TableParagraph"/>
              <w:spacing w:line="241" w:lineRule="exact"/>
              <w:ind w:left="102"/>
            </w:pPr>
            <w:r w:rsidRPr="00A53C7A">
              <w:t>(4</w:t>
            </w:r>
            <w:r w:rsidR="00823B8E" w:rsidRPr="00A53C7A">
              <w:t>,</w:t>
            </w:r>
            <w:r w:rsidRPr="00A53C7A">
              <w:t>0)</w:t>
            </w:r>
          </w:p>
        </w:tc>
        <w:tc>
          <w:tcPr>
            <w:tcW w:w="1585" w:type="dxa"/>
            <w:vMerge w:val="restart"/>
            <w:tcBorders>
              <w:top w:val="nil"/>
              <w:left w:val="single" w:sz="5" w:space="0" w:color="000000"/>
              <w:right w:val="single" w:sz="5" w:space="0" w:color="000000"/>
            </w:tcBorders>
          </w:tcPr>
          <w:p w14:paraId="0216CFAE" w14:textId="051B18E3" w:rsidR="00976CE6" w:rsidRPr="00A53C7A" w:rsidRDefault="00976CE6" w:rsidP="007912A8">
            <w:pPr>
              <w:pStyle w:val="TableParagraph"/>
              <w:spacing w:line="241" w:lineRule="exact"/>
              <w:ind w:left="100"/>
            </w:pPr>
            <w:r w:rsidRPr="00A53C7A">
              <w:rPr>
                <w:spacing w:val="-1"/>
              </w:rPr>
              <w:t>(1</w:t>
            </w:r>
            <w:r w:rsidR="00823B8E" w:rsidRPr="00A53C7A">
              <w:rPr>
                <w:spacing w:val="-1"/>
              </w:rPr>
              <w:t>,</w:t>
            </w:r>
            <w:proofErr w:type="gramStart"/>
            <w:r w:rsidRPr="00A53C7A">
              <w:rPr>
                <w:spacing w:val="-1"/>
              </w:rPr>
              <w:t>0)*</w:t>
            </w:r>
            <w:proofErr w:type="gramEnd"/>
            <w:r w:rsidRPr="00A53C7A">
              <w:rPr>
                <w:spacing w:val="-1"/>
              </w:rPr>
              <w:t>**</w:t>
            </w:r>
          </w:p>
        </w:tc>
        <w:tc>
          <w:tcPr>
            <w:tcW w:w="1308" w:type="dxa"/>
            <w:vMerge w:val="restart"/>
            <w:tcBorders>
              <w:top w:val="nil"/>
              <w:left w:val="single" w:sz="5" w:space="0" w:color="000000"/>
              <w:right w:val="single" w:sz="5" w:space="0" w:color="000000"/>
            </w:tcBorders>
          </w:tcPr>
          <w:p w14:paraId="4029FEA2" w14:textId="55907F60" w:rsidR="00976CE6" w:rsidRPr="00A53C7A" w:rsidRDefault="00976CE6" w:rsidP="007912A8">
            <w:pPr>
              <w:pStyle w:val="TableParagraph"/>
              <w:spacing w:line="241" w:lineRule="exact"/>
              <w:ind w:left="102"/>
            </w:pPr>
            <w:r w:rsidRPr="00A53C7A">
              <w:t>(2</w:t>
            </w:r>
            <w:r w:rsidR="00823B8E" w:rsidRPr="00A53C7A">
              <w:t>,</w:t>
            </w:r>
            <w:proofErr w:type="gramStart"/>
            <w:r w:rsidRPr="00A53C7A">
              <w:t>0)*</w:t>
            </w:r>
            <w:proofErr w:type="gramEnd"/>
            <w:r w:rsidRPr="00A53C7A">
              <w:t>*</w:t>
            </w:r>
          </w:p>
        </w:tc>
      </w:tr>
      <w:tr w:rsidR="00976CE6" w:rsidRPr="007442EF" w14:paraId="3322FA30" w14:textId="77777777" w:rsidTr="003E4325">
        <w:trPr>
          <w:trHeight w:hRule="exact" w:val="473"/>
        </w:trPr>
        <w:tc>
          <w:tcPr>
            <w:tcW w:w="2550" w:type="dxa"/>
            <w:tcBorders>
              <w:top w:val="nil"/>
              <w:left w:val="single" w:sz="5" w:space="0" w:color="000000"/>
              <w:bottom w:val="single" w:sz="5" w:space="0" w:color="000000"/>
              <w:right w:val="single" w:sz="5" w:space="0" w:color="000000"/>
            </w:tcBorders>
          </w:tcPr>
          <w:p w14:paraId="5C97EBD9" w14:textId="22D7A272" w:rsidR="00976CE6" w:rsidRPr="00A53C7A" w:rsidRDefault="0096217E" w:rsidP="007912A8">
            <w:pPr>
              <w:pStyle w:val="TableParagraph"/>
              <w:spacing w:line="240" w:lineRule="exact"/>
              <w:ind w:left="102"/>
              <w:rPr>
                <w:lang w:val="el-GR"/>
              </w:rPr>
            </w:pPr>
            <w:r w:rsidRPr="00A53C7A">
              <w:rPr>
                <w:lang w:val="el-GR"/>
              </w:rPr>
              <w:t>βλαβών T1 σε διάστημα 2 ετών</w:t>
            </w:r>
          </w:p>
        </w:tc>
        <w:tc>
          <w:tcPr>
            <w:tcW w:w="964" w:type="dxa"/>
            <w:vMerge/>
            <w:tcBorders>
              <w:left w:val="single" w:sz="5" w:space="0" w:color="000000"/>
              <w:bottom w:val="single" w:sz="5" w:space="0" w:color="000000"/>
              <w:right w:val="single" w:sz="5" w:space="0" w:color="000000"/>
            </w:tcBorders>
          </w:tcPr>
          <w:p w14:paraId="4B3FC1B8" w14:textId="77777777" w:rsidR="00976CE6" w:rsidRPr="00A53C7A" w:rsidRDefault="00976CE6" w:rsidP="007912A8">
            <w:pPr>
              <w:rPr>
                <w:lang w:val="el-GR"/>
              </w:rPr>
            </w:pPr>
          </w:p>
        </w:tc>
        <w:tc>
          <w:tcPr>
            <w:tcW w:w="1585" w:type="dxa"/>
            <w:vMerge/>
            <w:tcBorders>
              <w:left w:val="single" w:sz="5" w:space="0" w:color="000000"/>
              <w:bottom w:val="single" w:sz="5" w:space="0" w:color="000000"/>
              <w:right w:val="single" w:sz="5" w:space="0" w:color="000000"/>
            </w:tcBorders>
          </w:tcPr>
          <w:p w14:paraId="67F77A2C" w14:textId="77777777" w:rsidR="00976CE6" w:rsidRPr="00A53C7A" w:rsidRDefault="00976CE6" w:rsidP="007912A8">
            <w:pPr>
              <w:rPr>
                <w:lang w:val="el-GR"/>
              </w:rPr>
            </w:pPr>
          </w:p>
        </w:tc>
        <w:tc>
          <w:tcPr>
            <w:tcW w:w="964" w:type="dxa"/>
            <w:vMerge/>
            <w:tcBorders>
              <w:left w:val="single" w:sz="5" w:space="0" w:color="000000"/>
              <w:bottom w:val="single" w:sz="5" w:space="0" w:color="000000"/>
              <w:right w:val="single" w:sz="5" w:space="0" w:color="000000"/>
            </w:tcBorders>
          </w:tcPr>
          <w:p w14:paraId="1C16CB05" w14:textId="77777777" w:rsidR="00976CE6" w:rsidRPr="00A53C7A" w:rsidRDefault="00976CE6" w:rsidP="007912A8">
            <w:pPr>
              <w:rPr>
                <w:lang w:val="el-GR"/>
              </w:rPr>
            </w:pPr>
          </w:p>
        </w:tc>
        <w:tc>
          <w:tcPr>
            <w:tcW w:w="1585" w:type="dxa"/>
            <w:vMerge/>
            <w:tcBorders>
              <w:left w:val="single" w:sz="5" w:space="0" w:color="000000"/>
              <w:bottom w:val="single" w:sz="5" w:space="0" w:color="000000"/>
              <w:right w:val="single" w:sz="5" w:space="0" w:color="000000"/>
            </w:tcBorders>
          </w:tcPr>
          <w:p w14:paraId="31773AE9" w14:textId="77777777" w:rsidR="00976CE6" w:rsidRPr="00A53C7A" w:rsidRDefault="00976CE6" w:rsidP="007912A8">
            <w:pPr>
              <w:rPr>
                <w:lang w:val="el-GR"/>
              </w:rPr>
            </w:pPr>
          </w:p>
        </w:tc>
        <w:tc>
          <w:tcPr>
            <w:tcW w:w="1308" w:type="dxa"/>
            <w:vMerge/>
            <w:tcBorders>
              <w:left w:val="single" w:sz="5" w:space="0" w:color="000000"/>
              <w:bottom w:val="single" w:sz="5" w:space="0" w:color="000000"/>
              <w:right w:val="single" w:sz="5" w:space="0" w:color="000000"/>
            </w:tcBorders>
          </w:tcPr>
          <w:p w14:paraId="461BCA0C" w14:textId="77777777" w:rsidR="00976CE6" w:rsidRPr="00A53C7A" w:rsidRDefault="00976CE6" w:rsidP="007912A8">
            <w:pPr>
              <w:rPr>
                <w:lang w:val="el-GR"/>
              </w:rPr>
            </w:pPr>
          </w:p>
        </w:tc>
      </w:tr>
      <w:tr w:rsidR="00976CE6" w:rsidRPr="00A53C7A" w14:paraId="4B6445F8" w14:textId="77777777" w:rsidTr="003E4325">
        <w:trPr>
          <w:trHeight w:hRule="exact" w:val="578"/>
        </w:trPr>
        <w:tc>
          <w:tcPr>
            <w:tcW w:w="2550" w:type="dxa"/>
            <w:tcBorders>
              <w:top w:val="single" w:sz="5" w:space="0" w:color="000000"/>
              <w:left w:val="single" w:sz="5" w:space="0" w:color="000000"/>
              <w:bottom w:val="nil"/>
              <w:right w:val="single" w:sz="5" w:space="0" w:color="000000"/>
            </w:tcBorders>
          </w:tcPr>
          <w:p w14:paraId="5FE4D662" w14:textId="54B35C7F" w:rsidR="00976CE6" w:rsidRPr="00A53C7A" w:rsidRDefault="0096217E" w:rsidP="007912A8">
            <w:pPr>
              <w:pStyle w:val="TableParagraph"/>
              <w:spacing w:line="252" w:lineRule="exact"/>
              <w:ind w:left="669"/>
            </w:pPr>
            <w:r w:rsidRPr="00A53C7A">
              <w:rPr>
                <w:lang w:val="el-GR"/>
              </w:rPr>
              <w:t>Μέση αναλογία βλαβών</w:t>
            </w:r>
          </w:p>
        </w:tc>
        <w:tc>
          <w:tcPr>
            <w:tcW w:w="964" w:type="dxa"/>
            <w:vMerge w:val="restart"/>
            <w:tcBorders>
              <w:top w:val="single" w:sz="5" w:space="0" w:color="000000"/>
              <w:left w:val="single" w:sz="5" w:space="0" w:color="000000"/>
              <w:right w:val="single" w:sz="5" w:space="0" w:color="000000"/>
            </w:tcBorders>
          </w:tcPr>
          <w:p w14:paraId="69014A5C"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718EA6AD" w14:textId="1FC397C5" w:rsidR="00976CE6" w:rsidRPr="00A53C7A" w:rsidRDefault="00976CE6" w:rsidP="007912A8">
            <w:pPr>
              <w:pStyle w:val="TableParagraph"/>
              <w:spacing w:line="252" w:lineRule="exact"/>
              <w:ind w:left="100"/>
            </w:pPr>
            <w:r w:rsidRPr="00A53C7A">
              <w:t>0</w:t>
            </w:r>
            <w:r w:rsidR="00823B8E" w:rsidRPr="00A53C7A">
              <w:t>,</w:t>
            </w:r>
            <w:r w:rsidRPr="00A53C7A">
              <w:t>28</w:t>
            </w:r>
          </w:p>
        </w:tc>
        <w:tc>
          <w:tcPr>
            <w:tcW w:w="964" w:type="dxa"/>
            <w:vMerge w:val="restart"/>
            <w:tcBorders>
              <w:top w:val="single" w:sz="5" w:space="0" w:color="000000"/>
              <w:left w:val="single" w:sz="5" w:space="0" w:color="000000"/>
              <w:right w:val="single" w:sz="5" w:space="0" w:color="000000"/>
            </w:tcBorders>
          </w:tcPr>
          <w:p w14:paraId="089D3356" w14:textId="77777777" w:rsidR="00976CE6" w:rsidRPr="00A53C7A" w:rsidRDefault="00976CE6" w:rsidP="007912A8"/>
        </w:tc>
        <w:tc>
          <w:tcPr>
            <w:tcW w:w="1585" w:type="dxa"/>
            <w:tcBorders>
              <w:top w:val="single" w:sz="5" w:space="0" w:color="000000"/>
              <w:left w:val="single" w:sz="5" w:space="0" w:color="000000"/>
              <w:bottom w:val="nil"/>
              <w:right w:val="single" w:sz="5" w:space="0" w:color="000000"/>
            </w:tcBorders>
          </w:tcPr>
          <w:p w14:paraId="11C720B8" w14:textId="416E530F" w:rsidR="00976CE6" w:rsidRPr="00A53C7A" w:rsidRDefault="00976CE6" w:rsidP="007912A8">
            <w:pPr>
              <w:pStyle w:val="TableParagraph"/>
              <w:spacing w:line="252" w:lineRule="exact"/>
              <w:ind w:left="100"/>
            </w:pPr>
            <w:r w:rsidRPr="00A53C7A">
              <w:t>0</w:t>
            </w:r>
            <w:r w:rsidR="00823B8E" w:rsidRPr="00A53C7A">
              <w:t>,</w:t>
            </w:r>
            <w:r w:rsidRPr="00A53C7A">
              <w:t>43</w:t>
            </w:r>
          </w:p>
        </w:tc>
        <w:tc>
          <w:tcPr>
            <w:tcW w:w="1308" w:type="dxa"/>
            <w:tcBorders>
              <w:top w:val="single" w:sz="5" w:space="0" w:color="000000"/>
              <w:left w:val="single" w:sz="5" w:space="0" w:color="000000"/>
              <w:bottom w:val="nil"/>
              <w:right w:val="single" w:sz="5" w:space="0" w:color="000000"/>
            </w:tcBorders>
          </w:tcPr>
          <w:p w14:paraId="1F3EE858" w14:textId="6EAB977B" w:rsidR="00976CE6" w:rsidRPr="00A53C7A" w:rsidRDefault="00976CE6" w:rsidP="007912A8">
            <w:pPr>
              <w:pStyle w:val="TableParagraph"/>
              <w:spacing w:line="252" w:lineRule="exact"/>
              <w:ind w:left="102"/>
            </w:pPr>
            <w:r w:rsidRPr="00A53C7A">
              <w:t>0</w:t>
            </w:r>
            <w:r w:rsidR="00823B8E" w:rsidRPr="00A53C7A">
              <w:t>,</w:t>
            </w:r>
            <w:r w:rsidRPr="00A53C7A">
              <w:t>59</w:t>
            </w:r>
          </w:p>
        </w:tc>
      </w:tr>
      <w:tr w:rsidR="00976CE6" w:rsidRPr="00A53C7A" w14:paraId="393D0A89" w14:textId="77777777" w:rsidTr="003E4325">
        <w:trPr>
          <w:trHeight w:hRule="exact" w:val="441"/>
        </w:trPr>
        <w:tc>
          <w:tcPr>
            <w:tcW w:w="2550" w:type="dxa"/>
            <w:tcBorders>
              <w:top w:val="nil"/>
              <w:left w:val="single" w:sz="5" w:space="0" w:color="000000"/>
              <w:bottom w:val="single" w:sz="5" w:space="0" w:color="000000"/>
              <w:right w:val="single" w:sz="5" w:space="0" w:color="000000"/>
            </w:tcBorders>
          </w:tcPr>
          <w:p w14:paraId="60DD184E" w14:textId="77777777" w:rsidR="00976CE6" w:rsidRPr="00A53C7A" w:rsidRDefault="00976CE6" w:rsidP="007912A8">
            <w:pPr>
              <w:pStyle w:val="TableParagraph"/>
              <w:spacing w:line="241" w:lineRule="exact"/>
              <w:ind w:left="669"/>
            </w:pPr>
            <w:r w:rsidRPr="00A53C7A">
              <w:t>(95%</w:t>
            </w:r>
            <w:r w:rsidRPr="00A53C7A">
              <w:rPr>
                <w:spacing w:val="-9"/>
              </w:rPr>
              <w:t xml:space="preserve"> </w:t>
            </w:r>
            <w:r w:rsidRPr="00A53C7A">
              <w:t>CI)</w:t>
            </w:r>
          </w:p>
        </w:tc>
        <w:tc>
          <w:tcPr>
            <w:tcW w:w="964" w:type="dxa"/>
            <w:vMerge/>
            <w:tcBorders>
              <w:left w:val="single" w:sz="5" w:space="0" w:color="000000"/>
              <w:bottom w:val="single" w:sz="5" w:space="0" w:color="000000"/>
              <w:right w:val="single" w:sz="5" w:space="0" w:color="000000"/>
            </w:tcBorders>
          </w:tcPr>
          <w:p w14:paraId="1CFA40AE"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47900C9B" w14:textId="646BBB0D" w:rsidR="00976CE6" w:rsidRPr="00A53C7A" w:rsidRDefault="00976CE6" w:rsidP="007912A8">
            <w:pPr>
              <w:pStyle w:val="TableParagraph"/>
              <w:spacing w:line="241" w:lineRule="exact"/>
              <w:ind w:left="100"/>
            </w:pPr>
            <w:r w:rsidRPr="00A53C7A">
              <w:t>(0</w:t>
            </w:r>
            <w:r w:rsidR="00823B8E" w:rsidRPr="00A53C7A">
              <w:t>,</w:t>
            </w:r>
            <w:r w:rsidRPr="00A53C7A">
              <w:t>20,</w:t>
            </w:r>
            <w:r w:rsidRPr="00A53C7A">
              <w:rPr>
                <w:spacing w:val="-11"/>
              </w:rPr>
              <w:t xml:space="preserve"> </w:t>
            </w:r>
            <w:r w:rsidRPr="00A53C7A">
              <w:rPr>
                <w:spacing w:val="-1"/>
              </w:rPr>
              <w:t>0</w:t>
            </w:r>
            <w:r w:rsidR="00823B8E" w:rsidRPr="00A53C7A">
              <w:rPr>
                <w:spacing w:val="-1"/>
              </w:rPr>
              <w:t>,</w:t>
            </w:r>
            <w:r w:rsidRPr="00A53C7A">
              <w:rPr>
                <w:spacing w:val="-1"/>
              </w:rPr>
              <w:t>39)</w:t>
            </w:r>
          </w:p>
        </w:tc>
        <w:tc>
          <w:tcPr>
            <w:tcW w:w="964" w:type="dxa"/>
            <w:vMerge/>
            <w:tcBorders>
              <w:left w:val="single" w:sz="5" w:space="0" w:color="000000"/>
              <w:bottom w:val="single" w:sz="5" w:space="0" w:color="000000"/>
              <w:right w:val="single" w:sz="5" w:space="0" w:color="000000"/>
            </w:tcBorders>
          </w:tcPr>
          <w:p w14:paraId="7C407564" w14:textId="77777777" w:rsidR="00976CE6" w:rsidRPr="00A53C7A" w:rsidRDefault="00976CE6" w:rsidP="007912A8"/>
        </w:tc>
        <w:tc>
          <w:tcPr>
            <w:tcW w:w="1585" w:type="dxa"/>
            <w:tcBorders>
              <w:top w:val="nil"/>
              <w:left w:val="single" w:sz="5" w:space="0" w:color="000000"/>
              <w:bottom w:val="single" w:sz="5" w:space="0" w:color="000000"/>
              <w:right w:val="single" w:sz="5" w:space="0" w:color="000000"/>
            </w:tcBorders>
          </w:tcPr>
          <w:p w14:paraId="4FE46A6C" w14:textId="35EF27EC" w:rsidR="00976CE6" w:rsidRPr="00A53C7A" w:rsidRDefault="00976CE6" w:rsidP="007912A8">
            <w:pPr>
              <w:pStyle w:val="TableParagraph"/>
              <w:spacing w:line="241" w:lineRule="exact"/>
              <w:ind w:left="100"/>
            </w:pPr>
            <w:r w:rsidRPr="00A53C7A">
              <w:t>(0</w:t>
            </w:r>
            <w:r w:rsidR="00823B8E" w:rsidRPr="00A53C7A">
              <w:t>,</w:t>
            </w:r>
            <w:r w:rsidRPr="00A53C7A">
              <w:t>30,</w:t>
            </w:r>
            <w:r w:rsidRPr="00A53C7A">
              <w:rPr>
                <w:spacing w:val="-11"/>
              </w:rPr>
              <w:t xml:space="preserve"> </w:t>
            </w:r>
            <w:r w:rsidRPr="00A53C7A">
              <w:rPr>
                <w:spacing w:val="-1"/>
              </w:rPr>
              <w:t>0</w:t>
            </w:r>
            <w:r w:rsidR="00823B8E" w:rsidRPr="00A53C7A">
              <w:rPr>
                <w:spacing w:val="-1"/>
              </w:rPr>
              <w:t>,</w:t>
            </w:r>
            <w:r w:rsidRPr="00A53C7A">
              <w:rPr>
                <w:spacing w:val="-1"/>
              </w:rPr>
              <w:t>61)</w:t>
            </w:r>
          </w:p>
        </w:tc>
        <w:tc>
          <w:tcPr>
            <w:tcW w:w="1308" w:type="dxa"/>
            <w:tcBorders>
              <w:top w:val="nil"/>
              <w:left w:val="single" w:sz="5" w:space="0" w:color="000000"/>
              <w:bottom w:val="single" w:sz="5" w:space="0" w:color="000000"/>
              <w:right w:val="single" w:sz="5" w:space="0" w:color="000000"/>
            </w:tcBorders>
          </w:tcPr>
          <w:p w14:paraId="08D39D0F" w14:textId="37E58EFF" w:rsidR="00976CE6" w:rsidRPr="00A53C7A" w:rsidRDefault="00976CE6" w:rsidP="007912A8">
            <w:pPr>
              <w:pStyle w:val="TableParagraph"/>
              <w:spacing w:line="241" w:lineRule="exact"/>
              <w:ind w:left="102"/>
            </w:pPr>
            <w:r w:rsidRPr="00A53C7A">
              <w:t>(0</w:t>
            </w:r>
            <w:r w:rsidR="00823B8E" w:rsidRPr="00A53C7A">
              <w:t>,</w:t>
            </w:r>
            <w:r w:rsidRPr="00A53C7A">
              <w:t>42,</w:t>
            </w:r>
            <w:r w:rsidRPr="00A53C7A">
              <w:rPr>
                <w:spacing w:val="-11"/>
              </w:rPr>
              <w:t xml:space="preserve"> </w:t>
            </w:r>
            <w:r w:rsidRPr="00A53C7A">
              <w:rPr>
                <w:spacing w:val="-1"/>
              </w:rPr>
              <w:t>0</w:t>
            </w:r>
            <w:r w:rsidR="00823B8E" w:rsidRPr="00A53C7A">
              <w:rPr>
                <w:spacing w:val="-1"/>
              </w:rPr>
              <w:t>,</w:t>
            </w:r>
            <w:r w:rsidRPr="00A53C7A">
              <w:rPr>
                <w:spacing w:val="-1"/>
              </w:rPr>
              <w:t>82)</w:t>
            </w:r>
          </w:p>
        </w:tc>
      </w:tr>
    </w:tbl>
    <w:p w14:paraId="7BB209B7" w14:textId="3D888CB4" w:rsidR="00FB5B5F" w:rsidRPr="00A53C7A" w:rsidRDefault="00C7363F">
      <w:pPr>
        <w:rPr>
          <w:sz w:val="20"/>
          <w:lang w:val="el-GR"/>
        </w:rPr>
      </w:pPr>
      <w:r w:rsidRPr="00A53C7A">
        <w:rPr>
          <w:sz w:val="20"/>
          <w:vertAlign w:val="superscript"/>
          <w:lang w:val="el-GR"/>
        </w:rPr>
        <w:t>α</w:t>
      </w:r>
      <w:r w:rsidRPr="00A53C7A">
        <w:rPr>
          <w:sz w:val="20"/>
          <w:lang w:val="el-GR"/>
        </w:rPr>
        <w:t xml:space="preserve">Όλες οι αναλύσεις των κλινικών </w:t>
      </w:r>
      <w:r w:rsidR="00871193" w:rsidRPr="00A53C7A">
        <w:rPr>
          <w:sz w:val="20"/>
          <w:lang w:val="el-GR"/>
        </w:rPr>
        <w:t xml:space="preserve">καταληκτικών </w:t>
      </w:r>
      <w:r w:rsidRPr="00A53C7A">
        <w:rPr>
          <w:sz w:val="20"/>
          <w:lang w:val="el-GR"/>
        </w:rPr>
        <w:t>σημείων ήταν στον πληθυσμό με πρόθεση θεραπείας.</w:t>
      </w:r>
    </w:p>
    <w:p w14:paraId="782BA46B" w14:textId="72607F69" w:rsidR="00FB5B5F" w:rsidRPr="00A53C7A" w:rsidRDefault="00C7363F">
      <w:pPr>
        <w:rPr>
          <w:sz w:val="20"/>
          <w:lang w:val="el-GR"/>
        </w:rPr>
      </w:pPr>
      <w:r w:rsidRPr="00A53C7A">
        <w:rPr>
          <w:sz w:val="20"/>
          <w:vertAlign w:val="superscript"/>
          <w:lang w:val="el-GR"/>
        </w:rPr>
        <w:t>β</w:t>
      </w:r>
      <w:r w:rsidRPr="00A53C7A">
        <w:rPr>
          <w:sz w:val="20"/>
          <w:lang w:val="el-GR"/>
        </w:rPr>
        <w:t xml:space="preserve">Η ανάλυση </w:t>
      </w:r>
      <w:r w:rsidR="00871193" w:rsidRPr="00A53C7A">
        <w:rPr>
          <w:sz w:val="20"/>
          <w:lang w:val="el-GR"/>
        </w:rPr>
        <w:t xml:space="preserve">του </w:t>
      </w:r>
      <w:r w:rsidR="00871193" w:rsidRPr="00A53C7A">
        <w:rPr>
          <w:sz w:val="20"/>
          <w:lang w:val="en-US"/>
        </w:rPr>
        <w:t>MRI</w:t>
      </w:r>
      <w:r w:rsidRPr="00A53C7A">
        <w:rPr>
          <w:sz w:val="20"/>
          <w:lang w:val="el-GR"/>
        </w:rPr>
        <w:t xml:space="preserve"> χρησιμοποιήθηκε στην κοόρτη </w:t>
      </w:r>
      <w:r w:rsidR="00871193" w:rsidRPr="00A53C7A">
        <w:rPr>
          <w:sz w:val="20"/>
          <w:lang w:val="en-US"/>
        </w:rPr>
        <w:t>MRI</w:t>
      </w:r>
    </w:p>
    <w:p w14:paraId="3D4F8F49" w14:textId="19D079CB" w:rsidR="00FB5B5F" w:rsidRPr="00A53C7A" w:rsidRDefault="00C7363F">
      <w:pPr>
        <w:rPr>
          <w:sz w:val="20"/>
          <w:lang w:val="el-GR"/>
        </w:rPr>
      </w:pPr>
      <w:r w:rsidRPr="00A53C7A">
        <w:rPr>
          <w:sz w:val="20"/>
          <w:lang w:val="el-GR"/>
        </w:rPr>
        <w:t>*Τιμή p &lt;</w:t>
      </w:r>
      <w:r w:rsidR="00365795" w:rsidRPr="00A53C7A">
        <w:rPr>
          <w:sz w:val="20"/>
          <w:lang w:val="el-GR"/>
        </w:rPr>
        <w:t> </w:t>
      </w:r>
      <w:r w:rsidRPr="00A53C7A">
        <w:rPr>
          <w:sz w:val="20"/>
          <w:lang w:val="el-GR"/>
        </w:rPr>
        <w:t>0,05, **τιμή p &lt;</w:t>
      </w:r>
      <w:r w:rsidR="00365795" w:rsidRPr="00A53C7A">
        <w:rPr>
          <w:sz w:val="20"/>
          <w:lang w:val="el-GR"/>
        </w:rPr>
        <w:t> </w:t>
      </w:r>
      <w:r w:rsidRPr="00A53C7A">
        <w:rPr>
          <w:sz w:val="20"/>
          <w:lang w:val="el-GR"/>
        </w:rPr>
        <w:t>0,01, ***τιμή p &lt;</w:t>
      </w:r>
      <w:r w:rsidR="00365795" w:rsidRPr="00A53C7A">
        <w:rPr>
          <w:sz w:val="20"/>
          <w:lang w:val="el-GR"/>
        </w:rPr>
        <w:t> </w:t>
      </w:r>
      <w:r w:rsidRPr="00A53C7A">
        <w:rPr>
          <w:sz w:val="20"/>
          <w:lang w:val="el-GR"/>
        </w:rPr>
        <w:t>0,0001, #μη στατιστικά σημαντική</w:t>
      </w:r>
    </w:p>
    <w:p w14:paraId="4EF99644" w14:textId="77777777" w:rsidR="000D6A1A" w:rsidRPr="00A53C7A" w:rsidRDefault="000D6A1A" w:rsidP="000D6A1A">
      <w:pPr>
        <w:pStyle w:val="Standard2"/>
        <w:keepNext/>
        <w:rPr>
          <w:szCs w:val="22"/>
          <w:lang w:val="el-GR"/>
        </w:rPr>
      </w:pPr>
    </w:p>
    <w:p w14:paraId="6FD2FA73" w14:textId="33686F35" w:rsidR="000D6A1A" w:rsidRPr="00A53C7A" w:rsidRDefault="000652C3" w:rsidP="000D6A1A">
      <w:pPr>
        <w:pStyle w:val="Standard2"/>
        <w:keepNext/>
        <w:rPr>
          <w:szCs w:val="22"/>
          <w:lang w:val="el-GR"/>
        </w:rPr>
      </w:pPr>
      <w:r w:rsidRPr="00A53C7A">
        <w:rPr>
          <w:szCs w:val="22"/>
          <w:lang w:val="el-GR"/>
        </w:rPr>
        <w:t xml:space="preserve">Σε μια </w:t>
      </w:r>
      <w:r w:rsidR="00871193" w:rsidRPr="00A53C7A">
        <w:rPr>
          <w:szCs w:val="22"/>
          <w:lang w:val="el-GR"/>
        </w:rPr>
        <w:t>ανοικτής επισήμανσης</w:t>
      </w:r>
      <w:r w:rsidR="0043646F" w:rsidRPr="00A53C7A">
        <w:rPr>
          <w:szCs w:val="22"/>
          <w:lang w:val="el-GR"/>
        </w:rPr>
        <w:t>,</w:t>
      </w:r>
      <w:r w:rsidRPr="00A53C7A">
        <w:rPr>
          <w:szCs w:val="22"/>
          <w:lang w:val="el-GR"/>
        </w:rPr>
        <w:t xml:space="preserve"> μη ελεγχόμενη μελέτη επέκτασης </w:t>
      </w:r>
      <w:r w:rsidR="000D6A1A" w:rsidRPr="00A53C7A">
        <w:rPr>
          <w:szCs w:val="22"/>
          <w:lang w:val="el-GR"/>
        </w:rPr>
        <w:t>8</w:t>
      </w:r>
      <w:r w:rsidRPr="00A53C7A">
        <w:rPr>
          <w:szCs w:val="22"/>
          <w:lang w:val="el-GR"/>
        </w:rPr>
        <w:t xml:space="preserve"> ετών </w:t>
      </w:r>
      <w:r w:rsidR="000D6A1A" w:rsidRPr="00A53C7A">
        <w:rPr>
          <w:szCs w:val="22"/>
          <w:lang w:val="el-GR"/>
        </w:rPr>
        <w:t>(</w:t>
      </w:r>
      <w:r w:rsidR="000D6A1A" w:rsidRPr="00A53C7A">
        <w:rPr>
          <w:szCs w:val="22"/>
        </w:rPr>
        <w:t>ENDORSE</w:t>
      </w:r>
      <w:r w:rsidR="000D6A1A" w:rsidRPr="00A53C7A">
        <w:rPr>
          <w:szCs w:val="22"/>
          <w:lang w:val="el-GR"/>
        </w:rPr>
        <w:t>)</w:t>
      </w:r>
      <w:r w:rsidR="0043646F" w:rsidRPr="00A53C7A">
        <w:rPr>
          <w:szCs w:val="22"/>
          <w:lang w:val="el-GR"/>
        </w:rPr>
        <w:t>,</w:t>
      </w:r>
      <w:r w:rsidR="000D6A1A" w:rsidRPr="00A53C7A">
        <w:rPr>
          <w:szCs w:val="22"/>
          <w:lang w:val="el-GR"/>
        </w:rPr>
        <w:t xml:space="preserve"> </w:t>
      </w:r>
      <w:r w:rsidRPr="00A53C7A">
        <w:rPr>
          <w:szCs w:val="22"/>
          <w:lang w:val="el-GR"/>
        </w:rPr>
        <w:t>εντάχθηκαν</w:t>
      </w:r>
      <w:r w:rsidR="000D6A1A" w:rsidRPr="00A53C7A">
        <w:rPr>
          <w:szCs w:val="22"/>
          <w:lang w:val="el-GR"/>
        </w:rPr>
        <w:t xml:space="preserve"> 1</w:t>
      </w:r>
      <w:r w:rsidRPr="00A53C7A">
        <w:rPr>
          <w:szCs w:val="22"/>
          <w:lang w:val="el-GR"/>
        </w:rPr>
        <w:t>.</w:t>
      </w:r>
      <w:r w:rsidR="000D6A1A" w:rsidRPr="00A53C7A">
        <w:rPr>
          <w:szCs w:val="22"/>
          <w:lang w:val="el-GR"/>
        </w:rPr>
        <w:t xml:space="preserve">736 </w:t>
      </w:r>
      <w:r w:rsidR="001C14D8" w:rsidRPr="00A53C7A">
        <w:rPr>
          <w:szCs w:val="22"/>
          <w:lang w:val="el-GR"/>
        </w:rPr>
        <w:t>επιλέξιμοι ασθενείς με</w:t>
      </w:r>
      <w:r w:rsidR="000D6A1A" w:rsidRPr="00A53C7A">
        <w:rPr>
          <w:szCs w:val="22"/>
          <w:lang w:val="el-GR"/>
        </w:rPr>
        <w:t xml:space="preserve"> </w:t>
      </w:r>
      <w:r w:rsidR="00871193" w:rsidRPr="009510A3">
        <w:rPr>
          <w:szCs w:val="22"/>
          <w:lang w:val="el-GR"/>
        </w:rPr>
        <w:t>ΥΔΠΣ</w:t>
      </w:r>
      <w:r w:rsidR="000D6A1A" w:rsidRPr="00A53C7A">
        <w:rPr>
          <w:szCs w:val="22"/>
          <w:lang w:val="el-GR"/>
        </w:rPr>
        <w:t xml:space="preserve"> </w:t>
      </w:r>
      <w:r w:rsidR="001C14D8" w:rsidRPr="00A53C7A">
        <w:rPr>
          <w:szCs w:val="22"/>
          <w:lang w:val="el-GR"/>
        </w:rPr>
        <w:t xml:space="preserve">από τις βασικές μελέτες </w:t>
      </w:r>
      <w:r w:rsidR="000D6A1A" w:rsidRPr="00A53C7A">
        <w:rPr>
          <w:szCs w:val="22"/>
          <w:lang w:val="el-GR"/>
        </w:rPr>
        <w:t>(</w:t>
      </w:r>
      <w:r w:rsidR="000D6A1A" w:rsidRPr="00A53C7A">
        <w:rPr>
          <w:szCs w:val="22"/>
        </w:rPr>
        <w:t>DEFINE</w:t>
      </w:r>
      <w:r w:rsidR="000D6A1A" w:rsidRPr="00A53C7A">
        <w:rPr>
          <w:szCs w:val="22"/>
          <w:lang w:val="el-GR"/>
        </w:rPr>
        <w:t xml:space="preserve"> </w:t>
      </w:r>
      <w:r w:rsidR="001C14D8" w:rsidRPr="00A53C7A">
        <w:rPr>
          <w:szCs w:val="22"/>
          <w:lang w:val="el-GR"/>
        </w:rPr>
        <w:t>και</w:t>
      </w:r>
      <w:r w:rsidR="000D6A1A" w:rsidRPr="00A53C7A">
        <w:rPr>
          <w:szCs w:val="22"/>
          <w:lang w:val="el-GR"/>
        </w:rPr>
        <w:t xml:space="preserve"> </w:t>
      </w:r>
      <w:r w:rsidR="000D6A1A" w:rsidRPr="00A53C7A">
        <w:rPr>
          <w:szCs w:val="22"/>
        </w:rPr>
        <w:t>CONFIRM</w:t>
      </w:r>
      <w:r w:rsidR="000D6A1A" w:rsidRPr="00A53C7A">
        <w:rPr>
          <w:szCs w:val="22"/>
          <w:lang w:val="el-GR"/>
        </w:rPr>
        <w:t xml:space="preserve">). </w:t>
      </w:r>
      <w:r w:rsidR="001C14D8" w:rsidRPr="00A53C7A">
        <w:rPr>
          <w:szCs w:val="22"/>
          <w:lang w:val="el-GR"/>
        </w:rPr>
        <w:t xml:space="preserve">Ο κύριος στόχος της μελέτης ήταν η αξιολόγηση της μακροχρόνιας ασφάλειας του </w:t>
      </w:r>
      <w:r w:rsidR="0096217E" w:rsidRPr="00A53C7A">
        <w:rPr>
          <w:szCs w:val="22"/>
          <w:lang w:val="el-GR"/>
        </w:rPr>
        <w:t>φουμαρικού διμεθυλεστέρα</w:t>
      </w:r>
      <w:r w:rsidR="000D6A1A" w:rsidRPr="00A53C7A">
        <w:rPr>
          <w:szCs w:val="22"/>
          <w:lang w:val="el-GR"/>
        </w:rPr>
        <w:t xml:space="preserve"> </w:t>
      </w:r>
      <w:r w:rsidR="001C14D8" w:rsidRPr="00A53C7A">
        <w:rPr>
          <w:szCs w:val="22"/>
          <w:lang w:val="el-GR"/>
        </w:rPr>
        <w:lastRenderedPageBreak/>
        <w:t xml:space="preserve">σε ασθενείς με </w:t>
      </w:r>
      <w:r w:rsidR="008F0731" w:rsidRPr="009510A3">
        <w:rPr>
          <w:szCs w:val="22"/>
          <w:lang w:val="el-GR"/>
        </w:rPr>
        <w:t>ΥΔΠΣ</w:t>
      </w:r>
      <w:r w:rsidR="000D6A1A" w:rsidRPr="00A53C7A">
        <w:rPr>
          <w:szCs w:val="22"/>
          <w:lang w:val="el-GR"/>
        </w:rPr>
        <w:t xml:space="preserve">. </w:t>
      </w:r>
      <w:r w:rsidR="001C14D8" w:rsidRPr="00A53C7A">
        <w:rPr>
          <w:szCs w:val="22"/>
          <w:lang w:val="el-GR"/>
        </w:rPr>
        <w:t xml:space="preserve">Από τους </w:t>
      </w:r>
      <w:r w:rsidR="000D6A1A" w:rsidRPr="00A53C7A">
        <w:rPr>
          <w:szCs w:val="22"/>
          <w:lang w:val="el-GR"/>
        </w:rPr>
        <w:t>1</w:t>
      </w:r>
      <w:r w:rsidR="001C14D8" w:rsidRPr="00A53C7A">
        <w:rPr>
          <w:szCs w:val="22"/>
          <w:lang w:val="el-GR"/>
        </w:rPr>
        <w:t>.</w:t>
      </w:r>
      <w:r w:rsidR="000D6A1A" w:rsidRPr="00A53C7A">
        <w:rPr>
          <w:szCs w:val="22"/>
          <w:lang w:val="el-GR"/>
        </w:rPr>
        <w:t>736</w:t>
      </w:r>
      <w:r w:rsidR="000D6A1A" w:rsidRPr="00A53C7A">
        <w:rPr>
          <w:szCs w:val="22"/>
        </w:rPr>
        <w:t> </w:t>
      </w:r>
      <w:r w:rsidR="001C14D8" w:rsidRPr="00A53C7A">
        <w:rPr>
          <w:szCs w:val="22"/>
          <w:lang w:val="el-GR"/>
        </w:rPr>
        <w:t>ασθενείς</w:t>
      </w:r>
      <w:r w:rsidR="000D6A1A" w:rsidRPr="00A53C7A">
        <w:rPr>
          <w:szCs w:val="22"/>
          <w:lang w:val="el-GR"/>
        </w:rPr>
        <w:t xml:space="preserve">, </w:t>
      </w:r>
      <w:r w:rsidR="00F77FF5" w:rsidRPr="00A53C7A">
        <w:rPr>
          <w:szCs w:val="22"/>
          <w:lang w:val="el-GR"/>
        </w:rPr>
        <w:t xml:space="preserve">περίπου οι μισοί </w:t>
      </w:r>
      <w:r w:rsidR="000D6A1A" w:rsidRPr="00A53C7A">
        <w:rPr>
          <w:szCs w:val="22"/>
          <w:lang w:val="el-GR"/>
        </w:rPr>
        <w:t>(909,</w:t>
      </w:r>
      <w:r w:rsidR="000D6A1A" w:rsidRPr="00A53C7A">
        <w:rPr>
          <w:szCs w:val="22"/>
        </w:rPr>
        <w:t> </w:t>
      </w:r>
      <w:r w:rsidR="000D6A1A" w:rsidRPr="00A53C7A">
        <w:rPr>
          <w:szCs w:val="22"/>
          <w:lang w:val="el-GR"/>
        </w:rPr>
        <w:t xml:space="preserve">52%) </w:t>
      </w:r>
      <w:r w:rsidR="00F77FF5" w:rsidRPr="00A53C7A">
        <w:rPr>
          <w:szCs w:val="22"/>
          <w:lang w:val="el-GR"/>
        </w:rPr>
        <w:t xml:space="preserve">λάμβαναν θεραπεία για </w:t>
      </w:r>
      <w:r w:rsidR="000D6A1A" w:rsidRPr="00A53C7A">
        <w:rPr>
          <w:szCs w:val="22"/>
          <w:lang w:val="el-GR"/>
        </w:rPr>
        <w:t>6</w:t>
      </w:r>
      <w:r w:rsidR="000D6A1A" w:rsidRPr="00A53C7A">
        <w:rPr>
          <w:szCs w:val="22"/>
        </w:rPr>
        <w:t> </w:t>
      </w:r>
      <w:r w:rsidR="00F77FF5" w:rsidRPr="00A53C7A">
        <w:rPr>
          <w:szCs w:val="22"/>
          <w:lang w:val="el-GR"/>
        </w:rPr>
        <w:t>έτη ή περισσότερο</w:t>
      </w:r>
      <w:r w:rsidR="000D6A1A" w:rsidRPr="00A53C7A">
        <w:rPr>
          <w:szCs w:val="22"/>
          <w:lang w:val="el-GR"/>
        </w:rPr>
        <w:t xml:space="preserve">. </w:t>
      </w:r>
      <w:r w:rsidR="00F77FF5" w:rsidRPr="00A53C7A">
        <w:rPr>
          <w:szCs w:val="22"/>
          <w:lang w:val="el-GR"/>
        </w:rPr>
        <w:t xml:space="preserve">Οι </w:t>
      </w:r>
      <w:r w:rsidR="000D6A1A" w:rsidRPr="00A53C7A">
        <w:rPr>
          <w:szCs w:val="22"/>
          <w:lang w:val="el-GR"/>
        </w:rPr>
        <w:t>501</w:t>
      </w:r>
      <w:r w:rsidR="000D6A1A" w:rsidRPr="00A53C7A">
        <w:rPr>
          <w:szCs w:val="22"/>
        </w:rPr>
        <w:t> </w:t>
      </w:r>
      <w:r w:rsidR="00F77FF5" w:rsidRPr="00A53C7A">
        <w:rPr>
          <w:szCs w:val="22"/>
          <w:lang w:val="el-GR"/>
        </w:rPr>
        <w:t xml:space="preserve">ασθενείς λάμβαναν συνεχή θεραπεία με </w:t>
      </w:r>
      <w:r w:rsidR="0096217E" w:rsidRPr="00A53C7A">
        <w:rPr>
          <w:szCs w:val="22"/>
          <w:lang w:val="el-GR"/>
        </w:rPr>
        <w:t>φουμαρικό διμεθυλεστέρα</w:t>
      </w:r>
      <w:r w:rsidR="000D6A1A" w:rsidRPr="00A53C7A">
        <w:rPr>
          <w:szCs w:val="22"/>
          <w:lang w:val="el-GR"/>
        </w:rPr>
        <w:t xml:space="preserve"> 240</w:t>
      </w:r>
      <w:r w:rsidR="000D6A1A" w:rsidRPr="00A53C7A">
        <w:rPr>
          <w:szCs w:val="22"/>
        </w:rPr>
        <w:t> mg</w:t>
      </w:r>
      <w:r w:rsidR="000D6A1A" w:rsidRPr="00A53C7A">
        <w:rPr>
          <w:szCs w:val="22"/>
          <w:lang w:val="el-GR"/>
        </w:rPr>
        <w:t xml:space="preserve"> </w:t>
      </w:r>
      <w:r w:rsidR="00F77FF5" w:rsidRPr="00A53C7A">
        <w:rPr>
          <w:szCs w:val="22"/>
          <w:lang w:val="el-GR"/>
        </w:rPr>
        <w:t xml:space="preserve">δύο φορές την ημέρα και στις </w:t>
      </w:r>
      <w:r w:rsidR="000D6A1A" w:rsidRPr="00A53C7A">
        <w:rPr>
          <w:szCs w:val="22"/>
          <w:lang w:val="el-GR"/>
        </w:rPr>
        <w:t>3</w:t>
      </w:r>
      <w:r w:rsidR="000D6A1A" w:rsidRPr="00A53C7A">
        <w:rPr>
          <w:szCs w:val="22"/>
        </w:rPr>
        <w:t> </w:t>
      </w:r>
      <w:r w:rsidR="00F77FF5" w:rsidRPr="00A53C7A">
        <w:rPr>
          <w:szCs w:val="22"/>
          <w:lang w:val="el-GR"/>
        </w:rPr>
        <w:t xml:space="preserve">μελέτες και </w:t>
      </w:r>
      <w:r w:rsidR="000D6A1A" w:rsidRPr="00A53C7A">
        <w:rPr>
          <w:szCs w:val="22"/>
          <w:lang w:val="el-GR"/>
        </w:rPr>
        <w:t>249</w:t>
      </w:r>
      <w:r w:rsidR="000D6A1A" w:rsidRPr="00A53C7A">
        <w:rPr>
          <w:szCs w:val="22"/>
        </w:rPr>
        <w:t> </w:t>
      </w:r>
      <w:r w:rsidR="00F77FF5" w:rsidRPr="00A53C7A">
        <w:rPr>
          <w:szCs w:val="22"/>
          <w:lang w:val="el-GR"/>
        </w:rPr>
        <w:t>ασθενείς</w:t>
      </w:r>
      <w:r w:rsidR="00A62764" w:rsidRPr="00A53C7A">
        <w:rPr>
          <w:szCs w:val="22"/>
          <w:lang w:val="el-GR"/>
        </w:rPr>
        <w:t>,</w:t>
      </w:r>
      <w:r w:rsidR="00F77FF5" w:rsidRPr="00A53C7A">
        <w:rPr>
          <w:szCs w:val="22"/>
          <w:lang w:val="el-GR"/>
        </w:rPr>
        <w:t xml:space="preserve"> </w:t>
      </w:r>
      <w:r w:rsidR="00552F1D" w:rsidRPr="00A53C7A">
        <w:rPr>
          <w:szCs w:val="22"/>
          <w:lang w:val="el-GR"/>
        </w:rPr>
        <w:t>που είχαν προηγουμένως λάβει εικονικό φάρμακο στις μελέτες </w:t>
      </w:r>
      <w:r w:rsidR="000D6A1A" w:rsidRPr="00A53C7A">
        <w:rPr>
          <w:szCs w:val="22"/>
        </w:rPr>
        <w:t>DEFINE</w:t>
      </w:r>
      <w:r w:rsidR="000D6A1A" w:rsidRPr="00A53C7A">
        <w:rPr>
          <w:szCs w:val="22"/>
          <w:lang w:val="el-GR"/>
        </w:rPr>
        <w:t xml:space="preserve"> </w:t>
      </w:r>
      <w:r w:rsidR="00552F1D" w:rsidRPr="00A53C7A">
        <w:rPr>
          <w:szCs w:val="22"/>
          <w:lang w:val="el-GR"/>
        </w:rPr>
        <w:t>και</w:t>
      </w:r>
      <w:r w:rsidR="000D6A1A" w:rsidRPr="00A53C7A">
        <w:rPr>
          <w:szCs w:val="22"/>
          <w:lang w:val="el-GR"/>
        </w:rPr>
        <w:t xml:space="preserve"> </w:t>
      </w:r>
      <w:r w:rsidR="000D6A1A" w:rsidRPr="00A53C7A">
        <w:rPr>
          <w:szCs w:val="22"/>
        </w:rPr>
        <w:t>CONFIRM</w:t>
      </w:r>
      <w:r w:rsidR="00A62764" w:rsidRPr="00A53C7A">
        <w:rPr>
          <w:szCs w:val="22"/>
          <w:lang w:val="el-GR"/>
        </w:rPr>
        <w:t>,</w:t>
      </w:r>
      <w:r w:rsidR="000D6A1A" w:rsidRPr="00A53C7A">
        <w:rPr>
          <w:szCs w:val="22"/>
          <w:lang w:val="el-GR"/>
        </w:rPr>
        <w:t xml:space="preserve"> </w:t>
      </w:r>
      <w:r w:rsidR="00552F1D" w:rsidRPr="00A53C7A">
        <w:rPr>
          <w:szCs w:val="22"/>
          <w:lang w:val="el-GR"/>
        </w:rPr>
        <w:t xml:space="preserve">λάμβαναν θεραπεία με </w:t>
      </w:r>
      <w:r w:rsidR="000D6A1A" w:rsidRPr="00A53C7A">
        <w:rPr>
          <w:szCs w:val="22"/>
          <w:lang w:val="el-GR"/>
        </w:rPr>
        <w:t>240</w:t>
      </w:r>
      <w:r w:rsidR="000D6A1A" w:rsidRPr="00A53C7A">
        <w:rPr>
          <w:szCs w:val="22"/>
        </w:rPr>
        <w:t> mg</w:t>
      </w:r>
      <w:r w:rsidR="000D6A1A" w:rsidRPr="00A53C7A">
        <w:rPr>
          <w:szCs w:val="22"/>
          <w:lang w:val="el-GR"/>
        </w:rPr>
        <w:t xml:space="preserve"> </w:t>
      </w:r>
      <w:r w:rsidR="00552F1D" w:rsidRPr="00A53C7A">
        <w:rPr>
          <w:szCs w:val="22"/>
          <w:lang w:val="el-GR"/>
        </w:rPr>
        <w:t>δύο φορές την ημέρα στη μελέτη </w:t>
      </w:r>
      <w:r w:rsidR="000D6A1A" w:rsidRPr="00A53C7A">
        <w:rPr>
          <w:szCs w:val="22"/>
        </w:rPr>
        <w:t>ENDORSE</w:t>
      </w:r>
      <w:r w:rsidR="000D6A1A" w:rsidRPr="00A53C7A">
        <w:rPr>
          <w:szCs w:val="22"/>
          <w:lang w:val="el-GR"/>
        </w:rPr>
        <w:t xml:space="preserve">. </w:t>
      </w:r>
      <w:r w:rsidR="00A62764" w:rsidRPr="00A53C7A">
        <w:rPr>
          <w:szCs w:val="22"/>
          <w:lang w:val="el-GR"/>
        </w:rPr>
        <w:t xml:space="preserve">Οι ασθενείς που λάμβαναν συνεχόμενη θεραπεία δύο φορές την ημέρα </w:t>
      </w:r>
      <w:r w:rsidR="00323838" w:rsidRPr="00A53C7A">
        <w:rPr>
          <w:szCs w:val="22"/>
          <w:lang w:val="el-GR"/>
        </w:rPr>
        <w:t>έλαβαν</w:t>
      </w:r>
      <w:r w:rsidR="00A62764" w:rsidRPr="00A53C7A">
        <w:rPr>
          <w:szCs w:val="22"/>
          <w:lang w:val="el-GR"/>
        </w:rPr>
        <w:t xml:space="preserve"> </w:t>
      </w:r>
      <w:r w:rsidR="003647D6" w:rsidRPr="00A53C7A">
        <w:rPr>
          <w:szCs w:val="22"/>
          <w:lang w:val="el-GR"/>
        </w:rPr>
        <w:t xml:space="preserve">θεραπεία για έως </w:t>
      </w:r>
      <w:r w:rsidR="000D6A1A" w:rsidRPr="00A53C7A">
        <w:rPr>
          <w:szCs w:val="22"/>
          <w:lang w:val="el-GR"/>
        </w:rPr>
        <w:t>12</w:t>
      </w:r>
      <w:r w:rsidR="000D6A1A" w:rsidRPr="00A53C7A">
        <w:rPr>
          <w:szCs w:val="22"/>
        </w:rPr>
        <w:t> </w:t>
      </w:r>
      <w:r w:rsidR="003647D6" w:rsidRPr="00A53C7A">
        <w:rPr>
          <w:szCs w:val="22"/>
          <w:lang w:val="el-GR"/>
        </w:rPr>
        <w:t>έτη</w:t>
      </w:r>
      <w:r w:rsidR="000D6A1A" w:rsidRPr="00A53C7A">
        <w:rPr>
          <w:szCs w:val="22"/>
          <w:lang w:val="el-GR"/>
        </w:rPr>
        <w:t>.</w:t>
      </w:r>
    </w:p>
    <w:p w14:paraId="0BDEFE79" w14:textId="77777777" w:rsidR="000D6A1A" w:rsidRPr="00A53C7A" w:rsidRDefault="000D6A1A" w:rsidP="000D6A1A">
      <w:pPr>
        <w:pStyle w:val="Standard2"/>
        <w:keepNext/>
        <w:rPr>
          <w:szCs w:val="22"/>
          <w:lang w:val="el-GR"/>
        </w:rPr>
      </w:pPr>
    </w:p>
    <w:p w14:paraId="04D522A1" w14:textId="13471617" w:rsidR="000D6A1A" w:rsidRPr="00A53C7A" w:rsidRDefault="003647D6" w:rsidP="000D6A1A">
      <w:pPr>
        <w:pStyle w:val="Standard2"/>
        <w:keepNext/>
        <w:rPr>
          <w:bCs/>
          <w:szCs w:val="22"/>
          <w:lang w:val="el-GR"/>
        </w:rPr>
      </w:pPr>
      <w:r w:rsidRPr="00A53C7A">
        <w:rPr>
          <w:szCs w:val="22"/>
          <w:lang w:val="el-GR"/>
        </w:rPr>
        <w:t>Κατά τη διάρκεια της μελέτης</w:t>
      </w:r>
      <w:r w:rsidR="000D6A1A" w:rsidRPr="00A53C7A">
        <w:rPr>
          <w:szCs w:val="22"/>
        </w:rPr>
        <w:t> ENDORSE</w:t>
      </w:r>
      <w:r w:rsidR="000D6A1A" w:rsidRPr="00A53C7A">
        <w:rPr>
          <w:szCs w:val="22"/>
          <w:lang w:val="el-GR"/>
        </w:rPr>
        <w:t xml:space="preserve">, </w:t>
      </w:r>
      <w:r w:rsidRPr="00A53C7A">
        <w:rPr>
          <w:szCs w:val="22"/>
          <w:lang w:val="el-GR"/>
        </w:rPr>
        <w:t xml:space="preserve">οι περισσότεροι από τους μισούς ασθενείς που είχαν λάβει θεραπεία με </w:t>
      </w:r>
      <w:r w:rsidR="0096217E" w:rsidRPr="00A53C7A">
        <w:rPr>
          <w:szCs w:val="22"/>
          <w:lang w:val="el-GR"/>
        </w:rPr>
        <w:t>φουμαρικό διμεθυλεστέρα</w:t>
      </w:r>
      <w:r w:rsidR="000D6A1A" w:rsidRPr="00A53C7A">
        <w:rPr>
          <w:szCs w:val="22"/>
          <w:lang w:val="el-GR"/>
        </w:rPr>
        <w:t xml:space="preserve"> 240</w:t>
      </w:r>
      <w:r w:rsidR="000D6A1A" w:rsidRPr="00A53C7A">
        <w:rPr>
          <w:szCs w:val="22"/>
        </w:rPr>
        <w:t> mg</w:t>
      </w:r>
      <w:r w:rsidR="000D6A1A" w:rsidRPr="00A53C7A">
        <w:rPr>
          <w:szCs w:val="22"/>
          <w:lang w:val="el-GR"/>
        </w:rPr>
        <w:t xml:space="preserve"> </w:t>
      </w:r>
      <w:r w:rsidRPr="00A53C7A">
        <w:rPr>
          <w:szCs w:val="22"/>
          <w:lang w:val="el-GR"/>
        </w:rPr>
        <w:t xml:space="preserve">δύο φορές την ημέρα </w:t>
      </w:r>
      <w:r w:rsidR="0061267C" w:rsidRPr="00A53C7A">
        <w:rPr>
          <w:szCs w:val="22"/>
          <w:lang w:val="el-GR"/>
        </w:rPr>
        <w:t>δεν παρουσίασαν υποτροπή</w:t>
      </w:r>
      <w:r w:rsidR="000D6A1A" w:rsidRPr="00A53C7A">
        <w:rPr>
          <w:szCs w:val="22"/>
          <w:lang w:val="el-GR"/>
        </w:rPr>
        <w:t xml:space="preserve">. </w:t>
      </w:r>
      <w:r w:rsidR="0061267C" w:rsidRPr="00A53C7A">
        <w:rPr>
          <w:szCs w:val="22"/>
          <w:lang w:val="el-GR"/>
        </w:rPr>
        <w:t>Για τους ασθενείς υπό συνεχόμενη θεραπεία δύο φορές την ημέρα και στις</w:t>
      </w:r>
      <w:r w:rsidR="000D6A1A" w:rsidRPr="00A53C7A">
        <w:rPr>
          <w:szCs w:val="22"/>
          <w:lang w:val="el-GR"/>
        </w:rPr>
        <w:t xml:space="preserve"> 3</w:t>
      </w:r>
      <w:r w:rsidR="000D6A1A" w:rsidRPr="00A53C7A">
        <w:rPr>
          <w:szCs w:val="22"/>
        </w:rPr>
        <w:t> </w:t>
      </w:r>
      <w:r w:rsidR="0061267C" w:rsidRPr="00A53C7A">
        <w:rPr>
          <w:szCs w:val="22"/>
          <w:lang w:val="el-GR"/>
        </w:rPr>
        <w:t>μελέτες</w:t>
      </w:r>
      <w:r w:rsidR="000D6A1A" w:rsidRPr="00A53C7A">
        <w:rPr>
          <w:szCs w:val="22"/>
          <w:lang w:val="el-GR"/>
        </w:rPr>
        <w:t xml:space="preserve">, </w:t>
      </w:r>
      <w:r w:rsidR="009B7776" w:rsidRPr="00A53C7A">
        <w:rPr>
          <w:szCs w:val="22"/>
          <w:lang w:val="el-GR"/>
        </w:rPr>
        <w:t>το προσαρμοσμένο</w:t>
      </w:r>
      <w:r w:rsidR="000D6A1A" w:rsidRPr="00A53C7A">
        <w:rPr>
          <w:szCs w:val="22"/>
          <w:lang w:val="el-GR"/>
        </w:rPr>
        <w:t xml:space="preserve"> </w:t>
      </w:r>
      <w:r w:rsidR="000D6A1A" w:rsidRPr="00A53C7A">
        <w:rPr>
          <w:szCs w:val="22"/>
        </w:rPr>
        <w:t>ARR</w:t>
      </w:r>
      <w:r w:rsidR="000D6A1A" w:rsidRPr="00A53C7A">
        <w:rPr>
          <w:szCs w:val="22"/>
          <w:lang w:val="el-GR"/>
        </w:rPr>
        <w:t xml:space="preserve"> </w:t>
      </w:r>
      <w:r w:rsidR="009B7776" w:rsidRPr="00A53C7A">
        <w:rPr>
          <w:szCs w:val="22"/>
          <w:lang w:val="el-GR"/>
        </w:rPr>
        <w:t xml:space="preserve">ήταν </w:t>
      </w:r>
      <w:r w:rsidR="000D6A1A" w:rsidRPr="00A53C7A">
        <w:rPr>
          <w:szCs w:val="22"/>
          <w:lang w:val="el-GR"/>
        </w:rPr>
        <w:t>0</w:t>
      </w:r>
      <w:r w:rsidR="009B7776" w:rsidRPr="00A53C7A">
        <w:rPr>
          <w:szCs w:val="22"/>
          <w:lang w:val="el-GR"/>
        </w:rPr>
        <w:t>,</w:t>
      </w:r>
      <w:r w:rsidR="000D6A1A" w:rsidRPr="00A53C7A">
        <w:rPr>
          <w:szCs w:val="22"/>
          <w:lang w:val="el-GR"/>
        </w:rPr>
        <w:t xml:space="preserve">187 (95% </w:t>
      </w:r>
      <w:r w:rsidR="000D6A1A" w:rsidRPr="00A53C7A">
        <w:rPr>
          <w:szCs w:val="22"/>
        </w:rPr>
        <w:t>CI</w:t>
      </w:r>
      <w:r w:rsidR="000D6A1A" w:rsidRPr="00A53C7A">
        <w:rPr>
          <w:szCs w:val="22"/>
          <w:lang w:val="el-GR"/>
        </w:rPr>
        <w:t>: 0</w:t>
      </w:r>
      <w:r w:rsidR="009B7776" w:rsidRPr="00A53C7A">
        <w:rPr>
          <w:szCs w:val="22"/>
          <w:lang w:val="el-GR"/>
        </w:rPr>
        <w:t>,</w:t>
      </w:r>
      <w:r w:rsidR="000D6A1A" w:rsidRPr="00A53C7A">
        <w:rPr>
          <w:szCs w:val="22"/>
          <w:lang w:val="el-GR"/>
        </w:rPr>
        <w:t>156, 0</w:t>
      </w:r>
      <w:r w:rsidR="009B7776" w:rsidRPr="00A53C7A">
        <w:rPr>
          <w:szCs w:val="22"/>
          <w:lang w:val="el-GR"/>
        </w:rPr>
        <w:t>,</w:t>
      </w:r>
      <w:r w:rsidR="000D6A1A" w:rsidRPr="00A53C7A">
        <w:rPr>
          <w:szCs w:val="22"/>
          <w:lang w:val="el-GR"/>
        </w:rPr>
        <w:t xml:space="preserve">224) </w:t>
      </w:r>
      <w:r w:rsidR="009B7776" w:rsidRPr="00A53C7A">
        <w:rPr>
          <w:szCs w:val="22"/>
          <w:lang w:val="el-GR"/>
        </w:rPr>
        <w:t xml:space="preserve">στις μελέτες </w:t>
      </w:r>
      <w:r w:rsidR="000D6A1A" w:rsidRPr="00A53C7A">
        <w:rPr>
          <w:szCs w:val="22"/>
        </w:rPr>
        <w:t>DEFINE</w:t>
      </w:r>
      <w:r w:rsidR="000D6A1A" w:rsidRPr="00A53C7A">
        <w:rPr>
          <w:szCs w:val="22"/>
          <w:lang w:val="el-GR"/>
        </w:rPr>
        <w:t xml:space="preserve"> </w:t>
      </w:r>
      <w:r w:rsidR="009B7776" w:rsidRPr="00A53C7A">
        <w:rPr>
          <w:szCs w:val="22"/>
          <w:lang w:val="el-GR"/>
        </w:rPr>
        <w:t>και</w:t>
      </w:r>
      <w:r w:rsidR="000D6A1A" w:rsidRPr="00A53C7A">
        <w:rPr>
          <w:szCs w:val="22"/>
          <w:lang w:val="el-GR"/>
        </w:rPr>
        <w:t xml:space="preserve"> </w:t>
      </w:r>
      <w:r w:rsidR="000D6A1A" w:rsidRPr="00A53C7A">
        <w:rPr>
          <w:szCs w:val="22"/>
        </w:rPr>
        <w:t>CONFIRM</w:t>
      </w:r>
      <w:r w:rsidR="000D6A1A" w:rsidRPr="00A53C7A">
        <w:rPr>
          <w:szCs w:val="22"/>
          <w:lang w:val="el-GR"/>
        </w:rPr>
        <w:t xml:space="preserve"> </w:t>
      </w:r>
      <w:r w:rsidR="009B7776" w:rsidRPr="00A53C7A">
        <w:rPr>
          <w:szCs w:val="22"/>
          <w:lang w:val="el-GR"/>
        </w:rPr>
        <w:t>και</w:t>
      </w:r>
      <w:r w:rsidR="000D6A1A" w:rsidRPr="00A53C7A">
        <w:rPr>
          <w:szCs w:val="22"/>
          <w:lang w:val="el-GR"/>
        </w:rPr>
        <w:t xml:space="preserve"> 0</w:t>
      </w:r>
      <w:r w:rsidR="009B7776" w:rsidRPr="00A53C7A">
        <w:rPr>
          <w:szCs w:val="22"/>
          <w:lang w:val="el-GR"/>
        </w:rPr>
        <w:t>,</w:t>
      </w:r>
      <w:r w:rsidR="000D6A1A" w:rsidRPr="00A53C7A">
        <w:rPr>
          <w:szCs w:val="22"/>
          <w:lang w:val="el-GR"/>
        </w:rPr>
        <w:t>141</w:t>
      </w:r>
      <w:r w:rsidR="000D6A1A" w:rsidRPr="00A53C7A">
        <w:rPr>
          <w:szCs w:val="22"/>
        </w:rPr>
        <w:t> </w:t>
      </w:r>
      <w:r w:rsidR="000D6A1A" w:rsidRPr="00A53C7A">
        <w:rPr>
          <w:szCs w:val="22"/>
          <w:lang w:val="el-GR"/>
        </w:rPr>
        <w:t>(95%</w:t>
      </w:r>
      <w:r w:rsidR="000D6A1A" w:rsidRPr="00A53C7A">
        <w:rPr>
          <w:szCs w:val="22"/>
        </w:rPr>
        <w:t> CI</w:t>
      </w:r>
      <w:r w:rsidR="000D6A1A" w:rsidRPr="00A53C7A">
        <w:rPr>
          <w:szCs w:val="22"/>
          <w:lang w:val="el-GR"/>
        </w:rPr>
        <w:t>:</w:t>
      </w:r>
      <w:r w:rsidR="000D6A1A" w:rsidRPr="00A53C7A">
        <w:rPr>
          <w:szCs w:val="22"/>
        </w:rPr>
        <w:t> </w:t>
      </w:r>
      <w:r w:rsidR="000D6A1A" w:rsidRPr="00A53C7A">
        <w:rPr>
          <w:szCs w:val="22"/>
          <w:lang w:val="el-GR"/>
        </w:rPr>
        <w:t>0</w:t>
      </w:r>
      <w:r w:rsidR="009B7776" w:rsidRPr="00A53C7A">
        <w:rPr>
          <w:szCs w:val="22"/>
          <w:lang w:val="el-GR"/>
        </w:rPr>
        <w:t>,</w:t>
      </w:r>
      <w:r w:rsidR="000D6A1A" w:rsidRPr="00A53C7A">
        <w:rPr>
          <w:szCs w:val="22"/>
          <w:lang w:val="el-GR"/>
        </w:rPr>
        <w:t>119,</w:t>
      </w:r>
      <w:r w:rsidR="000D6A1A" w:rsidRPr="00A53C7A">
        <w:rPr>
          <w:szCs w:val="22"/>
        </w:rPr>
        <w:t> </w:t>
      </w:r>
      <w:r w:rsidR="000D6A1A" w:rsidRPr="00A53C7A">
        <w:rPr>
          <w:szCs w:val="22"/>
          <w:lang w:val="el-GR"/>
        </w:rPr>
        <w:t>0</w:t>
      </w:r>
      <w:r w:rsidR="009B7776" w:rsidRPr="00A53C7A">
        <w:rPr>
          <w:szCs w:val="22"/>
          <w:lang w:val="el-GR"/>
        </w:rPr>
        <w:t>,</w:t>
      </w:r>
      <w:r w:rsidR="000D6A1A" w:rsidRPr="00A53C7A">
        <w:rPr>
          <w:szCs w:val="22"/>
          <w:lang w:val="el-GR"/>
        </w:rPr>
        <w:t xml:space="preserve">167) </w:t>
      </w:r>
      <w:r w:rsidR="009B7776" w:rsidRPr="00A53C7A">
        <w:rPr>
          <w:szCs w:val="22"/>
          <w:lang w:val="el-GR"/>
        </w:rPr>
        <w:t xml:space="preserve">στη μελέτη </w:t>
      </w:r>
      <w:r w:rsidR="000D6A1A" w:rsidRPr="00A53C7A">
        <w:rPr>
          <w:szCs w:val="22"/>
        </w:rPr>
        <w:t>ENDORSE</w:t>
      </w:r>
      <w:r w:rsidR="000D6A1A" w:rsidRPr="00A53C7A">
        <w:rPr>
          <w:szCs w:val="22"/>
          <w:lang w:val="el-GR"/>
        </w:rPr>
        <w:t xml:space="preserve">. </w:t>
      </w:r>
      <w:r w:rsidR="009B7776" w:rsidRPr="00A53C7A">
        <w:rPr>
          <w:szCs w:val="22"/>
          <w:lang w:val="el-GR"/>
        </w:rPr>
        <w:t>Για τους ασθενείς που είχαν προηγουμένως λάβει εικονικό φάρμακο</w:t>
      </w:r>
      <w:r w:rsidR="000D6A1A" w:rsidRPr="00A53C7A">
        <w:rPr>
          <w:szCs w:val="22"/>
          <w:lang w:val="el-GR"/>
        </w:rPr>
        <w:t xml:space="preserve">, </w:t>
      </w:r>
      <w:r w:rsidR="009B7776" w:rsidRPr="00A53C7A">
        <w:rPr>
          <w:szCs w:val="22"/>
          <w:lang w:val="el-GR"/>
        </w:rPr>
        <w:t xml:space="preserve">το προσαρμοσμένο </w:t>
      </w:r>
      <w:r w:rsidR="000D6A1A" w:rsidRPr="00A53C7A">
        <w:rPr>
          <w:szCs w:val="22"/>
        </w:rPr>
        <w:t>ARR</w:t>
      </w:r>
      <w:r w:rsidR="000D6A1A" w:rsidRPr="00A53C7A">
        <w:rPr>
          <w:szCs w:val="22"/>
          <w:lang w:val="el-GR"/>
        </w:rPr>
        <w:t xml:space="preserve"> </w:t>
      </w:r>
      <w:r w:rsidR="00421B94" w:rsidRPr="00A53C7A">
        <w:rPr>
          <w:szCs w:val="22"/>
          <w:lang w:val="el-GR"/>
        </w:rPr>
        <w:t xml:space="preserve">μειώθηκε από </w:t>
      </w:r>
      <w:r w:rsidR="000D6A1A" w:rsidRPr="00A53C7A">
        <w:rPr>
          <w:szCs w:val="22"/>
          <w:lang w:val="el-GR"/>
        </w:rPr>
        <w:t>0</w:t>
      </w:r>
      <w:r w:rsidR="00421B94" w:rsidRPr="00A53C7A">
        <w:rPr>
          <w:szCs w:val="22"/>
          <w:lang w:val="el-GR"/>
        </w:rPr>
        <w:t>,</w:t>
      </w:r>
      <w:r w:rsidR="000D6A1A" w:rsidRPr="00A53C7A">
        <w:rPr>
          <w:szCs w:val="22"/>
          <w:lang w:val="el-GR"/>
        </w:rPr>
        <w:t>330</w:t>
      </w:r>
      <w:r w:rsidR="000D6A1A" w:rsidRPr="00A53C7A">
        <w:rPr>
          <w:szCs w:val="22"/>
        </w:rPr>
        <w:t> </w:t>
      </w:r>
      <w:r w:rsidR="000D6A1A" w:rsidRPr="00A53C7A">
        <w:rPr>
          <w:szCs w:val="22"/>
          <w:lang w:val="el-GR"/>
        </w:rPr>
        <w:t>(95%</w:t>
      </w:r>
      <w:r w:rsidR="000D6A1A" w:rsidRPr="00A53C7A">
        <w:rPr>
          <w:szCs w:val="22"/>
        </w:rPr>
        <w:t> CI</w:t>
      </w:r>
      <w:r w:rsidR="000D6A1A" w:rsidRPr="00A53C7A">
        <w:rPr>
          <w:szCs w:val="22"/>
          <w:lang w:val="el-GR"/>
        </w:rPr>
        <w:t>:</w:t>
      </w:r>
      <w:r w:rsidR="000D6A1A" w:rsidRPr="00A53C7A">
        <w:rPr>
          <w:szCs w:val="22"/>
        </w:rPr>
        <w:t> </w:t>
      </w:r>
      <w:r w:rsidR="000D6A1A" w:rsidRPr="00A53C7A">
        <w:rPr>
          <w:szCs w:val="22"/>
          <w:lang w:val="el-GR"/>
        </w:rPr>
        <w:t>0</w:t>
      </w:r>
      <w:r w:rsidR="00421B94" w:rsidRPr="00A53C7A">
        <w:rPr>
          <w:szCs w:val="22"/>
          <w:lang w:val="el-GR"/>
        </w:rPr>
        <w:t>,</w:t>
      </w:r>
      <w:r w:rsidR="000D6A1A" w:rsidRPr="00A53C7A">
        <w:rPr>
          <w:szCs w:val="22"/>
          <w:lang w:val="el-GR"/>
        </w:rPr>
        <w:t>266,</w:t>
      </w:r>
      <w:r w:rsidR="000D6A1A" w:rsidRPr="00A53C7A">
        <w:rPr>
          <w:szCs w:val="22"/>
        </w:rPr>
        <w:t> </w:t>
      </w:r>
      <w:r w:rsidR="000D6A1A" w:rsidRPr="00A53C7A">
        <w:rPr>
          <w:szCs w:val="22"/>
          <w:lang w:val="el-GR"/>
        </w:rPr>
        <w:t>0</w:t>
      </w:r>
      <w:r w:rsidR="00421B94" w:rsidRPr="00A53C7A">
        <w:rPr>
          <w:szCs w:val="22"/>
          <w:lang w:val="el-GR"/>
        </w:rPr>
        <w:t>,</w:t>
      </w:r>
      <w:r w:rsidR="000D6A1A" w:rsidRPr="00A53C7A">
        <w:rPr>
          <w:szCs w:val="22"/>
          <w:lang w:val="el-GR"/>
        </w:rPr>
        <w:t xml:space="preserve">408) </w:t>
      </w:r>
      <w:r w:rsidR="00421B94" w:rsidRPr="00A53C7A">
        <w:rPr>
          <w:szCs w:val="22"/>
          <w:lang w:val="el-GR"/>
        </w:rPr>
        <w:t>στις μελέτες</w:t>
      </w:r>
      <w:r w:rsidR="000D6A1A" w:rsidRPr="00A53C7A">
        <w:rPr>
          <w:szCs w:val="22"/>
        </w:rPr>
        <w:t> DEFINE</w:t>
      </w:r>
      <w:r w:rsidR="000D6A1A" w:rsidRPr="00A53C7A">
        <w:rPr>
          <w:szCs w:val="22"/>
          <w:lang w:val="el-GR"/>
        </w:rPr>
        <w:t xml:space="preserve"> </w:t>
      </w:r>
      <w:r w:rsidR="00421B94" w:rsidRPr="00A53C7A">
        <w:rPr>
          <w:szCs w:val="22"/>
          <w:lang w:val="el-GR"/>
        </w:rPr>
        <w:t xml:space="preserve">και </w:t>
      </w:r>
      <w:r w:rsidR="000D6A1A" w:rsidRPr="00A53C7A">
        <w:rPr>
          <w:szCs w:val="22"/>
        </w:rPr>
        <w:t>CONFIRM </w:t>
      </w:r>
      <w:r w:rsidR="00421B94" w:rsidRPr="00A53C7A">
        <w:rPr>
          <w:szCs w:val="22"/>
          <w:lang w:val="el-GR"/>
        </w:rPr>
        <w:t>σε</w:t>
      </w:r>
      <w:r w:rsidR="000D6A1A" w:rsidRPr="00A53C7A">
        <w:rPr>
          <w:szCs w:val="22"/>
        </w:rPr>
        <w:t> </w:t>
      </w:r>
      <w:r w:rsidR="000D6A1A" w:rsidRPr="00A53C7A">
        <w:rPr>
          <w:szCs w:val="22"/>
          <w:lang w:val="el-GR"/>
        </w:rPr>
        <w:t>0</w:t>
      </w:r>
      <w:r w:rsidR="00421B94" w:rsidRPr="00A53C7A">
        <w:rPr>
          <w:szCs w:val="22"/>
          <w:lang w:val="el-GR"/>
        </w:rPr>
        <w:t>,</w:t>
      </w:r>
      <w:r w:rsidR="000D6A1A" w:rsidRPr="00A53C7A">
        <w:rPr>
          <w:szCs w:val="22"/>
          <w:lang w:val="el-GR"/>
        </w:rPr>
        <w:t>149</w:t>
      </w:r>
      <w:r w:rsidR="000D6A1A" w:rsidRPr="00A53C7A">
        <w:rPr>
          <w:szCs w:val="22"/>
        </w:rPr>
        <w:t> </w:t>
      </w:r>
      <w:r w:rsidR="000D6A1A" w:rsidRPr="00A53C7A">
        <w:rPr>
          <w:szCs w:val="22"/>
          <w:lang w:val="el-GR"/>
        </w:rPr>
        <w:t>(95%</w:t>
      </w:r>
      <w:r w:rsidR="000D6A1A" w:rsidRPr="00A53C7A">
        <w:rPr>
          <w:szCs w:val="22"/>
        </w:rPr>
        <w:t> CI</w:t>
      </w:r>
      <w:r w:rsidR="000D6A1A" w:rsidRPr="00A53C7A">
        <w:rPr>
          <w:szCs w:val="22"/>
          <w:lang w:val="el-GR"/>
        </w:rPr>
        <w:t>:</w:t>
      </w:r>
      <w:r w:rsidR="000D6A1A" w:rsidRPr="00A53C7A">
        <w:rPr>
          <w:szCs w:val="22"/>
        </w:rPr>
        <w:t> </w:t>
      </w:r>
      <w:r w:rsidR="000D6A1A" w:rsidRPr="00A53C7A">
        <w:rPr>
          <w:szCs w:val="22"/>
          <w:lang w:val="el-GR"/>
        </w:rPr>
        <w:t>0</w:t>
      </w:r>
      <w:r w:rsidR="00421B94" w:rsidRPr="00A53C7A">
        <w:rPr>
          <w:szCs w:val="22"/>
          <w:lang w:val="el-GR"/>
        </w:rPr>
        <w:t>,</w:t>
      </w:r>
      <w:r w:rsidR="000D6A1A" w:rsidRPr="00A53C7A">
        <w:rPr>
          <w:szCs w:val="22"/>
          <w:lang w:val="el-GR"/>
        </w:rPr>
        <w:t>116,</w:t>
      </w:r>
      <w:r w:rsidR="000D6A1A" w:rsidRPr="00A53C7A">
        <w:rPr>
          <w:szCs w:val="22"/>
        </w:rPr>
        <w:t> </w:t>
      </w:r>
      <w:r w:rsidR="000D6A1A" w:rsidRPr="00A53C7A">
        <w:rPr>
          <w:szCs w:val="22"/>
          <w:lang w:val="el-GR"/>
        </w:rPr>
        <w:t>0</w:t>
      </w:r>
      <w:r w:rsidR="00421B94" w:rsidRPr="00A53C7A">
        <w:rPr>
          <w:szCs w:val="22"/>
          <w:lang w:val="el-GR"/>
        </w:rPr>
        <w:t>,</w:t>
      </w:r>
      <w:r w:rsidR="000D6A1A" w:rsidRPr="00A53C7A">
        <w:rPr>
          <w:szCs w:val="22"/>
          <w:lang w:val="el-GR"/>
        </w:rPr>
        <w:t xml:space="preserve">190) </w:t>
      </w:r>
      <w:r w:rsidR="00421B94" w:rsidRPr="00A53C7A">
        <w:rPr>
          <w:szCs w:val="22"/>
          <w:lang w:val="el-GR"/>
        </w:rPr>
        <w:t>στη μελέτη</w:t>
      </w:r>
      <w:r w:rsidR="000D6A1A" w:rsidRPr="00A53C7A">
        <w:rPr>
          <w:szCs w:val="22"/>
        </w:rPr>
        <w:t> ENDORSE</w:t>
      </w:r>
      <w:r w:rsidR="000D6A1A" w:rsidRPr="00A53C7A">
        <w:rPr>
          <w:szCs w:val="22"/>
          <w:lang w:val="el-GR"/>
        </w:rPr>
        <w:t xml:space="preserve">. </w:t>
      </w:r>
    </w:p>
    <w:p w14:paraId="7F9E3694" w14:textId="77777777" w:rsidR="000D6A1A" w:rsidRPr="00A53C7A" w:rsidRDefault="000D6A1A" w:rsidP="000D6A1A">
      <w:pPr>
        <w:pStyle w:val="Standard2"/>
        <w:keepNext/>
        <w:rPr>
          <w:bCs/>
          <w:szCs w:val="22"/>
          <w:lang w:val="el-GR"/>
        </w:rPr>
      </w:pPr>
    </w:p>
    <w:p w14:paraId="73A0BF87" w14:textId="5E206DD7" w:rsidR="000D6A1A" w:rsidRPr="00A53C7A" w:rsidRDefault="00421B94" w:rsidP="000D6A1A">
      <w:pPr>
        <w:pStyle w:val="Standard2"/>
        <w:keepNext/>
        <w:rPr>
          <w:bCs/>
          <w:szCs w:val="22"/>
          <w:lang w:val="el-GR"/>
        </w:rPr>
      </w:pPr>
      <w:r w:rsidRPr="00A53C7A">
        <w:rPr>
          <w:szCs w:val="22"/>
          <w:lang w:val="el-GR"/>
        </w:rPr>
        <w:t>Στη μελέτη</w:t>
      </w:r>
      <w:r w:rsidR="000D6A1A" w:rsidRPr="00A53C7A">
        <w:rPr>
          <w:szCs w:val="22"/>
        </w:rPr>
        <w:t> ENDORSE</w:t>
      </w:r>
      <w:r w:rsidR="000D6A1A" w:rsidRPr="00A53C7A">
        <w:rPr>
          <w:szCs w:val="22"/>
          <w:lang w:val="el-GR"/>
        </w:rPr>
        <w:t xml:space="preserve">, </w:t>
      </w:r>
      <w:r w:rsidRPr="00A53C7A">
        <w:rPr>
          <w:szCs w:val="22"/>
          <w:lang w:val="el-GR"/>
        </w:rPr>
        <w:t>η πλειονότητα των ασθενών</w:t>
      </w:r>
      <w:r w:rsidR="0096217E" w:rsidRPr="00A53C7A" w:rsidDel="0096217E">
        <w:rPr>
          <w:szCs w:val="22"/>
          <w:lang w:val="el-GR"/>
        </w:rPr>
        <w:t xml:space="preserve"> </w:t>
      </w:r>
      <w:r w:rsidR="000D6A1A" w:rsidRPr="00A53C7A">
        <w:rPr>
          <w:szCs w:val="22"/>
          <w:lang w:val="el-GR"/>
        </w:rPr>
        <w:t>(&gt;</w:t>
      </w:r>
      <w:r w:rsidR="000D6A1A" w:rsidRPr="00A53C7A">
        <w:rPr>
          <w:szCs w:val="22"/>
        </w:rPr>
        <w:t> </w:t>
      </w:r>
      <w:r w:rsidR="000D6A1A" w:rsidRPr="00A53C7A">
        <w:rPr>
          <w:szCs w:val="22"/>
          <w:lang w:val="el-GR"/>
        </w:rPr>
        <w:t xml:space="preserve">75%) </w:t>
      </w:r>
      <w:r w:rsidR="000B1264" w:rsidRPr="00A53C7A">
        <w:rPr>
          <w:szCs w:val="22"/>
          <w:lang w:val="el-GR"/>
        </w:rPr>
        <w:t xml:space="preserve">δεν είχαν επιβεβαιωμένη επιδείνωση αναπηρίας </w:t>
      </w:r>
      <w:r w:rsidR="000D6A1A" w:rsidRPr="00A53C7A">
        <w:rPr>
          <w:szCs w:val="22"/>
          <w:lang w:val="el-GR"/>
        </w:rPr>
        <w:t>(</w:t>
      </w:r>
      <w:r w:rsidR="000B1264" w:rsidRPr="00A53C7A">
        <w:rPr>
          <w:szCs w:val="22"/>
          <w:lang w:val="el-GR"/>
        </w:rPr>
        <w:t xml:space="preserve">μετρούμενη ως </w:t>
      </w:r>
      <w:r w:rsidR="00ED6024" w:rsidRPr="00A53C7A">
        <w:rPr>
          <w:szCs w:val="22"/>
          <w:lang w:val="el-GR"/>
        </w:rPr>
        <w:t xml:space="preserve">επιδείνωση αναπηρίας διατηρούμενη για </w:t>
      </w:r>
      <w:r w:rsidR="000D6A1A" w:rsidRPr="00A53C7A">
        <w:rPr>
          <w:szCs w:val="22"/>
          <w:lang w:val="el-GR"/>
        </w:rPr>
        <w:t>6</w:t>
      </w:r>
      <w:r w:rsidR="00ED6024" w:rsidRPr="00A53C7A">
        <w:rPr>
          <w:szCs w:val="22"/>
          <w:lang w:val="el-GR"/>
        </w:rPr>
        <w:t> μήνες</w:t>
      </w:r>
      <w:r w:rsidR="000D6A1A" w:rsidRPr="00A53C7A">
        <w:rPr>
          <w:szCs w:val="22"/>
          <w:lang w:val="el-GR"/>
        </w:rPr>
        <w:t xml:space="preserve">). </w:t>
      </w:r>
      <w:r w:rsidR="00773DCF" w:rsidRPr="00A53C7A">
        <w:rPr>
          <w:szCs w:val="22"/>
          <w:lang w:val="el-GR"/>
        </w:rPr>
        <w:t xml:space="preserve">Τα συγκεντρωτικά αποτελέσματα και από τις τρεις μελέτες κατέδειξαν ότι οι ασθενείς που είχαν λάβει </w:t>
      </w:r>
      <w:r w:rsidR="0096217E" w:rsidRPr="00A53C7A">
        <w:rPr>
          <w:szCs w:val="22"/>
          <w:lang w:val="el-GR"/>
        </w:rPr>
        <w:t>φουμαρικό διμεθυλεστέρα</w:t>
      </w:r>
      <w:r w:rsidR="000D6A1A" w:rsidRPr="00A53C7A">
        <w:rPr>
          <w:szCs w:val="22"/>
          <w:lang w:val="el-GR"/>
        </w:rPr>
        <w:t xml:space="preserve"> </w:t>
      </w:r>
      <w:r w:rsidR="00773DCF" w:rsidRPr="00A53C7A">
        <w:rPr>
          <w:szCs w:val="22"/>
          <w:lang w:val="el-GR"/>
        </w:rPr>
        <w:t xml:space="preserve">είχαν σταθερά και χαμηλά </w:t>
      </w:r>
      <w:r w:rsidR="000E796D" w:rsidRPr="00A53C7A">
        <w:rPr>
          <w:szCs w:val="22"/>
          <w:lang w:val="el-GR"/>
        </w:rPr>
        <w:t>ποσοστά επιβεβαιωμένης επιδείνωσης αναπηρίας με ελαφρά αύξηση στις μέσες βαθμολογίες της κλίμακας</w:t>
      </w:r>
      <w:r w:rsidR="000D6A1A" w:rsidRPr="00A53C7A">
        <w:rPr>
          <w:szCs w:val="22"/>
          <w:lang w:val="el-GR"/>
        </w:rPr>
        <w:t xml:space="preserve"> </w:t>
      </w:r>
      <w:r w:rsidR="000D6A1A" w:rsidRPr="00A53C7A">
        <w:rPr>
          <w:szCs w:val="22"/>
        </w:rPr>
        <w:t>EDSS</w:t>
      </w:r>
      <w:r w:rsidR="000D6A1A" w:rsidRPr="00A53C7A">
        <w:rPr>
          <w:szCs w:val="22"/>
          <w:lang w:val="el-GR"/>
        </w:rPr>
        <w:t xml:space="preserve"> </w:t>
      </w:r>
      <w:r w:rsidR="00210785" w:rsidRPr="00A53C7A">
        <w:rPr>
          <w:szCs w:val="22"/>
          <w:lang w:val="el-GR"/>
        </w:rPr>
        <w:t xml:space="preserve">στη μελέτη </w:t>
      </w:r>
      <w:r w:rsidR="000D6A1A" w:rsidRPr="00A53C7A">
        <w:rPr>
          <w:szCs w:val="22"/>
        </w:rPr>
        <w:t>ENDORSE</w:t>
      </w:r>
      <w:r w:rsidR="000D6A1A" w:rsidRPr="00A53C7A">
        <w:rPr>
          <w:szCs w:val="22"/>
          <w:lang w:val="el-GR"/>
        </w:rPr>
        <w:t xml:space="preserve">. </w:t>
      </w:r>
      <w:r w:rsidR="00D50695" w:rsidRPr="00A53C7A">
        <w:rPr>
          <w:szCs w:val="22"/>
          <w:lang w:val="el-GR"/>
        </w:rPr>
        <w:t xml:space="preserve">Οι αξιολογήσεις της </w:t>
      </w:r>
      <w:r w:rsidR="000D6A1A" w:rsidRPr="00A53C7A">
        <w:rPr>
          <w:szCs w:val="22"/>
        </w:rPr>
        <w:t>MRI</w:t>
      </w:r>
      <w:r w:rsidR="000D6A1A" w:rsidRPr="00A53C7A">
        <w:rPr>
          <w:szCs w:val="22"/>
          <w:lang w:val="el-GR"/>
        </w:rPr>
        <w:t xml:space="preserve"> (</w:t>
      </w:r>
      <w:r w:rsidR="00D50695" w:rsidRPr="00A53C7A">
        <w:rPr>
          <w:szCs w:val="22"/>
          <w:lang w:val="el-GR"/>
        </w:rPr>
        <w:t>έως το έτος</w:t>
      </w:r>
      <w:r w:rsidR="000D6A1A" w:rsidRPr="00A53C7A">
        <w:rPr>
          <w:szCs w:val="22"/>
        </w:rPr>
        <w:t> </w:t>
      </w:r>
      <w:r w:rsidR="000D6A1A" w:rsidRPr="00A53C7A">
        <w:rPr>
          <w:szCs w:val="22"/>
          <w:lang w:val="el-GR"/>
        </w:rPr>
        <w:t xml:space="preserve">6, </w:t>
      </w:r>
      <w:r w:rsidR="00D50695" w:rsidRPr="00A53C7A">
        <w:rPr>
          <w:szCs w:val="22"/>
          <w:lang w:val="el-GR"/>
        </w:rPr>
        <w:t xml:space="preserve">συμπεριλαμβανομένων </w:t>
      </w:r>
      <w:r w:rsidR="000D6A1A" w:rsidRPr="00A53C7A">
        <w:rPr>
          <w:szCs w:val="22"/>
          <w:lang w:val="el-GR"/>
        </w:rPr>
        <w:t>752</w:t>
      </w:r>
      <w:r w:rsidR="000D6A1A" w:rsidRPr="00A53C7A">
        <w:rPr>
          <w:szCs w:val="22"/>
        </w:rPr>
        <w:t> </w:t>
      </w:r>
      <w:r w:rsidR="00D50695" w:rsidRPr="00A53C7A">
        <w:rPr>
          <w:szCs w:val="22"/>
          <w:lang w:val="el-GR"/>
        </w:rPr>
        <w:t xml:space="preserve">ασθενών που είχαν στο παρελθόν συμπεριληφθεί στην κοόρτη </w:t>
      </w:r>
      <w:r w:rsidR="000D6A1A" w:rsidRPr="00A53C7A">
        <w:rPr>
          <w:szCs w:val="22"/>
        </w:rPr>
        <w:t>MRI</w:t>
      </w:r>
      <w:r w:rsidR="000D6A1A" w:rsidRPr="00A53C7A">
        <w:rPr>
          <w:szCs w:val="22"/>
          <w:lang w:val="el-GR"/>
        </w:rPr>
        <w:t xml:space="preserve"> </w:t>
      </w:r>
      <w:r w:rsidR="00D50695" w:rsidRPr="00A53C7A">
        <w:rPr>
          <w:szCs w:val="22"/>
          <w:lang w:val="el-GR"/>
        </w:rPr>
        <w:t xml:space="preserve">των μελετών </w:t>
      </w:r>
      <w:r w:rsidR="000D6A1A" w:rsidRPr="00A53C7A">
        <w:rPr>
          <w:szCs w:val="22"/>
        </w:rPr>
        <w:t>DEFINE</w:t>
      </w:r>
      <w:r w:rsidR="000D6A1A" w:rsidRPr="00A53C7A">
        <w:rPr>
          <w:szCs w:val="22"/>
          <w:lang w:val="el-GR"/>
        </w:rPr>
        <w:t xml:space="preserve"> </w:t>
      </w:r>
      <w:r w:rsidR="00D50695" w:rsidRPr="00A53C7A">
        <w:rPr>
          <w:szCs w:val="22"/>
          <w:lang w:val="el-GR"/>
        </w:rPr>
        <w:t xml:space="preserve">και </w:t>
      </w:r>
      <w:r w:rsidR="000D6A1A" w:rsidRPr="00A53C7A">
        <w:rPr>
          <w:szCs w:val="22"/>
        </w:rPr>
        <w:t>CONFIRM</w:t>
      </w:r>
      <w:r w:rsidR="000D6A1A" w:rsidRPr="00A53C7A">
        <w:rPr>
          <w:szCs w:val="22"/>
          <w:lang w:val="el-GR"/>
        </w:rPr>
        <w:t xml:space="preserve"> </w:t>
      </w:r>
      <w:r w:rsidR="005F2BA4" w:rsidRPr="00A53C7A">
        <w:rPr>
          <w:szCs w:val="22"/>
          <w:lang w:val="el-GR"/>
        </w:rPr>
        <w:t xml:space="preserve">έδειξαν ότι η πλειονότητα των ασθενών </w:t>
      </w:r>
      <w:r w:rsidR="000D6A1A" w:rsidRPr="00A53C7A">
        <w:rPr>
          <w:szCs w:val="22"/>
          <w:lang w:val="el-GR"/>
        </w:rPr>
        <w:t>(</w:t>
      </w:r>
      <w:r w:rsidR="005F2BA4" w:rsidRPr="00A53C7A">
        <w:rPr>
          <w:szCs w:val="22"/>
          <w:lang w:val="el-GR"/>
        </w:rPr>
        <w:t>περίπου</w:t>
      </w:r>
      <w:r w:rsidR="000D6A1A" w:rsidRPr="00A53C7A">
        <w:rPr>
          <w:szCs w:val="22"/>
        </w:rPr>
        <w:t> </w:t>
      </w:r>
      <w:r w:rsidR="000D6A1A" w:rsidRPr="00A53C7A">
        <w:rPr>
          <w:szCs w:val="22"/>
          <w:lang w:val="el-GR"/>
        </w:rPr>
        <w:t xml:space="preserve">90%) </w:t>
      </w:r>
      <w:r w:rsidR="005F2BA4" w:rsidRPr="00A53C7A">
        <w:rPr>
          <w:szCs w:val="22"/>
          <w:lang w:val="el-GR"/>
        </w:rPr>
        <w:t xml:space="preserve">δεν είχαν </w:t>
      </w:r>
      <w:r w:rsidR="000D6A1A" w:rsidRPr="00A53C7A">
        <w:rPr>
          <w:szCs w:val="22"/>
        </w:rPr>
        <w:t>Gd</w:t>
      </w:r>
      <w:r w:rsidR="005F2BA4" w:rsidRPr="00A53C7A">
        <w:rPr>
          <w:szCs w:val="22"/>
          <w:lang w:val="el-GR"/>
        </w:rPr>
        <w:t xml:space="preserve"> προσλαμβάνουσες βλάβες</w:t>
      </w:r>
      <w:r w:rsidR="000D6A1A" w:rsidRPr="00A53C7A">
        <w:rPr>
          <w:szCs w:val="22"/>
          <w:lang w:val="el-GR"/>
        </w:rPr>
        <w:t xml:space="preserve">. </w:t>
      </w:r>
      <w:r w:rsidR="00172B42" w:rsidRPr="00A53C7A">
        <w:rPr>
          <w:szCs w:val="22"/>
          <w:lang w:val="el-GR"/>
        </w:rPr>
        <w:t>Κατά τα</w:t>
      </w:r>
      <w:r w:rsidR="000D6A1A" w:rsidRPr="00A53C7A">
        <w:rPr>
          <w:szCs w:val="22"/>
          <w:lang w:val="el-GR"/>
        </w:rPr>
        <w:t xml:space="preserve"> 6</w:t>
      </w:r>
      <w:r w:rsidR="000D6A1A" w:rsidRPr="00A53C7A">
        <w:rPr>
          <w:szCs w:val="22"/>
        </w:rPr>
        <w:t> </w:t>
      </w:r>
      <w:r w:rsidR="00172B42" w:rsidRPr="00A53C7A">
        <w:rPr>
          <w:szCs w:val="22"/>
          <w:lang w:val="el-GR"/>
        </w:rPr>
        <w:t>έτη</w:t>
      </w:r>
      <w:r w:rsidR="000D6A1A" w:rsidRPr="00A53C7A">
        <w:rPr>
          <w:szCs w:val="22"/>
          <w:lang w:val="el-GR"/>
        </w:rPr>
        <w:t xml:space="preserve">, </w:t>
      </w:r>
      <w:r w:rsidR="00172B42" w:rsidRPr="00A53C7A">
        <w:rPr>
          <w:szCs w:val="22"/>
          <w:lang w:val="el-GR"/>
        </w:rPr>
        <w:t xml:space="preserve">ο ετήσιος προσαρμοσμένος μέσος αριθμός νέων </w:t>
      </w:r>
      <w:r w:rsidR="00172B42" w:rsidRPr="00A53C7A">
        <w:rPr>
          <w:lang w:val="el-GR"/>
        </w:rPr>
        <w:t xml:space="preserve">ή πρόσφατα διευρυμένων </w:t>
      </w:r>
      <w:r w:rsidR="001E6F67" w:rsidRPr="00A53C7A">
        <w:rPr>
          <w:szCs w:val="22"/>
          <w:lang w:val="el-GR"/>
        </w:rPr>
        <w:t xml:space="preserve">βλαβών </w:t>
      </w:r>
      <w:r w:rsidR="000D6A1A" w:rsidRPr="00A53C7A">
        <w:rPr>
          <w:szCs w:val="22"/>
        </w:rPr>
        <w:t>T</w:t>
      </w:r>
      <w:r w:rsidR="000D6A1A" w:rsidRPr="00A53C7A">
        <w:rPr>
          <w:szCs w:val="22"/>
          <w:lang w:val="el-GR"/>
        </w:rPr>
        <w:t xml:space="preserve">2 </w:t>
      </w:r>
      <w:r w:rsidR="001E6F67" w:rsidRPr="00A53C7A">
        <w:rPr>
          <w:szCs w:val="22"/>
          <w:lang w:val="el-GR"/>
        </w:rPr>
        <w:t xml:space="preserve">και νέων βλαβών </w:t>
      </w:r>
      <w:r w:rsidR="000D6A1A" w:rsidRPr="00A53C7A">
        <w:rPr>
          <w:szCs w:val="22"/>
        </w:rPr>
        <w:t>T</w:t>
      </w:r>
      <w:r w:rsidR="000D6A1A" w:rsidRPr="00A53C7A">
        <w:rPr>
          <w:szCs w:val="22"/>
          <w:lang w:val="el-GR"/>
        </w:rPr>
        <w:t xml:space="preserve">1 </w:t>
      </w:r>
      <w:r w:rsidR="001E6F67" w:rsidRPr="00A53C7A">
        <w:rPr>
          <w:szCs w:val="22"/>
          <w:lang w:val="el-GR"/>
        </w:rPr>
        <w:t>παρέμεινε χαμηλός</w:t>
      </w:r>
      <w:r w:rsidR="000D6A1A" w:rsidRPr="00A53C7A">
        <w:rPr>
          <w:szCs w:val="22"/>
          <w:lang w:val="el-GR"/>
        </w:rPr>
        <w:t>.</w:t>
      </w:r>
    </w:p>
    <w:p w14:paraId="3038CB72" w14:textId="77777777" w:rsidR="00FB5B5F" w:rsidRPr="00A53C7A" w:rsidRDefault="00FB5B5F">
      <w:pPr>
        <w:rPr>
          <w:szCs w:val="22"/>
          <w:lang w:val="el-GR"/>
        </w:rPr>
      </w:pPr>
    </w:p>
    <w:p w14:paraId="0DE1ABC9" w14:textId="77777777" w:rsidR="00FB5B5F" w:rsidRPr="00A53C7A" w:rsidRDefault="00C7363F">
      <w:pPr>
        <w:rPr>
          <w:szCs w:val="22"/>
          <w:lang w:val="el-GR"/>
        </w:rPr>
      </w:pPr>
      <w:r w:rsidRPr="00A53C7A">
        <w:rPr>
          <w:szCs w:val="22"/>
          <w:lang w:val="el-GR"/>
        </w:rPr>
        <w:t>Αποτελεσματικότητα σε ασθενείς με υψηλή δραστηριότητα της νόσου:</w:t>
      </w:r>
    </w:p>
    <w:p w14:paraId="2587E98E" w14:textId="58F576FE" w:rsidR="00FB5B5F" w:rsidRPr="00A53C7A" w:rsidRDefault="00FD4C9E">
      <w:pPr>
        <w:rPr>
          <w:szCs w:val="22"/>
          <w:lang w:val="el-GR"/>
        </w:rPr>
      </w:pPr>
      <w:r w:rsidRPr="00A53C7A">
        <w:rPr>
          <w:szCs w:val="22"/>
          <w:lang w:val="el-GR"/>
        </w:rPr>
        <w:t xml:space="preserve">Στις μελέτες </w:t>
      </w:r>
      <w:r w:rsidRPr="00A53C7A">
        <w:rPr>
          <w:szCs w:val="22"/>
        </w:rPr>
        <w:t>DEFINE</w:t>
      </w:r>
      <w:r w:rsidRPr="00A53C7A">
        <w:rPr>
          <w:szCs w:val="22"/>
          <w:lang w:val="el-GR"/>
        </w:rPr>
        <w:t xml:space="preserve"> και </w:t>
      </w:r>
      <w:r w:rsidRPr="00A53C7A">
        <w:rPr>
          <w:szCs w:val="22"/>
        </w:rPr>
        <w:t>CONFIRM</w:t>
      </w:r>
      <w:r w:rsidRPr="00A53C7A">
        <w:rPr>
          <w:szCs w:val="22"/>
          <w:lang w:val="el-GR"/>
        </w:rPr>
        <w:t>, σ</w:t>
      </w:r>
      <w:r w:rsidR="00C7363F" w:rsidRPr="00A53C7A">
        <w:rPr>
          <w:szCs w:val="22"/>
          <w:lang w:val="el-GR"/>
        </w:rPr>
        <w:t>ε μια υποομάδα ασθενών με υψηλή δραστηριότητα της νόσου, παρατηρήθηκε σταθερή επίδραση της θεραπείας στις υποτροπές, ενώ η επίδραση στην επιδείνωση της αναπηρίας που παραμένει για 3</w:t>
      </w:r>
      <w:r w:rsidR="002E3ED2" w:rsidRPr="00A53C7A">
        <w:rPr>
          <w:szCs w:val="22"/>
          <w:lang w:val="el-GR"/>
        </w:rPr>
        <w:t> </w:t>
      </w:r>
      <w:r w:rsidR="00C7363F" w:rsidRPr="00A53C7A">
        <w:rPr>
          <w:szCs w:val="22"/>
          <w:lang w:val="el-GR"/>
        </w:rPr>
        <w:t>μήνες δεν τεκμηριώθηκε σαφώς. Λόγω του σχεδιασμού των μελετών, η υψηλή δραστηριότητα της νόσου ορίστηκε ως εξής:</w:t>
      </w:r>
    </w:p>
    <w:p w14:paraId="6A17B484" w14:textId="29B02957" w:rsidR="00FB5B5F" w:rsidRPr="00A53C7A" w:rsidRDefault="00C7363F">
      <w:pPr>
        <w:numPr>
          <w:ilvl w:val="0"/>
          <w:numId w:val="7"/>
        </w:numPr>
        <w:tabs>
          <w:tab w:val="clear" w:pos="567"/>
        </w:tabs>
        <w:ind w:left="567" w:hanging="567"/>
        <w:rPr>
          <w:szCs w:val="22"/>
          <w:lang w:val="el-GR"/>
        </w:rPr>
      </w:pPr>
      <w:r w:rsidRPr="00A53C7A">
        <w:rPr>
          <w:szCs w:val="22"/>
          <w:lang w:val="el-GR"/>
        </w:rPr>
        <w:t>Ασθενείς με 2 ή περισσότερες υποτροπές σε ένα έτος και με μία ή περισσότερες Gd προσλαμβάνουσες βλάβες, σε μαγνητική τομογραφία εγκεφάλου (n</w:t>
      </w:r>
      <w:r w:rsidR="00C75DAD" w:rsidRPr="00A53C7A">
        <w:rPr>
          <w:szCs w:val="22"/>
          <w:lang w:val="el-GR"/>
        </w:rPr>
        <w:t> </w:t>
      </w:r>
      <w:r w:rsidRPr="00A53C7A">
        <w:rPr>
          <w:szCs w:val="22"/>
          <w:lang w:val="el-GR"/>
        </w:rPr>
        <w:t>=</w:t>
      </w:r>
      <w:r w:rsidR="00C75DAD" w:rsidRPr="00A53C7A">
        <w:rPr>
          <w:szCs w:val="22"/>
          <w:lang w:val="el-GR"/>
        </w:rPr>
        <w:t> </w:t>
      </w:r>
      <w:r w:rsidRPr="00A53C7A">
        <w:rPr>
          <w:szCs w:val="22"/>
          <w:lang w:val="el-GR"/>
        </w:rPr>
        <w:t>42 στη μελέτη DEFINE, n</w:t>
      </w:r>
      <w:r w:rsidR="00C75DAD" w:rsidRPr="00A53C7A">
        <w:rPr>
          <w:szCs w:val="22"/>
          <w:lang w:val="el-GR"/>
        </w:rPr>
        <w:t> </w:t>
      </w:r>
      <w:r w:rsidRPr="00A53C7A">
        <w:rPr>
          <w:szCs w:val="22"/>
          <w:lang w:val="el-GR"/>
        </w:rPr>
        <w:t>=</w:t>
      </w:r>
      <w:r w:rsidR="00C75DAD" w:rsidRPr="00A53C7A">
        <w:rPr>
          <w:szCs w:val="22"/>
          <w:lang w:val="el-GR"/>
        </w:rPr>
        <w:t> </w:t>
      </w:r>
      <w:r w:rsidRPr="00A53C7A">
        <w:rPr>
          <w:szCs w:val="22"/>
          <w:lang w:val="el-GR"/>
        </w:rPr>
        <w:t>51 στη μελέτη CONFIRM) ή</w:t>
      </w:r>
    </w:p>
    <w:p w14:paraId="2A75142E" w14:textId="13FBA44F" w:rsidR="00FB5B5F" w:rsidRPr="00A53C7A" w:rsidRDefault="00C7363F">
      <w:pPr>
        <w:numPr>
          <w:ilvl w:val="0"/>
          <w:numId w:val="7"/>
        </w:numPr>
        <w:tabs>
          <w:tab w:val="clear" w:pos="567"/>
        </w:tabs>
        <w:ind w:left="567" w:hanging="567"/>
        <w:rPr>
          <w:szCs w:val="22"/>
          <w:shd w:val="clear" w:color="auto" w:fill="FFFF00"/>
          <w:lang w:val="el-GR"/>
        </w:rPr>
      </w:pPr>
      <w:r w:rsidRPr="00A53C7A">
        <w:rPr>
          <w:szCs w:val="22"/>
          <w:lang w:val="el-GR"/>
        </w:rPr>
        <w:t>Ασθενείς οι οποίοι δεν παρουσίασαν ανταπόκριση σε έναν πλήρη και επαρκή κύκλο θεραπείας (τουλάχιστον ένα έτος θεραπείας) με ιντερφερόνη βήτα, παρουσίασαν τουλάχιστον 1</w:t>
      </w:r>
      <w:r w:rsidR="002E3ED2" w:rsidRPr="00A53C7A">
        <w:rPr>
          <w:szCs w:val="22"/>
          <w:lang w:val="el-GR"/>
        </w:rPr>
        <w:t> </w:t>
      </w:r>
      <w:r w:rsidRPr="00A53C7A">
        <w:rPr>
          <w:szCs w:val="22"/>
          <w:lang w:val="el-GR"/>
        </w:rPr>
        <w:t>υποτροπή το προηγούμενο έτος ενόσω λάμβαναν θεραπεία και είχαν τουλάχιστον 9 υπέρπυκνες βλάβες T2 στη μαγνητική τομογραφία κρανίου ή τουλάχιστον 1 Gd προσλαμβάνουσα βλάβη ή οι ασθενείς είχαν αμετάβλητο ή αυξημένο ποσοστό υποτροπών στο προηγούμενο έτος, σε σύγκριση με τα προηγούμενα 2</w:t>
      </w:r>
      <w:r w:rsidR="003C4E63" w:rsidRPr="00A53C7A">
        <w:rPr>
          <w:szCs w:val="22"/>
          <w:lang w:val="el-GR"/>
        </w:rPr>
        <w:t> </w:t>
      </w:r>
      <w:r w:rsidRPr="00A53C7A">
        <w:rPr>
          <w:szCs w:val="22"/>
          <w:lang w:val="el-GR"/>
        </w:rPr>
        <w:t>έτη (n</w:t>
      </w:r>
      <w:r w:rsidR="008454BD" w:rsidRPr="00A53C7A">
        <w:rPr>
          <w:szCs w:val="22"/>
          <w:lang w:val="el-GR"/>
        </w:rPr>
        <w:t> </w:t>
      </w:r>
      <w:r w:rsidRPr="00A53C7A">
        <w:rPr>
          <w:szCs w:val="22"/>
          <w:lang w:val="el-GR"/>
        </w:rPr>
        <w:t>=</w:t>
      </w:r>
      <w:r w:rsidR="008454BD" w:rsidRPr="00A53C7A">
        <w:rPr>
          <w:szCs w:val="22"/>
          <w:lang w:val="el-GR"/>
        </w:rPr>
        <w:t> </w:t>
      </w:r>
      <w:r w:rsidRPr="00A53C7A">
        <w:rPr>
          <w:szCs w:val="22"/>
          <w:lang w:val="el-GR"/>
        </w:rPr>
        <w:t>177 στη μελέτη DEFINE, n</w:t>
      </w:r>
      <w:r w:rsidR="008454BD" w:rsidRPr="00A53C7A">
        <w:rPr>
          <w:szCs w:val="22"/>
          <w:lang w:val="el-GR"/>
        </w:rPr>
        <w:t> </w:t>
      </w:r>
      <w:r w:rsidRPr="00A53C7A">
        <w:rPr>
          <w:szCs w:val="22"/>
          <w:lang w:val="el-GR"/>
        </w:rPr>
        <w:t>=</w:t>
      </w:r>
      <w:r w:rsidR="008454BD" w:rsidRPr="00A53C7A">
        <w:rPr>
          <w:szCs w:val="22"/>
          <w:lang w:val="el-GR"/>
        </w:rPr>
        <w:t> </w:t>
      </w:r>
      <w:r w:rsidRPr="00A53C7A">
        <w:rPr>
          <w:szCs w:val="22"/>
          <w:lang w:val="el-GR"/>
        </w:rPr>
        <w:t>141 στη μελέτη CONFIRM).</w:t>
      </w:r>
    </w:p>
    <w:p w14:paraId="6893F596" w14:textId="77777777" w:rsidR="00FB5B5F" w:rsidRPr="00A53C7A" w:rsidRDefault="00FB5B5F">
      <w:pPr>
        <w:rPr>
          <w:szCs w:val="22"/>
          <w:shd w:val="clear" w:color="auto" w:fill="FFFF00"/>
          <w:lang w:val="el-GR"/>
        </w:rPr>
      </w:pPr>
    </w:p>
    <w:p w14:paraId="0F416345" w14:textId="77777777" w:rsidR="00FB5B5F" w:rsidRPr="00A53C7A" w:rsidRDefault="00C7363F" w:rsidP="004B5885">
      <w:pPr>
        <w:keepNext/>
        <w:keepLines/>
        <w:suppressLineNumbers/>
        <w:rPr>
          <w:szCs w:val="22"/>
          <w:u w:val="single"/>
          <w:lang w:val="el-GR"/>
        </w:rPr>
      </w:pPr>
      <w:r w:rsidRPr="00A53C7A">
        <w:rPr>
          <w:szCs w:val="22"/>
          <w:u w:val="single"/>
          <w:lang w:val="el-GR"/>
        </w:rPr>
        <w:t>Παιδιατρικός πληθυσμός</w:t>
      </w:r>
    </w:p>
    <w:p w14:paraId="7EB43D46" w14:textId="7AC1D893" w:rsidR="00FB5B5F" w:rsidRPr="00A53C7A" w:rsidRDefault="00FB5B5F" w:rsidP="003E4325">
      <w:pPr>
        <w:keepNext/>
        <w:keepLines/>
        <w:suppressLineNumbers/>
        <w:rPr>
          <w:lang w:val="el-GR"/>
        </w:rPr>
      </w:pPr>
    </w:p>
    <w:p w14:paraId="1DFF8F75" w14:textId="2C96E042" w:rsidR="0078443B" w:rsidRPr="00A53C7A" w:rsidRDefault="0075223E" w:rsidP="0078443B">
      <w:pPr>
        <w:pStyle w:val="GTCBodyText"/>
        <w:spacing w:before="0" w:after="0" w:line="240" w:lineRule="auto"/>
        <w:jc w:val="left"/>
        <w:rPr>
          <w:sz w:val="22"/>
          <w:szCs w:val="22"/>
          <w:lang w:val="el-GR"/>
        </w:rPr>
      </w:pPr>
      <w:r w:rsidRPr="00A53C7A">
        <w:rPr>
          <w:sz w:val="22"/>
          <w:szCs w:val="22"/>
          <w:lang w:val="el-GR"/>
        </w:rPr>
        <w:t xml:space="preserve">Η ασφάλεια και η αποτελεσματικότητα του </w:t>
      </w:r>
      <w:r w:rsidR="0096217E" w:rsidRPr="00A53C7A">
        <w:rPr>
          <w:sz w:val="22"/>
          <w:szCs w:val="22"/>
          <w:lang w:val="el-GR"/>
        </w:rPr>
        <w:t>φουμαρικού διμεθυλεστέρα</w:t>
      </w:r>
      <w:r w:rsidR="0078443B" w:rsidRPr="00A53C7A">
        <w:rPr>
          <w:sz w:val="22"/>
          <w:szCs w:val="22"/>
          <w:lang w:val="el-GR"/>
        </w:rPr>
        <w:t xml:space="preserve"> </w:t>
      </w:r>
      <w:r w:rsidRPr="00A53C7A">
        <w:rPr>
          <w:sz w:val="22"/>
          <w:szCs w:val="22"/>
          <w:lang w:val="el-GR"/>
        </w:rPr>
        <w:t xml:space="preserve">στην παιδιατρική </w:t>
      </w:r>
      <w:r w:rsidR="009F65ED" w:rsidRPr="00A53C7A">
        <w:rPr>
          <w:sz w:val="22"/>
          <w:szCs w:val="22"/>
          <w:lang w:val="el-GR"/>
        </w:rPr>
        <w:t>ΥΔΠΣ</w:t>
      </w:r>
      <w:r w:rsidR="0078443B" w:rsidRPr="00A53C7A">
        <w:rPr>
          <w:sz w:val="22"/>
          <w:szCs w:val="22"/>
          <w:lang w:val="el-GR"/>
        </w:rPr>
        <w:t xml:space="preserve"> </w:t>
      </w:r>
      <w:r w:rsidRPr="00A53C7A">
        <w:rPr>
          <w:sz w:val="22"/>
          <w:szCs w:val="22"/>
          <w:lang w:val="el-GR"/>
        </w:rPr>
        <w:t>αξιολογήθηκαν σε μια τυχαιοποιημένη, ανοιχτής επισήμανσης, ελεγχόμεν</w:t>
      </w:r>
      <w:r w:rsidR="00C42757" w:rsidRPr="00A53C7A">
        <w:rPr>
          <w:sz w:val="22"/>
          <w:szCs w:val="22"/>
          <w:lang w:val="el-GR"/>
        </w:rPr>
        <w:t>η</w:t>
      </w:r>
      <w:r w:rsidRPr="00A53C7A">
        <w:rPr>
          <w:sz w:val="22"/>
          <w:szCs w:val="22"/>
          <w:lang w:val="el-GR"/>
        </w:rPr>
        <w:t xml:space="preserve"> με </w:t>
      </w:r>
      <w:r w:rsidR="00CA3339" w:rsidRPr="00A53C7A">
        <w:rPr>
          <w:sz w:val="22"/>
          <w:szCs w:val="22"/>
          <w:lang w:val="el-GR"/>
        </w:rPr>
        <w:t>δραστικό φάρμακο</w:t>
      </w:r>
      <w:r w:rsidRPr="00A53C7A">
        <w:rPr>
          <w:sz w:val="22"/>
          <w:szCs w:val="22"/>
          <w:lang w:val="el-GR"/>
        </w:rPr>
        <w:t xml:space="preserve"> </w:t>
      </w:r>
      <w:r w:rsidR="0078443B" w:rsidRPr="00A53C7A">
        <w:rPr>
          <w:sz w:val="22"/>
          <w:szCs w:val="22"/>
          <w:lang w:val="el-GR"/>
        </w:rPr>
        <w:t>(</w:t>
      </w:r>
      <w:r w:rsidRPr="00A53C7A">
        <w:rPr>
          <w:sz w:val="22"/>
          <w:szCs w:val="22"/>
          <w:lang w:val="el-GR"/>
        </w:rPr>
        <w:t>ιντερφερόνη βήτα</w:t>
      </w:r>
      <w:r w:rsidR="0078443B" w:rsidRPr="00A53C7A">
        <w:rPr>
          <w:sz w:val="22"/>
          <w:szCs w:val="22"/>
          <w:lang w:val="el-GR"/>
        </w:rPr>
        <w:t>-1</w:t>
      </w:r>
      <w:r w:rsidRPr="00A53C7A">
        <w:rPr>
          <w:sz w:val="22"/>
          <w:szCs w:val="22"/>
          <w:lang w:val="el-GR"/>
        </w:rPr>
        <w:t>α</w:t>
      </w:r>
      <w:r w:rsidR="0078443B" w:rsidRPr="00A53C7A">
        <w:rPr>
          <w:sz w:val="22"/>
          <w:szCs w:val="22"/>
          <w:lang w:val="el-GR"/>
        </w:rPr>
        <w:t xml:space="preserve">) </w:t>
      </w:r>
      <w:r w:rsidRPr="00A53C7A">
        <w:rPr>
          <w:sz w:val="22"/>
          <w:szCs w:val="22"/>
          <w:lang w:val="el-GR"/>
        </w:rPr>
        <w:t xml:space="preserve">μελέτη παράλληλων ομάδων σε ασθενείς με </w:t>
      </w:r>
      <w:r w:rsidR="00C407B6" w:rsidRPr="00A53C7A">
        <w:rPr>
          <w:sz w:val="22"/>
          <w:szCs w:val="22"/>
          <w:lang w:val="el-GR"/>
        </w:rPr>
        <w:t>ΥΔΠΣ</w:t>
      </w:r>
      <w:r w:rsidR="0078443B" w:rsidRPr="00A53C7A">
        <w:rPr>
          <w:sz w:val="22"/>
          <w:szCs w:val="22"/>
          <w:lang w:val="el-GR"/>
        </w:rPr>
        <w:t xml:space="preserve"> </w:t>
      </w:r>
      <w:r w:rsidRPr="00A53C7A">
        <w:rPr>
          <w:sz w:val="22"/>
          <w:szCs w:val="22"/>
          <w:lang w:val="el-GR"/>
        </w:rPr>
        <w:t xml:space="preserve">ηλικίας </w:t>
      </w:r>
      <w:r w:rsidR="0078443B" w:rsidRPr="00A53C7A">
        <w:rPr>
          <w:sz w:val="22"/>
          <w:szCs w:val="22"/>
          <w:lang w:val="el-GR"/>
        </w:rPr>
        <w:t xml:space="preserve">10 </w:t>
      </w:r>
      <w:r w:rsidRPr="00A53C7A">
        <w:rPr>
          <w:sz w:val="22"/>
          <w:szCs w:val="22"/>
          <w:lang w:val="el-GR"/>
        </w:rPr>
        <w:t xml:space="preserve">έως κάτω των </w:t>
      </w:r>
      <w:r w:rsidR="0078443B" w:rsidRPr="00A53C7A">
        <w:rPr>
          <w:sz w:val="22"/>
          <w:szCs w:val="22"/>
          <w:lang w:val="el-GR"/>
        </w:rPr>
        <w:t>18</w:t>
      </w:r>
      <w:r w:rsidR="0078443B" w:rsidRPr="00A53C7A">
        <w:rPr>
          <w:sz w:val="22"/>
          <w:szCs w:val="22"/>
          <w:lang w:val="en-GB"/>
        </w:rPr>
        <w:t> </w:t>
      </w:r>
      <w:r w:rsidRPr="00A53C7A">
        <w:rPr>
          <w:sz w:val="22"/>
          <w:szCs w:val="22"/>
          <w:lang w:val="el-GR"/>
        </w:rPr>
        <w:t>ετών</w:t>
      </w:r>
      <w:r w:rsidR="0078443B" w:rsidRPr="00A53C7A">
        <w:rPr>
          <w:sz w:val="22"/>
          <w:szCs w:val="22"/>
          <w:lang w:val="el-GR"/>
        </w:rPr>
        <w:t xml:space="preserve">. </w:t>
      </w:r>
      <w:r w:rsidR="00C42757" w:rsidRPr="00A53C7A">
        <w:rPr>
          <w:sz w:val="22"/>
          <w:szCs w:val="22"/>
          <w:lang w:val="el-GR"/>
        </w:rPr>
        <w:t>Εκατόν πενήντα ασθενείς τυχαιοποιήθηκαν να λάβουν είτε φουμαρικό διμεθυλεστέρα</w:t>
      </w:r>
      <w:r w:rsidR="0078443B" w:rsidRPr="00A53C7A">
        <w:rPr>
          <w:sz w:val="22"/>
          <w:szCs w:val="22"/>
          <w:lang w:val="el-GR"/>
        </w:rPr>
        <w:t xml:space="preserve"> (240</w:t>
      </w:r>
      <w:r w:rsidR="0078443B" w:rsidRPr="00A53C7A">
        <w:rPr>
          <w:sz w:val="22"/>
          <w:szCs w:val="22"/>
          <w:lang w:val="en-GB"/>
        </w:rPr>
        <w:t> mg</w:t>
      </w:r>
      <w:r w:rsidR="0078443B" w:rsidRPr="00A53C7A">
        <w:rPr>
          <w:sz w:val="22"/>
          <w:szCs w:val="22"/>
          <w:lang w:val="el-GR"/>
        </w:rPr>
        <w:t xml:space="preserve"> </w:t>
      </w:r>
      <w:r w:rsidR="002673E2" w:rsidRPr="00A53C7A">
        <w:rPr>
          <w:sz w:val="22"/>
          <w:szCs w:val="22"/>
          <w:lang w:val="el-GR"/>
        </w:rPr>
        <w:t>δύο φορές την ημέρα από στόματος</w:t>
      </w:r>
      <w:r w:rsidR="0078443B" w:rsidRPr="00A53C7A">
        <w:rPr>
          <w:sz w:val="22"/>
          <w:szCs w:val="22"/>
          <w:lang w:val="el-GR"/>
        </w:rPr>
        <w:t xml:space="preserve">) </w:t>
      </w:r>
      <w:r w:rsidR="002673E2" w:rsidRPr="00A53C7A">
        <w:rPr>
          <w:sz w:val="22"/>
          <w:szCs w:val="22"/>
          <w:lang w:val="el-GR"/>
        </w:rPr>
        <w:t>είτε ιντερφερόνη βήτα</w:t>
      </w:r>
      <w:r w:rsidR="0078443B" w:rsidRPr="00A53C7A">
        <w:rPr>
          <w:sz w:val="22"/>
          <w:szCs w:val="22"/>
          <w:lang w:val="el-GR"/>
        </w:rPr>
        <w:t>-1</w:t>
      </w:r>
      <w:r w:rsidR="002673E2" w:rsidRPr="00A53C7A">
        <w:rPr>
          <w:sz w:val="22"/>
          <w:szCs w:val="22"/>
          <w:lang w:val="el-GR"/>
        </w:rPr>
        <w:t>α</w:t>
      </w:r>
      <w:r w:rsidR="0078443B" w:rsidRPr="00A53C7A">
        <w:rPr>
          <w:sz w:val="22"/>
          <w:szCs w:val="22"/>
          <w:lang w:val="el-GR"/>
        </w:rPr>
        <w:t xml:space="preserve"> (30</w:t>
      </w:r>
      <w:r w:rsidR="0078443B" w:rsidRPr="00A53C7A">
        <w:rPr>
          <w:sz w:val="22"/>
          <w:szCs w:val="22"/>
          <w:lang w:val="en-GB"/>
        </w:rPr>
        <w:t> </w:t>
      </w:r>
      <w:r w:rsidR="0078443B" w:rsidRPr="00A53C7A">
        <w:rPr>
          <w:sz w:val="22"/>
          <w:szCs w:val="22"/>
          <w:lang w:val="el-GR"/>
        </w:rPr>
        <w:t>μ</w:t>
      </w:r>
      <w:r w:rsidR="0078443B" w:rsidRPr="00A53C7A">
        <w:rPr>
          <w:sz w:val="22"/>
          <w:szCs w:val="22"/>
          <w:lang w:val="en-GB"/>
        </w:rPr>
        <w:t>g </w:t>
      </w:r>
      <w:r w:rsidR="00FA5D88" w:rsidRPr="00A53C7A">
        <w:rPr>
          <w:sz w:val="22"/>
          <w:szCs w:val="22"/>
        </w:rPr>
        <w:t>IM</w:t>
      </w:r>
      <w:r w:rsidR="00FA5D88" w:rsidRPr="00A53C7A">
        <w:rPr>
          <w:sz w:val="22"/>
          <w:szCs w:val="22"/>
          <w:lang w:val="el-GR"/>
        </w:rPr>
        <w:t xml:space="preserve"> </w:t>
      </w:r>
      <w:r w:rsidR="00871E03" w:rsidRPr="00A53C7A">
        <w:rPr>
          <w:sz w:val="22"/>
          <w:szCs w:val="22"/>
          <w:lang w:val="el-GR"/>
        </w:rPr>
        <w:t>μία φορά την εβδομάδα</w:t>
      </w:r>
      <w:r w:rsidR="0078443B" w:rsidRPr="00A53C7A">
        <w:rPr>
          <w:sz w:val="22"/>
          <w:szCs w:val="22"/>
          <w:lang w:val="el-GR"/>
        </w:rPr>
        <w:t xml:space="preserve">) </w:t>
      </w:r>
      <w:r w:rsidR="00871E03" w:rsidRPr="00A53C7A">
        <w:rPr>
          <w:sz w:val="22"/>
          <w:szCs w:val="22"/>
          <w:lang w:val="el-GR"/>
        </w:rPr>
        <w:t xml:space="preserve">για </w:t>
      </w:r>
      <w:r w:rsidR="0078443B" w:rsidRPr="00A53C7A">
        <w:rPr>
          <w:sz w:val="22"/>
          <w:szCs w:val="22"/>
          <w:lang w:val="el-GR"/>
        </w:rPr>
        <w:t>96</w:t>
      </w:r>
      <w:r w:rsidR="0078443B" w:rsidRPr="00A53C7A">
        <w:rPr>
          <w:sz w:val="22"/>
          <w:szCs w:val="22"/>
          <w:lang w:val="en-GB"/>
        </w:rPr>
        <w:t> </w:t>
      </w:r>
      <w:r w:rsidR="00871E03" w:rsidRPr="00A53C7A">
        <w:rPr>
          <w:sz w:val="22"/>
          <w:szCs w:val="22"/>
          <w:lang w:val="el-GR"/>
        </w:rPr>
        <w:t>εβδομάδες</w:t>
      </w:r>
      <w:r w:rsidR="0078443B" w:rsidRPr="00A53C7A">
        <w:rPr>
          <w:sz w:val="22"/>
          <w:szCs w:val="22"/>
          <w:lang w:val="el-GR"/>
        </w:rPr>
        <w:t xml:space="preserve">. </w:t>
      </w:r>
      <w:r w:rsidR="00871E03" w:rsidRPr="00A53C7A">
        <w:rPr>
          <w:sz w:val="22"/>
          <w:szCs w:val="22"/>
          <w:lang w:val="el-GR"/>
        </w:rPr>
        <w:t xml:space="preserve">Το κύριο </w:t>
      </w:r>
      <w:r w:rsidR="00FA5D88" w:rsidRPr="00A53C7A">
        <w:rPr>
          <w:sz w:val="22"/>
          <w:szCs w:val="22"/>
          <w:lang w:val="el-GR"/>
        </w:rPr>
        <w:t xml:space="preserve">καταληκτικό </w:t>
      </w:r>
      <w:r w:rsidR="00871E03" w:rsidRPr="00A53C7A">
        <w:rPr>
          <w:sz w:val="22"/>
          <w:szCs w:val="22"/>
          <w:lang w:val="el-GR"/>
        </w:rPr>
        <w:t xml:space="preserve">σημείο ήταν </w:t>
      </w:r>
      <w:r w:rsidR="000C154F" w:rsidRPr="00A53C7A">
        <w:rPr>
          <w:sz w:val="22"/>
          <w:szCs w:val="22"/>
          <w:lang w:val="el-GR"/>
        </w:rPr>
        <w:t xml:space="preserve">το ποσοστό των ασθενών χωρίς νέες </w:t>
      </w:r>
      <w:r w:rsidR="000A5A70" w:rsidRPr="00A53C7A">
        <w:rPr>
          <w:sz w:val="22"/>
          <w:szCs w:val="22"/>
          <w:lang w:val="el-GR"/>
        </w:rPr>
        <w:t xml:space="preserve">ή πρόσφατα διευρυμένες </w:t>
      </w:r>
      <w:r w:rsidR="00C40054" w:rsidRPr="00A53C7A">
        <w:rPr>
          <w:sz w:val="22"/>
          <w:szCs w:val="22"/>
          <w:lang w:val="el-GR"/>
        </w:rPr>
        <w:t xml:space="preserve">υπέρπυκνες </w:t>
      </w:r>
      <w:r w:rsidR="000A5A70" w:rsidRPr="00A53C7A">
        <w:rPr>
          <w:sz w:val="22"/>
          <w:szCs w:val="22"/>
          <w:lang w:val="el-GR"/>
        </w:rPr>
        <w:t>βλάβες</w:t>
      </w:r>
      <w:r w:rsidR="0078443B" w:rsidRPr="00A53C7A">
        <w:rPr>
          <w:sz w:val="22"/>
          <w:szCs w:val="22"/>
          <w:lang w:val="el-GR"/>
        </w:rPr>
        <w:t xml:space="preserve"> </w:t>
      </w:r>
      <w:r w:rsidR="0078443B" w:rsidRPr="00A53C7A">
        <w:rPr>
          <w:sz w:val="22"/>
          <w:szCs w:val="22"/>
          <w:lang w:val="en-GB"/>
        </w:rPr>
        <w:t>T</w:t>
      </w:r>
      <w:r w:rsidR="0078443B" w:rsidRPr="00A53C7A">
        <w:rPr>
          <w:sz w:val="22"/>
          <w:szCs w:val="22"/>
          <w:lang w:val="el-GR"/>
        </w:rPr>
        <w:t xml:space="preserve">2 </w:t>
      </w:r>
      <w:r w:rsidR="00C40054" w:rsidRPr="00A53C7A">
        <w:rPr>
          <w:sz w:val="22"/>
          <w:szCs w:val="22"/>
          <w:lang w:val="el-GR"/>
        </w:rPr>
        <w:t xml:space="preserve">στη </w:t>
      </w:r>
      <w:r w:rsidR="007C02AA">
        <w:rPr>
          <w:sz w:val="22"/>
          <w:szCs w:val="22"/>
        </w:rPr>
        <w:t>MRI</w:t>
      </w:r>
      <w:r w:rsidR="00C40054" w:rsidRPr="00A53C7A">
        <w:rPr>
          <w:sz w:val="22"/>
          <w:szCs w:val="22"/>
          <w:lang w:val="el-GR"/>
        </w:rPr>
        <w:t xml:space="preserve"> εγκεφάλου την εβδομάδα</w:t>
      </w:r>
      <w:r w:rsidR="0078443B" w:rsidRPr="00A53C7A">
        <w:rPr>
          <w:sz w:val="22"/>
          <w:szCs w:val="22"/>
          <w:lang w:val="en-GB"/>
        </w:rPr>
        <w:t> </w:t>
      </w:r>
      <w:r w:rsidR="0078443B" w:rsidRPr="00A53C7A">
        <w:rPr>
          <w:sz w:val="22"/>
          <w:szCs w:val="22"/>
          <w:lang w:val="el-GR"/>
        </w:rPr>
        <w:t xml:space="preserve">96. </w:t>
      </w:r>
      <w:r w:rsidR="00DB151F" w:rsidRPr="00A53C7A">
        <w:rPr>
          <w:sz w:val="22"/>
          <w:szCs w:val="22"/>
          <w:lang w:val="el-GR"/>
        </w:rPr>
        <w:t xml:space="preserve">Το βασικό δευτερεύον </w:t>
      </w:r>
      <w:r w:rsidR="00FA5D88" w:rsidRPr="00A53C7A">
        <w:rPr>
          <w:sz w:val="22"/>
          <w:szCs w:val="22"/>
          <w:lang w:val="el-GR"/>
        </w:rPr>
        <w:t xml:space="preserve">καταληκτικό </w:t>
      </w:r>
      <w:r w:rsidR="00DB151F" w:rsidRPr="00A53C7A">
        <w:rPr>
          <w:sz w:val="22"/>
          <w:szCs w:val="22"/>
          <w:lang w:val="el-GR"/>
        </w:rPr>
        <w:t xml:space="preserve">σημείο ήταν ο αριθμός των νέων ή πρόσφατα διευρυμένων υπέρπυκνων βλαβών </w:t>
      </w:r>
      <w:r w:rsidR="0078443B" w:rsidRPr="00A53C7A">
        <w:rPr>
          <w:sz w:val="22"/>
          <w:szCs w:val="22"/>
          <w:lang w:val="en-GB"/>
        </w:rPr>
        <w:t>T</w:t>
      </w:r>
      <w:r w:rsidR="0078443B" w:rsidRPr="00A53C7A">
        <w:rPr>
          <w:sz w:val="22"/>
          <w:szCs w:val="22"/>
          <w:lang w:val="el-GR"/>
        </w:rPr>
        <w:t xml:space="preserve">2 </w:t>
      </w:r>
      <w:r w:rsidR="00DB151F" w:rsidRPr="00A53C7A">
        <w:rPr>
          <w:sz w:val="22"/>
          <w:szCs w:val="22"/>
          <w:lang w:val="el-GR"/>
        </w:rPr>
        <w:t xml:space="preserve">στη </w:t>
      </w:r>
      <w:r w:rsidR="007C02AA">
        <w:rPr>
          <w:sz w:val="22"/>
          <w:szCs w:val="22"/>
        </w:rPr>
        <w:t>MRI</w:t>
      </w:r>
      <w:r w:rsidR="007C02AA" w:rsidRPr="00A53C7A">
        <w:rPr>
          <w:sz w:val="22"/>
          <w:szCs w:val="22"/>
          <w:lang w:val="el-GR"/>
        </w:rPr>
        <w:t xml:space="preserve"> </w:t>
      </w:r>
      <w:r w:rsidR="00DB151F" w:rsidRPr="00A53C7A">
        <w:rPr>
          <w:sz w:val="22"/>
          <w:szCs w:val="22"/>
          <w:lang w:val="el-GR"/>
        </w:rPr>
        <w:t>εγκεφάλου την εβδομάδα </w:t>
      </w:r>
      <w:r w:rsidR="0078443B" w:rsidRPr="00A53C7A">
        <w:rPr>
          <w:sz w:val="22"/>
          <w:szCs w:val="22"/>
          <w:lang w:val="el-GR"/>
        </w:rPr>
        <w:t xml:space="preserve">96. </w:t>
      </w:r>
      <w:r w:rsidR="00DB151F" w:rsidRPr="00A53C7A">
        <w:rPr>
          <w:sz w:val="22"/>
          <w:szCs w:val="22"/>
          <w:lang w:val="el-GR"/>
        </w:rPr>
        <w:t xml:space="preserve">Παρατίθενται περιγραφικά στατιστικά στοιχεία </w:t>
      </w:r>
      <w:r w:rsidR="00CC6B79" w:rsidRPr="00A53C7A">
        <w:rPr>
          <w:sz w:val="22"/>
          <w:szCs w:val="22"/>
          <w:lang w:val="el-GR"/>
        </w:rPr>
        <w:t>καθώς</w:t>
      </w:r>
      <w:r w:rsidR="00DB151F" w:rsidRPr="00A53C7A">
        <w:rPr>
          <w:sz w:val="22"/>
          <w:szCs w:val="22"/>
          <w:lang w:val="el-GR"/>
        </w:rPr>
        <w:t xml:space="preserve"> δεν </w:t>
      </w:r>
      <w:r w:rsidR="00220673" w:rsidRPr="00A53C7A">
        <w:rPr>
          <w:sz w:val="22"/>
          <w:szCs w:val="22"/>
          <w:lang w:val="el-GR"/>
        </w:rPr>
        <w:t>είχε προσχεδιαστεί επιβεβαιωτική υπόθε</w:t>
      </w:r>
      <w:r w:rsidR="00CC6B79" w:rsidRPr="00A53C7A">
        <w:rPr>
          <w:sz w:val="22"/>
          <w:szCs w:val="22"/>
          <w:lang w:val="el-GR"/>
        </w:rPr>
        <w:t>σ</w:t>
      </w:r>
      <w:r w:rsidR="00220673" w:rsidRPr="00A53C7A">
        <w:rPr>
          <w:sz w:val="22"/>
          <w:szCs w:val="22"/>
          <w:lang w:val="el-GR"/>
        </w:rPr>
        <w:t xml:space="preserve">η για το κύριο </w:t>
      </w:r>
      <w:r w:rsidR="00FA5D88" w:rsidRPr="00A53C7A">
        <w:rPr>
          <w:sz w:val="22"/>
          <w:szCs w:val="22"/>
          <w:lang w:val="el-GR"/>
        </w:rPr>
        <w:t xml:space="preserve">καταληκτικό </w:t>
      </w:r>
      <w:r w:rsidR="00220673" w:rsidRPr="00A53C7A">
        <w:rPr>
          <w:sz w:val="22"/>
          <w:szCs w:val="22"/>
          <w:lang w:val="el-GR"/>
        </w:rPr>
        <w:t>σημείο</w:t>
      </w:r>
      <w:r w:rsidR="0078443B" w:rsidRPr="00A53C7A">
        <w:rPr>
          <w:sz w:val="22"/>
          <w:szCs w:val="22"/>
          <w:lang w:val="el-GR"/>
        </w:rPr>
        <w:t>.</w:t>
      </w:r>
    </w:p>
    <w:p w14:paraId="702F3160" w14:textId="77777777" w:rsidR="0078443B" w:rsidRPr="00A53C7A" w:rsidRDefault="0078443B" w:rsidP="0078443B">
      <w:pPr>
        <w:pStyle w:val="GTCBodyText"/>
        <w:spacing w:before="0" w:after="0" w:line="240" w:lineRule="auto"/>
        <w:jc w:val="left"/>
        <w:rPr>
          <w:sz w:val="22"/>
          <w:szCs w:val="22"/>
          <w:lang w:val="el-GR" w:eastAsia="nl-NL"/>
        </w:rPr>
      </w:pPr>
    </w:p>
    <w:p w14:paraId="12A8B2C2" w14:textId="498DB583" w:rsidR="00F5304B" w:rsidRPr="00A53C7A" w:rsidRDefault="00220673" w:rsidP="0078443B">
      <w:pPr>
        <w:pStyle w:val="GTCBodyText"/>
        <w:spacing w:before="0" w:after="0" w:line="240" w:lineRule="auto"/>
        <w:jc w:val="left"/>
        <w:rPr>
          <w:sz w:val="22"/>
          <w:szCs w:val="22"/>
          <w:lang w:val="el-GR" w:eastAsia="nl-NL"/>
        </w:rPr>
      </w:pPr>
      <w:r w:rsidRPr="00A53C7A">
        <w:rPr>
          <w:sz w:val="22"/>
          <w:szCs w:val="22"/>
          <w:lang w:val="el-GR" w:eastAsia="nl-NL"/>
        </w:rPr>
        <w:t xml:space="preserve">Το ποσοστό των ασθενών </w:t>
      </w:r>
      <w:r w:rsidR="00736CAD" w:rsidRPr="00A53C7A">
        <w:rPr>
          <w:sz w:val="22"/>
          <w:szCs w:val="22"/>
          <w:lang w:val="el-GR" w:eastAsia="nl-NL"/>
        </w:rPr>
        <w:t>στον πληθυσμό με πρόθεση για θεραπεία (</w:t>
      </w:r>
      <w:r w:rsidR="0078443B" w:rsidRPr="00A53C7A">
        <w:rPr>
          <w:sz w:val="22"/>
          <w:szCs w:val="22"/>
          <w:lang w:eastAsia="nl-NL"/>
        </w:rPr>
        <w:t>ITT</w:t>
      </w:r>
      <w:r w:rsidR="00736CAD" w:rsidRPr="00A53C7A">
        <w:rPr>
          <w:sz w:val="22"/>
          <w:szCs w:val="22"/>
          <w:lang w:val="el-GR" w:eastAsia="nl-NL"/>
        </w:rPr>
        <w:t xml:space="preserve">) που δεν είχε νέες ή πρόσφατα διευρυμένες βλάβες </w:t>
      </w:r>
      <w:r w:rsidR="0078443B" w:rsidRPr="00A53C7A">
        <w:rPr>
          <w:sz w:val="22"/>
          <w:szCs w:val="22"/>
          <w:lang w:eastAsia="nl-NL"/>
        </w:rPr>
        <w:t>T</w:t>
      </w:r>
      <w:r w:rsidR="0078443B" w:rsidRPr="00A53C7A">
        <w:rPr>
          <w:sz w:val="22"/>
          <w:szCs w:val="22"/>
          <w:lang w:val="el-GR" w:eastAsia="nl-NL"/>
        </w:rPr>
        <w:t xml:space="preserve">2 </w:t>
      </w:r>
      <w:r w:rsidR="00736CAD" w:rsidRPr="00A53C7A">
        <w:rPr>
          <w:sz w:val="22"/>
          <w:szCs w:val="22"/>
          <w:lang w:val="el-GR" w:eastAsia="nl-NL"/>
        </w:rPr>
        <w:t xml:space="preserve">στη </w:t>
      </w:r>
      <w:r w:rsidR="00FA5D88" w:rsidRPr="00A53C7A">
        <w:rPr>
          <w:sz w:val="22"/>
          <w:szCs w:val="22"/>
          <w:lang w:eastAsia="nl-NL"/>
        </w:rPr>
        <w:t>MRI</w:t>
      </w:r>
      <w:r w:rsidR="00736CAD" w:rsidRPr="00A53C7A">
        <w:rPr>
          <w:sz w:val="22"/>
          <w:szCs w:val="22"/>
          <w:lang w:val="el-GR" w:eastAsia="nl-NL"/>
        </w:rPr>
        <w:t xml:space="preserve"> την εβδομάδα</w:t>
      </w:r>
      <w:r w:rsidR="0078443B" w:rsidRPr="00A53C7A">
        <w:rPr>
          <w:sz w:val="22"/>
          <w:szCs w:val="22"/>
          <w:lang w:eastAsia="nl-NL"/>
        </w:rPr>
        <w:t> </w:t>
      </w:r>
      <w:r w:rsidR="0078443B" w:rsidRPr="00A53C7A">
        <w:rPr>
          <w:sz w:val="22"/>
          <w:szCs w:val="22"/>
          <w:lang w:val="el-GR" w:eastAsia="nl-NL"/>
        </w:rPr>
        <w:t xml:space="preserve">96 </w:t>
      </w:r>
      <w:r w:rsidR="00736CAD" w:rsidRPr="00A53C7A">
        <w:rPr>
          <w:sz w:val="22"/>
          <w:szCs w:val="22"/>
          <w:lang w:val="el-GR" w:eastAsia="nl-NL"/>
        </w:rPr>
        <w:t xml:space="preserve">σε σχέση με </w:t>
      </w:r>
      <w:r w:rsidR="007A0D4A" w:rsidRPr="00A53C7A">
        <w:rPr>
          <w:sz w:val="22"/>
          <w:szCs w:val="22"/>
          <w:lang w:val="el-GR" w:eastAsia="nl-NL"/>
        </w:rPr>
        <w:t>τ</w:t>
      </w:r>
      <w:r w:rsidR="00944C4E" w:rsidRPr="00A53C7A">
        <w:rPr>
          <w:sz w:val="22"/>
          <w:szCs w:val="22"/>
          <w:lang w:val="el-GR" w:eastAsia="nl-NL"/>
        </w:rPr>
        <w:t>ις</w:t>
      </w:r>
      <w:r w:rsidR="007A0D4A" w:rsidRPr="00A53C7A">
        <w:rPr>
          <w:sz w:val="22"/>
          <w:szCs w:val="22"/>
          <w:lang w:val="el-GR" w:eastAsia="nl-NL"/>
        </w:rPr>
        <w:t xml:space="preserve"> </w:t>
      </w:r>
      <w:r w:rsidR="00944C4E" w:rsidRPr="00A53C7A">
        <w:rPr>
          <w:sz w:val="22"/>
          <w:szCs w:val="22"/>
          <w:lang w:val="el-GR" w:eastAsia="nl-NL"/>
        </w:rPr>
        <w:t>τιμές</w:t>
      </w:r>
      <w:r w:rsidR="007A0D4A" w:rsidRPr="00A53C7A">
        <w:rPr>
          <w:sz w:val="22"/>
          <w:szCs w:val="22"/>
          <w:lang w:val="el-GR" w:eastAsia="nl-NL"/>
        </w:rPr>
        <w:t xml:space="preserve"> αναφοράς ήταν </w:t>
      </w:r>
      <w:r w:rsidR="00E5417D" w:rsidRPr="00A53C7A">
        <w:rPr>
          <w:sz w:val="22"/>
          <w:szCs w:val="22"/>
          <w:lang w:val="el-GR" w:eastAsia="nl-NL"/>
        </w:rPr>
        <w:t>12,8</w:t>
      </w:r>
      <w:r w:rsidR="0078443B" w:rsidRPr="00A53C7A">
        <w:rPr>
          <w:sz w:val="22"/>
          <w:szCs w:val="22"/>
          <w:lang w:val="el-GR" w:eastAsia="nl-NL"/>
        </w:rPr>
        <w:t xml:space="preserve">% </w:t>
      </w:r>
      <w:r w:rsidR="007A0D4A" w:rsidRPr="00A53C7A">
        <w:rPr>
          <w:sz w:val="22"/>
          <w:szCs w:val="22"/>
          <w:lang w:val="el-GR" w:eastAsia="nl-NL"/>
        </w:rPr>
        <w:t xml:space="preserve">για τον </w:t>
      </w:r>
      <w:r w:rsidR="007A0D4A" w:rsidRPr="00A53C7A">
        <w:rPr>
          <w:sz w:val="22"/>
          <w:szCs w:val="22"/>
          <w:lang w:val="el-GR"/>
        </w:rPr>
        <w:t>φουμαρικό διμεθυλεστέρα</w:t>
      </w:r>
      <w:r w:rsidR="007A0D4A" w:rsidRPr="00A53C7A">
        <w:rPr>
          <w:sz w:val="22"/>
          <w:szCs w:val="22"/>
          <w:lang w:val="el-GR" w:eastAsia="nl-NL"/>
        </w:rPr>
        <w:t xml:space="preserve"> έναντι </w:t>
      </w:r>
      <w:r w:rsidR="00E5417D" w:rsidRPr="00A53C7A">
        <w:rPr>
          <w:sz w:val="22"/>
          <w:szCs w:val="22"/>
          <w:lang w:val="el-GR" w:eastAsia="nl-NL"/>
        </w:rPr>
        <w:t>2,8</w:t>
      </w:r>
      <w:r w:rsidR="0078443B" w:rsidRPr="00A53C7A">
        <w:rPr>
          <w:sz w:val="22"/>
          <w:szCs w:val="22"/>
          <w:lang w:val="el-GR" w:eastAsia="nl-NL"/>
        </w:rPr>
        <w:t xml:space="preserve">% </w:t>
      </w:r>
      <w:r w:rsidR="007A0D4A" w:rsidRPr="00A53C7A">
        <w:rPr>
          <w:sz w:val="22"/>
          <w:szCs w:val="22"/>
          <w:lang w:val="el-GR" w:eastAsia="nl-NL"/>
        </w:rPr>
        <w:t xml:space="preserve">στην ομάδα της </w:t>
      </w:r>
      <w:r w:rsidR="007A0D4A" w:rsidRPr="00A53C7A">
        <w:rPr>
          <w:sz w:val="22"/>
          <w:szCs w:val="22"/>
          <w:lang w:val="el-GR"/>
        </w:rPr>
        <w:t>ιντερφερόνης βήτα-1α</w:t>
      </w:r>
      <w:r w:rsidR="0078443B" w:rsidRPr="00A53C7A">
        <w:rPr>
          <w:sz w:val="22"/>
          <w:szCs w:val="22"/>
          <w:lang w:val="el-GR" w:eastAsia="nl-NL"/>
        </w:rPr>
        <w:t xml:space="preserve">. </w:t>
      </w:r>
      <w:r w:rsidR="007A0D4A" w:rsidRPr="00A53C7A">
        <w:rPr>
          <w:sz w:val="22"/>
          <w:szCs w:val="22"/>
          <w:lang w:val="el-GR" w:eastAsia="nl-NL"/>
        </w:rPr>
        <w:t xml:space="preserve">Ο μέσος </w:t>
      </w:r>
      <w:r w:rsidR="007A0D4A" w:rsidRPr="00A53C7A">
        <w:rPr>
          <w:sz w:val="22"/>
          <w:szCs w:val="22"/>
          <w:lang w:val="el-GR" w:eastAsia="nl-NL"/>
        </w:rPr>
        <w:lastRenderedPageBreak/>
        <w:t xml:space="preserve">αριθμός νέων ή πρόσφατα διευρυμένων βλαβών </w:t>
      </w:r>
      <w:r w:rsidR="0078443B" w:rsidRPr="00A53C7A">
        <w:rPr>
          <w:sz w:val="22"/>
          <w:szCs w:val="22"/>
          <w:lang w:eastAsia="nl-NL"/>
        </w:rPr>
        <w:t>T</w:t>
      </w:r>
      <w:r w:rsidR="0078443B" w:rsidRPr="00A53C7A">
        <w:rPr>
          <w:sz w:val="22"/>
          <w:szCs w:val="22"/>
          <w:lang w:val="el-GR" w:eastAsia="nl-NL"/>
        </w:rPr>
        <w:t xml:space="preserve">2 </w:t>
      </w:r>
      <w:r w:rsidR="007A0D4A" w:rsidRPr="00A53C7A">
        <w:rPr>
          <w:sz w:val="22"/>
          <w:szCs w:val="22"/>
          <w:lang w:val="el-GR" w:eastAsia="nl-NL"/>
        </w:rPr>
        <w:t xml:space="preserve">την </w:t>
      </w:r>
      <w:r w:rsidR="00AF0C41">
        <w:rPr>
          <w:sz w:val="22"/>
          <w:szCs w:val="22"/>
          <w:lang w:val="el-GR" w:eastAsia="nl-NL"/>
        </w:rPr>
        <w:t>ε</w:t>
      </w:r>
      <w:r w:rsidR="00AF0C41" w:rsidRPr="00A53C7A">
        <w:rPr>
          <w:sz w:val="22"/>
          <w:szCs w:val="22"/>
          <w:lang w:val="el-GR" w:eastAsia="nl-NL"/>
        </w:rPr>
        <w:t>βδομάδα</w:t>
      </w:r>
      <w:r w:rsidR="00AF0C41" w:rsidRPr="00A53C7A">
        <w:rPr>
          <w:sz w:val="22"/>
          <w:szCs w:val="22"/>
          <w:lang w:eastAsia="nl-NL"/>
        </w:rPr>
        <w:t> </w:t>
      </w:r>
      <w:r w:rsidR="0078443B" w:rsidRPr="00A53C7A">
        <w:rPr>
          <w:sz w:val="22"/>
          <w:szCs w:val="22"/>
          <w:lang w:val="el-GR" w:eastAsia="nl-NL"/>
        </w:rPr>
        <w:t xml:space="preserve">96 </w:t>
      </w:r>
      <w:r w:rsidR="007A0D4A" w:rsidRPr="00A53C7A">
        <w:rPr>
          <w:sz w:val="22"/>
          <w:szCs w:val="22"/>
          <w:lang w:val="el-GR" w:eastAsia="nl-NL"/>
        </w:rPr>
        <w:t xml:space="preserve">σε σχέση με </w:t>
      </w:r>
      <w:r w:rsidR="00C87E9B" w:rsidRPr="00A53C7A">
        <w:rPr>
          <w:sz w:val="22"/>
          <w:szCs w:val="22"/>
          <w:lang w:val="el-GR" w:eastAsia="nl-NL"/>
        </w:rPr>
        <w:t>τις τιμές</w:t>
      </w:r>
      <w:r w:rsidR="007A0D4A" w:rsidRPr="00A53C7A">
        <w:rPr>
          <w:sz w:val="22"/>
          <w:szCs w:val="22"/>
          <w:lang w:val="el-GR" w:eastAsia="nl-NL"/>
        </w:rPr>
        <w:t xml:space="preserve"> αναφοράς</w:t>
      </w:r>
      <w:r w:rsidR="0078443B" w:rsidRPr="00A53C7A">
        <w:rPr>
          <w:sz w:val="22"/>
          <w:szCs w:val="22"/>
          <w:lang w:val="el-GR" w:eastAsia="nl-NL"/>
        </w:rPr>
        <w:t xml:space="preserve">, </w:t>
      </w:r>
      <w:r w:rsidR="00C87E9B" w:rsidRPr="00A53C7A">
        <w:rPr>
          <w:sz w:val="22"/>
          <w:szCs w:val="22"/>
          <w:lang w:val="el-GR" w:eastAsia="nl-NL"/>
        </w:rPr>
        <w:t>προσαρμοσμένος</w:t>
      </w:r>
      <w:r w:rsidR="00154A96" w:rsidRPr="00A53C7A">
        <w:rPr>
          <w:sz w:val="22"/>
          <w:szCs w:val="22"/>
          <w:lang w:val="el-GR" w:eastAsia="nl-NL"/>
        </w:rPr>
        <w:t xml:space="preserve"> για τον αριθμό αναφοράς των βλαβών </w:t>
      </w:r>
      <w:r w:rsidR="0078443B" w:rsidRPr="00A53C7A">
        <w:rPr>
          <w:sz w:val="22"/>
          <w:szCs w:val="22"/>
          <w:lang w:eastAsia="nl-NL"/>
        </w:rPr>
        <w:t>T</w:t>
      </w:r>
      <w:r w:rsidR="0078443B" w:rsidRPr="00A53C7A">
        <w:rPr>
          <w:sz w:val="22"/>
          <w:szCs w:val="22"/>
          <w:lang w:val="el-GR" w:eastAsia="nl-NL"/>
        </w:rPr>
        <w:t xml:space="preserve">2 </w:t>
      </w:r>
      <w:r w:rsidR="00154A96" w:rsidRPr="00A53C7A">
        <w:rPr>
          <w:sz w:val="22"/>
          <w:szCs w:val="22"/>
          <w:lang w:val="el-GR" w:eastAsia="nl-NL"/>
        </w:rPr>
        <w:t xml:space="preserve">και την ηλικία </w:t>
      </w:r>
      <w:r w:rsidR="0078443B" w:rsidRPr="00A53C7A">
        <w:rPr>
          <w:sz w:val="22"/>
          <w:szCs w:val="22"/>
          <w:lang w:val="el-GR" w:eastAsia="nl-NL"/>
        </w:rPr>
        <w:t>(</w:t>
      </w:r>
      <w:r w:rsidR="00154A96" w:rsidRPr="00A53C7A">
        <w:rPr>
          <w:sz w:val="22"/>
          <w:szCs w:val="22"/>
          <w:lang w:val="el-GR" w:eastAsia="nl-NL"/>
        </w:rPr>
        <w:t xml:space="preserve">πληθυσμός </w:t>
      </w:r>
      <w:r w:rsidR="0078443B" w:rsidRPr="00A53C7A">
        <w:rPr>
          <w:sz w:val="22"/>
          <w:szCs w:val="22"/>
          <w:lang w:eastAsia="nl-NL"/>
        </w:rPr>
        <w:t>ITT</w:t>
      </w:r>
      <w:r w:rsidR="00BB7090" w:rsidRPr="00A53C7A">
        <w:rPr>
          <w:sz w:val="22"/>
          <w:szCs w:val="22"/>
          <w:lang w:val="el-GR" w:eastAsia="nl-NL"/>
        </w:rPr>
        <w:t xml:space="preserve"> εξαιρουμένων των </w:t>
      </w:r>
      <w:r w:rsidR="00000368" w:rsidRPr="00A53C7A">
        <w:rPr>
          <w:sz w:val="22"/>
          <w:szCs w:val="22"/>
          <w:lang w:val="el-GR" w:eastAsia="nl-NL"/>
        </w:rPr>
        <w:t>ασθενών χωρίς μετρήσεις μαγνητικής τομογραφίας</w:t>
      </w:r>
      <w:r w:rsidR="0078443B" w:rsidRPr="00A53C7A">
        <w:rPr>
          <w:sz w:val="22"/>
          <w:szCs w:val="22"/>
          <w:lang w:val="el-GR" w:eastAsia="nl-NL"/>
        </w:rPr>
        <w:t>)</w:t>
      </w:r>
      <w:r w:rsidR="009C4BDB" w:rsidRPr="00A53C7A">
        <w:rPr>
          <w:sz w:val="22"/>
          <w:szCs w:val="22"/>
          <w:lang w:val="el-GR" w:eastAsia="nl-NL"/>
        </w:rPr>
        <w:t>,</w:t>
      </w:r>
      <w:r w:rsidR="0078443B" w:rsidRPr="00A53C7A">
        <w:rPr>
          <w:sz w:val="22"/>
          <w:szCs w:val="22"/>
          <w:lang w:val="el-GR" w:eastAsia="nl-NL"/>
        </w:rPr>
        <w:t xml:space="preserve"> </w:t>
      </w:r>
      <w:r w:rsidR="00154A96" w:rsidRPr="00A53C7A">
        <w:rPr>
          <w:sz w:val="22"/>
          <w:szCs w:val="22"/>
          <w:lang w:val="el-GR" w:eastAsia="nl-NL"/>
        </w:rPr>
        <w:t xml:space="preserve">ήταν </w:t>
      </w:r>
      <w:r w:rsidR="0078443B" w:rsidRPr="00A53C7A">
        <w:rPr>
          <w:sz w:val="22"/>
          <w:szCs w:val="22"/>
          <w:lang w:val="el-GR" w:eastAsia="nl-NL"/>
        </w:rPr>
        <w:t>12</w:t>
      </w:r>
      <w:r w:rsidR="00607961" w:rsidRPr="00A53C7A">
        <w:rPr>
          <w:sz w:val="22"/>
          <w:szCs w:val="22"/>
          <w:lang w:val="el-GR" w:eastAsia="nl-NL"/>
        </w:rPr>
        <w:t>,</w:t>
      </w:r>
      <w:r w:rsidR="00E5417D" w:rsidRPr="00A53C7A">
        <w:rPr>
          <w:sz w:val="22"/>
          <w:szCs w:val="22"/>
          <w:lang w:val="el-GR" w:eastAsia="nl-NL"/>
        </w:rPr>
        <w:t>4</w:t>
      </w:r>
      <w:r w:rsidR="0078443B" w:rsidRPr="00A53C7A">
        <w:rPr>
          <w:sz w:val="22"/>
          <w:szCs w:val="22"/>
          <w:lang w:val="el-GR" w:eastAsia="nl-NL"/>
        </w:rPr>
        <w:t xml:space="preserve"> </w:t>
      </w:r>
      <w:r w:rsidR="00607961" w:rsidRPr="00A53C7A">
        <w:rPr>
          <w:sz w:val="22"/>
          <w:szCs w:val="22"/>
          <w:lang w:val="el-GR" w:eastAsia="nl-NL"/>
        </w:rPr>
        <w:t xml:space="preserve">για τον </w:t>
      </w:r>
      <w:r w:rsidR="00607961" w:rsidRPr="00A53C7A">
        <w:rPr>
          <w:sz w:val="22"/>
          <w:szCs w:val="22"/>
          <w:lang w:val="el-GR"/>
        </w:rPr>
        <w:t>φουμαρικό διμεθυλεστέρα</w:t>
      </w:r>
      <w:r w:rsidR="00607961" w:rsidRPr="00A53C7A">
        <w:rPr>
          <w:sz w:val="22"/>
          <w:szCs w:val="22"/>
          <w:lang w:val="el-GR" w:eastAsia="nl-NL"/>
        </w:rPr>
        <w:t xml:space="preserve"> και </w:t>
      </w:r>
      <w:r w:rsidR="0078443B" w:rsidRPr="00A53C7A">
        <w:rPr>
          <w:sz w:val="22"/>
          <w:szCs w:val="22"/>
          <w:lang w:val="el-GR" w:eastAsia="nl-NL"/>
        </w:rPr>
        <w:t>32</w:t>
      </w:r>
      <w:r w:rsidR="00607961" w:rsidRPr="00A53C7A">
        <w:rPr>
          <w:sz w:val="22"/>
          <w:szCs w:val="22"/>
          <w:lang w:val="el-GR" w:eastAsia="nl-NL"/>
        </w:rPr>
        <w:t>,</w:t>
      </w:r>
      <w:r w:rsidR="00E5417D" w:rsidRPr="00A53C7A">
        <w:rPr>
          <w:sz w:val="22"/>
          <w:szCs w:val="22"/>
          <w:lang w:val="el-GR" w:eastAsia="nl-NL"/>
        </w:rPr>
        <w:t>6</w:t>
      </w:r>
      <w:r w:rsidR="0078443B" w:rsidRPr="00A53C7A">
        <w:rPr>
          <w:sz w:val="22"/>
          <w:szCs w:val="22"/>
          <w:lang w:val="el-GR" w:eastAsia="nl-NL"/>
        </w:rPr>
        <w:t xml:space="preserve"> </w:t>
      </w:r>
      <w:r w:rsidR="00607961" w:rsidRPr="00A53C7A">
        <w:rPr>
          <w:sz w:val="22"/>
          <w:szCs w:val="22"/>
          <w:lang w:val="el-GR" w:eastAsia="nl-NL"/>
        </w:rPr>
        <w:t xml:space="preserve">για την </w:t>
      </w:r>
      <w:r w:rsidR="00607961" w:rsidRPr="00A53C7A">
        <w:rPr>
          <w:sz w:val="22"/>
          <w:szCs w:val="22"/>
          <w:lang w:val="el-GR"/>
        </w:rPr>
        <w:t>ιντερφερόνη βήτα-1α</w:t>
      </w:r>
      <w:r w:rsidR="0078443B" w:rsidRPr="00A53C7A">
        <w:rPr>
          <w:sz w:val="22"/>
          <w:szCs w:val="22"/>
          <w:lang w:val="el-GR" w:eastAsia="nl-NL"/>
        </w:rPr>
        <w:t>.</w:t>
      </w:r>
    </w:p>
    <w:p w14:paraId="760F185F" w14:textId="77777777" w:rsidR="00984EDC" w:rsidRPr="00A53C7A" w:rsidRDefault="00984EDC" w:rsidP="0078443B">
      <w:pPr>
        <w:pStyle w:val="GTCBodyText"/>
        <w:spacing w:before="0" w:after="0" w:line="240" w:lineRule="auto"/>
        <w:jc w:val="left"/>
        <w:rPr>
          <w:sz w:val="22"/>
          <w:szCs w:val="22"/>
          <w:lang w:val="el-GR" w:eastAsia="nl-NL"/>
        </w:rPr>
      </w:pPr>
    </w:p>
    <w:p w14:paraId="5D8620B7" w14:textId="1AD0520D" w:rsidR="0078443B" w:rsidRPr="00A53C7A" w:rsidRDefault="00607961" w:rsidP="0078443B">
      <w:pPr>
        <w:pStyle w:val="GTCBodyText"/>
        <w:spacing w:before="0" w:after="0" w:line="240" w:lineRule="auto"/>
        <w:jc w:val="left"/>
        <w:rPr>
          <w:sz w:val="22"/>
          <w:szCs w:val="22"/>
          <w:lang w:val="el-GR" w:eastAsia="nl-NL"/>
        </w:rPr>
      </w:pPr>
      <w:r w:rsidRPr="00A53C7A">
        <w:rPr>
          <w:sz w:val="22"/>
          <w:szCs w:val="22"/>
          <w:lang w:val="el-GR" w:eastAsia="nl-NL"/>
        </w:rPr>
        <w:t>Κατά τη διάρκεια της π</w:t>
      </w:r>
      <w:r w:rsidR="00695DEC" w:rsidRPr="00A53C7A">
        <w:rPr>
          <w:sz w:val="22"/>
          <w:szCs w:val="22"/>
          <w:lang w:val="el-GR" w:eastAsia="nl-NL"/>
        </w:rPr>
        <w:t>εριόδου της μελέτης ανοιχτής επισήμανσης 96 εβδομάδων, η</w:t>
      </w:r>
      <w:r w:rsidRPr="00A53C7A">
        <w:rPr>
          <w:sz w:val="22"/>
          <w:szCs w:val="22"/>
          <w:lang w:val="el-GR" w:eastAsia="nl-NL"/>
        </w:rPr>
        <w:t xml:space="preserve"> πιθανότητα κλινικής υποτροπής ήταν</w:t>
      </w:r>
      <w:r w:rsidR="0078443B" w:rsidRPr="00A53C7A">
        <w:rPr>
          <w:sz w:val="22"/>
          <w:szCs w:val="22"/>
          <w:lang w:val="el-GR" w:eastAsia="nl-NL"/>
        </w:rPr>
        <w:t xml:space="preserve"> 34% </w:t>
      </w:r>
      <w:r w:rsidRPr="00A53C7A">
        <w:rPr>
          <w:sz w:val="22"/>
          <w:szCs w:val="22"/>
          <w:lang w:val="el-GR" w:eastAsia="nl-NL"/>
        </w:rPr>
        <w:t xml:space="preserve">στην ομάδα του </w:t>
      </w:r>
      <w:r w:rsidRPr="00A53C7A">
        <w:rPr>
          <w:sz w:val="22"/>
          <w:szCs w:val="22"/>
          <w:lang w:val="el-GR"/>
        </w:rPr>
        <w:t>φουμαρικού διμεθυλεστέρα</w:t>
      </w:r>
      <w:r w:rsidRPr="00A53C7A">
        <w:rPr>
          <w:sz w:val="22"/>
          <w:szCs w:val="22"/>
          <w:lang w:val="el-GR" w:eastAsia="nl-NL"/>
        </w:rPr>
        <w:t xml:space="preserve"> και </w:t>
      </w:r>
      <w:r w:rsidR="0078443B" w:rsidRPr="00A53C7A">
        <w:rPr>
          <w:sz w:val="22"/>
          <w:szCs w:val="22"/>
          <w:lang w:val="el-GR" w:eastAsia="nl-NL"/>
        </w:rPr>
        <w:t xml:space="preserve">48% </w:t>
      </w:r>
      <w:r w:rsidRPr="00A53C7A">
        <w:rPr>
          <w:sz w:val="22"/>
          <w:szCs w:val="22"/>
          <w:lang w:val="el-GR" w:eastAsia="nl-NL"/>
        </w:rPr>
        <w:t xml:space="preserve">στην ομάδα της </w:t>
      </w:r>
      <w:r w:rsidR="00695DEC" w:rsidRPr="00A53C7A">
        <w:rPr>
          <w:sz w:val="22"/>
          <w:szCs w:val="22"/>
          <w:lang w:val="el-GR"/>
        </w:rPr>
        <w:t>ιντερφερόνης βήτα-1α</w:t>
      </w:r>
      <w:r w:rsidR="0078443B" w:rsidRPr="00A53C7A">
        <w:rPr>
          <w:sz w:val="22"/>
          <w:szCs w:val="22"/>
          <w:lang w:val="el-GR" w:eastAsia="nl-NL"/>
        </w:rPr>
        <w:t>.</w:t>
      </w:r>
    </w:p>
    <w:p w14:paraId="7DA1FB98" w14:textId="77777777" w:rsidR="0078443B" w:rsidRPr="00A53C7A" w:rsidRDefault="0078443B" w:rsidP="0078443B">
      <w:pPr>
        <w:pStyle w:val="GTCBodyText"/>
        <w:spacing w:before="0" w:after="0" w:line="240" w:lineRule="auto"/>
        <w:jc w:val="left"/>
        <w:rPr>
          <w:sz w:val="22"/>
          <w:szCs w:val="22"/>
          <w:lang w:val="el-GR"/>
        </w:rPr>
      </w:pPr>
    </w:p>
    <w:p w14:paraId="4A3E04BB" w14:textId="1ECB9F1E" w:rsidR="0078443B" w:rsidRPr="00A53C7A" w:rsidRDefault="00695DEC" w:rsidP="0078443B">
      <w:pPr>
        <w:pStyle w:val="GTCBodyText"/>
        <w:spacing w:before="0" w:after="0" w:line="240" w:lineRule="auto"/>
        <w:jc w:val="left"/>
        <w:rPr>
          <w:sz w:val="22"/>
          <w:szCs w:val="22"/>
          <w:lang w:val="el-GR"/>
        </w:rPr>
      </w:pPr>
      <w:r w:rsidRPr="00A53C7A">
        <w:rPr>
          <w:sz w:val="22"/>
          <w:szCs w:val="22"/>
          <w:lang w:val="el-GR"/>
        </w:rPr>
        <w:t xml:space="preserve">Το προφίλ ασφάλειας στους παιδιατρικούς ασθενείς </w:t>
      </w:r>
      <w:r w:rsidR="0078443B" w:rsidRPr="00A53C7A">
        <w:rPr>
          <w:sz w:val="22"/>
          <w:szCs w:val="22"/>
          <w:lang w:val="el-GR"/>
        </w:rPr>
        <w:t>(</w:t>
      </w:r>
      <w:r w:rsidRPr="00A53C7A">
        <w:rPr>
          <w:sz w:val="22"/>
          <w:szCs w:val="22"/>
          <w:lang w:val="el-GR"/>
        </w:rPr>
        <w:t xml:space="preserve">ηλικίας </w:t>
      </w:r>
      <w:r w:rsidR="0078443B" w:rsidRPr="00A53C7A">
        <w:rPr>
          <w:sz w:val="22"/>
          <w:szCs w:val="22"/>
          <w:lang w:val="el-GR"/>
        </w:rPr>
        <w:t xml:space="preserve">13 </w:t>
      </w:r>
      <w:r w:rsidRPr="00A53C7A">
        <w:rPr>
          <w:sz w:val="22"/>
          <w:szCs w:val="22"/>
          <w:lang w:val="el-GR"/>
        </w:rPr>
        <w:t xml:space="preserve">έως κάτω των </w:t>
      </w:r>
      <w:r w:rsidR="0078443B" w:rsidRPr="00A53C7A">
        <w:rPr>
          <w:sz w:val="22"/>
          <w:szCs w:val="22"/>
          <w:lang w:val="el-GR"/>
        </w:rPr>
        <w:t>18</w:t>
      </w:r>
      <w:r w:rsidR="0078443B" w:rsidRPr="00A53C7A">
        <w:rPr>
          <w:sz w:val="22"/>
          <w:szCs w:val="22"/>
          <w:lang w:val="en-GB"/>
        </w:rPr>
        <w:t> </w:t>
      </w:r>
      <w:r w:rsidRPr="00A53C7A">
        <w:rPr>
          <w:sz w:val="22"/>
          <w:szCs w:val="22"/>
          <w:lang w:val="el-GR"/>
        </w:rPr>
        <w:t>ετών</w:t>
      </w:r>
      <w:r w:rsidR="0078443B" w:rsidRPr="00A53C7A">
        <w:rPr>
          <w:sz w:val="22"/>
          <w:szCs w:val="22"/>
          <w:lang w:val="el-GR"/>
        </w:rPr>
        <w:t xml:space="preserve">) </w:t>
      </w:r>
      <w:r w:rsidRPr="00A53C7A">
        <w:rPr>
          <w:sz w:val="22"/>
          <w:szCs w:val="22"/>
          <w:lang w:val="el-GR"/>
        </w:rPr>
        <w:t xml:space="preserve">που έλαβαν </w:t>
      </w:r>
      <w:r w:rsidR="0096217E" w:rsidRPr="00A53C7A">
        <w:rPr>
          <w:sz w:val="22"/>
          <w:szCs w:val="22"/>
          <w:lang w:val="el-GR"/>
        </w:rPr>
        <w:t>φουμαρικό διμεθυλεστέρα</w:t>
      </w:r>
      <w:r w:rsidR="0078443B" w:rsidRPr="00A53C7A">
        <w:rPr>
          <w:sz w:val="22"/>
          <w:szCs w:val="22"/>
          <w:lang w:val="el-GR"/>
        </w:rPr>
        <w:t xml:space="preserve"> </w:t>
      </w:r>
      <w:r w:rsidRPr="00A53C7A">
        <w:rPr>
          <w:sz w:val="22"/>
          <w:szCs w:val="22"/>
          <w:lang w:val="el-GR"/>
        </w:rPr>
        <w:t xml:space="preserve">ήταν ποιοτικά </w:t>
      </w:r>
      <w:r w:rsidR="00DD01CE" w:rsidRPr="00A53C7A">
        <w:rPr>
          <w:sz w:val="22"/>
          <w:szCs w:val="22"/>
          <w:lang w:val="el-GR"/>
        </w:rPr>
        <w:t xml:space="preserve">συνεπές με εκείνο που είχε ήδη παρατηρηθεί σε ενήλικες ασθενείς </w:t>
      </w:r>
      <w:r w:rsidR="0078443B" w:rsidRPr="00A53C7A">
        <w:rPr>
          <w:sz w:val="22"/>
          <w:szCs w:val="22"/>
          <w:lang w:val="el-GR"/>
        </w:rPr>
        <w:t>(</w:t>
      </w:r>
      <w:r w:rsidR="00DD01CE" w:rsidRPr="00A53C7A">
        <w:rPr>
          <w:sz w:val="22"/>
          <w:szCs w:val="22"/>
          <w:lang w:val="el-GR"/>
        </w:rPr>
        <w:t>βλ. παράγραφο </w:t>
      </w:r>
      <w:r w:rsidR="0078443B" w:rsidRPr="00A53C7A">
        <w:rPr>
          <w:sz w:val="22"/>
          <w:szCs w:val="22"/>
          <w:lang w:val="el-GR"/>
        </w:rPr>
        <w:t>4.8).</w:t>
      </w:r>
    </w:p>
    <w:p w14:paraId="639F93F9" w14:textId="77777777" w:rsidR="00FB5B5F" w:rsidRPr="00A53C7A" w:rsidRDefault="00FB5B5F">
      <w:pPr>
        <w:rPr>
          <w:szCs w:val="22"/>
          <w:shd w:val="clear" w:color="auto" w:fill="FFFF00"/>
          <w:lang w:val="el-GR"/>
        </w:rPr>
      </w:pPr>
    </w:p>
    <w:p w14:paraId="7BFCA6DF" w14:textId="77777777" w:rsidR="00FB5B5F" w:rsidRPr="00A53C7A" w:rsidRDefault="00C7363F">
      <w:pPr>
        <w:rPr>
          <w:b/>
          <w:szCs w:val="22"/>
          <w:lang w:val="el-GR"/>
        </w:rPr>
      </w:pPr>
      <w:r w:rsidRPr="00A53C7A">
        <w:rPr>
          <w:b/>
          <w:szCs w:val="22"/>
          <w:lang w:val="el-GR"/>
        </w:rPr>
        <w:t xml:space="preserve">5.2 </w:t>
      </w:r>
      <w:r w:rsidRPr="00A53C7A">
        <w:rPr>
          <w:b/>
          <w:szCs w:val="22"/>
          <w:lang w:val="el-GR"/>
        </w:rPr>
        <w:tab/>
        <w:t>Φαρμακοκινητικές ιδιότητες</w:t>
      </w:r>
    </w:p>
    <w:p w14:paraId="269ABD0A" w14:textId="77777777" w:rsidR="00FB5B5F" w:rsidRPr="00A53C7A" w:rsidRDefault="00FB5B5F">
      <w:pPr>
        <w:rPr>
          <w:szCs w:val="22"/>
          <w:shd w:val="clear" w:color="auto" w:fill="FFFF00"/>
          <w:lang w:val="el-GR"/>
        </w:rPr>
      </w:pPr>
    </w:p>
    <w:p w14:paraId="1952DE36" w14:textId="04A40CD5" w:rsidR="00FB5B5F" w:rsidRPr="00A53C7A" w:rsidRDefault="00C7363F">
      <w:pPr>
        <w:rPr>
          <w:szCs w:val="22"/>
          <w:lang w:val="el-GR"/>
        </w:rPr>
      </w:pPr>
      <w:r w:rsidRPr="00A53C7A">
        <w:rPr>
          <w:szCs w:val="22"/>
          <w:lang w:val="el-GR"/>
        </w:rPr>
        <w:t xml:space="preserve">Ο από του στόματος χορηγούμενος φουμαρικός διμεθυλεστέρας υφίσταται ταχεία προσυστηματική υδρόλυση από τις εστεράσες και μετατρέπεται στον κύριο μεταβολίτη του, τον φουμαρικό μονομεθυλεστέρα, ο οποίος είναι επίσης δραστικός. Ο φουμαρικός διμεθυλεστέρας δεν είναι ποσοτικά προσδιορίσιμος στο πλάσμα μετά από την από του στόματος χορήγηση του </w:t>
      </w:r>
      <w:r w:rsidR="0096217E" w:rsidRPr="00A53C7A">
        <w:rPr>
          <w:szCs w:val="22"/>
          <w:lang w:val="el-GR"/>
        </w:rPr>
        <w:t>φουμαρικού διμεθυλεστέρα</w:t>
      </w:r>
      <w:r w:rsidRPr="00A53C7A">
        <w:rPr>
          <w:szCs w:val="22"/>
          <w:lang w:val="el-GR"/>
        </w:rPr>
        <w:t>. Επομένως, όλες οι φαρμακοκινητικές αναλύσεις που σχετίζονται με τον φουμαρικό διμεθυλεστέρα πραγματοποιήθηκαν με τις συγκεντρώσεις του φουμαρικού μονομεθυλεστέρα στο πλάσμα. Τα φαρμακοκινητικά δεδομένα ελήφθησαν από ασθενείς με πολλαπλή σκλήρυνση και υγιείς εθελοντές.</w:t>
      </w:r>
    </w:p>
    <w:p w14:paraId="1B236C3A" w14:textId="77777777" w:rsidR="00FB5B5F" w:rsidRPr="00A53C7A" w:rsidRDefault="00FB5B5F">
      <w:pPr>
        <w:rPr>
          <w:szCs w:val="22"/>
          <w:shd w:val="clear" w:color="auto" w:fill="FFFF00"/>
          <w:lang w:val="el-GR"/>
        </w:rPr>
      </w:pPr>
    </w:p>
    <w:p w14:paraId="38FB9FCC" w14:textId="77777777" w:rsidR="00FB5B5F" w:rsidRPr="00A53C7A" w:rsidRDefault="00C7363F">
      <w:pPr>
        <w:keepNext/>
        <w:rPr>
          <w:szCs w:val="22"/>
          <w:u w:val="single"/>
          <w:lang w:val="el-GR"/>
        </w:rPr>
      </w:pPr>
      <w:r w:rsidRPr="00A53C7A">
        <w:rPr>
          <w:szCs w:val="22"/>
          <w:u w:val="single"/>
          <w:lang w:val="el-GR"/>
        </w:rPr>
        <w:t>Απορρόφηση</w:t>
      </w:r>
    </w:p>
    <w:p w14:paraId="282E2DD4" w14:textId="77777777" w:rsidR="00FB5B5F" w:rsidRPr="00A53C7A" w:rsidRDefault="00FB5B5F">
      <w:pPr>
        <w:keepNext/>
        <w:rPr>
          <w:szCs w:val="22"/>
          <w:shd w:val="clear" w:color="auto" w:fill="FFFF00"/>
          <w:lang w:val="el-GR"/>
        </w:rPr>
      </w:pPr>
    </w:p>
    <w:p w14:paraId="0EA0D3E4" w14:textId="61ECCAF0" w:rsidR="00FB5B5F" w:rsidRPr="00A53C7A" w:rsidRDefault="00C7363F">
      <w:pPr>
        <w:rPr>
          <w:szCs w:val="22"/>
          <w:lang w:val="el-GR"/>
        </w:rPr>
      </w:pPr>
      <w:r w:rsidRPr="00A53C7A">
        <w:rPr>
          <w:szCs w:val="22"/>
          <w:lang w:val="el-GR"/>
        </w:rPr>
        <w:t>Η T</w:t>
      </w:r>
      <w:r w:rsidRPr="00A53C7A">
        <w:rPr>
          <w:szCs w:val="22"/>
          <w:vertAlign w:val="subscript"/>
          <w:lang w:val="el-GR"/>
        </w:rPr>
        <w:t>max</w:t>
      </w:r>
      <w:r w:rsidRPr="00A53C7A">
        <w:rPr>
          <w:szCs w:val="22"/>
          <w:lang w:val="el-GR"/>
        </w:rPr>
        <w:t xml:space="preserve"> του φουμαρικού μονομεθυλεστέρα είναι 2 έως 2,5 ώρες. Καθώς τα γαστροανθεκτικά σκληρά καψάκια </w:t>
      </w:r>
      <w:r w:rsidR="0096217E" w:rsidRPr="00A53C7A">
        <w:rPr>
          <w:szCs w:val="22"/>
          <w:lang w:val="el-GR"/>
        </w:rPr>
        <w:t>φουμαρικού διμεθυλεστέρα</w:t>
      </w:r>
      <w:r w:rsidRPr="00A53C7A">
        <w:rPr>
          <w:szCs w:val="22"/>
          <w:lang w:val="el-GR"/>
        </w:rPr>
        <w:t xml:space="preserve"> περιέχουν </w:t>
      </w:r>
      <w:r w:rsidR="0096217E" w:rsidRPr="00A53C7A">
        <w:rPr>
          <w:szCs w:val="22"/>
          <w:lang w:val="el-GR"/>
        </w:rPr>
        <w:t>μίνι δισκία</w:t>
      </w:r>
      <w:r w:rsidRPr="00A53C7A">
        <w:rPr>
          <w:szCs w:val="22"/>
          <w:lang w:val="el-GR"/>
        </w:rPr>
        <w:t>, τα οποία προστατεύονται από εντερική επικάλυψη, η απορρόφηση δεν ξεκινά πριν από την απομάκρυνσή τους από το στομάχι (γενικά σε λιγότερο από 1 ώρα). Μετά από χορήγηση 240 mg δύο φορές τη μέρα με φαγητό, η διάμεση μέγιστη συγκέντρωση (C</w:t>
      </w:r>
      <w:r w:rsidRPr="00A53C7A">
        <w:rPr>
          <w:szCs w:val="22"/>
          <w:vertAlign w:val="subscript"/>
          <w:lang w:val="el-GR"/>
        </w:rPr>
        <w:t>max</w:t>
      </w:r>
      <w:r w:rsidRPr="00A53C7A">
        <w:rPr>
          <w:szCs w:val="22"/>
          <w:lang w:val="el-GR"/>
        </w:rPr>
        <w:t>) ήταν 1,72 mg/l και η συνολική έκθεση της περιοχής κάτω από την καμπύλη (</w:t>
      </w:r>
      <w:r w:rsidRPr="00A53C7A">
        <w:rPr>
          <w:i/>
          <w:szCs w:val="22"/>
        </w:rPr>
        <w:t>area</w:t>
      </w:r>
      <w:r w:rsidRPr="00A53C7A">
        <w:rPr>
          <w:i/>
          <w:szCs w:val="22"/>
          <w:lang w:val="el-GR"/>
        </w:rPr>
        <w:t xml:space="preserve"> </w:t>
      </w:r>
      <w:r w:rsidRPr="00A53C7A">
        <w:rPr>
          <w:i/>
          <w:szCs w:val="22"/>
        </w:rPr>
        <w:t>under</w:t>
      </w:r>
      <w:r w:rsidRPr="00A53C7A">
        <w:rPr>
          <w:i/>
          <w:szCs w:val="22"/>
          <w:lang w:val="el-GR"/>
        </w:rPr>
        <w:t xml:space="preserve"> </w:t>
      </w:r>
      <w:r w:rsidRPr="00A53C7A">
        <w:rPr>
          <w:i/>
          <w:szCs w:val="22"/>
        </w:rPr>
        <w:t>the</w:t>
      </w:r>
      <w:r w:rsidRPr="00A53C7A">
        <w:rPr>
          <w:i/>
          <w:szCs w:val="22"/>
          <w:lang w:val="el-GR"/>
        </w:rPr>
        <w:t xml:space="preserve"> </w:t>
      </w:r>
      <w:r w:rsidRPr="00A53C7A">
        <w:rPr>
          <w:i/>
          <w:szCs w:val="22"/>
        </w:rPr>
        <w:t>curve</w:t>
      </w:r>
      <w:r w:rsidRPr="00A53C7A">
        <w:rPr>
          <w:szCs w:val="22"/>
          <w:lang w:val="el-GR"/>
        </w:rPr>
        <w:t>, AUC) ήταν 8,02 h.mg/l σε ασθενείς με πολλαπλή σκλήρυνση. Συνολικά, η C</w:t>
      </w:r>
      <w:r w:rsidRPr="00A53C7A">
        <w:rPr>
          <w:szCs w:val="22"/>
          <w:vertAlign w:val="subscript"/>
          <w:lang w:val="el-GR"/>
        </w:rPr>
        <w:t>max</w:t>
      </w:r>
      <w:r w:rsidRPr="00A53C7A">
        <w:rPr>
          <w:szCs w:val="22"/>
          <w:lang w:val="el-GR"/>
        </w:rPr>
        <w:t xml:space="preserve"> και η AUC αυξήθηκαν σχεδόν αναλογικά σε σχέση με τη δόση, στο εύρος δόσεων που μελετήθηκε (120 mg έως 360 mg). Σε μελέτες σε ασθενείς με πολλαπλή σκλήρυνση, χορηγήθηκαν δόσεις των δυο 240 mg με διαφορά 4 ωρών στο πλαίσιο ενός δοσολογικού σχήματος τρεις φορές την ημέρα. Αυτό είχε ως αποτέλεσμα ελάχιστη συσσώρευση της έκθεσης, αποδίδοντας μια αύξηση της διάμεσης C</w:t>
      </w:r>
      <w:r w:rsidRPr="009510A3">
        <w:rPr>
          <w:szCs w:val="22"/>
          <w:vertAlign w:val="subscript"/>
          <w:lang w:val="el-GR"/>
        </w:rPr>
        <w:t>max</w:t>
      </w:r>
      <w:r w:rsidRPr="00A53C7A">
        <w:rPr>
          <w:szCs w:val="22"/>
          <w:lang w:val="el-GR"/>
        </w:rPr>
        <w:t xml:space="preserve"> κατά 12% σε σύγκριση με τη δοσολογία δύο φορές ημερησίως (1,72 mg/l για τη δοσολογία δύο φορές την ημέρα έναντι 1,93 mg/l για τη δοσολογία τρεις φορές την ημέρα) χωρίς επιπτώσεις για την ασφάλεια.</w:t>
      </w:r>
    </w:p>
    <w:p w14:paraId="4AED9C4E" w14:textId="77777777" w:rsidR="00FB5B5F" w:rsidRPr="00A53C7A" w:rsidRDefault="00FB5B5F">
      <w:pPr>
        <w:rPr>
          <w:szCs w:val="22"/>
          <w:shd w:val="clear" w:color="auto" w:fill="FFFF00"/>
          <w:lang w:val="el-GR"/>
        </w:rPr>
      </w:pPr>
    </w:p>
    <w:p w14:paraId="18924B4F" w14:textId="58909491" w:rsidR="00FB5B5F" w:rsidRPr="00A53C7A" w:rsidRDefault="00C7363F">
      <w:pPr>
        <w:rPr>
          <w:szCs w:val="22"/>
          <w:lang w:val="el-GR"/>
        </w:rPr>
      </w:pPr>
      <w:r w:rsidRPr="00A53C7A">
        <w:rPr>
          <w:szCs w:val="22"/>
          <w:lang w:val="el-GR"/>
        </w:rPr>
        <w:t xml:space="preserve">Η τροφή δεν έχει κλινικά σημαντική επίδραση στην έκθεση του φουμαρικού διμεθυλεστέρα. Ωστόσο, </w:t>
      </w:r>
      <w:r w:rsidR="0096217E" w:rsidRPr="00A53C7A">
        <w:rPr>
          <w:szCs w:val="22"/>
          <w:lang w:val="el-GR"/>
        </w:rPr>
        <w:t>ο φουμαρικός διμεθυλεστέρας</w:t>
      </w:r>
      <w:r w:rsidRPr="00A53C7A">
        <w:rPr>
          <w:szCs w:val="22"/>
          <w:lang w:val="el-GR"/>
        </w:rPr>
        <w:t xml:space="preserve"> θα πρέπει να λαμβάνεται μαζί με φαγητό για να βελτιωθεί η ανεκτικότητα όσον αφορά την ερυθρίαση ή τις γαστρεντερικές ανεπιθύμητες ενέργειες (βλ. παράγραφο 4.2).</w:t>
      </w:r>
    </w:p>
    <w:p w14:paraId="3F5FC98D" w14:textId="77777777" w:rsidR="00FB5B5F" w:rsidRPr="00A53C7A" w:rsidRDefault="00FB5B5F">
      <w:pPr>
        <w:rPr>
          <w:szCs w:val="22"/>
          <w:shd w:val="clear" w:color="auto" w:fill="FFFF00"/>
          <w:lang w:val="el-GR"/>
        </w:rPr>
      </w:pPr>
    </w:p>
    <w:p w14:paraId="58C3F45F" w14:textId="77777777" w:rsidR="00FB5B5F" w:rsidRPr="00A53C7A" w:rsidRDefault="00C7363F">
      <w:pPr>
        <w:keepNext/>
        <w:rPr>
          <w:szCs w:val="22"/>
          <w:u w:val="single"/>
          <w:lang w:val="el-GR"/>
        </w:rPr>
      </w:pPr>
      <w:r w:rsidRPr="00A53C7A">
        <w:rPr>
          <w:szCs w:val="22"/>
          <w:u w:val="single"/>
          <w:lang w:val="el-GR"/>
        </w:rPr>
        <w:t>Κατανομή</w:t>
      </w:r>
    </w:p>
    <w:p w14:paraId="7082CBA8" w14:textId="77777777" w:rsidR="00FB5B5F" w:rsidRPr="00A53C7A" w:rsidRDefault="00FB5B5F">
      <w:pPr>
        <w:keepNext/>
        <w:rPr>
          <w:szCs w:val="22"/>
          <w:shd w:val="clear" w:color="auto" w:fill="FFFF00"/>
          <w:lang w:val="el-GR"/>
        </w:rPr>
      </w:pPr>
    </w:p>
    <w:p w14:paraId="64CBE27E" w14:textId="3DA06C99" w:rsidR="00FB5B5F" w:rsidRPr="00A53C7A" w:rsidRDefault="00C7363F">
      <w:pPr>
        <w:keepNext/>
        <w:rPr>
          <w:szCs w:val="22"/>
          <w:lang w:val="el-GR"/>
        </w:rPr>
      </w:pPr>
      <w:r w:rsidRPr="00A53C7A">
        <w:rPr>
          <w:szCs w:val="22"/>
          <w:lang w:val="el-GR"/>
        </w:rPr>
        <w:t>Ο φαινομενικός όγκος κατανομής μετά τη χορήγηση από του στόματος 240 mg φουμαρικού διμεθυλεστέρα κυμαίνεται μεταξύ 60</w:t>
      </w:r>
      <w:r w:rsidRPr="00A53C7A">
        <w:rPr>
          <w:szCs w:val="22"/>
        </w:rPr>
        <w:t> </w:t>
      </w:r>
      <w:r w:rsidRPr="00A53C7A">
        <w:rPr>
          <w:szCs w:val="22"/>
          <w:lang w:val="el-GR"/>
        </w:rPr>
        <w:t>L και 90 L. Η δέσμευση του φουμαρικού μονομεθυλεστέρα από πρωτεΐνες στο πλάσμα κυμαίνεται, γενικά, μεταξύ 27%</w:t>
      </w:r>
      <w:r w:rsidR="0096217E" w:rsidRPr="00A53C7A">
        <w:rPr>
          <w:szCs w:val="22"/>
          <w:lang w:val="el-GR"/>
        </w:rPr>
        <w:t xml:space="preserve"> </w:t>
      </w:r>
      <w:r w:rsidRPr="00A53C7A">
        <w:rPr>
          <w:szCs w:val="22"/>
          <w:lang w:val="el-GR"/>
        </w:rPr>
        <w:t>και 40%.</w:t>
      </w:r>
    </w:p>
    <w:p w14:paraId="7CBCDC5A" w14:textId="77777777" w:rsidR="00FB5B5F" w:rsidRPr="00A53C7A" w:rsidRDefault="00FB5B5F">
      <w:pPr>
        <w:rPr>
          <w:szCs w:val="22"/>
          <w:shd w:val="clear" w:color="auto" w:fill="FFFF00"/>
          <w:lang w:val="el-GR"/>
        </w:rPr>
      </w:pPr>
    </w:p>
    <w:p w14:paraId="745E6E11" w14:textId="77777777" w:rsidR="00FB5B5F" w:rsidRPr="00A53C7A" w:rsidRDefault="00C7363F">
      <w:pPr>
        <w:keepNext/>
        <w:rPr>
          <w:szCs w:val="22"/>
          <w:u w:val="single"/>
          <w:lang w:val="el-GR"/>
        </w:rPr>
      </w:pPr>
      <w:r w:rsidRPr="00A53C7A">
        <w:rPr>
          <w:szCs w:val="22"/>
          <w:u w:val="single"/>
          <w:lang w:val="el-GR"/>
        </w:rPr>
        <w:t>Βιομετασχηματισμός</w:t>
      </w:r>
    </w:p>
    <w:p w14:paraId="65B1684D" w14:textId="77777777" w:rsidR="00FB5B5F" w:rsidRPr="00A53C7A" w:rsidRDefault="00FB5B5F">
      <w:pPr>
        <w:keepNext/>
        <w:rPr>
          <w:szCs w:val="22"/>
          <w:shd w:val="clear" w:color="auto" w:fill="FFFF00"/>
          <w:lang w:val="el-GR"/>
        </w:rPr>
      </w:pPr>
    </w:p>
    <w:p w14:paraId="61FB41FD" w14:textId="77777777" w:rsidR="00FB5B5F" w:rsidRPr="00A53C7A" w:rsidRDefault="00C7363F">
      <w:pPr>
        <w:rPr>
          <w:szCs w:val="22"/>
          <w:lang w:val="el-GR"/>
        </w:rPr>
      </w:pPr>
      <w:r w:rsidRPr="00A53C7A">
        <w:rPr>
          <w:szCs w:val="22"/>
          <w:lang w:val="el-GR"/>
        </w:rPr>
        <w:t xml:space="preserve">Στους ανθρώπους, ο φουμαρικός διμεθυλεστέρας μεταβολίζεται εκτενώς, με λιγότερο από το 0,1% της δόσης να απεκκρίνεται ως αμετάβλητος φουμαρικός διμεθυλεστέρας στα ούρα. Αρχικά μεταβολίζεται από εστεράσες, με ταυτόχρονη παρουσία στο γαστρεντερικό σωλήνα, το αίμα και τους ιστούς, προτού φθάσει στη συστηματική κυκλοφορία. Μεταβολίζεται περαιτέρω μέσω του κύκλου του τρικαρβοξυλικού οξέος, χωρίς τη συμμετοχή του συστήματος του κυτοχρώματος P450 (CYP). Μία </w:t>
      </w:r>
      <w:r w:rsidRPr="00A53C7A">
        <w:rPr>
          <w:szCs w:val="22"/>
          <w:lang w:val="el-GR"/>
        </w:rPr>
        <w:lastRenderedPageBreak/>
        <w:t xml:space="preserve">μελέτη εφάπαξ δόσης 240 mg </w:t>
      </w:r>
      <w:r w:rsidRPr="00A53C7A">
        <w:rPr>
          <w:szCs w:val="22"/>
          <w:vertAlign w:val="superscript"/>
          <w:lang w:val="el-GR"/>
        </w:rPr>
        <w:t>14</w:t>
      </w:r>
      <w:r w:rsidRPr="00A53C7A">
        <w:rPr>
          <w:szCs w:val="22"/>
          <w:lang w:val="el-GR"/>
        </w:rPr>
        <w:t>C-φουμαρικού διμεθυλεστέρα ταυτοποίησε τη γλυκόζη ως τον κύριο μεταβολίτη στα πλάσμα του ανθρώπου. Στους υπόλοιπους μεταβολίτες που υπήρχαν στην κυκλοφορία συγκαταλέγονται το φουμαρικό οξύ, το κιτρικό οξύ και ο φουμαρικός μονομεθυλεστέρας. Ο καταβολικός μεταβολισμός του φουμαρικού οξέος πραγματοποιείται μέσω του κύκλου του τρικαρβοξυλικού οξέος, με την εκπνοή CO</w:t>
      </w:r>
      <w:r w:rsidRPr="00A53C7A">
        <w:rPr>
          <w:szCs w:val="22"/>
          <w:vertAlign w:val="subscript"/>
          <w:lang w:val="el-GR"/>
        </w:rPr>
        <w:t>2</w:t>
      </w:r>
      <w:r w:rsidRPr="00A53C7A">
        <w:rPr>
          <w:szCs w:val="22"/>
          <w:lang w:val="el-GR"/>
        </w:rPr>
        <w:t xml:space="preserve"> να αποτελεί την κύρια οδό αποβολής.</w:t>
      </w:r>
    </w:p>
    <w:p w14:paraId="7F1F75F3" w14:textId="77777777" w:rsidR="00FB5B5F" w:rsidRPr="00A53C7A" w:rsidRDefault="00FB5B5F">
      <w:pPr>
        <w:rPr>
          <w:szCs w:val="22"/>
          <w:shd w:val="clear" w:color="auto" w:fill="FFFF00"/>
          <w:lang w:val="el-GR"/>
        </w:rPr>
      </w:pPr>
    </w:p>
    <w:p w14:paraId="74FCF2D2" w14:textId="77777777" w:rsidR="00FB5B5F" w:rsidRPr="00A53C7A" w:rsidRDefault="00C7363F">
      <w:pPr>
        <w:keepNext/>
        <w:rPr>
          <w:szCs w:val="22"/>
          <w:u w:val="single"/>
          <w:lang w:val="el-GR"/>
        </w:rPr>
      </w:pPr>
      <w:r w:rsidRPr="00A53C7A">
        <w:rPr>
          <w:szCs w:val="22"/>
          <w:u w:val="single"/>
          <w:lang w:val="el-GR"/>
        </w:rPr>
        <w:t>Αποβολή</w:t>
      </w:r>
    </w:p>
    <w:p w14:paraId="26FC52C2" w14:textId="77777777" w:rsidR="00FB5B5F" w:rsidRPr="00A53C7A" w:rsidRDefault="00FB5B5F">
      <w:pPr>
        <w:keepNext/>
        <w:rPr>
          <w:szCs w:val="22"/>
          <w:shd w:val="clear" w:color="auto" w:fill="FFFF00"/>
          <w:lang w:val="el-GR"/>
        </w:rPr>
      </w:pPr>
    </w:p>
    <w:p w14:paraId="38FFA8AE" w14:textId="77777777" w:rsidR="00FB5B5F" w:rsidRPr="00A53C7A" w:rsidRDefault="00C7363F">
      <w:pPr>
        <w:keepNext/>
        <w:rPr>
          <w:szCs w:val="22"/>
          <w:lang w:val="el-GR"/>
        </w:rPr>
      </w:pPr>
      <w:r w:rsidRPr="00A53C7A">
        <w:rPr>
          <w:szCs w:val="22"/>
          <w:lang w:val="el-GR"/>
        </w:rPr>
        <w:t>Η εκπνοή CO</w:t>
      </w:r>
      <w:r w:rsidRPr="00A53C7A">
        <w:rPr>
          <w:szCs w:val="22"/>
          <w:vertAlign w:val="subscript"/>
          <w:lang w:val="el-GR"/>
        </w:rPr>
        <w:t>2</w:t>
      </w:r>
      <w:r w:rsidRPr="00A53C7A">
        <w:rPr>
          <w:szCs w:val="22"/>
          <w:lang w:val="el-GR"/>
        </w:rPr>
        <w:t xml:space="preserve"> αποτελεί την κύρια οδό αποβολής του φουμαρικού διμεθυλεστέρα, η οποία αντιστοιχεί στο 60% της δόσης. Η αποβολή από τους νεφρούς και τα κόπρανα αποτελούν δευτερεύουσες οδούς αποβολής, οι οποίες αντιστοιχούν στο 15,5% και 0,9% της δόσης, αντίστοιχα.</w:t>
      </w:r>
    </w:p>
    <w:p w14:paraId="42F6EAA3" w14:textId="77777777" w:rsidR="00FB5B5F" w:rsidRPr="00A53C7A" w:rsidRDefault="00FB5B5F">
      <w:pPr>
        <w:keepNext/>
        <w:rPr>
          <w:szCs w:val="22"/>
          <w:shd w:val="clear" w:color="auto" w:fill="FFFF00"/>
          <w:lang w:val="el-GR"/>
        </w:rPr>
      </w:pPr>
    </w:p>
    <w:p w14:paraId="15943760" w14:textId="5C792C18" w:rsidR="00FB5B5F" w:rsidRPr="00A53C7A" w:rsidRDefault="00C7363F">
      <w:pPr>
        <w:keepNext/>
        <w:rPr>
          <w:szCs w:val="22"/>
          <w:lang w:val="el-GR"/>
        </w:rPr>
      </w:pPr>
      <w:r w:rsidRPr="00A53C7A">
        <w:rPr>
          <w:szCs w:val="22"/>
          <w:lang w:val="el-GR"/>
        </w:rPr>
        <w:t xml:space="preserve">Ο τελικός χρόνος ημίσειας ζωής του φουμαρικού μονομεθυλεστέρα είναι μικρός (περίπου 1 ώρα), ενώ δεν ανευρίσκεται φουμαρικός μονομεθυλεστέρας στην κυκλοφορία μετά από 24 ώρες, στην πλειονότητα των ανθρώπων. Δεν παρατηρείται συσσώρευση </w:t>
      </w:r>
      <w:r w:rsidR="00AA56C7">
        <w:rPr>
          <w:szCs w:val="22"/>
          <w:lang w:val="el-GR"/>
        </w:rPr>
        <w:t>φουμαρικού διμεθυλεστέρα</w:t>
      </w:r>
      <w:r w:rsidRPr="00A53C7A">
        <w:rPr>
          <w:szCs w:val="22"/>
          <w:lang w:val="el-GR"/>
        </w:rPr>
        <w:t xml:space="preserve"> ή φουμαρικού μονομεθυλεστέρα με πολλαπλές δόσεις φουμαρικού διμεθυλεστέρα στο σχήμα θεραπείας.</w:t>
      </w:r>
    </w:p>
    <w:p w14:paraId="721D0E47" w14:textId="77777777" w:rsidR="00FB5B5F" w:rsidRPr="00A53C7A" w:rsidRDefault="00FB5B5F">
      <w:pPr>
        <w:rPr>
          <w:szCs w:val="22"/>
          <w:shd w:val="clear" w:color="auto" w:fill="FFFF00"/>
          <w:lang w:val="el-GR"/>
        </w:rPr>
      </w:pPr>
    </w:p>
    <w:p w14:paraId="5FB9A0AB" w14:textId="77777777" w:rsidR="00FB5B5F" w:rsidRPr="00A53C7A" w:rsidRDefault="00C7363F">
      <w:pPr>
        <w:rPr>
          <w:szCs w:val="22"/>
          <w:u w:val="single"/>
          <w:lang w:val="el-GR"/>
        </w:rPr>
      </w:pPr>
      <w:r w:rsidRPr="00A53C7A">
        <w:rPr>
          <w:szCs w:val="22"/>
          <w:u w:val="single"/>
          <w:lang w:val="el-GR"/>
        </w:rPr>
        <w:t>Γραμμικότητα</w:t>
      </w:r>
    </w:p>
    <w:p w14:paraId="6F55A918" w14:textId="77777777" w:rsidR="00FB5B5F" w:rsidRPr="00A53C7A" w:rsidRDefault="00FB5B5F">
      <w:pPr>
        <w:rPr>
          <w:szCs w:val="22"/>
          <w:shd w:val="clear" w:color="auto" w:fill="FFFF00"/>
          <w:lang w:val="el-GR"/>
        </w:rPr>
      </w:pPr>
    </w:p>
    <w:p w14:paraId="4444E9EA" w14:textId="77777777" w:rsidR="00FB5B5F" w:rsidRPr="00A53C7A" w:rsidRDefault="00C7363F">
      <w:pPr>
        <w:rPr>
          <w:szCs w:val="22"/>
          <w:lang w:val="el-GR"/>
        </w:rPr>
      </w:pPr>
      <w:r w:rsidRPr="00A53C7A">
        <w:rPr>
          <w:szCs w:val="22"/>
          <w:lang w:val="el-GR"/>
        </w:rPr>
        <w:t>Η έκθεση στον φουμαρικό διμεθυλεστέρα αυξάνει σχεδόν αναλογικά της δόσης σε εφάπαξ και πολλαπλές δόσεις, στο εύρος δόσεων από 120 mg έως 360 mg που μελετήθηκε.</w:t>
      </w:r>
    </w:p>
    <w:p w14:paraId="22CE9AF0" w14:textId="77777777" w:rsidR="00FB5B5F" w:rsidRPr="00A53C7A" w:rsidRDefault="00FB5B5F">
      <w:pPr>
        <w:rPr>
          <w:szCs w:val="22"/>
          <w:shd w:val="clear" w:color="auto" w:fill="FFFF00"/>
          <w:lang w:val="el-GR"/>
        </w:rPr>
      </w:pPr>
    </w:p>
    <w:p w14:paraId="6B1AB65D" w14:textId="77777777" w:rsidR="00FB5B5F" w:rsidRPr="00A53C7A" w:rsidRDefault="00C7363F">
      <w:pPr>
        <w:keepNext/>
        <w:rPr>
          <w:szCs w:val="22"/>
          <w:u w:val="single"/>
          <w:lang w:val="el-GR"/>
        </w:rPr>
      </w:pPr>
      <w:r w:rsidRPr="00A53C7A">
        <w:rPr>
          <w:szCs w:val="22"/>
          <w:u w:val="single"/>
          <w:lang w:val="el-GR"/>
        </w:rPr>
        <w:t>Φαρμακοκινητική σε ειδικούς πληθυσμούς ασθενών</w:t>
      </w:r>
    </w:p>
    <w:p w14:paraId="7AD2EB11" w14:textId="77777777" w:rsidR="00FB5B5F" w:rsidRPr="00A53C7A" w:rsidRDefault="00FB5B5F">
      <w:pPr>
        <w:keepNext/>
        <w:rPr>
          <w:szCs w:val="22"/>
          <w:shd w:val="clear" w:color="auto" w:fill="FFFF00"/>
          <w:lang w:val="el-GR"/>
        </w:rPr>
      </w:pPr>
    </w:p>
    <w:p w14:paraId="0890F0ED" w14:textId="33261726" w:rsidR="00FB5B5F" w:rsidRPr="00A53C7A" w:rsidRDefault="00C7363F">
      <w:pPr>
        <w:rPr>
          <w:szCs w:val="22"/>
          <w:lang w:val="el-GR"/>
        </w:rPr>
      </w:pPr>
      <w:r w:rsidRPr="00A53C7A">
        <w:rPr>
          <w:szCs w:val="22"/>
          <w:lang w:val="el-GR"/>
        </w:rPr>
        <w:t>Βάσει των αποτελεσμάτων της Ανάλυσης Διακύμανσης (ANOVA), το σωματικό βάρος αποτελεί την κύρια συμμεταβλητή της έκθεσης (βάσει C</w:t>
      </w:r>
      <w:r w:rsidRPr="00A53C7A">
        <w:rPr>
          <w:szCs w:val="22"/>
          <w:vertAlign w:val="subscript"/>
          <w:lang w:val="el-GR"/>
        </w:rPr>
        <w:t>max</w:t>
      </w:r>
      <w:r w:rsidRPr="00A53C7A">
        <w:rPr>
          <w:szCs w:val="22"/>
          <w:lang w:val="el-GR"/>
        </w:rPr>
        <w:t xml:space="preserve"> και AUC) σε ασθενείς με </w:t>
      </w:r>
      <w:r w:rsidR="009A3C21" w:rsidRPr="00A53C7A">
        <w:rPr>
          <w:szCs w:val="22"/>
          <w:lang w:val="el-GR"/>
        </w:rPr>
        <w:t>ΥΔΠΣ</w:t>
      </w:r>
      <w:r w:rsidRPr="00A53C7A">
        <w:rPr>
          <w:szCs w:val="22"/>
          <w:lang w:val="el-GR"/>
        </w:rPr>
        <w:t>, αλλά δεν επηρέασε τις μετρήσεις της ασφάλειας και της αποτελεσματικότητας που αξιολογήθηκαν στις κλινικές μελέτες.</w:t>
      </w:r>
    </w:p>
    <w:p w14:paraId="3B77706A" w14:textId="77777777" w:rsidR="00FB5B5F" w:rsidRPr="00A53C7A" w:rsidRDefault="00FB5B5F">
      <w:pPr>
        <w:rPr>
          <w:szCs w:val="22"/>
          <w:shd w:val="clear" w:color="auto" w:fill="FFFF00"/>
          <w:lang w:val="el-GR"/>
        </w:rPr>
      </w:pPr>
    </w:p>
    <w:p w14:paraId="702074D0" w14:textId="77777777" w:rsidR="00FB5B5F" w:rsidRPr="00A53C7A" w:rsidRDefault="00C7363F">
      <w:pPr>
        <w:rPr>
          <w:szCs w:val="22"/>
          <w:lang w:val="el-GR"/>
        </w:rPr>
      </w:pPr>
      <w:r w:rsidRPr="00A53C7A">
        <w:rPr>
          <w:szCs w:val="22"/>
          <w:lang w:val="el-GR"/>
        </w:rPr>
        <w:t>Το φύλο και η ηλικία δεν έχουν κλινικά σημαντική επίδραση στη φαρμακοκινητική του φουμαρικού διμεθυλεστέρα. Η φαρμακοκινητική σε ασθενείς ηλικίας</w:t>
      </w:r>
      <w:r w:rsidRPr="00A53C7A">
        <w:rPr>
          <w:szCs w:val="22"/>
          <w:lang w:val="en-US"/>
        </w:rPr>
        <w:t> </w:t>
      </w:r>
      <w:r w:rsidRPr="00A53C7A">
        <w:rPr>
          <w:szCs w:val="22"/>
          <w:lang w:val="el-GR"/>
        </w:rPr>
        <w:t>65</w:t>
      </w:r>
      <w:r w:rsidRPr="00A53C7A">
        <w:rPr>
          <w:szCs w:val="22"/>
          <w:lang w:val="en-US"/>
        </w:rPr>
        <w:t> </w:t>
      </w:r>
      <w:r w:rsidRPr="00A53C7A">
        <w:rPr>
          <w:szCs w:val="22"/>
          <w:lang w:val="el-GR"/>
        </w:rPr>
        <w:t>και άνω δεν έχει μελετηθεί.</w:t>
      </w:r>
    </w:p>
    <w:p w14:paraId="282E3564" w14:textId="77777777" w:rsidR="00FB5B5F" w:rsidRPr="00A53C7A" w:rsidRDefault="00FB5B5F">
      <w:pPr>
        <w:rPr>
          <w:szCs w:val="22"/>
          <w:shd w:val="clear" w:color="auto" w:fill="FFFF00"/>
          <w:lang w:val="el-GR"/>
        </w:rPr>
      </w:pPr>
    </w:p>
    <w:p w14:paraId="30DF7808" w14:textId="2AFD644A" w:rsidR="00FB5B5F" w:rsidRPr="00A53C7A" w:rsidRDefault="00C7363F">
      <w:pPr>
        <w:keepNext/>
        <w:rPr>
          <w:i/>
          <w:szCs w:val="22"/>
          <w:lang w:val="el-GR"/>
        </w:rPr>
      </w:pPr>
      <w:r w:rsidRPr="00A53C7A">
        <w:rPr>
          <w:i/>
          <w:szCs w:val="22"/>
          <w:lang w:val="el-GR"/>
        </w:rPr>
        <w:t>Νεφρική δυσλειτουργία</w:t>
      </w:r>
    </w:p>
    <w:p w14:paraId="080C95C3" w14:textId="77777777" w:rsidR="00FB5B5F" w:rsidRPr="00A53C7A" w:rsidRDefault="00C7363F">
      <w:pPr>
        <w:rPr>
          <w:szCs w:val="22"/>
          <w:lang w:val="el-GR"/>
        </w:rPr>
      </w:pPr>
      <w:r w:rsidRPr="00A53C7A">
        <w:rPr>
          <w:szCs w:val="22"/>
          <w:lang w:val="el-GR"/>
        </w:rPr>
        <w:t>Καθώς η νεφρική οδός αποτελεί μια δευτερεύουσα οδό αποβολής του φουμαρικού διμεθυλεστέρα, η οποία αντιστοιχεί σε λιγότερο από 16% της χορηγούμενης δόσης, δεν πραγματοποιήθηκε αξιολόγηση της φαρμακοκινητικής σε άτομα με νεφρική δυσλειτουργία.</w:t>
      </w:r>
    </w:p>
    <w:p w14:paraId="65DA1EEC" w14:textId="77777777" w:rsidR="00FB5B5F" w:rsidRPr="00A53C7A" w:rsidRDefault="00FB5B5F">
      <w:pPr>
        <w:rPr>
          <w:szCs w:val="22"/>
          <w:lang w:val="el-GR"/>
        </w:rPr>
      </w:pPr>
    </w:p>
    <w:p w14:paraId="7BE12FB4" w14:textId="502FF54B" w:rsidR="00FB5B5F" w:rsidRPr="00A53C7A" w:rsidRDefault="00C7363F">
      <w:pPr>
        <w:rPr>
          <w:i/>
          <w:szCs w:val="22"/>
          <w:lang w:val="el-GR"/>
        </w:rPr>
      </w:pPr>
      <w:r w:rsidRPr="00A53C7A">
        <w:rPr>
          <w:i/>
          <w:szCs w:val="22"/>
          <w:lang w:val="el-GR"/>
        </w:rPr>
        <w:t>Ηπατική δυσλειτουργία</w:t>
      </w:r>
    </w:p>
    <w:p w14:paraId="08F002C8" w14:textId="77777777" w:rsidR="00FB5B5F" w:rsidRDefault="00C7363F">
      <w:pPr>
        <w:rPr>
          <w:szCs w:val="22"/>
          <w:lang w:val="el-GR"/>
        </w:rPr>
      </w:pPr>
      <w:r w:rsidRPr="00A53C7A">
        <w:rPr>
          <w:szCs w:val="22"/>
          <w:lang w:val="el-GR"/>
        </w:rPr>
        <w:t>Καθώς ο φουμαρικός διμεθυλεστέρας και ο φουμαρικός μονομεθυλεστέρας μεταβολίζονται από εστεράσες, χωρίς την συμμετοχή του συστήματος του CYP450, δεν πραγματοποιήθηκε αξιολόγηση της φαρμακοκινητικής σε άτομα με ηπατική δυσλειτουργία.</w:t>
      </w:r>
    </w:p>
    <w:p w14:paraId="637A43DA" w14:textId="77777777" w:rsidR="00AA56C7" w:rsidRDefault="00AA56C7">
      <w:pPr>
        <w:rPr>
          <w:szCs w:val="22"/>
          <w:lang w:val="el-GR"/>
        </w:rPr>
      </w:pPr>
    </w:p>
    <w:p w14:paraId="64BA12F0" w14:textId="77777777" w:rsidR="00AA56C7" w:rsidRPr="00AA56C7" w:rsidRDefault="00AA56C7" w:rsidP="00AA56C7">
      <w:pPr>
        <w:rPr>
          <w:i/>
          <w:szCs w:val="22"/>
          <w:lang w:val="el-GR"/>
        </w:rPr>
      </w:pPr>
      <w:r w:rsidRPr="00AA56C7">
        <w:rPr>
          <w:i/>
          <w:szCs w:val="22"/>
          <w:lang w:val="el-GR"/>
        </w:rPr>
        <w:t>Παιδιατρικός πληθυσμός</w:t>
      </w:r>
    </w:p>
    <w:p w14:paraId="7DD3398B" w14:textId="51757C25" w:rsidR="00AA56C7" w:rsidRPr="00A53C7A" w:rsidRDefault="00AA56C7" w:rsidP="00AA56C7">
      <w:pPr>
        <w:rPr>
          <w:szCs w:val="22"/>
          <w:lang w:val="el-GR"/>
        </w:rPr>
      </w:pPr>
      <w:r w:rsidRPr="00AA56C7">
        <w:rPr>
          <w:szCs w:val="22"/>
          <w:lang w:val="el-GR"/>
        </w:rPr>
        <w:t>Το φαρμακοκινητικό προφίλ των 240</w:t>
      </w:r>
      <w:r w:rsidRPr="00AA56C7">
        <w:rPr>
          <w:szCs w:val="22"/>
        </w:rPr>
        <w:t> mg</w:t>
      </w:r>
      <w:r w:rsidRPr="00AA56C7">
        <w:rPr>
          <w:szCs w:val="22"/>
          <w:lang w:val="el-GR"/>
        </w:rPr>
        <w:t xml:space="preserve"> φουμαρικού διμεθυλεστέρα δύο φορές την ημέρα αξιολογήθηκε σε μια μικρή, ανοικτής επισήμανσης, μη ελεγχόμενη μελέτη σε ασθενείς με ΥΔΠΣ ηλικίας 13 έως 17 ετών (</w:t>
      </w:r>
      <w:r w:rsidRPr="00AA56C7">
        <w:rPr>
          <w:szCs w:val="22"/>
        </w:rPr>
        <w:t>n</w:t>
      </w:r>
      <w:r w:rsidRPr="00AA56C7">
        <w:rPr>
          <w:szCs w:val="22"/>
          <w:lang w:val="el-GR"/>
        </w:rPr>
        <w:t> = 21). Η φαρμακοκινητική του φουμαρικού διμεθυλεστέρα σε αυτούς τους εφήβους ασθενείς ήταν συνεπής με αυτή που είχε ήδη παρατηρηθεί σε ενήλικες ασθενείς (</w:t>
      </w:r>
      <w:r w:rsidRPr="00AA56C7">
        <w:rPr>
          <w:szCs w:val="22"/>
        </w:rPr>
        <w:t>C</w:t>
      </w:r>
      <w:r w:rsidRPr="00AA56C7">
        <w:rPr>
          <w:szCs w:val="22"/>
          <w:vertAlign w:val="subscript"/>
        </w:rPr>
        <w:t>max</w:t>
      </w:r>
      <w:r w:rsidRPr="00AA56C7">
        <w:rPr>
          <w:szCs w:val="22"/>
          <w:lang w:val="el-GR"/>
        </w:rPr>
        <w:t>: 2,00±1,29</w:t>
      </w:r>
      <w:r w:rsidRPr="00AA56C7">
        <w:rPr>
          <w:szCs w:val="22"/>
        </w:rPr>
        <w:t> mg</w:t>
      </w:r>
      <w:r w:rsidRPr="00AA56C7">
        <w:rPr>
          <w:szCs w:val="22"/>
          <w:lang w:val="el-GR"/>
        </w:rPr>
        <w:t>/</w:t>
      </w:r>
      <w:r w:rsidRPr="00AA56C7">
        <w:rPr>
          <w:szCs w:val="22"/>
        </w:rPr>
        <w:t>l</w:t>
      </w:r>
      <w:r w:rsidRPr="00AA56C7">
        <w:rPr>
          <w:szCs w:val="22"/>
          <w:lang w:val="el-GR"/>
        </w:rPr>
        <w:t xml:space="preserve">, </w:t>
      </w:r>
      <w:r w:rsidRPr="00AA56C7">
        <w:rPr>
          <w:szCs w:val="22"/>
        </w:rPr>
        <w:t>AUC</w:t>
      </w:r>
      <w:r w:rsidRPr="00AA56C7">
        <w:rPr>
          <w:szCs w:val="22"/>
          <w:vertAlign w:val="subscript"/>
          <w:lang w:val="el-GR"/>
        </w:rPr>
        <w:t>0</w:t>
      </w:r>
      <w:r w:rsidRPr="00AA56C7">
        <w:rPr>
          <w:szCs w:val="22"/>
          <w:vertAlign w:val="subscript"/>
          <w:lang w:val="el-GR"/>
        </w:rPr>
        <w:noBreakHyphen/>
        <w:t>12</w:t>
      </w:r>
      <w:r w:rsidRPr="00AA56C7">
        <w:rPr>
          <w:szCs w:val="22"/>
          <w:vertAlign w:val="subscript"/>
        </w:rPr>
        <w:t>hr</w:t>
      </w:r>
      <w:r w:rsidRPr="00AA56C7">
        <w:rPr>
          <w:szCs w:val="22"/>
          <w:lang w:val="el-GR"/>
        </w:rPr>
        <w:t>: 3,62±1,16 </w:t>
      </w:r>
      <w:r w:rsidRPr="00AA56C7">
        <w:rPr>
          <w:szCs w:val="22"/>
        </w:rPr>
        <w:t>h</w:t>
      </w:r>
      <w:r w:rsidRPr="00AA56C7">
        <w:rPr>
          <w:szCs w:val="22"/>
          <w:lang w:val="el-GR"/>
        </w:rPr>
        <w:t>.</w:t>
      </w:r>
      <w:r w:rsidRPr="00AA56C7">
        <w:rPr>
          <w:szCs w:val="22"/>
        </w:rPr>
        <w:t>mg</w:t>
      </w:r>
      <w:r w:rsidRPr="00AA56C7">
        <w:rPr>
          <w:szCs w:val="22"/>
          <w:lang w:val="el-GR"/>
        </w:rPr>
        <w:t>/</w:t>
      </w:r>
      <w:r w:rsidRPr="00AA56C7">
        <w:rPr>
          <w:szCs w:val="22"/>
        </w:rPr>
        <w:t>l</w:t>
      </w:r>
      <w:r w:rsidRPr="00AA56C7">
        <w:rPr>
          <w:szCs w:val="22"/>
          <w:lang w:val="el-GR"/>
        </w:rPr>
        <w:t xml:space="preserve">, που αντιστοιχεί σε μια συνολική ημερήσια </w:t>
      </w:r>
      <w:r w:rsidRPr="00AA56C7">
        <w:rPr>
          <w:szCs w:val="22"/>
        </w:rPr>
        <w:t>AUC</w:t>
      </w:r>
      <w:r w:rsidRPr="00AA56C7">
        <w:rPr>
          <w:szCs w:val="22"/>
          <w:lang w:val="el-GR"/>
        </w:rPr>
        <w:t xml:space="preserve"> της τάξης των 7,24</w:t>
      </w:r>
      <w:r w:rsidRPr="00AA56C7">
        <w:rPr>
          <w:szCs w:val="22"/>
          <w:lang w:val="en-US"/>
        </w:rPr>
        <w:t> </w:t>
      </w:r>
      <w:r w:rsidRPr="00AA56C7">
        <w:rPr>
          <w:szCs w:val="22"/>
        </w:rPr>
        <w:t>h</w:t>
      </w:r>
      <w:r w:rsidRPr="00AA56C7">
        <w:rPr>
          <w:szCs w:val="22"/>
          <w:lang w:val="el-GR"/>
        </w:rPr>
        <w:t>.</w:t>
      </w:r>
      <w:r w:rsidRPr="00AA56C7">
        <w:rPr>
          <w:szCs w:val="22"/>
        </w:rPr>
        <w:t>mg</w:t>
      </w:r>
      <w:r w:rsidRPr="00AA56C7">
        <w:rPr>
          <w:szCs w:val="22"/>
          <w:lang w:val="el-GR"/>
        </w:rPr>
        <w:t>/</w:t>
      </w:r>
      <w:r w:rsidRPr="00AA56C7">
        <w:rPr>
          <w:szCs w:val="22"/>
        </w:rPr>
        <w:t>l</w:t>
      </w:r>
      <w:r w:rsidRPr="00AA56C7">
        <w:rPr>
          <w:szCs w:val="22"/>
          <w:lang w:val="el-GR"/>
        </w:rPr>
        <w:t>).</w:t>
      </w:r>
    </w:p>
    <w:p w14:paraId="7AA765D4" w14:textId="77777777" w:rsidR="00FB5B5F" w:rsidRPr="00A53C7A" w:rsidRDefault="00FB5B5F">
      <w:pPr>
        <w:rPr>
          <w:szCs w:val="22"/>
          <w:shd w:val="clear" w:color="auto" w:fill="FFFF00"/>
          <w:lang w:val="el-GR"/>
        </w:rPr>
      </w:pPr>
    </w:p>
    <w:p w14:paraId="02FA788B" w14:textId="77777777" w:rsidR="00FB5B5F" w:rsidRPr="00A53C7A" w:rsidRDefault="00C7363F">
      <w:pPr>
        <w:keepNext/>
        <w:widowControl w:val="0"/>
        <w:suppressLineNumbers/>
        <w:ind w:left="567" w:hanging="567"/>
        <w:rPr>
          <w:b/>
          <w:szCs w:val="22"/>
          <w:lang w:val="el-GR"/>
        </w:rPr>
      </w:pPr>
      <w:r w:rsidRPr="00A53C7A">
        <w:rPr>
          <w:b/>
          <w:szCs w:val="22"/>
          <w:lang w:val="el-GR"/>
        </w:rPr>
        <w:t>5.3</w:t>
      </w:r>
      <w:r w:rsidRPr="00A53C7A">
        <w:rPr>
          <w:b/>
          <w:szCs w:val="22"/>
          <w:lang w:val="el-GR"/>
        </w:rPr>
        <w:tab/>
        <w:t>Προκλινικά δεδομένα για την ασφάλεια</w:t>
      </w:r>
    </w:p>
    <w:p w14:paraId="5DEF3028" w14:textId="77777777" w:rsidR="00FB5B5F" w:rsidRPr="00A53C7A" w:rsidRDefault="00FB5B5F">
      <w:pPr>
        <w:keepNext/>
        <w:rPr>
          <w:szCs w:val="22"/>
          <w:shd w:val="clear" w:color="auto" w:fill="FFFF00"/>
          <w:lang w:val="el-GR"/>
        </w:rPr>
      </w:pPr>
    </w:p>
    <w:p w14:paraId="3C174933" w14:textId="77777777" w:rsidR="00FB5B5F" w:rsidRPr="00A53C7A" w:rsidRDefault="00C7363F">
      <w:pPr>
        <w:widowControl w:val="0"/>
        <w:suppressLineNumbers/>
        <w:rPr>
          <w:szCs w:val="22"/>
          <w:lang w:val="el-GR"/>
        </w:rPr>
      </w:pPr>
      <w:r w:rsidRPr="00A53C7A">
        <w:rPr>
          <w:szCs w:val="22"/>
          <w:lang w:val="el-GR"/>
        </w:rPr>
        <w:t>Οι ανεπιθύμητες ενέργειες που περιγράφονται στις παρακάτω ενότητες «Τοξικολογία» και «Αναπαραγωγική τοξικότητα» δεν παρατηρήθηκαν σε κλινικές μελέτες, αλλά παρατηρήθηκαν σε ζώα, σε επίπεδα έκθεσης παρόμοια με τα κλινικά επίπεδα έκθεσης.</w:t>
      </w:r>
    </w:p>
    <w:p w14:paraId="645FEBC3" w14:textId="77777777" w:rsidR="00FB5B5F" w:rsidRPr="00A53C7A" w:rsidRDefault="00FB5B5F">
      <w:pPr>
        <w:widowControl w:val="0"/>
        <w:suppressLineNumbers/>
        <w:rPr>
          <w:szCs w:val="22"/>
          <w:u w:val="single"/>
          <w:shd w:val="clear" w:color="auto" w:fill="FFFF00"/>
          <w:lang w:val="el-GR"/>
        </w:rPr>
      </w:pPr>
    </w:p>
    <w:p w14:paraId="4EE4878F" w14:textId="7BB2A362" w:rsidR="00FB5B5F" w:rsidRPr="00A53C7A" w:rsidRDefault="00AA56C7">
      <w:pPr>
        <w:keepNext/>
        <w:widowControl w:val="0"/>
        <w:suppressLineNumbers/>
        <w:rPr>
          <w:szCs w:val="22"/>
          <w:u w:val="single"/>
          <w:lang w:val="el-GR"/>
        </w:rPr>
      </w:pPr>
      <w:r>
        <w:rPr>
          <w:szCs w:val="22"/>
          <w:u w:val="single"/>
          <w:lang w:val="el-GR"/>
        </w:rPr>
        <w:lastRenderedPageBreak/>
        <w:t>Γονοτοξικότητα</w:t>
      </w:r>
    </w:p>
    <w:p w14:paraId="30314C1F" w14:textId="77777777" w:rsidR="00FB5B5F" w:rsidRPr="00A53C7A" w:rsidRDefault="00FB5B5F">
      <w:pPr>
        <w:keepNext/>
        <w:rPr>
          <w:szCs w:val="22"/>
          <w:shd w:val="clear" w:color="auto" w:fill="FFFF00"/>
          <w:lang w:val="el-GR"/>
        </w:rPr>
      </w:pPr>
    </w:p>
    <w:p w14:paraId="6E420C90" w14:textId="77777777" w:rsidR="00FB5B5F" w:rsidRPr="00A53C7A" w:rsidRDefault="00C7363F">
      <w:pPr>
        <w:widowControl w:val="0"/>
        <w:suppressLineNumbers/>
        <w:rPr>
          <w:szCs w:val="22"/>
          <w:lang w:val="el-GR"/>
        </w:rPr>
      </w:pPr>
      <w:r w:rsidRPr="00A53C7A">
        <w:rPr>
          <w:szCs w:val="22"/>
          <w:lang w:val="el-GR"/>
        </w:rPr>
        <w:t xml:space="preserve">Ο φουμαρικός διμεθυλεστέρας και ο φουμαρικός μονομεθυλεστέρας ήταν αρνητικοί σε μια σειρά </w:t>
      </w:r>
      <w:r w:rsidRPr="00A53C7A">
        <w:rPr>
          <w:i/>
          <w:szCs w:val="22"/>
          <w:lang w:val="el-GR"/>
        </w:rPr>
        <w:t>in vitro</w:t>
      </w:r>
      <w:r w:rsidRPr="00A53C7A">
        <w:rPr>
          <w:szCs w:val="22"/>
          <w:lang w:val="el-GR"/>
        </w:rPr>
        <w:t xml:space="preserve"> δοκιμασιών (Ames, χρωμοσωμικές ανωμαλίες σε κύτταρα θηλαστικών). Ο φουμαρικός διμεθυλεστέρας ήταν αρνητικός στην </w:t>
      </w:r>
      <w:r w:rsidRPr="00A53C7A">
        <w:rPr>
          <w:i/>
          <w:szCs w:val="22"/>
          <w:lang w:val="el-GR"/>
        </w:rPr>
        <w:t>in vivo</w:t>
      </w:r>
      <w:r w:rsidRPr="00A53C7A">
        <w:rPr>
          <w:szCs w:val="22"/>
          <w:lang w:val="el-GR"/>
        </w:rPr>
        <w:t xml:space="preserve"> δοκιμασία μικροπυρήνα σε αρουραίους.</w:t>
      </w:r>
    </w:p>
    <w:p w14:paraId="76E8DF34" w14:textId="77777777" w:rsidR="00FB5B5F" w:rsidRPr="00A53C7A" w:rsidRDefault="00FB5B5F">
      <w:pPr>
        <w:rPr>
          <w:szCs w:val="22"/>
          <w:shd w:val="clear" w:color="auto" w:fill="FFFF00"/>
          <w:lang w:val="el-GR"/>
        </w:rPr>
      </w:pPr>
    </w:p>
    <w:p w14:paraId="5EC7C77F" w14:textId="77777777" w:rsidR="00FB5B5F" w:rsidRPr="00A53C7A" w:rsidRDefault="00C7363F" w:rsidP="003E4325">
      <w:pPr>
        <w:keepLines/>
        <w:suppressLineNumbers/>
        <w:rPr>
          <w:szCs w:val="22"/>
          <w:u w:val="single"/>
          <w:lang w:val="el-GR"/>
        </w:rPr>
      </w:pPr>
      <w:r w:rsidRPr="00A53C7A">
        <w:rPr>
          <w:szCs w:val="22"/>
          <w:u w:val="single"/>
          <w:lang w:val="el-GR"/>
        </w:rPr>
        <w:t>Καρκινογένεση</w:t>
      </w:r>
    </w:p>
    <w:p w14:paraId="313D4BD9" w14:textId="77777777" w:rsidR="00FB5B5F" w:rsidRPr="00A53C7A" w:rsidRDefault="00FB5B5F" w:rsidP="003E4325">
      <w:pPr>
        <w:keepLines/>
        <w:rPr>
          <w:szCs w:val="22"/>
          <w:shd w:val="clear" w:color="auto" w:fill="FFFF00"/>
          <w:lang w:val="el-GR"/>
        </w:rPr>
      </w:pPr>
    </w:p>
    <w:p w14:paraId="13A9BC41" w14:textId="77777777" w:rsidR="00C12F09" w:rsidRPr="00A53C7A" w:rsidRDefault="00C7363F">
      <w:pPr>
        <w:keepNext/>
        <w:keepLines/>
        <w:suppressLineNumbers/>
        <w:rPr>
          <w:szCs w:val="22"/>
          <w:lang w:val="el-GR"/>
        </w:rPr>
      </w:pPr>
      <w:r w:rsidRPr="00A53C7A">
        <w:rPr>
          <w:szCs w:val="22"/>
          <w:lang w:val="el-GR"/>
        </w:rPr>
        <w:t>Πραγματοποιήθηκαν μελέτες καρκινογένεσης του φουμαρικού διμεθυλεστέρα έως και 2 έτη σε ποντίκια και αρουραίους. Χορηγήθηκε φουμαρικός διμεθυλεστέρας από του στόματος σε δόσεις 25, 75, 200 και 400</w:t>
      </w:r>
      <w:r w:rsidRPr="00A53C7A">
        <w:rPr>
          <w:szCs w:val="22"/>
          <w:lang w:val="en-US"/>
        </w:rPr>
        <w:t> </w:t>
      </w:r>
      <w:r w:rsidRPr="00A53C7A">
        <w:rPr>
          <w:szCs w:val="22"/>
          <w:lang w:val="el-GR"/>
        </w:rPr>
        <w:t>mg/kg/ημέρα σε ποντίκια και σε δόσεις 25, 50, 100 και 150 mg/kg/ημέρα σε αρουραίους.</w:t>
      </w:r>
    </w:p>
    <w:p w14:paraId="2C4C96D9" w14:textId="77777777" w:rsidR="00C12F09" w:rsidRPr="00A53C7A" w:rsidRDefault="00C12F09">
      <w:pPr>
        <w:keepNext/>
        <w:keepLines/>
        <w:suppressLineNumbers/>
        <w:rPr>
          <w:szCs w:val="22"/>
          <w:lang w:val="el-GR"/>
        </w:rPr>
      </w:pPr>
    </w:p>
    <w:p w14:paraId="17938F36" w14:textId="3DB66142" w:rsidR="00FB5B5F" w:rsidRPr="00A53C7A" w:rsidRDefault="00C7363F" w:rsidP="003E4325">
      <w:pPr>
        <w:keepLines/>
        <w:suppressLineNumbers/>
        <w:rPr>
          <w:szCs w:val="22"/>
          <w:lang w:val="el-GR"/>
        </w:rPr>
      </w:pPr>
      <w:r w:rsidRPr="00A53C7A">
        <w:rPr>
          <w:szCs w:val="22"/>
          <w:lang w:val="el-GR"/>
        </w:rPr>
        <w:t xml:space="preserve">Σε ποντίκια, η επίπτωση του καρκινώματος των νεφρικών σωληναρίων αυξήθηκε στη δόση των 75 mg/kg/ημέρα, σε ισοδύναμη έκθεση (AUC) με τη συνιστώμενη δόση στον άνθρωπο. Σε αρουραίους, η επίπτωση του καρκινώματος των νεφρικών σωληναρίων </w:t>
      </w:r>
      <w:r w:rsidR="007428FB" w:rsidRPr="00A53C7A">
        <w:rPr>
          <w:szCs w:val="22"/>
          <w:lang w:val="el-GR"/>
        </w:rPr>
        <w:t xml:space="preserve">και του αδενώματος των κυττάρων </w:t>
      </w:r>
      <w:r w:rsidR="007428FB" w:rsidRPr="00A53C7A">
        <w:rPr>
          <w:szCs w:val="22"/>
          <w:lang w:val="en-US"/>
        </w:rPr>
        <w:t>Leydig</w:t>
      </w:r>
      <w:r w:rsidR="007428FB" w:rsidRPr="00A53C7A">
        <w:rPr>
          <w:szCs w:val="22"/>
          <w:lang w:val="el-GR"/>
        </w:rPr>
        <w:t xml:space="preserve"> </w:t>
      </w:r>
      <w:r w:rsidRPr="00A53C7A">
        <w:rPr>
          <w:szCs w:val="22"/>
          <w:lang w:val="el-GR"/>
        </w:rPr>
        <w:t>αυξήθηκε στη δόση των 100</w:t>
      </w:r>
      <w:r w:rsidR="00285156" w:rsidRPr="00A53C7A">
        <w:rPr>
          <w:szCs w:val="22"/>
          <w:lang w:val="el-GR"/>
        </w:rPr>
        <w:t> </w:t>
      </w:r>
      <w:r w:rsidRPr="00A53C7A">
        <w:rPr>
          <w:szCs w:val="22"/>
          <w:lang w:val="el-GR"/>
        </w:rPr>
        <w:t>mg/kg/ημέρα, σε έκθεση περίπου 2</w:t>
      </w:r>
      <w:r w:rsidR="00285156" w:rsidRPr="00A53C7A">
        <w:rPr>
          <w:szCs w:val="22"/>
          <w:lang w:val="el-GR"/>
        </w:rPr>
        <w:t> </w:t>
      </w:r>
      <w:r w:rsidRPr="00A53C7A">
        <w:rPr>
          <w:szCs w:val="22"/>
          <w:lang w:val="el-GR"/>
        </w:rPr>
        <w:t>φορές υψηλότερη από τη συνιστώμενη δόση στον άνθρωπο. Η σημασία αυτών των ευρημάτων για τον κίνδυνο στον άνθρωπο είναι άγνωστη.</w:t>
      </w:r>
    </w:p>
    <w:p w14:paraId="12E9DA1F" w14:textId="77777777" w:rsidR="00FB5B5F" w:rsidRPr="00A53C7A" w:rsidRDefault="00FB5B5F">
      <w:pPr>
        <w:rPr>
          <w:szCs w:val="22"/>
          <w:shd w:val="clear" w:color="auto" w:fill="FFFF00"/>
          <w:lang w:val="el-GR"/>
        </w:rPr>
      </w:pPr>
    </w:p>
    <w:p w14:paraId="30618006" w14:textId="77777777" w:rsidR="00FB5B5F" w:rsidRPr="00A53C7A" w:rsidRDefault="00C7363F">
      <w:pPr>
        <w:widowControl w:val="0"/>
        <w:suppressLineNumbers/>
        <w:rPr>
          <w:szCs w:val="22"/>
          <w:lang w:val="el-GR"/>
        </w:rPr>
      </w:pPr>
      <w:r w:rsidRPr="00A53C7A">
        <w:rPr>
          <w:szCs w:val="22"/>
          <w:lang w:val="el-GR"/>
        </w:rPr>
        <w:t>Η επίπτωση του θηλώματος του πλακώδους επιθηλίου και του καρκινώματος του μη αδενικού τμήματος του στομάχου (προστόμαχος) αυξήθηκε στα ποντίκια σε ισοδύναμη έκθεση με τη συνιστώμενη δόση στον άνθρωπο και στους αρουραίους αυξήθηκε σε έκθεση χαμηλότερη από τη συνιστώμενη δόση στον άνθρωπο (βάσει της AUC). Δεν υπάρχει αντίστοιχο τμήμα στον άνθρωπο με αυτό του προστομάχου των τρωκτικών.</w:t>
      </w:r>
    </w:p>
    <w:p w14:paraId="277938D4" w14:textId="77777777" w:rsidR="00FB5B5F" w:rsidRPr="00A53C7A" w:rsidRDefault="00FB5B5F">
      <w:pPr>
        <w:rPr>
          <w:szCs w:val="22"/>
          <w:lang w:val="el-GR"/>
        </w:rPr>
      </w:pPr>
    </w:p>
    <w:p w14:paraId="7085DDE7" w14:textId="77777777" w:rsidR="00FB5B5F" w:rsidRPr="00A53C7A" w:rsidRDefault="00C7363F">
      <w:pPr>
        <w:keepNext/>
        <w:widowControl w:val="0"/>
        <w:suppressLineNumbers/>
        <w:rPr>
          <w:szCs w:val="22"/>
          <w:u w:val="single"/>
          <w:lang w:val="el-GR"/>
        </w:rPr>
      </w:pPr>
      <w:r w:rsidRPr="00A53C7A">
        <w:rPr>
          <w:szCs w:val="22"/>
          <w:u w:val="single"/>
          <w:lang w:val="el-GR"/>
        </w:rPr>
        <w:t>Τοξικολογία</w:t>
      </w:r>
    </w:p>
    <w:p w14:paraId="5A9ECC4B" w14:textId="77777777" w:rsidR="00FB5B5F" w:rsidRPr="00A53C7A" w:rsidRDefault="00FB5B5F">
      <w:pPr>
        <w:keepNext/>
        <w:rPr>
          <w:szCs w:val="22"/>
          <w:shd w:val="clear" w:color="auto" w:fill="FFFF00"/>
          <w:lang w:val="el-GR"/>
        </w:rPr>
      </w:pPr>
    </w:p>
    <w:p w14:paraId="1910504F" w14:textId="37D9E1B6" w:rsidR="00FB5B5F" w:rsidRPr="00A53C7A" w:rsidRDefault="00C7363F">
      <w:pPr>
        <w:widowControl w:val="0"/>
        <w:suppressLineNumbers/>
        <w:rPr>
          <w:szCs w:val="22"/>
          <w:lang w:val="el-GR"/>
        </w:rPr>
      </w:pPr>
      <w:r w:rsidRPr="00A53C7A">
        <w:rPr>
          <w:szCs w:val="22"/>
          <w:lang w:val="el-GR"/>
        </w:rPr>
        <w:t xml:space="preserve">Πραγματοποιήθηκαν μη κλινικές μελέτες σε τρωκτικά, κουνέλια και πιθήκους με εναιώρημα φουμαρικού διμεθυλεστέρα (φουμαρικός διμεθυλεστέρας σε 0,8% υδροξυπροπυλομεθυλοκυτταρίνης) που χορηγήθηκε με στοματικό καθετήρα. Η χρόνια μελέτη </w:t>
      </w:r>
      <w:r w:rsidR="00AA56C7">
        <w:rPr>
          <w:szCs w:val="22"/>
          <w:lang w:val="el-GR"/>
        </w:rPr>
        <w:t xml:space="preserve">τοξικότητας </w:t>
      </w:r>
      <w:r w:rsidRPr="00A53C7A">
        <w:rPr>
          <w:szCs w:val="22"/>
          <w:lang w:val="el-GR"/>
        </w:rPr>
        <w:t>σε σκύλους πραγματοποιήθηκε με από του στόματος χορήγηση του καψακίου φουμαρικού διμεθυλεστέρα.</w:t>
      </w:r>
    </w:p>
    <w:p w14:paraId="21E5B23B" w14:textId="77777777" w:rsidR="00FB5B5F" w:rsidRPr="00A53C7A" w:rsidRDefault="00FB5B5F">
      <w:pPr>
        <w:rPr>
          <w:szCs w:val="22"/>
          <w:shd w:val="clear" w:color="auto" w:fill="FFFF00"/>
          <w:lang w:val="el-GR"/>
        </w:rPr>
      </w:pPr>
    </w:p>
    <w:p w14:paraId="03F33883" w14:textId="18BDFC8B" w:rsidR="00FB5B5F" w:rsidRPr="00A53C7A" w:rsidRDefault="00C7363F">
      <w:pPr>
        <w:keepNext/>
        <w:keepLines/>
        <w:suppressLineNumbers/>
        <w:rPr>
          <w:szCs w:val="22"/>
          <w:lang w:val="el-GR"/>
        </w:rPr>
      </w:pPr>
      <w:r w:rsidRPr="00A53C7A">
        <w:rPr>
          <w:szCs w:val="22"/>
          <w:lang w:val="el-GR"/>
        </w:rPr>
        <w:t>Παρατηρήθηκαν νεφρικές αλλαγές μετά από επαναλαμβανόμενη χορήγηση φουμαρικού διμεθυλεστέρα από του στόματος σε ποντίκια, αρουραίους, σκύλους και πιθήκους. Σε όλα τα είδη παρατηρήθηκε αναγέννηση του επιθηλίου των νεφρικών σωληναρίων, η οποία είναι ενδεικτική βλάβης. Παρατηρήθηκε υπερπλασία των νεφρικών σωληναρίων σε αρουραίους κατά τη χορήγηση δόσης εφ' όρου ζωής (μελέτη διάρκειας 2</w:t>
      </w:r>
      <w:r w:rsidR="00285156" w:rsidRPr="00A53C7A">
        <w:rPr>
          <w:szCs w:val="22"/>
          <w:lang w:val="el-GR"/>
        </w:rPr>
        <w:t> </w:t>
      </w:r>
      <w:r w:rsidRPr="00A53C7A">
        <w:rPr>
          <w:szCs w:val="22"/>
          <w:lang w:val="el-GR"/>
        </w:rPr>
        <w:t>ετών). Σε σκύλους που έλαβαν καθημερινά δόσεις φουμαρικού διμεθυλεστέρα από του στόματος για 11 μήνες, το υπολογισθέν όριο για την ατροφία του φλοιού παρατηρήθηκε σε δόση 3 φορές μεγαλύτερη από τη συνιστώμενη δόση βάσει της AUC. Σε πιθήκους που έλαβαν καθημερινά δόσεις φουμαρικού διμεθυλεστέρα από του στόματος για 12 μήνες, παρατηρήθηκε νέκρωση μεμονωμένων κυττάρων σε δόση 2 φορές μεγαλύτερη από τη συνιστώμενη δόση βάσει της AUC. Διάμεση ίνωση και ατροφία του φλοιού παρατηρήθηκαν σε δόση 6 φορές μεγαλύτερη από τη συνιστώμενη δόση βάσει της AUC. Η σημασία αυτών των ευρημάτων για τους ανθρώπους δεν είναι γνωστή.</w:t>
      </w:r>
    </w:p>
    <w:p w14:paraId="24CB9A1C" w14:textId="77777777" w:rsidR="00FB5B5F" w:rsidRPr="00A53C7A" w:rsidRDefault="00FB5B5F">
      <w:pPr>
        <w:rPr>
          <w:szCs w:val="22"/>
          <w:shd w:val="clear" w:color="auto" w:fill="FFFF00"/>
          <w:lang w:val="el-GR"/>
        </w:rPr>
      </w:pPr>
    </w:p>
    <w:p w14:paraId="31E3F791" w14:textId="4B8E129F" w:rsidR="00FB5B5F" w:rsidRPr="00A53C7A" w:rsidRDefault="00C7363F">
      <w:pPr>
        <w:widowControl w:val="0"/>
        <w:suppressLineNumbers/>
        <w:rPr>
          <w:szCs w:val="22"/>
          <w:lang w:val="el-GR"/>
        </w:rPr>
      </w:pPr>
      <w:r w:rsidRPr="00A53C7A">
        <w:rPr>
          <w:szCs w:val="22"/>
          <w:lang w:val="el-GR"/>
        </w:rPr>
        <w:t>Στους όρχεις αρουραίων και σκύλων, παρατηρήθηκε εκφύλιση του επιθηλίου των σπερματοφόρων σωληναρίων. Τα ευρήματα παρατηρήθηκαν στους αρουραίους σε δόση περίπου ίση με τη συνιστώμενη δόση και στους σκύλους σε δόση 3</w:t>
      </w:r>
      <w:r w:rsidR="00285156" w:rsidRPr="00A53C7A">
        <w:rPr>
          <w:szCs w:val="22"/>
          <w:lang w:val="el-GR"/>
        </w:rPr>
        <w:t> </w:t>
      </w:r>
      <w:r w:rsidRPr="00A53C7A">
        <w:rPr>
          <w:szCs w:val="22"/>
          <w:lang w:val="el-GR"/>
        </w:rPr>
        <w:t>φορές μεγαλύτερη από τη συνιστώμενη δόση (βάσει της AUC). Η σημασία αυτών των ευρημάτων για τους ανθρώπους δεν είναι γνωστή.</w:t>
      </w:r>
    </w:p>
    <w:p w14:paraId="119D55E3" w14:textId="77777777" w:rsidR="00FB5B5F" w:rsidRPr="00A53C7A" w:rsidRDefault="00FB5B5F">
      <w:pPr>
        <w:rPr>
          <w:szCs w:val="22"/>
          <w:lang w:val="el-GR"/>
        </w:rPr>
      </w:pPr>
    </w:p>
    <w:p w14:paraId="5BF4A1A2" w14:textId="77777777" w:rsidR="00FB5B5F" w:rsidRPr="00A53C7A" w:rsidRDefault="00C7363F">
      <w:pPr>
        <w:widowControl w:val="0"/>
        <w:suppressLineNumbers/>
        <w:rPr>
          <w:szCs w:val="22"/>
          <w:lang w:val="el-GR"/>
        </w:rPr>
      </w:pPr>
      <w:r w:rsidRPr="00A53C7A">
        <w:rPr>
          <w:szCs w:val="22"/>
          <w:lang w:val="el-GR"/>
        </w:rPr>
        <w:t>Τα ευρήματα στον προστόμαχο ποντικών και αρουραίων αποτελούνταν από υπερπλασία και υπερκεράτωση του πλακώδους επιθηλίου, φλεγμονή, καθώς και θήλωμα του πλακώδους επιθηλίου και καρκίνωμα σε μελέτες διάρκειας 3 ή περισσοτέρων μηνών. Δεν υπάρχει αντίστοιχο τμήμα στον άνθρωπο με αυτό του προστομάχου των ποντικών και των αρουραίων.</w:t>
      </w:r>
    </w:p>
    <w:p w14:paraId="04DE47CA" w14:textId="77777777" w:rsidR="00AF0C41" w:rsidRDefault="00AF0C41">
      <w:pPr>
        <w:keepNext/>
        <w:keepLines/>
        <w:suppressLineNumbers/>
        <w:rPr>
          <w:szCs w:val="22"/>
          <w:u w:val="single"/>
          <w:lang w:val="el-GR"/>
        </w:rPr>
      </w:pPr>
    </w:p>
    <w:p w14:paraId="66818A69" w14:textId="0F32DEB7" w:rsidR="00FB5B5F" w:rsidRPr="00A53C7A" w:rsidRDefault="00AF0C41">
      <w:pPr>
        <w:keepNext/>
        <w:keepLines/>
        <w:suppressLineNumbers/>
        <w:rPr>
          <w:szCs w:val="22"/>
          <w:u w:val="single"/>
          <w:lang w:val="el-GR"/>
        </w:rPr>
      </w:pPr>
      <w:r>
        <w:rPr>
          <w:szCs w:val="22"/>
          <w:u w:val="single"/>
          <w:lang w:val="el-GR"/>
        </w:rPr>
        <w:t>Τ</w:t>
      </w:r>
      <w:r w:rsidR="00C7363F" w:rsidRPr="00A53C7A">
        <w:rPr>
          <w:szCs w:val="22"/>
          <w:u w:val="single"/>
          <w:lang w:val="el-GR"/>
        </w:rPr>
        <w:t>οξικότητα</w:t>
      </w:r>
      <w:r>
        <w:rPr>
          <w:szCs w:val="22"/>
          <w:u w:val="single"/>
          <w:lang w:val="el-GR"/>
        </w:rPr>
        <w:t xml:space="preserve"> στην αναπαραγωγή και την ανάπτυξη</w:t>
      </w:r>
    </w:p>
    <w:p w14:paraId="12A7D7D5" w14:textId="77777777" w:rsidR="00FB5B5F" w:rsidRPr="00A53C7A" w:rsidRDefault="00FB5B5F">
      <w:pPr>
        <w:keepNext/>
        <w:keepLines/>
        <w:suppressLineNumbers/>
        <w:rPr>
          <w:szCs w:val="22"/>
          <w:shd w:val="clear" w:color="auto" w:fill="FFFF00"/>
          <w:lang w:val="el-GR"/>
        </w:rPr>
      </w:pPr>
    </w:p>
    <w:p w14:paraId="4C0FB941" w14:textId="77777777" w:rsidR="00FB5B5F" w:rsidRPr="00A53C7A" w:rsidRDefault="00C7363F">
      <w:pPr>
        <w:keepNext/>
        <w:keepLines/>
        <w:suppressLineNumbers/>
        <w:rPr>
          <w:szCs w:val="22"/>
          <w:lang w:val="el-GR"/>
        </w:rPr>
      </w:pPr>
      <w:r w:rsidRPr="00A53C7A">
        <w:rPr>
          <w:szCs w:val="22"/>
          <w:lang w:val="el-GR"/>
        </w:rPr>
        <w:t>Η από του στόματος χορήγηση φουμαρικού διμεθυλεστέρα σε αρσενικούς αρουραίους σε δόσεις 75, 250 και 375 mg/kg/ημέρα πριν και κατά τη διάρκεια του ζευγαρώματος δεν είχε καμία επίδραση στη γονιμότητα των αρσενικών ατόμων έως και την υψηλότερη δόση που εξετάστηκε (τουλάχιστον 2 φορές μεγαλύτερη από τη συνιστώμενη δόση βάσει της AUC). Η από του στόματος χορήγηση φουμαρικού διμεθυλεστέρα σε θηλυκούς αρουραίους σε δόσεις 25, 100 και 250 mg/kg/ημέρα πριν και κατά τη διάρκεια του ζευγαρώματος, καθώς και μέχρι την Ημέρα 7 της κύησης, προκάλεσε μείωση του αριθμού των σταδίων του οίστρου ανά 14 ημέρες και αύξησε τον αριθμό των ζώων με παρατεταμένο δίοιστρο στην υψηλότερη δόση που εξετάστηκε (11 φορές μεγαλύτερη από τη συνιστώμενη δόση βάσει της AUC). Ωστόσο, αυτά τα ευρήματα δεν επηρέασαν τη γονιμότητα ή τον αριθμό των βιώσιμων εμβρύων που δημιουργήθηκαν.</w:t>
      </w:r>
    </w:p>
    <w:p w14:paraId="1242D945" w14:textId="77777777" w:rsidR="00FB5B5F" w:rsidRPr="00A53C7A" w:rsidRDefault="00FB5B5F">
      <w:pPr>
        <w:widowControl w:val="0"/>
        <w:suppressLineNumbers/>
        <w:rPr>
          <w:szCs w:val="22"/>
          <w:shd w:val="clear" w:color="auto" w:fill="FFFF00"/>
          <w:lang w:val="el-GR"/>
        </w:rPr>
      </w:pPr>
    </w:p>
    <w:p w14:paraId="2995D9B3" w14:textId="45C6FDFD" w:rsidR="00FB5B5F" w:rsidRPr="00A53C7A" w:rsidRDefault="00C7363F">
      <w:pPr>
        <w:widowControl w:val="0"/>
        <w:suppressLineNumbers/>
        <w:rPr>
          <w:szCs w:val="22"/>
          <w:lang w:val="el-GR"/>
        </w:rPr>
      </w:pPr>
      <w:r w:rsidRPr="00A53C7A">
        <w:rPr>
          <w:szCs w:val="22"/>
          <w:lang w:val="el-GR"/>
        </w:rPr>
        <w:t>Ο φουμαρικός διμεθυλεστέρας έχει αποδειχθεί ότι διαπερνά τη μεμβράνη του πλακούντα στο εμβρυϊκό αίμα αρουραίων και κουνελιών, με αναλογίες συγκεντρώσεων στο πλάσμα του εμβρύου προς το πλάσμα της μητέρας από 0,48 έως 0,64 και 0,1, αντίστοιχα. Δεν παρατηρήθηκαν δυσπλασίες σε οποιαδήποτε δόση φουμαρικού διμεθυλεστέρα σε αρουραίους ή κουνέλια. Η από του στόματος χορήγηση φουμαρικού διμεθυλεστέρα σε δόσεις 25, 100 και 250 mg/kg/ημέρα σε κυοφορούντες αρουραίους κατά τη διάρκεια της περιόδου της οργανογένεσης προκάλεσε ανεπιθύμητες ενέργειες στη μητέρα σε δόση 4</w:t>
      </w:r>
      <w:r w:rsidR="00A13D68" w:rsidRPr="00A53C7A">
        <w:rPr>
          <w:szCs w:val="22"/>
          <w:lang w:val="el-GR"/>
        </w:rPr>
        <w:t> </w:t>
      </w:r>
      <w:r w:rsidRPr="00A53C7A">
        <w:rPr>
          <w:szCs w:val="22"/>
          <w:lang w:val="el-GR"/>
        </w:rPr>
        <w:t>φορές υψηλότερη από τη συνιστώμενη δόση βάσει της AUC, καθώς και χαμηλό βάρος εμβρύου και καθυστέρηση της οστεοποίησης (μετατάρσια και φάλαγγες των πίσω άκρων) σε δόση 11 φορές υψηλότερη από τη συνιστώμενη δόση βάσει της AUC. Το χαμηλότερο βάρος του εμβρύου και η καθυστερημένη οστεοποίηση θεωρήθηκαν επακόλουθα της τοξικότητας για τη μητέρα (μειωμένο σωματικό βάρος και κατανάλωση τροφής).</w:t>
      </w:r>
    </w:p>
    <w:p w14:paraId="74CD7341" w14:textId="77777777" w:rsidR="00FB5B5F" w:rsidRPr="00A53C7A" w:rsidRDefault="00FB5B5F">
      <w:pPr>
        <w:rPr>
          <w:szCs w:val="22"/>
          <w:shd w:val="clear" w:color="auto" w:fill="FFFF00"/>
          <w:lang w:val="el-GR"/>
        </w:rPr>
      </w:pPr>
    </w:p>
    <w:p w14:paraId="08CB6C8B" w14:textId="0C4C60C6" w:rsidR="00FB5B5F" w:rsidRPr="00A53C7A" w:rsidRDefault="00C7363F">
      <w:pPr>
        <w:widowControl w:val="0"/>
        <w:suppressLineNumbers/>
        <w:rPr>
          <w:szCs w:val="22"/>
          <w:lang w:val="el-GR"/>
        </w:rPr>
      </w:pPr>
      <w:r w:rsidRPr="00A53C7A">
        <w:rPr>
          <w:szCs w:val="22"/>
          <w:lang w:val="el-GR"/>
        </w:rPr>
        <w:t>Η από στόματος χορήγηση φουμαρικού διμεθυλεστέρα σε δόσεις 25, 75 και 150 mg/kg/ημέρα σε κυοφορούντα κουνέλια κατά τη διάρκεια της οργανογένεσης δεν είχε καμία επίδραση στην ανάπτυξη του εμβρύου, ενώ προκάλεσε μειωμένο σωματικό βάρος της μητέρας σε δόση 7 φορές υψηλότερη της συνιστώμενης δόσης και αύξηση των αποβολών σε δόση 16</w:t>
      </w:r>
      <w:r w:rsidR="00A13D68" w:rsidRPr="00A53C7A">
        <w:rPr>
          <w:szCs w:val="22"/>
          <w:lang w:val="el-GR"/>
        </w:rPr>
        <w:t> </w:t>
      </w:r>
      <w:r w:rsidRPr="00A53C7A">
        <w:rPr>
          <w:szCs w:val="22"/>
          <w:lang w:val="el-GR"/>
        </w:rPr>
        <w:t>φορές υψηλότερη από τη συνιστώμενη δόση βάσει της AUC.</w:t>
      </w:r>
    </w:p>
    <w:p w14:paraId="7F0FC192" w14:textId="77777777" w:rsidR="00FB5B5F" w:rsidRPr="00A53C7A" w:rsidRDefault="00FB5B5F">
      <w:pPr>
        <w:rPr>
          <w:szCs w:val="22"/>
          <w:shd w:val="clear" w:color="auto" w:fill="FFFF00"/>
          <w:lang w:val="el-GR"/>
        </w:rPr>
      </w:pPr>
    </w:p>
    <w:p w14:paraId="1A81FD45" w14:textId="6929513C" w:rsidR="00FB5B5F" w:rsidRPr="00A53C7A" w:rsidRDefault="00C7363F">
      <w:pPr>
        <w:keepNext/>
        <w:keepLines/>
        <w:suppressLineNumbers/>
        <w:rPr>
          <w:szCs w:val="22"/>
          <w:lang w:val="el-GR"/>
        </w:rPr>
      </w:pPr>
      <w:r w:rsidRPr="00A53C7A">
        <w:rPr>
          <w:szCs w:val="22"/>
          <w:lang w:val="el-GR"/>
        </w:rPr>
        <w:t>Η από στόματος χορήγηση φουμαρικού διμεθυλεστέρα σε δόσεις 25, 100 και 250 mg/kg/ημέρα σε αρουραίους κατά τη διάρκεια της κύησης και της γαλουχίας προκάλεσε χαμηλότερο σωματικό βάρος στην F1 γενιά, καθώς και καθυστέρηση της σεξουαλικής ωρίμανσης στα αρσενικά της F1 γενιάς, σε δόση 11 φορές υψηλότερη από τη συνιστώμενη δόση βάσει της AUC. Δεν παρατηρήθηκαν επιδράσεις στη γονιμότητα της F1 γενιάς. Το χαμηλότερο σωματικό βάρος των απογόνων θεωρήθηκε επακόλουθο της τοξικότητας στη μητέρα.</w:t>
      </w:r>
    </w:p>
    <w:p w14:paraId="07DE0408" w14:textId="77777777" w:rsidR="00FB5B5F" w:rsidRDefault="00FB5B5F">
      <w:pPr>
        <w:rPr>
          <w:szCs w:val="22"/>
          <w:lang w:val="el-GR"/>
        </w:rPr>
      </w:pPr>
    </w:p>
    <w:p w14:paraId="2175C459" w14:textId="305DF748" w:rsidR="00AF0C41" w:rsidRPr="00065580" w:rsidRDefault="00AF0C41">
      <w:pPr>
        <w:rPr>
          <w:szCs w:val="22"/>
          <w:u w:val="single"/>
          <w:lang w:val="el-GR"/>
        </w:rPr>
      </w:pPr>
      <w:r w:rsidRPr="00065580">
        <w:rPr>
          <w:szCs w:val="22"/>
          <w:u w:val="single"/>
          <w:lang w:val="el-GR"/>
        </w:rPr>
        <w:t>Τοξικότητα σε νεαρά ζώα</w:t>
      </w:r>
    </w:p>
    <w:p w14:paraId="536073D0" w14:textId="77777777" w:rsidR="00AF0C41" w:rsidRPr="00A53C7A" w:rsidRDefault="00AF0C41">
      <w:pPr>
        <w:rPr>
          <w:szCs w:val="22"/>
          <w:lang w:val="el-GR"/>
        </w:rPr>
      </w:pPr>
    </w:p>
    <w:p w14:paraId="17CDFAF3" w14:textId="5C184135" w:rsidR="004471DE" w:rsidRPr="00A53C7A" w:rsidRDefault="00BC69BE" w:rsidP="004471DE">
      <w:pPr>
        <w:pStyle w:val="Standard1"/>
        <w:rPr>
          <w:szCs w:val="22"/>
        </w:rPr>
      </w:pPr>
      <w:r w:rsidRPr="00A53C7A">
        <w:rPr>
          <w:szCs w:val="22"/>
        </w:rPr>
        <w:t>Δύο μελέτες τοξικότητας σε νεαρούς αρουραίους με καθημεριν</w:t>
      </w:r>
      <w:r w:rsidR="004C39AD" w:rsidRPr="00A53C7A">
        <w:rPr>
          <w:szCs w:val="22"/>
        </w:rPr>
        <w:t>ή</w:t>
      </w:r>
      <w:r w:rsidRPr="00A53C7A">
        <w:rPr>
          <w:szCs w:val="22"/>
        </w:rPr>
        <w:t xml:space="preserve"> </w:t>
      </w:r>
      <w:r w:rsidR="004C39AD" w:rsidRPr="00A53C7A">
        <w:rPr>
          <w:szCs w:val="22"/>
        </w:rPr>
        <w:t xml:space="preserve">από του στόματος χορήγηση </w:t>
      </w:r>
      <w:r w:rsidRPr="00A53C7A">
        <w:rPr>
          <w:szCs w:val="22"/>
        </w:rPr>
        <w:t xml:space="preserve">φουμαρικού διμεθυλεστέρα </w:t>
      </w:r>
      <w:r w:rsidR="004C39AD" w:rsidRPr="00A53C7A">
        <w:rPr>
          <w:szCs w:val="22"/>
        </w:rPr>
        <w:t xml:space="preserve">από την ημέρα μετά τη γέννηση </w:t>
      </w:r>
      <w:r w:rsidR="004471DE" w:rsidRPr="00A53C7A">
        <w:t>(</w:t>
      </w:r>
      <w:r w:rsidR="004471DE" w:rsidRPr="00A53C7A">
        <w:rPr>
          <w:lang w:val="en-US"/>
        </w:rPr>
        <w:t>PND</w:t>
      </w:r>
      <w:r w:rsidR="004471DE" w:rsidRPr="00A53C7A">
        <w:t>)</w:t>
      </w:r>
      <w:r w:rsidR="004471DE" w:rsidRPr="00A53C7A">
        <w:rPr>
          <w:lang w:val="en-US"/>
        </w:rPr>
        <w:t> </w:t>
      </w:r>
      <w:r w:rsidR="004471DE" w:rsidRPr="00A53C7A">
        <w:t xml:space="preserve">28 </w:t>
      </w:r>
      <w:r w:rsidR="004C39AD" w:rsidRPr="00A53C7A">
        <w:t>έως τ</w:t>
      </w:r>
      <w:r w:rsidR="00946E0D" w:rsidRPr="00A53C7A">
        <w:t>ην</w:t>
      </w:r>
      <w:r w:rsidR="004C39AD" w:rsidRPr="00A53C7A">
        <w:t xml:space="preserve"> </w:t>
      </w:r>
      <w:r w:rsidR="004471DE" w:rsidRPr="00A53C7A">
        <w:rPr>
          <w:lang w:val="en-US"/>
        </w:rPr>
        <w:t>PND </w:t>
      </w:r>
      <w:r w:rsidR="004471DE" w:rsidRPr="00A53C7A">
        <w:t>90-93 (</w:t>
      </w:r>
      <w:r w:rsidR="000F37EC" w:rsidRPr="00A53C7A">
        <w:rPr>
          <w:noProof/>
          <w:szCs w:val="22"/>
        </w:rPr>
        <w:t xml:space="preserve">ηλικία αντίστοιχη με περίπου τα </w:t>
      </w:r>
      <w:r w:rsidR="004471DE" w:rsidRPr="00A53C7A">
        <w:rPr>
          <w:noProof/>
          <w:szCs w:val="22"/>
        </w:rPr>
        <w:t>3</w:t>
      </w:r>
      <w:r w:rsidR="004471DE" w:rsidRPr="00A53C7A">
        <w:rPr>
          <w:noProof/>
          <w:szCs w:val="22"/>
          <w:lang w:val="en-US"/>
        </w:rPr>
        <w:t> </w:t>
      </w:r>
      <w:r w:rsidR="000F37EC" w:rsidRPr="00A53C7A">
        <w:rPr>
          <w:noProof/>
          <w:szCs w:val="22"/>
        </w:rPr>
        <w:t>έτη και άνω στον άνθρωπο</w:t>
      </w:r>
      <w:r w:rsidR="004471DE" w:rsidRPr="00A53C7A">
        <w:rPr>
          <w:noProof/>
          <w:szCs w:val="22"/>
        </w:rPr>
        <w:t xml:space="preserve">) </w:t>
      </w:r>
      <w:r w:rsidR="000F37EC" w:rsidRPr="00A53C7A">
        <w:t xml:space="preserve">φανέρωσαν παρόμοιες τοξικότητες </w:t>
      </w:r>
      <w:r w:rsidR="008B7686" w:rsidRPr="00A53C7A">
        <w:t xml:space="preserve">οργάνων-στόχων στους νεφρούς </w:t>
      </w:r>
      <w:r w:rsidR="00426FEE" w:rsidRPr="00A53C7A">
        <w:t>και τον προστόμαχο με εκείνες που παρατηρήθηκαν σε ενήλικα ζώα</w:t>
      </w:r>
      <w:r w:rsidR="004471DE" w:rsidRPr="00A53C7A">
        <w:t xml:space="preserve">. </w:t>
      </w:r>
      <w:r w:rsidR="00426FEE" w:rsidRPr="00A53C7A">
        <w:t xml:space="preserve">Στην πρώτη μελέτη, ο </w:t>
      </w:r>
      <w:r w:rsidR="00426FEE" w:rsidRPr="00A53C7A">
        <w:rPr>
          <w:szCs w:val="22"/>
        </w:rPr>
        <w:t>φουμαρικός διμεθυλεστέρας</w:t>
      </w:r>
      <w:r w:rsidR="00426FEE" w:rsidRPr="00A53C7A">
        <w:t xml:space="preserve"> δεν επηρ</w:t>
      </w:r>
      <w:r w:rsidR="002E16A1" w:rsidRPr="00A53C7A">
        <w:t>έα</w:t>
      </w:r>
      <w:r w:rsidR="00426FEE" w:rsidRPr="00A53C7A">
        <w:t>σε την ανάπτυξη</w:t>
      </w:r>
      <w:r w:rsidR="004471DE" w:rsidRPr="00A53C7A">
        <w:t xml:space="preserve">, </w:t>
      </w:r>
      <w:r w:rsidR="00E35790" w:rsidRPr="00A53C7A">
        <w:t xml:space="preserve">τη </w:t>
      </w:r>
      <w:r w:rsidR="00BD78ED" w:rsidRPr="00A53C7A">
        <w:t>νευρο</w:t>
      </w:r>
      <w:r w:rsidR="00E35790" w:rsidRPr="00A53C7A">
        <w:t>συμπεριφορ</w:t>
      </w:r>
      <w:r w:rsidR="007F39FD" w:rsidRPr="00A53C7A">
        <w:t>ική κατάσταση</w:t>
      </w:r>
      <w:r w:rsidR="00E35790" w:rsidRPr="00A53C7A">
        <w:t xml:space="preserve"> ή τη γονιμότητα αρσενικών και θηλυκών</w:t>
      </w:r>
      <w:r w:rsidR="004471DE" w:rsidRPr="00A53C7A">
        <w:t xml:space="preserve"> </w:t>
      </w:r>
      <w:r w:rsidR="00E35790" w:rsidRPr="00A53C7A">
        <w:t xml:space="preserve">έως την υψηλότερη δόση των </w:t>
      </w:r>
      <w:r w:rsidR="004471DE" w:rsidRPr="00A53C7A">
        <w:t>140</w:t>
      </w:r>
      <w:r w:rsidR="00E35790" w:rsidRPr="00A53C7A">
        <w:t> </w:t>
      </w:r>
      <w:r w:rsidR="004471DE" w:rsidRPr="00A53C7A">
        <w:rPr>
          <w:lang w:val="en-US"/>
        </w:rPr>
        <w:t>mg</w:t>
      </w:r>
      <w:r w:rsidR="004471DE" w:rsidRPr="00A53C7A">
        <w:t>/</w:t>
      </w:r>
      <w:r w:rsidR="004471DE" w:rsidRPr="00A53C7A">
        <w:rPr>
          <w:lang w:val="en-US"/>
        </w:rPr>
        <w:t>kg</w:t>
      </w:r>
      <w:r w:rsidR="004471DE" w:rsidRPr="00A53C7A">
        <w:t>/</w:t>
      </w:r>
      <w:r w:rsidR="00E35790" w:rsidRPr="00A53C7A">
        <w:t xml:space="preserve">ημέρα </w:t>
      </w:r>
      <w:r w:rsidR="004471DE" w:rsidRPr="00A53C7A">
        <w:t>(</w:t>
      </w:r>
      <w:r w:rsidR="00E35790" w:rsidRPr="00A53C7A">
        <w:t xml:space="preserve">περίπου </w:t>
      </w:r>
      <w:r w:rsidR="00862799" w:rsidRPr="00A53C7A">
        <w:t>4,</w:t>
      </w:r>
      <w:r w:rsidR="004471DE" w:rsidRPr="00A53C7A">
        <w:t>6</w:t>
      </w:r>
      <w:r w:rsidR="004471DE" w:rsidRPr="00A53C7A">
        <w:rPr>
          <w:lang w:val="en-US"/>
        </w:rPr>
        <w:t> </w:t>
      </w:r>
      <w:r w:rsidR="004E7D61" w:rsidRPr="00A53C7A">
        <w:t>φορές τη συνιστώμενη δόση στον άνθρωπο</w:t>
      </w:r>
      <w:r w:rsidR="004471DE" w:rsidRPr="00A53C7A">
        <w:t xml:space="preserve"> </w:t>
      </w:r>
      <w:r w:rsidR="005A1022" w:rsidRPr="00A53C7A">
        <w:t xml:space="preserve">βάσει περιορισμένων δεδομένων της </w:t>
      </w:r>
      <w:r w:rsidR="004471DE" w:rsidRPr="00A53C7A">
        <w:rPr>
          <w:lang w:val="en-US"/>
        </w:rPr>
        <w:t>AUC</w:t>
      </w:r>
      <w:r w:rsidR="004471DE" w:rsidRPr="00A53C7A">
        <w:t xml:space="preserve"> </w:t>
      </w:r>
      <w:r w:rsidR="005A1022" w:rsidRPr="00A53C7A">
        <w:t>σε παιδιατρικούς ασθενείς</w:t>
      </w:r>
      <w:r w:rsidR="004471DE" w:rsidRPr="00A53C7A">
        <w:t xml:space="preserve">). </w:t>
      </w:r>
      <w:r w:rsidR="005A1022" w:rsidRPr="00A53C7A">
        <w:t>Ομοίως</w:t>
      </w:r>
      <w:r w:rsidR="004471DE" w:rsidRPr="00A53C7A">
        <w:t xml:space="preserve">, </w:t>
      </w:r>
      <w:r w:rsidR="00675C6F" w:rsidRPr="00A53C7A">
        <w:t xml:space="preserve">στη δεύτερη μελέτη, σε αρσενικούς νεαρούς αρουραίους, </w:t>
      </w:r>
      <w:r w:rsidR="008522E5" w:rsidRPr="00A53C7A">
        <w:t xml:space="preserve">δεν παρατηρήθηκε καμία επίδραση στα αναπαραγωγικά και επικουρικά όργανα των αρσενικών </w:t>
      </w:r>
      <w:r w:rsidR="00675C6F" w:rsidRPr="00A53C7A">
        <w:t xml:space="preserve">έως την υψηλότερη δόση </w:t>
      </w:r>
      <w:r w:rsidR="00675C6F" w:rsidRPr="00A53C7A">
        <w:rPr>
          <w:szCs w:val="22"/>
        </w:rPr>
        <w:t>φουμαρικού διμεθυλεστέρα</w:t>
      </w:r>
      <w:r w:rsidR="00675C6F" w:rsidRPr="00A53C7A">
        <w:t xml:space="preserve"> των</w:t>
      </w:r>
      <w:r w:rsidR="004471DE" w:rsidRPr="00A53C7A">
        <w:t xml:space="preserve"> 375</w:t>
      </w:r>
      <w:r w:rsidR="004471DE" w:rsidRPr="00A53C7A">
        <w:rPr>
          <w:lang w:val="en-US"/>
        </w:rPr>
        <w:t> mg</w:t>
      </w:r>
      <w:r w:rsidR="004471DE" w:rsidRPr="00A53C7A">
        <w:t>/</w:t>
      </w:r>
      <w:r w:rsidR="004471DE" w:rsidRPr="00A53C7A">
        <w:rPr>
          <w:lang w:val="en-US"/>
        </w:rPr>
        <w:t>kg</w:t>
      </w:r>
      <w:r w:rsidR="004471DE" w:rsidRPr="00A53C7A">
        <w:t>/</w:t>
      </w:r>
      <w:r w:rsidR="00675C6F" w:rsidRPr="00A53C7A">
        <w:t>ημέρα</w:t>
      </w:r>
      <w:r w:rsidR="004471DE" w:rsidRPr="00A53C7A">
        <w:t xml:space="preserve"> (</w:t>
      </w:r>
      <w:r w:rsidR="00675C6F" w:rsidRPr="00A53C7A">
        <w:t xml:space="preserve">περίπου </w:t>
      </w:r>
      <w:r w:rsidR="004471DE" w:rsidRPr="00A53C7A">
        <w:t>15</w:t>
      </w:r>
      <w:r w:rsidR="00675C6F" w:rsidRPr="00A53C7A">
        <w:t xml:space="preserve"> φορές την </w:t>
      </w:r>
      <w:r w:rsidR="00334AA9" w:rsidRPr="00A53C7A">
        <w:t>εικαζόμενη</w:t>
      </w:r>
      <w:r w:rsidR="004471DE" w:rsidRPr="00A53C7A">
        <w:t xml:space="preserve"> </w:t>
      </w:r>
      <w:r w:rsidR="004471DE" w:rsidRPr="00A53C7A">
        <w:rPr>
          <w:lang w:val="en-US"/>
        </w:rPr>
        <w:t>AUC</w:t>
      </w:r>
      <w:r w:rsidR="004471DE" w:rsidRPr="00A53C7A">
        <w:t xml:space="preserve"> </w:t>
      </w:r>
      <w:r w:rsidR="003D1DF9" w:rsidRPr="00A53C7A">
        <w:t>στη συνιστώμενη παιδιατρική δόση</w:t>
      </w:r>
      <w:r w:rsidR="004471DE" w:rsidRPr="00A53C7A">
        <w:t xml:space="preserve">). </w:t>
      </w:r>
      <w:r w:rsidR="00334AA9" w:rsidRPr="00A53C7A">
        <w:t>Ωστόσο</w:t>
      </w:r>
      <w:r w:rsidR="004471DE" w:rsidRPr="00A53C7A">
        <w:t xml:space="preserve">, </w:t>
      </w:r>
      <w:r w:rsidR="008F5CEF" w:rsidRPr="00A53C7A">
        <w:t xml:space="preserve">σε αρσενικούς νεαρούς αρουραίους </w:t>
      </w:r>
      <w:r w:rsidR="005F29C9" w:rsidRPr="00A53C7A">
        <w:t xml:space="preserve">υπήρχε εμφανής μειωμένη περιεκτικότητα </w:t>
      </w:r>
      <w:r w:rsidR="005137C3" w:rsidRPr="00A53C7A">
        <w:t>σε ανόργανα άλατα</w:t>
      </w:r>
      <w:r w:rsidR="00BD78ED" w:rsidRPr="00A53C7A">
        <w:t xml:space="preserve"> </w:t>
      </w:r>
      <w:r w:rsidR="00256223" w:rsidRPr="00A53C7A">
        <w:t>των οστών</w:t>
      </w:r>
      <w:r w:rsidR="005137C3" w:rsidRPr="00A53C7A">
        <w:t xml:space="preserve"> </w:t>
      </w:r>
      <w:r w:rsidR="00C04685" w:rsidRPr="00A53C7A">
        <w:t xml:space="preserve">και </w:t>
      </w:r>
      <w:r w:rsidR="005137C3" w:rsidRPr="00A53C7A">
        <w:t xml:space="preserve">μειωμένη </w:t>
      </w:r>
      <w:r w:rsidR="00C04685" w:rsidRPr="00A53C7A">
        <w:t>οστική πυκνότητα στο μηρ</w:t>
      </w:r>
      <w:r w:rsidR="002E16A1" w:rsidRPr="00A53C7A">
        <w:t>ι</w:t>
      </w:r>
      <w:r w:rsidR="00C04685" w:rsidRPr="00A53C7A">
        <w:t>αίο οστό και τους οσφυϊκούς σπονδύλους</w:t>
      </w:r>
      <w:r w:rsidR="004471DE" w:rsidRPr="00A53C7A">
        <w:t>.</w:t>
      </w:r>
      <w:r w:rsidR="000A2CE2" w:rsidRPr="00A53C7A">
        <w:t xml:space="preserve"> </w:t>
      </w:r>
      <w:r w:rsidR="000A2CE2" w:rsidRPr="00A53C7A">
        <w:rPr>
          <w:szCs w:val="22"/>
        </w:rPr>
        <w:t>Μεταβολές στη μέτρηση της οστικής πυκνότητας παρατηρήθηκαν</w:t>
      </w:r>
      <w:r w:rsidR="001F06F9" w:rsidRPr="00A53C7A">
        <w:rPr>
          <w:szCs w:val="22"/>
        </w:rPr>
        <w:t xml:space="preserve"> σε νεαρούς αρουραίους και μετά την από του στόματος χορήγηση </w:t>
      </w:r>
      <w:r w:rsidR="005A3A16" w:rsidRPr="00A53C7A">
        <w:rPr>
          <w:szCs w:val="22"/>
        </w:rPr>
        <w:t>φουμαρικής διροξιμέλης</w:t>
      </w:r>
      <w:r w:rsidR="000A2CE2" w:rsidRPr="00A53C7A">
        <w:rPr>
          <w:szCs w:val="22"/>
        </w:rPr>
        <w:t>,</w:t>
      </w:r>
      <w:r w:rsidR="005A3A16" w:rsidRPr="00A53C7A">
        <w:rPr>
          <w:szCs w:val="22"/>
        </w:rPr>
        <w:t xml:space="preserve"> ενός άλλου φουμαρικού εστέρα που μεταβολίζεται </w:t>
      </w:r>
      <w:r w:rsidR="000A2CE2" w:rsidRPr="00A53C7A">
        <w:rPr>
          <w:i/>
          <w:iCs/>
          <w:szCs w:val="22"/>
        </w:rPr>
        <w:t>in vivo</w:t>
      </w:r>
      <w:r w:rsidR="005A3A16" w:rsidRPr="00A53C7A">
        <w:rPr>
          <w:szCs w:val="22"/>
        </w:rPr>
        <w:t xml:space="preserve"> στον ίδιο ενεργό μεταβολίτη, το</w:t>
      </w:r>
      <w:r w:rsidR="00641B9F" w:rsidRPr="00A53C7A">
        <w:rPr>
          <w:szCs w:val="22"/>
        </w:rPr>
        <w:t>ν φουμαρικό μονομεθυλεστέρα</w:t>
      </w:r>
      <w:r w:rsidR="000A2CE2" w:rsidRPr="00A53C7A">
        <w:rPr>
          <w:szCs w:val="22"/>
        </w:rPr>
        <w:t xml:space="preserve">. </w:t>
      </w:r>
      <w:r w:rsidR="00641B9F" w:rsidRPr="00A53C7A">
        <w:rPr>
          <w:szCs w:val="22"/>
        </w:rPr>
        <w:t>Το</w:t>
      </w:r>
      <w:r w:rsidR="000A2CE2" w:rsidRPr="00A53C7A">
        <w:rPr>
          <w:szCs w:val="22"/>
        </w:rPr>
        <w:t xml:space="preserve"> NOAEL </w:t>
      </w:r>
      <w:r w:rsidR="00641B9F" w:rsidRPr="00A53C7A">
        <w:rPr>
          <w:szCs w:val="22"/>
        </w:rPr>
        <w:t xml:space="preserve">για τις μεταβολές στη μέτρηση της </w:t>
      </w:r>
      <w:r w:rsidR="00641B9F" w:rsidRPr="00A53C7A">
        <w:rPr>
          <w:szCs w:val="22"/>
        </w:rPr>
        <w:lastRenderedPageBreak/>
        <w:t xml:space="preserve">οστικής πυκνότητας σε νεαρούς αρουραίους είναι περίπου </w:t>
      </w:r>
      <w:r w:rsidR="000A2CE2" w:rsidRPr="00A53C7A">
        <w:rPr>
          <w:szCs w:val="22"/>
        </w:rPr>
        <w:t>1</w:t>
      </w:r>
      <w:r w:rsidR="00641B9F" w:rsidRPr="00A53C7A">
        <w:rPr>
          <w:szCs w:val="22"/>
        </w:rPr>
        <w:t>,</w:t>
      </w:r>
      <w:r w:rsidR="000A2CE2" w:rsidRPr="00A53C7A">
        <w:rPr>
          <w:szCs w:val="22"/>
        </w:rPr>
        <w:t>5</w:t>
      </w:r>
      <w:r w:rsidR="00641B9F" w:rsidRPr="00A53C7A">
        <w:rPr>
          <w:szCs w:val="22"/>
        </w:rPr>
        <w:t xml:space="preserve"> φορές την πιθανολογούμενη </w:t>
      </w:r>
      <w:r w:rsidR="000A2CE2" w:rsidRPr="00A53C7A">
        <w:rPr>
          <w:szCs w:val="22"/>
        </w:rPr>
        <w:t xml:space="preserve">AUC </w:t>
      </w:r>
      <w:r w:rsidR="00641B9F" w:rsidRPr="00A53C7A">
        <w:rPr>
          <w:szCs w:val="22"/>
        </w:rPr>
        <w:t>στη συνιστώμενη παιδιατρική δόση</w:t>
      </w:r>
      <w:r w:rsidR="000A2CE2" w:rsidRPr="00A53C7A">
        <w:rPr>
          <w:szCs w:val="22"/>
        </w:rPr>
        <w:t>.</w:t>
      </w:r>
      <w:r w:rsidR="004471DE" w:rsidRPr="00A53C7A">
        <w:t xml:space="preserve"> </w:t>
      </w:r>
      <w:r w:rsidR="002A1143" w:rsidRPr="00A53C7A">
        <w:rPr>
          <w:noProof/>
          <w:szCs w:val="22"/>
        </w:rPr>
        <w:t xml:space="preserve">Η σχέση </w:t>
      </w:r>
      <w:r w:rsidR="0056350E" w:rsidRPr="00A53C7A">
        <w:rPr>
          <w:noProof/>
          <w:szCs w:val="22"/>
        </w:rPr>
        <w:t>τ</w:t>
      </w:r>
      <w:r w:rsidR="002A1143" w:rsidRPr="00A53C7A">
        <w:rPr>
          <w:noProof/>
          <w:szCs w:val="22"/>
        </w:rPr>
        <w:t xml:space="preserve">ων επιδράσεων </w:t>
      </w:r>
      <w:r w:rsidR="000216C3" w:rsidRPr="00A53C7A">
        <w:rPr>
          <w:noProof/>
          <w:szCs w:val="22"/>
        </w:rPr>
        <w:t>στα</w:t>
      </w:r>
      <w:r w:rsidR="002A1143" w:rsidRPr="00A53C7A">
        <w:rPr>
          <w:noProof/>
          <w:szCs w:val="22"/>
        </w:rPr>
        <w:t xml:space="preserve"> οστ</w:t>
      </w:r>
      <w:r w:rsidR="000216C3" w:rsidRPr="00A53C7A">
        <w:rPr>
          <w:noProof/>
          <w:szCs w:val="22"/>
        </w:rPr>
        <w:t>ά</w:t>
      </w:r>
      <w:r w:rsidR="002A1143" w:rsidRPr="00A53C7A">
        <w:rPr>
          <w:noProof/>
          <w:szCs w:val="22"/>
        </w:rPr>
        <w:t xml:space="preserve"> </w:t>
      </w:r>
      <w:r w:rsidR="0056350E" w:rsidRPr="00A53C7A">
        <w:rPr>
          <w:noProof/>
          <w:szCs w:val="22"/>
        </w:rPr>
        <w:t>στο</w:t>
      </w:r>
      <w:r w:rsidR="002A1143" w:rsidRPr="00A53C7A">
        <w:rPr>
          <w:noProof/>
          <w:szCs w:val="22"/>
        </w:rPr>
        <w:t xml:space="preserve"> χαμηλ</w:t>
      </w:r>
      <w:r w:rsidR="0056350E" w:rsidRPr="00A53C7A">
        <w:rPr>
          <w:noProof/>
          <w:szCs w:val="22"/>
        </w:rPr>
        <w:t>ό</w:t>
      </w:r>
      <w:r w:rsidR="000216C3" w:rsidRPr="00A53C7A">
        <w:rPr>
          <w:noProof/>
          <w:szCs w:val="22"/>
        </w:rPr>
        <w:t>τερο</w:t>
      </w:r>
      <w:r w:rsidR="002A1143" w:rsidRPr="00A53C7A">
        <w:rPr>
          <w:noProof/>
          <w:szCs w:val="22"/>
        </w:rPr>
        <w:t xml:space="preserve"> σωματικ</w:t>
      </w:r>
      <w:r w:rsidR="0056350E" w:rsidRPr="00A53C7A">
        <w:rPr>
          <w:noProof/>
          <w:szCs w:val="22"/>
        </w:rPr>
        <w:t>ό</w:t>
      </w:r>
      <w:r w:rsidR="002A1143" w:rsidRPr="00A53C7A">
        <w:rPr>
          <w:noProof/>
          <w:szCs w:val="22"/>
        </w:rPr>
        <w:t xml:space="preserve"> βάρος είναι πιθανή, </w:t>
      </w:r>
      <w:r w:rsidR="0056350E" w:rsidRPr="00A53C7A">
        <w:rPr>
          <w:noProof/>
          <w:szCs w:val="22"/>
        </w:rPr>
        <w:t>ωστόσο</w:t>
      </w:r>
      <w:r w:rsidR="002A1143" w:rsidRPr="00A53C7A">
        <w:rPr>
          <w:noProof/>
          <w:szCs w:val="22"/>
        </w:rPr>
        <w:t xml:space="preserve"> η συμμετοχή μιας άμεσης επίδρασης δεν μπορεί να αποκλειστεί</w:t>
      </w:r>
      <w:r w:rsidR="004471DE" w:rsidRPr="00A53C7A">
        <w:rPr>
          <w:noProof/>
          <w:szCs w:val="22"/>
        </w:rPr>
        <w:t xml:space="preserve">. </w:t>
      </w:r>
      <w:r w:rsidR="00A90E3D" w:rsidRPr="00A53C7A">
        <w:rPr>
          <w:noProof/>
          <w:szCs w:val="22"/>
        </w:rPr>
        <w:t>Τα οστικά ευρήματα είναι περιορισμένης σημασίας για τους ενήλικες ασθενείς</w:t>
      </w:r>
      <w:r w:rsidR="004471DE" w:rsidRPr="00A53C7A">
        <w:rPr>
          <w:noProof/>
          <w:szCs w:val="22"/>
        </w:rPr>
        <w:t xml:space="preserve">. </w:t>
      </w:r>
      <w:r w:rsidR="00A90E3D" w:rsidRPr="00A53C7A">
        <w:rPr>
          <w:noProof/>
          <w:szCs w:val="22"/>
        </w:rPr>
        <w:t>Η σημασία για τους παιδιατρικούς ασθενείς δεν είναι γνωστή</w:t>
      </w:r>
      <w:r w:rsidR="004471DE" w:rsidRPr="00A53C7A">
        <w:rPr>
          <w:noProof/>
          <w:szCs w:val="22"/>
        </w:rPr>
        <w:t>.</w:t>
      </w:r>
    </w:p>
    <w:p w14:paraId="1E8FEC26" w14:textId="77777777" w:rsidR="00984EDC" w:rsidRPr="00A53C7A" w:rsidRDefault="00984EDC">
      <w:pPr>
        <w:rPr>
          <w:szCs w:val="22"/>
          <w:lang w:val="el-GR"/>
        </w:rPr>
      </w:pPr>
    </w:p>
    <w:p w14:paraId="6B4D50B7" w14:textId="77777777" w:rsidR="00FB5B5F" w:rsidRPr="00A53C7A" w:rsidRDefault="00FB5B5F">
      <w:pPr>
        <w:rPr>
          <w:szCs w:val="22"/>
          <w:lang w:val="el-GR"/>
        </w:rPr>
      </w:pPr>
    </w:p>
    <w:p w14:paraId="101E63F6" w14:textId="77777777" w:rsidR="00FB5B5F" w:rsidRPr="00A53C7A" w:rsidRDefault="00C7363F">
      <w:pPr>
        <w:rPr>
          <w:b/>
          <w:szCs w:val="22"/>
          <w:lang w:val="el-GR"/>
        </w:rPr>
      </w:pPr>
      <w:r w:rsidRPr="00A53C7A">
        <w:rPr>
          <w:b/>
          <w:szCs w:val="22"/>
          <w:lang w:val="el-GR"/>
        </w:rPr>
        <w:t>6.</w:t>
      </w:r>
      <w:r w:rsidRPr="00A53C7A">
        <w:rPr>
          <w:b/>
          <w:szCs w:val="22"/>
          <w:lang w:val="el-GR"/>
        </w:rPr>
        <w:tab/>
        <w:t>ΦΑΡΜΑΚΕΥΤΙΚΕΣ ΠΛΗΡΟΦΟΡΙΕΣ</w:t>
      </w:r>
    </w:p>
    <w:p w14:paraId="78ED81FF" w14:textId="77777777" w:rsidR="00FB5B5F" w:rsidRPr="00A53C7A" w:rsidRDefault="00FB5B5F">
      <w:pPr>
        <w:rPr>
          <w:szCs w:val="22"/>
          <w:lang w:val="el-GR"/>
        </w:rPr>
      </w:pPr>
    </w:p>
    <w:p w14:paraId="4AA1053A" w14:textId="77777777" w:rsidR="00FB5B5F" w:rsidRPr="00A53C7A" w:rsidRDefault="00C7363F">
      <w:pPr>
        <w:keepNext/>
        <w:widowControl w:val="0"/>
        <w:suppressLineNumbers/>
        <w:ind w:left="567" w:hanging="567"/>
        <w:rPr>
          <w:b/>
          <w:szCs w:val="22"/>
          <w:lang w:val="el-GR"/>
        </w:rPr>
      </w:pPr>
      <w:bookmarkStart w:id="9" w:name="OLE_LINK2"/>
      <w:bookmarkStart w:id="10" w:name="OLE_LINK1"/>
      <w:r w:rsidRPr="00A53C7A">
        <w:rPr>
          <w:b/>
          <w:szCs w:val="22"/>
          <w:lang w:val="el-GR"/>
        </w:rPr>
        <w:t>6.1</w:t>
      </w:r>
      <w:r w:rsidRPr="00A53C7A">
        <w:rPr>
          <w:b/>
          <w:szCs w:val="22"/>
          <w:lang w:val="el-GR"/>
        </w:rPr>
        <w:tab/>
        <w:t>Κατάλογος εκδόχων</w:t>
      </w:r>
    </w:p>
    <w:p w14:paraId="1E526A00" w14:textId="77777777" w:rsidR="00FB5B5F" w:rsidRPr="00A53C7A" w:rsidRDefault="00FB5B5F">
      <w:pPr>
        <w:rPr>
          <w:szCs w:val="22"/>
          <w:lang w:val="el-GR"/>
        </w:rPr>
      </w:pPr>
    </w:p>
    <w:p w14:paraId="5AB93300" w14:textId="0FF49E59" w:rsidR="00FB5B5F" w:rsidRPr="00A53C7A" w:rsidRDefault="00C7363F">
      <w:pPr>
        <w:keepNext/>
        <w:widowControl w:val="0"/>
        <w:rPr>
          <w:szCs w:val="22"/>
          <w:u w:val="single"/>
          <w:lang w:val="el-GR"/>
        </w:rPr>
      </w:pPr>
      <w:r w:rsidRPr="00A53C7A">
        <w:rPr>
          <w:szCs w:val="22"/>
          <w:u w:val="single"/>
          <w:lang w:val="el-GR"/>
        </w:rPr>
        <w:t>Περιεχόμενο καψακίου (</w:t>
      </w:r>
      <w:r w:rsidR="00543AB4" w:rsidRPr="00A53C7A">
        <w:rPr>
          <w:szCs w:val="22"/>
          <w:u w:val="single"/>
          <w:lang w:val="el-GR"/>
        </w:rPr>
        <w:t xml:space="preserve">μίνι δισκία </w:t>
      </w:r>
      <w:r w:rsidRPr="00A53C7A">
        <w:rPr>
          <w:szCs w:val="22"/>
          <w:u w:val="single"/>
          <w:lang w:val="el-GR"/>
        </w:rPr>
        <w:t>με εντερική επικάλυψη)</w:t>
      </w:r>
    </w:p>
    <w:p w14:paraId="0DE67F43" w14:textId="77777777" w:rsidR="00FB5B5F" w:rsidRPr="00A53C7A" w:rsidRDefault="00FB5B5F">
      <w:pPr>
        <w:keepNext/>
        <w:widowControl w:val="0"/>
        <w:rPr>
          <w:szCs w:val="22"/>
          <w:u w:val="single"/>
          <w:lang w:val="el-GR"/>
        </w:rPr>
      </w:pPr>
    </w:p>
    <w:p w14:paraId="5EACF545" w14:textId="630DEE7C" w:rsidR="00FB5B5F" w:rsidRPr="00A53C7A" w:rsidRDefault="00C7363F">
      <w:pPr>
        <w:keepNext/>
        <w:widowControl w:val="0"/>
        <w:rPr>
          <w:szCs w:val="22"/>
          <w:lang w:val="el-GR"/>
        </w:rPr>
      </w:pPr>
      <w:r w:rsidRPr="00A53C7A">
        <w:rPr>
          <w:szCs w:val="22"/>
          <w:lang w:val="el-GR"/>
        </w:rPr>
        <w:t>Μικροκρυσταλλική κυτταρίνη</w:t>
      </w:r>
      <w:r w:rsidR="00543AB4" w:rsidRPr="00A53C7A">
        <w:rPr>
          <w:szCs w:val="22"/>
          <w:lang w:val="el-GR"/>
        </w:rPr>
        <w:t xml:space="preserve"> κατεργασμένη με πυρίτιο</w:t>
      </w:r>
    </w:p>
    <w:p w14:paraId="72D9367D" w14:textId="77777777" w:rsidR="00543AB4" w:rsidRPr="00A53C7A" w:rsidRDefault="00543AB4" w:rsidP="00543AB4">
      <w:pPr>
        <w:keepNext/>
        <w:widowControl w:val="0"/>
        <w:rPr>
          <w:szCs w:val="22"/>
          <w:lang w:val="el-GR"/>
        </w:rPr>
      </w:pPr>
      <w:r w:rsidRPr="00A53C7A">
        <w:rPr>
          <w:szCs w:val="22"/>
          <w:lang w:val="el-GR"/>
        </w:rPr>
        <w:t>Τάλκης</w:t>
      </w:r>
    </w:p>
    <w:p w14:paraId="2C4A404B" w14:textId="77777777" w:rsidR="00FB5B5F" w:rsidRPr="00A53C7A" w:rsidRDefault="00C7363F">
      <w:pPr>
        <w:keepNext/>
        <w:widowControl w:val="0"/>
        <w:rPr>
          <w:szCs w:val="22"/>
          <w:lang w:val="el-GR"/>
        </w:rPr>
      </w:pPr>
      <w:r w:rsidRPr="00A53C7A">
        <w:rPr>
          <w:szCs w:val="22"/>
          <w:lang w:val="el-GR"/>
        </w:rPr>
        <w:t>Καρμελλόζη νατριούχος διασταυρούμενη</w:t>
      </w:r>
    </w:p>
    <w:p w14:paraId="5BD56F09" w14:textId="77777777" w:rsidR="00FB5B5F" w:rsidRPr="00A53C7A" w:rsidRDefault="00C7363F">
      <w:pPr>
        <w:keepNext/>
        <w:widowControl w:val="0"/>
        <w:rPr>
          <w:szCs w:val="22"/>
          <w:lang w:val="el-GR"/>
        </w:rPr>
      </w:pPr>
      <w:r w:rsidRPr="00A53C7A">
        <w:rPr>
          <w:szCs w:val="22"/>
          <w:lang w:val="el-GR"/>
        </w:rPr>
        <w:t>Κολλοειδές άνυδρο οξείδιο του πυριτίου</w:t>
      </w:r>
    </w:p>
    <w:p w14:paraId="26119C10" w14:textId="37158F82" w:rsidR="00FB5B5F" w:rsidRPr="00A53C7A" w:rsidRDefault="009271B1">
      <w:pPr>
        <w:keepNext/>
        <w:widowControl w:val="0"/>
        <w:rPr>
          <w:szCs w:val="22"/>
          <w:lang w:val="el-GR"/>
        </w:rPr>
      </w:pPr>
      <w:r w:rsidRPr="00A53C7A">
        <w:rPr>
          <w:szCs w:val="22"/>
          <w:lang w:val="el-GR"/>
        </w:rPr>
        <w:t>Μαγνήσιο στεατικό</w:t>
      </w:r>
    </w:p>
    <w:p w14:paraId="38FA9745" w14:textId="77777777" w:rsidR="00543AB4" w:rsidRPr="00A53C7A" w:rsidRDefault="00543AB4">
      <w:pPr>
        <w:keepNext/>
        <w:widowControl w:val="0"/>
        <w:rPr>
          <w:szCs w:val="22"/>
          <w:lang w:val="el-GR"/>
        </w:rPr>
      </w:pPr>
      <w:r w:rsidRPr="00A53C7A">
        <w:rPr>
          <w:szCs w:val="22"/>
          <w:lang w:val="el-GR"/>
        </w:rPr>
        <w:t>Συμπολυμερές μεθακρυλικού οξέος –μεθακρυλικού μεθυλεστέρα (1:1)</w:t>
      </w:r>
    </w:p>
    <w:p w14:paraId="0C9CEBF4" w14:textId="170514C5" w:rsidR="00FB5B5F" w:rsidRPr="00A53C7A" w:rsidRDefault="00C7363F">
      <w:pPr>
        <w:keepNext/>
        <w:widowControl w:val="0"/>
        <w:rPr>
          <w:szCs w:val="22"/>
          <w:lang w:val="el-GR"/>
        </w:rPr>
      </w:pPr>
      <w:r w:rsidRPr="00A53C7A">
        <w:rPr>
          <w:szCs w:val="22"/>
          <w:lang w:val="el-GR"/>
        </w:rPr>
        <w:t>Κιτρικός τριαιθυλεστέρας</w:t>
      </w:r>
    </w:p>
    <w:p w14:paraId="64B6858E" w14:textId="5B9C9A35" w:rsidR="00FB5B5F" w:rsidRPr="00A53C7A" w:rsidRDefault="00C7363F" w:rsidP="00543AB4">
      <w:pPr>
        <w:keepNext/>
        <w:widowControl w:val="0"/>
        <w:rPr>
          <w:szCs w:val="22"/>
          <w:lang w:val="el-GR"/>
        </w:rPr>
      </w:pPr>
      <w:r w:rsidRPr="00A53C7A">
        <w:rPr>
          <w:szCs w:val="22"/>
          <w:lang w:val="el-GR"/>
        </w:rPr>
        <w:t>Συμπολυμερές μεθακρυλικού οξέος –ακρυλικού αιθυλεστέρα (1:1), σε διασπορά 30%</w:t>
      </w:r>
    </w:p>
    <w:p w14:paraId="58000C60" w14:textId="77777777" w:rsidR="00FB5B5F" w:rsidRPr="00A53C7A" w:rsidRDefault="00FB5B5F" w:rsidP="003E4325">
      <w:pPr>
        <w:keepNext/>
        <w:widowControl w:val="0"/>
        <w:rPr>
          <w:szCs w:val="22"/>
          <w:lang w:val="el-GR"/>
        </w:rPr>
      </w:pPr>
    </w:p>
    <w:p w14:paraId="14E7962B" w14:textId="77777777" w:rsidR="00FB5B5F" w:rsidRPr="00A53C7A" w:rsidRDefault="00C7363F" w:rsidP="003E4325">
      <w:pPr>
        <w:widowControl w:val="0"/>
        <w:rPr>
          <w:szCs w:val="22"/>
          <w:u w:val="single"/>
          <w:lang w:val="el-GR"/>
        </w:rPr>
      </w:pPr>
      <w:r w:rsidRPr="00A53C7A">
        <w:rPr>
          <w:szCs w:val="22"/>
          <w:u w:val="single"/>
          <w:lang w:val="el-GR"/>
        </w:rPr>
        <w:t>Περίβλημα του καψακίου</w:t>
      </w:r>
    </w:p>
    <w:p w14:paraId="1378BA8D" w14:textId="77777777" w:rsidR="00FB5B5F" w:rsidRPr="00A53C7A" w:rsidRDefault="00FB5B5F" w:rsidP="003E4325">
      <w:pPr>
        <w:widowControl w:val="0"/>
        <w:rPr>
          <w:szCs w:val="22"/>
          <w:u w:val="single"/>
          <w:lang w:val="el-GR"/>
        </w:rPr>
      </w:pPr>
    </w:p>
    <w:p w14:paraId="19997F47" w14:textId="77777777" w:rsidR="00FB5B5F" w:rsidRPr="00A53C7A" w:rsidRDefault="00C7363F" w:rsidP="003E4325">
      <w:pPr>
        <w:widowControl w:val="0"/>
        <w:rPr>
          <w:szCs w:val="22"/>
          <w:lang w:val="el-GR"/>
        </w:rPr>
      </w:pPr>
      <w:r w:rsidRPr="00A53C7A">
        <w:rPr>
          <w:szCs w:val="22"/>
          <w:lang w:val="el-GR"/>
        </w:rPr>
        <w:t>Ζελατίνη</w:t>
      </w:r>
    </w:p>
    <w:p w14:paraId="30B48848" w14:textId="512F48F7" w:rsidR="00FB5B5F" w:rsidRPr="00A53C7A" w:rsidRDefault="009271B1" w:rsidP="003E4325">
      <w:pPr>
        <w:widowControl w:val="0"/>
        <w:rPr>
          <w:szCs w:val="22"/>
          <w:lang w:val="el-GR"/>
        </w:rPr>
      </w:pPr>
      <w:r w:rsidRPr="00A53C7A">
        <w:rPr>
          <w:szCs w:val="22"/>
          <w:lang w:val="el-GR"/>
        </w:rPr>
        <w:t>Τιτανίου διοξείδιο</w:t>
      </w:r>
      <w:r w:rsidR="00C7363F" w:rsidRPr="00A53C7A">
        <w:rPr>
          <w:szCs w:val="22"/>
          <w:lang w:val="el-GR"/>
        </w:rPr>
        <w:t xml:space="preserve"> (E171)</w:t>
      </w:r>
    </w:p>
    <w:p w14:paraId="18DD028F" w14:textId="35FDAE5E" w:rsidR="00FB5B5F" w:rsidRPr="00A53C7A" w:rsidRDefault="009271B1">
      <w:pPr>
        <w:widowControl w:val="0"/>
        <w:rPr>
          <w:szCs w:val="22"/>
          <w:lang w:val="el-GR"/>
        </w:rPr>
      </w:pPr>
      <w:r w:rsidRPr="00A53C7A">
        <w:rPr>
          <w:szCs w:val="22"/>
          <w:lang w:val="el-GR"/>
        </w:rPr>
        <w:t>Κυανό</w:t>
      </w:r>
      <w:r w:rsidR="00C7363F" w:rsidRPr="00A53C7A">
        <w:rPr>
          <w:szCs w:val="22"/>
          <w:lang w:val="el-GR"/>
        </w:rPr>
        <w:t xml:space="preserve"> (E133)</w:t>
      </w:r>
    </w:p>
    <w:p w14:paraId="71B7D79A" w14:textId="70674B9E" w:rsidR="00FB5B5F" w:rsidRPr="00A53C7A" w:rsidRDefault="009271B1">
      <w:pPr>
        <w:widowControl w:val="0"/>
        <w:rPr>
          <w:szCs w:val="22"/>
          <w:lang w:val="el-GR"/>
        </w:rPr>
      </w:pPr>
      <w:r w:rsidRPr="00A53C7A">
        <w:rPr>
          <w:szCs w:val="22"/>
          <w:lang w:val="el-GR"/>
        </w:rPr>
        <w:t>Σιδήρου οξείδιο</w:t>
      </w:r>
      <w:r w:rsidR="00543AB4" w:rsidRPr="00A53C7A">
        <w:rPr>
          <w:szCs w:val="22"/>
          <w:lang w:val="el-GR"/>
        </w:rPr>
        <w:t xml:space="preserve"> μέλαν</w:t>
      </w:r>
      <w:r w:rsidR="00C7363F" w:rsidRPr="00A53C7A">
        <w:rPr>
          <w:szCs w:val="22"/>
          <w:lang w:val="el-GR"/>
        </w:rPr>
        <w:t xml:space="preserve"> (E172)</w:t>
      </w:r>
    </w:p>
    <w:p w14:paraId="797B025B" w14:textId="45CCE3C2" w:rsidR="00543AB4" w:rsidRPr="00A53C7A" w:rsidRDefault="009271B1">
      <w:pPr>
        <w:widowControl w:val="0"/>
        <w:rPr>
          <w:szCs w:val="22"/>
          <w:lang w:val="el-GR"/>
        </w:rPr>
      </w:pPr>
      <w:r w:rsidRPr="00A53C7A">
        <w:rPr>
          <w:szCs w:val="22"/>
          <w:lang w:val="el-GR"/>
        </w:rPr>
        <w:t>Σιδήρου οξείδιο</w:t>
      </w:r>
      <w:r w:rsidR="00543AB4" w:rsidRPr="00A53C7A">
        <w:rPr>
          <w:szCs w:val="22"/>
          <w:lang w:val="el-GR"/>
        </w:rPr>
        <w:t xml:space="preserve"> κίτρινο (E172)</w:t>
      </w:r>
    </w:p>
    <w:p w14:paraId="34D71CDE" w14:textId="77777777" w:rsidR="00FB5B5F" w:rsidRPr="00A53C7A" w:rsidRDefault="00FB5B5F">
      <w:pPr>
        <w:widowControl w:val="0"/>
        <w:rPr>
          <w:szCs w:val="22"/>
          <w:lang w:val="el-GR"/>
        </w:rPr>
      </w:pPr>
    </w:p>
    <w:p w14:paraId="3B7B361C" w14:textId="77777777" w:rsidR="00FB5B5F" w:rsidRPr="00A53C7A" w:rsidRDefault="00C7363F">
      <w:pPr>
        <w:widowControl w:val="0"/>
        <w:rPr>
          <w:szCs w:val="22"/>
          <w:u w:val="single"/>
          <w:lang w:val="el-GR"/>
        </w:rPr>
      </w:pPr>
      <w:r w:rsidRPr="00A53C7A">
        <w:rPr>
          <w:szCs w:val="22"/>
          <w:u w:val="single"/>
          <w:lang w:val="el-GR"/>
        </w:rPr>
        <w:t>Εκτύπωση καψακίου (μαύρο μελάνι)</w:t>
      </w:r>
    </w:p>
    <w:p w14:paraId="00D79243" w14:textId="77777777" w:rsidR="00FB5B5F" w:rsidRPr="00A53C7A" w:rsidRDefault="00FB5B5F">
      <w:pPr>
        <w:widowControl w:val="0"/>
        <w:rPr>
          <w:szCs w:val="22"/>
          <w:u w:val="single"/>
          <w:lang w:val="el-GR"/>
        </w:rPr>
      </w:pPr>
    </w:p>
    <w:p w14:paraId="6912CFC1" w14:textId="7844C0CE" w:rsidR="00FB5B5F" w:rsidRPr="00A53C7A" w:rsidRDefault="00C7363F">
      <w:pPr>
        <w:widowControl w:val="0"/>
        <w:rPr>
          <w:szCs w:val="22"/>
          <w:lang w:val="el-GR"/>
        </w:rPr>
      </w:pPr>
      <w:r w:rsidRPr="00A53C7A">
        <w:rPr>
          <w:szCs w:val="22"/>
          <w:lang w:val="el-GR"/>
        </w:rPr>
        <w:t>Κόμμεα λάκκας</w:t>
      </w:r>
      <w:r w:rsidR="00543AB4" w:rsidRPr="00A53C7A">
        <w:rPr>
          <w:szCs w:val="22"/>
          <w:lang w:val="el-GR"/>
        </w:rPr>
        <w:t xml:space="preserve"> (</w:t>
      </w:r>
      <w:r w:rsidR="00543AB4" w:rsidRPr="00A53C7A">
        <w:rPr>
          <w:szCs w:val="22"/>
          <w:lang w:val="en-US"/>
        </w:rPr>
        <w:t>E</w:t>
      </w:r>
      <w:r w:rsidR="00543AB4" w:rsidRPr="00A53C7A">
        <w:rPr>
          <w:szCs w:val="22"/>
          <w:lang w:val="el-GR"/>
        </w:rPr>
        <w:t>904)</w:t>
      </w:r>
    </w:p>
    <w:p w14:paraId="18C40692" w14:textId="06CDB9C0" w:rsidR="00543AB4" w:rsidRPr="00A53C7A" w:rsidRDefault="00543AB4">
      <w:pPr>
        <w:widowControl w:val="0"/>
        <w:rPr>
          <w:szCs w:val="22"/>
          <w:lang w:val="el-GR"/>
        </w:rPr>
      </w:pPr>
      <w:r w:rsidRPr="00A53C7A">
        <w:rPr>
          <w:szCs w:val="22"/>
          <w:lang w:val="el-GR"/>
        </w:rPr>
        <w:t>Οξείδιο σιδήρου μέλαν (E172)</w:t>
      </w:r>
    </w:p>
    <w:p w14:paraId="11B920E5" w14:textId="604A70F3" w:rsidR="00FB5B5F" w:rsidRPr="00A53C7A" w:rsidRDefault="000A1460">
      <w:pPr>
        <w:widowControl w:val="0"/>
        <w:rPr>
          <w:szCs w:val="22"/>
          <w:lang w:val="el-GR"/>
        </w:rPr>
      </w:pPr>
      <w:r w:rsidRPr="00A53C7A">
        <w:rPr>
          <w:szCs w:val="22"/>
          <w:lang w:val="el-GR"/>
        </w:rPr>
        <w:t>Καλίου υδροξείδιο</w:t>
      </w:r>
      <w:r w:rsidR="00543AB4" w:rsidRPr="00A53C7A">
        <w:rPr>
          <w:szCs w:val="22"/>
          <w:lang w:val="el-GR"/>
        </w:rPr>
        <w:t xml:space="preserve"> (</w:t>
      </w:r>
      <w:r w:rsidR="00543AB4" w:rsidRPr="00A53C7A">
        <w:rPr>
          <w:szCs w:val="22"/>
          <w:lang w:val="en-US"/>
        </w:rPr>
        <w:t>E</w:t>
      </w:r>
      <w:r w:rsidR="00543AB4" w:rsidRPr="00A53C7A">
        <w:rPr>
          <w:szCs w:val="22"/>
          <w:lang w:val="el-GR"/>
        </w:rPr>
        <w:t>525)</w:t>
      </w:r>
    </w:p>
    <w:p w14:paraId="6C3A6C63" w14:textId="77777777" w:rsidR="00FB5B5F" w:rsidRPr="00A53C7A" w:rsidRDefault="00FB5B5F">
      <w:pPr>
        <w:widowControl w:val="0"/>
        <w:rPr>
          <w:szCs w:val="22"/>
          <w:lang w:val="el-GR"/>
        </w:rPr>
      </w:pPr>
    </w:p>
    <w:p w14:paraId="185CFDB7" w14:textId="77777777" w:rsidR="00FB5B5F" w:rsidRPr="00A53C7A" w:rsidRDefault="00C7363F">
      <w:pPr>
        <w:widowControl w:val="0"/>
        <w:suppressLineNumbers/>
        <w:ind w:left="567" w:hanging="567"/>
        <w:rPr>
          <w:b/>
          <w:szCs w:val="22"/>
          <w:lang w:val="el-GR"/>
        </w:rPr>
      </w:pPr>
      <w:r w:rsidRPr="00A53C7A">
        <w:rPr>
          <w:b/>
          <w:szCs w:val="22"/>
          <w:lang w:val="el-GR"/>
        </w:rPr>
        <w:t>6.2</w:t>
      </w:r>
      <w:r w:rsidRPr="00A53C7A">
        <w:rPr>
          <w:b/>
          <w:szCs w:val="22"/>
          <w:lang w:val="el-GR"/>
        </w:rPr>
        <w:tab/>
        <w:t>Ασυμβατότητες</w:t>
      </w:r>
    </w:p>
    <w:p w14:paraId="427E10C0" w14:textId="77777777" w:rsidR="00FB5B5F" w:rsidRPr="00A53C7A" w:rsidRDefault="00FB5B5F">
      <w:pPr>
        <w:rPr>
          <w:szCs w:val="22"/>
          <w:lang w:val="el-GR"/>
        </w:rPr>
      </w:pPr>
    </w:p>
    <w:p w14:paraId="79556339" w14:textId="77777777" w:rsidR="00FB5B5F" w:rsidRPr="00A53C7A" w:rsidRDefault="00C7363F">
      <w:pPr>
        <w:widowControl w:val="0"/>
        <w:suppressLineNumbers/>
        <w:rPr>
          <w:szCs w:val="22"/>
          <w:lang w:val="el-GR"/>
        </w:rPr>
      </w:pPr>
      <w:r w:rsidRPr="00A53C7A">
        <w:rPr>
          <w:szCs w:val="22"/>
          <w:lang w:val="el-GR"/>
        </w:rPr>
        <w:t>Δεν εφαρμόζεται.</w:t>
      </w:r>
    </w:p>
    <w:p w14:paraId="5BCC7ADD" w14:textId="77777777" w:rsidR="00FB5B5F" w:rsidRPr="00A53C7A" w:rsidRDefault="00FB5B5F">
      <w:pPr>
        <w:rPr>
          <w:szCs w:val="22"/>
          <w:lang w:val="el-GR"/>
        </w:rPr>
      </w:pPr>
    </w:p>
    <w:p w14:paraId="4E92658C" w14:textId="77777777" w:rsidR="00FB5B5F" w:rsidRPr="00A53C7A" w:rsidRDefault="00C7363F">
      <w:pPr>
        <w:keepNext/>
        <w:widowControl w:val="0"/>
        <w:suppressLineNumbers/>
        <w:ind w:left="567" w:hanging="567"/>
        <w:rPr>
          <w:b/>
          <w:szCs w:val="22"/>
          <w:lang w:val="el-GR"/>
        </w:rPr>
      </w:pPr>
      <w:r w:rsidRPr="00A53C7A">
        <w:rPr>
          <w:b/>
          <w:szCs w:val="22"/>
          <w:lang w:val="el-GR"/>
        </w:rPr>
        <w:t>6.3</w:t>
      </w:r>
      <w:r w:rsidRPr="00A53C7A">
        <w:rPr>
          <w:b/>
          <w:szCs w:val="22"/>
          <w:lang w:val="el-GR"/>
        </w:rPr>
        <w:tab/>
        <w:t>Διάρκεια ζωής</w:t>
      </w:r>
    </w:p>
    <w:p w14:paraId="614E8FF6" w14:textId="77777777" w:rsidR="00FB5B5F" w:rsidRPr="00A53C7A" w:rsidRDefault="00FB5B5F">
      <w:pPr>
        <w:keepNext/>
        <w:rPr>
          <w:szCs w:val="22"/>
          <w:lang w:val="el-GR"/>
        </w:rPr>
      </w:pPr>
    </w:p>
    <w:p w14:paraId="1DF5C3FC" w14:textId="34A667E3" w:rsidR="00FB5B5F" w:rsidRPr="00A53C7A" w:rsidRDefault="00543AB4">
      <w:pPr>
        <w:keepNext/>
        <w:widowControl w:val="0"/>
        <w:suppressLineNumbers/>
        <w:rPr>
          <w:szCs w:val="22"/>
          <w:lang w:val="el-GR"/>
        </w:rPr>
      </w:pPr>
      <w:r w:rsidRPr="00A53C7A">
        <w:rPr>
          <w:szCs w:val="22"/>
          <w:lang w:val="el-GR"/>
        </w:rPr>
        <w:t>3 </w:t>
      </w:r>
      <w:r w:rsidR="00C7363F" w:rsidRPr="00A53C7A">
        <w:rPr>
          <w:szCs w:val="22"/>
          <w:lang w:val="el-GR"/>
        </w:rPr>
        <w:t>χρόνια</w:t>
      </w:r>
    </w:p>
    <w:bookmarkEnd w:id="9"/>
    <w:bookmarkEnd w:id="10"/>
    <w:p w14:paraId="786C586F" w14:textId="77777777" w:rsidR="00FB5B5F" w:rsidRPr="00A53C7A" w:rsidRDefault="00FB5B5F">
      <w:pPr>
        <w:rPr>
          <w:szCs w:val="22"/>
          <w:lang w:val="el-GR"/>
        </w:rPr>
      </w:pPr>
    </w:p>
    <w:p w14:paraId="6F899BDF" w14:textId="77777777" w:rsidR="00FB5B5F" w:rsidRPr="00A53C7A" w:rsidRDefault="00C7363F">
      <w:pPr>
        <w:rPr>
          <w:b/>
          <w:szCs w:val="22"/>
          <w:lang w:val="el-GR"/>
        </w:rPr>
      </w:pPr>
      <w:r w:rsidRPr="00A53C7A">
        <w:rPr>
          <w:b/>
          <w:szCs w:val="22"/>
          <w:lang w:val="el-GR"/>
        </w:rPr>
        <w:t>6.4</w:t>
      </w:r>
      <w:r w:rsidRPr="00A53C7A">
        <w:rPr>
          <w:b/>
          <w:szCs w:val="22"/>
          <w:lang w:val="el-GR"/>
        </w:rPr>
        <w:tab/>
        <w:t>Ιδιαίτερες προφυλάξεις κατά τη φύλαξη του προϊόντος</w:t>
      </w:r>
    </w:p>
    <w:p w14:paraId="0D2DBC77" w14:textId="77777777" w:rsidR="00FB5B5F" w:rsidRPr="00A53C7A" w:rsidRDefault="00FB5B5F">
      <w:pPr>
        <w:rPr>
          <w:szCs w:val="22"/>
          <w:lang w:val="el-GR"/>
        </w:rPr>
      </w:pPr>
    </w:p>
    <w:p w14:paraId="55AF2BC9" w14:textId="0BFE1823" w:rsidR="00543AB4" w:rsidRPr="00A53C7A" w:rsidRDefault="000A1460">
      <w:pPr>
        <w:rPr>
          <w:szCs w:val="22"/>
          <w:lang w:val="el-GR"/>
        </w:rPr>
      </w:pPr>
      <w:r w:rsidRPr="00A53C7A">
        <w:rPr>
          <w:szCs w:val="22"/>
          <w:lang w:val="el-GR"/>
        </w:rPr>
        <w:t>Το</w:t>
      </w:r>
      <w:r w:rsidRPr="009510A3">
        <w:rPr>
          <w:szCs w:val="22"/>
          <w:lang w:val="el-GR"/>
        </w:rPr>
        <w:t xml:space="preserve"> </w:t>
      </w:r>
      <w:r w:rsidR="00543AB4" w:rsidRPr="00A53C7A">
        <w:rPr>
          <w:szCs w:val="22"/>
          <w:lang w:val="el-GR"/>
        </w:rPr>
        <w:t>φαρμακευτικό</w:t>
      </w:r>
      <w:r w:rsidRPr="009510A3">
        <w:rPr>
          <w:szCs w:val="22"/>
          <w:lang w:val="el-GR"/>
        </w:rPr>
        <w:t xml:space="preserve"> </w:t>
      </w:r>
      <w:r w:rsidRPr="00A53C7A">
        <w:rPr>
          <w:szCs w:val="22"/>
          <w:lang w:val="el-GR"/>
        </w:rPr>
        <w:t>αυτό</w:t>
      </w:r>
      <w:r w:rsidR="00543AB4" w:rsidRPr="00A53C7A">
        <w:rPr>
          <w:szCs w:val="22"/>
          <w:lang w:val="el-GR"/>
        </w:rPr>
        <w:t xml:space="preserve"> προϊόν δεν απαιτεί </w:t>
      </w:r>
      <w:r w:rsidRPr="00A53C7A">
        <w:rPr>
          <w:szCs w:val="22"/>
          <w:lang w:val="el-GR"/>
        </w:rPr>
        <w:t xml:space="preserve">ιδιαίτερες </w:t>
      </w:r>
      <w:r w:rsidR="00543AB4" w:rsidRPr="00A53C7A">
        <w:rPr>
          <w:szCs w:val="22"/>
          <w:lang w:val="el-GR"/>
        </w:rPr>
        <w:t>συνθήκες φύλαξης.</w:t>
      </w:r>
    </w:p>
    <w:p w14:paraId="7BC3B7E3" w14:textId="77777777" w:rsidR="00543AB4" w:rsidRPr="00A53C7A" w:rsidRDefault="00543AB4">
      <w:pPr>
        <w:rPr>
          <w:szCs w:val="22"/>
          <w:lang w:val="el-GR"/>
        </w:rPr>
      </w:pPr>
    </w:p>
    <w:p w14:paraId="1D1B03E0" w14:textId="77777777" w:rsidR="00FB5B5F" w:rsidRPr="00A53C7A" w:rsidRDefault="00C7363F">
      <w:pPr>
        <w:keepNext/>
        <w:widowControl w:val="0"/>
        <w:suppressLineNumbers/>
        <w:rPr>
          <w:b/>
          <w:szCs w:val="22"/>
          <w:lang w:val="el-GR"/>
        </w:rPr>
      </w:pPr>
      <w:r w:rsidRPr="00A53C7A">
        <w:rPr>
          <w:b/>
          <w:szCs w:val="22"/>
          <w:lang w:val="el-GR"/>
        </w:rPr>
        <w:t>6.5</w:t>
      </w:r>
      <w:r w:rsidRPr="00A53C7A">
        <w:rPr>
          <w:b/>
          <w:szCs w:val="22"/>
          <w:lang w:val="el-GR"/>
        </w:rPr>
        <w:tab/>
        <w:t>Φύση και συστατικά του περιέκτη</w:t>
      </w:r>
    </w:p>
    <w:p w14:paraId="30706C7C" w14:textId="77777777" w:rsidR="00FB5B5F" w:rsidRPr="00A53C7A" w:rsidRDefault="00FB5B5F">
      <w:pPr>
        <w:keepNext/>
        <w:rPr>
          <w:szCs w:val="22"/>
          <w:lang w:val="el-GR"/>
        </w:rPr>
      </w:pPr>
    </w:p>
    <w:p w14:paraId="664E2C01" w14:textId="77777777" w:rsidR="00550286" w:rsidRPr="006E3D34" w:rsidRDefault="00C7363F">
      <w:pPr>
        <w:keepNext/>
        <w:widowControl w:val="0"/>
        <w:suppressLineNumbers/>
        <w:rPr>
          <w:szCs w:val="22"/>
          <w:u w:val="single"/>
          <w:lang w:val="el-GR"/>
        </w:rPr>
      </w:pPr>
      <w:r w:rsidRPr="006E3D34">
        <w:rPr>
          <w:szCs w:val="22"/>
          <w:u w:val="single"/>
          <w:lang w:val="el-GR"/>
        </w:rPr>
        <w:t xml:space="preserve">120 mg καψάκια: </w:t>
      </w:r>
    </w:p>
    <w:p w14:paraId="63FEAF28" w14:textId="381DB24E" w:rsidR="00FB5B5F" w:rsidRPr="00FA1AB6" w:rsidRDefault="00C7363F">
      <w:pPr>
        <w:keepNext/>
        <w:widowControl w:val="0"/>
        <w:suppressLineNumbers/>
        <w:rPr>
          <w:szCs w:val="22"/>
          <w:lang w:val="el-GR"/>
        </w:rPr>
      </w:pPr>
      <w:r w:rsidRPr="00A53C7A">
        <w:rPr>
          <w:szCs w:val="22"/>
          <w:lang w:val="el-GR"/>
        </w:rPr>
        <w:t>14 καψάκια σε συσκευασίες τύπου κυψέλης αλουμινίου PVC/PE/PVDC-</w:t>
      </w:r>
      <w:r w:rsidR="00543AB4" w:rsidRPr="00A53C7A">
        <w:rPr>
          <w:szCs w:val="22"/>
          <w:lang w:val="en-US"/>
        </w:rPr>
        <w:t>Alu</w:t>
      </w:r>
      <w:r w:rsidRPr="00A53C7A">
        <w:rPr>
          <w:szCs w:val="22"/>
          <w:lang w:val="el-GR"/>
        </w:rPr>
        <w:t>.</w:t>
      </w:r>
    </w:p>
    <w:p w14:paraId="1662E8B6" w14:textId="6BAC77D9" w:rsidR="00550286" w:rsidRPr="00BC11A8" w:rsidRDefault="00550286" w:rsidP="00550286">
      <w:pPr>
        <w:keepNext/>
        <w:widowControl w:val="0"/>
        <w:suppressLineNumbers/>
        <w:rPr>
          <w:szCs w:val="22"/>
          <w:lang w:val="el-GR"/>
        </w:rPr>
      </w:pPr>
      <w:r w:rsidRPr="00BC11A8">
        <w:rPr>
          <w:szCs w:val="22"/>
          <w:lang w:val="el-GR"/>
        </w:rPr>
        <w:t>14</w:t>
      </w:r>
      <w:r w:rsidRPr="00BC11A8">
        <w:rPr>
          <w:szCs w:val="22"/>
          <w:lang w:val="en-US"/>
        </w:rPr>
        <w:t> </w:t>
      </w:r>
      <w:r w:rsidR="00BC11A8">
        <w:t>x </w:t>
      </w:r>
      <w:r w:rsidR="00BC11A8" w:rsidRPr="00BC11A8">
        <w:rPr>
          <w:lang w:val="el-GR"/>
        </w:rPr>
        <w:t>1</w:t>
      </w:r>
      <w:r w:rsidR="00BC11A8">
        <w:rPr>
          <w:lang w:val="el-GR"/>
        </w:rPr>
        <w:t xml:space="preserve"> </w:t>
      </w:r>
      <w:r w:rsidRPr="00A53C7A">
        <w:rPr>
          <w:szCs w:val="22"/>
          <w:lang w:val="el-GR"/>
        </w:rPr>
        <w:t>καψάκια</w:t>
      </w:r>
      <w:r w:rsidRPr="00BC11A8">
        <w:rPr>
          <w:szCs w:val="22"/>
          <w:lang w:val="el-GR"/>
        </w:rPr>
        <w:t xml:space="preserve"> </w:t>
      </w:r>
      <w:r w:rsidRPr="00A53C7A">
        <w:rPr>
          <w:szCs w:val="22"/>
          <w:lang w:val="el-GR"/>
        </w:rPr>
        <w:t>σε</w:t>
      </w:r>
      <w:r w:rsidRPr="00BC11A8">
        <w:rPr>
          <w:szCs w:val="22"/>
          <w:lang w:val="el-GR"/>
        </w:rPr>
        <w:t xml:space="preserve"> </w:t>
      </w:r>
      <w:r w:rsidR="00FA1AB6">
        <w:rPr>
          <w:szCs w:val="22"/>
          <w:lang w:val="el-GR"/>
        </w:rPr>
        <w:t xml:space="preserve">διάτρητες </w:t>
      </w:r>
      <w:r w:rsidRPr="00A53C7A">
        <w:rPr>
          <w:szCs w:val="22"/>
          <w:lang w:val="el-GR"/>
        </w:rPr>
        <w:t>συσκευασίες</w:t>
      </w:r>
      <w:r w:rsidRPr="00BC11A8">
        <w:rPr>
          <w:szCs w:val="22"/>
          <w:lang w:val="el-GR"/>
        </w:rPr>
        <w:t xml:space="preserve"> </w:t>
      </w:r>
      <w:r w:rsidRPr="00A53C7A">
        <w:rPr>
          <w:szCs w:val="22"/>
          <w:lang w:val="el-GR"/>
        </w:rPr>
        <w:t>τύπου</w:t>
      </w:r>
      <w:r w:rsidRPr="00BC11A8">
        <w:rPr>
          <w:szCs w:val="22"/>
          <w:lang w:val="el-GR"/>
        </w:rPr>
        <w:t xml:space="preserve"> </w:t>
      </w:r>
      <w:r w:rsidRPr="00A53C7A">
        <w:rPr>
          <w:szCs w:val="22"/>
          <w:lang w:val="el-GR"/>
        </w:rPr>
        <w:t>κυψέλης</w:t>
      </w:r>
      <w:r w:rsidR="00BC11A8">
        <w:rPr>
          <w:szCs w:val="22"/>
          <w:lang w:val="el-GR"/>
        </w:rPr>
        <w:t xml:space="preserve"> μοναδιαίας δόσης </w:t>
      </w:r>
      <w:r w:rsidRPr="00A53C7A">
        <w:rPr>
          <w:szCs w:val="22"/>
          <w:lang w:val="el-GR"/>
        </w:rPr>
        <w:t>αλουμινίου</w:t>
      </w:r>
      <w:r w:rsidRPr="00BC11A8">
        <w:rPr>
          <w:szCs w:val="22"/>
          <w:lang w:val="el-GR"/>
        </w:rPr>
        <w:t xml:space="preserve"> </w:t>
      </w:r>
      <w:r w:rsidRPr="00BC11A8">
        <w:rPr>
          <w:szCs w:val="22"/>
          <w:lang w:val="el-GR"/>
        </w:rPr>
        <w:lastRenderedPageBreak/>
        <w:t>PVC/PE/PVDC-</w:t>
      </w:r>
      <w:r w:rsidRPr="00A53C7A">
        <w:rPr>
          <w:szCs w:val="22"/>
          <w:lang w:val="en-US"/>
        </w:rPr>
        <w:t>Alu</w:t>
      </w:r>
      <w:r w:rsidRPr="00BC11A8">
        <w:rPr>
          <w:szCs w:val="22"/>
          <w:lang w:val="el-GR"/>
        </w:rPr>
        <w:t>.</w:t>
      </w:r>
    </w:p>
    <w:p w14:paraId="1905A91F" w14:textId="77777777" w:rsidR="00BC11A8" w:rsidRDefault="00BC11A8">
      <w:pPr>
        <w:keepNext/>
        <w:rPr>
          <w:szCs w:val="22"/>
          <w:u w:val="single"/>
          <w:lang w:val="el-GR"/>
        </w:rPr>
      </w:pPr>
    </w:p>
    <w:p w14:paraId="2934E4E6" w14:textId="0990F4A2" w:rsidR="00550286" w:rsidRPr="006E3D34" w:rsidRDefault="00C7363F">
      <w:pPr>
        <w:keepNext/>
        <w:rPr>
          <w:szCs w:val="22"/>
          <w:u w:val="single"/>
          <w:lang w:val="el-GR"/>
        </w:rPr>
      </w:pPr>
      <w:r w:rsidRPr="006E3D34">
        <w:rPr>
          <w:szCs w:val="22"/>
          <w:u w:val="single"/>
          <w:lang w:val="el-GR"/>
        </w:rPr>
        <w:t xml:space="preserve">240 mg καψάκια: </w:t>
      </w:r>
    </w:p>
    <w:p w14:paraId="3C9270C4" w14:textId="27EF7A55" w:rsidR="00FB5B5F" w:rsidRDefault="00C7363F">
      <w:pPr>
        <w:keepNext/>
        <w:rPr>
          <w:szCs w:val="22"/>
          <w:lang w:val="el-GR"/>
        </w:rPr>
      </w:pPr>
      <w:r w:rsidRPr="00A53C7A">
        <w:rPr>
          <w:szCs w:val="22"/>
          <w:lang w:val="el-GR"/>
        </w:rPr>
        <w:t>56 ή 168 καψάκια σε συσκευασίες τύπου κυψέλης αλουμινίου PVC/PE/PVDC-</w:t>
      </w:r>
      <w:r w:rsidR="00543AB4" w:rsidRPr="00A53C7A">
        <w:rPr>
          <w:szCs w:val="22"/>
          <w:lang w:val="en-US"/>
        </w:rPr>
        <w:t>Alu</w:t>
      </w:r>
      <w:r w:rsidRPr="00A53C7A">
        <w:rPr>
          <w:szCs w:val="22"/>
          <w:lang w:val="el-GR"/>
        </w:rPr>
        <w:t>.</w:t>
      </w:r>
    </w:p>
    <w:p w14:paraId="2513F69A" w14:textId="4DFD1E2A" w:rsidR="00BC11A8" w:rsidRPr="00A53C7A" w:rsidRDefault="00BC11A8">
      <w:pPr>
        <w:keepNext/>
        <w:rPr>
          <w:szCs w:val="22"/>
          <w:lang w:val="el-GR"/>
        </w:rPr>
      </w:pPr>
      <w:r>
        <w:rPr>
          <w:szCs w:val="22"/>
          <w:lang w:val="el-GR"/>
        </w:rPr>
        <w:t>56</w:t>
      </w:r>
      <w:r w:rsidRPr="00BC11A8">
        <w:rPr>
          <w:szCs w:val="22"/>
          <w:lang w:val="en-US"/>
        </w:rPr>
        <w:t> </w:t>
      </w:r>
      <w:r>
        <w:t>x </w:t>
      </w:r>
      <w:r w:rsidRPr="00BC11A8">
        <w:rPr>
          <w:lang w:val="el-GR"/>
        </w:rPr>
        <w:t>1</w:t>
      </w:r>
      <w:r>
        <w:rPr>
          <w:lang w:val="el-GR"/>
        </w:rPr>
        <w:t xml:space="preserve"> ή </w:t>
      </w:r>
      <w:r>
        <w:rPr>
          <w:szCs w:val="22"/>
          <w:lang w:val="el-GR"/>
        </w:rPr>
        <w:t>168</w:t>
      </w:r>
      <w:r w:rsidRPr="00BC11A8">
        <w:rPr>
          <w:szCs w:val="22"/>
          <w:lang w:val="en-US"/>
        </w:rPr>
        <w:t> </w:t>
      </w:r>
      <w:r>
        <w:t>x </w:t>
      </w:r>
      <w:r w:rsidRPr="00BC11A8">
        <w:rPr>
          <w:lang w:val="el-GR"/>
        </w:rPr>
        <w:t>1</w:t>
      </w:r>
      <w:r>
        <w:rPr>
          <w:lang w:val="el-GR"/>
        </w:rPr>
        <w:t xml:space="preserve"> </w:t>
      </w:r>
      <w:r w:rsidRPr="00A53C7A">
        <w:rPr>
          <w:szCs w:val="22"/>
          <w:lang w:val="el-GR"/>
        </w:rPr>
        <w:t>καψάκια</w:t>
      </w:r>
      <w:r w:rsidRPr="00BC11A8">
        <w:rPr>
          <w:szCs w:val="22"/>
          <w:lang w:val="el-GR"/>
        </w:rPr>
        <w:t xml:space="preserve"> </w:t>
      </w:r>
      <w:r w:rsidRPr="00A53C7A">
        <w:rPr>
          <w:szCs w:val="22"/>
          <w:lang w:val="el-GR"/>
        </w:rPr>
        <w:t>σε</w:t>
      </w:r>
      <w:r w:rsidRPr="00BC11A8">
        <w:rPr>
          <w:szCs w:val="22"/>
          <w:lang w:val="el-GR"/>
        </w:rPr>
        <w:t xml:space="preserve"> </w:t>
      </w:r>
      <w:r w:rsidR="00FA1AB6">
        <w:rPr>
          <w:szCs w:val="22"/>
          <w:lang w:val="el-GR"/>
        </w:rPr>
        <w:t xml:space="preserve">διάτρητες </w:t>
      </w:r>
      <w:r w:rsidRPr="00A53C7A">
        <w:rPr>
          <w:szCs w:val="22"/>
          <w:lang w:val="el-GR"/>
        </w:rPr>
        <w:t>συσκευασίες</w:t>
      </w:r>
      <w:r w:rsidRPr="00BC11A8">
        <w:rPr>
          <w:szCs w:val="22"/>
          <w:lang w:val="el-GR"/>
        </w:rPr>
        <w:t xml:space="preserve"> </w:t>
      </w:r>
      <w:r w:rsidRPr="00A53C7A">
        <w:rPr>
          <w:szCs w:val="22"/>
          <w:lang w:val="el-GR"/>
        </w:rPr>
        <w:t>τύπου</w:t>
      </w:r>
      <w:r w:rsidRPr="00BC11A8">
        <w:rPr>
          <w:szCs w:val="22"/>
          <w:lang w:val="el-GR"/>
        </w:rPr>
        <w:t xml:space="preserve"> </w:t>
      </w:r>
      <w:r w:rsidRPr="00A53C7A">
        <w:rPr>
          <w:szCs w:val="22"/>
          <w:lang w:val="el-GR"/>
        </w:rPr>
        <w:t>κυψέλης</w:t>
      </w:r>
      <w:r>
        <w:rPr>
          <w:szCs w:val="22"/>
          <w:lang w:val="el-GR"/>
        </w:rPr>
        <w:t xml:space="preserve"> μοναδιαίας δόσης </w:t>
      </w:r>
      <w:r w:rsidRPr="00A53C7A">
        <w:rPr>
          <w:szCs w:val="22"/>
          <w:lang w:val="el-GR"/>
        </w:rPr>
        <w:t>αλουμινίου</w:t>
      </w:r>
      <w:r w:rsidRPr="00BC11A8">
        <w:rPr>
          <w:szCs w:val="22"/>
          <w:lang w:val="el-GR"/>
        </w:rPr>
        <w:t xml:space="preserve"> PVC/PE/PVDC-</w:t>
      </w:r>
      <w:r w:rsidRPr="00A53C7A">
        <w:rPr>
          <w:szCs w:val="22"/>
          <w:lang w:val="en-US"/>
        </w:rPr>
        <w:t>Alu</w:t>
      </w:r>
      <w:r w:rsidRPr="00BC11A8">
        <w:rPr>
          <w:szCs w:val="22"/>
          <w:lang w:val="el-GR"/>
        </w:rPr>
        <w:t>.</w:t>
      </w:r>
    </w:p>
    <w:p w14:paraId="58FCE3DF" w14:textId="77777777" w:rsidR="00FB5B5F" w:rsidRPr="00A53C7A" w:rsidRDefault="00FB5B5F">
      <w:pPr>
        <w:keepNext/>
        <w:rPr>
          <w:szCs w:val="22"/>
          <w:lang w:val="el-GR"/>
        </w:rPr>
      </w:pPr>
    </w:p>
    <w:p w14:paraId="78BEC597" w14:textId="77777777" w:rsidR="00FB5B5F" w:rsidRPr="00A53C7A" w:rsidRDefault="00C7363F">
      <w:pPr>
        <w:keepNext/>
        <w:widowControl w:val="0"/>
        <w:suppressLineNumbers/>
        <w:rPr>
          <w:szCs w:val="22"/>
          <w:lang w:val="el-GR"/>
        </w:rPr>
      </w:pPr>
      <w:r w:rsidRPr="00A53C7A">
        <w:rPr>
          <w:szCs w:val="22"/>
          <w:lang w:val="el-GR"/>
        </w:rPr>
        <w:t>Μπορεί να μην κυκλοφορούν όλες οι συσκευασίες.</w:t>
      </w:r>
    </w:p>
    <w:p w14:paraId="49AF1B0E" w14:textId="77777777" w:rsidR="00FB5B5F" w:rsidRPr="00A53C7A" w:rsidRDefault="00FB5B5F">
      <w:pPr>
        <w:rPr>
          <w:szCs w:val="22"/>
          <w:lang w:val="el-GR"/>
        </w:rPr>
      </w:pPr>
    </w:p>
    <w:p w14:paraId="5DADC2D3" w14:textId="77777777" w:rsidR="00FB5B5F" w:rsidRPr="00A53C7A" w:rsidRDefault="00C7363F">
      <w:pPr>
        <w:keepNext/>
        <w:widowControl w:val="0"/>
        <w:suppressLineNumbers/>
        <w:ind w:left="567" w:hanging="567"/>
        <w:rPr>
          <w:b/>
          <w:szCs w:val="22"/>
          <w:lang w:val="el-GR"/>
        </w:rPr>
      </w:pPr>
      <w:r w:rsidRPr="00A53C7A">
        <w:rPr>
          <w:b/>
          <w:szCs w:val="22"/>
          <w:lang w:val="el-GR"/>
        </w:rPr>
        <w:t>6.6</w:t>
      </w:r>
      <w:r w:rsidRPr="00A53C7A">
        <w:rPr>
          <w:b/>
          <w:szCs w:val="22"/>
          <w:lang w:val="el-GR"/>
        </w:rPr>
        <w:tab/>
        <w:t>Ιδιαίτερες προφυλάξεις απόρριψης</w:t>
      </w:r>
    </w:p>
    <w:p w14:paraId="6E17F137" w14:textId="77777777" w:rsidR="00FB5B5F" w:rsidRPr="00A53C7A" w:rsidRDefault="00FB5B5F">
      <w:pPr>
        <w:rPr>
          <w:szCs w:val="22"/>
          <w:lang w:val="el-GR"/>
        </w:rPr>
      </w:pPr>
    </w:p>
    <w:p w14:paraId="278DBFA5" w14:textId="40D6318F" w:rsidR="00FB5B5F" w:rsidRPr="00A53C7A" w:rsidRDefault="003B5559">
      <w:pPr>
        <w:keepNext/>
        <w:widowControl w:val="0"/>
        <w:suppressLineNumbers/>
        <w:rPr>
          <w:szCs w:val="22"/>
          <w:lang w:val="el-GR"/>
        </w:rPr>
      </w:pPr>
      <w:r w:rsidRPr="00A53C7A">
        <w:rPr>
          <w:lang w:val="el-GR"/>
        </w:rPr>
        <w:t>Κάθε αχρησιμοποίητο φαρμακευτικό προϊόν ή υπόλειμμα πρέπει να απορρίπτεται σύμφωνα με τις κατά τόπους ισχύουσες σχετικές διατάξεις</w:t>
      </w:r>
      <w:r w:rsidR="00C7363F" w:rsidRPr="00A53C7A">
        <w:rPr>
          <w:szCs w:val="22"/>
          <w:lang w:val="el-GR"/>
        </w:rPr>
        <w:t>.</w:t>
      </w:r>
    </w:p>
    <w:p w14:paraId="03FDEFBE" w14:textId="77777777" w:rsidR="00FB5B5F" w:rsidRPr="00A53C7A" w:rsidRDefault="00FB5B5F">
      <w:pPr>
        <w:rPr>
          <w:szCs w:val="22"/>
          <w:lang w:val="el-GR"/>
        </w:rPr>
      </w:pPr>
    </w:p>
    <w:p w14:paraId="3FE2F47C" w14:textId="77777777" w:rsidR="00FB5B5F" w:rsidRPr="00A53C7A" w:rsidRDefault="00FB5B5F">
      <w:pPr>
        <w:rPr>
          <w:szCs w:val="22"/>
          <w:lang w:val="el-GR"/>
        </w:rPr>
      </w:pPr>
    </w:p>
    <w:p w14:paraId="00CA1630" w14:textId="77777777" w:rsidR="00FB5B5F" w:rsidRPr="00A53C7A" w:rsidRDefault="00C7363F">
      <w:pPr>
        <w:widowControl w:val="0"/>
        <w:suppressLineNumbers/>
        <w:ind w:left="567" w:hanging="567"/>
        <w:rPr>
          <w:b/>
          <w:szCs w:val="22"/>
          <w:lang w:val="el-GR"/>
        </w:rPr>
      </w:pPr>
      <w:r w:rsidRPr="00A53C7A">
        <w:rPr>
          <w:b/>
          <w:szCs w:val="22"/>
          <w:lang w:val="el-GR"/>
        </w:rPr>
        <w:t>7.</w:t>
      </w:r>
      <w:r w:rsidRPr="00A53C7A">
        <w:rPr>
          <w:b/>
          <w:szCs w:val="22"/>
          <w:lang w:val="el-GR"/>
        </w:rPr>
        <w:tab/>
        <w:t>ΚΑΤΟΧΟΣ ΤΗΣ ΑΔΕΙΑΣ ΚΥΚΛΟΦΟΡΙΑΣ</w:t>
      </w:r>
    </w:p>
    <w:p w14:paraId="63C1DA72" w14:textId="77777777" w:rsidR="00FB5B5F" w:rsidRPr="00A53C7A" w:rsidRDefault="00FB5B5F">
      <w:pPr>
        <w:rPr>
          <w:szCs w:val="22"/>
          <w:lang w:val="el-GR"/>
        </w:rPr>
      </w:pPr>
    </w:p>
    <w:p w14:paraId="597C5B68" w14:textId="2D96CC8D" w:rsidR="00543AB4" w:rsidRPr="00A53C7A" w:rsidRDefault="00543AB4" w:rsidP="00543AB4">
      <w:pPr>
        <w:rPr>
          <w:szCs w:val="22"/>
          <w:lang w:val="el-GR"/>
        </w:rPr>
      </w:pPr>
      <w:r w:rsidRPr="00A53C7A">
        <w:rPr>
          <w:szCs w:val="22"/>
        </w:rPr>
        <w:t>Accord</w:t>
      </w:r>
      <w:r w:rsidRPr="00A53C7A">
        <w:rPr>
          <w:szCs w:val="22"/>
          <w:lang w:val="el-GR"/>
        </w:rPr>
        <w:t xml:space="preserve"> </w:t>
      </w:r>
      <w:r w:rsidRPr="00A53C7A">
        <w:rPr>
          <w:szCs w:val="22"/>
        </w:rPr>
        <w:t>Healthcare</w:t>
      </w:r>
      <w:r w:rsidRPr="00A53C7A">
        <w:rPr>
          <w:szCs w:val="22"/>
          <w:lang w:val="el-GR"/>
        </w:rPr>
        <w:t xml:space="preserve"> </w:t>
      </w:r>
      <w:r w:rsidRPr="00A53C7A">
        <w:rPr>
          <w:szCs w:val="22"/>
        </w:rPr>
        <w:t>S</w:t>
      </w:r>
      <w:r w:rsidRPr="00A53C7A">
        <w:rPr>
          <w:szCs w:val="22"/>
          <w:lang w:val="el-GR"/>
        </w:rPr>
        <w:t>.</w:t>
      </w:r>
      <w:r w:rsidRPr="00A53C7A">
        <w:rPr>
          <w:szCs w:val="22"/>
        </w:rPr>
        <w:t>L</w:t>
      </w:r>
      <w:r w:rsidRPr="00A53C7A">
        <w:rPr>
          <w:szCs w:val="22"/>
          <w:lang w:val="el-GR"/>
        </w:rPr>
        <w:t>.</w:t>
      </w:r>
      <w:r w:rsidRPr="00A53C7A">
        <w:rPr>
          <w:szCs w:val="22"/>
        </w:rPr>
        <w:t>U</w:t>
      </w:r>
      <w:r w:rsidRPr="00A53C7A">
        <w:rPr>
          <w:szCs w:val="22"/>
          <w:lang w:val="el-GR"/>
        </w:rPr>
        <w:t>.</w:t>
      </w:r>
    </w:p>
    <w:p w14:paraId="12CB83A5" w14:textId="77777777" w:rsidR="00543AB4" w:rsidRPr="00FD6CFA" w:rsidRDefault="00543AB4" w:rsidP="00543AB4">
      <w:pPr>
        <w:rPr>
          <w:szCs w:val="22"/>
          <w:lang w:val="pt-PT"/>
        </w:rPr>
      </w:pPr>
      <w:r w:rsidRPr="00FD6CFA">
        <w:rPr>
          <w:szCs w:val="22"/>
          <w:lang w:val="pt-PT"/>
        </w:rPr>
        <w:t>World Trade Center, Moll de Barcelona, s/n,</w:t>
      </w:r>
    </w:p>
    <w:p w14:paraId="248602C5" w14:textId="77777777" w:rsidR="00543AB4" w:rsidRPr="00FD6CFA" w:rsidRDefault="00543AB4" w:rsidP="00543AB4">
      <w:pPr>
        <w:rPr>
          <w:szCs w:val="22"/>
          <w:lang w:val="pt-PT"/>
        </w:rPr>
      </w:pPr>
      <w:r w:rsidRPr="00FD6CFA">
        <w:rPr>
          <w:szCs w:val="22"/>
          <w:lang w:val="pt-PT"/>
        </w:rPr>
        <w:t>Edifici Est, 6</w:t>
      </w:r>
      <w:r w:rsidRPr="00FD6CFA">
        <w:rPr>
          <w:szCs w:val="22"/>
          <w:vertAlign w:val="superscript"/>
          <w:lang w:val="pt-PT"/>
        </w:rPr>
        <w:t>a</w:t>
      </w:r>
      <w:r w:rsidRPr="00FD6CFA">
        <w:rPr>
          <w:szCs w:val="22"/>
          <w:lang w:val="pt-PT"/>
        </w:rPr>
        <w:t xml:space="preserve"> Planta,</w:t>
      </w:r>
    </w:p>
    <w:p w14:paraId="44251163" w14:textId="77777777" w:rsidR="00543AB4" w:rsidRPr="00FD6CFA" w:rsidRDefault="00543AB4" w:rsidP="00543AB4">
      <w:pPr>
        <w:rPr>
          <w:szCs w:val="22"/>
          <w:lang w:val="pt-PT"/>
        </w:rPr>
      </w:pPr>
      <w:r w:rsidRPr="00FD6CFA">
        <w:rPr>
          <w:szCs w:val="22"/>
          <w:lang w:val="pt-PT"/>
        </w:rPr>
        <w:t>08039 Barcelona,</w:t>
      </w:r>
    </w:p>
    <w:p w14:paraId="5D18EA4A" w14:textId="394353E6" w:rsidR="00543AB4" w:rsidRPr="00A53C7A" w:rsidRDefault="00543AB4" w:rsidP="00543AB4">
      <w:pPr>
        <w:rPr>
          <w:szCs w:val="22"/>
          <w:lang w:val="el-GR"/>
        </w:rPr>
      </w:pPr>
      <w:r w:rsidRPr="00A53C7A">
        <w:rPr>
          <w:szCs w:val="22"/>
          <w:lang w:val="el-GR"/>
        </w:rPr>
        <w:t>Ισπανία</w:t>
      </w:r>
    </w:p>
    <w:p w14:paraId="5140EE50" w14:textId="1FE1053B" w:rsidR="00FB5B5F" w:rsidRPr="00A53C7A" w:rsidRDefault="00FB5B5F">
      <w:pPr>
        <w:rPr>
          <w:lang w:val="el-GR"/>
        </w:rPr>
      </w:pPr>
    </w:p>
    <w:p w14:paraId="4303463C" w14:textId="77777777" w:rsidR="00FB5B5F" w:rsidRPr="00A53C7A" w:rsidRDefault="00FB5B5F">
      <w:pPr>
        <w:rPr>
          <w:szCs w:val="22"/>
          <w:lang w:val="el-GR"/>
        </w:rPr>
      </w:pPr>
    </w:p>
    <w:p w14:paraId="7010A8F9" w14:textId="77777777" w:rsidR="00FB5B5F" w:rsidRPr="00A53C7A" w:rsidRDefault="00C7363F">
      <w:pPr>
        <w:rPr>
          <w:b/>
          <w:szCs w:val="22"/>
          <w:lang w:val="el-GR"/>
        </w:rPr>
      </w:pPr>
      <w:r w:rsidRPr="00A53C7A">
        <w:rPr>
          <w:b/>
          <w:szCs w:val="22"/>
          <w:lang w:val="el-GR"/>
        </w:rPr>
        <w:t>8.</w:t>
      </w:r>
      <w:r w:rsidRPr="00A53C7A">
        <w:rPr>
          <w:b/>
          <w:szCs w:val="22"/>
          <w:lang w:val="el-GR"/>
        </w:rPr>
        <w:tab/>
        <w:t>ΑΡΙΘΜΟΣ(ΟΙ) ΑΔΕΙΑΣ ΚΥΚΛΟΦΟΡΙΑΣ</w:t>
      </w:r>
    </w:p>
    <w:p w14:paraId="4A2F5211" w14:textId="2732B74F" w:rsidR="00FB5B5F" w:rsidRPr="00A53C7A" w:rsidRDefault="00FB5B5F">
      <w:pPr>
        <w:rPr>
          <w:szCs w:val="22"/>
          <w:lang w:val="el-GR"/>
        </w:rPr>
      </w:pPr>
    </w:p>
    <w:p w14:paraId="1BF3B552" w14:textId="77777777" w:rsidR="00BC11A8" w:rsidRDefault="00BC11A8" w:rsidP="003E4325">
      <w:pPr>
        <w:pStyle w:val="Default"/>
        <w:rPr>
          <w:color w:val="auto"/>
          <w:sz w:val="22"/>
          <w:szCs w:val="22"/>
          <w:lang w:val="el-GR"/>
        </w:rPr>
      </w:pPr>
      <w:r>
        <w:rPr>
          <w:color w:val="auto"/>
          <w:sz w:val="22"/>
          <w:szCs w:val="22"/>
          <w:lang w:val="el-GR"/>
        </w:rPr>
        <w:t>120 </w:t>
      </w:r>
      <w:r w:rsidRPr="00065580">
        <w:rPr>
          <w:color w:val="auto"/>
          <w:sz w:val="22"/>
          <w:szCs w:val="22"/>
          <w:lang w:val="pt-PT"/>
        </w:rPr>
        <w:t>mg</w:t>
      </w:r>
      <w:r w:rsidRPr="006E3D34">
        <w:rPr>
          <w:color w:val="auto"/>
          <w:sz w:val="22"/>
          <w:szCs w:val="22"/>
          <w:lang w:val="el-GR"/>
        </w:rPr>
        <w:t xml:space="preserve"> </w:t>
      </w:r>
      <w:r>
        <w:rPr>
          <w:color w:val="auto"/>
          <w:sz w:val="22"/>
          <w:szCs w:val="22"/>
          <w:lang w:val="el-GR"/>
        </w:rPr>
        <w:t>καψάκια:</w:t>
      </w:r>
    </w:p>
    <w:p w14:paraId="4151D202" w14:textId="692813F1" w:rsidR="00BC11A8" w:rsidRPr="006575CF" w:rsidRDefault="003E4325" w:rsidP="003E4325">
      <w:pPr>
        <w:pStyle w:val="Default"/>
        <w:rPr>
          <w:sz w:val="22"/>
          <w:szCs w:val="22"/>
          <w:lang w:val="pt-PT"/>
        </w:rPr>
      </w:pPr>
      <w:r w:rsidRPr="006575CF">
        <w:rPr>
          <w:color w:val="auto"/>
          <w:sz w:val="22"/>
          <w:szCs w:val="22"/>
          <w:lang w:val="pt-PT"/>
        </w:rPr>
        <w:t>EU/1/</w:t>
      </w:r>
      <w:r w:rsidR="00BC11A8" w:rsidRPr="006575CF">
        <w:rPr>
          <w:rFonts w:cs="Verdana"/>
          <w:sz w:val="22"/>
          <w:szCs w:val="22"/>
          <w:lang w:val="pt-PT"/>
        </w:rPr>
        <w:t>24/1811</w:t>
      </w:r>
      <w:r w:rsidRPr="006575CF">
        <w:rPr>
          <w:color w:val="auto"/>
          <w:sz w:val="22"/>
          <w:szCs w:val="22"/>
          <w:lang w:val="pt-PT"/>
        </w:rPr>
        <w:t>/001</w:t>
      </w:r>
    </w:p>
    <w:p w14:paraId="25D7A493" w14:textId="4C8FBC64" w:rsidR="00BC11A8" w:rsidRPr="006575CF" w:rsidRDefault="00BC11A8" w:rsidP="003E4325">
      <w:pPr>
        <w:pStyle w:val="Default"/>
        <w:rPr>
          <w:sz w:val="22"/>
          <w:szCs w:val="22"/>
          <w:lang w:val="pt-PT"/>
        </w:rPr>
      </w:pPr>
      <w:r w:rsidRPr="006575CF">
        <w:rPr>
          <w:rFonts w:cs="Verdana"/>
          <w:sz w:val="22"/>
          <w:szCs w:val="22"/>
          <w:lang w:val="pt-PT"/>
        </w:rPr>
        <w:t>EU/1/24/1811/002</w:t>
      </w:r>
    </w:p>
    <w:p w14:paraId="62DDD1BD" w14:textId="77777777" w:rsidR="00BC11A8" w:rsidRPr="006575CF" w:rsidRDefault="00BC11A8" w:rsidP="003E4325">
      <w:pPr>
        <w:pStyle w:val="Default"/>
        <w:rPr>
          <w:sz w:val="22"/>
          <w:szCs w:val="22"/>
          <w:lang w:val="pt-PT"/>
        </w:rPr>
      </w:pPr>
    </w:p>
    <w:p w14:paraId="62DBEBEC" w14:textId="12230459" w:rsidR="00BC11A8" w:rsidRPr="006575CF" w:rsidRDefault="00BC11A8" w:rsidP="003E4325">
      <w:pPr>
        <w:pStyle w:val="Default"/>
        <w:rPr>
          <w:color w:val="auto"/>
          <w:sz w:val="22"/>
          <w:szCs w:val="22"/>
          <w:lang w:val="pt-PT"/>
        </w:rPr>
      </w:pPr>
      <w:r w:rsidRPr="006575CF">
        <w:rPr>
          <w:color w:val="auto"/>
          <w:sz w:val="22"/>
          <w:szCs w:val="22"/>
          <w:lang w:val="pt-PT"/>
        </w:rPr>
        <w:t xml:space="preserve">240 mg </w:t>
      </w:r>
      <w:r w:rsidRPr="006575CF">
        <w:rPr>
          <w:color w:val="auto"/>
          <w:sz w:val="22"/>
          <w:szCs w:val="22"/>
          <w:lang w:val="el-GR"/>
        </w:rPr>
        <w:t>καψάκια</w:t>
      </w:r>
      <w:r w:rsidRPr="006575CF">
        <w:rPr>
          <w:color w:val="auto"/>
          <w:sz w:val="22"/>
          <w:szCs w:val="22"/>
          <w:lang w:val="pt-PT"/>
        </w:rPr>
        <w:t>:</w:t>
      </w:r>
    </w:p>
    <w:p w14:paraId="70D99C40" w14:textId="4F838DD4" w:rsidR="003E4325" w:rsidRPr="006575CF" w:rsidRDefault="00BC11A8" w:rsidP="003E4325">
      <w:pPr>
        <w:pStyle w:val="Default"/>
        <w:rPr>
          <w:sz w:val="22"/>
          <w:szCs w:val="22"/>
          <w:lang w:val="pt-PT"/>
        </w:rPr>
      </w:pPr>
      <w:r w:rsidRPr="006575CF">
        <w:rPr>
          <w:color w:val="auto"/>
          <w:sz w:val="22"/>
          <w:szCs w:val="22"/>
          <w:lang w:val="pt-PT"/>
        </w:rPr>
        <w:t>EU/1/24/1811/</w:t>
      </w:r>
      <w:r w:rsidR="003E4325" w:rsidRPr="006575CF">
        <w:rPr>
          <w:color w:val="auto"/>
          <w:sz w:val="22"/>
          <w:szCs w:val="22"/>
          <w:lang w:val="pt-PT"/>
        </w:rPr>
        <w:t>003</w:t>
      </w:r>
    </w:p>
    <w:p w14:paraId="17636343" w14:textId="77777777" w:rsidR="00BC11A8" w:rsidRPr="006575CF" w:rsidRDefault="00BC11A8" w:rsidP="00BC11A8">
      <w:pPr>
        <w:pStyle w:val="Default"/>
        <w:rPr>
          <w:rFonts w:cs="Verdana"/>
          <w:sz w:val="22"/>
          <w:szCs w:val="22"/>
          <w:lang w:val="el-GR"/>
        </w:rPr>
      </w:pPr>
      <w:r w:rsidRPr="00065580">
        <w:rPr>
          <w:rFonts w:cs="Verdana"/>
          <w:sz w:val="22"/>
          <w:szCs w:val="22"/>
          <w:lang w:val="pt-PT"/>
        </w:rPr>
        <w:t>EU</w:t>
      </w:r>
      <w:r w:rsidRPr="006575CF">
        <w:rPr>
          <w:rFonts w:cs="Verdana"/>
          <w:sz w:val="22"/>
          <w:szCs w:val="22"/>
          <w:lang w:val="el-GR"/>
        </w:rPr>
        <w:t>/1/24/1811/004</w:t>
      </w:r>
    </w:p>
    <w:p w14:paraId="5AE3AFDE" w14:textId="77777777" w:rsidR="00BC11A8" w:rsidRPr="006575CF" w:rsidRDefault="00BC11A8" w:rsidP="00BC11A8">
      <w:pPr>
        <w:pStyle w:val="Default"/>
        <w:rPr>
          <w:rFonts w:cs="Verdana"/>
          <w:sz w:val="22"/>
          <w:szCs w:val="22"/>
          <w:lang w:val="el-GR"/>
        </w:rPr>
      </w:pPr>
      <w:r w:rsidRPr="00065580">
        <w:rPr>
          <w:rFonts w:cs="Verdana"/>
          <w:sz w:val="22"/>
          <w:szCs w:val="22"/>
          <w:lang w:val="pt-PT"/>
        </w:rPr>
        <w:t>EU</w:t>
      </w:r>
      <w:r w:rsidRPr="006575CF">
        <w:rPr>
          <w:rFonts w:cs="Verdana"/>
          <w:sz w:val="22"/>
          <w:szCs w:val="22"/>
          <w:lang w:val="el-GR"/>
        </w:rPr>
        <w:t>/1/24/1811/005</w:t>
      </w:r>
    </w:p>
    <w:p w14:paraId="7723FEF5" w14:textId="221DF933" w:rsidR="00BC11A8" w:rsidRPr="006575CF" w:rsidRDefault="00BC11A8">
      <w:pPr>
        <w:rPr>
          <w:szCs w:val="22"/>
          <w:lang w:val="el-GR"/>
        </w:rPr>
      </w:pPr>
      <w:r w:rsidRPr="00065580">
        <w:rPr>
          <w:rFonts w:cs="Verdana"/>
          <w:szCs w:val="22"/>
          <w:lang w:val="pt-PT"/>
        </w:rPr>
        <w:t>EU</w:t>
      </w:r>
      <w:r w:rsidRPr="006575CF">
        <w:rPr>
          <w:rFonts w:cs="Verdana"/>
          <w:szCs w:val="22"/>
          <w:lang w:val="el-GR"/>
        </w:rPr>
        <w:t>/1/24/1811/006</w:t>
      </w:r>
    </w:p>
    <w:p w14:paraId="1FA4FD11" w14:textId="760A3195" w:rsidR="00FB5B5F" w:rsidRDefault="00FB5B5F">
      <w:pPr>
        <w:rPr>
          <w:szCs w:val="22"/>
          <w:lang w:val="el-GR"/>
        </w:rPr>
      </w:pPr>
    </w:p>
    <w:p w14:paraId="001D11FA" w14:textId="77777777" w:rsidR="00041191" w:rsidRPr="00A53C7A" w:rsidRDefault="00041191">
      <w:pPr>
        <w:rPr>
          <w:szCs w:val="22"/>
          <w:lang w:val="el-GR"/>
        </w:rPr>
      </w:pPr>
    </w:p>
    <w:p w14:paraId="178D3611" w14:textId="77777777" w:rsidR="00FB5B5F" w:rsidRPr="00A53C7A" w:rsidRDefault="00C7363F" w:rsidP="003E4325">
      <w:pPr>
        <w:keepNext/>
        <w:rPr>
          <w:b/>
          <w:szCs w:val="22"/>
          <w:lang w:val="el-GR"/>
        </w:rPr>
      </w:pPr>
      <w:r w:rsidRPr="00A53C7A">
        <w:rPr>
          <w:b/>
          <w:szCs w:val="22"/>
          <w:lang w:val="el-GR"/>
        </w:rPr>
        <w:t>9.</w:t>
      </w:r>
      <w:r w:rsidRPr="00A53C7A">
        <w:rPr>
          <w:b/>
          <w:szCs w:val="22"/>
          <w:lang w:val="el-GR"/>
        </w:rPr>
        <w:tab/>
        <w:t>ΗΜΕΡΟΜΗΝΙΑ ΠΡΩΤΗΣ ΕΓΚΡΙΣΗΣ/ΑΝΑΝΕΩΣΗΣ ΤΗΣ ΑΔΕΙΑΣ</w:t>
      </w:r>
    </w:p>
    <w:p w14:paraId="1F5FE931" w14:textId="77777777" w:rsidR="00FB5B5F" w:rsidRPr="00A53C7A" w:rsidRDefault="00FB5B5F">
      <w:pPr>
        <w:keepNext/>
        <w:rPr>
          <w:szCs w:val="22"/>
          <w:lang w:val="el-GR"/>
        </w:rPr>
      </w:pPr>
    </w:p>
    <w:p w14:paraId="3D81CD6D" w14:textId="5A0B45B8" w:rsidR="00FB5B5F" w:rsidRPr="00BC11A8" w:rsidRDefault="00C7363F" w:rsidP="003E4325">
      <w:pPr>
        <w:keepNext/>
        <w:widowControl w:val="0"/>
        <w:suppressLineNumbers/>
        <w:rPr>
          <w:szCs w:val="22"/>
          <w:lang w:val="el-GR"/>
        </w:rPr>
      </w:pPr>
      <w:r w:rsidRPr="00A53C7A">
        <w:rPr>
          <w:szCs w:val="22"/>
          <w:lang w:val="el-GR"/>
        </w:rPr>
        <w:t>Ημερομηνία πρώτης έγκρισης:</w:t>
      </w:r>
      <w:r w:rsidR="00AA4E7D" w:rsidRPr="00BC11A8">
        <w:rPr>
          <w:szCs w:val="22"/>
          <w:lang w:val="el-GR"/>
        </w:rPr>
        <w:t xml:space="preserve"> </w:t>
      </w:r>
      <w:r w:rsidR="00062CBA" w:rsidRPr="00065580">
        <w:rPr>
          <w:spacing w:val="-8"/>
          <w:lang w:val="el-GR"/>
        </w:rPr>
        <w:t xml:space="preserve">22 </w:t>
      </w:r>
      <w:r w:rsidR="00062CBA" w:rsidRPr="00065580">
        <w:rPr>
          <w:noProof/>
          <w:lang w:val="el-GR"/>
        </w:rPr>
        <w:t>Απριλίου</w:t>
      </w:r>
      <w:r w:rsidR="00062CBA" w:rsidRPr="00065580">
        <w:rPr>
          <w:spacing w:val="-8"/>
          <w:lang w:val="el-GR"/>
        </w:rPr>
        <w:t xml:space="preserve"> 2024</w:t>
      </w:r>
    </w:p>
    <w:p w14:paraId="58C44716" w14:textId="77777777" w:rsidR="00FB5B5F" w:rsidRPr="00A53C7A" w:rsidRDefault="00FB5B5F" w:rsidP="003E4325">
      <w:pPr>
        <w:keepNext/>
        <w:rPr>
          <w:szCs w:val="22"/>
          <w:lang w:val="el-GR"/>
        </w:rPr>
      </w:pPr>
    </w:p>
    <w:p w14:paraId="7CE803DC" w14:textId="77777777" w:rsidR="00FB5B5F" w:rsidRPr="00A53C7A" w:rsidRDefault="00FB5B5F">
      <w:pPr>
        <w:rPr>
          <w:szCs w:val="22"/>
          <w:lang w:val="el-GR"/>
        </w:rPr>
      </w:pPr>
    </w:p>
    <w:p w14:paraId="6BE90C33" w14:textId="77777777" w:rsidR="00FB5B5F" w:rsidRPr="00A53C7A" w:rsidRDefault="00C7363F">
      <w:pPr>
        <w:rPr>
          <w:b/>
          <w:szCs w:val="22"/>
          <w:lang w:val="el-GR"/>
        </w:rPr>
      </w:pPr>
      <w:r w:rsidRPr="00A53C7A">
        <w:rPr>
          <w:b/>
          <w:szCs w:val="22"/>
          <w:lang w:val="el-GR"/>
        </w:rPr>
        <w:t>10.</w:t>
      </w:r>
      <w:r w:rsidRPr="00A53C7A">
        <w:rPr>
          <w:b/>
          <w:szCs w:val="22"/>
          <w:lang w:val="el-GR"/>
        </w:rPr>
        <w:tab/>
        <w:t>ΗΜΕΡΟΜΗΝΙΑ ΑΝΑΘΕΩΡΗΣΗΣ ΤΟΥ ΚΕΙΜΕΝΟΥ</w:t>
      </w:r>
    </w:p>
    <w:p w14:paraId="6685F557" w14:textId="77777777" w:rsidR="00FB5B5F" w:rsidRPr="00A53C7A" w:rsidRDefault="00FB5B5F">
      <w:pPr>
        <w:rPr>
          <w:szCs w:val="22"/>
          <w:lang w:val="el-GR"/>
        </w:rPr>
      </w:pPr>
    </w:p>
    <w:p w14:paraId="3C21EB57" w14:textId="1F32AB93" w:rsidR="00FB5B5F" w:rsidRPr="00A53C7A" w:rsidRDefault="00C7363F">
      <w:pPr>
        <w:widowControl w:val="0"/>
        <w:suppressLineNumbers/>
        <w:ind w:right="-2"/>
        <w:rPr>
          <w:szCs w:val="22"/>
          <w:lang w:val="el-GR"/>
        </w:rPr>
      </w:pPr>
      <w:r w:rsidRPr="00A53C7A">
        <w:rPr>
          <w:szCs w:val="22"/>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rsidR="00620E12">
        <w:fldChar w:fldCharType="begin"/>
      </w:r>
      <w:r w:rsidR="00620E12">
        <w:instrText>HYPERLINK "https://www.ema.europa.eu"</w:instrText>
      </w:r>
      <w:r w:rsidR="00620E12">
        <w:fldChar w:fldCharType="separate"/>
      </w:r>
      <w:r w:rsidR="00620E12" w:rsidRPr="00065580">
        <w:rPr>
          <w:rStyle w:val="Hyperlink"/>
          <w:szCs w:val="22"/>
        </w:rPr>
        <w:t>https</w:t>
      </w:r>
      <w:r w:rsidR="00620E12" w:rsidRPr="00065580">
        <w:rPr>
          <w:rStyle w:val="Hyperlink"/>
          <w:szCs w:val="22"/>
          <w:lang w:val="el-GR"/>
        </w:rPr>
        <w:t>://</w:t>
      </w:r>
      <w:r w:rsidR="00620E12" w:rsidRPr="00065580">
        <w:rPr>
          <w:rStyle w:val="Hyperlink"/>
          <w:szCs w:val="22"/>
        </w:rPr>
        <w:t>www</w:t>
      </w:r>
      <w:r w:rsidR="00620E12" w:rsidRPr="00065580">
        <w:rPr>
          <w:rStyle w:val="Hyperlink"/>
          <w:szCs w:val="22"/>
          <w:lang w:val="el-GR"/>
        </w:rPr>
        <w:t>.</w:t>
      </w:r>
      <w:r w:rsidR="00620E12" w:rsidRPr="00065580">
        <w:rPr>
          <w:rStyle w:val="Hyperlink"/>
          <w:szCs w:val="22"/>
        </w:rPr>
        <w:t>ema</w:t>
      </w:r>
      <w:r w:rsidR="00620E12" w:rsidRPr="00065580">
        <w:rPr>
          <w:rStyle w:val="Hyperlink"/>
          <w:szCs w:val="22"/>
          <w:lang w:val="el-GR"/>
        </w:rPr>
        <w:t>.</w:t>
      </w:r>
      <w:proofErr w:type="spellStart"/>
      <w:r w:rsidR="00620E12" w:rsidRPr="00065580">
        <w:rPr>
          <w:rStyle w:val="Hyperlink"/>
          <w:szCs w:val="22"/>
        </w:rPr>
        <w:t>europa</w:t>
      </w:r>
      <w:proofErr w:type="spellEnd"/>
      <w:r w:rsidR="00620E12" w:rsidRPr="00065580">
        <w:rPr>
          <w:rStyle w:val="Hyperlink"/>
          <w:szCs w:val="22"/>
          <w:lang w:val="el-GR"/>
        </w:rPr>
        <w:t>.</w:t>
      </w:r>
      <w:proofErr w:type="spellStart"/>
      <w:r w:rsidR="00620E12" w:rsidRPr="00065580">
        <w:rPr>
          <w:rStyle w:val="Hyperlink"/>
          <w:szCs w:val="22"/>
        </w:rPr>
        <w:t>eu</w:t>
      </w:r>
      <w:proofErr w:type="spellEnd"/>
      <w:r w:rsidR="00620E12">
        <w:fldChar w:fldCharType="end"/>
      </w:r>
      <w:r w:rsidRPr="00A53C7A">
        <w:rPr>
          <w:color w:val="000000" w:themeColor="text1"/>
          <w:szCs w:val="22"/>
          <w:lang w:val="el-GR"/>
        </w:rPr>
        <w:t>.</w:t>
      </w:r>
    </w:p>
    <w:p w14:paraId="7C4E2F2F" w14:textId="77777777" w:rsidR="00FB5B5F" w:rsidRPr="00A53C7A" w:rsidRDefault="00C7363F">
      <w:pPr>
        <w:rPr>
          <w:b/>
          <w:szCs w:val="22"/>
          <w:lang w:val="el-GR"/>
        </w:rPr>
      </w:pPr>
      <w:r w:rsidRPr="00A53C7A">
        <w:rPr>
          <w:b/>
          <w:szCs w:val="22"/>
          <w:lang w:val="el-GR"/>
        </w:rPr>
        <w:br w:type="page"/>
      </w:r>
    </w:p>
    <w:p w14:paraId="5E752252" w14:textId="77777777" w:rsidR="00FB5B5F" w:rsidRPr="00A53C7A" w:rsidRDefault="00FB5B5F">
      <w:pPr>
        <w:rPr>
          <w:szCs w:val="22"/>
          <w:lang w:val="el-GR"/>
        </w:rPr>
      </w:pPr>
    </w:p>
    <w:p w14:paraId="4EB2948E" w14:textId="77777777" w:rsidR="00FB5B5F" w:rsidRPr="00A53C7A" w:rsidRDefault="00FB5B5F">
      <w:pPr>
        <w:rPr>
          <w:szCs w:val="22"/>
          <w:lang w:val="el-GR"/>
        </w:rPr>
      </w:pPr>
    </w:p>
    <w:p w14:paraId="33F9F396" w14:textId="77777777" w:rsidR="00FB5B5F" w:rsidRPr="00A53C7A" w:rsidRDefault="00FB5B5F">
      <w:pPr>
        <w:rPr>
          <w:szCs w:val="22"/>
          <w:lang w:val="el-GR"/>
        </w:rPr>
      </w:pPr>
    </w:p>
    <w:p w14:paraId="17029FD4" w14:textId="77777777" w:rsidR="00FB5B5F" w:rsidRPr="00A53C7A" w:rsidRDefault="00FB5B5F">
      <w:pPr>
        <w:rPr>
          <w:szCs w:val="22"/>
          <w:lang w:val="el-GR"/>
        </w:rPr>
      </w:pPr>
    </w:p>
    <w:p w14:paraId="5ABA55CA" w14:textId="77777777" w:rsidR="00FB5B5F" w:rsidRPr="00A53C7A" w:rsidRDefault="00FB5B5F">
      <w:pPr>
        <w:rPr>
          <w:szCs w:val="22"/>
          <w:lang w:val="el-GR"/>
        </w:rPr>
      </w:pPr>
    </w:p>
    <w:p w14:paraId="397A150D" w14:textId="77777777" w:rsidR="00FB5B5F" w:rsidRPr="00A53C7A" w:rsidRDefault="00FB5B5F">
      <w:pPr>
        <w:rPr>
          <w:szCs w:val="22"/>
          <w:lang w:val="el-GR"/>
        </w:rPr>
      </w:pPr>
    </w:p>
    <w:p w14:paraId="1B86786E" w14:textId="77777777" w:rsidR="00FB5B5F" w:rsidRPr="00A53C7A" w:rsidRDefault="00FB5B5F">
      <w:pPr>
        <w:rPr>
          <w:szCs w:val="22"/>
          <w:lang w:val="el-GR"/>
        </w:rPr>
      </w:pPr>
    </w:p>
    <w:p w14:paraId="10C6CC3C" w14:textId="77777777" w:rsidR="00FB5B5F" w:rsidRPr="00A53C7A" w:rsidRDefault="00FB5B5F">
      <w:pPr>
        <w:rPr>
          <w:szCs w:val="22"/>
          <w:lang w:val="el-GR"/>
        </w:rPr>
      </w:pPr>
    </w:p>
    <w:p w14:paraId="3595DD15" w14:textId="77777777" w:rsidR="00FB5B5F" w:rsidRPr="00A53C7A" w:rsidRDefault="00FB5B5F">
      <w:pPr>
        <w:rPr>
          <w:szCs w:val="22"/>
          <w:lang w:val="el-GR"/>
        </w:rPr>
      </w:pPr>
    </w:p>
    <w:p w14:paraId="514F4CD0" w14:textId="77777777" w:rsidR="00FB5B5F" w:rsidRPr="00A53C7A" w:rsidRDefault="00FB5B5F">
      <w:pPr>
        <w:rPr>
          <w:szCs w:val="22"/>
          <w:lang w:val="el-GR"/>
        </w:rPr>
      </w:pPr>
    </w:p>
    <w:p w14:paraId="6A42ADC3" w14:textId="77777777" w:rsidR="00FB5B5F" w:rsidRPr="00A53C7A" w:rsidRDefault="00FB5B5F">
      <w:pPr>
        <w:rPr>
          <w:szCs w:val="22"/>
          <w:lang w:val="el-GR"/>
        </w:rPr>
      </w:pPr>
    </w:p>
    <w:p w14:paraId="1B1108C1" w14:textId="77777777" w:rsidR="00FB5B5F" w:rsidRPr="00A53C7A" w:rsidRDefault="00FB5B5F">
      <w:pPr>
        <w:rPr>
          <w:szCs w:val="22"/>
          <w:lang w:val="el-GR"/>
        </w:rPr>
      </w:pPr>
    </w:p>
    <w:p w14:paraId="778991B4" w14:textId="77777777" w:rsidR="00FB5B5F" w:rsidRPr="00A53C7A" w:rsidRDefault="00FB5B5F">
      <w:pPr>
        <w:rPr>
          <w:szCs w:val="22"/>
          <w:lang w:val="el-GR"/>
        </w:rPr>
      </w:pPr>
    </w:p>
    <w:p w14:paraId="73A78C11" w14:textId="77777777" w:rsidR="00FB5B5F" w:rsidRPr="00A53C7A" w:rsidRDefault="00FB5B5F">
      <w:pPr>
        <w:rPr>
          <w:szCs w:val="22"/>
          <w:lang w:val="el-GR"/>
        </w:rPr>
      </w:pPr>
    </w:p>
    <w:p w14:paraId="7DB554BE" w14:textId="77777777" w:rsidR="00FB5B5F" w:rsidRPr="00A53C7A" w:rsidRDefault="00FB5B5F">
      <w:pPr>
        <w:rPr>
          <w:szCs w:val="22"/>
          <w:lang w:val="el-GR"/>
        </w:rPr>
      </w:pPr>
    </w:p>
    <w:p w14:paraId="308104DF" w14:textId="77777777" w:rsidR="00FB5B5F" w:rsidRPr="00A53C7A" w:rsidRDefault="00FB5B5F">
      <w:pPr>
        <w:rPr>
          <w:szCs w:val="22"/>
          <w:lang w:val="el-GR"/>
        </w:rPr>
      </w:pPr>
    </w:p>
    <w:p w14:paraId="60A49EA0" w14:textId="77777777" w:rsidR="00FB5B5F" w:rsidRPr="00A53C7A" w:rsidRDefault="00FB5B5F">
      <w:pPr>
        <w:rPr>
          <w:szCs w:val="22"/>
          <w:lang w:val="el-GR"/>
        </w:rPr>
      </w:pPr>
    </w:p>
    <w:p w14:paraId="26664222" w14:textId="77777777" w:rsidR="00FB5B5F" w:rsidRPr="00A53C7A" w:rsidRDefault="00FB5B5F">
      <w:pPr>
        <w:rPr>
          <w:szCs w:val="22"/>
          <w:lang w:val="el-GR"/>
        </w:rPr>
      </w:pPr>
    </w:p>
    <w:p w14:paraId="3C03DC4E" w14:textId="77777777" w:rsidR="00FB5B5F" w:rsidRPr="00A53C7A" w:rsidRDefault="00FB5B5F">
      <w:pPr>
        <w:rPr>
          <w:szCs w:val="22"/>
          <w:lang w:val="el-GR"/>
        </w:rPr>
      </w:pPr>
    </w:p>
    <w:p w14:paraId="7B2780E3" w14:textId="77777777" w:rsidR="00FB5B5F" w:rsidRPr="00A53C7A" w:rsidRDefault="00FB5B5F">
      <w:pPr>
        <w:rPr>
          <w:szCs w:val="22"/>
          <w:lang w:val="el-GR"/>
        </w:rPr>
      </w:pPr>
    </w:p>
    <w:p w14:paraId="35887B87" w14:textId="77777777" w:rsidR="00FB5B5F" w:rsidRPr="00A53C7A" w:rsidRDefault="00FB5B5F">
      <w:pPr>
        <w:rPr>
          <w:szCs w:val="22"/>
          <w:lang w:val="el-GR"/>
        </w:rPr>
      </w:pPr>
    </w:p>
    <w:p w14:paraId="4FF7B5A5" w14:textId="77777777" w:rsidR="00FB5B5F" w:rsidRPr="00A53C7A" w:rsidRDefault="00FB5B5F">
      <w:pPr>
        <w:rPr>
          <w:szCs w:val="22"/>
          <w:lang w:val="el-GR"/>
        </w:rPr>
      </w:pPr>
    </w:p>
    <w:p w14:paraId="75CA7FF8" w14:textId="77777777" w:rsidR="00984EDC" w:rsidRPr="00A53C7A" w:rsidRDefault="00984EDC">
      <w:pPr>
        <w:rPr>
          <w:szCs w:val="22"/>
          <w:lang w:val="el-GR"/>
        </w:rPr>
      </w:pPr>
    </w:p>
    <w:p w14:paraId="6D005F58" w14:textId="77777777" w:rsidR="00FB5B5F" w:rsidRPr="00A53C7A" w:rsidRDefault="00C7363F">
      <w:pPr>
        <w:widowControl w:val="0"/>
        <w:suppressLineNumbers/>
        <w:jc w:val="center"/>
        <w:rPr>
          <w:b/>
          <w:szCs w:val="22"/>
          <w:lang w:val="el-GR"/>
        </w:rPr>
      </w:pPr>
      <w:r w:rsidRPr="00A53C7A">
        <w:rPr>
          <w:b/>
          <w:szCs w:val="22"/>
          <w:lang w:val="el-GR"/>
        </w:rPr>
        <w:t>ΠΑΡΑΡΤΗΜΑ II</w:t>
      </w:r>
    </w:p>
    <w:p w14:paraId="42569C18" w14:textId="77777777" w:rsidR="00FB5B5F" w:rsidRPr="00A53C7A" w:rsidRDefault="00FB5B5F">
      <w:pPr>
        <w:rPr>
          <w:szCs w:val="22"/>
          <w:lang w:val="el-GR"/>
        </w:rPr>
      </w:pPr>
    </w:p>
    <w:p w14:paraId="0FAF1891" w14:textId="78CAACD8" w:rsidR="00FB5B5F" w:rsidRPr="00A53C7A" w:rsidRDefault="00C7363F">
      <w:pPr>
        <w:widowControl w:val="0"/>
        <w:suppressLineNumbers/>
        <w:ind w:left="1701" w:right="1416" w:hanging="708"/>
        <w:rPr>
          <w:b/>
          <w:szCs w:val="22"/>
          <w:lang w:val="el-GR"/>
        </w:rPr>
      </w:pPr>
      <w:r w:rsidRPr="00A53C7A">
        <w:rPr>
          <w:b/>
          <w:szCs w:val="22"/>
          <w:lang w:val="el-GR"/>
        </w:rPr>
        <w:t>A.</w:t>
      </w:r>
      <w:r w:rsidRPr="00A53C7A">
        <w:rPr>
          <w:b/>
          <w:szCs w:val="22"/>
          <w:lang w:val="el-GR"/>
        </w:rPr>
        <w:tab/>
        <w:t>ΠΑΡΑΣΚΕΥΑΣΤΗΣ</w:t>
      </w:r>
      <w:r w:rsidR="003E5C6C" w:rsidRPr="00A53C7A">
        <w:rPr>
          <w:b/>
          <w:szCs w:val="22"/>
          <w:lang w:val="el-GR"/>
        </w:rPr>
        <w:t>(ΕΣ)</w:t>
      </w:r>
      <w:r w:rsidRPr="00A53C7A">
        <w:rPr>
          <w:b/>
          <w:szCs w:val="22"/>
          <w:lang w:val="el-GR"/>
        </w:rPr>
        <w:t xml:space="preserve"> ΥΠΕΥΘΥΝΟΣ</w:t>
      </w:r>
      <w:r w:rsidR="003E5C6C" w:rsidRPr="00A53C7A">
        <w:rPr>
          <w:b/>
          <w:szCs w:val="22"/>
          <w:lang w:val="el-GR"/>
        </w:rPr>
        <w:t>(ΟΙ)</w:t>
      </w:r>
      <w:r w:rsidRPr="00A53C7A">
        <w:rPr>
          <w:b/>
          <w:szCs w:val="22"/>
          <w:lang w:val="el-GR"/>
        </w:rPr>
        <w:t xml:space="preserve"> ΓΙΑ ΤΗΝ ΑΠΟΔΕΣΜΕΥΣΗ ΤΩΝ ΠΑΡΤΙΔΩΝ</w:t>
      </w:r>
    </w:p>
    <w:p w14:paraId="4B4E2FF7" w14:textId="77777777" w:rsidR="00FB5B5F" w:rsidRPr="00A53C7A" w:rsidRDefault="00FB5B5F">
      <w:pPr>
        <w:rPr>
          <w:szCs w:val="22"/>
          <w:lang w:val="el-GR"/>
        </w:rPr>
      </w:pPr>
    </w:p>
    <w:p w14:paraId="119306E7" w14:textId="141FA2E0" w:rsidR="00FB5B5F" w:rsidRPr="00A53C7A" w:rsidRDefault="00C7363F">
      <w:pPr>
        <w:widowControl w:val="0"/>
        <w:suppressLineNumbers/>
        <w:ind w:left="1701" w:right="1416" w:hanging="708"/>
        <w:rPr>
          <w:b/>
          <w:szCs w:val="22"/>
          <w:lang w:val="el-GR"/>
        </w:rPr>
      </w:pPr>
      <w:r w:rsidRPr="00A53C7A">
        <w:rPr>
          <w:b/>
          <w:szCs w:val="22"/>
          <w:lang w:val="el-GR"/>
        </w:rPr>
        <w:t>B.</w:t>
      </w:r>
      <w:r w:rsidRPr="00A53C7A">
        <w:rPr>
          <w:b/>
          <w:szCs w:val="22"/>
          <w:lang w:val="el-GR"/>
        </w:rPr>
        <w:tab/>
        <w:t>ΟΡΟΙ Ή</w:t>
      </w:r>
      <w:r w:rsidR="000510BF" w:rsidRPr="00A53C7A">
        <w:rPr>
          <w:b/>
          <w:szCs w:val="22"/>
          <w:lang w:val="el-GR"/>
        </w:rPr>
        <w:t xml:space="preserve"> </w:t>
      </w:r>
      <w:r w:rsidRPr="00A53C7A">
        <w:rPr>
          <w:b/>
          <w:szCs w:val="22"/>
          <w:lang w:val="el-GR"/>
        </w:rPr>
        <w:t>ΠΕΡΙΟΡΙΣΜΟΙ ΣΧΕΤΙΚΑ ΜΕ ΤΗ ΔΙΑΘΕΣΗ ΚΑΙ ΤΗ ΧΡΗΣΗ</w:t>
      </w:r>
    </w:p>
    <w:p w14:paraId="507C7C2C" w14:textId="77777777" w:rsidR="00FB5B5F" w:rsidRPr="00A53C7A" w:rsidRDefault="00FB5B5F">
      <w:pPr>
        <w:rPr>
          <w:szCs w:val="22"/>
          <w:lang w:val="el-GR"/>
        </w:rPr>
      </w:pPr>
    </w:p>
    <w:p w14:paraId="52B47CEC" w14:textId="77777777" w:rsidR="00FB5B5F" w:rsidRPr="00A53C7A" w:rsidRDefault="00C7363F">
      <w:pPr>
        <w:ind w:left="1701" w:right="1416" w:hanging="708"/>
        <w:rPr>
          <w:b/>
          <w:szCs w:val="22"/>
          <w:lang w:val="el-GR"/>
        </w:rPr>
      </w:pPr>
      <w:r w:rsidRPr="00A53C7A">
        <w:rPr>
          <w:b/>
          <w:szCs w:val="22"/>
          <w:lang w:val="el-GR"/>
        </w:rPr>
        <w:t>Γ.</w:t>
      </w:r>
      <w:r w:rsidRPr="00A53C7A">
        <w:rPr>
          <w:b/>
          <w:szCs w:val="22"/>
          <w:lang w:val="el-GR"/>
        </w:rPr>
        <w:tab/>
        <w:t>ΑΛΛΟΙ ΟΡΟΙ ΚΑΙ ΑΠΑΙΤΗΣΕΙΣ ΤΗΣ ΑΔΕΙΑΣ ΚΥΚΛΟΦΟΡΙΑΣ</w:t>
      </w:r>
    </w:p>
    <w:p w14:paraId="71295AE0" w14:textId="77777777" w:rsidR="00FB5B5F" w:rsidRPr="00A53C7A" w:rsidRDefault="00FB5B5F">
      <w:pPr>
        <w:ind w:left="1701" w:right="1416" w:hanging="708"/>
        <w:rPr>
          <w:b/>
          <w:szCs w:val="22"/>
          <w:lang w:val="el-GR"/>
        </w:rPr>
      </w:pPr>
    </w:p>
    <w:p w14:paraId="5A9027DA" w14:textId="77777777" w:rsidR="00FB5B5F" w:rsidRPr="00A53C7A" w:rsidRDefault="00C7363F">
      <w:pPr>
        <w:suppressLineNumbers/>
        <w:ind w:left="1701" w:right="1416" w:hanging="708"/>
        <w:rPr>
          <w:b/>
          <w:szCs w:val="22"/>
          <w:lang w:val="el-GR"/>
        </w:rPr>
      </w:pPr>
      <w:r w:rsidRPr="00A53C7A">
        <w:rPr>
          <w:b/>
          <w:noProof/>
          <w:szCs w:val="22"/>
          <w:lang w:val="el-GR"/>
        </w:rPr>
        <w:t>Δ.</w:t>
      </w:r>
      <w:r w:rsidRPr="00A53C7A">
        <w:rPr>
          <w:b/>
          <w:szCs w:val="22"/>
          <w:lang w:val="el-GR"/>
        </w:rPr>
        <w:tab/>
      </w:r>
      <w:r w:rsidRPr="00A53C7A">
        <w:rPr>
          <w:b/>
          <w:noProof/>
          <w:szCs w:val="22"/>
          <w:lang w:val="el-GR"/>
        </w:rPr>
        <w:t>ΟΡΟΙ Ή ΠΕΡΙΟΡΙΣΜΟΙ ΣΧΕΤΙΚΑ ΜΕ ΤΗΝ ΑΣΦΑΛΗ ΚΑΙ ΑΠΟΤΕΛΕΣΜΑΤΙΚΗ ΧΡΗΣΗ ΤΟΥ ΦΑΡΜΑΚΕΥΤΙΚΟΥ ΠΡΟΪΟΝΤΟΣ</w:t>
      </w:r>
    </w:p>
    <w:p w14:paraId="6755C65C" w14:textId="77777777" w:rsidR="00FB5B5F" w:rsidRPr="00A53C7A" w:rsidRDefault="00FB5B5F">
      <w:pPr>
        <w:ind w:left="1701" w:right="1416" w:hanging="708"/>
        <w:rPr>
          <w:b/>
          <w:szCs w:val="22"/>
          <w:lang w:val="el-GR"/>
        </w:rPr>
      </w:pPr>
    </w:p>
    <w:p w14:paraId="60A7B467" w14:textId="3B76E169" w:rsidR="00FB5B5F" w:rsidRPr="00A53C7A" w:rsidRDefault="00C7363F">
      <w:pPr>
        <w:pStyle w:val="TitleB"/>
      </w:pPr>
      <w:r w:rsidRPr="00A53C7A">
        <w:br w:type="page"/>
      </w:r>
      <w:r w:rsidRPr="00A53C7A">
        <w:lastRenderedPageBreak/>
        <w:t>Α.</w:t>
      </w:r>
      <w:r w:rsidRPr="00A53C7A">
        <w:tab/>
        <w:t>ΠΑΡΑΣΚΕΥΑΣΤΗΣ</w:t>
      </w:r>
      <w:r w:rsidR="003E5C6C" w:rsidRPr="00A53C7A">
        <w:t>(ΕΣ)</w:t>
      </w:r>
      <w:r w:rsidRPr="00A53C7A">
        <w:t xml:space="preserve"> ΥΠΕΥΘΥΝΟΣ</w:t>
      </w:r>
      <w:r w:rsidR="003E5C6C" w:rsidRPr="00A53C7A">
        <w:t>(ΟΙ)</w:t>
      </w:r>
      <w:r w:rsidRPr="00A53C7A">
        <w:t xml:space="preserve"> ΓΙΑ ΤΗΝ ΑΠΟΔΕΣΜΕΥΣΗ ΤΩΝ ΠΑΡΤΙΔΩΝ</w:t>
      </w:r>
    </w:p>
    <w:p w14:paraId="1CC0AC5C" w14:textId="77777777" w:rsidR="00FB5B5F" w:rsidRPr="00A53C7A" w:rsidRDefault="00FB5B5F">
      <w:pPr>
        <w:rPr>
          <w:noProof/>
          <w:szCs w:val="22"/>
          <w:lang w:val="el-GR"/>
        </w:rPr>
      </w:pPr>
    </w:p>
    <w:p w14:paraId="26A11034" w14:textId="77777777" w:rsidR="00FB5B5F" w:rsidRPr="00A53C7A" w:rsidRDefault="00C7363F">
      <w:pPr>
        <w:rPr>
          <w:noProof/>
          <w:szCs w:val="22"/>
          <w:u w:val="single"/>
          <w:lang w:val="el-GR"/>
        </w:rPr>
      </w:pPr>
      <w:r w:rsidRPr="00A53C7A">
        <w:rPr>
          <w:noProof/>
          <w:szCs w:val="22"/>
          <w:u w:val="single"/>
          <w:lang w:val="el-GR"/>
        </w:rPr>
        <w:t>Όνομα και διεύθυνση του παρασκευαστή που είναι υπεύθυνος για την αποδέσμευση των παρτίδων</w:t>
      </w:r>
    </w:p>
    <w:p w14:paraId="0BF75902" w14:textId="77777777" w:rsidR="00FB5B5F" w:rsidRPr="00A53C7A" w:rsidRDefault="00FB5B5F">
      <w:pPr>
        <w:rPr>
          <w:noProof/>
          <w:szCs w:val="22"/>
          <w:lang w:val="el-GR"/>
        </w:rPr>
      </w:pPr>
    </w:p>
    <w:p w14:paraId="776D7550" w14:textId="0D320E4C" w:rsidR="003E5C6C" w:rsidRPr="00A53C7A" w:rsidRDefault="003E5C6C" w:rsidP="003E5C6C">
      <w:pPr>
        <w:widowControl w:val="0"/>
        <w:autoSpaceDE w:val="0"/>
        <w:autoSpaceDN w:val="0"/>
        <w:adjustRightInd w:val="0"/>
        <w:contextualSpacing/>
      </w:pPr>
      <w:r w:rsidRPr="00A53C7A">
        <w:t xml:space="preserve">Accord Healthcare Polska Sp. </w:t>
      </w:r>
      <w:proofErr w:type="spellStart"/>
      <w:r w:rsidRPr="00A53C7A">
        <w:t>z.o.o</w:t>
      </w:r>
      <w:proofErr w:type="spellEnd"/>
      <w:r w:rsidRPr="00A53C7A">
        <w:t>.</w:t>
      </w:r>
    </w:p>
    <w:p w14:paraId="3D3A83E3" w14:textId="77777777" w:rsidR="003E5C6C" w:rsidRPr="00A53C7A" w:rsidRDefault="003E5C6C" w:rsidP="003E5C6C">
      <w:pPr>
        <w:widowControl w:val="0"/>
        <w:autoSpaceDE w:val="0"/>
        <w:autoSpaceDN w:val="0"/>
        <w:adjustRightInd w:val="0"/>
        <w:contextualSpacing/>
      </w:pPr>
      <w:proofErr w:type="spellStart"/>
      <w:proofErr w:type="gramStart"/>
      <w:r w:rsidRPr="00A53C7A">
        <w:t>ul.Lutomierska</w:t>
      </w:r>
      <w:proofErr w:type="spellEnd"/>
      <w:proofErr w:type="gramEnd"/>
      <w:r w:rsidRPr="00A53C7A">
        <w:t xml:space="preserve"> 50,</w:t>
      </w:r>
    </w:p>
    <w:p w14:paraId="08E25ED4" w14:textId="2453D5B3" w:rsidR="003E5C6C" w:rsidRPr="00A53C7A" w:rsidRDefault="003E5C6C" w:rsidP="003E5C6C">
      <w:pPr>
        <w:widowControl w:val="0"/>
        <w:autoSpaceDE w:val="0"/>
        <w:autoSpaceDN w:val="0"/>
        <w:adjustRightInd w:val="0"/>
        <w:contextualSpacing/>
        <w:rPr>
          <w:lang w:val="en-US"/>
        </w:rPr>
      </w:pPr>
      <w:r w:rsidRPr="00A53C7A">
        <w:t xml:space="preserve">95-200, </w:t>
      </w:r>
      <w:proofErr w:type="spellStart"/>
      <w:r w:rsidRPr="00A53C7A">
        <w:t>Pabianice</w:t>
      </w:r>
      <w:proofErr w:type="spellEnd"/>
      <w:r w:rsidRPr="00A53C7A">
        <w:t xml:space="preserve">, </w:t>
      </w:r>
      <w:r w:rsidRPr="00A53C7A">
        <w:rPr>
          <w:lang w:val="el-GR"/>
        </w:rPr>
        <w:t>Πολωνία</w:t>
      </w:r>
    </w:p>
    <w:p w14:paraId="6F5CA9CE" w14:textId="77777777" w:rsidR="003E5C6C" w:rsidRPr="00A53C7A" w:rsidRDefault="003E5C6C" w:rsidP="003E5C6C">
      <w:pPr>
        <w:widowControl w:val="0"/>
        <w:autoSpaceDE w:val="0"/>
        <w:autoSpaceDN w:val="0"/>
        <w:adjustRightInd w:val="0"/>
        <w:contextualSpacing/>
      </w:pPr>
    </w:p>
    <w:p w14:paraId="50EB25EB" w14:textId="77777777" w:rsidR="003E5C6C" w:rsidRPr="00A53C7A" w:rsidRDefault="003E5C6C" w:rsidP="003E5C6C">
      <w:pPr>
        <w:widowControl w:val="0"/>
        <w:autoSpaceDE w:val="0"/>
        <w:autoSpaceDN w:val="0"/>
        <w:adjustRightInd w:val="0"/>
        <w:contextualSpacing/>
      </w:pPr>
      <w:proofErr w:type="spellStart"/>
      <w:r w:rsidRPr="00A53C7A">
        <w:t>Pharmadox</w:t>
      </w:r>
      <w:proofErr w:type="spellEnd"/>
      <w:r w:rsidRPr="00A53C7A">
        <w:t xml:space="preserve"> Healthcare Limited</w:t>
      </w:r>
    </w:p>
    <w:p w14:paraId="681A795E" w14:textId="77777777" w:rsidR="003E5C6C" w:rsidRPr="00A53C7A" w:rsidRDefault="003E5C6C" w:rsidP="003E5C6C">
      <w:pPr>
        <w:widowControl w:val="0"/>
        <w:autoSpaceDE w:val="0"/>
        <w:autoSpaceDN w:val="0"/>
        <w:adjustRightInd w:val="0"/>
        <w:contextualSpacing/>
      </w:pPr>
      <w:r w:rsidRPr="00A53C7A">
        <w:t>KW20A Kordin Industrial Park,</w:t>
      </w:r>
    </w:p>
    <w:p w14:paraId="5AAEF28C" w14:textId="1EAC13A5" w:rsidR="003E5C6C" w:rsidRPr="00A53C7A" w:rsidRDefault="003E5C6C" w:rsidP="003E5C6C">
      <w:pPr>
        <w:widowControl w:val="0"/>
        <w:rPr>
          <w:lang w:val="en-US"/>
        </w:rPr>
      </w:pPr>
      <w:r w:rsidRPr="00A53C7A">
        <w:t xml:space="preserve">Paola PLA 3000, </w:t>
      </w:r>
      <w:r w:rsidRPr="00A53C7A">
        <w:rPr>
          <w:lang w:val="el-GR"/>
        </w:rPr>
        <w:t>Μάλτα</w:t>
      </w:r>
    </w:p>
    <w:p w14:paraId="049BD82E" w14:textId="77777777" w:rsidR="003E5C6C" w:rsidRPr="00A53C7A" w:rsidRDefault="003E5C6C" w:rsidP="003E5C6C">
      <w:pPr>
        <w:widowControl w:val="0"/>
      </w:pPr>
    </w:p>
    <w:p w14:paraId="69C0FEBA" w14:textId="77777777" w:rsidR="003E5C6C" w:rsidRPr="00A53C7A" w:rsidRDefault="003E5C6C" w:rsidP="003E5C6C">
      <w:pPr>
        <w:widowControl w:val="0"/>
      </w:pPr>
      <w:r w:rsidRPr="00A53C7A">
        <w:t>Accord Healthcare B.V.</w:t>
      </w:r>
    </w:p>
    <w:p w14:paraId="2BF9113E" w14:textId="77777777" w:rsidR="003E5C6C" w:rsidRPr="00A53C7A" w:rsidRDefault="003E5C6C" w:rsidP="003E5C6C">
      <w:pPr>
        <w:widowControl w:val="0"/>
      </w:pPr>
      <w:proofErr w:type="spellStart"/>
      <w:r w:rsidRPr="00A53C7A">
        <w:t>Winthontlaan</w:t>
      </w:r>
      <w:proofErr w:type="spellEnd"/>
      <w:r w:rsidRPr="00A53C7A">
        <w:t xml:space="preserve"> 200, </w:t>
      </w:r>
    </w:p>
    <w:p w14:paraId="72ECAC7B" w14:textId="062AFB0D" w:rsidR="00BD42E3" w:rsidRDefault="003E5C6C" w:rsidP="003E5C6C">
      <w:pPr>
        <w:widowControl w:val="0"/>
        <w:tabs>
          <w:tab w:val="clear" w:pos="567"/>
        </w:tabs>
        <w:ind w:right="-2"/>
        <w:rPr>
          <w:ins w:id="11" w:author="MAH review_PB" w:date="2025-08-01T11:32:00Z" w16du:dateUtc="2025-08-01T06:02:00Z"/>
          <w:lang w:val="en-IN" w:eastAsia="en-US"/>
        </w:rPr>
      </w:pPr>
      <w:r w:rsidRPr="00A53C7A">
        <w:rPr>
          <w:lang w:val="el-GR"/>
        </w:rPr>
        <w:t xml:space="preserve">3526 </w:t>
      </w:r>
      <w:r w:rsidRPr="00A53C7A">
        <w:t>KV</w:t>
      </w:r>
      <w:r w:rsidRPr="00A53C7A">
        <w:rPr>
          <w:lang w:val="el-GR"/>
        </w:rPr>
        <w:t xml:space="preserve"> </w:t>
      </w:r>
      <w:r w:rsidRPr="00A53C7A">
        <w:t>Utrecht</w:t>
      </w:r>
      <w:r w:rsidRPr="00A53C7A">
        <w:rPr>
          <w:lang w:val="el-GR"/>
        </w:rPr>
        <w:t>,</w:t>
      </w:r>
      <w:r w:rsidRPr="00A53C7A">
        <w:rPr>
          <w:lang w:val="el-GR" w:eastAsia="en-US"/>
        </w:rPr>
        <w:t xml:space="preserve"> </w:t>
      </w:r>
      <w:r w:rsidR="00B3549D" w:rsidRPr="00A53C7A">
        <w:rPr>
          <w:lang w:val="el-GR" w:eastAsia="en-US"/>
        </w:rPr>
        <w:t>Ολλανδία</w:t>
      </w:r>
    </w:p>
    <w:p w14:paraId="29E2F95D" w14:textId="77777777" w:rsidR="001441D3" w:rsidRDefault="001441D3" w:rsidP="003E5C6C">
      <w:pPr>
        <w:widowControl w:val="0"/>
        <w:tabs>
          <w:tab w:val="clear" w:pos="567"/>
        </w:tabs>
        <w:ind w:right="-2"/>
        <w:rPr>
          <w:ins w:id="12" w:author="MAH review_PB" w:date="2025-08-01T11:32:00Z" w16du:dateUtc="2025-08-01T06:02:00Z"/>
          <w:lang w:val="en-IN" w:eastAsia="en-US"/>
        </w:rPr>
      </w:pPr>
    </w:p>
    <w:p w14:paraId="065041F2" w14:textId="77777777" w:rsidR="001441D3" w:rsidRPr="001441D3" w:rsidRDefault="001441D3" w:rsidP="001441D3">
      <w:pPr>
        <w:widowControl w:val="0"/>
        <w:tabs>
          <w:tab w:val="clear" w:pos="567"/>
        </w:tabs>
        <w:ind w:right="-2"/>
        <w:rPr>
          <w:ins w:id="13" w:author="MAH review_PB" w:date="2025-08-01T11:32:00Z" w16du:dateUtc="2025-08-01T06:02:00Z"/>
          <w:szCs w:val="22"/>
          <w:lang w:val="en-IN"/>
        </w:rPr>
      </w:pPr>
      <w:ins w:id="14" w:author="MAH review_PB" w:date="2025-08-01T11:32:00Z" w16du:dateUtc="2025-08-01T06:02:00Z">
        <w:r w:rsidRPr="001441D3">
          <w:rPr>
            <w:szCs w:val="22"/>
            <w:lang w:val="en-IN"/>
          </w:rPr>
          <w:t>Accord Healthcare single member S.A.</w:t>
        </w:r>
      </w:ins>
    </w:p>
    <w:p w14:paraId="4FFE9AE8" w14:textId="77777777" w:rsidR="001441D3" w:rsidRPr="001441D3" w:rsidRDefault="001441D3" w:rsidP="001441D3">
      <w:pPr>
        <w:widowControl w:val="0"/>
        <w:tabs>
          <w:tab w:val="clear" w:pos="567"/>
        </w:tabs>
        <w:ind w:right="-2"/>
        <w:rPr>
          <w:ins w:id="15" w:author="MAH review_PB" w:date="2025-08-01T11:32:00Z" w16du:dateUtc="2025-08-01T06:02:00Z"/>
          <w:szCs w:val="22"/>
          <w:lang w:val="en-IN"/>
        </w:rPr>
      </w:pPr>
      <w:ins w:id="16" w:author="MAH review_PB" w:date="2025-08-01T11:32:00Z" w16du:dateUtc="2025-08-01T06:02:00Z">
        <w:r w:rsidRPr="001441D3">
          <w:rPr>
            <w:szCs w:val="22"/>
            <w:lang w:val="en-IN"/>
          </w:rPr>
          <w:t xml:space="preserve">64th Km National Road Athens </w:t>
        </w:r>
      </w:ins>
    </w:p>
    <w:p w14:paraId="546151A8" w14:textId="7589A6BF" w:rsidR="001441D3" w:rsidRPr="001441D3" w:rsidRDefault="001441D3" w:rsidP="001441D3">
      <w:pPr>
        <w:widowControl w:val="0"/>
        <w:tabs>
          <w:tab w:val="clear" w:pos="567"/>
        </w:tabs>
        <w:ind w:right="-2"/>
        <w:rPr>
          <w:szCs w:val="22"/>
          <w:lang w:val="en-IN"/>
        </w:rPr>
      </w:pPr>
      <w:ins w:id="17" w:author="MAH review_PB" w:date="2025-08-01T11:32:00Z" w16du:dateUtc="2025-08-01T06:02:00Z">
        <w:r w:rsidRPr="001441D3">
          <w:rPr>
            <w:szCs w:val="22"/>
            <w:lang w:val="en-IN"/>
          </w:rPr>
          <w:t xml:space="preserve">Lamia, </w:t>
        </w:r>
        <w:proofErr w:type="spellStart"/>
        <w:r w:rsidRPr="001441D3">
          <w:rPr>
            <w:szCs w:val="22"/>
            <w:lang w:val="en-IN"/>
          </w:rPr>
          <w:t>Schimatari</w:t>
        </w:r>
        <w:proofErr w:type="spellEnd"/>
        <w:r w:rsidRPr="001441D3">
          <w:rPr>
            <w:szCs w:val="22"/>
            <w:lang w:val="en-IN"/>
          </w:rPr>
          <w:t xml:space="preserve">, 32009, </w:t>
        </w:r>
        <w:proofErr w:type="spellStart"/>
        <w:r w:rsidRPr="001441D3">
          <w:rPr>
            <w:szCs w:val="22"/>
            <w:lang w:val="en-IN"/>
          </w:rPr>
          <w:t>Ελλάδ</w:t>
        </w:r>
        <w:proofErr w:type="spellEnd"/>
        <w:r w:rsidRPr="001441D3">
          <w:rPr>
            <w:szCs w:val="22"/>
            <w:lang w:val="en-IN"/>
          </w:rPr>
          <w:t>α</w:t>
        </w:r>
      </w:ins>
    </w:p>
    <w:p w14:paraId="5C45A41D" w14:textId="77777777" w:rsidR="00EA3233" w:rsidRPr="00A53C7A" w:rsidRDefault="00EA3233">
      <w:pPr>
        <w:rPr>
          <w:noProof/>
          <w:szCs w:val="22"/>
          <w:lang w:val="el-GR"/>
        </w:rPr>
      </w:pPr>
    </w:p>
    <w:p w14:paraId="1B09B03B" w14:textId="6250B2A8" w:rsidR="00FB5B5F" w:rsidRPr="00A53C7A" w:rsidRDefault="003E5C6C">
      <w:pPr>
        <w:suppressLineNumbers/>
        <w:rPr>
          <w:noProof/>
          <w:szCs w:val="22"/>
          <w:lang w:val="el-GR"/>
        </w:rPr>
      </w:pPr>
      <w:r w:rsidRPr="00A53C7A">
        <w:rPr>
          <w:noProof/>
          <w:color w:val="000000"/>
          <w:szCs w:val="22"/>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75DDA625" w14:textId="262A03D0" w:rsidR="003E5C6C" w:rsidRPr="00A53C7A" w:rsidRDefault="003E5C6C">
      <w:pPr>
        <w:pStyle w:val="TitleB"/>
      </w:pPr>
    </w:p>
    <w:p w14:paraId="34E119A1" w14:textId="77777777" w:rsidR="003E5C6C" w:rsidRPr="00A53C7A" w:rsidRDefault="003E5C6C">
      <w:pPr>
        <w:pStyle w:val="TitleB"/>
      </w:pPr>
    </w:p>
    <w:p w14:paraId="5DBA91D6" w14:textId="02D9AB53" w:rsidR="00FB5B5F" w:rsidRPr="00A53C7A" w:rsidRDefault="00C7363F">
      <w:pPr>
        <w:pStyle w:val="TitleB"/>
      </w:pPr>
      <w:r w:rsidRPr="00A53C7A">
        <w:t>Β.</w:t>
      </w:r>
      <w:r w:rsidRPr="00A53C7A">
        <w:tab/>
        <w:t>ΟΡΟΙ Ή ΠΕΡΙΟΡΙΣΜΟΙ ΣΧΕΤΙΚΑ ΜΕ ΤΗ ΔΙΑΘΕΣΗ ΚΑΙ ΤΗ ΧΡΗΣΗ</w:t>
      </w:r>
    </w:p>
    <w:p w14:paraId="5979A6BE" w14:textId="77777777" w:rsidR="00FB5B5F" w:rsidRPr="00A53C7A" w:rsidRDefault="00FB5B5F">
      <w:pPr>
        <w:rPr>
          <w:noProof/>
          <w:szCs w:val="22"/>
          <w:lang w:val="el-GR"/>
        </w:rPr>
      </w:pPr>
    </w:p>
    <w:p w14:paraId="2AFEA55C" w14:textId="203972B4" w:rsidR="00FB5B5F" w:rsidRPr="00A53C7A" w:rsidRDefault="00C7363F">
      <w:pPr>
        <w:numPr>
          <w:ilvl w:val="12"/>
          <w:numId w:val="0"/>
        </w:numPr>
        <w:rPr>
          <w:noProof/>
          <w:szCs w:val="22"/>
          <w:lang w:val="el-GR"/>
        </w:rPr>
      </w:pPr>
      <w:r w:rsidRPr="00A53C7A">
        <w:rPr>
          <w:noProof/>
          <w:szCs w:val="22"/>
          <w:lang w:val="el-GR"/>
        </w:rPr>
        <w:t xml:space="preserve">Φαρμακευτικό προϊόν για το οποίο απαιτείται περιορισμένη ιατρική συνταγή (βλ. </w:t>
      </w:r>
      <w:r w:rsidR="00A26E4A">
        <w:rPr>
          <w:noProof/>
          <w:szCs w:val="22"/>
          <w:lang w:val="el-GR"/>
        </w:rPr>
        <w:t>Π</w:t>
      </w:r>
      <w:r w:rsidR="00A26E4A" w:rsidRPr="00A53C7A">
        <w:rPr>
          <w:noProof/>
          <w:szCs w:val="22"/>
          <w:lang w:val="el-GR"/>
        </w:rPr>
        <w:t xml:space="preserve">αράρτημα </w:t>
      </w:r>
      <w:r w:rsidRPr="00A53C7A">
        <w:rPr>
          <w:noProof/>
          <w:szCs w:val="22"/>
          <w:lang w:val="el-GR"/>
        </w:rPr>
        <w:t>Ι: Περίληψη των Χαρακτηριστικών του Προϊόντος, παράγραφος</w:t>
      </w:r>
      <w:r w:rsidR="00A13D68" w:rsidRPr="00A53C7A">
        <w:rPr>
          <w:noProof/>
          <w:szCs w:val="22"/>
          <w:lang w:val="el-GR"/>
        </w:rPr>
        <w:t> </w:t>
      </w:r>
      <w:r w:rsidRPr="00A53C7A">
        <w:rPr>
          <w:noProof/>
          <w:szCs w:val="22"/>
          <w:lang w:val="el-GR"/>
        </w:rPr>
        <w:t>4.2).</w:t>
      </w:r>
    </w:p>
    <w:p w14:paraId="061A8834" w14:textId="77777777" w:rsidR="00FB5B5F" w:rsidRPr="00A53C7A" w:rsidRDefault="00FB5B5F">
      <w:pPr>
        <w:suppressLineNumbers/>
        <w:ind w:left="567" w:hanging="567"/>
        <w:rPr>
          <w:noProof/>
          <w:szCs w:val="22"/>
          <w:lang w:val="el-GR"/>
        </w:rPr>
      </w:pPr>
    </w:p>
    <w:p w14:paraId="42E7D4D5" w14:textId="77777777" w:rsidR="00FB5B5F" w:rsidRPr="00A53C7A" w:rsidRDefault="00FB5B5F">
      <w:pPr>
        <w:suppressLineNumbers/>
        <w:ind w:left="567" w:hanging="567"/>
        <w:rPr>
          <w:noProof/>
          <w:szCs w:val="22"/>
          <w:lang w:val="el-GR"/>
        </w:rPr>
      </w:pPr>
    </w:p>
    <w:p w14:paraId="52DCD415" w14:textId="77777777" w:rsidR="00FB5B5F" w:rsidRPr="00A53C7A" w:rsidRDefault="00C7363F">
      <w:pPr>
        <w:pStyle w:val="TitleB"/>
      </w:pPr>
      <w:r w:rsidRPr="00A53C7A">
        <w:t xml:space="preserve">Γ. </w:t>
      </w:r>
      <w:r w:rsidRPr="00A53C7A">
        <w:tab/>
        <w:t>ΑΛΛΟΙ ΟΡΟΙ ΚΑΙ ΑΠΑΙΤΗΣΕΙΣ ΤΗΣ ΑΔΕΙΑΣ ΚΥΚΛΟΦΟΡΙΑΣ</w:t>
      </w:r>
    </w:p>
    <w:p w14:paraId="7CC10843" w14:textId="77777777" w:rsidR="00FB5B5F" w:rsidRPr="00A53C7A" w:rsidRDefault="00FB5B5F">
      <w:pPr>
        <w:suppressLineNumbers/>
        <w:rPr>
          <w:i/>
          <w:noProof/>
          <w:szCs w:val="22"/>
          <w:u w:val="single"/>
          <w:lang w:val="el-GR"/>
        </w:rPr>
      </w:pPr>
    </w:p>
    <w:p w14:paraId="1466DBFE" w14:textId="77777777" w:rsidR="00FB5B5F" w:rsidRPr="00A53C7A" w:rsidRDefault="00C7363F">
      <w:pPr>
        <w:numPr>
          <w:ilvl w:val="0"/>
          <w:numId w:val="11"/>
        </w:numPr>
        <w:suppressLineNumbers/>
        <w:suppressAutoHyphens w:val="0"/>
        <w:spacing w:line="260" w:lineRule="exact"/>
        <w:ind w:right="-1" w:hanging="720"/>
        <w:rPr>
          <w:b/>
          <w:szCs w:val="22"/>
          <w:lang w:val="el-GR"/>
        </w:rPr>
      </w:pPr>
      <w:r w:rsidRPr="00A53C7A">
        <w:rPr>
          <w:b/>
          <w:noProof/>
          <w:szCs w:val="22"/>
          <w:lang w:val="el-GR"/>
        </w:rPr>
        <w:t xml:space="preserve">Εκθέσεις περιοδικής παρακολούθησης της ασφάλειας </w:t>
      </w:r>
      <w:r w:rsidRPr="00A53C7A">
        <w:rPr>
          <w:rStyle w:val="Strong"/>
          <w:lang w:val="el-GR"/>
        </w:rPr>
        <w:t>(</w:t>
      </w:r>
      <w:r w:rsidRPr="00A53C7A">
        <w:rPr>
          <w:rStyle w:val="Strong"/>
        </w:rPr>
        <w:t>PSURs</w:t>
      </w:r>
      <w:r w:rsidRPr="00A53C7A">
        <w:rPr>
          <w:rStyle w:val="Strong"/>
          <w:lang w:val="el-GR"/>
        </w:rPr>
        <w:t>)</w:t>
      </w:r>
    </w:p>
    <w:p w14:paraId="4912573F" w14:textId="77777777" w:rsidR="00FB5B5F" w:rsidRPr="00A53C7A" w:rsidRDefault="00FB5B5F">
      <w:pPr>
        <w:suppressLineNumbers/>
        <w:tabs>
          <w:tab w:val="left" w:pos="0"/>
        </w:tabs>
        <w:ind w:right="567"/>
        <w:rPr>
          <w:szCs w:val="22"/>
          <w:lang w:val="el-GR"/>
        </w:rPr>
      </w:pPr>
    </w:p>
    <w:p w14:paraId="5FA9D9A9" w14:textId="77777777" w:rsidR="00FB5B5F" w:rsidRPr="00A53C7A" w:rsidRDefault="00C7363F">
      <w:pPr>
        <w:suppressLineNumbers/>
        <w:tabs>
          <w:tab w:val="left" w:pos="0"/>
        </w:tabs>
        <w:ind w:right="567"/>
        <w:rPr>
          <w:szCs w:val="22"/>
          <w:lang w:val="el-GR"/>
        </w:rPr>
      </w:pPr>
      <w:r w:rsidRPr="00A53C7A">
        <w:rPr>
          <w:szCs w:val="22"/>
          <w:lang w:val="el-GR"/>
        </w:rPr>
        <w:t xml:space="preserve">Οι απαιτήσεις για την υποβολή </w:t>
      </w:r>
      <w:r w:rsidRPr="00A53C7A">
        <w:rPr>
          <w:lang w:val="el-GR"/>
        </w:rPr>
        <w:t xml:space="preserve">των </w:t>
      </w:r>
      <w:r w:rsidRPr="00A53C7A">
        <w:t>PSURs</w:t>
      </w:r>
      <w:r w:rsidRPr="00A53C7A">
        <w:rPr>
          <w:lang w:val="el-GR"/>
        </w:rPr>
        <w:t xml:space="preserve"> </w:t>
      </w:r>
      <w:r w:rsidRPr="00A53C7A">
        <w:rPr>
          <w:szCs w:val="22"/>
          <w:lang w:val="el-GR"/>
        </w:rPr>
        <w:t>για το εν λόγω φαρμακευτικό προϊόν</w:t>
      </w:r>
      <w:r w:rsidRPr="00A53C7A">
        <w:rPr>
          <w:i/>
          <w:szCs w:val="22"/>
          <w:lang w:val="el-GR"/>
        </w:rPr>
        <w:t xml:space="preserve"> </w:t>
      </w:r>
      <w:r w:rsidRPr="00A53C7A">
        <w:rPr>
          <w:szCs w:val="22"/>
          <w:lang w:val="el-GR"/>
        </w:rPr>
        <w:t xml:space="preserve">ορίζονται στον κατάλογο με τις ημερομηνίες αναφοράς της Ένωσης (κατάλογος </w:t>
      </w:r>
      <w:r w:rsidRPr="00A53C7A">
        <w:rPr>
          <w:szCs w:val="22"/>
        </w:rPr>
        <w:t>EURD</w:t>
      </w:r>
      <w:r w:rsidRPr="00A53C7A">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12101711" w14:textId="77777777" w:rsidR="00FB5B5F" w:rsidRPr="00A53C7A" w:rsidRDefault="00FB5B5F">
      <w:pPr>
        <w:suppressLineNumbers/>
        <w:tabs>
          <w:tab w:val="left" w:pos="0"/>
        </w:tabs>
        <w:ind w:right="567"/>
        <w:rPr>
          <w:szCs w:val="22"/>
          <w:lang w:val="el-GR"/>
        </w:rPr>
      </w:pPr>
    </w:p>
    <w:p w14:paraId="0E51A585" w14:textId="77777777" w:rsidR="00FB5B5F" w:rsidRPr="00A53C7A" w:rsidRDefault="00FB5B5F">
      <w:pPr>
        <w:suppressLineNumbers/>
        <w:tabs>
          <w:tab w:val="left" w:pos="0"/>
        </w:tabs>
        <w:ind w:right="567"/>
        <w:rPr>
          <w:szCs w:val="22"/>
          <w:lang w:val="el-GR"/>
        </w:rPr>
      </w:pPr>
    </w:p>
    <w:p w14:paraId="6D479796" w14:textId="77777777" w:rsidR="00FB5B5F" w:rsidRPr="00A53C7A" w:rsidRDefault="00C7363F">
      <w:pPr>
        <w:pStyle w:val="TitleB"/>
      </w:pPr>
      <w:r w:rsidRPr="00A53C7A">
        <w:t>Δ.</w:t>
      </w:r>
      <w:r w:rsidRPr="00A53C7A">
        <w:tab/>
        <w:t>ΟΡΟΙ Ή ΠΕΡΙΟΡΙΣΜΟΙ ΣΧΕΤΙΚΑ ΜΕ ΤΗΝ ΑΣΦΑΛΗ ΚΑΙ ΑΠΟΤΕΛΕΣΜΑΤΙΚΗ ΧΡΗΣΗ ΤΟΥ ΦΑΡΜΑΚΕΥΤΙΚΟΥ ΠΡΟΪΟΝΤΟΣ</w:t>
      </w:r>
    </w:p>
    <w:p w14:paraId="6E8F3F23" w14:textId="77777777" w:rsidR="00FB5B5F" w:rsidRPr="00A53C7A" w:rsidRDefault="00FB5B5F">
      <w:pPr>
        <w:suppressLineNumbers/>
        <w:ind w:right="-1"/>
        <w:rPr>
          <w:i/>
          <w:noProof/>
          <w:szCs w:val="22"/>
          <w:u w:val="single"/>
          <w:lang w:val="el-GR"/>
        </w:rPr>
      </w:pPr>
    </w:p>
    <w:p w14:paraId="0876266B" w14:textId="77777777" w:rsidR="00FB5B5F" w:rsidRPr="00A53C7A" w:rsidRDefault="00C7363F">
      <w:pPr>
        <w:numPr>
          <w:ilvl w:val="0"/>
          <w:numId w:val="11"/>
        </w:numPr>
        <w:suppressLineNumbers/>
        <w:suppressAutoHyphens w:val="0"/>
        <w:spacing w:line="260" w:lineRule="exact"/>
        <w:ind w:right="-1" w:hanging="720"/>
        <w:rPr>
          <w:b/>
          <w:szCs w:val="22"/>
        </w:rPr>
      </w:pPr>
      <w:r w:rsidRPr="00A53C7A">
        <w:rPr>
          <w:b/>
          <w:noProof/>
          <w:szCs w:val="22"/>
        </w:rPr>
        <w:t xml:space="preserve">Σχέδιο </w:t>
      </w:r>
      <w:r w:rsidRPr="00A53C7A">
        <w:rPr>
          <w:b/>
          <w:noProof/>
          <w:szCs w:val="22"/>
          <w:lang w:val="el-GR"/>
        </w:rPr>
        <w:t>δ</w:t>
      </w:r>
      <w:r w:rsidRPr="00A53C7A">
        <w:rPr>
          <w:b/>
          <w:noProof/>
          <w:szCs w:val="22"/>
        </w:rPr>
        <w:t xml:space="preserve">ιαχείρισης </w:t>
      </w:r>
      <w:r w:rsidRPr="00A53C7A">
        <w:rPr>
          <w:b/>
          <w:noProof/>
          <w:szCs w:val="22"/>
          <w:lang w:val="el-GR"/>
        </w:rPr>
        <w:t>κ</w:t>
      </w:r>
      <w:r w:rsidRPr="00A53C7A">
        <w:rPr>
          <w:b/>
          <w:noProof/>
          <w:szCs w:val="22"/>
        </w:rPr>
        <w:t>ινδύνου (ΣΔΚ)</w:t>
      </w:r>
    </w:p>
    <w:p w14:paraId="37AC7E5C" w14:textId="77777777" w:rsidR="00FB5B5F" w:rsidRPr="00A53C7A" w:rsidRDefault="00FB5B5F">
      <w:pPr>
        <w:suppressLineNumbers/>
        <w:ind w:left="720" w:right="-1"/>
        <w:rPr>
          <w:b/>
          <w:szCs w:val="22"/>
        </w:rPr>
      </w:pPr>
    </w:p>
    <w:p w14:paraId="6F785EB2" w14:textId="33EF688B" w:rsidR="00FB5B5F" w:rsidRPr="00A53C7A" w:rsidRDefault="00C7363F">
      <w:pPr>
        <w:suppressLineNumbers/>
        <w:tabs>
          <w:tab w:val="left" w:pos="0"/>
        </w:tabs>
        <w:ind w:right="567"/>
        <w:rPr>
          <w:noProof/>
          <w:szCs w:val="22"/>
          <w:lang w:val="el-GR"/>
        </w:rPr>
      </w:pPr>
      <w:r w:rsidRPr="00A53C7A">
        <w:rPr>
          <w:noProof/>
          <w:szCs w:val="22"/>
          <w:lang w:val="el-GR"/>
        </w:rPr>
        <w:t xml:space="preserve">Ο Κάτοχος </w:t>
      </w:r>
      <w:r w:rsidRPr="00A53C7A">
        <w:rPr>
          <w:color w:val="000000"/>
          <w:szCs w:val="22"/>
          <w:lang w:val="el-GR"/>
        </w:rPr>
        <w:t>Άδειας</w:t>
      </w:r>
      <w:r w:rsidRPr="00A53C7A">
        <w:rPr>
          <w:noProof/>
          <w:szCs w:val="22"/>
          <w:lang w:val="el-GR"/>
        </w:rPr>
        <w:t xml:space="preserve"> Κυκλοφορίας </w:t>
      </w:r>
      <w:r w:rsidRPr="00A53C7A">
        <w:rPr>
          <w:lang w:val="el-GR"/>
        </w:rPr>
        <w:t xml:space="preserve">(ΚΑΚ) </w:t>
      </w:r>
      <w:r w:rsidRPr="00A53C7A">
        <w:rPr>
          <w:noProof/>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w:t>
      </w:r>
      <w:r w:rsidR="003E5C6C" w:rsidRPr="00A53C7A">
        <w:rPr>
          <w:noProof/>
          <w:szCs w:val="22"/>
          <w:lang w:val="el-GR"/>
        </w:rPr>
        <w:t> </w:t>
      </w:r>
      <w:r w:rsidRPr="00A53C7A">
        <w:rPr>
          <w:noProof/>
          <w:szCs w:val="22"/>
          <w:lang w:val="el-GR"/>
        </w:rPr>
        <w:t>1.8.2 της άδειας κυκλοφορίας και οποιεσδήποτε επακόλουθες εγκεκριμένες αναθεωρήσεις του ΣΔΚ.</w:t>
      </w:r>
    </w:p>
    <w:p w14:paraId="77D5B33E" w14:textId="77777777" w:rsidR="00FB5B5F" w:rsidRPr="00A53C7A" w:rsidRDefault="00FB5B5F">
      <w:pPr>
        <w:suppressLineNumbers/>
        <w:ind w:right="-1"/>
        <w:rPr>
          <w:i/>
          <w:noProof/>
          <w:szCs w:val="22"/>
          <w:lang w:val="el-GR"/>
        </w:rPr>
      </w:pPr>
    </w:p>
    <w:p w14:paraId="5C4A56F8" w14:textId="77777777" w:rsidR="00FB5B5F" w:rsidRPr="00A53C7A" w:rsidRDefault="00C7363F">
      <w:pPr>
        <w:suppressLineNumbers/>
        <w:ind w:right="-1"/>
        <w:rPr>
          <w:i/>
          <w:noProof/>
          <w:szCs w:val="22"/>
          <w:lang w:val="el-GR"/>
        </w:rPr>
      </w:pPr>
      <w:r w:rsidRPr="00A53C7A">
        <w:rPr>
          <w:noProof/>
          <w:szCs w:val="22"/>
          <w:lang w:val="el-GR"/>
        </w:rPr>
        <w:t xml:space="preserve">Ένα </w:t>
      </w:r>
      <w:r w:rsidRPr="00A53C7A">
        <w:rPr>
          <w:color w:val="000000"/>
          <w:szCs w:val="22"/>
          <w:lang w:val="el-GR"/>
        </w:rPr>
        <w:t>επικαιροποιημένο</w:t>
      </w:r>
      <w:r w:rsidRPr="00A53C7A">
        <w:rPr>
          <w:noProof/>
          <w:szCs w:val="22"/>
          <w:lang w:val="el-GR"/>
        </w:rPr>
        <w:t xml:space="preserve"> ΣΔΚ θα πρέπει να κατατεθεί</w:t>
      </w:r>
      <w:r w:rsidRPr="00A53C7A">
        <w:rPr>
          <w:i/>
          <w:noProof/>
          <w:szCs w:val="22"/>
          <w:lang w:val="el-GR"/>
        </w:rPr>
        <w:t>:</w:t>
      </w:r>
    </w:p>
    <w:p w14:paraId="2AF75544" w14:textId="77777777" w:rsidR="00FB5B5F" w:rsidRPr="00A53C7A" w:rsidRDefault="00C7363F">
      <w:pPr>
        <w:numPr>
          <w:ilvl w:val="0"/>
          <w:numId w:val="9"/>
        </w:numPr>
        <w:suppressLineNumbers/>
        <w:suppressAutoHyphens w:val="0"/>
        <w:spacing w:line="260" w:lineRule="exact"/>
        <w:ind w:right="-1"/>
        <w:rPr>
          <w:noProof/>
          <w:szCs w:val="22"/>
          <w:lang w:val="el-GR"/>
        </w:rPr>
      </w:pPr>
      <w:r w:rsidRPr="00A53C7A">
        <w:rPr>
          <w:noProof/>
          <w:szCs w:val="22"/>
          <w:lang w:val="el-GR"/>
        </w:rPr>
        <w:t>Μετά από αίτημα του Ευρωπαϊκού Οργανισμού Φαρμάκων,</w:t>
      </w:r>
    </w:p>
    <w:p w14:paraId="6D8EDE21" w14:textId="77777777" w:rsidR="00FB5B5F" w:rsidRPr="00A53C7A" w:rsidRDefault="00C7363F">
      <w:pPr>
        <w:numPr>
          <w:ilvl w:val="0"/>
          <w:numId w:val="9"/>
        </w:numPr>
        <w:suppressLineNumbers/>
        <w:tabs>
          <w:tab w:val="clear" w:pos="567"/>
        </w:tabs>
        <w:suppressAutoHyphens w:val="0"/>
        <w:spacing w:line="260" w:lineRule="exact"/>
        <w:rPr>
          <w:noProof/>
          <w:szCs w:val="22"/>
          <w:lang w:val="el-GR"/>
        </w:rPr>
      </w:pPr>
      <w:r w:rsidRPr="00A53C7A">
        <w:rPr>
          <w:noProof/>
          <w:szCs w:val="22"/>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1CEC7C52" w14:textId="77777777" w:rsidR="00FB5B5F" w:rsidRPr="00A53C7A" w:rsidRDefault="00FB5B5F">
      <w:pPr>
        <w:suppressLineNumbers/>
        <w:tabs>
          <w:tab w:val="clear" w:pos="567"/>
        </w:tabs>
        <w:suppressAutoHyphens w:val="0"/>
        <w:spacing w:line="260" w:lineRule="exact"/>
        <w:ind w:left="360" w:right="-1"/>
        <w:rPr>
          <w:i/>
          <w:noProof/>
          <w:szCs w:val="22"/>
          <w:lang w:val="el-GR"/>
        </w:rPr>
      </w:pPr>
    </w:p>
    <w:p w14:paraId="376A11A8" w14:textId="77777777" w:rsidR="00FB5B5F" w:rsidRPr="00A53C7A" w:rsidRDefault="00FB5B5F">
      <w:pPr>
        <w:ind w:left="1701" w:right="1416" w:hanging="708"/>
        <w:rPr>
          <w:b/>
          <w:szCs w:val="22"/>
          <w:lang w:val="el-GR"/>
        </w:rPr>
      </w:pPr>
    </w:p>
    <w:p w14:paraId="7B3438E3" w14:textId="77777777" w:rsidR="00FB5B5F" w:rsidRPr="00A53C7A" w:rsidRDefault="00FB5B5F">
      <w:pPr>
        <w:rPr>
          <w:szCs w:val="22"/>
          <w:lang w:val="el-GR"/>
        </w:rPr>
      </w:pPr>
    </w:p>
    <w:p w14:paraId="1D775B05" w14:textId="77777777" w:rsidR="00FB5B5F" w:rsidRPr="00A53C7A" w:rsidRDefault="00FB5B5F">
      <w:pPr>
        <w:rPr>
          <w:szCs w:val="22"/>
          <w:lang w:val="el-GR"/>
        </w:rPr>
      </w:pPr>
    </w:p>
    <w:p w14:paraId="06EBA0B8" w14:textId="77777777" w:rsidR="00FB5B5F" w:rsidRPr="00A53C7A" w:rsidRDefault="00FB5B5F">
      <w:pPr>
        <w:pageBreakBefore/>
        <w:rPr>
          <w:szCs w:val="22"/>
          <w:lang w:val="el-GR"/>
        </w:rPr>
      </w:pPr>
    </w:p>
    <w:p w14:paraId="1881546A" w14:textId="77777777" w:rsidR="00FB5B5F" w:rsidRPr="00A53C7A" w:rsidRDefault="00FB5B5F">
      <w:pPr>
        <w:rPr>
          <w:szCs w:val="22"/>
          <w:lang w:val="el-GR"/>
        </w:rPr>
      </w:pPr>
    </w:p>
    <w:p w14:paraId="3490285F" w14:textId="77777777" w:rsidR="00FB5B5F" w:rsidRPr="00A53C7A" w:rsidRDefault="00FB5B5F">
      <w:pPr>
        <w:rPr>
          <w:szCs w:val="22"/>
          <w:lang w:val="el-GR"/>
        </w:rPr>
      </w:pPr>
    </w:p>
    <w:p w14:paraId="19699164" w14:textId="77777777" w:rsidR="00FB5B5F" w:rsidRPr="00A53C7A" w:rsidRDefault="00FB5B5F">
      <w:pPr>
        <w:rPr>
          <w:szCs w:val="22"/>
          <w:lang w:val="el-GR"/>
        </w:rPr>
      </w:pPr>
    </w:p>
    <w:p w14:paraId="01FB6ABF" w14:textId="77777777" w:rsidR="00FB5B5F" w:rsidRPr="00A53C7A" w:rsidRDefault="00FB5B5F">
      <w:pPr>
        <w:rPr>
          <w:szCs w:val="22"/>
          <w:lang w:val="el-GR"/>
        </w:rPr>
      </w:pPr>
    </w:p>
    <w:p w14:paraId="253AC475" w14:textId="77777777" w:rsidR="00FB5B5F" w:rsidRPr="00A53C7A" w:rsidRDefault="00FB5B5F">
      <w:pPr>
        <w:rPr>
          <w:szCs w:val="22"/>
          <w:lang w:val="el-GR"/>
        </w:rPr>
      </w:pPr>
    </w:p>
    <w:p w14:paraId="5A8F7048" w14:textId="77777777" w:rsidR="00FB5B5F" w:rsidRPr="00A53C7A" w:rsidRDefault="00FB5B5F">
      <w:pPr>
        <w:rPr>
          <w:szCs w:val="22"/>
          <w:lang w:val="el-GR"/>
        </w:rPr>
      </w:pPr>
    </w:p>
    <w:p w14:paraId="4BD35857" w14:textId="77777777" w:rsidR="00FB5B5F" w:rsidRPr="00A53C7A" w:rsidRDefault="00FB5B5F">
      <w:pPr>
        <w:rPr>
          <w:szCs w:val="22"/>
          <w:lang w:val="el-GR"/>
        </w:rPr>
      </w:pPr>
    </w:p>
    <w:p w14:paraId="05F0E7D0" w14:textId="77777777" w:rsidR="00FB5B5F" w:rsidRPr="00A53C7A" w:rsidRDefault="00FB5B5F">
      <w:pPr>
        <w:rPr>
          <w:szCs w:val="22"/>
          <w:lang w:val="el-GR"/>
        </w:rPr>
      </w:pPr>
    </w:p>
    <w:p w14:paraId="05F9C0C0" w14:textId="77777777" w:rsidR="00FB5B5F" w:rsidRPr="00A53C7A" w:rsidRDefault="00FB5B5F">
      <w:pPr>
        <w:rPr>
          <w:szCs w:val="22"/>
          <w:lang w:val="el-GR"/>
        </w:rPr>
      </w:pPr>
    </w:p>
    <w:p w14:paraId="59644357" w14:textId="77777777" w:rsidR="00FB5B5F" w:rsidRPr="00A53C7A" w:rsidRDefault="00FB5B5F">
      <w:pPr>
        <w:rPr>
          <w:szCs w:val="22"/>
          <w:lang w:val="el-GR"/>
        </w:rPr>
      </w:pPr>
    </w:p>
    <w:p w14:paraId="76784648" w14:textId="77777777" w:rsidR="00FB5B5F" w:rsidRPr="00A53C7A" w:rsidRDefault="00FB5B5F">
      <w:pPr>
        <w:rPr>
          <w:szCs w:val="22"/>
          <w:lang w:val="el-GR"/>
        </w:rPr>
      </w:pPr>
    </w:p>
    <w:p w14:paraId="7F2D24A6" w14:textId="77777777" w:rsidR="00FB5B5F" w:rsidRPr="00A53C7A" w:rsidRDefault="00FB5B5F">
      <w:pPr>
        <w:rPr>
          <w:szCs w:val="22"/>
          <w:lang w:val="el-GR"/>
        </w:rPr>
      </w:pPr>
    </w:p>
    <w:p w14:paraId="01E3F51C" w14:textId="77777777" w:rsidR="00FB5B5F" w:rsidRPr="00A53C7A" w:rsidRDefault="00FB5B5F">
      <w:pPr>
        <w:rPr>
          <w:szCs w:val="22"/>
          <w:lang w:val="el-GR"/>
        </w:rPr>
      </w:pPr>
    </w:p>
    <w:p w14:paraId="213EEFF1" w14:textId="77777777" w:rsidR="00FB5B5F" w:rsidRPr="00A53C7A" w:rsidRDefault="00FB5B5F">
      <w:pPr>
        <w:rPr>
          <w:szCs w:val="22"/>
          <w:lang w:val="el-GR"/>
        </w:rPr>
      </w:pPr>
    </w:p>
    <w:p w14:paraId="0687AFF2" w14:textId="77777777" w:rsidR="00FB5B5F" w:rsidRPr="00A53C7A" w:rsidRDefault="00FB5B5F">
      <w:pPr>
        <w:rPr>
          <w:szCs w:val="22"/>
          <w:lang w:val="el-GR"/>
        </w:rPr>
      </w:pPr>
    </w:p>
    <w:p w14:paraId="1E7594A8" w14:textId="77777777" w:rsidR="00FB5B5F" w:rsidRPr="00A53C7A" w:rsidRDefault="00FB5B5F">
      <w:pPr>
        <w:rPr>
          <w:szCs w:val="22"/>
          <w:lang w:val="el-GR"/>
        </w:rPr>
      </w:pPr>
    </w:p>
    <w:p w14:paraId="1FD4BE49" w14:textId="77777777" w:rsidR="00FB5B5F" w:rsidRPr="00A53C7A" w:rsidRDefault="00FB5B5F">
      <w:pPr>
        <w:rPr>
          <w:b/>
          <w:szCs w:val="22"/>
          <w:lang w:val="el-GR"/>
        </w:rPr>
      </w:pPr>
    </w:p>
    <w:p w14:paraId="3F94B469" w14:textId="77777777" w:rsidR="00FB5B5F" w:rsidRPr="00A53C7A" w:rsidRDefault="00FB5B5F">
      <w:pPr>
        <w:rPr>
          <w:b/>
          <w:szCs w:val="22"/>
          <w:lang w:val="el-GR"/>
        </w:rPr>
      </w:pPr>
    </w:p>
    <w:p w14:paraId="46D9FB55" w14:textId="77777777" w:rsidR="00FB5B5F" w:rsidRPr="00A53C7A" w:rsidRDefault="00FB5B5F">
      <w:pPr>
        <w:rPr>
          <w:b/>
          <w:szCs w:val="22"/>
          <w:lang w:val="el-GR"/>
        </w:rPr>
      </w:pPr>
    </w:p>
    <w:p w14:paraId="338BC7E4" w14:textId="77777777" w:rsidR="00FB5B5F" w:rsidRPr="00A53C7A" w:rsidRDefault="00FB5B5F">
      <w:pPr>
        <w:rPr>
          <w:b/>
          <w:szCs w:val="22"/>
          <w:lang w:val="el-GR"/>
        </w:rPr>
      </w:pPr>
    </w:p>
    <w:p w14:paraId="148051C5" w14:textId="77777777" w:rsidR="00FB5B5F" w:rsidRPr="00A53C7A" w:rsidRDefault="00FB5B5F">
      <w:pPr>
        <w:rPr>
          <w:b/>
          <w:szCs w:val="22"/>
          <w:lang w:val="el-GR"/>
        </w:rPr>
      </w:pPr>
    </w:p>
    <w:p w14:paraId="19CDA12D" w14:textId="77777777" w:rsidR="00FB5B5F" w:rsidRPr="00A53C7A" w:rsidRDefault="00FB5B5F">
      <w:pPr>
        <w:rPr>
          <w:b/>
          <w:szCs w:val="22"/>
          <w:lang w:val="el-GR"/>
        </w:rPr>
      </w:pPr>
    </w:p>
    <w:p w14:paraId="00ACEE14" w14:textId="77777777" w:rsidR="00FB5B5F" w:rsidRPr="00A53C7A" w:rsidRDefault="00C7363F">
      <w:pPr>
        <w:widowControl w:val="0"/>
        <w:suppressLineNumbers/>
        <w:jc w:val="center"/>
        <w:rPr>
          <w:b/>
          <w:szCs w:val="22"/>
          <w:lang w:val="el-GR"/>
        </w:rPr>
      </w:pPr>
      <w:r w:rsidRPr="00A53C7A">
        <w:rPr>
          <w:b/>
          <w:szCs w:val="22"/>
          <w:lang w:val="el-GR"/>
        </w:rPr>
        <w:t>ΠΑΡΑΡΤΗΜΑ ΙΙΙ</w:t>
      </w:r>
    </w:p>
    <w:p w14:paraId="0536279F" w14:textId="77777777" w:rsidR="00FB5B5F" w:rsidRPr="00A53C7A" w:rsidRDefault="00FB5B5F">
      <w:pPr>
        <w:rPr>
          <w:szCs w:val="22"/>
          <w:lang w:val="el-GR"/>
        </w:rPr>
      </w:pPr>
    </w:p>
    <w:p w14:paraId="099AB4A4" w14:textId="77777777" w:rsidR="00FB5B5F" w:rsidRPr="00A53C7A" w:rsidRDefault="00C7363F">
      <w:pPr>
        <w:widowControl w:val="0"/>
        <w:suppressLineNumbers/>
        <w:jc w:val="center"/>
        <w:rPr>
          <w:b/>
          <w:szCs w:val="22"/>
          <w:lang w:val="el-GR"/>
        </w:rPr>
      </w:pPr>
      <w:r w:rsidRPr="00A53C7A">
        <w:rPr>
          <w:b/>
          <w:szCs w:val="22"/>
          <w:lang w:val="el-GR"/>
        </w:rPr>
        <w:t>ΕΠΙΣΗΜΑΝΣΗ ΚΑΙ ΦΥΛΛΟ ΟΔΗΓΙΩΝ ΧΡΗΣΗΣ</w:t>
      </w:r>
    </w:p>
    <w:p w14:paraId="0F10A732" w14:textId="77777777" w:rsidR="00FB5B5F" w:rsidRPr="00A53C7A" w:rsidRDefault="00FB5B5F">
      <w:pPr>
        <w:rPr>
          <w:szCs w:val="22"/>
          <w:lang w:val="el-GR"/>
        </w:rPr>
      </w:pPr>
    </w:p>
    <w:p w14:paraId="0CEAD26F" w14:textId="77777777" w:rsidR="00FB5B5F" w:rsidRPr="00A53C7A" w:rsidRDefault="00FB5B5F">
      <w:pPr>
        <w:pageBreakBefore/>
        <w:rPr>
          <w:szCs w:val="22"/>
          <w:lang w:val="el-GR"/>
        </w:rPr>
      </w:pPr>
    </w:p>
    <w:p w14:paraId="2797AADF" w14:textId="77777777" w:rsidR="00FB5B5F" w:rsidRPr="00A53C7A" w:rsidRDefault="00FB5B5F">
      <w:pPr>
        <w:rPr>
          <w:szCs w:val="22"/>
          <w:lang w:val="el-GR"/>
        </w:rPr>
      </w:pPr>
    </w:p>
    <w:p w14:paraId="0083020A" w14:textId="77777777" w:rsidR="00FB5B5F" w:rsidRPr="00A53C7A" w:rsidRDefault="00FB5B5F">
      <w:pPr>
        <w:rPr>
          <w:szCs w:val="22"/>
          <w:lang w:val="el-GR"/>
        </w:rPr>
      </w:pPr>
    </w:p>
    <w:p w14:paraId="3CF1FB32" w14:textId="77777777" w:rsidR="00FB5B5F" w:rsidRPr="00A53C7A" w:rsidRDefault="00FB5B5F">
      <w:pPr>
        <w:rPr>
          <w:szCs w:val="22"/>
          <w:lang w:val="el-GR"/>
        </w:rPr>
      </w:pPr>
    </w:p>
    <w:p w14:paraId="2A3E8489" w14:textId="77777777" w:rsidR="00FB5B5F" w:rsidRPr="00A53C7A" w:rsidRDefault="00FB5B5F">
      <w:pPr>
        <w:rPr>
          <w:szCs w:val="22"/>
          <w:lang w:val="el-GR"/>
        </w:rPr>
      </w:pPr>
    </w:p>
    <w:p w14:paraId="3B6F32C4" w14:textId="77777777" w:rsidR="00FB5B5F" w:rsidRPr="00A53C7A" w:rsidRDefault="00FB5B5F">
      <w:pPr>
        <w:rPr>
          <w:szCs w:val="22"/>
          <w:lang w:val="el-GR"/>
        </w:rPr>
      </w:pPr>
    </w:p>
    <w:p w14:paraId="33FB6F7B" w14:textId="77777777" w:rsidR="00FB5B5F" w:rsidRPr="00A53C7A" w:rsidRDefault="00FB5B5F">
      <w:pPr>
        <w:rPr>
          <w:szCs w:val="22"/>
          <w:lang w:val="el-GR"/>
        </w:rPr>
      </w:pPr>
    </w:p>
    <w:p w14:paraId="4FF09933" w14:textId="77777777" w:rsidR="00FB5B5F" w:rsidRPr="00A53C7A" w:rsidRDefault="00FB5B5F">
      <w:pPr>
        <w:rPr>
          <w:szCs w:val="22"/>
          <w:lang w:val="el-GR"/>
        </w:rPr>
      </w:pPr>
    </w:p>
    <w:p w14:paraId="5C32195C" w14:textId="77777777" w:rsidR="00FB5B5F" w:rsidRPr="00A53C7A" w:rsidRDefault="00FB5B5F">
      <w:pPr>
        <w:rPr>
          <w:szCs w:val="22"/>
          <w:lang w:val="el-GR"/>
        </w:rPr>
      </w:pPr>
    </w:p>
    <w:p w14:paraId="0903C47A" w14:textId="77777777" w:rsidR="00FB5B5F" w:rsidRPr="00A53C7A" w:rsidRDefault="00FB5B5F">
      <w:pPr>
        <w:rPr>
          <w:szCs w:val="22"/>
          <w:lang w:val="el-GR"/>
        </w:rPr>
      </w:pPr>
    </w:p>
    <w:p w14:paraId="70953EEE" w14:textId="77777777" w:rsidR="00FB5B5F" w:rsidRPr="00A53C7A" w:rsidRDefault="00FB5B5F">
      <w:pPr>
        <w:rPr>
          <w:szCs w:val="22"/>
          <w:lang w:val="el-GR"/>
        </w:rPr>
      </w:pPr>
    </w:p>
    <w:p w14:paraId="289C1CA9" w14:textId="77777777" w:rsidR="00FB5B5F" w:rsidRPr="00A53C7A" w:rsidRDefault="00FB5B5F">
      <w:pPr>
        <w:rPr>
          <w:szCs w:val="22"/>
          <w:lang w:val="el-GR"/>
        </w:rPr>
      </w:pPr>
    </w:p>
    <w:p w14:paraId="08043DF7" w14:textId="77777777" w:rsidR="00FB5B5F" w:rsidRPr="00A53C7A" w:rsidRDefault="00FB5B5F">
      <w:pPr>
        <w:rPr>
          <w:szCs w:val="22"/>
          <w:lang w:val="el-GR"/>
        </w:rPr>
      </w:pPr>
    </w:p>
    <w:p w14:paraId="25C9D38C" w14:textId="77777777" w:rsidR="00FB5B5F" w:rsidRPr="00A53C7A" w:rsidRDefault="00FB5B5F">
      <w:pPr>
        <w:rPr>
          <w:szCs w:val="22"/>
          <w:lang w:val="el-GR"/>
        </w:rPr>
      </w:pPr>
    </w:p>
    <w:p w14:paraId="4AC558C8" w14:textId="77777777" w:rsidR="00FB5B5F" w:rsidRPr="00A53C7A" w:rsidRDefault="00FB5B5F">
      <w:pPr>
        <w:rPr>
          <w:szCs w:val="22"/>
          <w:lang w:val="el-GR"/>
        </w:rPr>
      </w:pPr>
    </w:p>
    <w:p w14:paraId="0FEBCFF8" w14:textId="77777777" w:rsidR="00FB5B5F" w:rsidRPr="00A53C7A" w:rsidRDefault="00FB5B5F">
      <w:pPr>
        <w:rPr>
          <w:szCs w:val="22"/>
          <w:lang w:val="el-GR"/>
        </w:rPr>
      </w:pPr>
    </w:p>
    <w:p w14:paraId="6496125E" w14:textId="77777777" w:rsidR="00FB5B5F" w:rsidRPr="00A53C7A" w:rsidRDefault="00FB5B5F">
      <w:pPr>
        <w:rPr>
          <w:szCs w:val="22"/>
          <w:lang w:val="el-GR"/>
        </w:rPr>
      </w:pPr>
    </w:p>
    <w:p w14:paraId="6C4B7F9B" w14:textId="77777777" w:rsidR="00FB5B5F" w:rsidRPr="00A53C7A" w:rsidRDefault="00FB5B5F">
      <w:pPr>
        <w:rPr>
          <w:szCs w:val="22"/>
          <w:lang w:val="el-GR"/>
        </w:rPr>
      </w:pPr>
    </w:p>
    <w:p w14:paraId="276B46E2" w14:textId="77777777" w:rsidR="00FB5B5F" w:rsidRPr="00A53C7A" w:rsidRDefault="00FB5B5F">
      <w:pPr>
        <w:rPr>
          <w:szCs w:val="22"/>
          <w:lang w:val="el-GR"/>
        </w:rPr>
      </w:pPr>
    </w:p>
    <w:p w14:paraId="598B2364" w14:textId="77777777" w:rsidR="00FB5B5F" w:rsidRPr="00A53C7A" w:rsidRDefault="00FB5B5F">
      <w:pPr>
        <w:rPr>
          <w:szCs w:val="22"/>
          <w:lang w:val="el-GR"/>
        </w:rPr>
      </w:pPr>
    </w:p>
    <w:p w14:paraId="49D9A49F" w14:textId="77777777" w:rsidR="00FB5B5F" w:rsidRPr="00A53C7A" w:rsidRDefault="00FB5B5F">
      <w:pPr>
        <w:rPr>
          <w:szCs w:val="22"/>
          <w:lang w:val="el-GR"/>
        </w:rPr>
      </w:pPr>
    </w:p>
    <w:p w14:paraId="3D8D33D0" w14:textId="77777777" w:rsidR="00FB5B5F" w:rsidRPr="00A53C7A" w:rsidRDefault="00FB5B5F">
      <w:pPr>
        <w:rPr>
          <w:szCs w:val="22"/>
          <w:lang w:val="el-GR"/>
        </w:rPr>
      </w:pPr>
    </w:p>
    <w:p w14:paraId="6D099A69" w14:textId="77777777" w:rsidR="00FB5B5F" w:rsidRPr="00A53C7A" w:rsidRDefault="00FB5B5F">
      <w:pPr>
        <w:rPr>
          <w:szCs w:val="22"/>
          <w:lang w:val="el-GR"/>
        </w:rPr>
      </w:pPr>
    </w:p>
    <w:p w14:paraId="2475A4E8" w14:textId="77777777" w:rsidR="00FB5B5F" w:rsidRPr="00A53C7A" w:rsidRDefault="00C7363F">
      <w:pPr>
        <w:pStyle w:val="TitleA"/>
        <w:rPr>
          <w:rFonts w:cs="Times New Roman"/>
        </w:rPr>
      </w:pPr>
      <w:r w:rsidRPr="00A53C7A">
        <w:rPr>
          <w:rFonts w:cs="Times New Roman"/>
        </w:rPr>
        <w:t>A. ΕΠΙΣΗΜΑΝΣΗ</w:t>
      </w:r>
    </w:p>
    <w:p w14:paraId="50442E60" w14:textId="77777777" w:rsidR="00FB5B5F" w:rsidRPr="00A53C7A" w:rsidRDefault="00FB5B5F">
      <w:pPr>
        <w:rPr>
          <w:szCs w:val="22"/>
          <w:lang w:val="el-GR"/>
        </w:rPr>
      </w:pPr>
    </w:p>
    <w:p w14:paraId="62B3E766" w14:textId="63E54FB7" w:rsidR="008C1F24" w:rsidRPr="00A53C7A" w:rsidRDefault="008C1F24">
      <w:pPr>
        <w:tabs>
          <w:tab w:val="clear" w:pos="567"/>
        </w:tabs>
        <w:suppressAutoHyphens w:val="0"/>
        <w:rPr>
          <w:szCs w:val="22"/>
          <w:lang w:val="el-GR"/>
        </w:rPr>
      </w:pPr>
      <w:r w:rsidRPr="00A53C7A">
        <w:rPr>
          <w:szCs w:val="22"/>
          <w:lang w:val="el-GR"/>
        </w:rPr>
        <w:br w:type="page"/>
      </w:r>
    </w:p>
    <w:p w14:paraId="4D4FC411"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lastRenderedPageBreak/>
        <w:t>ΕΝΔΕΙΞΕΙΣ ΠΟΥ ΠΡΕΠΕΙ ΝΑ ΑΝΑΓΡΑΦΟΝΤΑΙ ΣΤΗΝ ΕΞΩΤΕΡΙΚΗ ΣΥΣΚΕΥΑΣΙΑ</w:t>
      </w:r>
    </w:p>
    <w:p w14:paraId="0821A28F" w14:textId="77777777" w:rsidR="00FB5B5F" w:rsidRPr="00A53C7A" w:rsidRDefault="00FB5B5F">
      <w:pPr>
        <w:widowControl w:val="0"/>
        <w:suppressLineNumbers/>
        <w:pBdr>
          <w:top w:val="single" w:sz="4" w:space="1" w:color="000000"/>
          <w:left w:val="single" w:sz="4" w:space="4" w:color="000000"/>
          <w:bottom w:val="single" w:sz="4" w:space="1" w:color="000000"/>
          <w:right w:val="single" w:sz="4" w:space="4" w:color="000000"/>
        </w:pBdr>
        <w:ind w:left="567" w:hanging="567"/>
        <w:rPr>
          <w:szCs w:val="22"/>
          <w:lang w:val="el-GR"/>
        </w:rPr>
      </w:pPr>
    </w:p>
    <w:p w14:paraId="0D660E63"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ΕΞΩΤΕΡΙΚΟ ΚΟΥΤΙ</w:t>
      </w:r>
    </w:p>
    <w:p w14:paraId="1F42958D" w14:textId="71115FAA" w:rsidR="00FB5B5F" w:rsidRPr="00A53C7A" w:rsidRDefault="00FB5B5F">
      <w:pPr>
        <w:rPr>
          <w:szCs w:val="22"/>
          <w:lang w:val="el-GR"/>
        </w:rPr>
      </w:pPr>
    </w:p>
    <w:p w14:paraId="428FF6BE" w14:textId="77777777" w:rsidR="008C1F24" w:rsidRPr="00A53C7A" w:rsidRDefault="008C1F24">
      <w:pPr>
        <w:rPr>
          <w:szCs w:val="22"/>
          <w:lang w:val="el-GR"/>
        </w:rPr>
      </w:pPr>
    </w:p>
    <w:p w14:paraId="587014CB"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w:t>
      </w:r>
      <w:r w:rsidRPr="00A53C7A">
        <w:rPr>
          <w:b/>
          <w:szCs w:val="22"/>
          <w:lang w:val="el-GR"/>
        </w:rPr>
        <w:tab/>
        <w:t>ΟΝΟΜΑΣΙΑ ΤΟΥ ΦΑΡΜΑΚΕΥΤΙΚΟΥ ΠΡΟΪΟΝΤΟΣ</w:t>
      </w:r>
    </w:p>
    <w:p w14:paraId="5EDA9007" w14:textId="77777777" w:rsidR="00FB5B5F" w:rsidRPr="00A53C7A" w:rsidRDefault="00FB5B5F">
      <w:pPr>
        <w:rPr>
          <w:szCs w:val="22"/>
          <w:lang w:val="el-GR"/>
        </w:rPr>
      </w:pPr>
    </w:p>
    <w:p w14:paraId="01D4460C" w14:textId="028A664E" w:rsidR="00FB5B5F" w:rsidRPr="00A53C7A" w:rsidRDefault="00452642">
      <w:pPr>
        <w:widowControl w:val="0"/>
        <w:suppressLineNumbers/>
        <w:rPr>
          <w:szCs w:val="22"/>
          <w:lang w:val="el-GR"/>
        </w:rPr>
      </w:pPr>
      <w:r w:rsidRPr="00A53C7A">
        <w:rPr>
          <w:szCs w:val="22"/>
          <w:lang w:val="en-US"/>
        </w:rPr>
        <w:t>Dimethyl</w:t>
      </w:r>
      <w:r w:rsidRPr="00A53C7A">
        <w:rPr>
          <w:szCs w:val="22"/>
          <w:lang w:val="el-GR"/>
        </w:rPr>
        <w:t xml:space="preserve"> </w:t>
      </w:r>
      <w:r w:rsidRPr="00A53C7A">
        <w:rPr>
          <w:szCs w:val="22"/>
          <w:lang w:val="en-US"/>
        </w:rPr>
        <w:t>fumarate</w:t>
      </w:r>
      <w:r w:rsidRPr="00A53C7A">
        <w:rPr>
          <w:szCs w:val="22"/>
          <w:lang w:val="el-GR"/>
        </w:rPr>
        <w:t xml:space="preserve"> </w:t>
      </w:r>
      <w:r w:rsidRPr="00A53C7A">
        <w:rPr>
          <w:szCs w:val="22"/>
          <w:lang w:val="en-US"/>
        </w:rPr>
        <w:t>Accord</w:t>
      </w:r>
      <w:r w:rsidR="00C7363F" w:rsidRPr="00A53C7A">
        <w:rPr>
          <w:szCs w:val="22"/>
          <w:lang w:val="el-GR"/>
        </w:rPr>
        <w:t xml:space="preserve"> 120</w:t>
      </w:r>
      <w:r w:rsidR="00C7363F" w:rsidRPr="00A53C7A">
        <w:rPr>
          <w:szCs w:val="22"/>
        </w:rPr>
        <w:t> </w:t>
      </w:r>
      <w:r w:rsidR="00C7363F" w:rsidRPr="00A53C7A">
        <w:rPr>
          <w:szCs w:val="22"/>
          <w:lang w:val="el-GR"/>
        </w:rPr>
        <w:t>mg γαστροανθεκτικά σκληρά καψάκια</w:t>
      </w:r>
    </w:p>
    <w:p w14:paraId="478FE43F" w14:textId="7083EFA0" w:rsidR="00FB5B5F" w:rsidRPr="00A53C7A" w:rsidRDefault="00C7363F">
      <w:pPr>
        <w:widowControl w:val="0"/>
        <w:suppressLineNumbers/>
        <w:rPr>
          <w:szCs w:val="22"/>
          <w:lang w:val="el-GR"/>
        </w:rPr>
      </w:pPr>
      <w:r w:rsidRPr="00A53C7A">
        <w:rPr>
          <w:szCs w:val="22"/>
          <w:lang w:val="el-GR"/>
        </w:rPr>
        <w:t>φουμαρικός διμεθυλεστέρας</w:t>
      </w:r>
    </w:p>
    <w:p w14:paraId="76340CF8" w14:textId="77777777" w:rsidR="00FB5B5F" w:rsidRPr="00A53C7A" w:rsidRDefault="00FB5B5F">
      <w:pPr>
        <w:rPr>
          <w:szCs w:val="22"/>
          <w:lang w:val="el-GR"/>
        </w:rPr>
      </w:pPr>
    </w:p>
    <w:p w14:paraId="45E26CE5" w14:textId="77777777" w:rsidR="00FB5B5F" w:rsidRPr="00A53C7A" w:rsidRDefault="00FB5B5F">
      <w:pPr>
        <w:rPr>
          <w:szCs w:val="22"/>
          <w:lang w:val="el-GR"/>
        </w:rPr>
      </w:pPr>
    </w:p>
    <w:p w14:paraId="1A786F20"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2.</w:t>
      </w:r>
      <w:r w:rsidRPr="00A53C7A">
        <w:rPr>
          <w:b/>
          <w:szCs w:val="22"/>
          <w:lang w:val="el-GR"/>
        </w:rPr>
        <w:tab/>
        <w:t>ΣΥΝΘΕΣΗ ΣΕ ΔΡΑΣΤΙΚΗ(ΕΣ) ΟΥΣΙΑ(ΕΣ)</w:t>
      </w:r>
    </w:p>
    <w:p w14:paraId="7B1D17D2" w14:textId="77777777" w:rsidR="003E5C6C" w:rsidRPr="00A53C7A" w:rsidRDefault="003E5C6C">
      <w:pPr>
        <w:widowControl w:val="0"/>
        <w:suppressLineNumbers/>
        <w:rPr>
          <w:szCs w:val="22"/>
          <w:lang w:val="el-GR"/>
        </w:rPr>
      </w:pPr>
    </w:p>
    <w:p w14:paraId="0F1B065A" w14:textId="6143F413" w:rsidR="00FB5B5F" w:rsidRPr="00A53C7A" w:rsidRDefault="00C7363F">
      <w:pPr>
        <w:widowControl w:val="0"/>
        <w:suppressLineNumbers/>
        <w:rPr>
          <w:szCs w:val="22"/>
          <w:lang w:val="el-GR"/>
        </w:rPr>
      </w:pPr>
      <w:r w:rsidRPr="00A53C7A">
        <w:rPr>
          <w:szCs w:val="22"/>
          <w:lang w:val="el-GR"/>
        </w:rPr>
        <w:t>Κάθε γαστροανθεκτικό σκληρό καψάκιο περιέχει 120</w:t>
      </w:r>
      <w:r w:rsidRPr="00A53C7A">
        <w:rPr>
          <w:szCs w:val="22"/>
        </w:rPr>
        <w:t> </w:t>
      </w:r>
      <w:r w:rsidRPr="00A53C7A">
        <w:rPr>
          <w:szCs w:val="22"/>
          <w:lang w:val="el-GR"/>
        </w:rPr>
        <w:t>mg φουμαρικού διμεθυλεστέρα</w:t>
      </w:r>
      <w:r w:rsidR="00A26E4A">
        <w:rPr>
          <w:szCs w:val="22"/>
          <w:lang w:val="el-GR"/>
        </w:rPr>
        <w:t>.</w:t>
      </w:r>
    </w:p>
    <w:p w14:paraId="1ACF54A8" w14:textId="77777777" w:rsidR="00FB5B5F" w:rsidRPr="00A53C7A" w:rsidRDefault="00FB5B5F">
      <w:pPr>
        <w:rPr>
          <w:szCs w:val="22"/>
          <w:lang w:val="el-GR"/>
        </w:rPr>
      </w:pPr>
    </w:p>
    <w:p w14:paraId="1EEF8015" w14:textId="77777777" w:rsidR="00FB5B5F" w:rsidRPr="00A53C7A" w:rsidRDefault="00FB5B5F">
      <w:pPr>
        <w:rPr>
          <w:szCs w:val="22"/>
          <w:lang w:val="el-GR"/>
        </w:rPr>
      </w:pPr>
    </w:p>
    <w:p w14:paraId="6511714E"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3.</w:t>
      </w:r>
      <w:r w:rsidRPr="00A53C7A">
        <w:rPr>
          <w:b/>
          <w:szCs w:val="22"/>
          <w:lang w:val="el-GR"/>
        </w:rPr>
        <w:tab/>
        <w:t>ΚΑΤΑΛΟΓΟΣ ΕΚΔΟΧΩΝ</w:t>
      </w:r>
    </w:p>
    <w:p w14:paraId="6934A8B5" w14:textId="77777777" w:rsidR="00FB5B5F" w:rsidRPr="00A53C7A" w:rsidRDefault="00FB5B5F">
      <w:pPr>
        <w:rPr>
          <w:szCs w:val="22"/>
          <w:lang w:val="el-GR"/>
        </w:rPr>
      </w:pPr>
    </w:p>
    <w:p w14:paraId="24390CC2" w14:textId="77777777" w:rsidR="00FB5B5F" w:rsidRPr="00A53C7A" w:rsidRDefault="00FB5B5F">
      <w:pPr>
        <w:rPr>
          <w:szCs w:val="22"/>
          <w:lang w:val="el-GR"/>
        </w:rPr>
      </w:pPr>
    </w:p>
    <w:p w14:paraId="3BAB429F"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4.</w:t>
      </w:r>
      <w:r w:rsidRPr="00A53C7A">
        <w:rPr>
          <w:b/>
          <w:szCs w:val="22"/>
          <w:lang w:val="el-GR"/>
        </w:rPr>
        <w:tab/>
        <w:t>ΦΑΡΜΑΚΟΤΕΧΝΙΚΗ ΜΟΡΦΗ ΚΑΙ ΠΕΡΙΕΧΟΜΕΝΟ</w:t>
      </w:r>
    </w:p>
    <w:p w14:paraId="3427A6ED" w14:textId="77777777" w:rsidR="00FB5B5F" w:rsidRPr="00A53C7A" w:rsidRDefault="00FB5B5F">
      <w:pPr>
        <w:widowControl w:val="0"/>
        <w:suppressLineNumbers/>
        <w:rPr>
          <w:szCs w:val="22"/>
          <w:lang w:val="el-GR"/>
        </w:rPr>
      </w:pPr>
    </w:p>
    <w:p w14:paraId="3302A66F" w14:textId="77777777" w:rsidR="003E4325" w:rsidRPr="00A53C7A" w:rsidRDefault="003E4325">
      <w:pPr>
        <w:widowControl w:val="0"/>
        <w:suppressLineNumbers/>
        <w:rPr>
          <w:szCs w:val="22"/>
          <w:lang w:val="el-GR"/>
        </w:rPr>
      </w:pPr>
    </w:p>
    <w:p w14:paraId="757FC10F" w14:textId="77777777" w:rsidR="003E4325" w:rsidRPr="00A53C7A" w:rsidRDefault="003E4325" w:rsidP="003E4325">
      <w:pPr>
        <w:widowControl w:val="0"/>
        <w:suppressLineNumbers/>
        <w:rPr>
          <w:szCs w:val="22"/>
          <w:lang w:val="el-GR"/>
        </w:rPr>
      </w:pPr>
      <w:r w:rsidRPr="00A53C7A">
        <w:rPr>
          <w:szCs w:val="22"/>
          <w:highlight w:val="lightGray"/>
          <w:lang w:val="el-GR"/>
        </w:rPr>
        <w:t>Γαστροανθεκτικό σκληρό καψάκιο</w:t>
      </w:r>
    </w:p>
    <w:p w14:paraId="156BB79F" w14:textId="77777777" w:rsidR="003E4325" w:rsidRPr="00A53C7A" w:rsidRDefault="003E4325">
      <w:pPr>
        <w:widowControl w:val="0"/>
        <w:suppressLineNumbers/>
        <w:rPr>
          <w:szCs w:val="22"/>
          <w:lang w:val="el-GR"/>
        </w:rPr>
      </w:pPr>
    </w:p>
    <w:p w14:paraId="703BB1C7" w14:textId="719C54BC" w:rsidR="00FB5B5F" w:rsidRDefault="00C7363F">
      <w:pPr>
        <w:widowControl w:val="0"/>
        <w:suppressLineNumbers/>
        <w:rPr>
          <w:szCs w:val="22"/>
          <w:lang w:val="el-GR"/>
        </w:rPr>
      </w:pPr>
      <w:r w:rsidRPr="00A53C7A">
        <w:rPr>
          <w:szCs w:val="22"/>
          <w:lang w:val="el-GR"/>
        </w:rPr>
        <w:t>14 γαστροανθεκτικά σκληρά καψάκια</w:t>
      </w:r>
    </w:p>
    <w:p w14:paraId="59873E26" w14:textId="7B4FE723" w:rsidR="009A11A8" w:rsidRPr="00A53C7A" w:rsidRDefault="009A11A8">
      <w:pPr>
        <w:widowControl w:val="0"/>
        <w:suppressLineNumbers/>
        <w:rPr>
          <w:szCs w:val="22"/>
          <w:lang w:val="el-GR"/>
        </w:rPr>
      </w:pPr>
      <w:r w:rsidRPr="006E3D34">
        <w:rPr>
          <w:szCs w:val="22"/>
          <w:highlight w:val="lightGray"/>
          <w:lang w:val="el-GR"/>
        </w:rPr>
        <w:t>14 </w:t>
      </w:r>
      <w:r w:rsidRPr="006E3D34">
        <w:rPr>
          <w:szCs w:val="22"/>
          <w:highlight w:val="lightGray"/>
          <w:lang w:val="en-US"/>
        </w:rPr>
        <w:t>x </w:t>
      </w:r>
      <w:r w:rsidRPr="006E3D34">
        <w:rPr>
          <w:szCs w:val="22"/>
          <w:highlight w:val="lightGray"/>
          <w:lang w:val="el-GR"/>
        </w:rPr>
        <w:t>1 γαστροανθεκτικά σκληρά καψάκια</w:t>
      </w:r>
    </w:p>
    <w:p w14:paraId="3D201DC6" w14:textId="77777777" w:rsidR="00FB5B5F" w:rsidRPr="00A53C7A" w:rsidRDefault="00FB5B5F">
      <w:pPr>
        <w:widowControl w:val="0"/>
        <w:suppressLineNumbers/>
        <w:rPr>
          <w:szCs w:val="22"/>
          <w:lang w:val="el-GR"/>
        </w:rPr>
      </w:pPr>
    </w:p>
    <w:p w14:paraId="1422FFC9" w14:textId="77777777" w:rsidR="00FB5B5F" w:rsidRPr="00A53C7A" w:rsidRDefault="00FB5B5F">
      <w:pPr>
        <w:rPr>
          <w:szCs w:val="22"/>
          <w:lang w:val="el-GR"/>
        </w:rPr>
      </w:pPr>
    </w:p>
    <w:p w14:paraId="1DBB871B"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5.</w:t>
      </w:r>
      <w:r w:rsidRPr="00A53C7A">
        <w:rPr>
          <w:b/>
          <w:szCs w:val="22"/>
          <w:lang w:val="el-GR"/>
        </w:rPr>
        <w:tab/>
        <w:t>ΤΡΟΠΟΣ ΚΑΙ ΟΔΟΣ(ΟΙ) ΧΟΡΗΓΗΣΗΣ</w:t>
      </w:r>
    </w:p>
    <w:p w14:paraId="3E3ADC6B" w14:textId="77777777" w:rsidR="00FB5B5F" w:rsidRPr="00A53C7A" w:rsidRDefault="00FB5B5F">
      <w:pPr>
        <w:widowControl w:val="0"/>
        <w:suppressLineNumbers/>
        <w:rPr>
          <w:szCs w:val="22"/>
          <w:lang w:val="el-GR"/>
        </w:rPr>
      </w:pPr>
    </w:p>
    <w:p w14:paraId="346DA784" w14:textId="56F236A3" w:rsidR="003E5C6C" w:rsidRPr="00A53C7A" w:rsidRDefault="006A7621">
      <w:pPr>
        <w:widowControl w:val="0"/>
        <w:suppressLineNumbers/>
        <w:rPr>
          <w:szCs w:val="22"/>
          <w:lang w:val="el-GR"/>
        </w:rPr>
      </w:pPr>
      <w:r w:rsidRPr="00A53C7A">
        <w:rPr>
          <w:szCs w:val="22"/>
          <w:lang w:val="el-GR"/>
        </w:rPr>
        <w:t>Από στόματος χρήση</w:t>
      </w:r>
      <w:r w:rsidR="003E5C6C" w:rsidRPr="00A53C7A">
        <w:rPr>
          <w:szCs w:val="22"/>
          <w:lang w:val="el-GR"/>
        </w:rPr>
        <w:t>.</w:t>
      </w:r>
    </w:p>
    <w:p w14:paraId="7326C4E4" w14:textId="2526DD7D" w:rsidR="00FB5B5F" w:rsidRPr="00A53C7A" w:rsidRDefault="00C7363F">
      <w:pPr>
        <w:widowControl w:val="0"/>
        <w:suppressLineNumbers/>
        <w:rPr>
          <w:szCs w:val="22"/>
          <w:lang w:val="el-GR"/>
        </w:rPr>
      </w:pPr>
      <w:r w:rsidRPr="00A53C7A">
        <w:rPr>
          <w:szCs w:val="22"/>
          <w:lang w:val="el-GR"/>
        </w:rPr>
        <w:t>Διαβάστε το φύλλο οδηγιών</w:t>
      </w:r>
      <w:r w:rsidR="00B979C1" w:rsidRPr="006575CF">
        <w:rPr>
          <w:szCs w:val="22"/>
          <w:lang w:val="el-GR"/>
        </w:rPr>
        <w:t xml:space="preserve"> </w:t>
      </w:r>
      <w:r w:rsidRPr="00A53C7A">
        <w:rPr>
          <w:szCs w:val="22"/>
          <w:lang w:val="el-GR"/>
        </w:rPr>
        <w:t>πριν από τη χρήση.</w:t>
      </w:r>
    </w:p>
    <w:p w14:paraId="1F654A77" w14:textId="504CBC8B" w:rsidR="00FB5B5F" w:rsidRPr="00A53C7A" w:rsidRDefault="003E5C6C">
      <w:pPr>
        <w:widowControl w:val="0"/>
        <w:suppressLineNumbers/>
        <w:rPr>
          <w:szCs w:val="22"/>
          <w:lang w:val="el-GR"/>
        </w:rPr>
      </w:pPr>
      <w:r w:rsidRPr="00A53C7A">
        <w:rPr>
          <w:szCs w:val="22"/>
          <w:lang w:val="el-GR"/>
        </w:rPr>
        <w:t>Καταπίνετε το καψάκιο ολόκληρο.</w:t>
      </w:r>
    </w:p>
    <w:p w14:paraId="2AEA0A85" w14:textId="77777777" w:rsidR="003E5C6C" w:rsidRPr="00A53C7A" w:rsidRDefault="003E5C6C">
      <w:pPr>
        <w:widowControl w:val="0"/>
        <w:suppressLineNumbers/>
        <w:rPr>
          <w:szCs w:val="22"/>
          <w:lang w:val="el-GR"/>
        </w:rPr>
      </w:pPr>
    </w:p>
    <w:p w14:paraId="0BE67FD7" w14:textId="77777777" w:rsidR="00FB5B5F" w:rsidRPr="00A53C7A" w:rsidRDefault="00FB5B5F">
      <w:pPr>
        <w:rPr>
          <w:szCs w:val="22"/>
          <w:lang w:val="el-GR"/>
        </w:rPr>
      </w:pPr>
    </w:p>
    <w:p w14:paraId="24C30EF5"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6.</w:t>
      </w:r>
      <w:r w:rsidRPr="00A53C7A">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A219B27" w14:textId="77777777" w:rsidR="00FB5B5F" w:rsidRPr="00A53C7A" w:rsidRDefault="00FB5B5F">
      <w:pPr>
        <w:rPr>
          <w:szCs w:val="22"/>
          <w:lang w:val="el-GR"/>
        </w:rPr>
      </w:pPr>
    </w:p>
    <w:p w14:paraId="264A1251" w14:textId="5F0BC8D1" w:rsidR="00FB5B5F" w:rsidRPr="00A53C7A" w:rsidRDefault="00C7363F">
      <w:pPr>
        <w:widowControl w:val="0"/>
        <w:suppressLineNumbers/>
        <w:rPr>
          <w:szCs w:val="22"/>
          <w:lang w:val="el-GR"/>
        </w:rPr>
      </w:pPr>
      <w:r w:rsidRPr="00A53C7A">
        <w:rPr>
          <w:szCs w:val="22"/>
          <w:lang w:val="el-GR"/>
        </w:rPr>
        <w:t>Να φυλάσσεται σε θέση την οποία δεν βλέπουν και δεν προσεγγίζουν τα παιδιά.</w:t>
      </w:r>
    </w:p>
    <w:p w14:paraId="02AD7D87" w14:textId="77777777" w:rsidR="00FB5B5F" w:rsidRPr="00A53C7A" w:rsidRDefault="00FB5B5F">
      <w:pPr>
        <w:rPr>
          <w:szCs w:val="22"/>
          <w:lang w:val="el-GR"/>
        </w:rPr>
      </w:pPr>
    </w:p>
    <w:p w14:paraId="54B55E30" w14:textId="77777777" w:rsidR="00FB5B5F" w:rsidRPr="00A53C7A" w:rsidRDefault="00FB5B5F">
      <w:pPr>
        <w:rPr>
          <w:szCs w:val="22"/>
          <w:lang w:val="el-GR"/>
        </w:rPr>
      </w:pPr>
    </w:p>
    <w:p w14:paraId="4CEB2F7B"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7.</w:t>
      </w:r>
      <w:r w:rsidRPr="00A53C7A">
        <w:rPr>
          <w:b/>
          <w:szCs w:val="22"/>
          <w:lang w:val="el-GR"/>
        </w:rPr>
        <w:tab/>
        <w:t>ΑΛΛΗ(ΕΣ) ΕΙΔΙΚΗ(ΕΣ) ΠΡΟΕΙΔΟΠΟΙΗΣΗ(ΕΙΣ), ΕΑΝ ΕΙΝΑΙ ΑΠΑΡΑΙΤΗΤΗ(ΕΣ)</w:t>
      </w:r>
    </w:p>
    <w:p w14:paraId="75895C92" w14:textId="77777777" w:rsidR="00FB5B5F" w:rsidRPr="00A53C7A" w:rsidRDefault="00FB5B5F">
      <w:pPr>
        <w:rPr>
          <w:szCs w:val="22"/>
          <w:lang w:val="el-GR"/>
        </w:rPr>
      </w:pPr>
    </w:p>
    <w:p w14:paraId="31B1338B" w14:textId="77777777" w:rsidR="00FB5B5F" w:rsidRPr="00A53C7A" w:rsidRDefault="00FB5B5F">
      <w:pPr>
        <w:rPr>
          <w:szCs w:val="22"/>
          <w:lang w:val="el-GR"/>
        </w:rPr>
      </w:pPr>
    </w:p>
    <w:p w14:paraId="7613218D"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8.</w:t>
      </w:r>
      <w:r w:rsidRPr="00A53C7A">
        <w:rPr>
          <w:b/>
          <w:szCs w:val="22"/>
          <w:lang w:val="el-GR"/>
        </w:rPr>
        <w:tab/>
        <w:t>ΗΜΕΡΟΜΗΝΙΑ ΛΗΞΗΣ</w:t>
      </w:r>
    </w:p>
    <w:p w14:paraId="56FB180E" w14:textId="77777777" w:rsidR="00FB5B5F" w:rsidRPr="00A53C7A" w:rsidRDefault="00FB5B5F">
      <w:pPr>
        <w:rPr>
          <w:szCs w:val="22"/>
          <w:lang w:val="el-GR"/>
        </w:rPr>
      </w:pPr>
    </w:p>
    <w:p w14:paraId="79D6B869" w14:textId="5E6BC6E4" w:rsidR="00FB5B5F" w:rsidRPr="00A53C7A" w:rsidRDefault="003E4325">
      <w:pPr>
        <w:widowControl w:val="0"/>
        <w:suppressLineNumbers/>
        <w:rPr>
          <w:szCs w:val="22"/>
          <w:lang w:val="el-GR"/>
        </w:rPr>
      </w:pPr>
      <w:r w:rsidRPr="00A53C7A">
        <w:rPr>
          <w:szCs w:val="22"/>
          <w:lang w:val="en-IN"/>
        </w:rPr>
        <w:t>EXP</w:t>
      </w:r>
    </w:p>
    <w:p w14:paraId="3D6D807E" w14:textId="77777777" w:rsidR="00FB5B5F" w:rsidRPr="00A53C7A" w:rsidRDefault="00FB5B5F">
      <w:pPr>
        <w:rPr>
          <w:szCs w:val="22"/>
          <w:lang w:val="el-GR"/>
        </w:rPr>
      </w:pPr>
    </w:p>
    <w:p w14:paraId="2CE72E6D" w14:textId="77777777" w:rsidR="00FB5B5F" w:rsidRPr="00A53C7A" w:rsidRDefault="00FB5B5F">
      <w:pPr>
        <w:rPr>
          <w:szCs w:val="22"/>
          <w:lang w:val="el-GR"/>
        </w:rPr>
      </w:pPr>
    </w:p>
    <w:p w14:paraId="3BECDE78"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9.</w:t>
      </w:r>
      <w:r w:rsidRPr="00A53C7A">
        <w:rPr>
          <w:b/>
          <w:szCs w:val="22"/>
          <w:lang w:val="el-GR"/>
        </w:rPr>
        <w:tab/>
        <w:t>ΕΙΔΙΚΕΣ ΣΥΝΘΗΚΕΣ ΦΥΛΑΞΗΣ</w:t>
      </w:r>
    </w:p>
    <w:p w14:paraId="091F7764" w14:textId="77777777" w:rsidR="00FB5B5F" w:rsidRPr="00A53C7A" w:rsidRDefault="00FB5B5F">
      <w:pPr>
        <w:rPr>
          <w:szCs w:val="22"/>
          <w:lang w:val="el-GR"/>
        </w:rPr>
      </w:pPr>
    </w:p>
    <w:p w14:paraId="5A9D71D1" w14:textId="77777777" w:rsidR="00FB5B5F" w:rsidRPr="00A53C7A" w:rsidRDefault="00FB5B5F">
      <w:pPr>
        <w:rPr>
          <w:szCs w:val="22"/>
          <w:lang w:val="el-GR"/>
        </w:rPr>
      </w:pPr>
    </w:p>
    <w:p w14:paraId="65244F64" w14:textId="77777777" w:rsidR="00FB5B5F" w:rsidRPr="00A53C7A" w:rsidRDefault="00FB5B5F">
      <w:pPr>
        <w:rPr>
          <w:szCs w:val="22"/>
          <w:lang w:val="el-GR"/>
        </w:rPr>
      </w:pPr>
    </w:p>
    <w:p w14:paraId="3D06A1D2" w14:textId="77777777" w:rsidR="00FB5B5F" w:rsidRPr="00A53C7A" w:rsidRDefault="00C7363F">
      <w:pPr>
        <w:keepNext/>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lastRenderedPageBreak/>
        <w:t>10.</w:t>
      </w:r>
      <w:r w:rsidRPr="00A53C7A">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27ABDBF" w14:textId="77777777" w:rsidR="00FB5B5F" w:rsidRPr="00A53C7A" w:rsidRDefault="00FB5B5F">
      <w:pPr>
        <w:rPr>
          <w:szCs w:val="22"/>
          <w:lang w:val="el-GR"/>
        </w:rPr>
      </w:pPr>
    </w:p>
    <w:p w14:paraId="79CE14A9" w14:textId="77777777" w:rsidR="00FB5B5F" w:rsidRPr="00A53C7A" w:rsidRDefault="00FB5B5F">
      <w:pPr>
        <w:rPr>
          <w:szCs w:val="22"/>
          <w:lang w:val="el-GR"/>
        </w:rPr>
      </w:pPr>
    </w:p>
    <w:p w14:paraId="71FB9426"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11.</w:t>
      </w:r>
      <w:r w:rsidRPr="00A53C7A">
        <w:rPr>
          <w:b/>
          <w:szCs w:val="22"/>
          <w:lang w:val="el-GR"/>
        </w:rPr>
        <w:tab/>
        <w:t>ΟΝΟΜΑ ΚΑΙ ΔΙΕΥΘΥΝΣΗ ΚΑΤΟΧΟΥ ΤΗΣ ΑΔΕΙΑΣ ΚΥΚΛΟΦΟΡΙΑΣ</w:t>
      </w:r>
    </w:p>
    <w:p w14:paraId="5B6F6047" w14:textId="77777777" w:rsidR="00FB5B5F" w:rsidRPr="00A53C7A" w:rsidRDefault="00FB5B5F">
      <w:pPr>
        <w:rPr>
          <w:szCs w:val="22"/>
          <w:lang w:val="el-GR"/>
        </w:rPr>
      </w:pPr>
    </w:p>
    <w:p w14:paraId="6FDA1E34" w14:textId="77777777" w:rsidR="003E5C6C" w:rsidRPr="00A53C7A" w:rsidRDefault="003E5C6C" w:rsidP="003E5C6C">
      <w:pPr>
        <w:keepNext/>
        <w:rPr>
          <w:szCs w:val="22"/>
        </w:rPr>
      </w:pPr>
      <w:r w:rsidRPr="00A53C7A">
        <w:rPr>
          <w:szCs w:val="22"/>
        </w:rPr>
        <w:t>Accord Healthcare S.L.U.</w:t>
      </w:r>
    </w:p>
    <w:p w14:paraId="1DC5A807" w14:textId="77777777" w:rsidR="003E5C6C" w:rsidRPr="00FD6CFA" w:rsidRDefault="003E5C6C" w:rsidP="003E5C6C">
      <w:pPr>
        <w:rPr>
          <w:szCs w:val="22"/>
          <w:lang w:val="pt-PT"/>
        </w:rPr>
      </w:pPr>
      <w:r w:rsidRPr="00FD6CFA">
        <w:rPr>
          <w:szCs w:val="22"/>
          <w:lang w:val="pt-PT"/>
        </w:rPr>
        <w:t>World Trade Center, Moll de Barcelona, s/n,</w:t>
      </w:r>
    </w:p>
    <w:p w14:paraId="42CBE730" w14:textId="77777777" w:rsidR="003E5C6C" w:rsidRPr="00FD6CFA" w:rsidRDefault="003E5C6C" w:rsidP="003E5C6C">
      <w:pPr>
        <w:rPr>
          <w:szCs w:val="22"/>
          <w:lang w:val="pt-PT"/>
        </w:rPr>
      </w:pPr>
      <w:r w:rsidRPr="00FD6CFA">
        <w:rPr>
          <w:szCs w:val="22"/>
          <w:lang w:val="pt-PT"/>
        </w:rPr>
        <w:t>Edifici Est, 6</w:t>
      </w:r>
      <w:r w:rsidRPr="00FD6CFA">
        <w:rPr>
          <w:szCs w:val="22"/>
          <w:vertAlign w:val="superscript"/>
          <w:lang w:val="pt-PT"/>
        </w:rPr>
        <w:t>a</w:t>
      </w:r>
      <w:r w:rsidRPr="00FD6CFA">
        <w:rPr>
          <w:szCs w:val="22"/>
          <w:lang w:val="pt-PT"/>
        </w:rPr>
        <w:t xml:space="preserve"> Planta,</w:t>
      </w:r>
    </w:p>
    <w:p w14:paraId="237103B1" w14:textId="77777777" w:rsidR="003E5C6C" w:rsidRPr="00FD6CFA" w:rsidRDefault="003E5C6C" w:rsidP="003E5C6C">
      <w:pPr>
        <w:rPr>
          <w:szCs w:val="22"/>
          <w:lang w:val="pt-PT"/>
        </w:rPr>
      </w:pPr>
      <w:r w:rsidRPr="00FD6CFA">
        <w:rPr>
          <w:szCs w:val="22"/>
          <w:lang w:val="pt-PT"/>
        </w:rPr>
        <w:t>08039 Barcelona,</w:t>
      </w:r>
    </w:p>
    <w:p w14:paraId="41A75C51" w14:textId="657A31EC" w:rsidR="003E5C6C" w:rsidRPr="00A53C7A" w:rsidRDefault="003E5C6C" w:rsidP="003E5C6C">
      <w:pPr>
        <w:rPr>
          <w:szCs w:val="22"/>
          <w:lang w:val="el-GR"/>
        </w:rPr>
      </w:pPr>
      <w:r w:rsidRPr="00A53C7A">
        <w:rPr>
          <w:szCs w:val="22"/>
          <w:lang w:val="el-GR"/>
        </w:rPr>
        <w:t>Ισπανία</w:t>
      </w:r>
    </w:p>
    <w:p w14:paraId="5A69B370" w14:textId="77777777" w:rsidR="003E5C6C" w:rsidRPr="00A53C7A" w:rsidRDefault="003E5C6C">
      <w:pPr>
        <w:rPr>
          <w:szCs w:val="22"/>
          <w:lang w:val="lv-LV"/>
        </w:rPr>
      </w:pPr>
    </w:p>
    <w:p w14:paraId="6B85C48D" w14:textId="77777777" w:rsidR="00FB5B5F" w:rsidRPr="00A53C7A" w:rsidRDefault="00FB5B5F">
      <w:pPr>
        <w:rPr>
          <w:szCs w:val="22"/>
          <w:lang w:val="lv-LV"/>
        </w:rPr>
      </w:pPr>
    </w:p>
    <w:p w14:paraId="05D25607"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12.</w:t>
      </w:r>
      <w:r w:rsidRPr="00A53C7A">
        <w:rPr>
          <w:b/>
          <w:szCs w:val="22"/>
          <w:lang w:val="el-GR"/>
        </w:rPr>
        <w:tab/>
        <w:t>ΑΡΙΘΜΟΣ(ΟΙ) ΑΔΕΙΑΣ ΚΥΚΛΟΦΟΡΙΑΣ</w:t>
      </w:r>
    </w:p>
    <w:p w14:paraId="5385FA64" w14:textId="77777777" w:rsidR="00FB5B5F" w:rsidRPr="00A53C7A" w:rsidRDefault="00FB5B5F">
      <w:pPr>
        <w:widowControl w:val="0"/>
        <w:suppressLineNumbers/>
        <w:rPr>
          <w:szCs w:val="22"/>
          <w:lang w:val="el-GR"/>
        </w:rPr>
      </w:pPr>
    </w:p>
    <w:p w14:paraId="037FB584" w14:textId="101D9DEE" w:rsidR="003E4325" w:rsidRPr="00A53C7A" w:rsidRDefault="003E4325" w:rsidP="003E4325">
      <w:pPr>
        <w:rPr>
          <w:lang w:val="el-GR"/>
        </w:rPr>
      </w:pPr>
      <w:r w:rsidRPr="00065580">
        <w:rPr>
          <w:lang w:val="pt-PT"/>
        </w:rPr>
        <w:t>EU</w:t>
      </w:r>
      <w:r w:rsidRPr="00A53C7A">
        <w:rPr>
          <w:lang w:val="el-GR"/>
        </w:rPr>
        <w:t>/1/</w:t>
      </w:r>
      <w:r w:rsidR="009A11A8" w:rsidRPr="006E3D34">
        <w:rPr>
          <w:lang w:val="el-GR"/>
        </w:rPr>
        <w:t>24/1811</w:t>
      </w:r>
      <w:r w:rsidRPr="00A53C7A">
        <w:rPr>
          <w:lang w:val="el-GR"/>
        </w:rPr>
        <w:t>/001</w:t>
      </w:r>
    </w:p>
    <w:p w14:paraId="55E3B295" w14:textId="193F5575" w:rsidR="00FB5B5F" w:rsidRPr="006E3D34" w:rsidRDefault="009A11A8">
      <w:pPr>
        <w:rPr>
          <w:szCs w:val="22"/>
          <w:lang w:val="el-GR"/>
        </w:rPr>
      </w:pPr>
      <w:r w:rsidRPr="00A53C7A">
        <w:t>EU</w:t>
      </w:r>
      <w:r w:rsidRPr="00A53C7A">
        <w:rPr>
          <w:lang w:val="el-GR"/>
        </w:rPr>
        <w:t>/1/</w:t>
      </w:r>
      <w:r w:rsidRPr="006E3D34">
        <w:rPr>
          <w:lang w:val="el-GR"/>
        </w:rPr>
        <w:t>24/1811</w:t>
      </w:r>
      <w:r w:rsidRPr="00A53C7A">
        <w:rPr>
          <w:lang w:val="el-GR"/>
        </w:rPr>
        <w:t>/00</w:t>
      </w:r>
      <w:r w:rsidRPr="006E3D34">
        <w:rPr>
          <w:lang w:val="el-GR"/>
        </w:rPr>
        <w:t>2</w:t>
      </w:r>
    </w:p>
    <w:p w14:paraId="2723381D" w14:textId="77777777" w:rsidR="009A11A8" w:rsidRPr="009A11A8" w:rsidRDefault="009A11A8">
      <w:pPr>
        <w:rPr>
          <w:szCs w:val="22"/>
          <w:lang w:val="el-GR"/>
        </w:rPr>
      </w:pPr>
    </w:p>
    <w:p w14:paraId="546B5D22" w14:textId="77777777" w:rsidR="003E4325" w:rsidRPr="00A53C7A" w:rsidRDefault="003E4325">
      <w:pPr>
        <w:rPr>
          <w:szCs w:val="22"/>
          <w:lang w:val="el-GR"/>
        </w:rPr>
      </w:pPr>
    </w:p>
    <w:p w14:paraId="1B46E4C9"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13.</w:t>
      </w:r>
      <w:r w:rsidRPr="00A53C7A">
        <w:rPr>
          <w:b/>
          <w:szCs w:val="22"/>
          <w:lang w:val="el-GR"/>
        </w:rPr>
        <w:tab/>
        <w:t>ΑΡΙΘΜΟΣ ΠΑΡΤΙΔΑΣ</w:t>
      </w:r>
    </w:p>
    <w:p w14:paraId="09C3A0A8" w14:textId="77777777" w:rsidR="00FB5B5F" w:rsidRPr="00A53C7A" w:rsidRDefault="00FB5B5F">
      <w:pPr>
        <w:rPr>
          <w:szCs w:val="22"/>
          <w:lang w:val="el-GR"/>
        </w:rPr>
      </w:pPr>
    </w:p>
    <w:p w14:paraId="30F6F1E6" w14:textId="14C78D23" w:rsidR="00FB5B5F" w:rsidRPr="00A53C7A" w:rsidRDefault="003E4325">
      <w:pPr>
        <w:widowControl w:val="0"/>
        <w:suppressLineNumbers/>
        <w:rPr>
          <w:szCs w:val="22"/>
          <w:lang w:val="el-GR"/>
        </w:rPr>
      </w:pPr>
      <w:r w:rsidRPr="00A53C7A">
        <w:rPr>
          <w:szCs w:val="22"/>
          <w:lang w:val="en-IN"/>
        </w:rPr>
        <w:t>Lot</w:t>
      </w:r>
    </w:p>
    <w:p w14:paraId="0CAAC61F" w14:textId="77777777" w:rsidR="00FB5B5F" w:rsidRPr="00A53C7A" w:rsidRDefault="00FB5B5F">
      <w:pPr>
        <w:rPr>
          <w:szCs w:val="22"/>
          <w:lang w:val="el-GR"/>
        </w:rPr>
      </w:pPr>
    </w:p>
    <w:p w14:paraId="0E7F4445" w14:textId="77777777" w:rsidR="00FB5B5F" w:rsidRPr="00A53C7A" w:rsidRDefault="00FB5B5F">
      <w:pPr>
        <w:rPr>
          <w:szCs w:val="22"/>
          <w:lang w:val="el-GR"/>
        </w:rPr>
      </w:pPr>
    </w:p>
    <w:p w14:paraId="436AB69A"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14.</w:t>
      </w:r>
      <w:r w:rsidRPr="00A53C7A">
        <w:rPr>
          <w:b/>
          <w:szCs w:val="22"/>
          <w:lang w:val="el-GR"/>
        </w:rPr>
        <w:tab/>
        <w:t>ΓΕΝΙΚΗ ΚΑΤΑΤΑΞΗ ΓΙΑ ΤΗ ΔΙΑΘΕΣΗ</w:t>
      </w:r>
    </w:p>
    <w:p w14:paraId="6FEBF9E0" w14:textId="77777777" w:rsidR="00FB5B5F" w:rsidRPr="00A53C7A" w:rsidRDefault="00FB5B5F">
      <w:pPr>
        <w:rPr>
          <w:szCs w:val="22"/>
          <w:lang w:val="el-GR"/>
        </w:rPr>
      </w:pPr>
    </w:p>
    <w:p w14:paraId="4ADDEE9A" w14:textId="77777777" w:rsidR="00FB5B5F" w:rsidRPr="00A53C7A" w:rsidRDefault="00FB5B5F">
      <w:pPr>
        <w:rPr>
          <w:szCs w:val="22"/>
          <w:lang w:val="el-GR"/>
        </w:rPr>
      </w:pPr>
    </w:p>
    <w:p w14:paraId="3F1756E6"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15.</w:t>
      </w:r>
      <w:r w:rsidRPr="00A53C7A">
        <w:rPr>
          <w:b/>
          <w:szCs w:val="22"/>
          <w:lang w:val="el-GR"/>
        </w:rPr>
        <w:tab/>
        <w:t>ΟΔΗΓΙΕΣ ΧΡΗΣΗΣ</w:t>
      </w:r>
    </w:p>
    <w:p w14:paraId="7D6D7DEF" w14:textId="77777777" w:rsidR="00FB5B5F" w:rsidRPr="00A53C7A" w:rsidRDefault="00FB5B5F">
      <w:pPr>
        <w:rPr>
          <w:szCs w:val="22"/>
          <w:lang w:val="el-GR"/>
        </w:rPr>
      </w:pPr>
    </w:p>
    <w:p w14:paraId="6C85257E" w14:textId="77777777" w:rsidR="00FB5B5F" w:rsidRPr="00A53C7A" w:rsidRDefault="00FB5B5F">
      <w:pPr>
        <w:rPr>
          <w:szCs w:val="22"/>
          <w:lang w:val="el-GR"/>
        </w:rPr>
      </w:pPr>
    </w:p>
    <w:p w14:paraId="4AFC53BA"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16.</w:t>
      </w:r>
      <w:r w:rsidRPr="00A53C7A">
        <w:rPr>
          <w:b/>
          <w:szCs w:val="22"/>
          <w:lang w:val="el-GR"/>
        </w:rPr>
        <w:tab/>
        <w:t>ΠΛΗΡΟΦΟΡΙΕΣ ΣΕ BRAILLE</w:t>
      </w:r>
    </w:p>
    <w:p w14:paraId="4D24D146" w14:textId="77777777" w:rsidR="00FB5B5F" w:rsidRPr="00A53C7A" w:rsidRDefault="00FB5B5F">
      <w:pPr>
        <w:rPr>
          <w:szCs w:val="22"/>
          <w:lang w:val="el-GR"/>
        </w:rPr>
      </w:pPr>
    </w:p>
    <w:p w14:paraId="187D47F1" w14:textId="467E3528" w:rsidR="00FB5B5F" w:rsidRPr="00A53C7A" w:rsidRDefault="00452642">
      <w:pPr>
        <w:rPr>
          <w:szCs w:val="22"/>
          <w:lang w:val="el-GR"/>
        </w:rPr>
      </w:pPr>
      <w:r w:rsidRPr="00A53C7A">
        <w:rPr>
          <w:szCs w:val="22"/>
          <w:lang w:val="en-US"/>
        </w:rPr>
        <w:t>Dimethyl</w:t>
      </w:r>
      <w:r w:rsidRPr="00A53C7A">
        <w:rPr>
          <w:szCs w:val="22"/>
          <w:lang w:val="el-GR"/>
        </w:rPr>
        <w:t xml:space="preserve"> </w:t>
      </w:r>
      <w:r w:rsidRPr="00A53C7A">
        <w:rPr>
          <w:szCs w:val="22"/>
          <w:lang w:val="en-US"/>
        </w:rPr>
        <w:t>fumarate</w:t>
      </w:r>
      <w:r w:rsidRPr="00A53C7A">
        <w:rPr>
          <w:szCs w:val="22"/>
          <w:lang w:val="el-GR"/>
        </w:rPr>
        <w:t xml:space="preserve"> </w:t>
      </w:r>
      <w:r w:rsidRPr="00A53C7A">
        <w:rPr>
          <w:szCs w:val="22"/>
          <w:lang w:val="en-US"/>
        </w:rPr>
        <w:t>Accord</w:t>
      </w:r>
      <w:r w:rsidR="00C7363F" w:rsidRPr="00A53C7A">
        <w:rPr>
          <w:szCs w:val="22"/>
          <w:lang w:val="el-GR"/>
        </w:rPr>
        <w:t xml:space="preserve"> 120</w:t>
      </w:r>
      <w:r w:rsidR="00C7363F" w:rsidRPr="00A53C7A">
        <w:rPr>
          <w:szCs w:val="22"/>
        </w:rPr>
        <w:t> </w:t>
      </w:r>
      <w:r w:rsidR="00C7363F" w:rsidRPr="00A53C7A">
        <w:rPr>
          <w:szCs w:val="22"/>
          <w:lang w:val="el-GR"/>
        </w:rPr>
        <w:t>mg</w:t>
      </w:r>
    </w:p>
    <w:p w14:paraId="193DB667" w14:textId="77777777" w:rsidR="00FB5B5F" w:rsidRPr="00A53C7A" w:rsidRDefault="00FB5B5F">
      <w:pPr>
        <w:rPr>
          <w:noProof/>
          <w:szCs w:val="22"/>
          <w:shd w:val="clear" w:color="auto" w:fill="CCCCCC"/>
          <w:lang w:val="el-GR"/>
        </w:rPr>
      </w:pPr>
    </w:p>
    <w:p w14:paraId="6F8B5CB1" w14:textId="77777777" w:rsidR="00FB5B5F" w:rsidRPr="00A53C7A" w:rsidRDefault="00FB5B5F">
      <w:pPr>
        <w:rPr>
          <w:noProof/>
          <w:szCs w:val="22"/>
          <w:shd w:val="clear" w:color="auto" w:fill="CCCCCC"/>
          <w:lang w:val="el-GR"/>
        </w:rPr>
      </w:pPr>
    </w:p>
    <w:p w14:paraId="506FD2E2" w14:textId="77777777" w:rsidR="00FB5B5F" w:rsidRPr="00A53C7A" w:rsidRDefault="00C7363F">
      <w:pPr>
        <w:pBdr>
          <w:top w:val="single" w:sz="4" w:space="1" w:color="auto"/>
          <w:left w:val="single" w:sz="4" w:space="4" w:color="auto"/>
          <w:bottom w:val="single" w:sz="4" w:space="0" w:color="auto"/>
          <w:right w:val="single" w:sz="4" w:space="4" w:color="auto"/>
        </w:pBdr>
        <w:tabs>
          <w:tab w:val="clear" w:pos="567"/>
        </w:tabs>
        <w:ind w:left="567" w:hanging="567"/>
        <w:rPr>
          <w:i/>
          <w:noProof/>
          <w:lang w:val="el-GR"/>
        </w:rPr>
      </w:pPr>
      <w:r w:rsidRPr="00A53C7A">
        <w:rPr>
          <w:b/>
          <w:noProof/>
          <w:lang w:val="el-GR"/>
        </w:rPr>
        <w:t>17.</w:t>
      </w:r>
      <w:r w:rsidRPr="00A53C7A">
        <w:rPr>
          <w:b/>
          <w:noProof/>
          <w:lang w:val="el-GR"/>
        </w:rPr>
        <w:tab/>
        <w:t>ΜΟΝΑΔΙΚΟΣ ΑΝΑΓΝΩΡΙΣΤΙΚΟΣ ΚΩΔΙΚΟΣ – ΔΙΣΔΙΑΣΤΑΤΟΣ ΓΡΑΜΜΩΤΟΣ ΚΩΔΙΚΑΣ (2</w:t>
      </w:r>
      <w:r w:rsidRPr="00A53C7A">
        <w:rPr>
          <w:b/>
          <w:noProof/>
        </w:rPr>
        <w:t>D</w:t>
      </w:r>
      <w:r w:rsidRPr="00A53C7A">
        <w:rPr>
          <w:b/>
          <w:noProof/>
          <w:lang w:val="el-GR"/>
        </w:rPr>
        <w:t>)</w:t>
      </w:r>
    </w:p>
    <w:p w14:paraId="6CFA072F" w14:textId="77777777" w:rsidR="00FB5B5F" w:rsidRPr="00A53C7A" w:rsidRDefault="00FB5B5F">
      <w:pPr>
        <w:tabs>
          <w:tab w:val="clear" w:pos="567"/>
        </w:tabs>
        <w:rPr>
          <w:noProof/>
          <w:lang w:val="el-GR"/>
        </w:rPr>
      </w:pPr>
    </w:p>
    <w:p w14:paraId="4EF2832B" w14:textId="77777777" w:rsidR="00FB5B5F" w:rsidRPr="00A53C7A" w:rsidRDefault="00C7363F">
      <w:pPr>
        <w:rPr>
          <w:noProof/>
          <w:vanish/>
          <w:szCs w:val="22"/>
          <w:lang w:val="el-GR"/>
        </w:rPr>
      </w:pPr>
      <w:r w:rsidRPr="00A53C7A">
        <w:rPr>
          <w:noProof/>
          <w:highlight w:val="lightGray"/>
          <w:lang w:val="el-GR"/>
        </w:rPr>
        <w:t>Δισδιάστατος γραμμωτός κώδικας (2</w:t>
      </w:r>
      <w:r w:rsidRPr="00A53C7A">
        <w:rPr>
          <w:noProof/>
          <w:highlight w:val="lightGray"/>
        </w:rPr>
        <w:t>D</w:t>
      </w:r>
      <w:r w:rsidRPr="00A53C7A">
        <w:rPr>
          <w:noProof/>
          <w:highlight w:val="lightGray"/>
          <w:lang w:val="el-GR"/>
        </w:rPr>
        <w:t>) που φέρει τον περιληφθέντα μοναδικό αναγνωριστικό κωδικό.</w:t>
      </w:r>
    </w:p>
    <w:p w14:paraId="489EF471" w14:textId="77777777" w:rsidR="00FB5B5F" w:rsidRPr="00A53C7A" w:rsidRDefault="00FB5B5F">
      <w:pPr>
        <w:tabs>
          <w:tab w:val="clear" w:pos="567"/>
        </w:tabs>
        <w:rPr>
          <w:noProof/>
          <w:lang w:val="el-GR"/>
        </w:rPr>
      </w:pPr>
    </w:p>
    <w:p w14:paraId="15147B81" w14:textId="77777777" w:rsidR="00FB5B5F" w:rsidRPr="00A53C7A" w:rsidRDefault="00FB5B5F">
      <w:pPr>
        <w:tabs>
          <w:tab w:val="clear" w:pos="567"/>
        </w:tabs>
        <w:rPr>
          <w:noProof/>
          <w:lang w:val="el-GR"/>
        </w:rPr>
      </w:pPr>
    </w:p>
    <w:p w14:paraId="4DD2BF48" w14:textId="77777777" w:rsidR="00FB5B5F" w:rsidRPr="00A53C7A" w:rsidRDefault="00C7363F">
      <w:pPr>
        <w:pBdr>
          <w:top w:val="single" w:sz="4" w:space="1" w:color="auto"/>
          <w:left w:val="single" w:sz="4" w:space="4" w:color="auto"/>
          <w:bottom w:val="single" w:sz="4" w:space="0" w:color="auto"/>
          <w:right w:val="single" w:sz="4" w:space="4" w:color="auto"/>
        </w:pBdr>
        <w:tabs>
          <w:tab w:val="clear" w:pos="567"/>
        </w:tabs>
        <w:ind w:left="567" w:hanging="567"/>
        <w:rPr>
          <w:i/>
          <w:noProof/>
          <w:lang w:val="el-GR"/>
        </w:rPr>
      </w:pPr>
      <w:r w:rsidRPr="00A53C7A">
        <w:rPr>
          <w:b/>
          <w:noProof/>
          <w:lang w:val="el-GR"/>
        </w:rPr>
        <w:t>18.</w:t>
      </w:r>
      <w:r w:rsidRPr="00A53C7A">
        <w:rPr>
          <w:b/>
          <w:noProof/>
          <w:lang w:val="el-GR"/>
        </w:rPr>
        <w:tab/>
        <w:t>ΜΟΝΑΔΙΚΟΣ ΑΝΑΓΝΩΡΙΣΤΙΚΟΣ ΚΩΔΙΚΟΣ – ΔΕΔΟΜΕΝΑ ΑΝΑΓΝΩΣΙΜΑ ΑΠΟ ΤΟΝ ΑΝΘΡΩΠΟ</w:t>
      </w:r>
    </w:p>
    <w:p w14:paraId="29010892" w14:textId="77777777" w:rsidR="00FB5B5F" w:rsidRPr="00A53C7A" w:rsidRDefault="00FB5B5F">
      <w:pPr>
        <w:tabs>
          <w:tab w:val="clear" w:pos="567"/>
        </w:tabs>
        <w:rPr>
          <w:noProof/>
          <w:lang w:val="el-GR"/>
        </w:rPr>
      </w:pPr>
    </w:p>
    <w:p w14:paraId="27B29398" w14:textId="77777777" w:rsidR="00FB5B5F" w:rsidRPr="00A53C7A" w:rsidRDefault="00C7363F">
      <w:pPr>
        <w:rPr>
          <w:szCs w:val="22"/>
          <w:lang w:val="el-GR"/>
        </w:rPr>
      </w:pPr>
      <w:r w:rsidRPr="00A53C7A">
        <w:rPr>
          <w:szCs w:val="22"/>
        </w:rPr>
        <w:t>PC</w:t>
      </w:r>
    </w:p>
    <w:p w14:paraId="08D4FDCC" w14:textId="77777777" w:rsidR="00FB5B5F" w:rsidRPr="00A53C7A" w:rsidRDefault="00C7363F">
      <w:pPr>
        <w:rPr>
          <w:szCs w:val="22"/>
          <w:lang w:val="el-GR"/>
        </w:rPr>
      </w:pPr>
      <w:r w:rsidRPr="00A53C7A">
        <w:rPr>
          <w:szCs w:val="22"/>
        </w:rPr>
        <w:t>SN</w:t>
      </w:r>
    </w:p>
    <w:p w14:paraId="6E192AD6" w14:textId="77777777" w:rsidR="00FB5B5F" w:rsidRPr="00A53C7A" w:rsidRDefault="00C7363F">
      <w:pPr>
        <w:rPr>
          <w:szCs w:val="22"/>
          <w:lang w:val="el-GR"/>
        </w:rPr>
      </w:pPr>
      <w:r w:rsidRPr="00A53C7A">
        <w:rPr>
          <w:szCs w:val="22"/>
          <w:highlight w:val="lightGray"/>
        </w:rPr>
        <w:t>NN</w:t>
      </w:r>
    </w:p>
    <w:p w14:paraId="568D48A1" w14:textId="77777777" w:rsidR="00FB5B5F" w:rsidRPr="00A53C7A" w:rsidRDefault="00FB5B5F">
      <w:pPr>
        <w:ind w:left="-198"/>
        <w:rPr>
          <w:szCs w:val="22"/>
          <w:lang w:val="el-GR"/>
        </w:rPr>
      </w:pPr>
    </w:p>
    <w:p w14:paraId="0528301E" w14:textId="0055080E" w:rsidR="008C1F24" w:rsidRPr="00A53C7A" w:rsidRDefault="008C1F24">
      <w:pPr>
        <w:tabs>
          <w:tab w:val="clear" w:pos="567"/>
        </w:tabs>
        <w:suppressAutoHyphens w:val="0"/>
        <w:rPr>
          <w:szCs w:val="22"/>
          <w:lang w:val="el-GR"/>
        </w:rPr>
      </w:pPr>
      <w:r w:rsidRPr="00A53C7A">
        <w:rPr>
          <w:szCs w:val="22"/>
          <w:lang w:val="el-GR"/>
        </w:rPr>
        <w:br w:type="page"/>
      </w:r>
    </w:p>
    <w:p w14:paraId="06F7A0B6"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tabs>
          <w:tab w:val="clear" w:pos="567"/>
          <w:tab w:val="left" w:pos="110"/>
        </w:tabs>
        <w:rPr>
          <w:b/>
          <w:szCs w:val="22"/>
          <w:lang w:val="el-GR"/>
        </w:rPr>
      </w:pPr>
      <w:r w:rsidRPr="00A53C7A">
        <w:rPr>
          <w:b/>
          <w:szCs w:val="22"/>
          <w:lang w:val="el-GR"/>
        </w:rPr>
        <w:lastRenderedPageBreak/>
        <w:t xml:space="preserve">ΕΛΑΧΙΣΤΕΣ ΕΝΔΕΙΞΕΙΣ ΠΟΥ ΠΡΕΠΕΙ ΝΑ ΑΝΑΓΡΑΦΟΝΤΑΙ ΣΤΙΣ ΣΥΣΚΕΥΑΣΙΕΣ </w:t>
      </w:r>
      <w:r w:rsidRPr="00A53C7A">
        <w:rPr>
          <w:b/>
          <w:lang w:val="el-GR"/>
        </w:rPr>
        <w:t>ΚΥΨΕΛΗΣ (</w:t>
      </w:r>
      <w:r w:rsidRPr="00A53C7A">
        <w:rPr>
          <w:b/>
          <w:noProof/>
          <w:szCs w:val="22"/>
          <w:lang w:val="en-US"/>
        </w:rPr>
        <w:t>BLISTER</w:t>
      </w:r>
      <w:r w:rsidRPr="00A53C7A">
        <w:rPr>
          <w:b/>
          <w:noProof/>
          <w:szCs w:val="22"/>
          <w:lang w:val="el-GR"/>
        </w:rPr>
        <w:t>)</w:t>
      </w:r>
      <w:r w:rsidRPr="00A53C7A">
        <w:rPr>
          <w:b/>
          <w:lang w:val="el-GR"/>
        </w:rPr>
        <w:t xml:space="preserve"> Ή ΣΤΙΣ ΤΑΙΝΙΕΣ (</w:t>
      </w:r>
      <w:r w:rsidRPr="00A53C7A">
        <w:rPr>
          <w:b/>
          <w:lang w:val="en-US"/>
        </w:rPr>
        <w:t>STRIPS</w:t>
      </w:r>
      <w:r w:rsidRPr="00A53C7A">
        <w:rPr>
          <w:b/>
          <w:lang w:val="el-GR"/>
        </w:rPr>
        <w:t>)</w:t>
      </w:r>
    </w:p>
    <w:p w14:paraId="64DD2C9F" w14:textId="77777777" w:rsidR="00FB5B5F" w:rsidRPr="00A53C7A" w:rsidRDefault="00FB5B5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p>
    <w:p w14:paraId="1405CD0B" w14:textId="2B2EB1A3" w:rsidR="00FB5B5F" w:rsidRPr="00A53C7A" w:rsidRDefault="003E5C6C">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 xml:space="preserve">ΣΥΣΚΕΥΑΣΙΑ ΤΥΠΟΥ </w:t>
      </w:r>
      <w:r w:rsidR="00B3549D" w:rsidRPr="00A53C7A">
        <w:rPr>
          <w:b/>
          <w:szCs w:val="22"/>
          <w:lang w:val="el-GR"/>
        </w:rPr>
        <w:t xml:space="preserve">ΚΥΨΕΛΗΣ </w:t>
      </w:r>
      <w:r w:rsidRPr="00A53C7A">
        <w:rPr>
          <w:b/>
          <w:szCs w:val="22"/>
          <w:lang w:val="el-GR"/>
        </w:rPr>
        <w:t>PVC/PE/PVDC-ALU</w:t>
      </w:r>
    </w:p>
    <w:p w14:paraId="3D97ED72" w14:textId="079E8D14" w:rsidR="00FB5B5F" w:rsidRPr="00A53C7A" w:rsidRDefault="00FB5B5F">
      <w:pPr>
        <w:rPr>
          <w:szCs w:val="22"/>
          <w:lang w:val="el-GR"/>
        </w:rPr>
      </w:pPr>
    </w:p>
    <w:p w14:paraId="6896E1A0" w14:textId="77777777" w:rsidR="008C1F24" w:rsidRPr="00A53C7A" w:rsidRDefault="008C1F24">
      <w:pPr>
        <w:rPr>
          <w:szCs w:val="22"/>
          <w:lang w:val="el-GR"/>
        </w:rPr>
      </w:pPr>
    </w:p>
    <w:p w14:paraId="087D0F13"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1.</w:t>
      </w:r>
      <w:r w:rsidRPr="00A53C7A">
        <w:rPr>
          <w:b/>
          <w:szCs w:val="22"/>
          <w:lang w:val="el-GR"/>
        </w:rPr>
        <w:tab/>
        <w:t>ΟΝΟΜΑΣΙΑ ΤΟΥ ΦΑΡΜΑΚΕΥΤΙΚΟΥ ΠΡΟΪΟΝΤΟΣ</w:t>
      </w:r>
    </w:p>
    <w:p w14:paraId="40B80B84" w14:textId="77777777" w:rsidR="00FB5B5F" w:rsidRPr="00A53C7A" w:rsidRDefault="00FB5B5F">
      <w:pPr>
        <w:rPr>
          <w:szCs w:val="22"/>
          <w:lang w:val="el-GR"/>
        </w:rPr>
      </w:pPr>
    </w:p>
    <w:p w14:paraId="6F9EA8F5" w14:textId="78EBEC84" w:rsidR="00FB5B5F" w:rsidRPr="00A53C7A" w:rsidRDefault="00452642">
      <w:pPr>
        <w:widowControl w:val="0"/>
        <w:suppressLineNumbers/>
        <w:rPr>
          <w:szCs w:val="22"/>
          <w:shd w:val="clear" w:color="auto" w:fill="C0C0C0"/>
          <w:lang w:val="el-GR"/>
        </w:rPr>
      </w:pPr>
      <w:r w:rsidRPr="00A53C7A">
        <w:rPr>
          <w:szCs w:val="22"/>
          <w:lang w:val="en-US"/>
        </w:rPr>
        <w:t>Dimethyl</w:t>
      </w:r>
      <w:r w:rsidRPr="00A53C7A">
        <w:rPr>
          <w:szCs w:val="22"/>
          <w:lang w:val="el-GR"/>
        </w:rPr>
        <w:t xml:space="preserve"> </w:t>
      </w:r>
      <w:r w:rsidRPr="00A53C7A">
        <w:rPr>
          <w:szCs w:val="22"/>
          <w:lang w:val="en-US"/>
        </w:rPr>
        <w:t>fumarate</w:t>
      </w:r>
      <w:r w:rsidRPr="00A53C7A">
        <w:rPr>
          <w:szCs w:val="22"/>
          <w:lang w:val="el-GR"/>
        </w:rPr>
        <w:t xml:space="preserve"> </w:t>
      </w:r>
      <w:r w:rsidRPr="00A53C7A">
        <w:rPr>
          <w:szCs w:val="22"/>
          <w:lang w:val="en-US"/>
        </w:rPr>
        <w:t>Accord</w:t>
      </w:r>
      <w:r w:rsidR="00C7363F" w:rsidRPr="00A53C7A">
        <w:rPr>
          <w:szCs w:val="22"/>
          <w:lang w:val="el-GR"/>
        </w:rPr>
        <w:t xml:space="preserve"> 120 mg γαστροανθεκτικά καψάκια</w:t>
      </w:r>
    </w:p>
    <w:p w14:paraId="34C4AF53" w14:textId="0964FE43" w:rsidR="00FB5B5F" w:rsidRPr="00A53C7A" w:rsidRDefault="00C7363F">
      <w:pPr>
        <w:widowControl w:val="0"/>
        <w:suppressLineNumbers/>
        <w:rPr>
          <w:szCs w:val="22"/>
          <w:lang w:val="el-GR"/>
        </w:rPr>
      </w:pPr>
      <w:r w:rsidRPr="006E3D34">
        <w:rPr>
          <w:szCs w:val="22"/>
          <w:highlight w:val="lightGray"/>
          <w:lang w:val="el-GR"/>
        </w:rPr>
        <w:t>φουμαρικός διμεθυλεστέρας</w:t>
      </w:r>
    </w:p>
    <w:p w14:paraId="7886C16A" w14:textId="77777777" w:rsidR="00FB5B5F" w:rsidRPr="00A53C7A" w:rsidRDefault="00FB5B5F">
      <w:pPr>
        <w:rPr>
          <w:szCs w:val="22"/>
          <w:lang w:val="el-GR"/>
        </w:rPr>
      </w:pPr>
    </w:p>
    <w:p w14:paraId="64B6FD89" w14:textId="77777777" w:rsidR="00FB5B5F" w:rsidRPr="00A53C7A" w:rsidRDefault="00FB5B5F">
      <w:pPr>
        <w:rPr>
          <w:szCs w:val="22"/>
          <w:lang w:val="el-GR"/>
        </w:rPr>
      </w:pPr>
    </w:p>
    <w:p w14:paraId="5B295EB0"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2.</w:t>
      </w:r>
      <w:r w:rsidRPr="00A53C7A">
        <w:rPr>
          <w:b/>
          <w:szCs w:val="22"/>
          <w:lang w:val="el-GR"/>
        </w:rPr>
        <w:tab/>
        <w:t>ΟΝΟΜΑ ΚΑΤΟΧΟΥ ΤΗΣ ΑΔΕΙΑΣ ΚΥΚΛΟΦΟΡΙΑΣ</w:t>
      </w:r>
    </w:p>
    <w:p w14:paraId="22BD86FE" w14:textId="3F3E4F43" w:rsidR="00FB5B5F" w:rsidRPr="00A53C7A" w:rsidRDefault="00FB5B5F" w:rsidP="003E5C6C">
      <w:pPr>
        <w:keepNext/>
        <w:rPr>
          <w:szCs w:val="22"/>
          <w:lang w:val="el-GR"/>
        </w:rPr>
      </w:pPr>
    </w:p>
    <w:p w14:paraId="54738C03" w14:textId="7571EC43" w:rsidR="003E5C6C" w:rsidRPr="00A53C7A" w:rsidRDefault="003E5C6C" w:rsidP="003E4325">
      <w:pPr>
        <w:keepNext/>
        <w:rPr>
          <w:szCs w:val="22"/>
          <w:lang w:val="el-GR"/>
        </w:rPr>
      </w:pPr>
      <w:r w:rsidRPr="00A53C7A">
        <w:rPr>
          <w:szCs w:val="22"/>
          <w:highlight w:val="lightGray"/>
        </w:rPr>
        <w:t>Accord</w:t>
      </w:r>
    </w:p>
    <w:p w14:paraId="5BF072F2" w14:textId="2FD16276" w:rsidR="00FB5B5F" w:rsidRPr="00A53C7A" w:rsidRDefault="00FB5B5F">
      <w:pPr>
        <w:rPr>
          <w:szCs w:val="22"/>
          <w:lang w:val="el-GR"/>
        </w:rPr>
      </w:pPr>
    </w:p>
    <w:p w14:paraId="0EBB0DCE" w14:textId="77777777" w:rsidR="003E4325" w:rsidRPr="00A53C7A" w:rsidRDefault="003E4325">
      <w:pPr>
        <w:rPr>
          <w:szCs w:val="22"/>
          <w:lang w:val="el-GR"/>
        </w:rPr>
      </w:pPr>
    </w:p>
    <w:p w14:paraId="3276A25B" w14:textId="77777777" w:rsidR="00FB5B5F" w:rsidRPr="00A53C7A" w:rsidRDefault="00C7363F">
      <w:pPr>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3.</w:t>
      </w:r>
      <w:r w:rsidRPr="00A53C7A">
        <w:rPr>
          <w:b/>
          <w:szCs w:val="22"/>
          <w:lang w:val="el-GR"/>
        </w:rPr>
        <w:tab/>
        <w:t>ΗΜΕΡΟΜΗΝΙΑ ΛΗΞΗΣ</w:t>
      </w:r>
    </w:p>
    <w:p w14:paraId="0C3F3AE1" w14:textId="77777777" w:rsidR="00FB5B5F" w:rsidRPr="00A53C7A" w:rsidRDefault="00FB5B5F">
      <w:pPr>
        <w:rPr>
          <w:szCs w:val="22"/>
          <w:lang w:val="el-GR"/>
        </w:rPr>
      </w:pPr>
    </w:p>
    <w:p w14:paraId="70C27797" w14:textId="77777777" w:rsidR="00FB5B5F" w:rsidRPr="00A53C7A" w:rsidRDefault="00C7363F">
      <w:pPr>
        <w:widowControl w:val="0"/>
        <w:suppressLineNumbers/>
        <w:rPr>
          <w:szCs w:val="22"/>
          <w:lang w:val="el-GR"/>
        </w:rPr>
      </w:pPr>
      <w:r w:rsidRPr="00A53C7A">
        <w:rPr>
          <w:szCs w:val="22"/>
          <w:lang w:val="el-GR"/>
        </w:rPr>
        <w:t>EXP</w:t>
      </w:r>
    </w:p>
    <w:p w14:paraId="6F72E259" w14:textId="77777777" w:rsidR="00FB5B5F" w:rsidRPr="00A53C7A" w:rsidRDefault="00FB5B5F">
      <w:pPr>
        <w:rPr>
          <w:szCs w:val="22"/>
          <w:lang w:val="el-GR"/>
        </w:rPr>
      </w:pPr>
    </w:p>
    <w:p w14:paraId="25627256" w14:textId="77777777" w:rsidR="00FB5B5F" w:rsidRPr="00A53C7A" w:rsidRDefault="00FB5B5F">
      <w:pPr>
        <w:rPr>
          <w:szCs w:val="22"/>
          <w:lang w:val="el-GR"/>
        </w:rPr>
      </w:pPr>
    </w:p>
    <w:p w14:paraId="4CC90669"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4.</w:t>
      </w:r>
      <w:r w:rsidRPr="00A53C7A">
        <w:rPr>
          <w:b/>
          <w:szCs w:val="22"/>
          <w:lang w:val="el-GR"/>
        </w:rPr>
        <w:tab/>
        <w:t>ΑΡΙΘΜΟΣ ΠΑΡΤΙΔΑΣ</w:t>
      </w:r>
    </w:p>
    <w:p w14:paraId="5707DAB0" w14:textId="77777777" w:rsidR="00FB5B5F" w:rsidRPr="00A53C7A" w:rsidRDefault="00FB5B5F">
      <w:pPr>
        <w:rPr>
          <w:szCs w:val="22"/>
          <w:lang w:val="el-GR"/>
        </w:rPr>
      </w:pPr>
    </w:p>
    <w:p w14:paraId="635D6508" w14:textId="77777777" w:rsidR="00FB5B5F" w:rsidRPr="00A53C7A" w:rsidRDefault="00C7363F">
      <w:pPr>
        <w:widowControl w:val="0"/>
        <w:suppressLineNumbers/>
        <w:rPr>
          <w:szCs w:val="22"/>
          <w:lang w:val="el-GR"/>
        </w:rPr>
      </w:pPr>
      <w:r w:rsidRPr="00A53C7A">
        <w:rPr>
          <w:szCs w:val="22"/>
          <w:lang w:val="el-GR"/>
        </w:rPr>
        <w:t>Lot</w:t>
      </w:r>
    </w:p>
    <w:p w14:paraId="10F9CE9B" w14:textId="77777777" w:rsidR="00FB5B5F" w:rsidRPr="00A53C7A" w:rsidRDefault="00FB5B5F">
      <w:pPr>
        <w:rPr>
          <w:szCs w:val="22"/>
          <w:lang w:val="el-GR"/>
        </w:rPr>
      </w:pPr>
    </w:p>
    <w:p w14:paraId="5A77DCF5" w14:textId="77777777" w:rsidR="00FB5B5F" w:rsidRPr="00A53C7A" w:rsidRDefault="00FB5B5F">
      <w:pPr>
        <w:rPr>
          <w:szCs w:val="22"/>
          <w:lang w:val="el-GR"/>
        </w:rPr>
      </w:pPr>
    </w:p>
    <w:p w14:paraId="43649C3D"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5.</w:t>
      </w:r>
      <w:r w:rsidRPr="00A53C7A">
        <w:rPr>
          <w:b/>
          <w:szCs w:val="22"/>
          <w:lang w:val="el-GR"/>
        </w:rPr>
        <w:tab/>
        <w:t>ΑΛΛΑ ΣΤΟΙΧΕΙΑ</w:t>
      </w:r>
    </w:p>
    <w:p w14:paraId="05CAA5F5" w14:textId="77777777" w:rsidR="00FB5B5F" w:rsidRPr="00A53C7A" w:rsidRDefault="00FB5B5F">
      <w:pPr>
        <w:widowControl w:val="0"/>
        <w:tabs>
          <w:tab w:val="clear" w:pos="567"/>
        </w:tabs>
        <w:rPr>
          <w:szCs w:val="22"/>
          <w:lang w:val="el-GR"/>
        </w:rPr>
      </w:pPr>
    </w:p>
    <w:p w14:paraId="62909230" w14:textId="301E2251" w:rsidR="003E4325" w:rsidRPr="00A53C7A" w:rsidRDefault="009A11A8">
      <w:pPr>
        <w:tabs>
          <w:tab w:val="clear" w:pos="567"/>
        </w:tabs>
        <w:suppressAutoHyphens w:val="0"/>
        <w:rPr>
          <w:szCs w:val="22"/>
          <w:lang w:val="el-GR"/>
        </w:rPr>
      </w:pPr>
      <w:r w:rsidRPr="006E3D34">
        <w:rPr>
          <w:szCs w:val="22"/>
          <w:highlight w:val="lightGray"/>
          <w:lang w:val="el-GR"/>
        </w:rPr>
        <w:t>Από στόματος χρήση.</w:t>
      </w:r>
      <w:r w:rsidR="003E4325" w:rsidRPr="00A53C7A">
        <w:rPr>
          <w:szCs w:val="22"/>
          <w:lang w:val="el-GR"/>
        </w:rPr>
        <w:br w:type="page"/>
      </w:r>
    </w:p>
    <w:p w14:paraId="08AFAEF4"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lastRenderedPageBreak/>
        <w:t>ΕΝΔΕΙΞΕΙΣ ΠΟΥ ΠΡΕΠΕΙ ΝΑ ΑΝΑΓΡΑΦΟΝΤΑΙ ΣΤΗΝ ΕΞΩΤΕΡΙΚΗ ΣΥΣΚΕΥΑΣΙΑ</w:t>
      </w:r>
    </w:p>
    <w:p w14:paraId="56D77C37" w14:textId="77777777" w:rsidR="00FB5B5F" w:rsidRPr="00A53C7A" w:rsidRDefault="00FB5B5F">
      <w:pPr>
        <w:widowControl w:val="0"/>
        <w:suppressLineNumbers/>
        <w:pBdr>
          <w:top w:val="single" w:sz="4" w:space="1" w:color="000000"/>
          <w:left w:val="single" w:sz="4" w:space="4" w:color="000000"/>
          <w:bottom w:val="single" w:sz="4" w:space="1" w:color="000000"/>
          <w:right w:val="single" w:sz="4" w:space="4" w:color="000000"/>
        </w:pBdr>
        <w:ind w:left="567" w:hanging="567"/>
        <w:rPr>
          <w:szCs w:val="22"/>
          <w:lang w:val="el-GR"/>
        </w:rPr>
      </w:pPr>
    </w:p>
    <w:p w14:paraId="23C51EF4"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ΕΞΩΤΕΡΙΚΟ ΚΟΥΤΙ</w:t>
      </w:r>
    </w:p>
    <w:p w14:paraId="5C41295E" w14:textId="48D0E260" w:rsidR="00FB5B5F" w:rsidRPr="00A53C7A" w:rsidRDefault="00FB5B5F">
      <w:pPr>
        <w:rPr>
          <w:szCs w:val="22"/>
          <w:lang w:val="el-GR"/>
        </w:rPr>
      </w:pPr>
    </w:p>
    <w:p w14:paraId="10895046" w14:textId="77777777" w:rsidR="008C1F24" w:rsidRPr="00A53C7A" w:rsidRDefault="008C1F24">
      <w:pPr>
        <w:rPr>
          <w:szCs w:val="22"/>
          <w:lang w:val="el-GR"/>
        </w:rPr>
      </w:pPr>
    </w:p>
    <w:p w14:paraId="4ADCD3DD"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w:t>
      </w:r>
      <w:r w:rsidRPr="00A53C7A">
        <w:rPr>
          <w:b/>
          <w:szCs w:val="22"/>
          <w:lang w:val="el-GR"/>
        </w:rPr>
        <w:tab/>
        <w:t>ΟΝΟΜΑΣΙΑ ΤΟΥ ΦΑΡΜΑΚΕΥΤΙΚΟΥ ΠΡΟΪΟΝΤΟΣ</w:t>
      </w:r>
    </w:p>
    <w:p w14:paraId="14B8A186" w14:textId="77777777" w:rsidR="00FB5B5F" w:rsidRPr="00A53C7A" w:rsidRDefault="00FB5B5F">
      <w:pPr>
        <w:rPr>
          <w:szCs w:val="22"/>
          <w:lang w:val="el-GR"/>
        </w:rPr>
      </w:pPr>
    </w:p>
    <w:p w14:paraId="0A195C29" w14:textId="31F412BD" w:rsidR="00FB5B5F" w:rsidRPr="00A53C7A" w:rsidRDefault="00452642">
      <w:pPr>
        <w:rPr>
          <w:lang w:val="el-GR"/>
        </w:rPr>
      </w:pPr>
      <w:r w:rsidRPr="00A53C7A">
        <w:t>Dimethyl</w:t>
      </w:r>
      <w:r w:rsidRPr="00A53C7A">
        <w:rPr>
          <w:lang w:val="el-GR"/>
        </w:rPr>
        <w:t xml:space="preserve"> </w:t>
      </w:r>
      <w:r w:rsidRPr="00A53C7A">
        <w:t>fumarate</w:t>
      </w:r>
      <w:r w:rsidRPr="00A53C7A">
        <w:rPr>
          <w:lang w:val="el-GR"/>
        </w:rPr>
        <w:t xml:space="preserve"> </w:t>
      </w:r>
      <w:r w:rsidRPr="00A53C7A">
        <w:t>Accord</w:t>
      </w:r>
      <w:r w:rsidR="00C7363F" w:rsidRPr="00A53C7A">
        <w:rPr>
          <w:lang w:val="el-GR"/>
        </w:rPr>
        <w:t xml:space="preserve"> 240</w:t>
      </w:r>
      <w:r w:rsidR="00C7363F" w:rsidRPr="00A53C7A">
        <w:t> mg</w:t>
      </w:r>
      <w:r w:rsidR="00C7363F" w:rsidRPr="00A53C7A">
        <w:rPr>
          <w:lang w:val="el-GR"/>
        </w:rPr>
        <w:t xml:space="preserve"> γαστροανθεκτικά σκληρά καψάκια</w:t>
      </w:r>
    </w:p>
    <w:p w14:paraId="09F15981" w14:textId="10C1AE0E" w:rsidR="00FB5B5F" w:rsidRPr="00A53C7A" w:rsidRDefault="00C7363F">
      <w:pPr>
        <w:widowControl w:val="0"/>
        <w:suppressLineNumbers/>
        <w:rPr>
          <w:szCs w:val="22"/>
          <w:lang w:val="el-GR"/>
        </w:rPr>
      </w:pPr>
      <w:r w:rsidRPr="00A53C7A">
        <w:rPr>
          <w:szCs w:val="22"/>
          <w:lang w:val="el-GR"/>
        </w:rPr>
        <w:t>φουμαρικός διμεθυλεστέρας</w:t>
      </w:r>
    </w:p>
    <w:p w14:paraId="0B035DB8" w14:textId="77777777" w:rsidR="00FB5B5F" w:rsidRPr="00A53C7A" w:rsidRDefault="00FB5B5F">
      <w:pPr>
        <w:rPr>
          <w:szCs w:val="22"/>
          <w:lang w:val="el-GR"/>
        </w:rPr>
      </w:pPr>
    </w:p>
    <w:p w14:paraId="1B2F03A2" w14:textId="77777777" w:rsidR="00FB5B5F" w:rsidRPr="00A53C7A" w:rsidRDefault="00FB5B5F">
      <w:pPr>
        <w:rPr>
          <w:szCs w:val="22"/>
          <w:lang w:val="el-GR"/>
        </w:rPr>
      </w:pPr>
    </w:p>
    <w:p w14:paraId="75AB22A2"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2.</w:t>
      </w:r>
      <w:r w:rsidRPr="00A53C7A">
        <w:rPr>
          <w:b/>
          <w:szCs w:val="22"/>
          <w:lang w:val="el-GR"/>
        </w:rPr>
        <w:tab/>
        <w:t>ΣΥΝΘΕΣΗ ΣΕ ΔΡΑΣΤΙΚΗ(ΕΣ) ΟΥΣΙΑ(ΕΣ)</w:t>
      </w:r>
    </w:p>
    <w:p w14:paraId="415C9750" w14:textId="77777777" w:rsidR="00FB5B5F" w:rsidRPr="00A53C7A" w:rsidRDefault="00FB5B5F">
      <w:pPr>
        <w:rPr>
          <w:szCs w:val="22"/>
          <w:lang w:val="el-GR"/>
        </w:rPr>
      </w:pPr>
    </w:p>
    <w:p w14:paraId="1825B8A6" w14:textId="43BCC4D5" w:rsidR="00FB5B5F" w:rsidRPr="00A53C7A" w:rsidRDefault="00C7363F">
      <w:pPr>
        <w:rPr>
          <w:lang w:val="el-GR"/>
        </w:rPr>
      </w:pPr>
      <w:r w:rsidRPr="00A53C7A">
        <w:rPr>
          <w:lang w:val="el-GR"/>
        </w:rPr>
        <w:t>Κάθε γαστροανθεκτικό σκληρό καψάκιο περιέχει 240</w:t>
      </w:r>
      <w:r w:rsidR="00B17112" w:rsidRPr="00A53C7A">
        <w:rPr>
          <w:lang w:val="el-GR"/>
        </w:rPr>
        <w:t> </w:t>
      </w:r>
      <w:r w:rsidRPr="00A53C7A">
        <w:t>mg</w:t>
      </w:r>
      <w:r w:rsidRPr="00A53C7A">
        <w:rPr>
          <w:lang w:val="el-GR"/>
        </w:rPr>
        <w:t xml:space="preserve"> φουμαρικού διμεθυλεστέρα</w:t>
      </w:r>
      <w:r w:rsidR="00A26E4A">
        <w:rPr>
          <w:lang w:val="el-GR"/>
        </w:rPr>
        <w:t>.</w:t>
      </w:r>
    </w:p>
    <w:p w14:paraId="7A2970F2" w14:textId="77777777" w:rsidR="00FB5B5F" w:rsidRPr="00A53C7A" w:rsidRDefault="00FB5B5F">
      <w:pPr>
        <w:rPr>
          <w:szCs w:val="22"/>
          <w:lang w:val="el-GR"/>
        </w:rPr>
      </w:pPr>
    </w:p>
    <w:p w14:paraId="22DF0068" w14:textId="77777777" w:rsidR="00FB5B5F" w:rsidRPr="00A53C7A" w:rsidRDefault="00FB5B5F">
      <w:pPr>
        <w:rPr>
          <w:szCs w:val="22"/>
          <w:lang w:val="el-GR"/>
        </w:rPr>
      </w:pPr>
    </w:p>
    <w:p w14:paraId="601F5F6F"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3.</w:t>
      </w:r>
      <w:r w:rsidRPr="00A53C7A">
        <w:rPr>
          <w:b/>
          <w:szCs w:val="22"/>
          <w:lang w:val="el-GR"/>
        </w:rPr>
        <w:tab/>
        <w:t>ΚΑΤΑΛΟΓΟΣ ΕΚΔΟΧΩΝ</w:t>
      </w:r>
    </w:p>
    <w:p w14:paraId="2E9D145F" w14:textId="77777777" w:rsidR="00FB5B5F" w:rsidRPr="00A53C7A" w:rsidRDefault="00FB5B5F">
      <w:pPr>
        <w:rPr>
          <w:szCs w:val="22"/>
          <w:lang w:val="el-GR"/>
        </w:rPr>
      </w:pPr>
    </w:p>
    <w:p w14:paraId="5B233B54" w14:textId="77777777" w:rsidR="00FB5B5F" w:rsidRPr="00A53C7A" w:rsidRDefault="00FB5B5F">
      <w:pPr>
        <w:rPr>
          <w:szCs w:val="22"/>
          <w:lang w:val="el-GR"/>
        </w:rPr>
      </w:pPr>
    </w:p>
    <w:p w14:paraId="71A7F5E8"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4.</w:t>
      </w:r>
      <w:r w:rsidRPr="00A53C7A">
        <w:rPr>
          <w:b/>
          <w:szCs w:val="22"/>
          <w:lang w:val="el-GR"/>
        </w:rPr>
        <w:tab/>
        <w:t>ΦΑΡΜΑΚΟΤΕΧΝΙΚΗ ΜΟΡΦΗ ΚΑΙ ΠΕΡΙΕΧΟΜΕΝΟ</w:t>
      </w:r>
    </w:p>
    <w:p w14:paraId="5391B0CD" w14:textId="77777777" w:rsidR="00FB5B5F" w:rsidRPr="00A53C7A" w:rsidRDefault="00FB5B5F">
      <w:pPr>
        <w:widowControl w:val="0"/>
        <w:suppressLineNumbers/>
        <w:rPr>
          <w:szCs w:val="22"/>
          <w:lang w:val="el-GR"/>
        </w:rPr>
      </w:pPr>
    </w:p>
    <w:p w14:paraId="17389B7E" w14:textId="5AB02D6E" w:rsidR="00FB5B5F" w:rsidRPr="00A53C7A" w:rsidRDefault="003E5C6C">
      <w:pPr>
        <w:rPr>
          <w:lang w:val="el-GR"/>
        </w:rPr>
      </w:pPr>
      <w:r w:rsidRPr="00A53C7A">
        <w:rPr>
          <w:highlight w:val="lightGray"/>
          <w:lang w:val="el-GR"/>
        </w:rPr>
        <w:t>Γαστροανθεκτικό</w:t>
      </w:r>
      <w:r w:rsidR="00C7363F" w:rsidRPr="00A53C7A">
        <w:rPr>
          <w:highlight w:val="lightGray"/>
          <w:lang w:val="el-GR"/>
        </w:rPr>
        <w:t xml:space="preserve"> σκληρ</w:t>
      </w:r>
      <w:r w:rsidRPr="00A53C7A">
        <w:rPr>
          <w:highlight w:val="lightGray"/>
          <w:lang w:val="el-GR"/>
        </w:rPr>
        <w:t>ό</w:t>
      </w:r>
      <w:r w:rsidR="00C7363F" w:rsidRPr="00A53C7A">
        <w:rPr>
          <w:highlight w:val="lightGray"/>
          <w:lang w:val="el-GR"/>
        </w:rPr>
        <w:t xml:space="preserve"> καψάκι</w:t>
      </w:r>
      <w:r w:rsidRPr="00A53C7A">
        <w:rPr>
          <w:highlight w:val="lightGray"/>
          <w:lang w:val="el-GR"/>
        </w:rPr>
        <w:t>ο</w:t>
      </w:r>
    </w:p>
    <w:p w14:paraId="165BCF6E" w14:textId="77777777" w:rsidR="003E5C6C" w:rsidRPr="00A53C7A" w:rsidRDefault="003E5C6C">
      <w:pPr>
        <w:rPr>
          <w:highlight w:val="lightGray"/>
          <w:lang w:val="el-GR"/>
        </w:rPr>
      </w:pPr>
    </w:p>
    <w:p w14:paraId="483574D4" w14:textId="162B07FE" w:rsidR="003E5C6C" w:rsidRPr="00A53C7A" w:rsidRDefault="003E5C6C" w:rsidP="003E5C6C">
      <w:pPr>
        <w:rPr>
          <w:lang w:val="el-GR"/>
        </w:rPr>
      </w:pPr>
      <w:r w:rsidRPr="00A53C7A">
        <w:rPr>
          <w:lang w:val="el-GR"/>
        </w:rPr>
        <w:t>56 γαστροανθεκτικά σκληρά καψάκια</w:t>
      </w:r>
    </w:p>
    <w:p w14:paraId="71B1DD47" w14:textId="36CEE6E0" w:rsidR="00FB5B5F" w:rsidRPr="00A53C7A" w:rsidRDefault="00C7363F">
      <w:pPr>
        <w:rPr>
          <w:lang w:val="el-GR"/>
        </w:rPr>
      </w:pPr>
      <w:r w:rsidRPr="00A53C7A">
        <w:rPr>
          <w:highlight w:val="lightGray"/>
          <w:lang w:val="el-GR"/>
        </w:rPr>
        <w:t>168</w:t>
      </w:r>
      <w:r w:rsidR="00B17112" w:rsidRPr="00A53C7A">
        <w:rPr>
          <w:highlight w:val="lightGray"/>
          <w:lang w:val="el-GR"/>
        </w:rPr>
        <w:t> </w:t>
      </w:r>
      <w:r w:rsidRPr="00A53C7A">
        <w:rPr>
          <w:highlight w:val="lightGray"/>
          <w:lang w:val="el-GR"/>
        </w:rPr>
        <w:t>γαστροανθεκτικά σκληρά καψάκια</w:t>
      </w:r>
    </w:p>
    <w:p w14:paraId="4F82E8F3" w14:textId="280F62C6" w:rsidR="00FB5B5F" w:rsidRDefault="009A11A8">
      <w:pPr>
        <w:rPr>
          <w:lang w:val="el-GR"/>
        </w:rPr>
      </w:pPr>
      <w:r>
        <w:rPr>
          <w:highlight w:val="lightGray"/>
          <w:lang w:val="el-GR"/>
        </w:rPr>
        <w:t>56 </w:t>
      </w:r>
      <w:r>
        <w:rPr>
          <w:highlight w:val="lightGray"/>
          <w:lang w:val="en-US"/>
        </w:rPr>
        <w:t>x </w:t>
      </w:r>
      <w:r w:rsidRPr="009A11A8">
        <w:rPr>
          <w:highlight w:val="lightGray"/>
          <w:lang w:val="el-GR"/>
        </w:rPr>
        <w:t>1</w:t>
      </w:r>
      <w:r w:rsidRPr="00A53C7A">
        <w:rPr>
          <w:highlight w:val="lightGray"/>
          <w:lang w:val="el-GR"/>
        </w:rPr>
        <w:t> γαστροανθεκτικά σκληρά καψάκια</w:t>
      </w:r>
    </w:p>
    <w:p w14:paraId="47B0AF81" w14:textId="2ED7D9E5" w:rsidR="009A11A8" w:rsidRDefault="009A11A8">
      <w:pPr>
        <w:rPr>
          <w:lang w:val="el-GR"/>
        </w:rPr>
      </w:pPr>
      <w:r w:rsidRPr="006E3D34">
        <w:rPr>
          <w:highlight w:val="lightGray"/>
          <w:lang w:val="el-GR"/>
        </w:rPr>
        <w:t>168</w:t>
      </w:r>
      <w:r>
        <w:rPr>
          <w:highlight w:val="lightGray"/>
          <w:lang w:val="el-GR"/>
        </w:rPr>
        <w:t> </w:t>
      </w:r>
      <w:r>
        <w:rPr>
          <w:highlight w:val="lightGray"/>
          <w:lang w:val="en-US"/>
        </w:rPr>
        <w:t>x </w:t>
      </w:r>
      <w:r w:rsidRPr="009A11A8">
        <w:rPr>
          <w:highlight w:val="lightGray"/>
          <w:lang w:val="el-GR"/>
        </w:rPr>
        <w:t>1</w:t>
      </w:r>
      <w:r w:rsidRPr="00A53C7A">
        <w:rPr>
          <w:highlight w:val="lightGray"/>
          <w:lang w:val="el-GR"/>
        </w:rPr>
        <w:t> γαστροανθεκτικά σκληρά καψάκια</w:t>
      </w:r>
    </w:p>
    <w:p w14:paraId="7957902B" w14:textId="77777777" w:rsidR="009A11A8" w:rsidRPr="00A53C7A" w:rsidRDefault="009A11A8">
      <w:pPr>
        <w:rPr>
          <w:lang w:val="el-GR"/>
        </w:rPr>
      </w:pPr>
    </w:p>
    <w:p w14:paraId="6C2F8B5D" w14:textId="77777777" w:rsidR="00FB5B5F" w:rsidRPr="00A53C7A" w:rsidRDefault="00FB5B5F">
      <w:pPr>
        <w:rPr>
          <w:szCs w:val="22"/>
          <w:lang w:val="el-GR"/>
        </w:rPr>
      </w:pPr>
    </w:p>
    <w:p w14:paraId="77026DDC"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5.</w:t>
      </w:r>
      <w:r w:rsidRPr="00A53C7A">
        <w:rPr>
          <w:b/>
          <w:szCs w:val="22"/>
          <w:lang w:val="el-GR"/>
        </w:rPr>
        <w:tab/>
        <w:t>ΤΡΟΠΟΣ ΚΑΙ ΟΔΟΣ(ΟΙ) ΧΟΡΗΓΗΣΗΣ</w:t>
      </w:r>
    </w:p>
    <w:p w14:paraId="333D9386" w14:textId="77777777" w:rsidR="00FB5B5F" w:rsidRPr="00A53C7A" w:rsidRDefault="00FB5B5F">
      <w:pPr>
        <w:widowControl w:val="0"/>
        <w:suppressLineNumbers/>
        <w:rPr>
          <w:szCs w:val="22"/>
          <w:lang w:val="el-GR"/>
        </w:rPr>
      </w:pPr>
    </w:p>
    <w:p w14:paraId="23985455" w14:textId="7059B2C5" w:rsidR="00202D60" w:rsidRPr="00A53C7A" w:rsidRDefault="006A7621">
      <w:pPr>
        <w:widowControl w:val="0"/>
        <w:suppressLineNumbers/>
        <w:rPr>
          <w:szCs w:val="22"/>
          <w:lang w:val="el-GR"/>
        </w:rPr>
      </w:pPr>
      <w:r w:rsidRPr="00A53C7A">
        <w:rPr>
          <w:szCs w:val="22"/>
          <w:lang w:val="el-GR"/>
        </w:rPr>
        <w:t>Από στόματος χρήση</w:t>
      </w:r>
      <w:r w:rsidR="00A26E4A">
        <w:rPr>
          <w:szCs w:val="22"/>
          <w:lang w:val="el-GR"/>
        </w:rPr>
        <w:t>.</w:t>
      </w:r>
    </w:p>
    <w:p w14:paraId="5C51463B" w14:textId="6223F3E8" w:rsidR="00FB5B5F" w:rsidRPr="00A53C7A" w:rsidRDefault="00C7363F">
      <w:pPr>
        <w:widowControl w:val="0"/>
        <w:suppressLineNumbers/>
        <w:rPr>
          <w:szCs w:val="22"/>
          <w:lang w:val="el-GR"/>
        </w:rPr>
      </w:pPr>
      <w:r w:rsidRPr="00A53C7A">
        <w:rPr>
          <w:szCs w:val="22"/>
          <w:lang w:val="el-GR"/>
        </w:rPr>
        <w:t>Διαβάστε το φύλλο οδηγιών πριν από τη χρήση.</w:t>
      </w:r>
    </w:p>
    <w:p w14:paraId="4B54E389" w14:textId="77777777" w:rsidR="00202D60" w:rsidRPr="00A53C7A" w:rsidRDefault="00202D60" w:rsidP="00202D60">
      <w:pPr>
        <w:widowControl w:val="0"/>
        <w:suppressLineNumbers/>
        <w:rPr>
          <w:szCs w:val="22"/>
          <w:lang w:val="el-GR"/>
        </w:rPr>
      </w:pPr>
      <w:r w:rsidRPr="00A53C7A">
        <w:rPr>
          <w:szCs w:val="22"/>
          <w:lang w:val="el-GR"/>
        </w:rPr>
        <w:t>Καταπίνετε το καψάκιο ολόκληρο.</w:t>
      </w:r>
    </w:p>
    <w:p w14:paraId="0D4E4AF1" w14:textId="77777777" w:rsidR="00202D60" w:rsidRPr="00A53C7A" w:rsidRDefault="00202D60">
      <w:pPr>
        <w:widowControl w:val="0"/>
        <w:suppressLineNumbers/>
        <w:rPr>
          <w:szCs w:val="22"/>
          <w:lang w:val="el-GR"/>
        </w:rPr>
      </w:pPr>
    </w:p>
    <w:p w14:paraId="5B180401" w14:textId="77777777" w:rsidR="00FB5B5F" w:rsidRPr="00A53C7A" w:rsidRDefault="00FB5B5F">
      <w:pPr>
        <w:rPr>
          <w:szCs w:val="22"/>
          <w:lang w:val="el-GR"/>
        </w:rPr>
      </w:pPr>
    </w:p>
    <w:p w14:paraId="435E7C38"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6.</w:t>
      </w:r>
      <w:r w:rsidRPr="00A53C7A">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AD052BA" w14:textId="77777777" w:rsidR="00FB5B5F" w:rsidRPr="00A53C7A" w:rsidRDefault="00FB5B5F">
      <w:pPr>
        <w:rPr>
          <w:szCs w:val="22"/>
          <w:lang w:val="el-GR"/>
        </w:rPr>
      </w:pPr>
    </w:p>
    <w:p w14:paraId="45027001" w14:textId="18510066" w:rsidR="00FB5B5F" w:rsidRPr="00A53C7A" w:rsidRDefault="00C7363F">
      <w:pPr>
        <w:widowControl w:val="0"/>
        <w:suppressLineNumbers/>
        <w:rPr>
          <w:szCs w:val="22"/>
          <w:lang w:val="el-GR"/>
        </w:rPr>
      </w:pPr>
      <w:r w:rsidRPr="00A53C7A">
        <w:rPr>
          <w:szCs w:val="22"/>
          <w:lang w:val="el-GR"/>
        </w:rPr>
        <w:t>Να φυλάσσεται σε θέση την οποία δεν βλέπουν και δεν προσεγγίζουν τα παιδιά.</w:t>
      </w:r>
    </w:p>
    <w:p w14:paraId="098FA651" w14:textId="77777777" w:rsidR="00FB5B5F" w:rsidRPr="00A53C7A" w:rsidRDefault="00FB5B5F">
      <w:pPr>
        <w:rPr>
          <w:szCs w:val="22"/>
          <w:lang w:val="el-GR"/>
        </w:rPr>
      </w:pPr>
    </w:p>
    <w:p w14:paraId="66EC1DA2" w14:textId="77777777" w:rsidR="00FB5B5F" w:rsidRPr="00A53C7A" w:rsidRDefault="00FB5B5F">
      <w:pPr>
        <w:rPr>
          <w:szCs w:val="22"/>
          <w:lang w:val="el-GR"/>
        </w:rPr>
      </w:pPr>
    </w:p>
    <w:p w14:paraId="0B39B023"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7.</w:t>
      </w:r>
      <w:r w:rsidRPr="00A53C7A">
        <w:rPr>
          <w:b/>
          <w:szCs w:val="22"/>
          <w:lang w:val="el-GR"/>
        </w:rPr>
        <w:tab/>
        <w:t>ΑΛΛΗ(ΕΣ) ΕΙΔΙΚΗ(ΕΣ) ΠΡΟΕΙΔΟΠΟΙΗΣΗ(ΕΙΣ), ΕΑΝ ΕΙΝΑΙ ΑΠΑΡΑΙΤΗΤΗ(ΕΣ)</w:t>
      </w:r>
    </w:p>
    <w:p w14:paraId="3F26F1DA" w14:textId="77777777" w:rsidR="00FB5B5F" w:rsidRPr="00A53C7A" w:rsidRDefault="00FB5B5F">
      <w:pPr>
        <w:rPr>
          <w:szCs w:val="22"/>
          <w:lang w:val="el-GR"/>
        </w:rPr>
      </w:pPr>
    </w:p>
    <w:p w14:paraId="54190871" w14:textId="77777777" w:rsidR="00FB5B5F" w:rsidRPr="00A53C7A" w:rsidRDefault="00FB5B5F">
      <w:pPr>
        <w:rPr>
          <w:szCs w:val="22"/>
          <w:lang w:val="el-GR"/>
        </w:rPr>
      </w:pPr>
    </w:p>
    <w:p w14:paraId="5F65C57E"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8.</w:t>
      </w:r>
      <w:r w:rsidRPr="00A53C7A">
        <w:rPr>
          <w:b/>
          <w:szCs w:val="22"/>
          <w:lang w:val="el-GR"/>
        </w:rPr>
        <w:tab/>
        <w:t>ΗΜΕΡΟΜΗΝΙΑ ΛΗΞΗΣ</w:t>
      </w:r>
    </w:p>
    <w:p w14:paraId="5E5668EF" w14:textId="77777777" w:rsidR="00FB5B5F" w:rsidRPr="00A53C7A" w:rsidRDefault="00FB5B5F">
      <w:pPr>
        <w:rPr>
          <w:szCs w:val="22"/>
          <w:lang w:val="el-GR"/>
        </w:rPr>
      </w:pPr>
    </w:p>
    <w:p w14:paraId="340483D3" w14:textId="275427C7" w:rsidR="00FB5B5F" w:rsidRPr="00A53C7A" w:rsidRDefault="003E4325">
      <w:pPr>
        <w:widowControl w:val="0"/>
        <w:suppressLineNumbers/>
        <w:rPr>
          <w:szCs w:val="22"/>
          <w:lang w:val="el-GR"/>
        </w:rPr>
      </w:pPr>
      <w:r w:rsidRPr="00A53C7A">
        <w:rPr>
          <w:szCs w:val="22"/>
          <w:lang w:val="en-IN"/>
        </w:rPr>
        <w:t>EXP</w:t>
      </w:r>
    </w:p>
    <w:p w14:paraId="2C41F7D1" w14:textId="77777777" w:rsidR="00FB5B5F" w:rsidRPr="00A53C7A" w:rsidRDefault="00FB5B5F">
      <w:pPr>
        <w:rPr>
          <w:szCs w:val="22"/>
          <w:lang w:val="el-GR"/>
        </w:rPr>
      </w:pPr>
    </w:p>
    <w:p w14:paraId="79CCCF4F" w14:textId="77777777" w:rsidR="00FB5B5F" w:rsidRPr="00A53C7A" w:rsidRDefault="00FB5B5F">
      <w:pPr>
        <w:rPr>
          <w:szCs w:val="22"/>
          <w:lang w:val="el-GR"/>
        </w:rPr>
      </w:pPr>
    </w:p>
    <w:p w14:paraId="413A075B"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9.</w:t>
      </w:r>
      <w:r w:rsidRPr="00A53C7A">
        <w:rPr>
          <w:b/>
          <w:szCs w:val="22"/>
          <w:lang w:val="el-GR"/>
        </w:rPr>
        <w:tab/>
        <w:t>ΕΙΔΙΚΕΣ ΣΥΝΘΗΚΕΣ ΦΥΛΑΞΗΣ</w:t>
      </w:r>
    </w:p>
    <w:p w14:paraId="6A38F90F" w14:textId="77777777" w:rsidR="00FB5B5F" w:rsidRPr="00A53C7A" w:rsidRDefault="00FB5B5F">
      <w:pPr>
        <w:rPr>
          <w:szCs w:val="22"/>
          <w:lang w:val="el-GR"/>
        </w:rPr>
      </w:pPr>
    </w:p>
    <w:p w14:paraId="35020AF2" w14:textId="77777777" w:rsidR="00FB5B5F" w:rsidRPr="00A53C7A" w:rsidRDefault="00FB5B5F">
      <w:pPr>
        <w:rPr>
          <w:szCs w:val="22"/>
          <w:lang w:val="el-GR"/>
        </w:rPr>
      </w:pPr>
    </w:p>
    <w:p w14:paraId="2A6AB890" w14:textId="77777777" w:rsidR="00FB5B5F" w:rsidRPr="00A53C7A" w:rsidRDefault="00FB5B5F">
      <w:pPr>
        <w:rPr>
          <w:szCs w:val="22"/>
          <w:lang w:val="el-GR"/>
        </w:rPr>
      </w:pPr>
    </w:p>
    <w:p w14:paraId="5B372D33" w14:textId="77777777" w:rsidR="00FB5B5F" w:rsidRPr="00A53C7A" w:rsidRDefault="00C7363F">
      <w:pPr>
        <w:keepNext/>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lastRenderedPageBreak/>
        <w:t>10.</w:t>
      </w:r>
      <w:r w:rsidRPr="00A53C7A">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ECDE2E7" w14:textId="77777777" w:rsidR="00FB5B5F" w:rsidRPr="00A53C7A" w:rsidRDefault="00FB5B5F">
      <w:pPr>
        <w:rPr>
          <w:szCs w:val="22"/>
          <w:lang w:val="el-GR"/>
        </w:rPr>
      </w:pPr>
    </w:p>
    <w:p w14:paraId="6B86AEE7" w14:textId="77777777" w:rsidR="00FB5B5F" w:rsidRPr="00A53C7A" w:rsidRDefault="00FB5B5F">
      <w:pPr>
        <w:rPr>
          <w:szCs w:val="22"/>
          <w:lang w:val="el-GR"/>
        </w:rPr>
      </w:pPr>
    </w:p>
    <w:p w14:paraId="28F0BED8"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11.</w:t>
      </w:r>
      <w:r w:rsidRPr="00A53C7A">
        <w:rPr>
          <w:b/>
          <w:szCs w:val="22"/>
          <w:lang w:val="el-GR"/>
        </w:rPr>
        <w:tab/>
        <w:t>ΟΝΟΜΑ ΚΑΙ ΔΙΕΥΘΥΝΣΗ ΚΑΤΟΧΟΥ ΤΗΣ ΑΔΕΙΑΣ ΚΥΚΛΟΦΟΡΙΑΣ</w:t>
      </w:r>
    </w:p>
    <w:p w14:paraId="36D61FBD" w14:textId="77777777" w:rsidR="00FB5B5F" w:rsidRPr="00A53C7A" w:rsidRDefault="00FB5B5F">
      <w:pPr>
        <w:rPr>
          <w:szCs w:val="22"/>
          <w:lang w:val="el-GR"/>
        </w:rPr>
      </w:pPr>
    </w:p>
    <w:p w14:paraId="47EE6D46" w14:textId="77777777" w:rsidR="00202D60" w:rsidRPr="00A53C7A" w:rsidRDefault="00202D60" w:rsidP="00202D60">
      <w:pPr>
        <w:keepNext/>
        <w:rPr>
          <w:szCs w:val="22"/>
        </w:rPr>
      </w:pPr>
      <w:r w:rsidRPr="00A53C7A">
        <w:rPr>
          <w:szCs w:val="22"/>
        </w:rPr>
        <w:t>Accord Healthcare S.L.U.</w:t>
      </w:r>
    </w:p>
    <w:p w14:paraId="20E2EE3F" w14:textId="77777777" w:rsidR="00202D60" w:rsidRPr="00FD6CFA" w:rsidRDefault="00202D60" w:rsidP="00202D60">
      <w:pPr>
        <w:rPr>
          <w:szCs w:val="22"/>
          <w:lang w:val="pt-PT"/>
        </w:rPr>
      </w:pPr>
      <w:r w:rsidRPr="00FD6CFA">
        <w:rPr>
          <w:szCs w:val="22"/>
          <w:lang w:val="pt-PT"/>
        </w:rPr>
        <w:t>World Trade Center, Moll de Barcelona, s/n,</w:t>
      </w:r>
    </w:p>
    <w:p w14:paraId="3CDABC3B" w14:textId="77777777" w:rsidR="00202D60" w:rsidRPr="00FD6CFA" w:rsidRDefault="00202D60" w:rsidP="00202D60">
      <w:pPr>
        <w:rPr>
          <w:szCs w:val="22"/>
          <w:lang w:val="pt-PT"/>
        </w:rPr>
      </w:pPr>
      <w:r w:rsidRPr="00FD6CFA">
        <w:rPr>
          <w:szCs w:val="22"/>
          <w:lang w:val="pt-PT"/>
        </w:rPr>
        <w:t>Edifici Est, 6</w:t>
      </w:r>
      <w:r w:rsidRPr="00FD6CFA">
        <w:rPr>
          <w:szCs w:val="22"/>
          <w:vertAlign w:val="superscript"/>
          <w:lang w:val="pt-PT"/>
        </w:rPr>
        <w:t>a</w:t>
      </w:r>
      <w:r w:rsidRPr="00FD6CFA">
        <w:rPr>
          <w:szCs w:val="22"/>
          <w:lang w:val="pt-PT"/>
        </w:rPr>
        <w:t xml:space="preserve"> Planta,</w:t>
      </w:r>
    </w:p>
    <w:p w14:paraId="2E73F901" w14:textId="77777777" w:rsidR="00202D60" w:rsidRPr="00FD6CFA" w:rsidRDefault="00202D60" w:rsidP="00202D60">
      <w:pPr>
        <w:rPr>
          <w:szCs w:val="22"/>
          <w:lang w:val="pt-PT"/>
        </w:rPr>
      </w:pPr>
      <w:r w:rsidRPr="00FD6CFA">
        <w:rPr>
          <w:szCs w:val="22"/>
          <w:lang w:val="pt-PT"/>
        </w:rPr>
        <w:t>08039 Barcelona,</w:t>
      </w:r>
    </w:p>
    <w:p w14:paraId="32245F79" w14:textId="19E8C7F3" w:rsidR="00202D60" w:rsidRPr="00A53C7A" w:rsidRDefault="00202D60" w:rsidP="00202D60">
      <w:pPr>
        <w:rPr>
          <w:szCs w:val="22"/>
          <w:lang w:val="el-GR"/>
        </w:rPr>
      </w:pPr>
      <w:r w:rsidRPr="00A53C7A">
        <w:rPr>
          <w:szCs w:val="22"/>
          <w:lang w:val="el-GR"/>
        </w:rPr>
        <w:t>Ισπανία</w:t>
      </w:r>
    </w:p>
    <w:p w14:paraId="4D2EC9FC" w14:textId="77777777" w:rsidR="00202D60" w:rsidRPr="00A53C7A" w:rsidRDefault="00202D60">
      <w:pPr>
        <w:rPr>
          <w:szCs w:val="22"/>
          <w:lang w:val="lv-LV"/>
        </w:rPr>
      </w:pPr>
    </w:p>
    <w:p w14:paraId="43580EF1" w14:textId="77777777" w:rsidR="00FB5B5F" w:rsidRPr="00A53C7A" w:rsidRDefault="00FB5B5F">
      <w:pPr>
        <w:rPr>
          <w:szCs w:val="22"/>
          <w:lang w:val="lv-LV"/>
        </w:rPr>
      </w:pPr>
    </w:p>
    <w:p w14:paraId="24421256"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12.</w:t>
      </w:r>
      <w:r w:rsidRPr="00A53C7A">
        <w:rPr>
          <w:b/>
          <w:szCs w:val="22"/>
          <w:lang w:val="el-GR"/>
        </w:rPr>
        <w:tab/>
        <w:t>ΑΡΙΘΜΟΣ(ΟΙ) ΑΔΕΙΑΣ ΚΥΚΛΟΦΟΡΙΑΣ</w:t>
      </w:r>
    </w:p>
    <w:p w14:paraId="419BFFD8" w14:textId="77777777" w:rsidR="00FB5B5F" w:rsidRPr="00A53C7A" w:rsidRDefault="00FB5B5F">
      <w:pPr>
        <w:rPr>
          <w:lang w:val="el-GR"/>
        </w:rPr>
      </w:pPr>
    </w:p>
    <w:p w14:paraId="085719A4" w14:textId="533ADA05" w:rsidR="003E4325" w:rsidRPr="00A53C7A" w:rsidRDefault="003E4325" w:rsidP="003E4325">
      <w:pPr>
        <w:rPr>
          <w:lang w:val="el-GR"/>
        </w:rPr>
      </w:pPr>
      <w:r w:rsidRPr="00065580">
        <w:rPr>
          <w:lang w:val="pt-PT"/>
        </w:rPr>
        <w:t>EU</w:t>
      </w:r>
      <w:r w:rsidRPr="00A53C7A">
        <w:rPr>
          <w:lang w:val="el-GR"/>
        </w:rPr>
        <w:t>/1/</w:t>
      </w:r>
      <w:r w:rsidR="009A11A8" w:rsidRPr="006E3D34">
        <w:rPr>
          <w:rFonts w:cs="Verdana"/>
          <w:lang w:val="el-GR"/>
        </w:rPr>
        <w:t>24/1811/003</w:t>
      </w:r>
    </w:p>
    <w:p w14:paraId="107F4CFF" w14:textId="13CACCEF" w:rsidR="003E4325" w:rsidRPr="00FD6CFA" w:rsidRDefault="003E4325" w:rsidP="003E4325">
      <w:pPr>
        <w:rPr>
          <w:lang w:val="pt-PT"/>
        </w:rPr>
      </w:pPr>
      <w:r w:rsidRPr="00FD6CFA">
        <w:rPr>
          <w:lang w:val="pt-PT"/>
        </w:rPr>
        <w:t>EU/1/</w:t>
      </w:r>
      <w:r w:rsidR="009A11A8" w:rsidRPr="00FD6CFA">
        <w:rPr>
          <w:rFonts w:cs="Verdana"/>
          <w:lang w:val="pt-PT"/>
        </w:rPr>
        <w:t>24/1811/004</w:t>
      </w:r>
    </w:p>
    <w:p w14:paraId="18B2CA27" w14:textId="2F0B6CC6" w:rsidR="00FB5B5F" w:rsidRPr="00FD6CFA" w:rsidRDefault="00FA1AB6">
      <w:pPr>
        <w:rPr>
          <w:rFonts w:cs="Verdana"/>
          <w:lang w:val="pt-PT"/>
        </w:rPr>
      </w:pPr>
      <w:r w:rsidRPr="00FD6CFA">
        <w:rPr>
          <w:lang w:val="pt-PT"/>
        </w:rPr>
        <w:t>EU/1/</w:t>
      </w:r>
      <w:r w:rsidRPr="00FD6CFA">
        <w:rPr>
          <w:rFonts w:cs="Verdana"/>
          <w:lang w:val="pt-PT"/>
        </w:rPr>
        <w:t>24/1811/005</w:t>
      </w:r>
    </w:p>
    <w:p w14:paraId="20DC0979" w14:textId="1B06D2AE" w:rsidR="00FA1AB6" w:rsidRPr="00FD6CFA" w:rsidRDefault="00FA1AB6">
      <w:pPr>
        <w:rPr>
          <w:rFonts w:cs="Verdana"/>
          <w:lang w:val="pt-PT"/>
        </w:rPr>
      </w:pPr>
      <w:r w:rsidRPr="00FD6CFA">
        <w:rPr>
          <w:lang w:val="pt-PT"/>
        </w:rPr>
        <w:t>EU/1/</w:t>
      </w:r>
      <w:r w:rsidRPr="00FD6CFA">
        <w:rPr>
          <w:rFonts w:cs="Verdana"/>
          <w:lang w:val="pt-PT"/>
        </w:rPr>
        <w:t>24/1811/006</w:t>
      </w:r>
    </w:p>
    <w:p w14:paraId="44C25072" w14:textId="77777777" w:rsidR="00FA1AB6" w:rsidRPr="00FD6CFA" w:rsidRDefault="00FA1AB6">
      <w:pPr>
        <w:rPr>
          <w:szCs w:val="22"/>
          <w:lang w:val="pt-PT"/>
        </w:rPr>
      </w:pPr>
    </w:p>
    <w:p w14:paraId="3B8C7013" w14:textId="77777777" w:rsidR="003E4325" w:rsidRPr="00FD6CFA" w:rsidRDefault="003E4325">
      <w:pPr>
        <w:rPr>
          <w:szCs w:val="22"/>
          <w:lang w:val="pt-PT"/>
        </w:rPr>
      </w:pPr>
    </w:p>
    <w:p w14:paraId="1E01F4FD" w14:textId="77777777" w:rsidR="00FB5B5F" w:rsidRPr="00FD6CFA" w:rsidRDefault="00C7363F">
      <w:pPr>
        <w:pBdr>
          <w:top w:val="single" w:sz="4" w:space="1" w:color="000000"/>
          <w:left w:val="single" w:sz="4" w:space="4" w:color="000000"/>
          <w:bottom w:val="single" w:sz="4" w:space="1" w:color="000000"/>
          <w:right w:val="single" w:sz="4" w:space="4" w:color="000000"/>
        </w:pBdr>
        <w:ind w:left="567" w:hanging="567"/>
        <w:rPr>
          <w:b/>
          <w:szCs w:val="22"/>
          <w:lang w:val="pt-PT"/>
        </w:rPr>
      </w:pPr>
      <w:r w:rsidRPr="00FD6CFA">
        <w:rPr>
          <w:b/>
          <w:szCs w:val="22"/>
          <w:lang w:val="pt-PT"/>
        </w:rPr>
        <w:t>13.</w:t>
      </w:r>
      <w:r w:rsidRPr="00FD6CFA">
        <w:rPr>
          <w:b/>
          <w:szCs w:val="22"/>
          <w:lang w:val="pt-PT"/>
        </w:rPr>
        <w:tab/>
      </w:r>
      <w:r w:rsidRPr="00A53C7A">
        <w:rPr>
          <w:b/>
          <w:szCs w:val="22"/>
          <w:lang w:val="el-GR"/>
        </w:rPr>
        <w:t>ΑΡΙΘΜΟΣ</w:t>
      </w:r>
      <w:r w:rsidRPr="00FD6CFA">
        <w:rPr>
          <w:b/>
          <w:szCs w:val="22"/>
          <w:lang w:val="pt-PT"/>
        </w:rPr>
        <w:t xml:space="preserve"> </w:t>
      </w:r>
      <w:r w:rsidRPr="00A53C7A">
        <w:rPr>
          <w:b/>
          <w:szCs w:val="22"/>
          <w:lang w:val="el-GR"/>
        </w:rPr>
        <w:t>ΠΑΡΤΙΔΑΣ</w:t>
      </w:r>
    </w:p>
    <w:p w14:paraId="4C2057F0" w14:textId="77777777" w:rsidR="00FB5B5F" w:rsidRPr="00FD6CFA" w:rsidRDefault="00FB5B5F">
      <w:pPr>
        <w:rPr>
          <w:szCs w:val="22"/>
          <w:lang w:val="pt-PT"/>
        </w:rPr>
      </w:pPr>
    </w:p>
    <w:p w14:paraId="0FDA7DB6" w14:textId="72EB90D9" w:rsidR="00FB5B5F" w:rsidRPr="00FD6CFA" w:rsidRDefault="003E4325">
      <w:pPr>
        <w:widowControl w:val="0"/>
        <w:suppressLineNumbers/>
        <w:rPr>
          <w:szCs w:val="22"/>
          <w:lang w:val="pt-PT"/>
        </w:rPr>
      </w:pPr>
      <w:r w:rsidRPr="00FD6CFA">
        <w:rPr>
          <w:szCs w:val="22"/>
          <w:lang w:val="pt-PT"/>
        </w:rPr>
        <w:t>Lot</w:t>
      </w:r>
    </w:p>
    <w:p w14:paraId="4C157BB2" w14:textId="77777777" w:rsidR="00FB5B5F" w:rsidRPr="00FD6CFA" w:rsidRDefault="00FB5B5F">
      <w:pPr>
        <w:rPr>
          <w:szCs w:val="22"/>
          <w:lang w:val="pt-PT"/>
        </w:rPr>
      </w:pPr>
    </w:p>
    <w:p w14:paraId="6F372790" w14:textId="77777777" w:rsidR="00FB5B5F" w:rsidRPr="00FD6CFA" w:rsidRDefault="00FB5B5F">
      <w:pPr>
        <w:rPr>
          <w:szCs w:val="22"/>
          <w:lang w:val="pt-PT"/>
        </w:rPr>
      </w:pPr>
    </w:p>
    <w:p w14:paraId="31F5BF97"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14.</w:t>
      </w:r>
      <w:r w:rsidRPr="00A53C7A">
        <w:rPr>
          <w:b/>
          <w:szCs w:val="22"/>
          <w:lang w:val="el-GR"/>
        </w:rPr>
        <w:tab/>
        <w:t>ΓΕΝΙΚΗ ΚΑΤΑΤΑΞΗ ΓΙΑ ΤΗ ΔΙΑΘΕΣΗ</w:t>
      </w:r>
    </w:p>
    <w:p w14:paraId="63EEC967" w14:textId="77777777" w:rsidR="00FB5B5F" w:rsidRPr="00A53C7A" w:rsidRDefault="00FB5B5F">
      <w:pPr>
        <w:rPr>
          <w:szCs w:val="22"/>
          <w:lang w:val="el-GR"/>
        </w:rPr>
      </w:pPr>
    </w:p>
    <w:p w14:paraId="5AB16961" w14:textId="77777777" w:rsidR="00FB5B5F" w:rsidRPr="00A53C7A" w:rsidRDefault="00FB5B5F">
      <w:pPr>
        <w:rPr>
          <w:szCs w:val="22"/>
          <w:lang w:val="el-GR"/>
        </w:rPr>
      </w:pPr>
    </w:p>
    <w:p w14:paraId="63249CD5" w14:textId="77777777" w:rsidR="00FB5B5F" w:rsidRPr="00A53C7A" w:rsidRDefault="00C7363F">
      <w:pPr>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15.</w:t>
      </w:r>
      <w:r w:rsidRPr="00A53C7A">
        <w:rPr>
          <w:b/>
          <w:szCs w:val="22"/>
          <w:lang w:val="el-GR"/>
        </w:rPr>
        <w:tab/>
        <w:t>ΟΔΗΓΙΕΣ ΧΡΗΣΗΣ</w:t>
      </w:r>
    </w:p>
    <w:p w14:paraId="0EA1751E" w14:textId="77777777" w:rsidR="00FB5B5F" w:rsidRPr="00A53C7A" w:rsidRDefault="00FB5B5F">
      <w:pPr>
        <w:rPr>
          <w:szCs w:val="22"/>
          <w:lang w:val="el-GR"/>
        </w:rPr>
      </w:pPr>
    </w:p>
    <w:p w14:paraId="6316BC4A" w14:textId="77777777" w:rsidR="00FB5B5F" w:rsidRPr="00A53C7A" w:rsidRDefault="00FB5B5F">
      <w:pPr>
        <w:rPr>
          <w:szCs w:val="22"/>
          <w:lang w:val="el-GR"/>
        </w:rPr>
      </w:pPr>
    </w:p>
    <w:p w14:paraId="7A424C27" w14:textId="77777777" w:rsidR="00FB5B5F" w:rsidRPr="006E3D34" w:rsidRDefault="00C7363F">
      <w:pPr>
        <w:pBdr>
          <w:top w:val="single" w:sz="4" w:space="1" w:color="000000"/>
          <w:left w:val="single" w:sz="4" w:space="4" w:color="000000"/>
          <w:bottom w:val="single" w:sz="4" w:space="1" w:color="000000"/>
          <w:right w:val="single" w:sz="4" w:space="4" w:color="000000"/>
        </w:pBdr>
        <w:ind w:left="567" w:hanging="567"/>
        <w:rPr>
          <w:b/>
          <w:szCs w:val="22"/>
          <w:lang w:val="en-US"/>
        </w:rPr>
      </w:pPr>
      <w:r w:rsidRPr="006E3D34">
        <w:rPr>
          <w:b/>
          <w:szCs w:val="22"/>
          <w:lang w:val="en-US"/>
        </w:rPr>
        <w:t>16.</w:t>
      </w:r>
      <w:r w:rsidRPr="006E3D34">
        <w:rPr>
          <w:b/>
          <w:szCs w:val="22"/>
          <w:lang w:val="en-US"/>
        </w:rPr>
        <w:tab/>
      </w:r>
      <w:r w:rsidRPr="00A53C7A">
        <w:rPr>
          <w:b/>
          <w:szCs w:val="22"/>
          <w:lang w:val="el-GR"/>
        </w:rPr>
        <w:t>ΠΛΗΡΟΦΟΡΙΕΣ</w:t>
      </w:r>
      <w:r w:rsidRPr="006E3D34">
        <w:rPr>
          <w:b/>
          <w:szCs w:val="22"/>
          <w:lang w:val="en-US"/>
        </w:rPr>
        <w:t xml:space="preserve"> </w:t>
      </w:r>
      <w:r w:rsidRPr="00A53C7A">
        <w:rPr>
          <w:b/>
          <w:szCs w:val="22"/>
          <w:lang w:val="el-GR"/>
        </w:rPr>
        <w:t>ΣΕ</w:t>
      </w:r>
      <w:r w:rsidRPr="006E3D34">
        <w:rPr>
          <w:b/>
          <w:szCs w:val="22"/>
          <w:lang w:val="en-US"/>
        </w:rPr>
        <w:t xml:space="preserve"> BRAILLE</w:t>
      </w:r>
    </w:p>
    <w:p w14:paraId="5C707C3D" w14:textId="77777777" w:rsidR="00FB5B5F" w:rsidRPr="006E3D34" w:rsidRDefault="00FB5B5F">
      <w:pPr>
        <w:rPr>
          <w:szCs w:val="22"/>
          <w:lang w:val="en-US"/>
        </w:rPr>
      </w:pPr>
    </w:p>
    <w:p w14:paraId="625B049A" w14:textId="5220D555" w:rsidR="00FB5B5F" w:rsidRPr="006E3D34" w:rsidRDefault="00452642">
      <w:pPr>
        <w:rPr>
          <w:lang w:val="en-US"/>
        </w:rPr>
      </w:pPr>
      <w:r w:rsidRPr="00A53C7A">
        <w:t>Dimethyl</w:t>
      </w:r>
      <w:r w:rsidRPr="006E3D34">
        <w:rPr>
          <w:lang w:val="en-US"/>
        </w:rPr>
        <w:t xml:space="preserve"> </w:t>
      </w:r>
      <w:r w:rsidRPr="00A53C7A">
        <w:t>fumarate</w:t>
      </w:r>
      <w:r w:rsidRPr="006E3D34">
        <w:rPr>
          <w:lang w:val="en-US"/>
        </w:rPr>
        <w:t xml:space="preserve"> </w:t>
      </w:r>
      <w:r w:rsidRPr="00A53C7A">
        <w:t>Accord</w:t>
      </w:r>
      <w:r w:rsidR="00C7363F" w:rsidRPr="006E3D34">
        <w:rPr>
          <w:lang w:val="en-US"/>
        </w:rPr>
        <w:t xml:space="preserve"> 240 </w:t>
      </w:r>
      <w:r w:rsidR="00C7363F" w:rsidRPr="00A53C7A">
        <w:t>mg</w:t>
      </w:r>
    </w:p>
    <w:p w14:paraId="58CC7CFB" w14:textId="77777777" w:rsidR="00FB5B5F" w:rsidRPr="006E3D34" w:rsidRDefault="00FB5B5F">
      <w:pPr>
        <w:rPr>
          <w:noProof/>
          <w:szCs w:val="22"/>
          <w:shd w:val="clear" w:color="auto" w:fill="CCCCCC"/>
          <w:lang w:val="en-US"/>
        </w:rPr>
      </w:pPr>
    </w:p>
    <w:p w14:paraId="37E39EBF" w14:textId="77777777" w:rsidR="00FB5B5F" w:rsidRPr="006E3D34" w:rsidRDefault="00FB5B5F">
      <w:pPr>
        <w:rPr>
          <w:noProof/>
          <w:szCs w:val="22"/>
          <w:shd w:val="clear" w:color="auto" w:fill="CCCCCC"/>
          <w:lang w:val="en-US"/>
        </w:rPr>
      </w:pPr>
    </w:p>
    <w:p w14:paraId="324DDF01" w14:textId="77777777" w:rsidR="00FB5B5F" w:rsidRPr="00A53C7A" w:rsidRDefault="00C7363F">
      <w:pPr>
        <w:pBdr>
          <w:top w:val="single" w:sz="4" w:space="1" w:color="auto"/>
          <w:left w:val="single" w:sz="4" w:space="4" w:color="auto"/>
          <w:bottom w:val="single" w:sz="4" w:space="0" w:color="auto"/>
          <w:right w:val="single" w:sz="4" w:space="4" w:color="auto"/>
        </w:pBdr>
        <w:tabs>
          <w:tab w:val="clear" w:pos="567"/>
        </w:tabs>
        <w:ind w:left="567" w:hanging="567"/>
        <w:rPr>
          <w:i/>
          <w:noProof/>
          <w:lang w:val="el-GR"/>
        </w:rPr>
      </w:pPr>
      <w:r w:rsidRPr="00A53C7A">
        <w:rPr>
          <w:b/>
          <w:noProof/>
          <w:lang w:val="el-GR"/>
        </w:rPr>
        <w:t>17.</w:t>
      </w:r>
      <w:r w:rsidRPr="00A53C7A">
        <w:rPr>
          <w:b/>
          <w:noProof/>
          <w:lang w:val="el-GR"/>
        </w:rPr>
        <w:tab/>
        <w:t>ΜΟΝΑΔΙΚΟΣ ΑΝΑΓΝΩΡΙΣΤΙΚΟΣ ΚΩΔΙΚΟΣ – ΔΙΣΔΙΑΣΤΑΤΟΣ ΓΡΑΜΜΩΤΟΣ ΚΩΔΙΚΑΣ (2</w:t>
      </w:r>
      <w:r w:rsidRPr="00A53C7A">
        <w:rPr>
          <w:b/>
          <w:noProof/>
        </w:rPr>
        <w:t>D</w:t>
      </w:r>
      <w:r w:rsidRPr="00A53C7A">
        <w:rPr>
          <w:b/>
          <w:noProof/>
          <w:lang w:val="el-GR"/>
        </w:rPr>
        <w:t>)</w:t>
      </w:r>
    </w:p>
    <w:p w14:paraId="7070E621" w14:textId="77777777" w:rsidR="00FB5B5F" w:rsidRPr="00A53C7A" w:rsidRDefault="00FB5B5F">
      <w:pPr>
        <w:tabs>
          <w:tab w:val="clear" w:pos="567"/>
        </w:tabs>
        <w:rPr>
          <w:noProof/>
          <w:lang w:val="el-GR"/>
        </w:rPr>
      </w:pPr>
    </w:p>
    <w:p w14:paraId="363965BE" w14:textId="77777777" w:rsidR="00FB5B5F" w:rsidRPr="00A53C7A" w:rsidRDefault="00C7363F">
      <w:pPr>
        <w:rPr>
          <w:noProof/>
          <w:vanish/>
          <w:szCs w:val="22"/>
          <w:lang w:val="el-GR"/>
        </w:rPr>
      </w:pPr>
      <w:r w:rsidRPr="00A53C7A">
        <w:rPr>
          <w:noProof/>
          <w:highlight w:val="lightGray"/>
          <w:lang w:val="el-GR"/>
        </w:rPr>
        <w:t>Δισδιάστατος γραμμωτός κώδικας (2</w:t>
      </w:r>
      <w:r w:rsidRPr="00A53C7A">
        <w:rPr>
          <w:noProof/>
          <w:highlight w:val="lightGray"/>
        </w:rPr>
        <w:t>D</w:t>
      </w:r>
      <w:r w:rsidRPr="00A53C7A">
        <w:rPr>
          <w:noProof/>
          <w:highlight w:val="lightGray"/>
          <w:lang w:val="el-GR"/>
        </w:rPr>
        <w:t>) που φέρει τον περιληφθέντα μοναδικό αναγνωριστικό κωδικό.</w:t>
      </w:r>
    </w:p>
    <w:p w14:paraId="5300F746" w14:textId="77777777" w:rsidR="00FB5B5F" w:rsidRPr="00A53C7A" w:rsidRDefault="00FB5B5F">
      <w:pPr>
        <w:tabs>
          <w:tab w:val="clear" w:pos="567"/>
        </w:tabs>
        <w:rPr>
          <w:noProof/>
          <w:lang w:val="el-GR"/>
        </w:rPr>
      </w:pPr>
    </w:p>
    <w:p w14:paraId="671B1CAF" w14:textId="6030DA1C" w:rsidR="00FB5B5F" w:rsidRPr="00A53C7A" w:rsidRDefault="00FB5B5F">
      <w:pPr>
        <w:tabs>
          <w:tab w:val="clear" w:pos="567"/>
        </w:tabs>
        <w:rPr>
          <w:noProof/>
          <w:lang w:val="el-GR"/>
        </w:rPr>
      </w:pPr>
    </w:p>
    <w:p w14:paraId="4D2C43A1" w14:textId="77777777" w:rsidR="003E4325" w:rsidRPr="00A53C7A" w:rsidRDefault="003E4325">
      <w:pPr>
        <w:tabs>
          <w:tab w:val="clear" w:pos="567"/>
        </w:tabs>
        <w:rPr>
          <w:noProof/>
          <w:lang w:val="el-GR"/>
        </w:rPr>
      </w:pPr>
    </w:p>
    <w:p w14:paraId="162840C4" w14:textId="77777777" w:rsidR="00FB5B5F" w:rsidRPr="00A53C7A" w:rsidRDefault="00C7363F">
      <w:pPr>
        <w:pBdr>
          <w:top w:val="single" w:sz="4" w:space="1" w:color="auto"/>
          <w:left w:val="single" w:sz="4" w:space="4" w:color="auto"/>
          <w:bottom w:val="single" w:sz="4" w:space="0" w:color="auto"/>
          <w:right w:val="single" w:sz="4" w:space="4" w:color="auto"/>
        </w:pBdr>
        <w:tabs>
          <w:tab w:val="clear" w:pos="567"/>
        </w:tabs>
        <w:ind w:left="567" w:hanging="567"/>
        <w:rPr>
          <w:i/>
          <w:noProof/>
          <w:lang w:val="el-GR"/>
        </w:rPr>
      </w:pPr>
      <w:r w:rsidRPr="00A53C7A">
        <w:rPr>
          <w:b/>
          <w:noProof/>
          <w:lang w:val="el-GR"/>
        </w:rPr>
        <w:t>18.</w:t>
      </w:r>
      <w:r w:rsidRPr="00A53C7A">
        <w:rPr>
          <w:b/>
          <w:noProof/>
          <w:lang w:val="el-GR"/>
        </w:rPr>
        <w:tab/>
        <w:t>ΜΟΝΑΔΙΚΟΣ ΑΝΑΓΝΩΡΙΣΤΙΚΟΣ ΚΩΔΙΚΟΣ – ΔΕΔΟΜΕΝΑ ΑΝΑΓΝΩΣΙΜΑ ΑΠΟ ΤΟΝ ΑΝΘΡΩΠΟ</w:t>
      </w:r>
    </w:p>
    <w:p w14:paraId="214954DB" w14:textId="77777777" w:rsidR="00FB5B5F" w:rsidRPr="00A53C7A" w:rsidRDefault="00FB5B5F">
      <w:pPr>
        <w:tabs>
          <w:tab w:val="clear" w:pos="567"/>
        </w:tabs>
        <w:rPr>
          <w:noProof/>
          <w:lang w:val="el-GR"/>
        </w:rPr>
      </w:pPr>
    </w:p>
    <w:p w14:paraId="15490B23" w14:textId="77777777" w:rsidR="00FB5B5F" w:rsidRPr="00A53C7A" w:rsidRDefault="00C7363F">
      <w:pPr>
        <w:rPr>
          <w:szCs w:val="22"/>
          <w:lang w:val="el-GR"/>
        </w:rPr>
      </w:pPr>
      <w:r w:rsidRPr="00A53C7A">
        <w:rPr>
          <w:szCs w:val="22"/>
        </w:rPr>
        <w:t>PC</w:t>
      </w:r>
    </w:p>
    <w:p w14:paraId="2E3CEC52" w14:textId="77777777" w:rsidR="00FB5B5F" w:rsidRPr="00A53C7A" w:rsidRDefault="00C7363F">
      <w:pPr>
        <w:rPr>
          <w:szCs w:val="22"/>
          <w:lang w:val="el-GR"/>
        </w:rPr>
      </w:pPr>
      <w:r w:rsidRPr="00A53C7A">
        <w:rPr>
          <w:szCs w:val="22"/>
        </w:rPr>
        <w:t>SN</w:t>
      </w:r>
    </w:p>
    <w:p w14:paraId="7242DEE0" w14:textId="77777777" w:rsidR="00FB5B5F" w:rsidRPr="00A53C7A" w:rsidRDefault="00C7363F">
      <w:pPr>
        <w:rPr>
          <w:szCs w:val="22"/>
          <w:lang w:val="el-GR"/>
        </w:rPr>
      </w:pPr>
      <w:r w:rsidRPr="00A53C7A">
        <w:rPr>
          <w:szCs w:val="22"/>
          <w:highlight w:val="lightGray"/>
        </w:rPr>
        <w:t>NN</w:t>
      </w:r>
    </w:p>
    <w:p w14:paraId="0A6D3675" w14:textId="787D8419" w:rsidR="008C1F24" w:rsidRPr="00A53C7A" w:rsidRDefault="008C1F24">
      <w:pPr>
        <w:tabs>
          <w:tab w:val="clear" w:pos="567"/>
        </w:tabs>
        <w:suppressAutoHyphens w:val="0"/>
        <w:rPr>
          <w:szCs w:val="22"/>
          <w:lang w:val="el-GR"/>
        </w:rPr>
      </w:pPr>
      <w:r w:rsidRPr="00A53C7A">
        <w:rPr>
          <w:szCs w:val="22"/>
          <w:lang w:val="el-GR"/>
        </w:rPr>
        <w:br w:type="page"/>
      </w:r>
    </w:p>
    <w:p w14:paraId="0CE93FB8"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tabs>
          <w:tab w:val="clear" w:pos="567"/>
          <w:tab w:val="left" w:pos="110"/>
        </w:tabs>
        <w:rPr>
          <w:b/>
          <w:szCs w:val="22"/>
          <w:lang w:val="el-GR"/>
        </w:rPr>
      </w:pPr>
      <w:r w:rsidRPr="00A53C7A">
        <w:rPr>
          <w:b/>
          <w:szCs w:val="22"/>
          <w:lang w:val="el-GR"/>
        </w:rPr>
        <w:lastRenderedPageBreak/>
        <w:t xml:space="preserve">ΕΛΑΧΙΣΤΕΣ ΕΝΔΕΙΞΕΙΣ ΠΟΥ ΠΡΕΠΕΙ ΝΑ ΑΝΑΓΡΑΦΟΝΤΑΙ ΣΤΙΣ ΣΥΣΚΕΥΑΣΙΕΣ </w:t>
      </w:r>
      <w:r w:rsidRPr="00A53C7A">
        <w:rPr>
          <w:b/>
          <w:lang w:val="el-GR"/>
        </w:rPr>
        <w:t>ΚΥΨΕΛΗΣ (</w:t>
      </w:r>
      <w:r w:rsidRPr="00A53C7A">
        <w:rPr>
          <w:b/>
          <w:noProof/>
          <w:szCs w:val="22"/>
          <w:lang w:val="en-US"/>
        </w:rPr>
        <w:t>BLISTER</w:t>
      </w:r>
      <w:r w:rsidRPr="00A53C7A">
        <w:rPr>
          <w:b/>
          <w:noProof/>
          <w:szCs w:val="22"/>
          <w:lang w:val="el-GR"/>
        </w:rPr>
        <w:t>)</w:t>
      </w:r>
      <w:r w:rsidRPr="00A53C7A">
        <w:rPr>
          <w:b/>
          <w:lang w:val="el-GR"/>
        </w:rPr>
        <w:t xml:space="preserve"> Ή ΣΤΙΣ ΤΑΙΝΙΕΣ (</w:t>
      </w:r>
      <w:r w:rsidRPr="00A53C7A">
        <w:rPr>
          <w:b/>
          <w:lang w:val="en-US"/>
        </w:rPr>
        <w:t>STRIPS</w:t>
      </w:r>
      <w:r w:rsidRPr="00A53C7A">
        <w:rPr>
          <w:b/>
          <w:lang w:val="el-GR"/>
        </w:rPr>
        <w:t>)</w:t>
      </w:r>
    </w:p>
    <w:p w14:paraId="6B3E3E72" w14:textId="77777777" w:rsidR="00FB5B5F" w:rsidRPr="00A53C7A" w:rsidRDefault="00FB5B5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p>
    <w:p w14:paraId="4DEE9BFE" w14:textId="3D434987" w:rsidR="00FB5B5F" w:rsidRPr="00A53C7A" w:rsidRDefault="00202D6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el-GR"/>
        </w:rPr>
      </w:pPr>
      <w:r w:rsidRPr="00A53C7A">
        <w:rPr>
          <w:b/>
          <w:szCs w:val="22"/>
          <w:lang w:val="el-GR"/>
        </w:rPr>
        <w:t>ΣΥΣΚΕΥΑΣΙΑ</w:t>
      </w:r>
      <w:r w:rsidR="00C7363F" w:rsidRPr="00A53C7A">
        <w:rPr>
          <w:b/>
          <w:szCs w:val="22"/>
          <w:lang w:val="el-GR"/>
        </w:rPr>
        <w:t xml:space="preserve"> ΤΥΠΟΥ </w:t>
      </w:r>
      <w:r w:rsidR="00B3549D" w:rsidRPr="00A53C7A">
        <w:rPr>
          <w:b/>
          <w:szCs w:val="22"/>
          <w:lang w:val="el-GR"/>
        </w:rPr>
        <w:t xml:space="preserve">ΚΥΨΕΛΗΣ </w:t>
      </w:r>
      <w:r w:rsidRPr="00A53C7A">
        <w:rPr>
          <w:b/>
          <w:bCs/>
          <w:szCs w:val="22"/>
        </w:rPr>
        <w:t>PVC</w:t>
      </w:r>
      <w:r w:rsidRPr="00A53C7A">
        <w:rPr>
          <w:b/>
          <w:bCs/>
          <w:szCs w:val="22"/>
          <w:lang w:val="el-GR"/>
        </w:rPr>
        <w:t>/</w:t>
      </w:r>
      <w:r w:rsidRPr="00A53C7A">
        <w:rPr>
          <w:b/>
          <w:bCs/>
          <w:szCs w:val="22"/>
        </w:rPr>
        <w:t>PE</w:t>
      </w:r>
      <w:r w:rsidRPr="00A53C7A">
        <w:rPr>
          <w:b/>
          <w:bCs/>
          <w:szCs w:val="22"/>
          <w:lang w:val="el-GR"/>
        </w:rPr>
        <w:t>/</w:t>
      </w:r>
      <w:r w:rsidRPr="00A53C7A">
        <w:rPr>
          <w:b/>
          <w:bCs/>
          <w:szCs w:val="22"/>
        </w:rPr>
        <w:t>PVDC</w:t>
      </w:r>
      <w:r w:rsidRPr="00A53C7A">
        <w:rPr>
          <w:b/>
          <w:bCs/>
          <w:szCs w:val="22"/>
          <w:lang w:val="el-GR"/>
        </w:rPr>
        <w:t>-</w:t>
      </w:r>
      <w:r w:rsidRPr="00A53C7A">
        <w:rPr>
          <w:b/>
          <w:bCs/>
          <w:szCs w:val="22"/>
        </w:rPr>
        <w:t>ALU</w:t>
      </w:r>
    </w:p>
    <w:p w14:paraId="55E32D6C" w14:textId="03B15ADE" w:rsidR="00FB5B5F" w:rsidRPr="00A53C7A" w:rsidRDefault="00FB5B5F">
      <w:pPr>
        <w:rPr>
          <w:szCs w:val="22"/>
          <w:lang w:val="el-GR"/>
        </w:rPr>
      </w:pPr>
    </w:p>
    <w:p w14:paraId="45F7B1EB" w14:textId="77777777" w:rsidR="008C1F24" w:rsidRPr="00A53C7A" w:rsidRDefault="008C1F24">
      <w:pPr>
        <w:rPr>
          <w:szCs w:val="22"/>
          <w:lang w:val="el-GR"/>
        </w:rPr>
      </w:pPr>
    </w:p>
    <w:p w14:paraId="07527363"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1.</w:t>
      </w:r>
      <w:r w:rsidRPr="00A53C7A">
        <w:rPr>
          <w:b/>
          <w:szCs w:val="22"/>
          <w:lang w:val="el-GR"/>
        </w:rPr>
        <w:tab/>
        <w:t>ΟΝΟΜΑΣΙΑ ΤΟΥ ΦΑΡΜΑΚΕΥΤΙΚΟΥ ΠΡΟΪΟΝΤΟΣ</w:t>
      </w:r>
    </w:p>
    <w:p w14:paraId="012146B4" w14:textId="77777777" w:rsidR="00FB5B5F" w:rsidRPr="00A53C7A" w:rsidRDefault="00FB5B5F">
      <w:pPr>
        <w:rPr>
          <w:szCs w:val="22"/>
          <w:lang w:val="el-GR"/>
        </w:rPr>
      </w:pPr>
    </w:p>
    <w:p w14:paraId="74A22188" w14:textId="1523177B" w:rsidR="00FB5B5F" w:rsidRPr="00A53C7A" w:rsidRDefault="00452642">
      <w:pPr>
        <w:rPr>
          <w:lang w:val="el-GR"/>
        </w:rPr>
      </w:pPr>
      <w:r w:rsidRPr="00A53C7A">
        <w:t>Dimethyl</w:t>
      </w:r>
      <w:r w:rsidRPr="00A53C7A">
        <w:rPr>
          <w:lang w:val="el-GR"/>
        </w:rPr>
        <w:t xml:space="preserve"> </w:t>
      </w:r>
      <w:r w:rsidRPr="00A53C7A">
        <w:t>fumarate</w:t>
      </w:r>
      <w:r w:rsidRPr="00A53C7A">
        <w:rPr>
          <w:lang w:val="el-GR"/>
        </w:rPr>
        <w:t xml:space="preserve"> </w:t>
      </w:r>
      <w:r w:rsidRPr="00A53C7A">
        <w:t>Accord</w:t>
      </w:r>
      <w:r w:rsidR="00C7363F" w:rsidRPr="00A53C7A">
        <w:rPr>
          <w:lang w:val="el-GR"/>
        </w:rPr>
        <w:t xml:space="preserve"> 240</w:t>
      </w:r>
      <w:r w:rsidR="00C7363F" w:rsidRPr="00A53C7A">
        <w:t> mg</w:t>
      </w:r>
      <w:r w:rsidR="00C7363F" w:rsidRPr="00A53C7A">
        <w:rPr>
          <w:lang w:val="el-GR"/>
        </w:rPr>
        <w:t xml:space="preserve"> γαστροανθεκτικά καψάκια</w:t>
      </w:r>
    </w:p>
    <w:p w14:paraId="0AED5CD1" w14:textId="195681AE" w:rsidR="00FB5B5F" w:rsidRPr="00A53C7A" w:rsidRDefault="00C7363F">
      <w:pPr>
        <w:widowControl w:val="0"/>
        <w:suppressLineNumbers/>
        <w:rPr>
          <w:szCs w:val="22"/>
          <w:lang w:val="el-GR"/>
        </w:rPr>
      </w:pPr>
      <w:r w:rsidRPr="006E3D34">
        <w:rPr>
          <w:szCs w:val="22"/>
          <w:highlight w:val="lightGray"/>
          <w:lang w:val="el-GR"/>
        </w:rPr>
        <w:t>φουμαρικός διμεθυλεστέρας</w:t>
      </w:r>
    </w:p>
    <w:p w14:paraId="4F0E6710" w14:textId="77777777" w:rsidR="00FB5B5F" w:rsidRPr="00A53C7A" w:rsidRDefault="00FB5B5F">
      <w:pPr>
        <w:rPr>
          <w:szCs w:val="22"/>
          <w:lang w:val="el-GR"/>
        </w:rPr>
      </w:pPr>
    </w:p>
    <w:p w14:paraId="76949FEF" w14:textId="77777777" w:rsidR="00FB5B5F" w:rsidRPr="00A53C7A" w:rsidRDefault="00FB5B5F">
      <w:pPr>
        <w:rPr>
          <w:szCs w:val="22"/>
          <w:lang w:val="el-GR"/>
        </w:rPr>
      </w:pPr>
    </w:p>
    <w:p w14:paraId="3EC88CD5" w14:textId="77777777" w:rsidR="00FB5B5F" w:rsidRPr="00A53C7A" w:rsidRDefault="00C7363F">
      <w:pPr>
        <w:widowControl w:val="0"/>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2.</w:t>
      </w:r>
      <w:r w:rsidRPr="00A53C7A">
        <w:rPr>
          <w:b/>
          <w:szCs w:val="22"/>
          <w:lang w:val="el-GR"/>
        </w:rPr>
        <w:tab/>
        <w:t>ΟΝΟΜΑ ΚΑΤΟΧΟΥ ΤΗΣ ΑΔΕΙΑΣ ΚΥΚΛΟΦΟΡΙΑΣ</w:t>
      </w:r>
    </w:p>
    <w:p w14:paraId="2ECFAEB5" w14:textId="77777777" w:rsidR="00FB5B5F" w:rsidRPr="00A53C7A" w:rsidRDefault="00FB5B5F">
      <w:pPr>
        <w:rPr>
          <w:szCs w:val="22"/>
          <w:lang w:val="el-GR"/>
        </w:rPr>
      </w:pPr>
    </w:p>
    <w:p w14:paraId="21C06C33" w14:textId="04D2A35B" w:rsidR="00FB5B5F" w:rsidRPr="00A53C7A" w:rsidRDefault="00202D60">
      <w:pPr>
        <w:suppressLineNumbers/>
        <w:rPr>
          <w:szCs w:val="22"/>
          <w:lang w:val="el-GR"/>
        </w:rPr>
      </w:pPr>
      <w:r w:rsidRPr="00A53C7A">
        <w:rPr>
          <w:szCs w:val="22"/>
          <w:highlight w:val="lightGray"/>
          <w:lang w:val="en-US"/>
        </w:rPr>
        <w:t>Accord</w:t>
      </w:r>
    </w:p>
    <w:p w14:paraId="3AF04FF4" w14:textId="77777777" w:rsidR="00202D60" w:rsidRPr="00A53C7A" w:rsidRDefault="00202D60">
      <w:pPr>
        <w:suppressLineNumbers/>
        <w:rPr>
          <w:szCs w:val="22"/>
          <w:lang w:val="el-GR"/>
        </w:rPr>
      </w:pPr>
    </w:p>
    <w:p w14:paraId="6E03A9CE" w14:textId="374BC477" w:rsidR="00FB5B5F" w:rsidRPr="00A53C7A" w:rsidRDefault="00FB5B5F">
      <w:pPr>
        <w:suppressLineNumbers/>
        <w:rPr>
          <w:szCs w:val="22"/>
          <w:lang w:val="el-GR"/>
        </w:rPr>
      </w:pPr>
    </w:p>
    <w:p w14:paraId="1D963667" w14:textId="77777777" w:rsidR="00FB5B5F" w:rsidRPr="00A53C7A" w:rsidRDefault="00C7363F">
      <w:pPr>
        <w:suppressLineNumbers/>
        <w:pBdr>
          <w:top w:val="single" w:sz="4" w:space="1" w:color="000000"/>
          <w:left w:val="single" w:sz="4" w:space="4" w:color="000000"/>
          <w:bottom w:val="single" w:sz="4" w:space="2" w:color="000000"/>
          <w:right w:val="single" w:sz="4" w:space="4" w:color="000000"/>
        </w:pBdr>
        <w:rPr>
          <w:b/>
          <w:szCs w:val="22"/>
          <w:lang w:val="el-GR"/>
        </w:rPr>
      </w:pPr>
      <w:r w:rsidRPr="00A53C7A">
        <w:rPr>
          <w:b/>
          <w:szCs w:val="22"/>
          <w:lang w:val="el-GR"/>
        </w:rPr>
        <w:t>3.</w:t>
      </w:r>
      <w:r w:rsidRPr="00A53C7A">
        <w:rPr>
          <w:b/>
          <w:szCs w:val="22"/>
          <w:lang w:val="el-GR"/>
        </w:rPr>
        <w:tab/>
        <w:t>ΗΜΕΡΟΜΗΝΙΑ ΛΗΞΗΣ</w:t>
      </w:r>
    </w:p>
    <w:p w14:paraId="26B1DCEB" w14:textId="77777777" w:rsidR="00FB5B5F" w:rsidRPr="00A53C7A" w:rsidRDefault="00FB5B5F">
      <w:pPr>
        <w:suppressLineNumbers/>
        <w:rPr>
          <w:szCs w:val="22"/>
          <w:lang w:val="el-GR"/>
        </w:rPr>
      </w:pPr>
    </w:p>
    <w:p w14:paraId="1074F280" w14:textId="77777777" w:rsidR="00FB5B5F" w:rsidRPr="00A53C7A" w:rsidRDefault="00C7363F">
      <w:pPr>
        <w:suppressLineNumbers/>
        <w:rPr>
          <w:szCs w:val="22"/>
          <w:lang w:val="el-GR"/>
        </w:rPr>
      </w:pPr>
      <w:r w:rsidRPr="00A53C7A">
        <w:rPr>
          <w:szCs w:val="22"/>
          <w:lang w:val="el-GR"/>
        </w:rPr>
        <w:t>EXP</w:t>
      </w:r>
    </w:p>
    <w:p w14:paraId="7187C4C8" w14:textId="77777777" w:rsidR="00FB5B5F" w:rsidRPr="00A53C7A" w:rsidRDefault="00FB5B5F">
      <w:pPr>
        <w:suppressLineNumbers/>
        <w:rPr>
          <w:szCs w:val="22"/>
          <w:lang w:val="el-GR"/>
        </w:rPr>
      </w:pPr>
    </w:p>
    <w:p w14:paraId="009513E9" w14:textId="77777777" w:rsidR="00FB5B5F" w:rsidRPr="00A53C7A" w:rsidRDefault="00FB5B5F">
      <w:pPr>
        <w:suppressLineNumbers/>
        <w:rPr>
          <w:szCs w:val="22"/>
          <w:lang w:val="el-GR"/>
        </w:rPr>
      </w:pPr>
    </w:p>
    <w:p w14:paraId="722990CE" w14:textId="77777777" w:rsidR="00FB5B5F" w:rsidRPr="00A53C7A" w:rsidRDefault="00C7363F">
      <w:pPr>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4.</w:t>
      </w:r>
      <w:r w:rsidRPr="00A53C7A">
        <w:rPr>
          <w:b/>
          <w:szCs w:val="22"/>
          <w:lang w:val="el-GR"/>
        </w:rPr>
        <w:tab/>
        <w:t>ΑΡΙΘΜΟΣ ΠΑΡΤΙΔΑΣ</w:t>
      </w:r>
    </w:p>
    <w:p w14:paraId="3FA533C3" w14:textId="77777777" w:rsidR="00FB5B5F" w:rsidRPr="00A53C7A" w:rsidRDefault="00FB5B5F">
      <w:pPr>
        <w:suppressLineNumbers/>
        <w:rPr>
          <w:szCs w:val="22"/>
          <w:lang w:val="el-GR"/>
        </w:rPr>
      </w:pPr>
    </w:p>
    <w:p w14:paraId="3FBF87B2" w14:textId="77777777" w:rsidR="00FB5B5F" w:rsidRPr="00A53C7A" w:rsidRDefault="00C7363F">
      <w:pPr>
        <w:suppressLineNumbers/>
        <w:rPr>
          <w:szCs w:val="22"/>
          <w:lang w:val="el-GR"/>
        </w:rPr>
      </w:pPr>
      <w:r w:rsidRPr="00A53C7A">
        <w:rPr>
          <w:szCs w:val="22"/>
          <w:lang w:val="el-GR"/>
        </w:rPr>
        <w:t>Lot</w:t>
      </w:r>
    </w:p>
    <w:p w14:paraId="31C598EC" w14:textId="77777777" w:rsidR="00FB5B5F" w:rsidRPr="00A53C7A" w:rsidRDefault="00FB5B5F">
      <w:pPr>
        <w:suppressLineNumbers/>
        <w:rPr>
          <w:szCs w:val="22"/>
          <w:lang w:val="el-GR"/>
        </w:rPr>
      </w:pPr>
    </w:p>
    <w:p w14:paraId="048866BC" w14:textId="77777777" w:rsidR="00FB5B5F" w:rsidRPr="00A53C7A" w:rsidRDefault="00FB5B5F">
      <w:pPr>
        <w:suppressLineNumbers/>
        <w:rPr>
          <w:szCs w:val="22"/>
          <w:lang w:val="el-GR"/>
        </w:rPr>
      </w:pPr>
    </w:p>
    <w:p w14:paraId="7FD9FB55" w14:textId="77777777" w:rsidR="00FB5B5F" w:rsidRPr="00A53C7A" w:rsidRDefault="00C7363F">
      <w:pPr>
        <w:suppressLineNumbers/>
        <w:pBdr>
          <w:top w:val="single" w:sz="4" w:space="1" w:color="000000"/>
          <w:left w:val="single" w:sz="4" w:space="4" w:color="000000"/>
          <w:bottom w:val="single" w:sz="4" w:space="1" w:color="000000"/>
          <w:right w:val="single" w:sz="4" w:space="4" w:color="000000"/>
        </w:pBdr>
        <w:rPr>
          <w:b/>
          <w:szCs w:val="22"/>
          <w:lang w:val="el-GR"/>
        </w:rPr>
      </w:pPr>
      <w:r w:rsidRPr="00A53C7A">
        <w:rPr>
          <w:b/>
          <w:szCs w:val="22"/>
          <w:lang w:val="el-GR"/>
        </w:rPr>
        <w:t>5.</w:t>
      </w:r>
      <w:r w:rsidRPr="00A53C7A">
        <w:rPr>
          <w:b/>
          <w:szCs w:val="22"/>
          <w:lang w:val="el-GR"/>
        </w:rPr>
        <w:tab/>
        <w:t>ΑΛΛΑ ΣΤΟΙΧΕΙΑ</w:t>
      </w:r>
    </w:p>
    <w:p w14:paraId="688BDF31" w14:textId="77777777" w:rsidR="00FB5B5F" w:rsidRPr="00A53C7A" w:rsidRDefault="00FB5B5F">
      <w:pPr>
        <w:suppressLineNumbers/>
        <w:rPr>
          <w:szCs w:val="22"/>
          <w:lang w:val="el-GR"/>
        </w:rPr>
      </w:pPr>
    </w:p>
    <w:p w14:paraId="58FE499E" w14:textId="06FE55A7" w:rsidR="00FB5B5F" w:rsidRPr="00A53C7A" w:rsidRDefault="00FA1AB6">
      <w:pPr>
        <w:suppressLineNumbers/>
        <w:rPr>
          <w:szCs w:val="22"/>
          <w:lang w:val="el-GR"/>
        </w:rPr>
      </w:pPr>
      <w:r w:rsidRPr="006E3D34">
        <w:rPr>
          <w:szCs w:val="22"/>
          <w:highlight w:val="lightGray"/>
          <w:lang w:val="el-GR"/>
        </w:rPr>
        <w:t>Από στόματος χρήση.</w:t>
      </w:r>
    </w:p>
    <w:p w14:paraId="2E5B250A" w14:textId="77777777" w:rsidR="00FB5B5F" w:rsidRPr="00A53C7A" w:rsidRDefault="00FB5B5F">
      <w:pPr>
        <w:pageBreakBefore/>
        <w:rPr>
          <w:szCs w:val="22"/>
          <w:lang w:val="el-GR"/>
        </w:rPr>
      </w:pPr>
    </w:p>
    <w:p w14:paraId="79A8C706" w14:textId="77777777" w:rsidR="00FB5B5F" w:rsidRPr="00A53C7A" w:rsidRDefault="00FB5B5F">
      <w:pPr>
        <w:rPr>
          <w:szCs w:val="22"/>
          <w:lang w:val="el-GR"/>
        </w:rPr>
      </w:pPr>
    </w:p>
    <w:p w14:paraId="5AE81B94" w14:textId="77777777" w:rsidR="00FB5B5F" w:rsidRPr="00A53C7A" w:rsidRDefault="00FB5B5F">
      <w:pPr>
        <w:rPr>
          <w:szCs w:val="22"/>
          <w:lang w:val="el-GR"/>
        </w:rPr>
      </w:pPr>
    </w:p>
    <w:p w14:paraId="1576D3E9" w14:textId="77777777" w:rsidR="00FB5B5F" w:rsidRPr="00A53C7A" w:rsidRDefault="00FB5B5F">
      <w:pPr>
        <w:rPr>
          <w:szCs w:val="22"/>
          <w:lang w:val="el-GR"/>
        </w:rPr>
      </w:pPr>
    </w:p>
    <w:p w14:paraId="0AAC4EA4" w14:textId="77777777" w:rsidR="00FB5B5F" w:rsidRPr="00A53C7A" w:rsidRDefault="00FB5B5F">
      <w:pPr>
        <w:rPr>
          <w:szCs w:val="22"/>
          <w:lang w:val="el-GR"/>
        </w:rPr>
      </w:pPr>
    </w:p>
    <w:p w14:paraId="0F519783" w14:textId="77777777" w:rsidR="00FB5B5F" w:rsidRPr="00A53C7A" w:rsidRDefault="00FB5B5F">
      <w:pPr>
        <w:rPr>
          <w:szCs w:val="22"/>
          <w:lang w:val="el-GR"/>
        </w:rPr>
      </w:pPr>
    </w:p>
    <w:p w14:paraId="482E3D54" w14:textId="77777777" w:rsidR="00FB5B5F" w:rsidRPr="00A53C7A" w:rsidRDefault="00FB5B5F">
      <w:pPr>
        <w:rPr>
          <w:szCs w:val="22"/>
          <w:lang w:val="el-GR"/>
        </w:rPr>
      </w:pPr>
    </w:p>
    <w:p w14:paraId="30F396F5" w14:textId="77777777" w:rsidR="00FB5B5F" w:rsidRPr="00A53C7A" w:rsidRDefault="00FB5B5F">
      <w:pPr>
        <w:rPr>
          <w:szCs w:val="22"/>
          <w:lang w:val="el-GR"/>
        </w:rPr>
      </w:pPr>
    </w:p>
    <w:p w14:paraId="0BF30DDF" w14:textId="77777777" w:rsidR="00FB5B5F" w:rsidRPr="00A53C7A" w:rsidRDefault="00FB5B5F">
      <w:pPr>
        <w:rPr>
          <w:szCs w:val="22"/>
          <w:lang w:val="el-GR"/>
        </w:rPr>
      </w:pPr>
    </w:p>
    <w:p w14:paraId="0667E7D3" w14:textId="77777777" w:rsidR="00FB5B5F" w:rsidRPr="00A53C7A" w:rsidRDefault="00FB5B5F">
      <w:pPr>
        <w:rPr>
          <w:szCs w:val="22"/>
          <w:lang w:val="el-GR"/>
        </w:rPr>
      </w:pPr>
    </w:p>
    <w:p w14:paraId="5B354BE3" w14:textId="77777777" w:rsidR="00FB5B5F" w:rsidRPr="00A53C7A" w:rsidRDefault="00FB5B5F">
      <w:pPr>
        <w:rPr>
          <w:szCs w:val="22"/>
          <w:lang w:val="el-GR"/>
        </w:rPr>
      </w:pPr>
    </w:p>
    <w:p w14:paraId="26AD332F" w14:textId="77777777" w:rsidR="00FB5B5F" w:rsidRPr="00A53C7A" w:rsidRDefault="00FB5B5F">
      <w:pPr>
        <w:rPr>
          <w:szCs w:val="22"/>
          <w:lang w:val="el-GR"/>
        </w:rPr>
      </w:pPr>
    </w:p>
    <w:p w14:paraId="5D91653E" w14:textId="77777777" w:rsidR="00FB5B5F" w:rsidRPr="00A53C7A" w:rsidRDefault="00FB5B5F">
      <w:pPr>
        <w:rPr>
          <w:szCs w:val="22"/>
          <w:lang w:val="el-GR"/>
        </w:rPr>
      </w:pPr>
    </w:p>
    <w:p w14:paraId="2DE5ED31" w14:textId="77777777" w:rsidR="00FB5B5F" w:rsidRPr="00A53C7A" w:rsidRDefault="00FB5B5F">
      <w:pPr>
        <w:rPr>
          <w:szCs w:val="22"/>
          <w:lang w:val="el-GR"/>
        </w:rPr>
      </w:pPr>
    </w:p>
    <w:p w14:paraId="68C93954" w14:textId="77777777" w:rsidR="00FB5B5F" w:rsidRPr="00A53C7A" w:rsidRDefault="00FB5B5F">
      <w:pPr>
        <w:rPr>
          <w:szCs w:val="22"/>
          <w:lang w:val="el-GR"/>
        </w:rPr>
      </w:pPr>
    </w:p>
    <w:p w14:paraId="0AA94521" w14:textId="77777777" w:rsidR="00FB5B5F" w:rsidRPr="00A53C7A" w:rsidRDefault="00FB5B5F">
      <w:pPr>
        <w:rPr>
          <w:szCs w:val="22"/>
          <w:lang w:val="el-GR"/>
        </w:rPr>
      </w:pPr>
    </w:p>
    <w:p w14:paraId="1ACDAEE6" w14:textId="77777777" w:rsidR="00FB5B5F" w:rsidRPr="00A53C7A" w:rsidRDefault="00FB5B5F">
      <w:pPr>
        <w:rPr>
          <w:szCs w:val="22"/>
          <w:lang w:val="el-GR"/>
        </w:rPr>
      </w:pPr>
    </w:p>
    <w:p w14:paraId="5FBB71F6" w14:textId="77777777" w:rsidR="00FB5B5F" w:rsidRPr="00A53C7A" w:rsidRDefault="00FB5B5F">
      <w:pPr>
        <w:rPr>
          <w:szCs w:val="22"/>
          <w:lang w:val="el-GR"/>
        </w:rPr>
      </w:pPr>
    </w:p>
    <w:p w14:paraId="350FE45A" w14:textId="77777777" w:rsidR="00FB5B5F" w:rsidRPr="00A53C7A" w:rsidRDefault="00FB5B5F">
      <w:pPr>
        <w:rPr>
          <w:szCs w:val="22"/>
          <w:lang w:val="el-GR"/>
        </w:rPr>
      </w:pPr>
    </w:p>
    <w:p w14:paraId="3DB81F72" w14:textId="77777777" w:rsidR="00FB5B5F" w:rsidRPr="00A53C7A" w:rsidRDefault="00FB5B5F">
      <w:pPr>
        <w:rPr>
          <w:szCs w:val="22"/>
          <w:lang w:val="el-GR"/>
        </w:rPr>
      </w:pPr>
    </w:p>
    <w:p w14:paraId="5B9B2E95" w14:textId="77777777" w:rsidR="00FB5B5F" w:rsidRPr="00A53C7A" w:rsidRDefault="00FB5B5F">
      <w:pPr>
        <w:rPr>
          <w:szCs w:val="22"/>
          <w:lang w:val="el-GR"/>
        </w:rPr>
      </w:pPr>
    </w:p>
    <w:p w14:paraId="6B56DF9F" w14:textId="77777777" w:rsidR="00FB5B5F" w:rsidRPr="00A53C7A" w:rsidRDefault="00FB5B5F">
      <w:pPr>
        <w:rPr>
          <w:szCs w:val="22"/>
          <w:lang w:val="el-GR"/>
        </w:rPr>
      </w:pPr>
    </w:p>
    <w:p w14:paraId="7ECDBA43" w14:textId="77777777" w:rsidR="00FB5B5F" w:rsidRPr="00A53C7A" w:rsidRDefault="00FB5B5F">
      <w:pPr>
        <w:rPr>
          <w:szCs w:val="22"/>
          <w:lang w:val="el-GR"/>
        </w:rPr>
      </w:pPr>
    </w:p>
    <w:p w14:paraId="356FA4EF" w14:textId="77777777" w:rsidR="00FB5B5F" w:rsidRPr="00A53C7A" w:rsidRDefault="00C7363F">
      <w:pPr>
        <w:pStyle w:val="TitleA"/>
        <w:rPr>
          <w:rFonts w:cs="Times New Roman"/>
        </w:rPr>
      </w:pPr>
      <w:r w:rsidRPr="00A53C7A">
        <w:rPr>
          <w:rFonts w:cs="Times New Roman"/>
        </w:rPr>
        <w:t>B. ΦΥΛΛΟ ΟΔΗΓΙΩΝ ΧΡΗΣΗΣ</w:t>
      </w:r>
    </w:p>
    <w:p w14:paraId="171743C3" w14:textId="77777777" w:rsidR="00FB5B5F" w:rsidRPr="00A53C7A" w:rsidRDefault="00FB5B5F">
      <w:pPr>
        <w:rPr>
          <w:szCs w:val="22"/>
          <w:lang w:val="el-GR"/>
        </w:rPr>
      </w:pPr>
    </w:p>
    <w:p w14:paraId="728F48A2" w14:textId="5588588B" w:rsidR="004B5885" w:rsidRPr="00A53C7A" w:rsidRDefault="004B5885">
      <w:pPr>
        <w:tabs>
          <w:tab w:val="clear" w:pos="567"/>
        </w:tabs>
        <w:suppressAutoHyphens w:val="0"/>
        <w:rPr>
          <w:szCs w:val="22"/>
          <w:lang w:val="el-GR"/>
        </w:rPr>
      </w:pPr>
      <w:r w:rsidRPr="00A53C7A">
        <w:rPr>
          <w:szCs w:val="22"/>
          <w:lang w:val="el-GR"/>
        </w:rPr>
        <w:br w:type="page"/>
      </w:r>
    </w:p>
    <w:p w14:paraId="3180F287" w14:textId="77777777" w:rsidR="00FB5B5F" w:rsidRPr="00A53C7A" w:rsidRDefault="00C7363F">
      <w:pPr>
        <w:widowControl w:val="0"/>
        <w:tabs>
          <w:tab w:val="clear" w:pos="567"/>
        </w:tabs>
        <w:jc w:val="center"/>
        <w:rPr>
          <w:b/>
          <w:szCs w:val="22"/>
          <w:lang w:val="el-GR"/>
        </w:rPr>
      </w:pPr>
      <w:r w:rsidRPr="00A53C7A">
        <w:rPr>
          <w:b/>
          <w:szCs w:val="22"/>
          <w:lang w:val="el-GR"/>
        </w:rPr>
        <w:lastRenderedPageBreak/>
        <w:t>Φύλλο οδηγιών χρήσης: Πληροφορίες για τον ασθενή</w:t>
      </w:r>
    </w:p>
    <w:p w14:paraId="3AE4DFDD" w14:textId="77777777" w:rsidR="00FB5B5F" w:rsidRPr="00A53C7A" w:rsidRDefault="00FB5B5F">
      <w:pPr>
        <w:rPr>
          <w:szCs w:val="22"/>
          <w:lang w:val="el-GR"/>
        </w:rPr>
      </w:pPr>
    </w:p>
    <w:p w14:paraId="796CEB50" w14:textId="564BDF94" w:rsidR="00FB5B5F" w:rsidRPr="00A53C7A" w:rsidRDefault="00452642">
      <w:pPr>
        <w:widowControl w:val="0"/>
        <w:tabs>
          <w:tab w:val="left" w:pos="993"/>
        </w:tabs>
        <w:jc w:val="center"/>
        <w:rPr>
          <w:b/>
          <w:szCs w:val="22"/>
          <w:lang w:val="el-GR"/>
        </w:rPr>
      </w:pPr>
      <w:r w:rsidRPr="00A53C7A">
        <w:rPr>
          <w:b/>
          <w:szCs w:val="22"/>
          <w:lang w:val="el-GR"/>
        </w:rPr>
        <w:t>Dimethyl fumarate Accord</w:t>
      </w:r>
      <w:r w:rsidR="00C7363F" w:rsidRPr="00A53C7A">
        <w:rPr>
          <w:b/>
          <w:szCs w:val="22"/>
          <w:lang w:val="el-GR"/>
        </w:rPr>
        <w:t xml:space="preserve"> 120</w:t>
      </w:r>
      <w:r w:rsidR="00B17112" w:rsidRPr="00A53C7A">
        <w:rPr>
          <w:b/>
          <w:szCs w:val="22"/>
          <w:lang w:val="el-GR"/>
        </w:rPr>
        <w:t> </w:t>
      </w:r>
      <w:r w:rsidR="00C7363F" w:rsidRPr="00A53C7A">
        <w:rPr>
          <w:b/>
          <w:szCs w:val="22"/>
          <w:lang w:val="el-GR"/>
        </w:rPr>
        <w:t>mg γαστροανθεκτικά σκληρά καψάκια</w:t>
      </w:r>
    </w:p>
    <w:p w14:paraId="628C4795" w14:textId="516FDEB8" w:rsidR="00FB5B5F" w:rsidRPr="00A53C7A" w:rsidRDefault="00452642">
      <w:pPr>
        <w:widowControl w:val="0"/>
        <w:tabs>
          <w:tab w:val="left" w:pos="993"/>
        </w:tabs>
        <w:jc w:val="center"/>
        <w:rPr>
          <w:b/>
          <w:szCs w:val="22"/>
          <w:lang w:val="el-GR"/>
        </w:rPr>
      </w:pPr>
      <w:r w:rsidRPr="00A53C7A">
        <w:rPr>
          <w:b/>
          <w:szCs w:val="22"/>
          <w:lang w:val="el-GR"/>
        </w:rPr>
        <w:t>Dimethyl fumarate Accord</w:t>
      </w:r>
      <w:r w:rsidR="00C7363F" w:rsidRPr="00A53C7A">
        <w:rPr>
          <w:b/>
          <w:szCs w:val="22"/>
          <w:lang w:val="el-GR"/>
        </w:rPr>
        <w:t xml:space="preserve"> 240</w:t>
      </w:r>
      <w:r w:rsidR="00B17112" w:rsidRPr="00A53C7A">
        <w:rPr>
          <w:b/>
          <w:szCs w:val="22"/>
          <w:lang w:val="el-GR"/>
        </w:rPr>
        <w:t> </w:t>
      </w:r>
      <w:r w:rsidR="00C7363F" w:rsidRPr="00A53C7A">
        <w:rPr>
          <w:b/>
          <w:szCs w:val="22"/>
          <w:lang w:val="el-GR"/>
        </w:rPr>
        <w:t>mg γαστροανθεκτικά σκληρά καψάκια</w:t>
      </w:r>
    </w:p>
    <w:p w14:paraId="3AA31225" w14:textId="1603E630" w:rsidR="00FB5B5F" w:rsidRPr="00A53C7A" w:rsidRDefault="00C7363F">
      <w:pPr>
        <w:widowControl w:val="0"/>
        <w:tabs>
          <w:tab w:val="clear" w:pos="567"/>
        </w:tabs>
        <w:jc w:val="center"/>
        <w:rPr>
          <w:szCs w:val="22"/>
          <w:lang w:val="el-GR"/>
        </w:rPr>
      </w:pPr>
      <w:r w:rsidRPr="00A53C7A">
        <w:rPr>
          <w:szCs w:val="22"/>
          <w:lang w:val="el-GR"/>
        </w:rPr>
        <w:t>φουμαρικός διμεθυλεστέρας</w:t>
      </w:r>
    </w:p>
    <w:p w14:paraId="1CFBE851" w14:textId="77777777" w:rsidR="00FB5B5F" w:rsidRPr="00A53C7A" w:rsidRDefault="00FB5B5F">
      <w:pPr>
        <w:widowControl w:val="0"/>
        <w:tabs>
          <w:tab w:val="clear" w:pos="567"/>
        </w:tabs>
        <w:rPr>
          <w:szCs w:val="22"/>
          <w:lang w:val="el-GR"/>
        </w:rPr>
      </w:pPr>
    </w:p>
    <w:p w14:paraId="070C1ADC" w14:textId="77777777" w:rsidR="00FB5B5F" w:rsidRPr="00A53C7A" w:rsidRDefault="00FB5B5F">
      <w:pPr>
        <w:widowControl w:val="0"/>
        <w:tabs>
          <w:tab w:val="clear" w:pos="567"/>
        </w:tabs>
        <w:rPr>
          <w:szCs w:val="22"/>
          <w:lang w:val="el-GR"/>
        </w:rPr>
      </w:pPr>
    </w:p>
    <w:p w14:paraId="766F1C92" w14:textId="77777777" w:rsidR="00FB5B5F" w:rsidRPr="00A53C7A" w:rsidRDefault="00C7363F">
      <w:pPr>
        <w:widowControl w:val="0"/>
        <w:tabs>
          <w:tab w:val="clear" w:pos="567"/>
        </w:tabs>
        <w:rPr>
          <w:b/>
          <w:szCs w:val="22"/>
          <w:lang w:val="el-GR"/>
        </w:rPr>
      </w:pPr>
      <w:r w:rsidRPr="00A53C7A">
        <w:rPr>
          <w:b/>
          <w:szCs w:val="22"/>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1FA80527" w14:textId="77777777" w:rsidR="00FB5B5F" w:rsidRPr="00A53C7A" w:rsidRDefault="00C7363F">
      <w:pPr>
        <w:widowControl w:val="0"/>
        <w:numPr>
          <w:ilvl w:val="0"/>
          <w:numId w:val="4"/>
        </w:numPr>
        <w:tabs>
          <w:tab w:val="clear" w:pos="567"/>
        </w:tabs>
        <w:ind w:left="567" w:hanging="567"/>
        <w:rPr>
          <w:szCs w:val="22"/>
          <w:lang w:val="el-GR"/>
        </w:rPr>
      </w:pPr>
      <w:r w:rsidRPr="00A53C7A">
        <w:rPr>
          <w:szCs w:val="22"/>
          <w:lang w:val="el-GR"/>
        </w:rPr>
        <w:t>Φυλάξτε αυτό το φύλλο οδηγιών χρήσης. Ίσως χρειαστεί να το διαβάσετε ξανά.</w:t>
      </w:r>
    </w:p>
    <w:p w14:paraId="0BDA633E" w14:textId="77777777" w:rsidR="00FB5B5F" w:rsidRPr="00A53C7A" w:rsidRDefault="00C7363F">
      <w:pPr>
        <w:widowControl w:val="0"/>
        <w:numPr>
          <w:ilvl w:val="0"/>
          <w:numId w:val="4"/>
        </w:numPr>
        <w:ind w:left="567" w:hanging="567"/>
        <w:rPr>
          <w:szCs w:val="22"/>
          <w:lang w:val="el-GR"/>
        </w:rPr>
      </w:pPr>
      <w:r w:rsidRPr="00A53C7A">
        <w:rPr>
          <w:szCs w:val="22"/>
          <w:lang w:val="el-GR"/>
        </w:rPr>
        <w:t>Εάν έχετε περαιτέρω απορίες, ρωτήστε τον γιατρό ή τον φαρμακοποιό σας.</w:t>
      </w:r>
    </w:p>
    <w:p w14:paraId="541DEC3B" w14:textId="2EA274CA" w:rsidR="00FB5B5F" w:rsidRPr="00A53C7A" w:rsidRDefault="00C7363F">
      <w:pPr>
        <w:widowControl w:val="0"/>
        <w:numPr>
          <w:ilvl w:val="0"/>
          <w:numId w:val="4"/>
        </w:numPr>
        <w:ind w:left="567" w:hanging="567"/>
        <w:rPr>
          <w:szCs w:val="22"/>
          <w:lang w:val="el-GR"/>
        </w:rPr>
      </w:pPr>
      <w:r w:rsidRPr="00A53C7A">
        <w:rPr>
          <w:szCs w:val="22"/>
          <w:lang w:val="el-GR"/>
        </w:rPr>
        <w:t xml:space="preserve">Η συνταγή </w:t>
      </w:r>
      <w:r w:rsidR="006A7621" w:rsidRPr="00A53C7A">
        <w:rPr>
          <w:szCs w:val="22"/>
          <w:lang w:val="el-GR"/>
        </w:rPr>
        <w:t xml:space="preserve">γι’ </w:t>
      </w:r>
      <w:r w:rsidRPr="00A53C7A">
        <w:rPr>
          <w:szCs w:val="22"/>
          <w:lang w:val="el-GR"/>
        </w:rPr>
        <w:t xml:space="preserve">αυτό το φάρμακο χορηγήθηκε αποκλειστικά για σας. Δεν πρέπει να δώσετε το φάρμακο σε άλλους. Μπορεί να τους προκαλέσει βλάβη, ακόμα και όταν τα </w:t>
      </w:r>
      <w:r w:rsidRPr="00A53C7A">
        <w:rPr>
          <w:lang w:val="el-GR"/>
        </w:rPr>
        <w:t>συμπτώματα</w:t>
      </w:r>
      <w:r w:rsidRPr="00A53C7A">
        <w:rPr>
          <w:szCs w:val="22"/>
          <w:lang w:val="el-GR"/>
        </w:rPr>
        <w:t xml:space="preserve"> της ασθένειας τους είναι ίδια με τα δικά σας.</w:t>
      </w:r>
    </w:p>
    <w:p w14:paraId="1AFC81CE" w14:textId="0BBB679E" w:rsidR="00FB5B5F" w:rsidRPr="00A53C7A" w:rsidRDefault="00C7363F">
      <w:pPr>
        <w:widowControl w:val="0"/>
        <w:numPr>
          <w:ilvl w:val="0"/>
          <w:numId w:val="4"/>
        </w:numPr>
        <w:ind w:left="567" w:hanging="567"/>
        <w:rPr>
          <w:szCs w:val="22"/>
          <w:lang w:val="el-GR"/>
        </w:rPr>
      </w:pPr>
      <w:r w:rsidRPr="00A53C7A">
        <w:rPr>
          <w:szCs w:val="22"/>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w:t>
      </w:r>
      <w:r w:rsidRPr="00A53C7A">
        <w:rPr>
          <w:noProof/>
          <w:szCs w:val="22"/>
          <w:lang w:val="el-GR"/>
        </w:rPr>
        <w:t xml:space="preserve"> Βλέπε παράγραφο</w:t>
      </w:r>
      <w:r w:rsidR="00B17112" w:rsidRPr="00A53C7A">
        <w:rPr>
          <w:noProof/>
          <w:szCs w:val="22"/>
          <w:lang w:val="el-GR"/>
        </w:rPr>
        <w:t> </w:t>
      </w:r>
      <w:r w:rsidRPr="00A53C7A">
        <w:rPr>
          <w:noProof/>
          <w:szCs w:val="22"/>
          <w:lang w:val="el-GR"/>
        </w:rPr>
        <w:t>4.</w:t>
      </w:r>
    </w:p>
    <w:p w14:paraId="640C84AA" w14:textId="77777777" w:rsidR="00FB5B5F" w:rsidRPr="00A53C7A" w:rsidRDefault="00FB5B5F">
      <w:pPr>
        <w:widowControl w:val="0"/>
        <w:ind w:right="-2"/>
        <w:rPr>
          <w:szCs w:val="22"/>
          <w:lang w:val="el-GR"/>
        </w:rPr>
      </w:pPr>
    </w:p>
    <w:p w14:paraId="4F4A5CE0" w14:textId="15AFCD43" w:rsidR="00FB5B5F" w:rsidRPr="00A53C7A" w:rsidRDefault="00C7363F">
      <w:pPr>
        <w:widowControl w:val="0"/>
        <w:tabs>
          <w:tab w:val="clear" w:pos="567"/>
        </w:tabs>
        <w:ind w:right="-2"/>
        <w:rPr>
          <w:b/>
          <w:szCs w:val="22"/>
          <w:lang w:val="el-GR"/>
        </w:rPr>
      </w:pPr>
      <w:r w:rsidRPr="00A53C7A">
        <w:rPr>
          <w:b/>
          <w:szCs w:val="22"/>
          <w:lang w:val="el-GR"/>
        </w:rPr>
        <w:t>Τι περιέχει το παρόν φύλλο οδηγιών</w:t>
      </w:r>
      <w:r w:rsidR="00E7485D" w:rsidRPr="00A53C7A">
        <w:rPr>
          <w:b/>
          <w:szCs w:val="22"/>
          <w:lang w:val="el-GR"/>
        </w:rPr>
        <w:t>:</w:t>
      </w:r>
    </w:p>
    <w:p w14:paraId="72D9E586" w14:textId="77777777" w:rsidR="00FB5B5F" w:rsidRPr="00A53C7A" w:rsidRDefault="00FB5B5F">
      <w:pPr>
        <w:widowControl w:val="0"/>
        <w:tabs>
          <w:tab w:val="clear" w:pos="567"/>
        </w:tabs>
        <w:ind w:right="-2"/>
        <w:rPr>
          <w:szCs w:val="22"/>
          <w:lang w:val="el-GR"/>
        </w:rPr>
      </w:pPr>
    </w:p>
    <w:p w14:paraId="2C4731F4" w14:textId="4BC01EAC" w:rsidR="00FB5B5F" w:rsidRPr="00A53C7A" w:rsidRDefault="00C7363F">
      <w:pPr>
        <w:rPr>
          <w:szCs w:val="22"/>
          <w:lang w:val="el-GR"/>
        </w:rPr>
      </w:pPr>
      <w:r w:rsidRPr="00A53C7A">
        <w:rPr>
          <w:szCs w:val="22"/>
          <w:lang w:val="el-GR"/>
        </w:rPr>
        <w:t>1.</w:t>
      </w:r>
      <w:r w:rsidRPr="00A53C7A">
        <w:rPr>
          <w:szCs w:val="22"/>
          <w:lang w:val="el-GR"/>
        </w:rPr>
        <w:tab/>
        <w:t xml:space="preserve">Τι είναι το </w:t>
      </w:r>
      <w:r w:rsidR="00452642" w:rsidRPr="00A53C7A">
        <w:rPr>
          <w:szCs w:val="22"/>
          <w:lang w:val="el-GR"/>
        </w:rPr>
        <w:t>Dimethyl fumarate Accord</w:t>
      </w:r>
      <w:r w:rsidRPr="00A53C7A">
        <w:rPr>
          <w:szCs w:val="22"/>
          <w:lang w:val="el-GR"/>
        </w:rPr>
        <w:t xml:space="preserve"> και ποια είναι η χρήση του</w:t>
      </w:r>
    </w:p>
    <w:p w14:paraId="42542340" w14:textId="2465808E" w:rsidR="00FB5B5F" w:rsidRPr="00A53C7A" w:rsidRDefault="00C7363F">
      <w:pPr>
        <w:rPr>
          <w:szCs w:val="22"/>
          <w:lang w:val="el-GR"/>
        </w:rPr>
      </w:pPr>
      <w:r w:rsidRPr="00A53C7A">
        <w:rPr>
          <w:szCs w:val="22"/>
          <w:lang w:val="el-GR"/>
        </w:rPr>
        <w:t>2.</w:t>
      </w:r>
      <w:r w:rsidRPr="00A53C7A">
        <w:rPr>
          <w:szCs w:val="22"/>
          <w:lang w:val="el-GR"/>
        </w:rPr>
        <w:tab/>
        <w:t xml:space="preserve">Τι πρέπει να γνωρίζετε πριν πάρετε το </w:t>
      </w:r>
      <w:r w:rsidR="00452642" w:rsidRPr="00A53C7A">
        <w:rPr>
          <w:szCs w:val="22"/>
          <w:lang w:val="el-GR"/>
        </w:rPr>
        <w:t>Dimethyl fumarate Accord</w:t>
      </w:r>
    </w:p>
    <w:p w14:paraId="30D91E46" w14:textId="650199C8" w:rsidR="00FB5B5F" w:rsidRPr="00A53C7A" w:rsidRDefault="00C7363F">
      <w:pPr>
        <w:rPr>
          <w:szCs w:val="22"/>
          <w:lang w:val="el-GR"/>
        </w:rPr>
      </w:pPr>
      <w:r w:rsidRPr="00A53C7A">
        <w:rPr>
          <w:szCs w:val="22"/>
          <w:lang w:val="el-GR"/>
        </w:rPr>
        <w:t>3.</w:t>
      </w:r>
      <w:r w:rsidRPr="00A53C7A">
        <w:rPr>
          <w:szCs w:val="22"/>
          <w:lang w:val="el-GR"/>
        </w:rPr>
        <w:tab/>
        <w:t xml:space="preserve">Πως να πάρετε το </w:t>
      </w:r>
      <w:r w:rsidR="00452642" w:rsidRPr="00A53C7A">
        <w:rPr>
          <w:szCs w:val="22"/>
          <w:lang w:val="el-GR"/>
        </w:rPr>
        <w:t>Dimethyl fumarate Accord</w:t>
      </w:r>
    </w:p>
    <w:p w14:paraId="146B3CF9" w14:textId="77777777" w:rsidR="00FB5B5F" w:rsidRPr="00A53C7A" w:rsidRDefault="00C7363F">
      <w:pPr>
        <w:rPr>
          <w:szCs w:val="22"/>
          <w:lang w:val="el-GR"/>
        </w:rPr>
      </w:pPr>
      <w:r w:rsidRPr="00A53C7A">
        <w:rPr>
          <w:szCs w:val="22"/>
          <w:lang w:val="el-GR"/>
        </w:rPr>
        <w:t>4.</w:t>
      </w:r>
      <w:r w:rsidRPr="00A53C7A">
        <w:rPr>
          <w:szCs w:val="22"/>
          <w:lang w:val="el-GR"/>
        </w:rPr>
        <w:tab/>
        <w:t>Πιθανές ανεπιθύμητες ενέργειες</w:t>
      </w:r>
    </w:p>
    <w:p w14:paraId="710ED241" w14:textId="09757177" w:rsidR="00FB5B5F" w:rsidRPr="00A53C7A" w:rsidRDefault="00C7363F">
      <w:pPr>
        <w:rPr>
          <w:szCs w:val="22"/>
          <w:lang w:val="el-GR"/>
        </w:rPr>
      </w:pPr>
      <w:r w:rsidRPr="00A53C7A">
        <w:rPr>
          <w:szCs w:val="22"/>
          <w:lang w:val="el-GR"/>
        </w:rPr>
        <w:t>5.</w:t>
      </w:r>
      <w:r w:rsidRPr="00A53C7A">
        <w:rPr>
          <w:szCs w:val="22"/>
          <w:lang w:val="el-GR"/>
        </w:rPr>
        <w:tab/>
        <w:t xml:space="preserve">Πώς να φυλάσσετε το </w:t>
      </w:r>
      <w:r w:rsidR="00452642" w:rsidRPr="00A53C7A">
        <w:rPr>
          <w:szCs w:val="22"/>
          <w:lang w:val="el-GR"/>
        </w:rPr>
        <w:t>Dimethyl fumarate Accord</w:t>
      </w:r>
    </w:p>
    <w:p w14:paraId="60A4F17C" w14:textId="77777777" w:rsidR="00FB5B5F" w:rsidRPr="00A53C7A" w:rsidRDefault="00C7363F">
      <w:pPr>
        <w:rPr>
          <w:szCs w:val="22"/>
          <w:lang w:val="el-GR"/>
        </w:rPr>
      </w:pPr>
      <w:r w:rsidRPr="00A53C7A">
        <w:rPr>
          <w:szCs w:val="22"/>
          <w:lang w:val="el-GR"/>
        </w:rPr>
        <w:t>6.</w:t>
      </w:r>
      <w:r w:rsidRPr="00A53C7A">
        <w:rPr>
          <w:szCs w:val="22"/>
          <w:lang w:val="el-GR"/>
        </w:rPr>
        <w:tab/>
        <w:t>Περιεχόμενα της συσκευασίας και λοιπές πληροφορίες</w:t>
      </w:r>
    </w:p>
    <w:p w14:paraId="32D11536" w14:textId="77777777" w:rsidR="00FB5B5F" w:rsidRPr="00A53C7A" w:rsidRDefault="00FB5B5F">
      <w:pPr>
        <w:rPr>
          <w:szCs w:val="22"/>
          <w:lang w:val="el-GR"/>
        </w:rPr>
      </w:pPr>
    </w:p>
    <w:p w14:paraId="1A27996D" w14:textId="77777777" w:rsidR="00FB5B5F" w:rsidRPr="00A53C7A" w:rsidRDefault="00FB5B5F">
      <w:pPr>
        <w:widowControl w:val="0"/>
        <w:tabs>
          <w:tab w:val="clear" w:pos="567"/>
        </w:tabs>
        <w:rPr>
          <w:szCs w:val="22"/>
          <w:lang w:val="el-GR"/>
        </w:rPr>
      </w:pPr>
    </w:p>
    <w:p w14:paraId="7C35B825" w14:textId="798E939B" w:rsidR="00FB5B5F" w:rsidRPr="00A53C7A" w:rsidRDefault="00C7363F">
      <w:pPr>
        <w:widowControl w:val="0"/>
        <w:ind w:right="-2"/>
        <w:rPr>
          <w:b/>
          <w:szCs w:val="22"/>
          <w:lang w:val="el-GR"/>
        </w:rPr>
      </w:pPr>
      <w:r w:rsidRPr="00A53C7A">
        <w:rPr>
          <w:b/>
          <w:szCs w:val="22"/>
          <w:lang w:val="el-GR"/>
        </w:rPr>
        <w:t>1.</w:t>
      </w:r>
      <w:r w:rsidRPr="00A53C7A">
        <w:rPr>
          <w:b/>
          <w:szCs w:val="22"/>
          <w:lang w:val="el-GR"/>
        </w:rPr>
        <w:tab/>
        <w:t xml:space="preserve">Τι είναι το </w:t>
      </w:r>
      <w:r w:rsidR="00452642" w:rsidRPr="00A53C7A">
        <w:rPr>
          <w:b/>
          <w:szCs w:val="22"/>
          <w:lang w:val="el-GR"/>
        </w:rPr>
        <w:t>Dimethyl fumarate Accord</w:t>
      </w:r>
      <w:r w:rsidRPr="00A53C7A">
        <w:rPr>
          <w:b/>
          <w:szCs w:val="22"/>
          <w:lang w:val="el-GR"/>
        </w:rPr>
        <w:t xml:space="preserve"> και ποια είναι η χρήση του</w:t>
      </w:r>
    </w:p>
    <w:p w14:paraId="33E66392" w14:textId="77777777" w:rsidR="00FB5B5F" w:rsidRPr="00A53C7A" w:rsidRDefault="00FB5B5F">
      <w:pPr>
        <w:widowControl w:val="0"/>
        <w:tabs>
          <w:tab w:val="clear" w:pos="567"/>
        </w:tabs>
        <w:rPr>
          <w:szCs w:val="22"/>
          <w:lang w:val="el-GR"/>
        </w:rPr>
      </w:pPr>
    </w:p>
    <w:p w14:paraId="2886A2E5" w14:textId="6DC1960B" w:rsidR="00FB5B5F" w:rsidRPr="00A53C7A" w:rsidRDefault="00C7363F">
      <w:pPr>
        <w:widowControl w:val="0"/>
        <w:tabs>
          <w:tab w:val="clear" w:pos="567"/>
        </w:tabs>
        <w:ind w:right="-2"/>
        <w:rPr>
          <w:b/>
          <w:szCs w:val="22"/>
          <w:lang w:val="en-US"/>
        </w:rPr>
      </w:pPr>
      <w:r w:rsidRPr="00A53C7A">
        <w:rPr>
          <w:b/>
          <w:szCs w:val="22"/>
          <w:lang w:val="el-GR"/>
        </w:rPr>
        <w:t>Τι</w:t>
      </w:r>
      <w:r w:rsidRPr="00A53C7A">
        <w:rPr>
          <w:b/>
          <w:szCs w:val="22"/>
          <w:lang w:val="en-US"/>
        </w:rPr>
        <w:t xml:space="preserve"> </w:t>
      </w:r>
      <w:r w:rsidRPr="00A53C7A">
        <w:rPr>
          <w:b/>
          <w:szCs w:val="22"/>
          <w:lang w:val="el-GR"/>
        </w:rPr>
        <w:t>είναι</w:t>
      </w:r>
      <w:r w:rsidRPr="00A53C7A">
        <w:rPr>
          <w:b/>
          <w:szCs w:val="22"/>
          <w:lang w:val="en-US"/>
        </w:rPr>
        <w:t xml:space="preserve"> </w:t>
      </w:r>
      <w:r w:rsidRPr="00A53C7A">
        <w:rPr>
          <w:b/>
          <w:szCs w:val="22"/>
          <w:lang w:val="el-GR"/>
        </w:rPr>
        <w:t>το</w:t>
      </w:r>
      <w:r w:rsidRPr="00A53C7A">
        <w:rPr>
          <w:b/>
          <w:szCs w:val="22"/>
          <w:lang w:val="en-US"/>
        </w:rPr>
        <w:t xml:space="preserve"> </w:t>
      </w:r>
      <w:r w:rsidR="00452642" w:rsidRPr="00A53C7A">
        <w:rPr>
          <w:b/>
          <w:szCs w:val="22"/>
          <w:lang w:val="en-US"/>
        </w:rPr>
        <w:t>Dimethyl fumarate Accord</w:t>
      </w:r>
    </w:p>
    <w:p w14:paraId="5023F046" w14:textId="77777777" w:rsidR="00FB5B5F" w:rsidRPr="00A53C7A" w:rsidRDefault="00FB5B5F">
      <w:pPr>
        <w:widowControl w:val="0"/>
        <w:tabs>
          <w:tab w:val="clear" w:pos="567"/>
        </w:tabs>
        <w:ind w:right="-2"/>
        <w:rPr>
          <w:szCs w:val="22"/>
          <w:lang w:val="en-US"/>
        </w:rPr>
      </w:pPr>
    </w:p>
    <w:p w14:paraId="0DC59968" w14:textId="36A62433" w:rsidR="00FB5B5F" w:rsidRPr="00A53C7A" w:rsidRDefault="00C7363F">
      <w:pPr>
        <w:widowControl w:val="0"/>
        <w:tabs>
          <w:tab w:val="clear" w:pos="567"/>
        </w:tabs>
        <w:ind w:right="-2"/>
        <w:rPr>
          <w:szCs w:val="22"/>
          <w:lang w:val="el-GR"/>
        </w:rPr>
      </w:pPr>
      <w:r w:rsidRPr="00A53C7A">
        <w:rPr>
          <w:szCs w:val="22"/>
          <w:lang w:val="el-GR"/>
        </w:rPr>
        <w:t xml:space="preserve">Το </w:t>
      </w:r>
      <w:r w:rsidR="00452642" w:rsidRPr="00A53C7A">
        <w:rPr>
          <w:szCs w:val="22"/>
          <w:lang w:val="el-GR"/>
        </w:rPr>
        <w:t>Dimethyl fumarate Accord</w:t>
      </w:r>
      <w:r w:rsidRPr="00A53C7A">
        <w:rPr>
          <w:szCs w:val="22"/>
          <w:lang w:val="el-GR"/>
        </w:rPr>
        <w:t xml:space="preserve"> είναι ένα φάρμακο που περιέχει τη δραστική ουσία </w:t>
      </w:r>
      <w:r w:rsidRPr="00A53C7A">
        <w:rPr>
          <w:b/>
          <w:szCs w:val="22"/>
          <w:lang w:val="el-GR"/>
        </w:rPr>
        <w:t>φουμαρικό διμεθυλεστέρα</w:t>
      </w:r>
      <w:r w:rsidRPr="00A53C7A">
        <w:rPr>
          <w:szCs w:val="22"/>
          <w:lang w:val="el-GR"/>
        </w:rPr>
        <w:t>.</w:t>
      </w:r>
    </w:p>
    <w:p w14:paraId="709AD470" w14:textId="77777777" w:rsidR="00FB5B5F" w:rsidRPr="00A53C7A" w:rsidRDefault="00FB5B5F">
      <w:pPr>
        <w:widowControl w:val="0"/>
        <w:tabs>
          <w:tab w:val="clear" w:pos="567"/>
        </w:tabs>
        <w:ind w:right="-2"/>
        <w:rPr>
          <w:szCs w:val="22"/>
          <w:lang w:val="el-GR"/>
        </w:rPr>
      </w:pPr>
    </w:p>
    <w:p w14:paraId="7ED4CC96" w14:textId="1EC78A47" w:rsidR="00FB5B5F" w:rsidRPr="00A53C7A" w:rsidRDefault="00C7363F">
      <w:pPr>
        <w:widowControl w:val="0"/>
        <w:tabs>
          <w:tab w:val="clear" w:pos="567"/>
        </w:tabs>
        <w:ind w:right="-2"/>
        <w:rPr>
          <w:b/>
          <w:szCs w:val="22"/>
          <w:lang w:val="el-GR"/>
        </w:rPr>
      </w:pPr>
      <w:r w:rsidRPr="00A53C7A">
        <w:rPr>
          <w:b/>
          <w:szCs w:val="22"/>
          <w:lang w:val="el-GR"/>
        </w:rPr>
        <w:t xml:space="preserve">Ποια είναι η χρήση του </w:t>
      </w:r>
      <w:r w:rsidR="00452642" w:rsidRPr="00A53C7A">
        <w:rPr>
          <w:b/>
          <w:szCs w:val="22"/>
          <w:lang w:val="el-GR"/>
        </w:rPr>
        <w:t>Dimethyl fumarate Accord</w:t>
      </w:r>
    </w:p>
    <w:p w14:paraId="44B99918" w14:textId="77777777" w:rsidR="00FB5B5F" w:rsidRPr="00A53C7A" w:rsidRDefault="00FB5B5F">
      <w:pPr>
        <w:widowControl w:val="0"/>
        <w:tabs>
          <w:tab w:val="clear" w:pos="567"/>
        </w:tabs>
        <w:ind w:right="-2"/>
        <w:rPr>
          <w:b/>
          <w:szCs w:val="22"/>
          <w:lang w:val="el-GR"/>
        </w:rPr>
      </w:pPr>
    </w:p>
    <w:p w14:paraId="1F32F846" w14:textId="01B4B18B" w:rsidR="00FB5B5F" w:rsidRPr="00A53C7A" w:rsidRDefault="00C7363F">
      <w:pPr>
        <w:widowControl w:val="0"/>
        <w:tabs>
          <w:tab w:val="clear" w:pos="567"/>
        </w:tabs>
        <w:ind w:right="-2"/>
        <w:rPr>
          <w:szCs w:val="22"/>
          <w:lang w:val="el-GR"/>
        </w:rPr>
      </w:pPr>
      <w:r w:rsidRPr="00A53C7A">
        <w:rPr>
          <w:b/>
          <w:szCs w:val="22"/>
          <w:lang w:val="el-GR"/>
        </w:rPr>
        <w:t xml:space="preserve">Το </w:t>
      </w:r>
      <w:r w:rsidR="00452642" w:rsidRPr="00A53C7A">
        <w:rPr>
          <w:b/>
          <w:szCs w:val="22"/>
          <w:lang w:val="el-GR"/>
        </w:rPr>
        <w:t>Dimethyl fumarate Accord</w:t>
      </w:r>
      <w:r w:rsidRPr="00A53C7A">
        <w:rPr>
          <w:b/>
          <w:szCs w:val="22"/>
          <w:lang w:val="el-GR"/>
        </w:rPr>
        <w:t xml:space="preserve"> χρησιμοποιείται για τη θεραπεία της υποτροπιάζουσας</w:t>
      </w:r>
      <w:r w:rsidR="00A21692" w:rsidRPr="00A53C7A">
        <w:rPr>
          <w:b/>
          <w:szCs w:val="22"/>
          <w:lang w:val="el-GR"/>
        </w:rPr>
        <w:t xml:space="preserve"> </w:t>
      </w:r>
      <w:r w:rsidRPr="00A53C7A">
        <w:rPr>
          <w:b/>
          <w:szCs w:val="22"/>
          <w:lang w:val="el-GR"/>
        </w:rPr>
        <w:t>διαλείπουσας πολλαπλής σκλήρυνσης (ΠΣ) σε ασθενείς</w:t>
      </w:r>
      <w:r w:rsidR="00A21692" w:rsidRPr="00A53C7A">
        <w:rPr>
          <w:b/>
          <w:szCs w:val="22"/>
          <w:lang w:val="el-GR"/>
        </w:rPr>
        <w:t xml:space="preserve"> ηλικίας 13 ετών και άνω</w:t>
      </w:r>
      <w:r w:rsidRPr="00A53C7A">
        <w:rPr>
          <w:szCs w:val="22"/>
          <w:lang w:val="el-GR"/>
        </w:rPr>
        <w:t>.</w:t>
      </w:r>
    </w:p>
    <w:p w14:paraId="016B6502" w14:textId="75ADDFDD" w:rsidR="00FB5B5F" w:rsidRPr="00A53C7A" w:rsidRDefault="00C7363F">
      <w:pPr>
        <w:widowControl w:val="0"/>
        <w:tabs>
          <w:tab w:val="clear" w:pos="567"/>
        </w:tabs>
        <w:ind w:right="-2"/>
        <w:rPr>
          <w:szCs w:val="22"/>
          <w:lang w:val="el-GR"/>
        </w:rPr>
      </w:pPr>
      <w:r w:rsidRPr="00A53C7A">
        <w:rPr>
          <w:szCs w:val="22"/>
          <w:lang w:val="el-GR"/>
        </w:rPr>
        <w:t xml:space="preserve">Η </w:t>
      </w:r>
      <w:r w:rsidR="00E7485D" w:rsidRPr="00A53C7A">
        <w:rPr>
          <w:szCs w:val="22"/>
          <w:lang w:val="el-GR"/>
        </w:rPr>
        <w:t>ΠΣ</w:t>
      </w:r>
      <w:r w:rsidRPr="00A53C7A">
        <w:rPr>
          <w:szCs w:val="22"/>
          <w:lang w:val="el-GR"/>
        </w:rPr>
        <w:t xml:space="preserve"> είναι μια μακροχρόνια πάθηση που επηρεάζει το κεντρικό νευρικό σύστημα (ΚΝΣ), συμπεριλαμβανομένου του εγκεφάλου και του νωτιαίου μυελού. Η υποτροπιάζουσα</w:t>
      </w:r>
      <w:r w:rsidR="00A21692" w:rsidRPr="00A53C7A">
        <w:rPr>
          <w:szCs w:val="22"/>
          <w:lang w:val="el-GR"/>
        </w:rPr>
        <w:t xml:space="preserve"> </w:t>
      </w:r>
      <w:r w:rsidRPr="00A53C7A">
        <w:rPr>
          <w:szCs w:val="22"/>
          <w:lang w:val="el-GR"/>
        </w:rPr>
        <w:t xml:space="preserve">διαλείπουσα </w:t>
      </w:r>
      <w:r w:rsidR="00E7485D" w:rsidRPr="00A53C7A">
        <w:rPr>
          <w:szCs w:val="22"/>
          <w:lang w:val="el-GR"/>
        </w:rPr>
        <w:t>ΠΣ</w:t>
      </w:r>
      <w:r w:rsidRPr="00A53C7A">
        <w:rPr>
          <w:szCs w:val="22"/>
          <w:lang w:val="el-GR"/>
        </w:rPr>
        <w:t xml:space="preserve"> χαρακτηρίζεται από επαναλαμβανόμενα επεισόδια (υποτροπές) συμπτωμάτων του νευρικού συστήματος. Τα συμπτώματα διαφέρουν μεταξύ των ασθενών, αλλά συνήθως περιλαμβάνουν δυσκολίες στη βάδιση, αίσθημα αστάθειας και οπτικές δυσκολίες (π.χ. θαμπή ή διπλή όραση). Αυτά τα συμπτώματα ενδέχεται να εξαφανιστούν πλήρως όταν περάσει η υποτροπή, αλλά ορισμένα προβλήματα ενδέχεται να παραμείνουν.</w:t>
      </w:r>
    </w:p>
    <w:p w14:paraId="100EAD76" w14:textId="77777777" w:rsidR="00FB5B5F" w:rsidRPr="00A53C7A" w:rsidRDefault="00FB5B5F">
      <w:pPr>
        <w:widowControl w:val="0"/>
        <w:tabs>
          <w:tab w:val="clear" w:pos="567"/>
        </w:tabs>
        <w:ind w:right="-2"/>
        <w:rPr>
          <w:b/>
          <w:szCs w:val="22"/>
          <w:lang w:val="el-GR"/>
        </w:rPr>
      </w:pPr>
    </w:p>
    <w:p w14:paraId="1E213008" w14:textId="3A5B4423" w:rsidR="00FB5B5F" w:rsidRPr="00A53C7A" w:rsidRDefault="00C7363F">
      <w:pPr>
        <w:widowControl w:val="0"/>
        <w:tabs>
          <w:tab w:val="clear" w:pos="567"/>
        </w:tabs>
        <w:ind w:right="-2"/>
        <w:rPr>
          <w:b/>
          <w:szCs w:val="22"/>
          <w:lang w:val="en-US"/>
        </w:rPr>
      </w:pPr>
      <w:r w:rsidRPr="00A53C7A">
        <w:rPr>
          <w:b/>
          <w:szCs w:val="22"/>
          <w:lang w:val="el-GR"/>
        </w:rPr>
        <w:t>Πως</w:t>
      </w:r>
      <w:r w:rsidRPr="00A53C7A">
        <w:rPr>
          <w:b/>
          <w:szCs w:val="22"/>
          <w:lang w:val="en-US"/>
        </w:rPr>
        <w:t xml:space="preserve"> </w:t>
      </w:r>
      <w:r w:rsidRPr="00A53C7A">
        <w:rPr>
          <w:b/>
          <w:szCs w:val="22"/>
          <w:lang w:val="el-GR"/>
        </w:rPr>
        <w:t>δρα</w:t>
      </w:r>
      <w:r w:rsidRPr="00A53C7A">
        <w:rPr>
          <w:b/>
          <w:szCs w:val="22"/>
          <w:lang w:val="en-US"/>
        </w:rPr>
        <w:t xml:space="preserve"> </w:t>
      </w:r>
      <w:r w:rsidRPr="00A53C7A">
        <w:rPr>
          <w:b/>
          <w:szCs w:val="22"/>
          <w:lang w:val="el-GR"/>
        </w:rPr>
        <w:t>το</w:t>
      </w:r>
      <w:r w:rsidRPr="00A53C7A">
        <w:rPr>
          <w:b/>
          <w:szCs w:val="22"/>
          <w:lang w:val="en-US"/>
        </w:rPr>
        <w:t xml:space="preserve"> </w:t>
      </w:r>
      <w:r w:rsidR="00452642" w:rsidRPr="00A53C7A">
        <w:rPr>
          <w:b/>
          <w:szCs w:val="22"/>
          <w:lang w:val="en-US"/>
        </w:rPr>
        <w:t>Dimethyl fumarate Accord</w:t>
      </w:r>
    </w:p>
    <w:p w14:paraId="7A3C6FAB" w14:textId="77777777" w:rsidR="00FB5B5F" w:rsidRPr="00A53C7A" w:rsidRDefault="00FB5B5F">
      <w:pPr>
        <w:widowControl w:val="0"/>
        <w:tabs>
          <w:tab w:val="clear" w:pos="567"/>
        </w:tabs>
        <w:ind w:right="-2"/>
        <w:rPr>
          <w:b/>
          <w:szCs w:val="22"/>
          <w:lang w:val="en-US"/>
        </w:rPr>
      </w:pPr>
    </w:p>
    <w:p w14:paraId="7B94E39F" w14:textId="77254E09" w:rsidR="00FB5B5F" w:rsidRPr="00A53C7A" w:rsidRDefault="00C7363F">
      <w:pPr>
        <w:widowControl w:val="0"/>
        <w:tabs>
          <w:tab w:val="clear" w:pos="567"/>
        </w:tabs>
        <w:ind w:right="-2"/>
        <w:rPr>
          <w:szCs w:val="22"/>
          <w:lang w:val="el-GR"/>
        </w:rPr>
      </w:pPr>
      <w:r w:rsidRPr="00A53C7A">
        <w:rPr>
          <w:szCs w:val="22"/>
          <w:lang w:val="el-GR"/>
        </w:rPr>
        <w:t xml:space="preserve">Το </w:t>
      </w:r>
      <w:r w:rsidR="00452642" w:rsidRPr="00A53C7A">
        <w:rPr>
          <w:szCs w:val="22"/>
          <w:lang w:val="el-GR"/>
        </w:rPr>
        <w:t>Dimethyl fumarate Accord</w:t>
      </w:r>
      <w:r w:rsidRPr="00A53C7A">
        <w:rPr>
          <w:szCs w:val="22"/>
          <w:lang w:val="el-GR"/>
        </w:rPr>
        <w:t xml:space="preserve"> φαίνεται ότι δρα εμποδίζοντας το αμυντικό σύστημα του οργανισμού σας από το να βλάπτει τον εγκέφαλο και τον νωτιαίο μυελό σας. Αυτό μπορεί επίσης να βοηθήσει στην καθυστέρηση μελλοντικής επιδείνωσης της </w:t>
      </w:r>
      <w:r w:rsidR="00E7485D" w:rsidRPr="00A53C7A">
        <w:rPr>
          <w:szCs w:val="22"/>
          <w:lang w:val="el-GR"/>
        </w:rPr>
        <w:t>ΠΣ</w:t>
      </w:r>
      <w:r w:rsidRPr="00A53C7A">
        <w:rPr>
          <w:szCs w:val="22"/>
          <w:lang w:val="el-GR"/>
        </w:rPr>
        <w:t>.</w:t>
      </w:r>
    </w:p>
    <w:p w14:paraId="19ED53F5" w14:textId="77777777" w:rsidR="00FB5B5F" w:rsidRPr="00A53C7A" w:rsidRDefault="00FB5B5F">
      <w:pPr>
        <w:widowControl w:val="0"/>
        <w:tabs>
          <w:tab w:val="clear" w:pos="567"/>
        </w:tabs>
        <w:ind w:right="-2"/>
        <w:rPr>
          <w:szCs w:val="22"/>
          <w:lang w:val="el-GR"/>
        </w:rPr>
      </w:pPr>
    </w:p>
    <w:p w14:paraId="40BAA7F5" w14:textId="77777777" w:rsidR="00FB5B5F" w:rsidRPr="00A53C7A" w:rsidRDefault="00FB5B5F">
      <w:pPr>
        <w:widowControl w:val="0"/>
        <w:tabs>
          <w:tab w:val="clear" w:pos="567"/>
        </w:tabs>
        <w:ind w:right="-2"/>
        <w:rPr>
          <w:szCs w:val="22"/>
          <w:lang w:val="el-GR"/>
        </w:rPr>
      </w:pPr>
    </w:p>
    <w:p w14:paraId="53CA468F" w14:textId="0C4F59B6" w:rsidR="00FB5B5F" w:rsidRPr="00A53C7A" w:rsidRDefault="00C7363F">
      <w:pPr>
        <w:keepNext/>
        <w:widowControl w:val="0"/>
        <w:rPr>
          <w:b/>
          <w:szCs w:val="22"/>
          <w:lang w:val="el-GR"/>
        </w:rPr>
      </w:pPr>
      <w:r w:rsidRPr="00A53C7A">
        <w:rPr>
          <w:b/>
          <w:szCs w:val="22"/>
          <w:lang w:val="el-GR"/>
        </w:rPr>
        <w:lastRenderedPageBreak/>
        <w:t>2.</w:t>
      </w:r>
      <w:r w:rsidRPr="00A53C7A">
        <w:rPr>
          <w:b/>
          <w:szCs w:val="22"/>
          <w:lang w:val="el-GR"/>
        </w:rPr>
        <w:tab/>
        <w:t xml:space="preserve">Τι πρέπει να γνωρίζετε πριν πάρετε το </w:t>
      </w:r>
      <w:r w:rsidR="00452642" w:rsidRPr="00A53C7A">
        <w:rPr>
          <w:b/>
          <w:szCs w:val="22"/>
          <w:lang w:val="el-GR"/>
        </w:rPr>
        <w:t>Dimethyl fumarate Accord</w:t>
      </w:r>
    </w:p>
    <w:p w14:paraId="1201ACA6" w14:textId="77777777" w:rsidR="00FB5B5F" w:rsidRPr="00A53C7A" w:rsidRDefault="00FB5B5F">
      <w:pPr>
        <w:keepNext/>
        <w:widowControl w:val="0"/>
        <w:tabs>
          <w:tab w:val="clear" w:pos="567"/>
        </w:tabs>
        <w:rPr>
          <w:b/>
          <w:szCs w:val="22"/>
          <w:lang w:val="el-GR"/>
        </w:rPr>
      </w:pPr>
    </w:p>
    <w:p w14:paraId="654927D5" w14:textId="5B314A9F" w:rsidR="00FB5B5F" w:rsidRPr="00A53C7A" w:rsidRDefault="00C7363F" w:rsidP="003E4325">
      <w:pPr>
        <w:keepNext/>
        <w:widowControl w:val="0"/>
        <w:tabs>
          <w:tab w:val="clear" w:pos="567"/>
        </w:tabs>
        <w:ind w:right="-2"/>
        <w:rPr>
          <w:b/>
          <w:szCs w:val="22"/>
          <w:lang w:val="el-GR"/>
        </w:rPr>
      </w:pPr>
      <w:r w:rsidRPr="00A53C7A">
        <w:rPr>
          <w:b/>
          <w:szCs w:val="22"/>
          <w:lang w:val="el-GR"/>
        </w:rPr>
        <w:t xml:space="preserve">Μην πάρετε το </w:t>
      </w:r>
      <w:r w:rsidR="00452642" w:rsidRPr="00A53C7A">
        <w:rPr>
          <w:b/>
          <w:szCs w:val="22"/>
          <w:lang w:val="el-GR"/>
        </w:rPr>
        <w:t>Dimethyl fumarate Accord</w:t>
      </w:r>
    </w:p>
    <w:p w14:paraId="4289F3D1" w14:textId="77777777" w:rsidR="00FB5B5F" w:rsidRPr="00A53C7A" w:rsidRDefault="00FB5B5F">
      <w:pPr>
        <w:keepNext/>
        <w:rPr>
          <w:szCs w:val="22"/>
          <w:lang w:val="el-GR"/>
        </w:rPr>
      </w:pPr>
    </w:p>
    <w:p w14:paraId="415B5FCF" w14:textId="1D658E04" w:rsidR="00FB5B5F" w:rsidRPr="00A53C7A" w:rsidRDefault="009742A1">
      <w:pPr>
        <w:keepNext/>
        <w:numPr>
          <w:ilvl w:val="0"/>
          <w:numId w:val="3"/>
        </w:numPr>
        <w:tabs>
          <w:tab w:val="clear" w:pos="567"/>
        </w:tabs>
        <w:ind w:left="567" w:hanging="567"/>
        <w:rPr>
          <w:szCs w:val="22"/>
          <w:lang w:val="el-GR"/>
        </w:rPr>
      </w:pPr>
      <w:r w:rsidRPr="00A53C7A">
        <w:rPr>
          <w:b/>
          <w:szCs w:val="22"/>
          <w:lang w:val="el-GR"/>
        </w:rPr>
        <w:t>Σ</w:t>
      </w:r>
      <w:r w:rsidR="00C7363F" w:rsidRPr="00A53C7A">
        <w:rPr>
          <w:b/>
          <w:szCs w:val="22"/>
          <w:lang w:val="el-GR"/>
        </w:rPr>
        <w:t>ε περίπτωση αλλεργίας στον φουμαρικό διμεθυλεστέρα</w:t>
      </w:r>
      <w:r w:rsidR="00C7363F" w:rsidRPr="00A53C7A">
        <w:rPr>
          <w:szCs w:val="22"/>
          <w:lang w:val="el-GR"/>
        </w:rPr>
        <w:t xml:space="preserve"> ή σε οποιοδήποτε άλλο από τα συστατικά αυτού του φαρμάκου (αναφέρονται στην παράγραφο</w:t>
      </w:r>
      <w:r w:rsidR="00B17112" w:rsidRPr="00A53C7A">
        <w:rPr>
          <w:szCs w:val="22"/>
          <w:lang w:val="el-GR"/>
        </w:rPr>
        <w:t> </w:t>
      </w:r>
      <w:r w:rsidR="00C7363F" w:rsidRPr="00A53C7A">
        <w:rPr>
          <w:szCs w:val="22"/>
          <w:lang w:val="el-GR"/>
        </w:rPr>
        <w:t>6).</w:t>
      </w:r>
    </w:p>
    <w:p w14:paraId="69775B98" w14:textId="5C05E9D2" w:rsidR="00FB5B5F" w:rsidRPr="00A53C7A" w:rsidRDefault="009742A1">
      <w:pPr>
        <w:keepNext/>
        <w:numPr>
          <w:ilvl w:val="0"/>
          <w:numId w:val="3"/>
        </w:numPr>
        <w:tabs>
          <w:tab w:val="clear" w:pos="567"/>
        </w:tabs>
        <w:ind w:left="567" w:hanging="567"/>
        <w:rPr>
          <w:b/>
          <w:szCs w:val="22"/>
          <w:lang w:val="el-GR"/>
        </w:rPr>
      </w:pPr>
      <w:r w:rsidRPr="00A53C7A">
        <w:rPr>
          <w:b/>
          <w:szCs w:val="22"/>
          <w:lang w:val="el-GR"/>
        </w:rPr>
        <w:t>Ε</w:t>
      </w:r>
      <w:r w:rsidR="00C7363F" w:rsidRPr="00A53C7A">
        <w:rPr>
          <w:b/>
          <w:szCs w:val="22"/>
          <w:lang w:val="el-GR"/>
        </w:rPr>
        <w:t>άν υπάρχει υποψία ότι πάσχετε από μια σπάνια εγκεφαλική λοίμωξη που λέγεται προϊούσα πολυεστιακή λευκοεγκεφαλοπάθεια (PML) ή εάν έχει επιβεβαιωθεί PML.</w:t>
      </w:r>
    </w:p>
    <w:p w14:paraId="2301B66E" w14:textId="77777777" w:rsidR="00FB5B5F" w:rsidRPr="00A53C7A" w:rsidRDefault="00FB5B5F">
      <w:pPr>
        <w:keepNext/>
        <w:widowControl w:val="0"/>
        <w:tabs>
          <w:tab w:val="clear" w:pos="567"/>
        </w:tabs>
        <w:ind w:left="567" w:hanging="567"/>
        <w:rPr>
          <w:szCs w:val="22"/>
          <w:lang w:val="el-GR"/>
        </w:rPr>
      </w:pPr>
    </w:p>
    <w:p w14:paraId="13C05622" w14:textId="77777777" w:rsidR="00FB5B5F" w:rsidRPr="00A53C7A" w:rsidRDefault="00C7363F">
      <w:pPr>
        <w:widowControl w:val="0"/>
        <w:tabs>
          <w:tab w:val="clear" w:pos="567"/>
        </w:tabs>
        <w:rPr>
          <w:b/>
          <w:szCs w:val="22"/>
          <w:lang w:val="el-GR"/>
        </w:rPr>
      </w:pPr>
      <w:r w:rsidRPr="00A53C7A">
        <w:rPr>
          <w:b/>
          <w:szCs w:val="22"/>
          <w:lang w:val="el-GR"/>
        </w:rPr>
        <w:t>Προειδοποιήσεις και προφυλάξεις</w:t>
      </w:r>
    </w:p>
    <w:p w14:paraId="3F750521" w14:textId="66249B81" w:rsidR="00FB5B5F" w:rsidRPr="00A53C7A" w:rsidRDefault="00C7363F">
      <w:pPr>
        <w:widowControl w:val="0"/>
        <w:tabs>
          <w:tab w:val="clear" w:pos="567"/>
        </w:tabs>
        <w:rPr>
          <w:szCs w:val="22"/>
          <w:lang w:val="el-GR"/>
        </w:rPr>
      </w:pPr>
      <w:r w:rsidRPr="00A53C7A">
        <w:rPr>
          <w:szCs w:val="22"/>
          <w:lang w:val="el-GR"/>
        </w:rPr>
        <w:t xml:space="preserve">Το </w:t>
      </w:r>
      <w:r w:rsidR="00452642" w:rsidRPr="00A53C7A">
        <w:rPr>
          <w:szCs w:val="22"/>
          <w:lang w:val="el-GR"/>
        </w:rPr>
        <w:t>Dimethyl fumarate Accord</w:t>
      </w:r>
      <w:r w:rsidRPr="00A53C7A">
        <w:rPr>
          <w:szCs w:val="22"/>
          <w:lang w:val="el-GR"/>
        </w:rPr>
        <w:t xml:space="preserve"> μπορεί να επηρεάσει τον </w:t>
      </w:r>
      <w:r w:rsidRPr="00A53C7A">
        <w:rPr>
          <w:b/>
          <w:szCs w:val="22"/>
          <w:lang w:val="el-GR"/>
        </w:rPr>
        <w:t xml:space="preserve">αριθμό των λευκοκυττάρων </w:t>
      </w:r>
      <w:r w:rsidRPr="00A53C7A">
        <w:rPr>
          <w:szCs w:val="22"/>
          <w:lang w:val="el-GR"/>
        </w:rPr>
        <w:t xml:space="preserve">σας, τους </w:t>
      </w:r>
      <w:r w:rsidRPr="00A53C7A">
        <w:rPr>
          <w:b/>
          <w:szCs w:val="22"/>
          <w:lang w:val="el-GR"/>
        </w:rPr>
        <w:t xml:space="preserve">νεφρούς </w:t>
      </w:r>
      <w:r w:rsidRPr="00A53C7A">
        <w:rPr>
          <w:szCs w:val="22"/>
          <w:lang w:val="el-GR"/>
        </w:rPr>
        <w:t>και το</w:t>
      </w:r>
      <w:r w:rsidRPr="00A53C7A">
        <w:rPr>
          <w:b/>
          <w:szCs w:val="22"/>
          <w:lang w:val="el-GR"/>
        </w:rPr>
        <w:t xml:space="preserve"> ήπαρ</w:t>
      </w:r>
      <w:r w:rsidRPr="00A53C7A">
        <w:rPr>
          <w:szCs w:val="22"/>
          <w:lang w:val="el-GR"/>
        </w:rPr>
        <w:t xml:space="preserve"> σας. </w:t>
      </w:r>
      <w:r w:rsidR="006A7621" w:rsidRPr="00A53C7A">
        <w:rPr>
          <w:szCs w:val="22"/>
          <w:lang w:val="el-GR"/>
        </w:rPr>
        <w:t xml:space="preserve">Πριν </w:t>
      </w:r>
      <w:r w:rsidRPr="00A53C7A">
        <w:rPr>
          <w:szCs w:val="22"/>
          <w:lang w:val="el-GR"/>
        </w:rPr>
        <w:t xml:space="preserve">ξεκινήσετε να παίρνετε </w:t>
      </w:r>
      <w:r w:rsidR="00452642" w:rsidRPr="00A53C7A">
        <w:rPr>
          <w:szCs w:val="22"/>
          <w:lang w:val="el-GR"/>
        </w:rPr>
        <w:t>Dimethyl fumarate Accord</w:t>
      </w:r>
      <w:r w:rsidRPr="00A53C7A">
        <w:rPr>
          <w:szCs w:val="22"/>
          <w:lang w:val="el-GR"/>
        </w:rPr>
        <w:t xml:space="preserve">, ο γιατρός σας θα σας κάνει μια εξέταση αίματος για να μετρήσει τον αριθμό των λευκοκυττάρων σας και θα ελέγξει εάν λειτουργούν καλά οι νεφροί και το ήπαρ σας. Ο γιατρός σας θα σας κάνει περιοδικά αυτές τις εξετάσεις κατά τη διάρκεια της θεραπείας. Εάν ο αριθμός των λευκοκυττάρων σας μειωθεί κατά τη διάρκεια της θεραπείας, ο γιατρός σας μπορεί να εξετάσει το ενδεχόμενο </w:t>
      </w:r>
      <w:r w:rsidR="00FA1AB6">
        <w:rPr>
          <w:lang w:val="el-GR"/>
        </w:rPr>
        <w:t xml:space="preserve">εξετάσεων </w:t>
      </w:r>
      <w:r w:rsidRPr="00A53C7A">
        <w:rPr>
          <w:lang w:val="el-GR"/>
        </w:rPr>
        <w:t>ή</w:t>
      </w:r>
      <w:r w:rsidRPr="00A53C7A">
        <w:rPr>
          <w:szCs w:val="22"/>
          <w:lang w:val="el-GR"/>
        </w:rPr>
        <w:t xml:space="preserve"> διακοπής της θεραπείας σας.</w:t>
      </w:r>
    </w:p>
    <w:p w14:paraId="07529650" w14:textId="77777777" w:rsidR="00FB5B5F" w:rsidRPr="00A53C7A" w:rsidRDefault="00FB5B5F">
      <w:pPr>
        <w:rPr>
          <w:b/>
          <w:szCs w:val="22"/>
          <w:lang w:val="el-GR"/>
        </w:rPr>
      </w:pPr>
    </w:p>
    <w:p w14:paraId="065D2DF1" w14:textId="1D2B6CE8" w:rsidR="00FB5B5F" w:rsidRPr="00A53C7A" w:rsidRDefault="00C7363F">
      <w:pPr>
        <w:rPr>
          <w:szCs w:val="22"/>
          <w:lang w:val="el-GR"/>
        </w:rPr>
      </w:pPr>
      <w:r w:rsidRPr="00A53C7A">
        <w:rPr>
          <w:b/>
          <w:szCs w:val="22"/>
          <w:lang w:val="el-GR"/>
        </w:rPr>
        <w:t>Απευθυνθείτε στον γιατρό σας</w:t>
      </w:r>
      <w:r w:rsidRPr="00A53C7A">
        <w:rPr>
          <w:szCs w:val="22"/>
          <w:lang w:val="el-GR"/>
        </w:rPr>
        <w:t xml:space="preserve"> πριν πάρετε το </w:t>
      </w:r>
      <w:r w:rsidR="00452642" w:rsidRPr="00A53C7A">
        <w:rPr>
          <w:szCs w:val="22"/>
          <w:lang w:val="el-GR"/>
        </w:rPr>
        <w:t>Dimethyl fumarate Accord</w:t>
      </w:r>
      <w:r w:rsidRPr="00A53C7A">
        <w:rPr>
          <w:szCs w:val="22"/>
          <w:lang w:val="el-GR"/>
        </w:rPr>
        <w:t xml:space="preserve"> εάν έχετε:</w:t>
      </w:r>
    </w:p>
    <w:p w14:paraId="3FB836D7" w14:textId="77777777" w:rsidR="00FB5B5F" w:rsidRPr="00A53C7A" w:rsidRDefault="00C7363F">
      <w:pPr>
        <w:numPr>
          <w:ilvl w:val="0"/>
          <w:numId w:val="3"/>
        </w:numPr>
        <w:tabs>
          <w:tab w:val="clear" w:pos="567"/>
        </w:tabs>
        <w:ind w:left="567" w:hanging="567"/>
        <w:rPr>
          <w:szCs w:val="22"/>
          <w:lang w:val="el-GR"/>
        </w:rPr>
      </w:pPr>
      <w:r w:rsidRPr="00A53C7A">
        <w:rPr>
          <w:szCs w:val="22"/>
          <w:lang w:val="el-GR"/>
        </w:rPr>
        <w:t xml:space="preserve">σοβαρή </w:t>
      </w:r>
      <w:r w:rsidRPr="00A53C7A">
        <w:rPr>
          <w:b/>
          <w:szCs w:val="22"/>
          <w:lang w:val="el-GR"/>
        </w:rPr>
        <w:t>νεφρική</w:t>
      </w:r>
      <w:r w:rsidRPr="00A53C7A">
        <w:rPr>
          <w:szCs w:val="22"/>
          <w:lang w:val="el-GR"/>
        </w:rPr>
        <w:t xml:space="preserve"> νόσο</w:t>
      </w:r>
    </w:p>
    <w:p w14:paraId="191CAA1A" w14:textId="77777777" w:rsidR="00FB5B5F" w:rsidRPr="00A53C7A" w:rsidRDefault="00C7363F">
      <w:pPr>
        <w:numPr>
          <w:ilvl w:val="0"/>
          <w:numId w:val="3"/>
        </w:numPr>
        <w:tabs>
          <w:tab w:val="clear" w:pos="567"/>
        </w:tabs>
        <w:ind w:left="567" w:hanging="567"/>
        <w:rPr>
          <w:szCs w:val="22"/>
          <w:lang w:val="el-GR"/>
        </w:rPr>
      </w:pPr>
      <w:r w:rsidRPr="00A53C7A">
        <w:rPr>
          <w:szCs w:val="22"/>
          <w:lang w:val="el-GR"/>
        </w:rPr>
        <w:t xml:space="preserve">σοβαρή </w:t>
      </w:r>
      <w:r w:rsidRPr="00A53C7A">
        <w:rPr>
          <w:b/>
          <w:szCs w:val="22"/>
          <w:lang w:val="el-GR"/>
        </w:rPr>
        <w:t>ηπατική</w:t>
      </w:r>
      <w:r w:rsidRPr="00A53C7A">
        <w:rPr>
          <w:szCs w:val="22"/>
          <w:lang w:val="el-GR"/>
        </w:rPr>
        <w:t xml:space="preserve"> νόσο</w:t>
      </w:r>
    </w:p>
    <w:p w14:paraId="7BB672AC" w14:textId="77777777" w:rsidR="00FB5B5F" w:rsidRPr="00A53C7A" w:rsidRDefault="00C7363F">
      <w:pPr>
        <w:numPr>
          <w:ilvl w:val="0"/>
          <w:numId w:val="3"/>
        </w:numPr>
        <w:tabs>
          <w:tab w:val="clear" w:pos="567"/>
        </w:tabs>
        <w:ind w:left="567" w:hanging="567"/>
        <w:rPr>
          <w:b/>
          <w:szCs w:val="22"/>
          <w:lang w:val="el-GR"/>
        </w:rPr>
      </w:pPr>
      <w:r w:rsidRPr="00A53C7A">
        <w:rPr>
          <w:szCs w:val="22"/>
          <w:lang w:val="el-GR"/>
        </w:rPr>
        <w:t xml:space="preserve">νόσο του </w:t>
      </w:r>
      <w:r w:rsidRPr="00A53C7A">
        <w:rPr>
          <w:b/>
          <w:szCs w:val="22"/>
          <w:lang w:val="el-GR"/>
        </w:rPr>
        <w:t>στομάχου</w:t>
      </w:r>
      <w:r w:rsidRPr="00A53C7A">
        <w:rPr>
          <w:szCs w:val="22"/>
          <w:lang w:val="el-GR"/>
        </w:rPr>
        <w:t xml:space="preserve"> ή του </w:t>
      </w:r>
      <w:r w:rsidRPr="00A53C7A">
        <w:rPr>
          <w:b/>
          <w:szCs w:val="22"/>
          <w:lang w:val="el-GR"/>
        </w:rPr>
        <w:t>εντέρου</w:t>
      </w:r>
    </w:p>
    <w:p w14:paraId="215A186A" w14:textId="77777777" w:rsidR="00FB5B5F" w:rsidRPr="00A53C7A" w:rsidRDefault="00C7363F">
      <w:pPr>
        <w:numPr>
          <w:ilvl w:val="0"/>
          <w:numId w:val="3"/>
        </w:numPr>
        <w:tabs>
          <w:tab w:val="clear" w:pos="567"/>
        </w:tabs>
        <w:ind w:left="567" w:hanging="567"/>
        <w:rPr>
          <w:szCs w:val="22"/>
          <w:lang w:val="el-GR"/>
        </w:rPr>
      </w:pPr>
      <w:r w:rsidRPr="00A53C7A">
        <w:rPr>
          <w:szCs w:val="22"/>
          <w:lang w:val="el-GR"/>
        </w:rPr>
        <w:t>σοβαρή</w:t>
      </w:r>
      <w:r w:rsidRPr="00A53C7A">
        <w:rPr>
          <w:b/>
          <w:szCs w:val="22"/>
          <w:lang w:val="el-GR"/>
        </w:rPr>
        <w:t xml:space="preserve"> λοίμωξη </w:t>
      </w:r>
      <w:r w:rsidRPr="00A53C7A">
        <w:rPr>
          <w:szCs w:val="22"/>
          <w:lang w:val="el-GR"/>
        </w:rPr>
        <w:t>(όπως πνευμονία)</w:t>
      </w:r>
    </w:p>
    <w:p w14:paraId="18674B97" w14:textId="77777777" w:rsidR="00FB5B5F" w:rsidRPr="00A53C7A" w:rsidRDefault="00FB5B5F">
      <w:pPr>
        <w:widowControl w:val="0"/>
        <w:tabs>
          <w:tab w:val="clear" w:pos="567"/>
        </w:tabs>
        <w:rPr>
          <w:szCs w:val="22"/>
          <w:lang w:val="el-GR"/>
        </w:rPr>
      </w:pPr>
    </w:p>
    <w:p w14:paraId="4DCB925B" w14:textId="25FDBAF4" w:rsidR="00FB5B5F" w:rsidRPr="00A53C7A" w:rsidRDefault="00C7363F">
      <w:pPr>
        <w:widowControl w:val="0"/>
        <w:tabs>
          <w:tab w:val="clear" w:pos="567"/>
        </w:tabs>
        <w:rPr>
          <w:lang w:val="el-GR"/>
        </w:rPr>
      </w:pPr>
      <w:r w:rsidRPr="00A53C7A">
        <w:rPr>
          <w:lang w:val="el-GR"/>
        </w:rPr>
        <w:t xml:space="preserve">Μπορεί να εκδηλωθεί έρπης ζωστήρας με τη θεραπεία με </w:t>
      </w:r>
      <w:r w:rsidR="00452642" w:rsidRPr="00A53C7A">
        <w:t>Dimethyl</w:t>
      </w:r>
      <w:r w:rsidR="00452642" w:rsidRPr="00A53C7A">
        <w:rPr>
          <w:lang w:val="el-GR"/>
        </w:rPr>
        <w:t xml:space="preserve"> </w:t>
      </w:r>
      <w:r w:rsidR="00452642" w:rsidRPr="00A53C7A">
        <w:t>fumarate</w:t>
      </w:r>
      <w:r w:rsidR="00452642" w:rsidRPr="00A53C7A">
        <w:rPr>
          <w:lang w:val="el-GR"/>
        </w:rPr>
        <w:t xml:space="preserve"> </w:t>
      </w:r>
      <w:r w:rsidR="00452642" w:rsidRPr="00A53C7A">
        <w:t>Accord</w:t>
      </w:r>
      <w:r w:rsidRPr="00A53C7A">
        <w:rPr>
          <w:lang w:val="el-GR"/>
        </w:rPr>
        <w:t xml:space="preserve">. Σε ορισμένες περιπτώσεις, έχουν προκύψει σοβαρές επιπλοκές. </w:t>
      </w:r>
      <w:r w:rsidRPr="00A53C7A">
        <w:rPr>
          <w:rStyle w:val="Strong"/>
          <w:lang w:val="el-GR"/>
        </w:rPr>
        <w:t>Θα πρέπει να ενημερώσετε τον γιατρό σας</w:t>
      </w:r>
      <w:r w:rsidRPr="00A53C7A">
        <w:rPr>
          <w:lang w:val="el-GR"/>
        </w:rPr>
        <w:t xml:space="preserve"> αμέσως, εάν υποπτεύεστε ότι έχετε οποιαδήποτε συμπτώματα έρπητα ζωστήρα.</w:t>
      </w:r>
    </w:p>
    <w:p w14:paraId="15BA973C" w14:textId="77777777" w:rsidR="00FB5B5F" w:rsidRPr="00A53C7A" w:rsidRDefault="00FB5B5F">
      <w:pPr>
        <w:widowControl w:val="0"/>
        <w:tabs>
          <w:tab w:val="clear" w:pos="567"/>
        </w:tabs>
        <w:rPr>
          <w:lang w:val="el-GR"/>
        </w:rPr>
      </w:pPr>
    </w:p>
    <w:p w14:paraId="32489B09" w14:textId="5A837820" w:rsidR="00FB5B5F" w:rsidRPr="00A53C7A" w:rsidRDefault="00C7363F">
      <w:pPr>
        <w:widowControl w:val="0"/>
        <w:tabs>
          <w:tab w:val="clear" w:pos="567"/>
        </w:tabs>
        <w:rPr>
          <w:b/>
          <w:szCs w:val="22"/>
          <w:lang w:val="el-GR"/>
        </w:rPr>
      </w:pPr>
      <w:r w:rsidRPr="00A53C7A">
        <w:rPr>
          <w:lang w:val="el-GR"/>
        </w:rPr>
        <w:t xml:space="preserve">Εάν πιστεύετε ότι η ΠΣ από την οποία πάσχετε χειροτερεύει (π.χ. αδυναμία ή αλλαγές στην όραση) ή εάν παρατηρήσετε οποιαδήποτε νέα συμπτώματα, απευθυνθείτε αμέσως στον γιατρό σας, επειδή αυτά μπορεί να είναι τα συμπτώματα μιας σπάνιας εγκεφαλικής λοίμωξης που </w:t>
      </w:r>
      <w:r w:rsidR="00FA1AB6">
        <w:rPr>
          <w:lang w:val="en-US"/>
        </w:rPr>
        <w:t>PML</w:t>
      </w:r>
      <w:r w:rsidR="00FA1AB6" w:rsidRPr="00FA1AB6">
        <w:rPr>
          <w:lang w:val="el-GR"/>
        </w:rPr>
        <w:t>.</w:t>
      </w:r>
      <w:r w:rsidRPr="00A53C7A">
        <w:rPr>
          <w:lang w:val="el-GR"/>
        </w:rPr>
        <w:t xml:space="preserve"> Η </w:t>
      </w:r>
      <w:r w:rsidRPr="00A53C7A">
        <w:t>PML</w:t>
      </w:r>
      <w:r w:rsidRPr="00A53C7A">
        <w:rPr>
          <w:lang w:val="el-GR"/>
        </w:rPr>
        <w:t xml:space="preserve"> είναι μια σοβαρή πάθηση που μπορεί να επιφέρει σοβαρή αναπηρία ή θάνατο.</w:t>
      </w:r>
    </w:p>
    <w:p w14:paraId="267071A0" w14:textId="77777777" w:rsidR="00FB5B5F" w:rsidRPr="00A53C7A" w:rsidRDefault="00FB5B5F">
      <w:pPr>
        <w:rPr>
          <w:lang w:val="el-GR"/>
        </w:rPr>
      </w:pPr>
    </w:p>
    <w:p w14:paraId="42C3DA4C" w14:textId="4BF1133A" w:rsidR="00FB5B5F" w:rsidRPr="00A53C7A" w:rsidRDefault="00C7363F">
      <w:pPr>
        <w:rPr>
          <w:lang w:val="el-GR"/>
        </w:rPr>
      </w:pPr>
      <w:r w:rsidRPr="00A53C7A">
        <w:rPr>
          <w:lang w:val="el-GR"/>
        </w:rPr>
        <w:t xml:space="preserve">Έχει αναφερθεί μια σπάνια αλλά σοβαρή νεφρική διαταραχή </w:t>
      </w:r>
      <w:r w:rsidR="00012299">
        <w:rPr>
          <w:lang w:val="el-GR"/>
        </w:rPr>
        <w:t xml:space="preserve">που λέγεται </w:t>
      </w:r>
      <w:r w:rsidRPr="00A53C7A">
        <w:rPr>
          <w:lang w:val="el-GR"/>
        </w:rPr>
        <w:t xml:space="preserve">σύνδρομο </w:t>
      </w:r>
      <w:r w:rsidRPr="00A53C7A">
        <w:t>Fanconi</w:t>
      </w:r>
      <w:r w:rsidRPr="00A53C7A">
        <w:rPr>
          <w:lang w:val="el-GR"/>
        </w:rPr>
        <w:t xml:space="preserve"> με τη χρήση ενός φαρμάκου που περιέχει φουμαρικό διμεθυλεστέρα, σε συνδυασμό με άλλους εστέρες του φουμαρικού οξέος, το οποίο χρησιμοποιείται για τη θεραπεία της ψωρίασης (μιας δερματικής ασθένειας). Εάν παρατηρήσετε ότι αποβάλλετε μεγαλύτερη ποσότητα ούρων, διψάτε περισσότερο και πίνετε περισσότερα υγρά από ό,τι συνήθως, εάν αισθάνεστε τους μυς σας πιο αδύναμους, εάν σπάσετε κάποιο οστό ή απλά πονάτε, απευθυνθείτε στον γιατρό σας το συντομότερο δυνατό, ώστε να διερευνηθούν περαιτέρω αυτά τα συμπτώματα.</w:t>
      </w:r>
    </w:p>
    <w:p w14:paraId="6E9A60E9" w14:textId="77777777" w:rsidR="00FB5B5F" w:rsidRPr="00A53C7A" w:rsidRDefault="00FB5B5F">
      <w:pPr>
        <w:widowControl w:val="0"/>
        <w:tabs>
          <w:tab w:val="clear" w:pos="567"/>
        </w:tabs>
        <w:rPr>
          <w:b/>
          <w:szCs w:val="22"/>
          <w:lang w:val="el-GR"/>
        </w:rPr>
      </w:pPr>
    </w:p>
    <w:p w14:paraId="3384B98A" w14:textId="77777777" w:rsidR="00FB5B5F" w:rsidRPr="00A53C7A" w:rsidRDefault="00C7363F">
      <w:pPr>
        <w:widowControl w:val="0"/>
        <w:tabs>
          <w:tab w:val="clear" w:pos="567"/>
        </w:tabs>
        <w:rPr>
          <w:b/>
          <w:szCs w:val="22"/>
          <w:lang w:val="el-GR"/>
        </w:rPr>
      </w:pPr>
      <w:r w:rsidRPr="00A53C7A">
        <w:rPr>
          <w:b/>
          <w:szCs w:val="22"/>
          <w:lang w:val="el-GR"/>
        </w:rPr>
        <w:t>Παιδιά και έφηβοι</w:t>
      </w:r>
    </w:p>
    <w:p w14:paraId="05CEB662" w14:textId="77777777" w:rsidR="00FB5B5F" w:rsidRPr="00A53C7A" w:rsidRDefault="00FB5B5F">
      <w:pPr>
        <w:widowControl w:val="0"/>
        <w:tabs>
          <w:tab w:val="clear" w:pos="567"/>
        </w:tabs>
        <w:rPr>
          <w:szCs w:val="22"/>
          <w:lang w:val="el-GR"/>
        </w:rPr>
      </w:pPr>
    </w:p>
    <w:p w14:paraId="66377982" w14:textId="2C66CAC6" w:rsidR="00FB5B5F" w:rsidRPr="00A53C7A" w:rsidRDefault="00012299">
      <w:pPr>
        <w:widowControl w:val="0"/>
        <w:tabs>
          <w:tab w:val="clear" w:pos="567"/>
        </w:tabs>
        <w:rPr>
          <w:b/>
          <w:szCs w:val="22"/>
          <w:lang w:val="el-GR"/>
        </w:rPr>
      </w:pPr>
      <w:r>
        <w:rPr>
          <w:lang w:val="el-GR"/>
        </w:rPr>
        <w:t>Μη δίνετε το φάρμακο αυτό σε παιδιά ηλικίας κάτω των 10 ετών, επειδή</w:t>
      </w:r>
      <w:r w:rsidR="00E92DA5" w:rsidRPr="00A53C7A">
        <w:rPr>
          <w:lang w:val="el-GR"/>
        </w:rPr>
        <w:t xml:space="preserve"> </w:t>
      </w:r>
      <w:r>
        <w:rPr>
          <w:lang w:val="el-GR"/>
        </w:rPr>
        <w:t>δ</w:t>
      </w:r>
      <w:r w:rsidR="00F62B9B" w:rsidRPr="00A53C7A">
        <w:rPr>
          <w:lang w:val="el-GR"/>
        </w:rPr>
        <w:t>εν υπάρχ</w:t>
      </w:r>
      <w:r w:rsidR="00DC1782" w:rsidRPr="00A53C7A">
        <w:rPr>
          <w:lang w:val="el-GR"/>
        </w:rPr>
        <w:t>ο</w:t>
      </w:r>
      <w:r w:rsidR="00F62B9B" w:rsidRPr="00A53C7A">
        <w:rPr>
          <w:lang w:val="el-GR"/>
        </w:rPr>
        <w:t xml:space="preserve">υν διαθέσιμα δεδομένα σε </w:t>
      </w:r>
      <w:r>
        <w:rPr>
          <w:lang w:val="el-GR"/>
        </w:rPr>
        <w:t>αυτή την ομάδα ηλικιών</w:t>
      </w:r>
      <w:r w:rsidR="00F62B9B" w:rsidRPr="00A53C7A">
        <w:rPr>
          <w:lang w:val="el-GR"/>
        </w:rPr>
        <w:t>.</w:t>
      </w:r>
    </w:p>
    <w:p w14:paraId="793D5AFF" w14:textId="77777777" w:rsidR="00FB5B5F" w:rsidRPr="00A53C7A" w:rsidRDefault="00FB5B5F">
      <w:pPr>
        <w:widowControl w:val="0"/>
        <w:tabs>
          <w:tab w:val="clear" w:pos="567"/>
        </w:tabs>
        <w:rPr>
          <w:b/>
          <w:szCs w:val="22"/>
          <w:lang w:val="el-GR"/>
        </w:rPr>
      </w:pPr>
    </w:p>
    <w:p w14:paraId="41D8E29F" w14:textId="18DC75C2" w:rsidR="00FB5B5F" w:rsidRPr="00A53C7A" w:rsidRDefault="00C7363F">
      <w:pPr>
        <w:widowControl w:val="0"/>
        <w:tabs>
          <w:tab w:val="clear" w:pos="567"/>
        </w:tabs>
        <w:ind w:right="-2"/>
        <w:rPr>
          <w:b/>
          <w:szCs w:val="22"/>
          <w:lang w:val="en-US"/>
        </w:rPr>
      </w:pPr>
      <w:r w:rsidRPr="00A53C7A">
        <w:rPr>
          <w:b/>
          <w:szCs w:val="22"/>
          <w:lang w:val="el-GR"/>
        </w:rPr>
        <w:t>Άλλα</w:t>
      </w:r>
      <w:r w:rsidRPr="00A53C7A">
        <w:rPr>
          <w:b/>
          <w:szCs w:val="22"/>
          <w:lang w:val="en-US"/>
        </w:rPr>
        <w:t xml:space="preserve"> </w:t>
      </w:r>
      <w:r w:rsidRPr="00A53C7A">
        <w:rPr>
          <w:b/>
          <w:szCs w:val="22"/>
          <w:lang w:val="el-GR"/>
        </w:rPr>
        <w:t>φάρμακα</w:t>
      </w:r>
      <w:r w:rsidRPr="00A53C7A">
        <w:rPr>
          <w:b/>
          <w:szCs w:val="22"/>
          <w:lang w:val="en-US"/>
        </w:rPr>
        <w:t xml:space="preserve"> </w:t>
      </w:r>
      <w:r w:rsidRPr="00A53C7A">
        <w:rPr>
          <w:b/>
          <w:szCs w:val="22"/>
          <w:lang w:val="el-GR"/>
        </w:rPr>
        <w:t>και</w:t>
      </w:r>
      <w:r w:rsidRPr="00A53C7A">
        <w:rPr>
          <w:b/>
          <w:szCs w:val="22"/>
          <w:lang w:val="en-US"/>
        </w:rPr>
        <w:t xml:space="preserve"> </w:t>
      </w:r>
      <w:r w:rsidR="00452642" w:rsidRPr="00A53C7A">
        <w:rPr>
          <w:b/>
          <w:szCs w:val="22"/>
          <w:lang w:val="en-US"/>
        </w:rPr>
        <w:t>Dimethyl fumarate Accord</w:t>
      </w:r>
    </w:p>
    <w:p w14:paraId="387ABC83" w14:textId="77777777" w:rsidR="00FB5B5F" w:rsidRPr="00A53C7A" w:rsidRDefault="00FB5B5F">
      <w:pPr>
        <w:widowControl w:val="0"/>
        <w:tabs>
          <w:tab w:val="clear" w:pos="567"/>
        </w:tabs>
        <w:ind w:right="-2"/>
        <w:rPr>
          <w:szCs w:val="22"/>
          <w:lang w:val="en-US"/>
        </w:rPr>
      </w:pPr>
    </w:p>
    <w:p w14:paraId="579EC3C2" w14:textId="77777777" w:rsidR="00FB5B5F" w:rsidRPr="00A53C7A" w:rsidRDefault="00C7363F">
      <w:pPr>
        <w:widowControl w:val="0"/>
        <w:tabs>
          <w:tab w:val="clear" w:pos="567"/>
        </w:tabs>
        <w:ind w:right="-2"/>
        <w:rPr>
          <w:szCs w:val="22"/>
          <w:lang w:val="el-GR"/>
        </w:rPr>
      </w:pPr>
      <w:r w:rsidRPr="00A53C7A">
        <w:rPr>
          <w:b/>
          <w:szCs w:val="22"/>
          <w:lang w:val="el-GR"/>
        </w:rPr>
        <w:t>Ενημερώστε τον γιατρό ή τον φαρμακοποιό σας</w:t>
      </w:r>
      <w:r w:rsidRPr="00A53C7A">
        <w:rPr>
          <w:szCs w:val="22"/>
          <w:lang w:val="el-GR"/>
        </w:rPr>
        <w:t xml:space="preserve"> εάν παίρνετε, έχετε πρόσφατα πάρει ή μπορεί να πάρετε άλλα φάρμακα, ειδικά:</w:t>
      </w:r>
    </w:p>
    <w:p w14:paraId="00C8BEF9" w14:textId="289A5793" w:rsidR="00FB5B5F" w:rsidRPr="00A53C7A" w:rsidRDefault="00C7363F">
      <w:pPr>
        <w:widowControl w:val="0"/>
        <w:numPr>
          <w:ilvl w:val="0"/>
          <w:numId w:val="2"/>
        </w:numPr>
        <w:tabs>
          <w:tab w:val="clear" w:pos="567"/>
        </w:tabs>
        <w:ind w:left="567" w:right="-2" w:hanging="567"/>
        <w:rPr>
          <w:szCs w:val="22"/>
          <w:lang w:val="el-GR"/>
        </w:rPr>
      </w:pPr>
      <w:r w:rsidRPr="00A53C7A">
        <w:rPr>
          <w:szCs w:val="22"/>
          <w:lang w:val="el-GR"/>
        </w:rPr>
        <w:t xml:space="preserve">φάρμακα που περιέχουν </w:t>
      </w:r>
      <w:r w:rsidRPr="00A53C7A">
        <w:rPr>
          <w:b/>
          <w:szCs w:val="22"/>
          <w:lang w:val="el-GR"/>
        </w:rPr>
        <w:t>εστέρες φουμαρικού οξέος</w:t>
      </w:r>
      <w:r w:rsidRPr="00A53C7A">
        <w:rPr>
          <w:szCs w:val="22"/>
          <w:lang w:val="el-GR"/>
        </w:rPr>
        <w:t xml:space="preserve"> (φουμαρικά) που χρησιμοποιούνται για την αντιμετώπιση της ψωρίασης</w:t>
      </w:r>
      <w:r w:rsidR="00FA1AB6">
        <w:rPr>
          <w:szCs w:val="22"/>
          <w:lang w:val="el-GR"/>
        </w:rPr>
        <w:t>,</w:t>
      </w:r>
    </w:p>
    <w:p w14:paraId="3053139A" w14:textId="005F7D1F" w:rsidR="00FB5B5F" w:rsidRPr="00A53C7A" w:rsidRDefault="00C7363F">
      <w:pPr>
        <w:pStyle w:val="ColorfulList-Accent11"/>
        <w:widowControl w:val="0"/>
        <w:numPr>
          <w:ilvl w:val="0"/>
          <w:numId w:val="2"/>
        </w:numPr>
        <w:tabs>
          <w:tab w:val="clear" w:pos="567"/>
        </w:tabs>
        <w:autoSpaceDE w:val="0"/>
        <w:ind w:left="567" w:hanging="567"/>
        <w:rPr>
          <w:szCs w:val="22"/>
          <w:lang w:val="el-GR"/>
        </w:rPr>
      </w:pPr>
      <w:r w:rsidRPr="00A53C7A">
        <w:rPr>
          <w:b/>
          <w:szCs w:val="22"/>
          <w:lang w:val="el-GR"/>
        </w:rPr>
        <w:t xml:space="preserve">φάρμακα που επηρεάζουν το ανοσοποιητικό σύστημα του οργανισμού σας </w:t>
      </w:r>
      <w:r w:rsidRPr="00A53C7A">
        <w:rPr>
          <w:szCs w:val="22"/>
          <w:lang w:val="el-GR"/>
        </w:rPr>
        <w:t xml:space="preserve">συμπεριλαμβανομένων </w:t>
      </w:r>
      <w:r w:rsidR="00FA1AB6" w:rsidRPr="00AA2262">
        <w:rPr>
          <w:b/>
          <w:bCs/>
          <w:szCs w:val="22"/>
          <w:lang w:val="el-GR"/>
        </w:rPr>
        <w:t>χημειοθεραπείας</w:t>
      </w:r>
      <w:r w:rsidR="00FA1AB6" w:rsidRPr="00FA1AB6">
        <w:rPr>
          <w:b/>
          <w:bCs/>
          <w:szCs w:val="22"/>
          <w:lang w:val="el-GR"/>
        </w:rPr>
        <w:t>, ανοσοκατασταλτικών</w:t>
      </w:r>
      <w:r w:rsidR="00FA1AB6">
        <w:rPr>
          <w:bCs/>
          <w:szCs w:val="22"/>
          <w:lang w:val="el-GR"/>
        </w:rPr>
        <w:t xml:space="preserve"> ή </w:t>
      </w:r>
      <w:r w:rsidRPr="006E3D34">
        <w:rPr>
          <w:szCs w:val="22"/>
          <w:lang w:val="el-GR"/>
        </w:rPr>
        <w:t>άλλων</w:t>
      </w:r>
      <w:r w:rsidRPr="00A53C7A">
        <w:rPr>
          <w:b/>
          <w:szCs w:val="22"/>
          <w:lang w:val="el-GR"/>
        </w:rPr>
        <w:t xml:space="preserve"> φαρμάκων που χρησιμοποιούνται για τη θεραπεία της </w:t>
      </w:r>
      <w:r w:rsidR="00E92DA5" w:rsidRPr="00A53C7A">
        <w:rPr>
          <w:b/>
          <w:szCs w:val="22"/>
          <w:lang w:val="el-GR"/>
        </w:rPr>
        <w:t>ΠΣ</w:t>
      </w:r>
      <w:r w:rsidR="00FA1AB6">
        <w:rPr>
          <w:szCs w:val="22"/>
          <w:lang w:val="el-GR"/>
        </w:rPr>
        <w:t>,</w:t>
      </w:r>
    </w:p>
    <w:p w14:paraId="7E23B6D0" w14:textId="762FD717" w:rsidR="00FB5B5F" w:rsidRPr="00A53C7A" w:rsidRDefault="00C7363F">
      <w:pPr>
        <w:pStyle w:val="ColorfulList-Accent11"/>
        <w:widowControl w:val="0"/>
        <w:numPr>
          <w:ilvl w:val="0"/>
          <w:numId w:val="2"/>
        </w:numPr>
        <w:tabs>
          <w:tab w:val="clear" w:pos="567"/>
        </w:tabs>
        <w:autoSpaceDE w:val="0"/>
        <w:ind w:left="567" w:hanging="567"/>
        <w:rPr>
          <w:szCs w:val="22"/>
          <w:lang w:val="el-GR"/>
        </w:rPr>
      </w:pPr>
      <w:r w:rsidRPr="00A53C7A">
        <w:rPr>
          <w:b/>
          <w:szCs w:val="22"/>
          <w:lang w:val="el-GR"/>
        </w:rPr>
        <w:t xml:space="preserve">φάρμακα που επηρεάζουν τους νεφρούς, συμπεριλαμβανομένων </w:t>
      </w:r>
      <w:r w:rsidRPr="00A53C7A">
        <w:rPr>
          <w:szCs w:val="22"/>
          <w:lang w:val="el-GR"/>
        </w:rPr>
        <w:t xml:space="preserve">ορισμένων </w:t>
      </w:r>
      <w:r w:rsidRPr="00A53C7A">
        <w:rPr>
          <w:b/>
          <w:szCs w:val="22"/>
          <w:lang w:val="el-GR"/>
        </w:rPr>
        <w:t>αντιβιοτικών</w:t>
      </w:r>
      <w:r w:rsidRPr="00A53C7A">
        <w:rPr>
          <w:szCs w:val="22"/>
          <w:lang w:val="el-GR"/>
        </w:rPr>
        <w:t xml:space="preserve"> (χρησιμοποιούνται για τη θεραπεία λοιμώξεων), «</w:t>
      </w:r>
      <w:bookmarkStart w:id="18" w:name="OLE_LINK8"/>
      <w:bookmarkStart w:id="19" w:name="OLE_LINK7"/>
      <w:r w:rsidRPr="00A53C7A">
        <w:rPr>
          <w:b/>
          <w:szCs w:val="22"/>
          <w:lang w:val="el-GR"/>
        </w:rPr>
        <w:t>δισκίων διούρησης</w:t>
      </w:r>
      <w:bookmarkEnd w:id="18"/>
      <w:bookmarkEnd w:id="19"/>
      <w:r w:rsidRPr="00A53C7A">
        <w:rPr>
          <w:szCs w:val="22"/>
          <w:lang w:val="el-GR"/>
        </w:rPr>
        <w:t>» (</w:t>
      </w:r>
      <w:r w:rsidRPr="00A53C7A">
        <w:rPr>
          <w:i/>
          <w:szCs w:val="22"/>
          <w:lang w:val="el-GR"/>
        </w:rPr>
        <w:t>διουρητικά</w:t>
      </w:r>
      <w:r w:rsidRPr="00A53C7A">
        <w:rPr>
          <w:szCs w:val="22"/>
          <w:lang w:val="el-GR"/>
        </w:rPr>
        <w:t xml:space="preserve">), </w:t>
      </w:r>
      <w:r w:rsidRPr="00A53C7A">
        <w:rPr>
          <w:b/>
          <w:szCs w:val="22"/>
          <w:lang w:val="el-GR"/>
        </w:rPr>
        <w:lastRenderedPageBreak/>
        <w:t>ορισμένων τύπων παυσίπονων</w:t>
      </w:r>
      <w:r w:rsidRPr="00A53C7A">
        <w:rPr>
          <w:szCs w:val="22"/>
          <w:lang w:val="el-GR"/>
        </w:rPr>
        <w:t xml:space="preserve"> (όπως ιβουπροφαίνη και άλλα παρόμοια αντιφλεγμονώδη, καθώς και φάρμακα που έχουν αγοραστεί χωρίς ιατρική συνταγή) και φαρμάκων που περιέχουν</w:t>
      </w:r>
      <w:r w:rsidRPr="00A53C7A">
        <w:rPr>
          <w:b/>
          <w:szCs w:val="22"/>
          <w:lang w:val="el-GR"/>
        </w:rPr>
        <w:t xml:space="preserve"> λίθιο</w:t>
      </w:r>
      <w:r w:rsidR="00FA1AB6">
        <w:rPr>
          <w:b/>
          <w:szCs w:val="22"/>
          <w:lang w:val="el-GR"/>
        </w:rPr>
        <w:t>,</w:t>
      </w:r>
    </w:p>
    <w:p w14:paraId="3B2933ED" w14:textId="7E7DE631" w:rsidR="00FB5B5F" w:rsidRPr="00A53C7A" w:rsidRDefault="00012299">
      <w:pPr>
        <w:widowControl w:val="0"/>
        <w:numPr>
          <w:ilvl w:val="0"/>
          <w:numId w:val="2"/>
        </w:numPr>
        <w:tabs>
          <w:tab w:val="clear" w:pos="567"/>
        </w:tabs>
        <w:autoSpaceDE w:val="0"/>
        <w:ind w:left="567" w:hanging="567"/>
        <w:rPr>
          <w:szCs w:val="22"/>
          <w:lang w:val="el-GR"/>
        </w:rPr>
      </w:pPr>
      <w:r>
        <w:rPr>
          <w:szCs w:val="22"/>
          <w:lang w:val="el-GR"/>
        </w:rPr>
        <w:t>η</w:t>
      </w:r>
      <w:r w:rsidR="00C7363F" w:rsidRPr="00A53C7A">
        <w:rPr>
          <w:szCs w:val="22"/>
          <w:lang w:val="el-GR"/>
        </w:rPr>
        <w:t xml:space="preserve"> λήψη του </w:t>
      </w:r>
      <w:r w:rsidR="00452642" w:rsidRPr="00A53C7A">
        <w:rPr>
          <w:szCs w:val="22"/>
          <w:lang w:val="el-GR"/>
        </w:rPr>
        <w:t>Dimethyl fumarate Accord</w:t>
      </w:r>
      <w:r w:rsidR="00C7363F" w:rsidRPr="00A53C7A">
        <w:rPr>
          <w:szCs w:val="22"/>
          <w:lang w:val="el-GR"/>
        </w:rPr>
        <w:t xml:space="preserve"> με ορισμένους τύπους εμβολίων (ε</w:t>
      </w:r>
      <w:r w:rsidR="00C7363F" w:rsidRPr="00A53C7A">
        <w:rPr>
          <w:i/>
          <w:szCs w:val="22"/>
          <w:lang w:val="el-GR"/>
        </w:rPr>
        <w:t>μβόλια με ζώντες μικροοργανισμούς</w:t>
      </w:r>
      <w:r w:rsidR="00C7363F" w:rsidRPr="00A53C7A">
        <w:rPr>
          <w:szCs w:val="22"/>
          <w:lang w:val="el-GR"/>
        </w:rPr>
        <w:t>) ενδέχεται να σας προκαλέσει λοίμωξη και, συνεπώς, θα πρέπει να αποφεύγεται. Ο γιατρός σας θα σας συμβουλεύσει σχετικά με το εάν θα πρέπει να χορηγηθούν άλλοι τύποι εμβολίων (</w:t>
      </w:r>
      <w:r w:rsidR="00C7363F" w:rsidRPr="00A53C7A">
        <w:rPr>
          <w:i/>
          <w:szCs w:val="22"/>
          <w:lang w:val="el-GR"/>
        </w:rPr>
        <w:t>μη ζώντα εμβόλια</w:t>
      </w:r>
      <w:r w:rsidR="00C7363F" w:rsidRPr="00A53C7A">
        <w:rPr>
          <w:szCs w:val="22"/>
          <w:lang w:val="el-GR"/>
        </w:rPr>
        <w:t>).</w:t>
      </w:r>
    </w:p>
    <w:p w14:paraId="36B9CB9D" w14:textId="77777777" w:rsidR="00FB5B5F" w:rsidRPr="00A53C7A" w:rsidRDefault="00FB5B5F">
      <w:pPr>
        <w:pStyle w:val="ColorfulList-Accent11"/>
        <w:widowControl w:val="0"/>
        <w:tabs>
          <w:tab w:val="clear" w:pos="567"/>
        </w:tabs>
        <w:autoSpaceDE w:val="0"/>
        <w:rPr>
          <w:szCs w:val="22"/>
          <w:lang w:val="el-GR"/>
        </w:rPr>
      </w:pPr>
    </w:p>
    <w:p w14:paraId="10C50893" w14:textId="415C560F" w:rsidR="00FB5B5F" w:rsidRPr="00065580" w:rsidRDefault="00C7363F">
      <w:pPr>
        <w:widowControl w:val="0"/>
        <w:tabs>
          <w:tab w:val="clear" w:pos="567"/>
        </w:tabs>
        <w:rPr>
          <w:szCs w:val="22"/>
          <w:lang w:val="el-GR"/>
        </w:rPr>
      </w:pPr>
      <w:r w:rsidRPr="00A53C7A">
        <w:rPr>
          <w:b/>
          <w:szCs w:val="22"/>
          <w:lang w:val="el-GR"/>
        </w:rPr>
        <w:t>Το</w:t>
      </w:r>
      <w:r w:rsidRPr="00065580">
        <w:rPr>
          <w:b/>
          <w:szCs w:val="22"/>
          <w:lang w:val="el-GR"/>
        </w:rPr>
        <w:t xml:space="preserve"> </w:t>
      </w:r>
      <w:r w:rsidR="00452642" w:rsidRPr="00A53C7A">
        <w:rPr>
          <w:b/>
          <w:szCs w:val="22"/>
          <w:lang w:val="en-US"/>
        </w:rPr>
        <w:t>Dimethyl</w:t>
      </w:r>
      <w:r w:rsidR="00452642" w:rsidRPr="00065580">
        <w:rPr>
          <w:b/>
          <w:szCs w:val="22"/>
          <w:lang w:val="el-GR"/>
        </w:rPr>
        <w:t xml:space="preserve"> </w:t>
      </w:r>
      <w:r w:rsidR="00452642" w:rsidRPr="00A53C7A">
        <w:rPr>
          <w:b/>
          <w:szCs w:val="22"/>
          <w:lang w:val="en-US"/>
        </w:rPr>
        <w:t>fumarate</w:t>
      </w:r>
      <w:r w:rsidR="00452642" w:rsidRPr="00065580">
        <w:rPr>
          <w:b/>
          <w:szCs w:val="22"/>
          <w:lang w:val="el-GR"/>
        </w:rPr>
        <w:t xml:space="preserve"> </w:t>
      </w:r>
      <w:r w:rsidR="00452642" w:rsidRPr="00A53C7A">
        <w:rPr>
          <w:b/>
          <w:szCs w:val="22"/>
          <w:lang w:val="en-US"/>
        </w:rPr>
        <w:t>Accord</w:t>
      </w:r>
      <w:r w:rsidRPr="00065580">
        <w:rPr>
          <w:b/>
          <w:szCs w:val="22"/>
          <w:lang w:val="el-GR"/>
        </w:rPr>
        <w:t xml:space="preserve"> </w:t>
      </w:r>
      <w:r w:rsidRPr="00A53C7A">
        <w:rPr>
          <w:b/>
          <w:szCs w:val="22"/>
          <w:lang w:val="el-GR"/>
        </w:rPr>
        <w:t>με</w:t>
      </w:r>
      <w:r w:rsidRPr="00065580">
        <w:rPr>
          <w:b/>
          <w:szCs w:val="22"/>
          <w:lang w:val="el-GR"/>
        </w:rPr>
        <w:t xml:space="preserve"> </w:t>
      </w:r>
      <w:r w:rsidRPr="00A53C7A">
        <w:rPr>
          <w:b/>
          <w:lang w:val="el-GR"/>
        </w:rPr>
        <w:t>οινοπνευματώδη</w:t>
      </w:r>
    </w:p>
    <w:p w14:paraId="71E6AE44" w14:textId="77777777" w:rsidR="00FB5B5F" w:rsidRPr="00065580" w:rsidRDefault="00FB5B5F">
      <w:pPr>
        <w:widowControl w:val="0"/>
        <w:tabs>
          <w:tab w:val="clear" w:pos="567"/>
        </w:tabs>
        <w:rPr>
          <w:szCs w:val="22"/>
          <w:lang w:val="el-GR"/>
        </w:rPr>
      </w:pPr>
    </w:p>
    <w:p w14:paraId="39B84FC1" w14:textId="5552D787" w:rsidR="00FB5B5F" w:rsidRPr="00A53C7A" w:rsidRDefault="00C7363F">
      <w:pPr>
        <w:widowControl w:val="0"/>
        <w:tabs>
          <w:tab w:val="clear" w:pos="567"/>
        </w:tabs>
        <w:rPr>
          <w:szCs w:val="22"/>
          <w:lang w:val="el-GR"/>
        </w:rPr>
      </w:pPr>
      <w:r w:rsidRPr="00A53C7A">
        <w:rPr>
          <w:szCs w:val="22"/>
          <w:lang w:val="el-GR"/>
        </w:rPr>
        <w:t>Η μεγαλύτερη από μία μικρή ποσότητα (περισσότερο από 50</w:t>
      </w:r>
      <w:r w:rsidR="00B17112" w:rsidRPr="00A53C7A">
        <w:rPr>
          <w:szCs w:val="22"/>
          <w:lang w:val="el-GR"/>
        </w:rPr>
        <w:t> </w:t>
      </w:r>
      <w:r w:rsidRPr="00A53C7A">
        <w:rPr>
          <w:szCs w:val="22"/>
          <w:lang w:val="el-GR"/>
        </w:rPr>
        <w:t xml:space="preserve">ml) κατανάλωση ισχυρών αλκοολούχων ποτών (με αλκοολικό βαθμό μεγαλύτερο από 30% κατ’ όγκο, π.χ. αποστάγματα), θα πρέπει να αποφεύγεται για διάστημα μίας ώρας από τη λήψη του </w:t>
      </w:r>
      <w:r w:rsidR="00452642" w:rsidRPr="00A53C7A">
        <w:rPr>
          <w:szCs w:val="22"/>
          <w:lang w:val="el-GR"/>
        </w:rPr>
        <w:t>Dimethyl fumarate Accord</w:t>
      </w:r>
      <w:r w:rsidRPr="00A53C7A">
        <w:rPr>
          <w:szCs w:val="22"/>
          <w:lang w:val="el-GR"/>
        </w:rPr>
        <w:t>, καθώς τα οινοπνευματώδη μπορούν να αλληλεπιδράσουν με αυτό το φάρμακο. Αυτό θα μπορούσε να προκαλέσει φλεγμονή του στομάχου (</w:t>
      </w:r>
      <w:r w:rsidRPr="00A53C7A">
        <w:rPr>
          <w:i/>
          <w:szCs w:val="22"/>
          <w:lang w:val="el-GR"/>
        </w:rPr>
        <w:t>γαστρίτιδα</w:t>
      </w:r>
      <w:r w:rsidRPr="00A53C7A">
        <w:rPr>
          <w:szCs w:val="22"/>
          <w:lang w:val="el-GR"/>
        </w:rPr>
        <w:t>), ειδικά σε άτομα τα οποία είναι ήδη επιρρεπή σε γαστρίτιδα.</w:t>
      </w:r>
    </w:p>
    <w:p w14:paraId="6ED86C10" w14:textId="77777777" w:rsidR="00FB5B5F" w:rsidRPr="00A53C7A" w:rsidRDefault="00FB5B5F">
      <w:pPr>
        <w:widowControl w:val="0"/>
        <w:tabs>
          <w:tab w:val="clear" w:pos="567"/>
        </w:tabs>
        <w:rPr>
          <w:szCs w:val="22"/>
          <w:lang w:val="el-GR"/>
        </w:rPr>
      </w:pPr>
    </w:p>
    <w:p w14:paraId="7FB6908E" w14:textId="77777777" w:rsidR="00FB5B5F" w:rsidRPr="00A53C7A" w:rsidRDefault="00C7363F">
      <w:pPr>
        <w:keepNext/>
        <w:widowControl w:val="0"/>
        <w:tabs>
          <w:tab w:val="clear" w:pos="567"/>
        </w:tabs>
        <w:rPr>
          <w:szCs w:val="22"/>
          <w:lang w:val="el-GR"/>
        </w:rPr>
      </w:pPr>
      <w:r w:rsidRPr="00A53C7A">
        <w:rPr>
          <w:b/>
          <w:szCs w:val="22"/>
          <w:lang w:val="el-GR"/>
        </w:rPr>
        <w:t>Κύηση και θηλασμός</w:t>
      </w:r>
    </w:p>
    <w:p w14:paraId="19D48369" w14:textId="77777777" w:rsidR="00FB5B5F" w:rsidRPr="00A53C7A" w:rsidRDefault="00FB5B5F">
      <w:pPr>
        <w:keepNext/>
        <w:widowControl w:val="0"/>
        <w:tabs>
          <w:tab w:val="clear" w:pos="567"/>
        </w:tabs>
        <w:rPr>
          <w:szCs w:val="22"/>
          <w:lang w:val="el-GR"/>
        </w:rPr>
      </w:pPr>
    </w:p>
    <w:p w14:paraId="08C2154F" w14:textId="0844FB6D" w:rsidR="00FB5B5F" w:rsidRPr="00A53C7A" w:rsidRDefault="00C7363F">
      <w:pPr>
        <w:widowControl w:val="0"/>
        <w:tabs>
          <w:tab w:val="clear" w:pos="567"/>
        </w:tabs>
        <w:rPr>
          <w:szCs w:val="22"/>
          <w:lang w:val="el-GR"/>
        </w:rPr>
      </w:pPr>
      <w:r w:rsidRPr="00A53C7A">
        <w:rPr>
          <w:szCs w:val="22"/>
          <w:lang w:val="el-GR"/>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18B83A17" w14:textId="77777777" w:rsidR="00FB5B5F" w:rsidRPr="00A53C7A" w:rsidRDefault="00FB5B5F">
      <w:pPr>
        <w:widowControl w:val="0"/>
        <w:tabs>
          <w:tab w:val="clear" w:pos="567"/>
        </w:tabs>
        <w:rPr>
          <w:szCs w:val="22"/>
          <w:lang w:val="el-GR"/>
        </w:rPr>
      </w:pPr>
    </w:p>
    <w:p w14:paraId="6E993548" w14:textId="77777777" w:rsidR="00FB5B5F" w:rsidRPr="00A53C7A" w:rsidRDefault="00C7363F">
      <w:pPr>
        <w:widowControl w:val="0"/>
        <w:tabs>
          <w:tab w:val="clear" w:pos="567"/>
        </w:tabs>
        <w:rPr>
          <w:szCs w:val="22"/>
          <w:u w:val="single"/>
          <w:lang w:val="el-GR"/>
        </w:rPr>
      </w:pPr>
      <w:r w:rsidRPr="00A53C7A">
        <w:rPr>
          <w:szCs w:val="22"/>
          <w:u w:val="single"/>
          <w:lang w:val="el-GR"/>
        </w:rPr>
        <w:t>Κύηση</w:t>
      </w:r>
    </w:p>
    <w:p w14:paraId="069DFC74" w14:textId="77777777" w:rsidR="00FB5B5F" w:rsidRPr="00A53C7A" w:rsidRDefault="00FB5B5F">
      <w:pPr>
        <w:widowControl w:val="0"/>
        <w:tabs>
          <w:tab w:val="clear" w:pos="567"/>
        </w:tabs>
        <w:rPr>
          <w:szCs w:val="22"/>
          <w:lang w:val="el-GR"/>
        </w:rPr>
      </w:pPr>
    </w:p>
    <w:p w14:paraId="75EA93D4" w14:textId="0170B137" w:rsidR="00FB5B5F" w:rsidRPr="00A53C7A" w:rsidRDefault="00E03C5B">
      <w:pPr>
        <w:widowControl w:val="0"/>
        <w:tabs>
          <w:tab w:val="clear" w:pos="567"/>
        </w:tabs>
        <w:rPr>
          <w:szCs w:val="22"/>
          <w:lang w:val="el-GR"/>
        </w:rPr>
      </w:pPr>
      <w:r w:rsidRPr="00FA1AB6">
        <w:rPr>
          <w:szCs w:val="22"/>
          <w:lang w:val="el-GR"/>
        </w:rPr>
        <w:t xml:space="preserve">Είναι περιορισμένες οι πληροφορίες που υπάρχουν για τις επιδράσεις αυτού του φαρμάκου στο αγέννητο παιδί εάν χρησιμοποιηθεί κατά τη διάρκεια της </w:t>
      </w:r>
      <w:r>
        <w:rPr>
          <w:szCs w:val="22"/>
          <w:lang w:val="el-GR"/>
        </w:rPr>
        <w:t>εγκυμοσύνης</w:t>
      </w:r>
      <w:r w:rsidRPr="00FA1AB6">
        <w:rPr>
          <w:szCs w:val="22"/>
          <w:lang w:val="el-GR"/>
        </w:rPr>
        <w:t xml:space="preserve">. </w:t>
      </w:r>
      <w:r w:rsidR="00C7363F" w:rsidRPr="00A53C7A">
        <w:rPr>
          <w:szCs w:val="22"/>
          <w:lang w:val="el-GR"/>
        </w:rPr>
        <w:t xml:space="preserve">Εάν </w:t>
      </w:r>
      <w:r w:rsidR="00E92DA5" w:rsidRPr="00A53C7A">
        <w:rPr>
          <w:szCs w:val="22"/>
          <w:lang w:val="el-GR"/>
        </w:rPr>
        <w:t xml:space="preserve">είστε </w:t>
      </w:r>
      <w:r w:rsidR="00C7363F" w:rsidRPr="00A53C7A">
        <w:rPr>
          <w:szCs w:val="22"/>
          <w:lang w:val="el-GR"/>
        </w:rPr>
        <w:t xml:space="preserve">έγκυος μη χρησιμοποιήσετε το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00C7363F" w:rsidRPr="00A53C7A">
        <w:rPr>
          <w:szCs w:val="22"/>
          <w:lang w:val="el-GR"/>
        </w:rPr>
        <w:t xml:space="preserve"> </w:t>
      </w:r>
      <w:r w:rsidR="00950A16" w:rsidRPr="00A53C7A">
        <w:rPr>
          <w:szCs w:val="22"/>
          <w:lang w:val="el-GR"/>
        </w:rPr>
        <w:t xml:space="preserve">πριν </w:t>
      </w:r>
      <w:r w:rsidR="00C7363F" w:rsidRPr="00A53C7A">
        <w:rPr>
          <w:szCs w:val="22"/>
          <w:lang w:val="el-GR"/>
        </w:rPr>
        <w:t xml:space="preserve">το συζητήσετε με τον γιατρό </w:t>
      </w:r>
      <w:r>
        <w:rPr>
          <w:szCs w:val="22"/>
          <w:lang w:val="el-GR"/>
        </w:rPr>
        <w:t>σας και εφόσον αυτό το φάρμακο είναι σαφώς απαραίτητο για σας</w:t>
      </w:r>
      <w:r w:rsidR="00C7363F" w:rsidRPr="00A53C7A">
        <w:rPr>
          <w:szCs w:val="22"/>
          <w:lang w:val="el-GR"/>
        </w:rPr>
        <w:t>.</w:t>
      </w:r>
    </w:p>
    <w:p w14:paraId="433613DE" w14:textId="77777777" w:rsidR="00FB5B5F" w:rsidRPr="00A53C7A" w:rsidRDefault="00FB5B5F">
      <w:pPr>
        <w:widowControl w:val="0"/>
        <w:tabs>
          <w:tab w:val="clear" w:pos="567"/>
        </w:tabs>
        <w:rPr>
          <w:szCs w:val="22"/>
          <w:lang w:val="el-GR"/>
        </w:rPr>
      </w:pPr>
    </w:p>
    <w:p w14:paraId="0CA4FC33" w14:textId="77777777" w:rsidR="00FB5B5F" w:rsidRPr="00A53C7A" w:rsidRDefault="00C7363F">
      <w:pPr>
        <w:widowControl w:val="0"/>
        <w:tabs>
          <w:tab w:val="clear" w:pos="567"/>
        </w:tabs>
        <w:rPr>
          <w:szCs w:val="22"/>
          <w:u w:val="single"/>
          <w:lang w:val="el-GR"/>
        </w:rPr>
      </w:pPr>
      <w:r w:rsidRPr="00A53C7A">
        <w:rPr>
          <w:szCs w:val="22"/>
          <w:u w:val="single"/>
          <w:lang w:val="el-GR"/>
        </w:rPr>
        <w:t>Θηλασμός</w:t>
      </w:r>
    </w:p>
    <w:p w14:paraId="306BEE1F" w14:textId="77777777" w:rsidR="00FB5B5F" w:rsidRPr="00A53C7A" w:rsidRDefault="00FB5B5F">
      <w:pPr>
        <w:widowControl w:val="0"/>
        <w:tabs>
          <w:tab w:val="clear" w:pos="567"/>
        </w:tabs>
        <w:rPr>
          <w:b/>
          <w:szCs w:val="22"/>
          <w:lang w:val="el-GR"/>
        </w:rPr>
      </w:pPr>
    </w:p>
    <w:p w14:paraId="379ADA94" w14:textId="3EF4E4F4" w:rsidR="00FB5B5F" w:rsidRPr="00A53C7A" w:rsidRDefault="00C7363F">
      <w:pPr>
        <w:widowControl w:val="0"/>
        <w:tabs>
          <w:tab w:val="clear" w:pos="567"/>
        </w:tabs>
        <w:rPr>
          <w:szCs w:val="22"/>
          <w:lang w:val="el-GR"/>
        </w:rPr>
      </w:pPr>
      <w:r w:rsidRPr="00A53C7A">
        <w:rPr>
          <w:szCs w:val="22"/>
          <w:lang w:val="el-GR"/>
        </w:rPr>
        <w:t xml:space="preserve">Δεν είναι γνωστό εάν η δραστική ουσία του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περνά στο μητρικό γάλα</w:t>
      </w:r>
      <w:r w:rsidR="00E03C5B">
        <w:rPr>
          <w:szCs w:val="22"/>
          <w:lang w:val="el-GR"/>
        </w:rPr>
        <w:t xml:space="preserve">. </w:t>
      </w:r>
      <w:r w:rsidRPr="00A53C7A">
        <w:rPr>
          <w:szCs w:val="22"/>
          <w:lang w:val="el-GR"/>
        </w:rPr>
        <w:t xml:space="preserve">Ο γιατρός σας θα σας </w:t>
      </w:r>
      <w:r w:rsidR="00012299">
        <w:rPr>
          <w:szCs w:val="22"/>
          <w:lang w:val="el-GR"/>
        </w:rPr>
        <w:t>συμβουλεύσει</w:t>
      </w:r>
      <w:r w:rsidRPr="00A53C7A">
        <w:rPr>
          <w:szCs w:val="22"/>
          <w:lang w:val="el-GR"/>
        </w:rPr>
        <w:t xml:space="preserve"> εάν θα πρέπει να διακόψετε το θηλασμό ή τη χρήση του </w:t>
      </w:r>
      <w:r w:rsidR="00452642" w:rsidRPr="00A53C7A">
        <w:rPr>
          <w:szCs w:val="22"/>
          <w:lang w:val="el-GR"/>
        </w:rPr>
        <w:t>Dimethyl fumarate Accord</w:t>
      </w:r>
      <w:r w:rsidRPr="00A53C7A">
        <w:rPr>
          <w:szCs w:val="22"/>
          <w:lang w:val="el-GR"/>
        </w:rPr>
        <w:t>. Αυτή η απόφαση περιλαμβάνει τη στάθμιση του οφέλους του θηλασμού για το παιδί σας και του οφέλους της θεραπείας για εσάς.</w:t>
      </w:r>
    </w:p>
    <w:p w14:paraId="4AC025E6" w14:textId="77777777" w:rsidR="00FB5B5F" w:rsidRPr="00A53C7A" w:rsidRDefault="00FB5B5F">
      <w:pPr>
        <w:widowControl w:val="0"/>
        <w:tabs>
          <w:tab w:val="clear" w:pos="567"/>
        </w:tabs>
        <w:rPr>
          <w:szCs w:val="22"/>
          <w:lang w:val="el-GR"/>
        </w:rPr>
      </w:pPr>
    </w:p>
    <w:p w14:paraId="487AC2FE" w14:textId="77777777" w:rsidR="00FB5B5F" w:rsidRPr="00A53C7A" w:rsidRDefault="00C7363F">
      <w:pPr>
        <w:widowControl w:val="0"/>
        <w:tabs>
          <w:tab w:val="clear" w:pos="567"/>
        </w:tabs>
        <w:ind w:right="-2"/>
        <w:rPr>
          <w:b/>
          <w:szCs w:val="22"/>
          <w:lang w:val="el-GR"/>
        </w:rPr>
      </w:pPr>
      <w:r w:rsidRPr="00A53C7A">
        <w:rPr>
          <w:b/>
          <w:szCs w:val="22"/>
          <w:lang w:val="el-GR"/>
        </w:rPr>
        <w:t xml:space="preserve">Οδήγηση και χειρισμός </w:t>
      </w:r>
      <w:r w:rsidRPr="00A53C7A">
        <w:rPr>
          <w:b/>
          <w:lang w:val="el-GR"/>
        </w:rPr>
        <w:t>μηχανημάτων</w:t>
      </w:r>
    </w:p>
    <w:p w14:paraId="28976D55" w14:textId="77777777" w:rsidR="00FB5B5F" w:rsidRPr="00A53C7A" w:rsidRDefault="00FB5B5F">
      <w:pPr>
        <w:widowControl w:val="0"/>
        <w:tabs>
          <w:tab w:val="clear" w:pos="567"/>
        </w:tabs>
        <w:ind w:right="-2"/>
        <w:rPr>
          <w:szCs w:val="22"/>
          <w:lang w:val="el-GR"/>
        </w:rPr>
      </w:pPr>
    </w:p>
    <w:p w14:paraId="544A0E4D" w14:textId="3802B634" w:rsidR="00FB5B5F" w:rsidRPr="00A53C7A" w:rsidRDefault="00C7363F">
      <w:pPr>
        <w:widowControl w:val="0"/>
        <w:tabs>
          <w:tab w:val="clear" w:pos="567"/>
        </w:tabs>
        <w:ind w:right="-2"/>
        <w:rPr>
          <w:szCs w:val="22"/>
          <w:lang w:val="el-GR"/>
        </w:rPr>
      </w:pPr>
      <w:r w:rsidRPr="00A53C7A">
        <w:rPr>
          <w:szCs w:val="22"/>
          <w:lang w:val="el-GR"/>
        </w:rPr>
        <w:t xml:space="preserve">Το </w:t>
      </w:r>
      <w:r w:rsidR="00452642" w:rsidRPr="00A53C7A">
        <w:rPr>
          <w:szCs w:val="22"/>
          <w:lang w:val="en-US"/>
        </w:rPr>
        <w:t>Dimethyl</w:t>
      </w:r>
      <w:r w:rsidR="00452642" w:rsidRPr="00A53C7A">
        <w:rPr>
          <w:szCs w:val="22"/>
          <w:lang w:val="el-GR"/>
        </w:rPr>
        <w:t xml:space="preserve"> </w:t>
      </w:r>
      <w:r w:rsidR="00452642" w:rsidRPr="00A53C7A">
        <w:rPr>
          <w:szCs w:val="22"/>
          <w:lang w:val="en-US"/>
        </w:rPr>
        <w:t>fumarate</w:t>
      </w:r>
      <w:r w:rsidR="00452642" w:rsidRPr="00A53C7A">
        <w:rPr>
          <w:szCs w:val="22"/>
          <w:lang w:val="el-GR"/>
        </w:rPr>
        <w:t xml:space="preserve"> </w:t>
      </w:r>
      <w:r w:rsidR="00452642" w:rsidRPr="00A53C7A">
        <w:rPr>
          <w:szCs w:val="22"/>
          <w:lang w:val="en-US"/>
        </w:rPr>
        <w:t>Accord</w:t>
      </w:r>
      <w:r w:rsidRPr="00A53C7A">
        <w:rPr>
          <w:szCs w:val="22"/>
          <w:lang w:val="el-GR"/>
        </w:rPr>
        <w:t xml:space="preserve"> δεν αναμένεται να επηρεάσει την ικανότητα οδήγησης και χειρισμού μηχανημάτων.</w:t>
      </w:r>
    </w:p>
    <w:p w14:paraId="38137132" w14:textId="77777777" w:rsidR="00FB5B5F" w:rsidRDefault="00FB5B5F">
      <w:pPr>
        <w:widowControl w:val="0"/>
        <w:tabs>
          <w:tab w:val="clear" w:pos="567"/>
        </w:tabs>
        <w:ind w:right="-2"/>
        <w:rPr>
          <w:szCs w:val="22"/>
          <w:lang w:val="el-GR"/>
        </w:rPr>
      </w:pPr>
    </w:p>
    <w:p w14:paraId="7747AC7E" w14:textId="3E6A1430" w:rsidR="00FA1AB6" w:rsidRPr="006575CF" w:rsidRDefault="00FA1AB6" w:rsidP="00FA1AB6">
      <w:pPr>
        <w:pStyle w:val="Standard1"/>
        <w:widowControl w:val="0"/>
        <w:numPr>
          <w:ilvl w:val="12"/>
          <w:numId w:val="0"/>
        </w:numPr>
        <w:tabs>
          <w:tab w:val="left" w:pos="940"/>
        </w:tabs>
        <w:ind w:right="-2"/>
        <w:rPr>
          <w:b/>
          <w:bCs/>
          <w:szCs w:val="22"/>
          <w:lang w:val="en-US"/>
        </w:rPr>
      </w:pPr>
      <w:r>
        <w:rPr>
          <w:b/>
          <w:bCs/>
          <w:szCs w:val="22"/>
        </w:rPr>
        <w:t>Το</w:t>
      </w:r>
      <w:r w:rsidRPr="006575CF">
        <w:rPr>
          <w:b/>
          <w:bCs/>
          <w:szCs w:val="22"/>
          <w:lang w:val="en-US"/>
        </w:rPr>
        <w:t xml:space="preserve"> </w:t>
      </w:r>
      <w:r w:rsidRPr="006E3D34">
        <w:rPr>
          <w:b/>
          <w:bCs/>
          <w:szCs w:val="22"/>
          <w:lang w:val="en-US"/>
        </w:rPr>
        <w:t>Dimethyl</w:t>
      </w:r>
      <w:r w:rsidRPr="006575CF">
        <w:rPr>
          <w:b/>
          <w:bCs/>
          <w:szCs w:val="22"/>
          <w:lang w:val="en-US"/>
        </w:rPr>
        <w:t xml:space="preserve"> </w:t>
      </w:r>
      <w:r w:rsidRPr="006E3D34">
        <w:rPr>
          <w:b/>
          <w:bCs/>
          <w:szCs w:val="22"/>
          <w:lang w:val="en-US"/>
        </w:rPr>
        <w:t>fumarate</w:t>
      </w:r>
      <w:r w:rsidRPr="006575CF">
        <w:rPr>
          <w:b/>
          <w:bCs/>
          <w:szCs w:val="22"/>
          <w:lang w:val="en-US"/>
        </w:rPr>
        <w:t xml:space="preserve"> </w:t>
      </w:r>
      <w:r w:rsidRPr="006E3D34">
        <w:rPr>
          <w:b/>
          <w:bCs/>
          <w:szCs w:val="22"/>
          <w:lang w:val="en-US"/>
        </w:rPr>
        <w:t>Accord</w:t>
      </w:r>
      <w:r w:rsidRPr="006575CF">
        <w:rPr>
          <w:b/>
          <w:bCs/>
          <w:szCs w:val="22"/>
          <w:lang w:val="en-US"/>
        </w:rPr>
        <w:t xml:space="preserve"> </w:t>
      </w:r>
      <w:r>
        <w:rPr>
          <w:b/>
          <w:bCs/>
          <w:szCs w:val="22"/>
        </w:rPr>
        <w:t>περιέχει</w:t>
      </w:r>
      <w:r w:rsidRPr="006575CF">
        <w:rPr>
          <w:b/>
          <w:bCs/>
          <w:szCs w:val="22"/>
          <w:lang w:val="en-US"/>
        </w:rPr>
        <w:t xml:space="preserve"> </w:t>
      </w:r>
      <w:r>
        <w:rPr>
          <w:b/>
          <w:bCs/>
          <w:szCs w:val="22"/>
        </w:rPr>
        <w:t>νάτριο</w:t>
      </w:r>
    </w:p>
    <w:p w14:paraId="13B149AC" w14:textId="77777777" w:rsidR="00FA1AB6" w:rsidRPr="006575CF" w:rsidRDefault="00FA1AB6" w:rsidP="00FA1AB6">
      <w:pPr>
        <w:pStyle w:val="Standard1"/>
        <w:widowControl w:val="0"/>
        <w:numPr>
          <w:ilvl w:val="12"/>
          <w:numId w:val="0"/>
        </w:numPr>
        <w:tabs>
          <w:tab w:val="left" w:pos="940"/>
        </w:tabs>
        <w:ind w:right="-2"/>
        <w:rPr>
          <w:szCs w:val="22"/>
          <w:lang w:val="en-US"/>
        </w:rPr>
      </w:pPr>
    </w:p>
    <w:p w14:paraId="1364148B" w14:textId="77777777" w:rsidR="00FA1AB6" w:rsidRDefault="00FA1AB6" w:rsidP="00FA1AB6">
      <w:pPr>
        <w:pStyle w:val="Standard1"/>
        <w:widowControl w:val="0"/>
        <w:numPr>
          <w:ilvl w:val="12"/>
          <w:numId w:val="0"/>
        </w:numPr>
        <w:tabs>
          <w:tab w:val="clear" w:pos="567"/>
          <w:tab w:val="left" w:pos="940"/>
        </w:tabs>
        <w:ind w:right="-2"/>
        <w:rPr>
          <w:szCs w:val="22"/>
        </w:rPr>
      </w:pPr>
      <w:r>
        <w:rPr>
          <w:szCs w:val="22"/>
        </w:rPr>
        <w:t xml:space="preserve">Το φάρμακο αυτό περιέχει λιγότερο από </w:t>
      </w:r>
      <w:r w:rsidRPr="00180288">
        <w:rPr>
          <w:szCs w:val="22"/>
        </w:rPr>
        <w:t>1</w:t>
      </w:r>
      <w:r>
        <w:rPr>
          <w:szCs w:val="22"/>
        </w:rPr>
        <w:t> </w:t>
      </w:r>
      <w:r w:rsidRPr="00180288">
        <w:rPr>
          <w:szCs w:val="22"/>
        </w:rPr>
        <w:t xml:space="preserve">mmol </w:t>
      </w:r>
      <w:r>
        <w:rPr>
          <w:szCs w:val="22"/>
        </w:rPr>
        <w:t xml:space="preserve">νατρίου </w:t>
      </w:r>
      <w:r w:rsidRPr="00180288">
        <w:rPr>
          <w:szCs w:val="22"/>
        </w:rPr>
        <w:t>(23</w:t>
      </w:r>
      <w:r>
        <w:rPr>
          <w:szCs w:val="22"/>
        </w:rPr>
        <w:t> </w:t>
      </w:r>
      <w:r w:rsidRPr="00180288">
        <w:rPr>
          <w:szCs w:val="22"/>
        </w:rPr>
        <w:t xml:space="preserve">mg) </w:t>
      </w:r>
      <w:r>
        <w:rPr>
          <w:szCs w:val="22"/>
        </w:rPr>
        <w:t>ανά καψάκιο, είναι αυτό που ονομάζουμε «ελεύθερο νατρίου»</w:t>
      </w:r>
      <w:r w:rsidRPr="00180288">
        <w:rPr>
          <w:szCs w:val="22"/>
        </w:rPr>
        <w:t>.</w:t>
      </w:r>
    </w:p>
    <w:p w14:paraId="0497865E" w14:textId="77777777" w:rsidR="00FA1AB6" w:rsidRPr="00A53C7A" w:rsidRDefault="00FA1AB6">
      <w:pPr>
        <w:widowControl w:val="0"/>
        <w:tabs>
          <w:tab w:val="clear" w:pos="567"/>
        </w:tabs>
        <w:ind w:right="-2"/>
        <w:rPr>
          <w:szCs w:val="22"/>
          <w:lang w:val="el-GR"/>
        </w:rPr>
      </w:pPr>
    </w:p>
    <w:p w14:paraId="5CEA611B" w14:textId="77777777" w:rsidR="00FB5B5F" w:rsidRPr="00A53C7A" w:rsidRDefault="00FB5B5F">
      <w:pPr>
        <w:widowControl w:val="0"/>
        <w:tabs>
          <w:tab w:val="clear" w:pos="567"/>
        </w:tabs>
        <w:ind w:right="-2"/>
        <w:rPr>
          <w:szCs w:val="22"/>
          <w:lang w:val="el-GR"/>
        </w:rPr>
      </w:pPr>
    </w:p>
    <w:p w14:paraId="269C2FC3" w14:textId="397F952A" w:rsidR="00FB5B5F" w:rsidRPr="00A53C7A" w:rsidRDefault="00C7363F">
      <w:pPr>
        <w:rPr>
          <w:b/>
          <w:szCs w:val="22"/>
          <w:lang w:val="el-GR"/>
        </w:rPr>
      </w:pPr>
      <w:r w:rsidRPr="00A53C7A">
        <w:rPr>
          <w:b/>
          <w:szCs w:val="22"/>
          <w:lang w:val="el-GR"/>
        </w:rPr>
        <w:t xml:space="preserve">3. </w:t>
      </w:r>
      <w:r w:rsidRPr="00A53C7A">
        <w:rPr>
          <w:b/>
          <w:szCs w:val="22"/>
          <w:lang w:val="el-GR"/>
        </w:rPr>
        <w:tab/>
        <w:t xml:space="preserve">Πώς να πάρετε το </w:t>
      </w:r>
      <w:r w:rsidR="00452642" w:rsidRPr="00A53C7A">
        <w:rPr>
          <w:b/>
          <w:szCs w:val="22"/>
          <w:lang w:val="el-GR"/>
        </w:rPr>
        <w:t>Dimethyl fumarate Accord</w:t>
      </w:r>
    </w:p>
    <w:p w14:paraId="50E11558" w14:textId="77777777" w:rsidR="00FB5B5F" w:rsidRPr="00A53C7A" w:rsidRDefault="00FB5B5F">
      <w:pPr>
        <w:widowControl w:val="0"/>
        <w:tabs>
          <w:tab w:val="clear" w:pos="567"/>
        </w:tabs>
        <w:ind w:right="-2"/>
        <w:rPr>
          <w:i/>
          <w:szCs w:val="22"/>
          <w:lang w:val="el-GR"/>
        </w:rPr>
      </w:pPr>
    </w:p>
    <w:p w14:paraId="65FCB213" w14:textId="77777777" w:rsidR="00FB5B5F" w:rsidRPr="00A53C7A" w:rsidRDefault="00C7363F">
      <w:pPr>
        <w:widowControl w:val="0"/>
        <w:tabs>
          <w:tab w:val="clear" w:pos="567"/>
        </w:tabs>
        <w:ind w:right="-2"/>
        <w:rPr>
          <w:szCs w:val="22"/>
          <w:lang w:val="el-GR"/>
        </w:rPr>
      </w:pPr>
      <w:r w:rsidRPr="00A53C7A">
        <w:rPr>
          <w:szCs w:val="22"/>
          <w:lang w:val="el-GR"/>
        </w:rPr>
        <w:t>Πάντοτε να παίρνετε το φάρμακο αυτό αυστηρά σύμφωνα με τις οδηγίες του γιατρού σας. Εάν έχετε αμφιβολίες, ρωτήστε τον γιατρό σας.</w:t>
      </w:r>
    </w:p>
    <w:p w14:paraId="2A486C54" w14:textId="77777777" w:rsidR="00FB5B5F" w:rsidRPr="00A53C7A" w:rsidRDefault="00FB5B5F">
      <w:pPr>
        <w:widowControl w:val="0"/>
        <w:tabs>
          <w:tab w:val="clear" w:pos="567"/>
        </w:tabs>
        <w:ind w:right="-2"/>
        <w:rPr>
          <w:szCs w:val="22"/>
          <w:lang w:val="el-GR"/>
        </w:rPr>
      </w:pPr>
    </w:p>
    <w:p w14:paraId="37709BCC" w14:textId="77777777" w:rsidR="00FB5B5F" w:rsidRPr="00A53C7A" w:rsidRDefault="00C7363F">
      <w:pPr>
        <w:widowControl w:val="0"/>
        <w:tabs>
          <w:tab w:val="clear" w:pos="567"/>
        </w:tabs>
        <w:ind w:right="-2"/>
        <w:rPr>
          <w:b/>
          <w:szCs w:val="22"/>
          <w:lang w:val="el-GR"/>
        </w:rPr>
      </w:pPr>
      <w:r w:rsidRPr="00A53C7A">
        <w:rPr>
          <w:b/>
          <w:szCs w:val="22"/>
          <w:lang w:val="el-GR"/>
        </w:rPr>
        <w:t>Δόση έναρξης</w:t>
      </w:r>
    </w:p>
    <w:p w14:paraId="7615AD4F" w14:textId="77777777" w:rsidR="00FB5B5F" w:rsidRPr="00A53C7A" w:rsidRDefault="00FB5B5F">
      <w:pPr>
        <w:widowControl w:val="0"/>
        <w:tabs>
          <w:tab w:val="clear" w:pos="567"/>
        </w:tabs>
        <w:ind w:right="-2"/>
        <w:rPr>
          <w:b/>
          <w:szCs w:val="22"/>
          <w:lang w:val="el-GR"/>
        </w:rPr>
      </w:pPr>
    </w:p>
    <w:p w14:paraId="38A6A57D" w14:textId="77777777" w:rsidR="00FB5B5F" w:rsidRPr="00A53C7A" w:rsidRDefault="00C7363F">
      <w:pPr>
        <w:widowControl w:val="0"/>
        <w:tabs>
          <w:tab w:val="clear" w:pos="567"/>
        </w:tabs>
        <w:ind w:right="-2"/>
        <w:rPr>
          <w:b/>
          <w:szCs w:val="22"/>
          <w:lang w:val="el-GR"/>
        </w:rPr>
      </w:pPr>
      <w:r w:rsidRPr="00A53C7A">
        <w:rPr>
          <w:b/>
          <w:szCs w:val="22"/>
          <w:lang w:val="el-GR"/>
        </w:rPr>
        <w:t>120 mg δύο φορές την ημέρα.</w:t>
      </w:r>
    </w:p>
    <w:p w14:paraId="6C277490" w14:textId="77777777" w:rsidR="00FB5B5F" w:rsidRPr="00A53C7A" w:rsidRDefault="00C7363F">
      <w:pPr>
        <w:widowControl w:val="0"/>
        <w:tabs>
          <w:tab w:val="clear" w:pos="567"/>
        </w:tabs>
        <w:ind w:right="-2"/>
        <w:rPr>
          <w:szCs w:val="22"/>
          <w:lang w:val="el-GR"/>
        </w:rPr>
      </w:pPr>
      <w:r w:rsidRPr="00A53C7A">
        <w:rPr>
          <w:szCs w:val="22"/>
          <w:lang w:val="el-GR"/>
        </w:rPr>
        <w:t>Να παίρνετε αυτή τη δόση έναρξης για τις πρώτες 7 ημέρες και, κατόπιν, να παίρνετε την κανονική δόση.</w:t>
      </w:r>
    </w:p>
    <w:p w14:paraId="40AFB571" w14:textId="77777777" w:rsidR="00FB5B5F" w:rsidRPr="00A53C7A" w:rsidRDefault="00FB5B5F">
      <w:pPr>
        <w:widowControl w:val="0"/>
        <w:tabs>
          <w:tab w:val="clear" w:pos="567"/>
        </w:tabs>
        <w:ind w:right="-2"/>
        <w:rPr>
          <w:szCs w:val="22"/>
          <w:lang w:val="el-GR"/>
        </w:rPr>
      </w:pPr>
    </w:p>
    <w:p w14:paraId="2FD09714" w14:textId="77777777" w:rsidR="00FB5B5F" w:rsidRPr="00A53C7A" w:rsidRDefault="00C7363F">
      <w:pPr>
        <w:keepNext/>
        <w:widowControl w:val="0"/>
        <w:tabs>
          <w:tab w:val="clear" w:pos="567"/>
        </w:tabs>
        <w:ind w:right="-2"/>
        <w:rPr>
          <w:b/>
          <w:szCs w:val="22"/>
          <w:lang w:val="el-GR"/>
        </w:rPr>
      </w:pPr>
      <w:r w:rsidRPr="00A53C7A">
        <w:rPr>
          <w:b/>
          <w:szCs w:val="22"/>
          <w:lang w:val="el-GR"/>
        </w:rPr>
        <w:t>Κανονική δόση</w:t>
      </w:r>
    </w:p>
    <w:p w14:paraId="7040AABC" w14:textId="77777777" w:rsidR="00FB5B5F" w:rsidRPr="00A53C7A" w:rsidRDefault="00FB5B5F">
      <w:pPr>
        <w:keepNext/>
        <w:widowControl w:val="0"/>
        <w:tabs>
          <w:tab w:val="clear" w:pos="567"/>
        </w:tabs>
        <w:ind w:right="-2"/>
        <w:rPr>
          <w:b/>
          <w:szCs w:val="22"/>
          <w:lang w:val="el-GR"/>
        </w:rPr>
      </w:pPr>
    </w:p>
    <w:p w14:paraId="7BE2F1A5" w14:textId="2F82DFCE" w:rsidR="00FB5B5F" w:rsidRPr="00A53C7A" w:rsidRDefault="00C7363F">
      <w:pPr>
        <w:keepNext/>
        <w:widowControl w:val="0"/>
        <w:tabs>
          <w:tab w:val="clear" w:pos="567"/>
        </w:tabs>
        <w:ind w:right="-2"/>
        <w:rPr>
          <w:b/>
          <w:szCs w:val="22"/>
          <w:lang w:val="el-GR"/>
        </w:rPr>
      </w:pPr>
      <w:r w:rsidRPr="00A53C7A">
        <w:rPr>
          <w:b/>
          <w:szCs w:val="22"/>
          <w:lang w:val="el-GR"/>
        </w:rPr>
        <w:t>240</w:t>
      </w:r>
      <w:r w:rsidR="00B17112" w:rsidRPr="00A53C7A">
        <w:rPr>
          <w:b/>
          <w:szCs w:val="22"/>
          <w:lang w:val="el-GR"/>
        </w:rPr>
        <w:t> </w:t>
      </w:r>
      <w:r w:rsidRPr="00A53C7A">
        <w:rPr>
          <w:b/>
          <w:szCs w:val="22"/>
          <w:lang w:val="el-GR"/>
        </w:rPr>
        <w:t>mg δύο φορές την ημέρα.</w:t>
      </w:r>
    </w:p>
    <w:p w14:paraId="4C5D30D1" w14:textId="77777777" w:rsidR="00FB5B5F" w:rsidRPr="00A53C7A" w:rsidRDefault="00FB5B5F">
      <w:pPr>
        <w:widowControl w:val="0"/>
        <w:numPr>
          <w:ilvl w:val="12"/>
          <w:numId w:val="0"/>
        </w:numPr>
        <w:tabs>
          <w:tab w:val="clear" w:pos="567"/>
        </w:tabs>
        <w:ind w:right="-2"/>
        <w:rPr>
          <w:szCs w:val="22"/>
          <w:lang w:val="el-GR"/>
        </w:rPr>
      </w:pPr>
    </w:p>
    <w:p w14:paraId="2E268EBB" w14:textId="585D059D" w:rsidR="00FB5B5F" w:rsidRPr="00A53C7A" w:rsidRDefault="00C7363F">
      <w:pPr>
        <w:widowControl w:val="0"/>
        <w:numPr>
          <w:ilvl w:val="12"/>
          <w:numId w:val="0"/>
        </w:numPr>
        <w:tabs>
          <w:tab w:val="clear" w:pos="567"/>
        </w:tabs>
        <w:ind w:right="-2"/>
        <w:rPr>
          <w:szCs w:val="22"/>
          <w:lang w:val="el-GR"/>
        </w:rPr>
      </w:pPr>
      <w:r w:rsidRPr="00A53C7A">
        <w:rPr>
          <w:szCs w:val="22"/>
          <w:lang w:val="el-GR"/>
        </w:rPr>
        <w:t xml:space="preserve">Το </w:t>
      </w:r>
      <w:r w:rsidR="00452642" w:rsidRPr="00A53C7A">
        <w:rPr>
          <w:szCs w:val="22"/>
        </w:rPr>
        <w:t>Dimethyl</w:t>
      </w:r>
      <w:r w:rsidR="00452642" w:rsidRPr="00A53C7A">
        <w:rPr>
          <w:szCs w:val="22"/>
          <w:lang w:val="el-GR"/>
        </w:rPr>
        <w:t xml:space="preserve"> </w:t>
      </w:r>
      <w:r w:rsidR="00452642" w:rsidRPr="00A53C7A">
        <w:rPr>
          <w:szCs w:val="22"/>
        </w:rPr>
        <w:t>fumarate</w:t>
      </w:r>
      <w:r w:rsidR="00452642" w:rsidRPr="00A53C7A">
        <w:rPr>
          <w:szCs w:val="22"/>
          <w:lang w:val="el-GR"/>
        </w:rPr>
        <w:t xml:space="preserve"> </w:t>
      </w:r>
      <w:r w:rsidR="00452642" w:rsidRPr="00A53C7A">
        <w:rPr>
          <w:szCs w:val="22"/>
        </w:rPr>
        <w:t>Accord</w:t>
      </w:r>
      <w:r w:rsidRPr="00A53C7A">
        <w:rPr>
          <w:szCs w:val="22"/>
          <w:lang w:val="el-GR"/>
        </w:rPr>
        <w:t xml:space="preserve"> προορίζεται για χρήση από στόματος</w:t>
      </w:r>
    </w:p>
    <w:p w14:paraId="183E5661" w14:textId="77777777" w:rsidR="00FB5B5F" w:rsidRPr="00A53C7A" w:rsidRDefault="00FB5B5F">
      <w:pPr>
        <w:widowControl w:val="0"/>
        <w:tabs>
          <w:tab w:val="clear" w:pos="567"/>
        </w:tabs>
        <w:ind w:right="-2"/>
        <w:rPr>
          <w:szCs w:val="22"/>
          <w:lang w:val="el-GR"/>
        </w:rPr>
      </w:pPr>
    </w:p>
    <w:p w14:paraId="2A8494CA" w14:textId="77777777" w:rsidR="00FB5B5F" w:rsidRPr="00A53C7A" w:rsidRDefault="00C7363F">
      <w:pPr>
        <w:widowControl w:val="0"/>
        <w:tabs>
          <w:tab w:val="clear" w:pos="567"/>
        </w:tabs>
        <w:ind w:right="-2"/>
        <w:rPr>
          <w:szCs w:val="22"/>
          <w:lang w:val="el-GR"/>
        </w:rPr>
      </w:pPr>
      <w:r w:rsidRPr="00A53C7A">
        <w:rPr>
          <w:b/>
          <w:szCs w:val="22"/>
          <w:lang w:val="el-GR"/>
        </w:rPr>
        <w:t>Καταπίνετε κάθε καψάκιο ολόκληρο</w:t>
      </w:r>
      <w:r w:rsidRPr="00A53C7A">
        <w:rPr>
          <w:szCs w:val="22"/>
          <w:lang w:val="el-GR"/>
        </w:rPr>
        <w:t>, με λίγο νερό. Μην κόβετε, θρυμματίζετε, διαλύετε, απομυζείτε ή μασάτε το καψάκιο, καθώς ενδέχεται να αυξηθούν ορισμένες ανεπιθύμητες ενέργειες.</w:t>
      </w:r>
    </w:p>
    <w:p w14:paraId="3B4CE326" w14:textId="77777777" w:rsidR="00FB5B5F" w:rsidRPr="00A53C7A" w:rsidRDefault="00FB5B5F">
      <w:pPr>
        <w:widowControl w:val="0"/>
        <w:tabs>
          <w:tab w:val="clear" w:pos="567"/>
        </w:tabs>
        <w:ind w:right="-2"/>
        <w:rPr>
          <w:szCs w:val="22"/>
          <w:lang w:val="el-GR"/>
        </w:rPr>
      </w:pPr>
    </w:p>
    <w:p w14:paraId="0FB2F383" w14:textId="45C7ABC2" w:rsidR="00FB5B5F" w:rsidRPr="00A53C7A" w:rsidRDefault="00C7363F">
      <w:pPr>
        <w:widowControl w:val="0"/>
        <w:tabs>
          <w:tab w:val="clear" w:pos="567"/>
        </w:tabs>
        <w:ind w:right="-2"/>
        <w:rPr>
          <w:szCs w:val="22"/>
          <w:lang w:val="el-GR"/>
        </w:rPr>
      </w:pPr>
      <w:r w:rsidRPr="00A53C7A">
        <w:rPr>
          <w:b/>
          <w:szCs w:val="22"/>
          <w:lang w:val="el-GR"/>
        </w:rPr>
        <w:t xml:space="preserve">Να παίρνετε το </w:t>
      </w:r>
      <w:r w:rsidR="00452642" w:rsidRPr="00A53C7A">
        <w:rPr>
          <w:b/>
          <w:szCs w:val="22"/>
          <w:lang w:val="el-GR"/>
        </w:rPr>
        <w:t>Dimethyl fumarate Accord</w:t>
      </w:r>
      <w:r w:rsidRPr="00A53C7A">
        <w:rPr>
          <w:b/>
          <w:szCs w:val="22"/>
          <w:lang w:val="el-GR"/>
        </w:rPr>
        <w:t xml:space="preserve"> με φαγητό</w:t>
      </w:r>
      <w:r w:rsidRPr="00A53C7A">
        <w:rPr>
          <w:szCs w:val="22"/>
          <w:lang w:val="el-GR"/>
        </w:rPr>
        <w:t xml:space="preserve"> – μπορεί να βοηθήσει να μειωθούν κάποιες από τις πολύ συχνές ανεπιθύμητες ενέργειες (αναφέρονται στην παράγραφο 4).</w:t>
      </w:r>
    </w:p>
    <w:p w14:paraId="5F349FBC" w14:textId="77777777" w:rsidR="00FB5B5F" w:rsidRPr="00A53C7A" w:rsidRDefault="00FB5B5F">
      <w:pPr>
        <w:rPr>
          <w:b/>
          <w:szCs w:val="22"/>
          <w:lang w:val="el-GR"/>
        </w:rPr>
      </w:pPr>
    </w:p>
    <w:p w14:paraId="00E0E384" w14:textId="181519B4" w:rsidR="00FB5B5F" w:rsidRPr="00A53C7A" w:rsidRDefault="00C7363F">
      <w:pPr>
        <w:rPr>
          <w:b/>
          <w:szCs w:val="22"/>
          <w:lang w:val="el-GR"/>
        </w:rPr>
      </w:pPr>
      <w:r w:rsidRPr="00A53C7A">
        <w:rPr>
          <w:b/>
          <w:szCs w:val="22"/>
          <w:lang w:val="el-GR"/>
        </w:rPr>
        <w:t xml:space="preserve">Εάν πάρετε μεγαλύτερη δόση </w:t>
      </w:r>
      <w:r w:rsidR="00452642" w:rsidRPr="00A53C7A">
        <w:rPr>
          <w:b/>
          <w:szCs w:val="22"/>
          <w:lang w:val="el-GR"/>
        </w:rPr>
        <w:t>Dimethyl fumarate Accord</w:t>
      </w:r>
      <w:r w:rsidRPr="00A53C7A">
        <w:rPr>
          <w:b/>
          <w:szCs w:val="22"/>
          <w:lang w:val="el-GR"/>
        </w:rPr>
        <w:t xml:space="preserve"> από την κανονική</w:t>
      </w:r>
    </w:p>
    <w:p w14:paraId="4E84E7DD" w14:textId="77777777" w:rsidR="00FB5B5F" w:rsidRPr="00A53C7A" w:rsidRDefault="00FB5B5F">
      <w:pPr>
        <w:rPr>
          <w:b/>
          <w:szCs w:val="22"/>
          <w:lang w:val="el-GR"/>
        </w:rPr>
      </w:pPr>
    </w:p>
    <w:p w14:paraId="5BBFE9DE" w14:textId="7C87DB44" w:rsidR="00FB5B5F" w:rsidRPr="00A53C7A" w:rsidRDefault="00C7363F">
      <w:pPr>
        <w:tabs>
          <w:tab w:val="clear" w:pos="567"/>
        </w:tabs>
        <w:ind w:right="-2"/>
        <w:rPr>
          <w:szCs w:val="22"/>
          <w:lang w:val="el-GR"/>
        </w:rPr>
      </w:pPr>
      <w:r w:rsidRPr="00A53C7A">
        <w:rPr>
          <w:szCs w:val="22"/>
          <w:lang w:val="el-GR"/>
        </w:rPr>
        <w:t xml:space="preserve">Εάν πάρετε πάρα πολλά καψάκια, </w:t>
      </w:r>
      <w:r w:rsidRPr="00A53C7A">
        <w:rPr>
          <w:b/>
          <w:szCs w:val="22"/>
          <w:lang w:val="el-GR"/>
        </w:rPr>
        <w:t>απευθυνθείτε αμέσως στον γιατρό σας</w:t>
      </w:r>
      <w:r w:rsidRPr="00A53C7A">
        <w:rPr>
          <w:szCs w:val="22"/>
          <w:lang w:val="el-GR"/>
        </w:rPr>
        <w:t>. Ενδέχεται να παρουσιάσετε ανεπιθύμητες ενέργειες παρόμοιες με εκείνες που περιγράφονται παρακάτω, στην παράγραφο</w:t>
      </w:r>
      <w:r w:rsidR="00B17112" w:rsidRPr="00A53C7A">
        <w:rPr>
          <w:szCs w:val="22"/>
          <w:lang w:val="el-GR"/>
        </w:rPr>
        <w:t> </w:t>
      </w:r>
      <w:r w:rsidRPr="00A53C7A">
        <w:rPr>
          <w:szCs w:val="22"/>
          <w:lang w:val="el-GR"/>
        </w:rPr>
        <w:t>4.</w:t>
      </w:r>
    </w:p>
    <w:p w14:paraId="6C7BD41F" w14:textId="77777777" w:rsidR="00FB5B5F" w:rsidRPr="00A53C7A" w:rsidRDefault="00FB5B5F">
      <w:pPr>
        <w:rPr>
          <w:b/>
          <w:szCs w:val="22"/>
          <w:lang w:val="el-GR"/>
        </w:rPr>
      </w:pPr>
    </w:p>
    <w:p w14:paraId="6585875F" w14:textId="02F3A77C" w:rsidR="00FB5B5F" w:rsidRPr="00A53C7A" w:rsidRDefault="00C7363F">
      <w:pPr>
        <w:keepNext/>
        <w:rPr>
          <w:b/>
          <w:szCs w:val="22"/>
          <w:lang w:val="el-GR"/>
        </w:rPr>
      </w:pPr>
      <w:r w:rsidRPr="00A53C7A">
        <w:rPr>
          <w:b/>
          <w:szCs w:val="22"/>
          <w:lang w:val="el-GR"/>
        </w:rPr>
        <w:t xml:space="preserve">Εάν ξεχάσετε να πάρετε το </w:t>
      </w:r>
      <w:r w:rsidR="00452642" w:rsidRPr="00A53C7A">
        <w:rPr>
          <w:b/>
          <w:szCs w:val="22"/>
          <w:lang w:val="el-GR"/>
        </w:rPr>
        <w:t>Dimethyl fumarate Accord</w:t>
      </w:r>
    </w:p>
    <w:p w14:paraId="4EA726BF" w14:textId="77777777" w:rsidR="00FB5B5F" w:rsidRPr="00A53C7A" w:rsidRDefault="00FB5B5F">
      <w:pPr>
        <w:keepNext/>
        <w:rPr>
          <w:b/>
          <w:szCs w:val="22"/>
          <w:lang w:val="el-GR"/>
        </w:rPr>
      </w:pPr>
    </w:p>
    <w:p w14:paraId="7D86420D" w14:textId="77777777" w:rsidR="00FB5B5F" w:rsidRPr="00A53C7A" w:rsidRDefault="00C7363F">
      <w:pPr>
        <w:widowControl w:val="0"/>
        <w:tabs>
          <w:tab w:val="clear" w:pos="567"/>
        </w:tabs>
        <w:ind w:right="-2"/>
        <w:rPr>
          <w:szCs w:val="22"/>
          <w:lang w:val="el-GR"/>
        </w:rPr>
      </w:pPr>
      <w:r w:rsidRPr="00A53C7A">
        <w:rPr>
          <w:szCs w:val="22"/>
          <w:lang w:val="el-GR"/>
        </w:rPr>
        <w:t xml:space="preserve">Εάν ξεχάσατε ή παραλείψατε μία δόση, </w:t>
      </w:r>
      <w:r w:rsidRPr="00A53C7A">
        <w:rPr>
          <w:b/>
          <w:szCs w:val="22"/>
          <w:lang w:val="el-GR"/>
        </w:rPr>
        <w:t>μην πάρετε διπλή δόση</w:t>
      </w:r>
      <w:r w:rsidRPr="00A53C7A">
        <w:rPr>
          <w:szCs w:val="22"/>
          <w:lang w:val="el-GR"/>
        </w:rPr>
        <w:t>.</w:t>
      </w:r>
    </w:p>
    <w:p w14:paraId="22A0F6AB" w14:textId="77777777" w:rsidR="00FB5B5F" w:rsidRPr="00A53C7A" w:rsidRDefault="00FB5B5F">
      <w:pPr>
        <w:widowControl w:val="0"/>
        <w:tabs>
          <w:tab w:val="clear" w:pos="567"/>
        </w:tabs>
        <w:ind w:right="-2"/>
        <w:rPr>
          <w:szCs w:val="22"/>
          <w:lang w:val="el-GR"/>
        </w:rPr>
      </w:pPr>
    </w:p>
    <w:p w14:paraId="1423C109" w14:textId="586CE330" w:rsidR="00FB5B5F" w:rsidRPr="00A53C7A" w:rsidRDefault="00C7363F">
      <w:pPr>
        <w:widowControl w:val="0"/>
        <w:tabs>
          <w:tab w:val="clear" w:pos="567"/>
        </w:tabs>
        <w:ind w:right="-2"/>
        <w:rPr>
          <w:szCs w:val="22"/>
          <w:lang w:val="el-GR"/>
        </w:rPr>
      </w:pPr>
      <w:r w:rsidRPr="00A53C7A">
        <w:rPr>
          <w:szCs w:val="22"/>
          <w:lang w:val="el-GR"/>
        </w:rPr>
        <w:t>Μπορείτε να πάρετε τη δόση που παραλείψατε εάν αφήσετε μεσοδιάστημα τουλάχιστον 4</w:t>
      </w:r>
      <w:r w:rsidR="00B17112" w:rsidRPr="00A53C7A">
        <w:rPr>
          <w:szCs w:val="22"/>
          <w:lang w:val="el-GR"/>
        </w:rPr>
        <w:t> </w:t>
      </w:r>
      <w:r w:rsidRPr="00A53C7A">
        <w:rPr>
          <w:szCs w:val="22"/>
          <w:lang w:val="el-GR"/>
        </w:rPr>
        <w:t>ωρών μεταξύ των δόσεων. Διαφορετικά, περιμένετε μέχρι την επόμενη προγραμματισμένη δόση σας.</w:t>
      </w:r>
    </w:p>
    <w:p w14:paraId="3AB1319D" w14:textId="77777777" w:rsidR="00FB5B5F" w:rsidRPr="00A53C7A" w:rsidRDefault="00FB5B5F">
      <w:pPr>
        <w:widowControl w:val="0"/>
        <w:tabs>
          <w:tab w:val="clear" w:pos="567"/>
        </w:tabs>
        <w:rPr>
          <w:szCs w:val="22"/>
          <w:lang w:val="el-GR"/>
        </w:rPr>
      </w:pPr>
    </w:p>
    <w:p w14:paraId="3AC9287B" w14:textId="77777777" w:rsidR="00FB5B5F" w:rsidRPr="00A53C7A" w:rsidRDefault="00C7363F">
      <w:pPr>
        <w:widowControl w:val="0"/>
        <w:tabs>
          <w:tab w:val="clear" w:pos="567"/>
        </w:tabs>
        <w:rPr>
          <w:szCs w:val="22"/>
          <w:lang w:val="el-GR"/>
        </w:rPr>
      </w:pPr>
      <w:r w:rsidRPr="00A53C7A">
        <w:rPr>
          <w:szCs w:val="22"/>
          <w:lang w:val="el-GR"/>
        </w:rPr>
        <w:t>Εάν έχετε περισσότερες ερωτήσεις σχετικά με τη χρήση αυτού του φαρμάκου, ρωτήστε τον γιατρό ή τον φαρμακοποιό σας.</w:t>
      </w:r>
    </w:p>
    <w:p w14:paraId="5222C55C" w14:textId="77777777" w:rsidR="00FB5B5F" w:rsidRPr="00A53C7A" w:rsidRDefault="00FB5B5F">
      <w:pPr>
        <w:widowControl w:val="0"/>
        <w:tabs>
          <w:tab w:val="clear" w:pos="567"/>
        </w:tabs>
        <w:rPr>
          <w:szCs w:val="22"/>
          <w:lang w:val="el-GR"/>
        </w:rPr>
      </w:pPr>
    </w:p>
    <w:p w14:paraId="1AFA29A0" w14:textId="77777777" w:rsidR="00FB5B5F" w:rsidRPr="00A53C7A" w:rsidRDefault="00FB5B5F">
      <w:pPr>
        <w:widowControl w:val="0"/>
        <w:tabs>
          <w:tab w:val="clear" w:pos="567"/>
        </w:tabs>
        <w:rPr>
          <w:szCs w:val="22"/>
          <w:lang w:val="el-GR"/>
        </w:rPr>
      </w:pPr>
    </w:p>
    <w:p w14:paraId="0A1B9261" w14:textId="77777777" w:rsidR="00FB5B5F" w:rsidRPr="00A53C7A" w:rsidRDefault="00C7363F">
      <w:pPr>
        <w:rPr>
          <w:b/>
          <w:szCs w:val="22"/>
          <w:lang w:val="el-GR"/>
        </w:rPr>
      </w:pPr>
      <w:r w:rsidRPr="00A53C7A">
        <w:rPr>
          <w:b/>
          <w:szCs w:val="22"/>
          <w:lang w:val="el-GR"/>
        </w:rPr>
        <w:t>4.</w:t>
      </w:r>
      <w:r w:rsidRPr="00A53C7A">
        <w:rPr>
          <w:b/>
          <w:szCs w:val="22"/>
          <w:lang w:val="el-GR"/>
        </w:rPr>
        <w:tab/>
        <w:t>Πιθανές ανεπιθύμητες ενέργειες</w:t>
      </w:r>
    </w:p>
    <w:p w14:paraId="5ECB5001" w14:textId="77777777" w:rsidR="00FB5B5F" w:rsidRPr="00A53C7A" w:rsidRDefault="00FB5B5F">
      <w:pPr>
        <w:widowControl w:val="0"/>
        <w:tabs>
          <w:tab w:val="clear" w:pos="567"/>
        </w:tabs>
        <w:rPr>
          <w:szCs w:val="22"/>
          <w:lang w:val="el-GR"/>
        </w:rPr>
      </w:pPr>
    </w:p>
    <w:p w14:paraId="38C91C1E" w14:textId="77777777" w:rsidR="00FB5B5F" w:rsidRPr="00A53C7A" w:rsidRDefault="00C7363F">
      <w:pPr>
        <w:rPr>
          <w:szCs w:val="22"/>
          <w:lang w:val="el-GR"/>
        </w:rPr>
      </w:pPr>
      <w:r w:rsidRPr="00A53C7A">
        <w:rPr>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6487801" w14:textId="77777777" w:rsidR="00FB5B5F" w:rsidRPr="00A53C7A" w:rsidRDefault="00FB5B5F">
      <w:pPr>
        <w:rPr>
          <w:szCs w:val="22"/>
          <w:lang w:val="el-GR"/>
        </w:rPr>
      </w:pPr>
    </w:p>
    <w:p w14:paraId="75306E51" w14:textId="77777777" w:rsidR="00FB5B5F" w:rsidRPr="009510A3" w:rsidRDefault="00C7363F">
      <w:pPr>
        <w:widowControl w:val="0"/>
        <w:ind w:right="-2"/>
        <w:rPr>
          <w:b/>
          <w:szCs w:val="22"/>
          <w:u w:val="single"/>
          <w:lang w:val="el-GR"/>
        </w:rPr>
      </w:pPr>
      <w:r w:rsidRPr="009510A3">
        <w:rPr>
          <w:b/>
          <w:szCs w:val="22"/>
          <w:u w:val="single"/>
          <w:lang w:val="el-GR"/>
        </w:rPr>
        <w:t>Σοβαρές ανεπιθύμητες ενέργειες</w:t>
      </w:r>
    </w:p>
    <w:p w14:paraId="5E04FCDB" w14:textId="77777777" w:rsidR="00FB5B5F" w:rsidRPr="00A53C7A" w:rsidRDefault="00FB5B5F">
      <w:pPr>
        <w:widowControl w:val="0"/>
        <w:ind w:right="-2"/>
        <w:rPr>
          <w:szCs w:val="22"/>
          <w:lang w:val="el-GR"/>
        </w:rPr>
      </w:pPr>
    </w:p>
    <w:p w14:paraId="006538E6" w14:textId="6454898C" w:rsidR="00FB5B5F" w:rsidRPr="00A53C7A" w:rsidRDefault="00C7363F">
      <w:pPr>
        <w:rPr>
          <w:lang w:val="el-GR"/>
        </w:rPr>
      </w:pPr>
      <w:r w:rsidRPr="00A53C7A">
        <w:rPr>
          <w:lang w:val="el-GR"/>
        </w:rPr>
        <w:t xml:space="preserve">Το </w:t>
      </w:r>
      <w:r w:rsidR="00452642" w:rsidRPr="00A53C7A">
        <w:t>Dimethyl</w:t>
      </w:r>
      <w:r w:rsidR="00452642" w:rsidRPr="00A53C7A">
        <w:rPr>
          <w:lang w:val="el-GR"/>
        </w:rPr>
        <w:t xml:space="preserve"> </w:t>
      </w:r>
      <w:r w:rsidR="00452642" w:rsidRPr="00A53C7A">
        <w:t>fumarate</w:t>
      </w:r>
      <w:r w:rsidR="00452642" w:rsidRPr="00A53C7A">
        <w:rPr>
          <w:lang w:val="el-GR"/>
        </w:rPr>
        <w:t xml:space="preserve"> </w:t>
      </w:r>
      <w:r w:rsidR="00452642" w:rsidRPr="00A53C7A">
        <w:t>Accord</w:t>
      </w:r>
      <w:r w:rsidRPr="00A53C7A">
        <w:rPr>
          <w:lang w:val="el-GR"/>
        </w:rPr>
        <w:t xml:space="preserve"> μπορεί να μειώσει τον αριθμό </w:t>
      </w:r>
      <w:r w:rsidRPr="00A53C7A">
        <w:rPr>
          <w:szCs w:val="22"/>
          <w:lang w:val="el-GR"/>
        </w:rPr>
        <w:t xml:space="preserve">λεμφοκυττάρων (ένας τύπος λευκοκυττάρου). Εάν έχετε χαμηλό αριθμό λευκοκυττάρων μπορεί να αυξηθεί ο κίνδυνος λοίμωξης, συμπεριλαμβανομένου του κινδύνου μιας σπάνιας λοίμωξης του εγκεφάλου που ονομάζεται προϊούσα πολυεστιακή λευκοεγκεφαλοπάθεια (PML). </w:t>
      </w:r>
      <w:r w:rsidRPr="00A53C7A">
        <w:rPr>
          <w:lang w:val="el-GR"/>
        </w:rPr>
        <w:t xml:space="preserve">Η </w:t>
      </w:r>
      <w:r w:rsidRPr="00A53C7A">
        <w:t>PML</w:t>
      </w:r>
      <w:r w:rsidRPr="00A53C7A">
        <w:rPr>
          <w:lang w:val="el-GR"/>
        </w:rPr>
        <w:t xml:space="preserve"> μπορεί να οδηγήσει σε σοβαρή αναπηρία ή θάνατο. Η </w:t>
      </w:r>
      <w:r w:rsidRPr="00A53C7A">
        <w:t>PML</w:t>
      </w:r>
      <w:r w:rsidRPr="00A53C7A">
        <w:rPr>
          <w:lang w:val="el-GR"/>
        </w:rPr>
        <w:t xml:space="preserve"> εμφανίστηκε μετά από 1 έως 5</w:t>
      </w:r>
      <w:r w:rsidRPr="00A53C7A">
        <w:t> </w:t>
      </w:r>
      <w:r w:rsidRPr="00A53C7A">
        <w:rPr>
          <w:lang w:val="el-GR"/>
        </w:rPr>
        <w:t xml:space="preserve">έτη θεραπείας, οπότε ο γιατρός σας θα πρέπει να συνεχίσει να παρακολουθεί τα λευκά σας αιμοσφαίρια καθ’ όλη τη διάρκεια της θεραπείας σας, ενώ και εσείς θα πρέπει να παρακολουθείτε τυχόν δυνητικά συμπτώματα της </w:t>
      </w:r>
      <w:r w:rsidRPr="00A53C7A">
        <w:t>PML</w:t>
      </w:r>
      <w:r w:rsidRPr="00A53C7A">
        <w:rPr>
          <w:lang w:val="el-GR"/>
        </w:rPr>
        <w:t xml:space="preserve">, όπως περιγράφεται παρακάτω. Ο κίνδυνος της </w:t>
      </w:r>
      <w:r w:rsidRPr="00A53C7A">
        <w:t>PML</w:t>
      </w:r>
      <w:r w:rsidRPr="00A53C7A">
        <w:rPr>
          <w:lang w:val="el-GR"/>
        </w:rPr>
        <w:t xml:space="preserve"> ενδέχεται να είναι υψηλότερος εάν είχατε λάβει στο παρελθόν κάποιο φάρμακο που έχει επηρεάσει τη λειτουργικότητα του ανοσοποιητικού σας συστήματος.</w:t>
      </w:r>
    </w:p>
    <w:p w14:paraId="46449324" w14:textId="77777777" w:rsidR="00FB5B5F" w:rsidRPr="00A53C7A" w:rsidRDefault="00FB5B5F">
      <w:pPr>
        <w:widowControl w:val="0"/>
        <w:ind w:right="-2"/>
        <w:rPr>
          <w:szCs w:val="22"/>
          <w:lang w:val="el-GR"/>
        </w:rPr>
      </w:pPr>
    </w:p>
    <w:p w14:paraId="4FCD9FC6" w14:textId="03AD4C54" w:rsidR="00FB5B5F" w:rsidRPr="00A53C7A" w:rsidRDefault="00C7363F">
      <w:pPr>
        <w:rPr>
          <w:lang w:val="el-GR"/>
        </w:rPr>
      </w:pPr>
      <w:r w:rsidRPr="00A53C7A">
        <w:rPr>
          <w:szCs w:val="22"/>
          <w:lang w:val="el-GR"/>
        </w:rPr>
        <w:t xml:space="preserve">Τα συμπτώματα της PML μπορεί να είναι παρόμοια με αυτά της υποτροπής της </w:t>
      </w:r>
      <w:r w:rsidR="000B16E5" w:rsidRPr="00A53C7A">
        <w:rPr>
          <w:szCs w:val="22"/>
          <w:lang w:val="el-GR"/>
        </w:rPr>
        <w:t>ΠΣ</w:t>
      </w:r>
      <w:r w:rsidRPr="00A53C7A">
        <w:rPr>
          <w:szCs w:val="22"/>
          <w:lang w:val="el-GR"/>
        </w:rPr>
        <w:t xml:space="preserve">. Στα συμπτώματα μπορεί να περιλαμβάνονται νέα αδυναμία ή επιδείνωση της αδυναμίας στη μία πλευρά του σώματος, αδεξιότητα, αλλαγές στην όραση, τη σκέψη ή τη μνήμη, ή σύγχυση ή αλλαγές της προσωπικότητας, ή δυσκολίες στην ομιλία και την επικοινωνία που διαρκούν για περισσότερες από αρκετές ημέρες. </w:t>
      </w:r>
      <w:r w:rsidRPr="00A53C7A">
        <w:rPr>
          <w:lang w:val="el-GR"/>
        </w:rPr>
        <w:t xml:space="preserve">Επομένως, εάν πιστεύετε ότι η ΠΣ από την οποία πάσχετε επιδεινώνεται ή εάν παρατηρήσετε οποιαδήποτε νέα συμπτώματα ενώ λαμβάνετε θεραπεία με </w:t>
      </w:r>
      <w:r w:rsidR="00452642" w:rsidRPr="00A53C7A">
        <w:t>Dimethyl</w:t>
      </w:r>
      <w:r w:rsidR="00452642" w:rsidRPr="00A53C7A">
        <w:rPr>
          <w:lang w:val="el-GR"/>
        </w:rPr>
        <w:t xml:space="preserve"> </w:t>
      </w:r>
      <w:r w:rsidR="00452642" w:rsidRPr="00A53C7A">
        <w:t>fumarate</w:t>
      </w:r>
      <w:r w:rsidR="00452642" w:rsidRPr="00A53C7A">
        <w:rPr>
          <w:lang w:val="el-GR"/>
        </w:rPr>
        <w:t xml:space="preserve"> </w:t>
      </w:r>
      <w:r w:rsidR="00452642" w:rsidRPr="00A53C7A">
        <w:t>Accord</w:t>
      </w:r>
      <w:r w:rsidRPr="00A53C7A">
        <w:rPr>
          <w:lang w:val="el-GR"/>
        </w:rPr>
        <w:t>, είναι πολύ σημαντικό να μιλήσετε με τον γιατρό σας το συντομότερο δυνατό. Επίσης, μιλήστε με τον σύντροφο ή τους φροντιστές σας και ενημερώστε τους σχετικά με τη θεραπεία σας. Μπορεί να εμφανιστούν συμπτώματα που να μην αντιληφθείτε οι ίδιοι.</w:t>
      </w:r>
    </w:p>
    <w:p w14:paraId="1E775309" w14:textId="77777777" w:rsidR="00FB5B5F" w:rsidRPr="00A53C7A" w:rsidRDefault="00FB5B5F">
      <w:pPr>
        <w:widowControl w:val="0"/>
        <w:ind w:right="-2"/>
        <w:rPr>
          <w:szCs w:val="22"/>
          <w:lang w:val="el-GR"/>
        </w:rPr>
      </w:pPr>
    </w:p>
    <w:p w14:paraId="62B94D85" w14:textId="77777777" w:rsidR="00FB5B5F" w:rsidRPr="00A53C7A" w:rsidRDefault="00C7363F">
      <w:pPr>
        <w:rPr>
          <w:b/>
          <w:szCs w:val="22"/>
          <w:lang w:val="el-GR"/>
        </w:rPr>
      </w:pPr>
      <w:r w:rsidRPr="00A53C7A">
        <w:rPr>
          <w:szCs w:val="22"/>
        </w:rPr>
        <w:lastRenderedPageBreak/>
        <w:sym w:font="Wingdings" w:char="F0E0"/>
      </w:r>
      <w:r w:rsidRPr="00A53C7A">
        <w:rPr>
          <w:szCs w:val="22"/>
          <w:lang w:val="el-GR"/>
        </w:rPr>
        <w:tab/>
      </w:r>
      <w:r w:rsidRPr="00A53C7A">
        <w:rPr>
          <w:b/>
          <w:szCs w:val="22"/>
          <w:lang w:val="el-GR"/>
        </w:rPr>
        <w:t>Ενημερώστε αμέσως τον γιατρό σας εάν εμφανίσετε οποιοδήποτε από αυτά τα συμπτώματα</w:t>
      </w:r>
    </w:p>
    <w:p w14:paraId="79DFCB91" w14:textId="77777777" w:rsidR="00FB5B5F" w:rsidRPr="00A53C7A" w:rsidRDefault="00FB5B5F">
      <w:pPr>
        <w:widowControl w:val="0"/>
        <w:ind w:right="-2"/>
        <w:rPr>
          <w:b/>
          <w:szCs w:val="22"/>
          <w:lang w:val="el-GR"/>
        </w:rPr>
      </w:pPr>
    </w:p>
    <w:p w14:paraId="19917B3B" w14:textId="540047EB" w:rsidR="00FB5B5F" w:rsidRPr="00A53C7A" w:rsidRDefault="00C7363F">
      <w:pPr>
        <w:widowControl w:val="0"/>
        <w:ind w:right="-2"/>
        <w:rPr>
          <w:i/>
          <w:szCs w:val="22"/>
          <w:lang w:val="el-GR"/>
        </w:rPr>
      </w:pPr>
      <w:r w:rsidRPr="00A53C7A">
        <w:rPr>
          <w:b/>
          <w:szCs w:val="22"/>
          <w:lang w:val="el-GR"/>
        </w:rPr>
        <w:t xml:space="preserve">Σοβαρές </w:t>
      </w:r>
      <w:r w:rsidR="00012299">
        <w:rPr>
          <w:b/>
          <w:szCs w:val="22"/>
          <w:lang w:val="el-GR"/>
        </w:rPr>
        <w:t>α</w:t>
      </w:r>
      <w:r w:rsidRPr="00A53C7A">
        <w:rPr>
          <w:b/>
          <w:szCs w:val="22"/>
          <w:lang w:val="el-GR"/>
        </w:rPr>
        <w:t>λλεργικές αντιδράσεις</w:t>
      </w:r>
    </w:p>
    <w:p w14:paraId="7D313C27" w14:textId="77777777" w:rsidR="00FB5B5F" w:rsidRPr="00A53C7A" w:rsidRDefault="00FB5B5F">
      <w:pPr>
        <w:widowControl w:val="0"/>
        <w:ind w:right="-2"/>
        <w:rPr>
          <w:szCs w:val="22"/>
          <w:lang w:val="el-GR"/>
        </w:rPr>
      </w:pPr>
    </w:p>
    <w:p w14:paraId="64DDAD6F" w14:textId="77777777" w:rsidR="00FB5B5F" w:rsidRPr="00A53C7A" w:rsidRDefault="00C7363F">
      <w:pPr>
        <w:widowControl w:val="0"/>
        <w:ind w:right="-2"/>
        <w:rPr>
          <w:szCs w:val="22"/>
          <w:lang w:val="el-GR"/>
        </w:rPr>
      </w:pPr>
      <w:r w:rsidRPr="00A53C7A">
        <w:rPr>
          <w:szCs w:val="22"/>
          <w:lang w:val="el-GR"/>
        </w:rPr>
        <w:t>Η συχνότητα των σοβαρών αλλεργικών αντιδράσεων δεν μπορεί να εκτιμηθεί με βάση τα διαθέσιμα δεδομένα (μη γνωστές).</w:t>
      </w:r>
    </w:p>
    <w:p w14:paraId="27537289" w14:textId="77777777" w:rsidR="00FB5B5F" w:rsidRPr="00A53C7A" w:rsidRDefault="00FB5B5F">
      <w:pPr>
        <w:widowControl w:val="0"/>
        <w:ind w:right="-2"/>
        <w:rPr>
          <w:szCs w:val="22"/>
          <w:lang w:val="el-GR"/>
        </w:rPr>
      </w:pPr>
    </w:p>
    <w:p w14:paraId="475DCB3C" w14:textId="77777777" w:rsidR="00FB5B5F" w:rsidRPr="00A53C7A" w:rsidRDefault="00C7363F">
      <w:pPr>
        <w:widowControl w:val="0"/>
        <w:ind w:right="-2"/>
        <w:rPr>
          <w:szCs w:val="22"/>
          <w:lang w:val="el-GR"/>
        </w:rPr>
      </w:pPr>
      <w:r w:rsidRPr="00A53C7A">
        <w:rPr>
          <w:szCs w:val="22"/>
          <w:lang w:val="el-GR"/>
        </w:rPr>
        <w:t>Το κοκκίνισμα του προσώπου ή του σώματος (</w:t>
      </w:r>
      <w:r w:rsidRPr="00A53C7A">
        <w:rPr>
          <w:i/>
          <w:szCs w:val="22"/>
          <w:lang w:val="el-GR"/>
        </w:rPr>
        <w:t>ερυθρίαση</w:t>
      </w:r>
      <w:r w:rsidRPr="00A53C7A">
        <w:rPr>
          <w:szCs w:val="22"/>
          <w:lang w:val="el-GR"/>
        </w:rPr>
        <w:t xml:space="preserve">) είναι μια πολύ συχνή ανεπιθύμητη ενέργεια. Ωστόσο, σε περίπτωση που η ερυθρίαση συνοδεύεται από ερυθρό εξάνθημα ή κνίδωση </w:t>
      </w:r>
      <w:r w:rsidRPr="00A53C7A">
        <w:rPr>
          <w:b/>
          <w:szCs w:val="22"/>
          <w:lang w:val="el-GR"/>
        </w:rPr>
        <w:t>και</w:t>
      </w:r>
      <w:r w:rsidRPr="00A53C7A">
        <w:rPr>
          <w:szCs w:val="22"/>
          <w:lang w:val="el-GR"/>
        </w:rPr>
        <w:t xml:space="preserve"> παρουσιάσετε οποιοδήποτε από αυτά τα συμπτώματα:</w:t>
      </w:r>
    </w:p>
    <w:p w14:paraId="744A91FD" w14:textId="77777777" w:rsidR="00FB5B5F" w:rsidRPr="00A53C7A" w:rsidRDefault="00FB5B5F">
      <w:pPr>
        <w:widowControl w:val="0"/>
        <w:ind w:right="-2"/>
        <w:rPr>
          <w:szCs w:val="22"/>
          <w:lang w:val="el-GR"/>
        </w:rPr>
      </w:pPr>
    </w:p>
    <w:p w14:paraId="6BCF84E7" w14:textId="77777777" w:rsidR="00FB5B5F" w:rsidRPr="00A53C7A" w:rsidRDefault="00C7363F">
      <w:pPr>
        <w:widowControl w:val="0"/>
        <w:numPr>
          <w:ilvl w:val="0"/>
          <w:numId w:val="6"/>
        </w:numPr>
        <w:tabs>
          <w:tab w:val="clear" w:pos="567"/>
        </w:tabs>
        <w:ind w:left="567" w:right="-2" w:hanging="567"/>
        <w:rPr>
          <w:szCs w:val="22"/>
          <w:lang w:val="el-GR"/>
        </w:rPr>
      </w:pPr>
      <w:r w:rsidRPr="00A53C7A">
        <w:rPr>
          <w:szCs w:val="22"/>
          <w:lang w:val="el-GR"/>
        </w:rPr>
        <w:t xml:space="preserve">πρήξιμο στο πρόσωπο, τα χείλη, το στόμα ή τη γλώσσα </w:t>
      </w:r>
      <w:r w:rsidRPr="00A53C7A">
        <w:rPr>
          <w:i/>
          <w:szCs w:val="22"/>
          <w:lang w:val="el-GR"/>
        </w:rPr>
        <w:t>(αγγειοοίδημα)</w:t>
      </w:r>
    </w:p>
    <w:p w14:paraId="132A84A3" w14:textId="77777777" w:rsidR="00FB5B5F" w:rsidRPr="00A53C7A" w:rsidRDefault="00C7363F">
      <w:pPr>
        <w:widowControl w:val="0"/>
        <w:numPr>
          <w:ilvl w:val="0"/>
          <w:numId w:val="6"/>
        </w:numPr>
        <w:tabs>
          <w:tab w:val="clear" w:pos="567"/>
        </w:tabs>
        <w:ind w:left="567" w:right="-2" w:hanging="567"/>
        <w:rPr>
          <w:szCs w:val="22"/>
          <w:lang w:val="el-GR"/>
        </w:rPr>
      </w:pPr>
      <w:r w:rsidRPr="00A53C7A">
        <w:rPr>
          <w:szCs w:val="22"/>
          <w:lang w:val="el-GR"/>
        </w:rPr>
        <w:t xml:space="preserve">συριγμό, δυσκολία στην αναπνοή ή δύσπνοια </w:t>
      </w:r>
      <w:r w:rsidRPr="00A53C7A">
        <w:rPr>
          <w:i/>
          <w:szCs w:val="22"/>
          <w:lang w:val="el-GR"/>
        </w:rPr>
        <w:t>(δύσπνοια, υποξία)</w:t>
      </w:r>
    </w:p>
    <w:p w14:paraId="612F1849" w14:textId="77777777" w:rsidR="00FB5B5F" w:rsidRPr="00A53C7A" w:rsidRDefault="00C7363F">
      <w:pPr>
        <w:widowControl w:val="0"/>
        <w:numPr>
          <w:ilvl w:val="0"/>
          <w:numId w:val="6"/>
        </w:numPr>
        <w:tabs>
          <w:tab w:val="clear" w:pos="567"/>
        </w:tabs>
        <w:ind w:left="567" w:right="-2" w:hanging="567"/>
        <w:rPr>
          <w:szCs w:val="22"/>
          <w:lang w:val="el-GR"/>
        </w:rPr>
      </w:pPr>
      <w:r w:rsidRPr="00A53C7A">
        <w:rPr>
          <w:szCs w:val="22"/>
          <w:lang w:val="el-GR"/>
        </w:rPr>
        <w:t xml:space="preserve">ζάλη ή απώλεια συνείδησης </w:t>
      </w:r>
      <w:r w:rsidRPr="00A53C7A">
        <w:rPr>
          <w:i/>
          <w:szCs w:val="22"/>
          <w:lang w:val="el-GR"/>
        </w:rPr>
        <w:t>(υπόταση)</w:t>
      </w:r>
    </w:p>
    <w:p w14:paraId="66C395C3" w14:textId="77777777" w:rsidR="00FB5B5F" w:rsidRPr="00A53C7A" w:rsidRDefault="00FB5B5F">
      <w:pPr>
        <w:widowControl w:val="0"/>
        <w:tabs>
          <w:tab w:val="clear" w:pos="567"/>
        </w:tabs>
        <w:ind w:left="567" w:right="-2"/>
        <w:rPr>
          <w:szCs w:val="22"/>
          <w:lang w:val="el-GR"/>
        </w:rPr>
      </w:pPr>
    </w:p>
    <w:p w14:paraId="78555398" w14:textId="77777777" w:rsidR="00FB5B5F" w:rsidRPr="00A53C7A" w:rsidRDefault="00C7363F">
      <w:pPr>
        <w:widowControl w:val="0"/>
        <w:ind w:right="-2"/>
        <w:rPr>
          <w:szCs w:val="22"/>
          <w:lang w:val="el-GR"/>
        </w:rPr>
      </w:pPr>
      <w:r w:rsidRPr="00A53C7A">
        <w:rPr>
          <w:szCs w:val="22"/>
          <w:lang w:val="el-GR"/>
        </w:rPr>
        <w:t xml:space="preserve">τότε αυτό μπορεί να αντιπροσωπεύει μια σοβαρή αλλεργική αντίδραση </w:t>
      </w:r>
      <w:r w:rsidRPr="00A53C7A">
        <w:rPr>
          <w:i/>
          <w:szCs w:val="22"/>
          <w:lang w:val="el-GR"/>
        </w:rPr>
        <w:t>(αναφυλαξία)</w:t>
      </w:r>
    </w:p>
    <w:p w14:paraId="7C74F4C9" w14:textId="77777777" w:rsidR="00FB5B5F" w:rsidRPr="00A53C7A" w:rsidRDefault="00FB5B5F">
      <w:pPr>
        <w:widowControl w:val="0"/>
        <w:ind w:right="-2"/>
        <w:rPr>
          <w:szCs w:val="22"/>
          <w:lang w:val="el-GR"/>
        </w:rPr>
      </w:pPr>
    </w:p>
    <w:p w14:paraId="2DDFCBEA" w14:textId="6276D94F" w:rsidR="00FB5B5F" w:rsidRPr="00A53C7A" w:rsidRDefault="00C7363F">
      <w:pPr>
        <w:widowControl w:val="0"/>
        <w:ind w:right="-2"/>
        <w:rPr>
          <w:szCs w:val="22"/>
          <w:lang w:val="el-GR"/>
        </w:rPr>
      </w:pPr>
      <w:r w:rsidRPr="00A53C7A">
        <w:rPr>
          <w:szCs w:val="22"/>
        </w:rPr>
        <w:sym w:font="Wingdings" w:char="F0E0"/>
      </w:r>
      <w:r w:rsidRPr="00A53C7A">
        <w:rPr>
          <w:szCs w:val="22"/>
          <w:lang w:val="el-GR"/>
        </w:rPr>
        <w:tab/>
      </w:r>
      <w:r w:rsidRPr="00A53C7A">
        <w:rPr>
          <w:b/>
          <w:szCs w:val="22"/>
          <w:lang w:val="el-GR"/>
        </w:rPr>
        <w:t xml:space="preserve">Διακόψτε τη λήψη του </w:t>
      </w:r>
      <w:r w:rsidR="00452642" w:rsidRPr="00A53C7A">
        <w:rPr>
          <w:b/>
          <w:szCs w:val="22"/>
        </w:rPr>
        <w:t>Dimethyl</w:t>
      </w:r>
      <w:r w:rsidR="00452642" w:rsidRPr="00A53C7A">
        <w:rPr>
          <w:b/>
          <w:szCs w:val="22"/>
          <w:lang w:val="el-GR"/>
        </w:rPr>
        <w:t xml:space="preserve"> </w:t>
      </w:r>
      <w:r w:rsidR="00452642" w:rsidRPr="00A53C7A">
        <w:rPr>
          <w:b/>
          <w:szCs w:val="22"/>
        </w:rPr>
        <w:t>fumarate</w:t>
      </w:r>
      <w:r w:rsidR="00452642" w:rsidRPr="00A53C7A">
        <w:rPr>
          <w:b/>
          <w:szCs w:val="22"/>
          <w:lang w:val="el-GR"/>
        </w:rPr>
        <w:t xml:space="preserve"> </w:t>
      </w:r>
      <w:r w:rsidR="00452642" w:rsidRPr="00A53C7A">
        <w:rPr>
          <w:b/>
          <w:szCs w:val="22"/>
        </w:rPr>
        <w:t>Accord</w:t>
      </w:r>
      <w:r w:rsidRPr="00A53C7A">
        <w:rPr>
          <w:b/>
          <w:szCs w:val="22"/>
          <w:lang w:val="el-GR"/>
        </w:rPr>
        <w:t xml:space="preserve"> και καλέστε αμέσως έναν γιατρό</w:t>
      </w:r>
    </w:p>
    <w:p w14:paraId="7D9EA473" w14:textId="77777777" w:rsidR="00FB5B5F" w:rsidRPr="00A53C7A" w:rsidRDefault="00FB5B5F">
      <w:pPr>
        <w:rPr>
          <w:b/>
          <w:szCs w:val="22"/>
          <w:lang w:val="el-GR"/>
        </w:rPr>
      </w:pPr>
    </w:p>
    <w:p w14:paraId="4A17C4D1" w14:textId="047B9F18" w:rsidR="00FB5B5F" w:rsidRPr="00A53C7A" w:rsidRDefault="009742A1">
      <w:pPr>
        <w:rPr>
          <w:b/>
          <w:szCs w:val="22"/>
          <w:lang w:val="el-GR"/>
        </w:rPr>
      </w:pPr>
      <w:r w:rsidRPr="00A53C7A">
        <w:rPr>
          <w:b/>
          <w:szCs w:val="22"/>
          <w:lang w:val="el-GR"/>
        </w:rPr>
        <w:t>Άλλες</w:t>
      </w:r>
      <w:r w:rsidR="00C7363F" w:rsidRPr="00A53C7A">
        <w:rPr>
          <w:b/>
          <w:szCs w:val="22"/>
          <w:lang w:val="el-GR"/>
        </w:rPr>
        <w:t xml:space="preserve"> ανεπιθύμητες ενέργειες</w:t>
      </w:r>
    </w:p>
    <w:p w14:paraId="0CE65547" w14:textId="77777777" w:rsidR="00FB5B5F" w:rsidRPr="00A53C7A" w:rsidRDefault="00FB5B5F">
      <w:pPr>
        <w:rPr>
          <w:szCs w:val="22"/>
          <w:lang w:val="el-GR"/>
        </w:rPr>
      </w:pPr>
    </w:p>
    <w:p w14:paraId="7B6245FA" w14:textId="5A4F7C70" w:rsidR="00FB5B5F" w:rsidRPr="00A53C7A" w:rsidRDefault="009742A1">
      <w:pPr>
        <w:widowControl w:val="0"/>
        <w:tabs>
          <w:tab w:val="clear" w:pos="567"/>
        </w:tabs>
        <w:ind w:right="-2"/>
        <w:rPr>
          <w:i/>
          <w:szCs w:val="22"/>
          <w:lang w:val="el-GR"/>
        </w:rPr>
      </w:pPr>
      <w:r w:rsidRPr="00A53C7A">
        <w:rPr>
          <w:b/>
          <w:szCs w:val="22"/>
          <w:lang w:val="el-GR"/>
        </w:rPr>
        <w:t>Πολύ συχνές</w:t>
      </w:r>
      <w:r w:rsidRPr="00A53C7A">
        <w:rPr>
          <w:szCs w:val="22"/>
          <w:lang w:val="el-GR"/>
        </w:rPr>
        <w:t xml:space="preserve"> (</w:t>
      </w:r>
      <w:r w:rsidR="00C7363F" w:rsidRPr="00A53C7A">
        <w:rPr>
          <w:szCs w:val="22"/>
          <w:lang w:val="el-GR"/>
        </w:rPr>
        <w:t>μπορεί να επηρεάζουν περισσότερα από 1 στα 10</w:t>
      </w:r>
      <w:r w:rsidR="00B17112" w:rsidRPr="00A53C7A">
        <w:rPr>
          <w:szCs w:val="22"/>
          <w:lang w:val="el-GR"/>
        </w:rPr>
        <w:t> </w:t>
      </w:r>
      <w:r w:rsidR="00C7363F" w:rsidRPr="00A53C7A">
        <w:rPr>
          <w:szCs w:val="22"/>
          <w:lang w:val="el-GR"/>
        </w:rPr>
        <w:t>άτομα</w:t>
      </w:r>
      <w:r w:rsidRPr="00A53C7A">
        <w:rPr>
          <w:szCs w:val="22"/>
          <w:lang w:val="el-GR"/>
        </w:rPr>
        <w:t>)</w:t>
      </w:r>
    </w:p>
    <w:p w14:paraId="04238913" w14:textId="77777777" w:rsidR="00FB5B5F" w:rsidRPr="00A53C7A" w:rsidRDefault="00C7363F">
      <w:pPr>
        <w:widowControl w:val="0"/>
        <w:numPr>
          <w:ilvl w:val="0"/>
          <w:numId w:val="4"/>
        </w:numPr>
        <w:tabs>
          <w:tab w:val="clear" w:pos="567"/>
        </w:tabs>
        <w:ind w:left="567" w:right="-2" w:hanging="567"/>
        <w:rPr>
          <w:szCs w:val="22"/>
          <w:lang w:val="el-GR"/>
        </w:rPr>
      </w:pPr>
      <w:r w:rsidRPr="00A53C7A">
        <w:rPr>
          <w:szCs w:val="22"/>
          <w:lang w:val="el-GR"/>
        </w:rPr>
        <w:t xml:space="preserve">κοκκίνισμα στο πρόσωπο ή στο σώμα, αίσθημα θερμότητας, ζέστης, καψίματος ή φαγούρας </w:t>
      </w:r>
      <w:r w:rsidRPr="00A53C7A">
        <w:rPr>
          <w:i/>
          <w:szCs w:val="22"/>
          <w:lang w:val="el-GR"/>
        </w:rPr>
        <w:t>(ερυθρίαση)</w:t>
      </w:r>
    </w:p>
    <w:p w14:paraId="624E5E1D" w14:textId="77777777" w:rsidR="00FB5B5F" w:rsidRPr="00A53C7A" w:rsidRDefault="00C7363F">
      <w:pPr>
        <w:widowControl w:val="0"/>
        <w:numPr>
          <w:ilvl w:val="0"/>
          <w:numId w:val="4"/>
        </w:numPr>
        <w:tabs>
          <w:tab w:val="clear" w:pos="567"/>
        </w:tabs>
        <w:ind w:left="567" w:right="-2" w:hanging="567"/>
        <w:rPr>
          <w:i/>
          <w:szCs w:val="22"/>
          <w:lang w:val="el-GR"/>
        </w:rPr>
      </w:pPr>
      <w:r w:rsidRPr="00A53C7A">
        <w:rPr>
          <w:szCs w:val="22"/>
          <w:lang w:val="el-GR"/>
        </w:rPr>
        <w:t xml:space="preserve">χαλαρά κόπρανα </w:t>
      </w:r>
      <w:r w:rsidRPr="00A53C7A">
        <w:rPr>
          <w:i/>
          <w:szCs w:val="22"/>
          <w:lang w:val="el-GR"/>
        </w:rPr>
        <w:t>(διάρροια)</w:t>
      </w:r>
    </w:p>
    <w:p w14:paraId="737D71EC" w14:textId="77777777" w:rsidR="00FB5B5F" w:rsidRPr="00A53C7A" w:rsidRDefault="00C7363F">
      <w:pPr>
        <w:widowControl w:val="0"/>
        <w:numPr>
          <w:ilvl w:val="0"/>
          <w:numId w:val="4"/>
        </w:numPr>
        <w:tabs>
          <w:tab w:val="clear" w:pos="567"/>
        </w:tabs>
        <w:ind w:left="567" w:right="-2" w:hanging="567"/>
        <w:rPr>
          <w:szCs w:val="22"/>
          <w:lang w:val="el-GR"/>
        </w:rPr>
      </w:pPr>
      <w:r w:rsidRPr="00A53C7A">
        <w:rPr>
          <w:szCs w:val="22"/>
          <w:lang w:val="el-GR"/>
        </w:rPr>
        <w:t xml:space="preserve">αίσθημα αδιαθεσίας </w:t>
      </w:r>
      <w:r w:rsidRPr="00A53C7A">
        <w:rPr>
          <w:i/>
          <w:szCs w:val="22"/>
          <w:lang w:val="el-GR"/>
        </w:rPr>
        <w:t>(ναυτία)</w:t>
      </w:r>
    </w:p>
    <w:p w14:paraId="2E886073" w14:textId="77777777" w:rsidR="00FB5B5F" w:rsidRPr="00A53C7A" w:rsidRDefault="00C7363F">
      <w:pPr>
        <w:widowControl w:val="0"/>
        <w:numPr>
          <w:ilvl w:val="0"/>
          <w:numId w:val="4"/>
        </w:numPr>
        <w:tabs>
          <w:tab w:val="clear" w:pos="567"/>
        </w:tabs>
        <w:ind w:left="567" w:right="-2" w:hanging="567"/>
        <w:rPr>
          <w:szCs w:val="22"/>
          <w:lang w:val="el-GR"/>
        </w:rPr>
      </w:pPr>
      <w:r w:rsidRPr="00A53C7A">
        <w:rPr>
          <w:szCs w:val="22"/>
          <w:lang w:val="el-GR"/>
        </w:rPr>
        <w:t>στομαχικός πόνος ή στομαχικές κράμπες</w:t>
      </w:r>
    </w:p>
    <w:p w14:paraId="40E8DD0A" w14:textId="77777777" w:rsidR="00FB5B5F" w:rsidRPr="00A53C7A" w:rsidRDefault="00FB5B5F">
      <w:pPr>
        <w:widowControl w:val="0"/>
        <w:ind w:right="-2"/>
        <w:rPr>
          <w:szCs w:val="22"/>
          <w:lang w:val="el-GR"/>
        </w:rPr>
      </w:pPr>
    </w:p>
    <w:p w14:paraId="4074AA7D" w14:textId="77777777" w:rsidR="00FB5B5F" w:rsidRPr="00A53C7A" w:rsidRDefault="00C7363F">
      <w:pPr>
        <w:widowControl w:val="0"/>
        <w:ind w:right="-2"/>
        <w:rPr>
          <w:szCs w:val="22"/>
          <w:lang w:val="el-GR"/>
        </w:rPr>
      </w:pPr>
      <w:r w:rsidRPr="00A53C7A">
        <w:rPr>
          <w:szCs w:val="22"/>
        </w:rPr>
        <w:sym w:font="Wingdings" w:char="F0E0"/>
      </w:r>
      <w:r w:rsidRPr="00A53C7A">
        <w:rPr>
          <w:szCs w:val="22"/>
          <w:lang w:val="el-GR"/>
        </w:rPr>
        <w:tab/>
      </w:r>
      <w:r w:rsidRPr="00A53C7A">
        <w:rPr>
          <w:b/>
          <w:szCs w:val="22"/>
          <w:lang w:val="el-GR"/>
        </w:rPr>
        <w:t xml:space="preserve">Η λήψη του φαρμάκου σας με φαγητό </w:t>
      </w:r>
      <w:r w:rsidRPr="00A53C7A">
        <w:rPr>
          <w:szCs w:val="22"/>
          <w:lang w:val="el-GR"/>
        </w:rPr>
        <w:t>μπορεί να συμβάλλει στη μείωση των παραπάνω ανεπιθύμητων ενεργειών</w:t>
      </w:r>
    </w:p>
    <w:p w14:paraId="56BD5FCA" w14:textId="77777777" w:rsidR="00FB5B5F" w:rsidRPr="00A53C7A" w:rsidRDefault="00FB5B5F">
      <w:pPr>
        <w:widowControl w:val="0"/>
        <w:ind w:right="-2"/>
        <w:rPr>
          <w:b/>
          <w:szCs w:val="22"/>
          <w:lang w:val="el-GR"/>
        </w:rPr>
      </w:pPr>
    </w:p>
    <w:p w14:paraId="3A10B52E" w14:textId="3665BB31" w:rsidR="00FB5B5F" w:rsidRPr="00A53C7A" w:rsidRDefault="00C7363F">
      <w:pPr>
        <w:rPr>
          <w:b/>
          <w:szCs w:val="22"/>
          <w:lang w:val="el-GR"/>
        </w:rPr>
      </w:pPr>
      <w:r w:rsidRPr="00A53C7A">
        <w:rPr>
          <w:szCs w:val="22"/>
          <w:lang w:val="el-GR"/>
        </w:rPr>
        <w:t xml:space="preserve">Ουσίες που ονομάζονται κετόνες, οι οποίες παράγονται φυσιολογικά από τον οργανισμό, εμφανίζονται πολύ συχνά στις εξετάσεις ούρων κατά τη λήψη του </w:t>
      </w:r>
      <w:r w:rsidR="00452642" w:rsidRPr="00A53C7A">
        <w:rPr>
          <w:szCs w:val="22"/>
          <w:lang w:val="el-GR"/>
        </w:rPr>
        <w:t>Dimethyl fumarate Accord</w:t>
      </w:r>
      <w:r w:rsidRPr="00A53C7A">
        <w:rPr>
          <w:szCs w:val="22"/>
          <w:lang w:val="el-GR"/>
        </w:rPr>
        <w:t>.</w:t>
      </w:r>
    </w:p>
    <w:p w14:paraId="2E0375A9" w14:textId="77777777" w:rsidR="00FB5B5F" w:rsidRPr="00A53C7A" w:rsidRDefault="00FB5B5F">
      <w:pPr>
        <w:widowControl w:val="0"/>
        <w:ind w:right="-2"/>
        <w:rPr>
          <w:b/>
          <w:szCs w:val="22"/>
          <w:lang w:val="el-GR"/>
        </w:rPr>
      </w:pPr>
    </w:p>
    <w:p w14:paraId="55C5A6F7" w14:textId="77777777" w:rsidR="00FB5B5F" w:rsidRPr="00A53C7A" w:rsidRDefault="00C7363F">
      <w:pPr>
        <w:keepNext/>
        <w:rPr>
          <w:szCs w:val="22"/>
          <w:lang w:val="el-GR"/>
        </w:rPr>
      </w:pPr>
      <w:r w:rsidRPr="00A53C7A">
        <w:rPr>
          <w:b/>
          <w:szCs w:val="22"/>
          <w:lang w:val="el-GR"/>
        </w:rPr>
        <w:t>Απευθυνθείτε στον γιατρό σας</w:t>
      </w:r>
      <w:r w:rsidRPr="00A53C7A">
        <w:rPr>
          <w:szCs w:val="22"/>
          <w:lang w:val="el-GR"/>
        </w:rPr>
        <w:t xml:space="preserve"> σχετικά με τον τρόπο αντιμετώπισης αυτών των ανεπιθύμητων ενεργειών. Ο γιατρός σας μπορεί να μειώσει τη δόση σας. Μην μειώσετε τη δόση σας, εκτός εάν σας το πει ο γιατρός σας.</w:t>
      </w:r>
    </w:p>
    <w:p w14:paraId="1AA33204" w14:textId="77777777" w:rsidR="00FB5B5F" w:rsidRPr="00A53C7A" w:rsidRDefault="00FB5B5F">
      <w:pPr>
        <w:widowControl w:val="0"/>
        <w:ind w:right="-2"/>
        <w:rPr>
          <w:szCs w:val="22"/>
          <w:lang w:val="el-GR"/>
        </w:rPr>
      </w:pPr>
    </w:p>
    <w:p w14:paraId="326016E5" w14:textId="20FD3DF1" w:rsidR="00FB5B5F" w:rsidRPr="00A53C7A" w:rsidRDefault="00C7363F" w:rsidP="003E4325">
      <w:pPr>
        <w:keepNext/>
        <w:rPr>
          <w:szCs w:val="22"/>
          <w:lang w:val="el-GR"/>
        </w:rPr>
      </w:pPr>
      <w:r w:rsidRPr="00A53C7A">
        <w:rPr>
          <w:b/>
          <w:szCs w:val="22"/>
          <w:lang w:val="el-GR"/>
        </w:rPr>
        <w:t xml:space="preserve">Συχνές </w:t>
      </w:r>
      <w:r w:rsidR="009742A1" w:rsidRPr="00A53C7A">
        <w:rPr>
          <w:szCs w:val="22"/>
          <w:lang w:val="el-GR"/>
        </w:rPr>
        <w:t>(</w:t>
      </w:r>
      <w:r w:rsidRPr="00A53C7A">
        <w:rPr>
          <w:szCs w:val="22"/>
          <w:lang w:val="el-GR"/>
        </w:rPr>
        <w:t>μπορεί να επηρεάζουν έως και 1 στα 10</w:t>
      </w:r>
      <w:r w:rsidR="005C568F" w:rsidRPr="00A53C7A">
        <w:rPr>
          <w:szCs w:val="22"/>
          <w:lang w:val="el-GR"/>
        </w:rPr>
        <w:t> </w:t>
      </w:r>
      <w:r w:rsidRPr="00A53C7A">
        <w:rPr>
          <w:szCs w:val="22"/>
          <w:lang w:val="el-GR"/>
        </w:rPr>
        <w:t>άτομα</w:t>
      </w:r>
      <w:r w:rsidR="009742A1" w:rsidRPr="00A53C7A">
        <w:rPr>
          <w:szCs w:val="22"/>
          <w:lang w:val="el-GR"/>
        </w:rPr>
        <w:t>)</w:t>
      </w:r>
    </w:p>
    <w:p w14:paraId="2B5B0FA2"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φλεγμονή του εσωτερικού τοιχώματος του εντέρου (</w:t>
      </w:r>
      <w:r w:rsidRPr="00A53C7A">
        <w:rPr>
          <w:i/>
          <w:szCs w:val="22"/>
          <w:lang w:val="el-GR"/>
        </w:rPr>
        <w:t>γαστρεντερίτιδα</w:t>
      </w:r>
      <w:r w:rsidRPr="00A53C7A">
        <w:rPr>
          <w:szCs w:val="22"/>
          <w:lang w:val="el-GR"/>
        </w:rPr>
        <w:t>)</w:t>
      </w:r>
    </w:p>
    <w:p w14:paraId="5F73756B"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αδιαθεσία (</w:t>
      </w:r>
      <w:r w:rsidRPr="00A53C7A">
        <w:rPr>
          <w:i/>
          <w:szCs w:val="22"/>
          <w:lang w:val="el-GR"/>
        </w:rPr>
        <w:t>εμετός</w:t>
      </w:r>
      <w:r w:rsidRPr="00A53C7A">
        <w:rPr>
          <w:szCs w:val="22"/>
          <w:lang w:val="el-GR"/>
        </w:rPr>
        <w:t>)</w:t>
      </w:r>
    </w:p>
    <w:p w14:paraId="6B6C7338"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δυσπεψία</w:t>
      </w:r>
    </w:p>
    <w:p w14:paraId="3A8D1405"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φλεγμονή του εσωτερικού τοιχώματος του στομάχου (</w:t>
      </w:r>
      <w:r w:rsidRPr="00A53C7A">
        <w:rPr>
          <w:i/>
          <w:szCs w:val="22"/>
          <w:lang w:val="el-GR"/>
        </w:rPr>
        <w:t>γαστρίτιδα</w:t>
      </w:r>
      <w:r w:rsidRPr="00A53C7A">
        <w:rPr>
          <w:szCs w:val="22"/>
          <w:lang w:val="el-GR"/>
        </w:rPr>
        <w:t>)</w:t>
      </w:r>
    </w:p>
    <w:p w14:paraId="5145D437"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γαστρεντερική διαταραχή</w:t>
      </w:r>
    </w:p>
    <w:p w14:paraId="7EEB17FF"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αίσθημα καψίματος</w:t>
      </w:r>
    </w:p>
    <w:p w14:paraId="1C047F8F"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εξάψεις, αίσθημα θερμότητας</w:t>
      </w:r>
    </w:p>
    <w:p w14:paraId="739E5668"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φαγούρα στο δέρμα (</w:t>
      </w:r>
      <w:r w:rsidRPr="00A53C7A">
        <w:rPr>
          <w:i/>
          <w:szCs w:val="22"/>
          <w:lang w:val="el-GR"/>
        </w:rPr>
        <w:t>κνησμός</w:t>
      </w:r>
      <w:r w:rsidRPr="00A53C7A">
        <w:rPr>
          <w:szCs w:val="22"/>
          <w:lang w:val="el-GR"/>
        </w:rPr>
        <w:t>)</w:t>
      </w:r>
    </w:p>
    <w:p w14:paraId="1C65BC3C" w14:textId="77777777"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εξάνθημα</w:t>
      </w:r>
    </w:p>
    <w:p w14:paraId="05F3055E" w14:textId="471BCDF6" w:rsidR="00FB5B5F" w:rsidRPr="00A53C7A" w:rsidRDefault="00C7363F">
      <w:pPr>
        <w:keepNext/>
        <w:widowControl w:val="0"/>
        <w:numPr>
          <w:ilvl w:val="0"/>
          <w:numId w:val="4"/>
        </w:numPr>
        <w:tabs>
          <w:tab w:val="clear" w:pos="567"/>
        </w:tabs>
        <w:ind w:left="567" w:right="-2" w:hanging="567"/>
        <w:rPr>
          <w:szCs w:val="22"/>
          <w:lang w:val="el-GR"/>
        </w:rPr>
      </w:pPr>
      <w:r w:rsidRPr="00A53C7A">
        <w:rPr>
          <w:szCs w:val="22"/>
          <w:lang w:val="el-GR"/>
        </w:rPr>
        <w:t>ροζ ή κόκκινες κηλίδες στο δέρμα (</w:t>
      </w:r>
      <w:r w:rsidRPr="00A53C7A">
        <w:rPr>
          <w:i/>
          <w:szCs w:val="22"/>
          <w:lang w:val="el-GR"/>
        </w:rPr>
        <w:t>ερύθημα</w:t>
      </w:r>
      <w:r w:rsidRPr="00A53C7A">
        <w:rPr>
          <w:szCs w:val="22"/>
          <w:lang w:val="el-GR"/>
        </w:rPr>
        <w:t>)</w:t>
      </w:r>
    </w:p>
    <w:p w14:paraId="10B930E2" w14:textId="06E7EE5A" w:rsidR="00124B03" w:rsidRPr="00A53C7A" w:rsidRDefault="00124B03">
      <w:pPr>
        <w:keepNext/>
        <w:widowControl w:val="0"/>
        <w:numPr>
          <w:ilvl w:val="0"/>
          <w:numId w:val="4"/>
        </w:numPr>
        <w:tabs>
          <w:tab w:val="clear" w:pos="567"/>
        </w:tabs>
        <w:ind w:left="567" w:right="-2" w:hanging="567"/>
        <w:rPr>
          <w:szCs w:val="22"/>
          <w:lang w:val="el-GR"/>
        </w:rPr>
      </w:pPr>
      <w:r w:rsidRPr="00A53C7A">
        <w:rPr>
          <w:szCs w:val="22"/>
          <w:lang w:val="el-GR"/>
        </w:rPr>
        <w:t>τριχόπτωση (</w:t>
      </w:r>
      <w:r w:rsidRPr="00A53C7A">
        <w:rPr>
          <w:i/>
          <w:iCs/>
          <w:szCs w:val="22"/>
          <w:lang w:val="el-GR"/>
        </w:rPr>
        <w:t>αλωπεκία</w:t>
      </w:r>
      <w:r w:rsidRPr="00A53C7A">
        <w:rPr>
          <w:szCs w:val="22"/>
          <w:lang w:val="el-GR"/>
        </w:rPr>
        <w:t>)</w:t>
      </w:r>
    </w:p>
    <w:p w14:paraId="7636163F" w14:textId="77777777" w:rsidR="000510BF" w:rsidRPr="00A53C7A" w:rsidRDefault="000510BF" w:rsidP="003E4325">
      <w:pPr>
        <w:widowControl w:val="0"/>
        <w:tabs>
          <w:tab w:val="clear" w:pos="567"/>
        </w:tabs>
        <w:ind w:right="-2"/>
        <w:rPr>
          <w:szCs w:val="22"/>
          <w:lang w:val="el-GR"/>
        </w:rPr>
      </w:pPr>
    </w:p>
    <w:p w14:paraId="4188C307" w14:textId="77777777" w:rsidR="00FB5B5F" w:rsidRPr="00A53C7A" w:rsidRDefault="00C7363F" w:rsidP="003E4325">
      <w:pPr>
        <w:keepNext/>
        <w:keepLines/>
        <w:rPr>
          <w:szCs w:val="22"/>
          <w:u w:val="single"/>
          <w:lang w:val="el-GR"/>
        </w:rPr>
      </w:pPr>
      <w:r w:rsidRPr="00A53C7A">
        <w:rPr>
          <w:szCs w:val="22"/>
          <w:u w:val="single"/>
          <w:lang w:val="el-GR"/>
        </w:rPr>
        <w:lastRenderedPageBreak/>
        <w:t>Ανεπιθύμητες ενέργειες οι οποίες ενδέχεται να παρουσιαστούν στις εξετάσεις αίματος ή ούρων</w:t>
      </w:r>
    </w:p>
    <w:p w14:paraId="36AEB3DE" w14:textId="77777777" w:rsidR="00FB5B5F" w:rsidRPr="00A53C7A" w:rsidRDefault="00C7363F" w:rsidP="003E4325">
      <w:pPr>
        <w:keepNext/>
        <w:keepLines/>
        <w:numPr>
          <w:ilvl w:val="0"/>
          <w:numId w:val="4"/>
        </w:numPr>
        <w:tabs>
          <w:tab w:val="clear" w:pos="0"/>
          <w:tab w:val="clear" w:pos="567"/>
          <w:tab w:val="num" w:pos="1134"/>
        </w:tabs>
        <w:ind w:left="1134" w:right="-2" w:hanging="567"/>
        <w:rPr>
          <w:szCs w:val="22"/>
          <w:lang w:val="el-GR"/>
        </w:rPr>
      </w:pPr>
      <w:r w:rsidRPr="00A53C7A">
        <w:rPr>
          <w:szCs w:val="22"/>
          <w:lang w:val="el-GR"/>
        </w:rPr>
        <w:t>χαμηλά επίπεδα λευκοκυττάρων (</w:t>
      </w:r>
      <w:r w:rsidRPr="00A53C7A">
        <w:rPr>
          <w:i/>
          <w:szCs w:val="22"/>
          <w:lang w:val="el-GR"/>
        </w:rPr>
        <w:t>λεμφοπενία, λευκοπενία</w:t>
      </w:r>
      <w:r w:rsidRPr="00A53C7A">
        <w:rPr>
          <w:szCs w:val="22"/>
          <w:lang w:val="el-GR"/>
        </w:rPr>
        <w:t>) στο αίμα. Ο μειωμένος αριθμός λευκοκυττάρων θα μπορούσε να σημαίνει ότι ο οργανισμός σας είναι λιγότερο ικανός να αντιμετωπίσει μια λοίμωξη. Εάν έχετε μια σοβαρή λοίμωξη (όπως πνευμονία), ενημερώστε αμέσως τον γιατρό σας</w:t>
      </w:r>
    </w:p>
    <w:p w14:paraId="67371AB2" w14:textId="77777777" w:rsidR="00FB5B5F" w:rsidRPr="00A53C7A" w:rsidRDefault="00C7363F" w:rsidP="003E4325">
      <w:pPr>
        <w:keepNext/>
        <w:keepLines/>
        <w:numPr>
          <w:ilvl w:val="0"/>
          <w:numId w:val="4"/>
        </w:numPr>
        <w:tabs>
          <w:tab w:val="clear" w:pos="0"/>
          <w:tab w:val="clear" w:pos="567"/>
          <w:tab w:val="num" w:pos="1134"/>
        </w:tabs>
        <w:ind w:left="1134" w:right="-2" w:hanging="567"/>
        <w:rPr>
          <w:szCs w:val="22"/>
          <w:lang w:val="el-GR"/>
        </w:rPr>
      </w:pPr>
      <w:r w:rsidRPr="00A53C7A">
        <w:rPr>
          <w:szCs w:val="22"/>
          <w:lang w:val="el-GR"/>
        </w:rPr>
        <w:t>πρωτεΐνες (</w:t>
      </w:r>
      <w:r w:rsidRPr="00A53C7A">
        <w:rPr>
          <w:i/>
          <w:szCs w:val="22"/>
          <w:lang w:val="el-GR"/>
        </w:rPr>
        <w:t>λευκωματίνη</w:t>
      </w:r>
      <w:r w:rsidRPr="00A53C7A">
        <w:rPr>
          <w:szCs w:val="22"/>
          <w:lang w:val="el-GR"/>
        </w:rPr>
        <w:t>) στα ούρα</w:t>
      </w:r>
    </w:p>
    <w:p w14:paraId="480810B4" w14:textId="77777777" w:rsidR="00FB5B5F" w:rsidRPr="00A53C7A" w:rsidRDefault="00C7363F">
      <w:pPr>
        <w:widowControl w:val="0"/>
        <w:numPr>
          <w:ilvl w:val="0"/>
          <w:numId w:val="4"/>
        </w:numPr>
        <w:tabs>
          <w:tab w:val="clear" w:pos="0"/>
          <w:tab w:val="clear" w:pos="567"/>
          <w:tab w:val="num" w:pos="1134"/>
        </w:tabs>
        <w:ind w:left="1134" w:right="-2" w:hanging="567"/>
        <w:rPr>
          <w:szCs w:val="22"/>
          <w:lang w:val="el-GR"/>
        </w:rPr>
      </w:pPr>
      <w:r w:rsidRPr="00A53C7A">
        <w:rPr>
          <w:szCs w:val="22"/>
          <w:lang w:val="el-GR"/>
        </w:rPr>
        <w:t>αύξηση των επιπέδων των ηπατικών ενζύμων (</w:t>
      </w:r>
      <w:r w:rsidRPr="00A53C7A">
        <w:rPr>
          <w:i/>
          <w:szCs w:val="22"/>
          <w:lang w:val="el-GR"/>
        </w:rPr>
        <w:t>ALT, AST</w:t>
      </w:r>
      <w:r w:rsidRPr="00A53C7A">
        <w:rPr>
          <w:szCs w:val="22"/>
          <w:lang w:val="el-GR"/>
        </w:rPr>
        <w:t>) στο αίμα</w:t>
      </w:r>
    </w:p>
    <w:p w14:paraId="7875B4C2" w14:textId="77777777" w:rsidR="00FB5B5F" w:rsidRPr="00A53C7A" w:rsidRDefault="00FB5B5F">
      <w:pPr>
        <w:widowControl w:val="0"/>
        <w:tabs>
          <w:tab w:val="clear" w:pos="567"/>
        </w:tabs>
        <w:ind w:right="-2"/>
        <w:rPr>
          <w:szCs w:val="22"/>
          <w:lang w:val="el-GR"/>
        </w:rPr>
      </w:pPr>
    </w:p>
    <w:p w14:paraId="56A481D8" w14:textId="1B4EA8FA" w:rsidR="00FB5B5F" w:rsidRPr="00A53C7A" w:rsidRDefault="00C7363F">
      <w:pPr>
        <w:rPr>
          <w:b/>
          <w:noProof/>
          <w:lang w:val="el-GR"/>
        </w:rPr>
      </w:pPr>
      <w:r w:rsidRPr="00A53C7A">
        <w:rPr>
          <w:b/>
          <w:szCs w:val="22"/>
          <w:lang w:val="el-GR"/>
        </w:rPr>
        <w:t xml:space="preserve">Όχι συχνές </w:t>
      </w:r>
      <w:r w:rsidR="009742A1" w:rsidRPr="00A53C7A">
        <w:rPr>
          <w:szCs w:val="22"/>
          <w:lang w:val="el-GR"/>
        </w:rPr>
        <w:t>(μπορεί να επηρεάζουν έως και 1 στα 100 άτομα)</w:t>
      </w:r>
    </w:p>
    <w:p w14:paraId="68F02B36" w14:textId="77777777" w:rsidR="00FB5B5F" w:rsidRPr="00A53C7A" w:rsidRDefault="00C7363F">
      <w:pPr>
        <w:widowControl w:val="0"/>
        <w:numPr>
          <w:ilvl w:val="0"/>
          <w:numId w:val="4"/>
        </w:numPr>
        <w:tabs>
          <w:tab w:val="clear" w:pos="567"/>
        </w:tabs>
        <w:ind w:left="567" w:right="-2" w:hanging="567"/>
        <w:rPr>
          <w:szCs w:val="22"/>
          <w:lang w:val="el-GR"/>
        </w:rPr>
      </w:pPr>
      <w:r w:rsidRPr="00A53C7A">
        <w:rPr>
          <w:szCs w:val="22"/>
          <w:lang w:val="el-GR"/>
        </w:rPr>
        <w:t>αλλεργικές αντιδράσεις</w:t>
      </w:r>
      <w:r w:rsidRPr="00A53C7A">
        <w:rPr>
          <w:szCs w:val="22"/>
        </w:rPr>
        <w:t xml:space="preserve"> (</w:t>
      </w:r>
      <w:r w:rsidRPr="00A53C7A">
        <w:rPr>
          <w:i/>
          <w:szCs w:val="22"/>
          <w:lang w:val="el-GR"/>
        </w:rPr>
        <w:t>υπερευαισθησία</w:t>
      </w:r>
      <w:r w:rsidRPr="00A53C7A">
        <w:rPr>
          <w:szCs w:val="22"/>
        </w:rPr>
        <w:t>)</w:t>
      </w:r>
    </w:p>
    <w:p w14:paraId="60B69C5E" w14:textId="77777777" w:rsidR="00FB5B5F" w:rsidRPr="00A53C7A" w:rsidRDefault="00C7363F">
      <w:pPr>
        <w:widowControl w:val="0"/>
        <w:numPr>
          <w:ilvl w:val="0"/>
          <w:numId w:val="4"/>
        </w:numPr>
        <w:tabs>
          <w:tab w:val="clear" w:pos="567"/>
        </w:tabs>
        <w:ind w:left="567" w:right="-2" w:hanging="567"/>
        <w:rPr>
          <w:szCs w:val="22"/>
          <w:lang w:val="el-GR"/>
        </w:rPr>
      </w:pPr>
      <w:r w:rsidRPr="00A53C7A">
        <w:rPr>
          <w:szCs w:val="22"/>
          <w:lang w:val="el-GR"/>
        </w:rPr>
        <w:t>μείωση των αιμοπεταλίων</w:t>
      </w:r>
    </w:p>
    <w:p w14:paraId="5899B59D" w14:textId="77777777" w:rsidR="00FB5B5F" w:rsidRPr="00A53C7A" w:rsidRDefault="00FB5B5F">
      <w:pPr>
        <w:rPr>
          <w:b/>
          <w:szCs w:val="22"/>
          <w:lang w:val="el-GR"/>
        </w:rPr>
      </w:pPr>
    </w:p>
    <w:p w14:paraId="6564EDC0" w14:textId="29D3F610" w:rsidR="00C3222B" w:rsidRPr="00065580" w:rsidRDefault="00C3222B" w:rsidP="00C3222B">
      <w:pPr>
        <w:rPr>
          <w:bCs/>
          <w:szCs w:val="22"/>
          <w:lang w:val="el-GR"/>
        </w:rPr>
      </w:pPr>
      <w:r>
        <w:rPr>
          <w:b/>
          <w:szCs w:val="22"/>
          <w:lang w:val="el-GR"/>
        </w:rPr>
        <w:t xml:space="preserve">Σπάνιες </w:t>
      </w:r>
      <w:r w:rsidRPr="00065580">
        <w:rPr>
          <w:bCs/>
          <w:szCs w:val="22"/>
          <w:lang w:val="el-GR"/>
        </w:rPr>
        <w:t>(μπορεί να επηρεάζουν έως και 1 στα 100</w:t>
      </w:r>
      <w:r>
        <w:rPr>
          <w:bCs/>
          <w:szCs w:val="22"/>
          <w:lang w:val="el-GR"/>
        </w:rPr>
        <w:t>0</w:t>
      </w:r>
      <w:r w:rsidRPr="00065580">
        <w:rPr>
          <w:bCs/>
          <w:szCs w:val="22"/>
          <w:lang w:val="el-GR"/>
        </w:rPr>
        <w:t> άτομα)</w:t>
      </w:r>
    </w:p>
    <w:p w14:paraId="37ED141D" w14:textId="50ABDB30" w:rsidR="00C3222B" w:rsidRPr="00065580" w:rsidRDefault="00C3222B" w:rsidP="00065580">
      <w:pPr>
        <w:widowControl w:val="0"/>
        <w:numPr>
          <w:ilvl w:val="0"/>
          <w:numId w:val="4"/>
        </w:numPr>
        <w:tabs>
          <w:tab w:val="clear" w:pos="567"/>
        </w:tabs>
        <w:ind w:left="567" w:right="-2" w:hanging="567"/>
        <w:rPr>
          <w:szCs w:val="22"/>
          <w:lang w:val="el-GR"/>
        </w:rPr>
      </w:pPr>
      <w:r w:rsidRPr="00C3222B">
        <w:rPr>
          <w:szCs w:val="22"/>
          <w:lang w:val="el-GR"/>
        </w:rPr>
        <w:t>φλεγμονή ήπατος και αύξηση στα επίπεδα ηπατικών ενζύμων (</w:t>
      </w:r>
      <w:r w:rsidRPr="00C3222B">
        <w:rPr>
          <w:i/>
          <w:szCs w:val="22"/>
        </w:rPr>
        <w:t>ALT</w:t>
      </w:r>
      <w:r w:rsidRPr="00C3222B">
        <w:rPr>
          <w:i/>
          <w:szCs w:val="22"/>
          <w:lang w:val="el-GR"/>
        </w:rPr>
        <w:t xml:space="preserve"> ή </w:t>
      </w:r>
      <w:r w:rsidRPr="00C3222B">
        <w:rPr>
          <w:i/>
          <w:szCs w:val="22"/>
        </w:rPr>
        <w:t>AST</w:t>
      </w:r>
      <w:r w:rsidRPr="00C3222B">
        <w:rPr>
          <w:i/>
          <w:szCs w:val="22"/>
          <w:lang w:val="el-GR"/>
        </w:rPr>
        <w:t xml:space="preserve"> σε συνδυασμό με χολερυθρίνη</w:t>
      </w:r>
      <w:r>
        <w:rPr>
          <w:i/>
          <w:szCs w:val="22"/>
          <w:lang w:val="el-GR"/>
        </w:rPr>
        <w:t>)</w:t>
      </w:r>
    </w:p>
    <w:p w14:paraId="108A23F7" w14:textId="77777777" w:rsidR="00C3222B" w:rsidRDefault="00C3222B">
      <w:pPr>
        <w:rPr>
          <w:b/>
          <w:szCs w:val="22"/>
          <w:lang w:val="el-GR"/>
        </w:rPr>
      </w:pPr>
    </w:p>
    <w:p w14:paraId="1BD91E5B" w14:textId="735EA26D" w:rsidR="00FB5B5F" w:rsidRPr="00A53C7A" w:rsidRDefault="00C7363F">
      <w:pPr>
        <w:rPr>
          <w:b/>
          <w:szCs w:val="22"/>
          <w:lang w:val="el-GR"/>
        </w:rPr>
      </w:pPr>
      <w:r w:rsidRPr="00A53C7A">
        <w:rPr>
          <w:b/>
          <w:szCs w:val="22"/>
          <w:lang w:val="el-GR"/>
        </w:rPr>
        <w:t>Μη γνωστές</w:t>
      </w:r>
      <w:r w:rsidRPr="00A53C7A">
        <w:rPr>
          <w:szCs w:val="22"/>
          <w:lang w:val="el-GR"/>
        </w:rPr>
        <w:t xml:space="preserve"> (</w:t>
      </w:r>
      <w:r w:rsidRPr="00A53C7A">
        <w:rPr>
          <w:lang w:val="el-GR"/>
        </w:rPr>
        <w:t>η συχνότητα δεν μπορεί να εκτιμηθεί με βάση τα διαθέσιμα δεδομένα)</w:t>
      </w:r>
    </w:p>
    <w:p w14:paraId="547F2B98" w14:textId="06352A41" w:rsidR="00FB5B5F" w:rsidRPr="00A53C7A" w:rsidRDefault="00C7363F">
      <w:pPr>
        <w:widowControl w:val="0"/>
        <w:numPr>
          <w:ilvl w:val="0"/>
          <w:numId w:val="4"/>
        </w:numPr>
        <w:tabs>
          <w:tab w:val="clear" w:pos="567"/>
        </w:tabs>
        <w:ind w:left="567" w:right="-2" w:hanging="567"/>
        <w:rPr>
          <w:szCs w:val="22"/>
          <w:lang w:val="el-GR"/>
        </w:rPr>
      </w:pPr>
      <w:r w:rsidRPr="00A53C7A">
        <w:rPr>
          <w:lang w:val="el-GR"/>
        </w:rPr>
        <w:t>έρπης ζωστήρας με συμπτώματα όπως φουσκάλες, κάψιμο, φαγούρα ή πόνος στο δέρμα, συνήθως στη μία πλευρά του πάνω μέρους του σώματος ή στο πρόσωπο, και με άλλα συμπτώματα, όπως πυρετός και αδυναμία στα πρώτα στάδια της λοίμωξης, ακολουθούμενα από μούδιασμα, φαγούρα ή κόκκινες κηλίδες με έντονο πόνο</w:t>
      </w:r>
    </w:p>
    <w:p w14:paraId="5A190240" w14:textId="0501A107" w:rsidR="00AD1CB7" w:rsidRPr="00A53C7A" w:rsidRDefault="00462A32" w:rsidP="00AD1CB7">
      <w:pPr>
        <w:widowControl w:val="0"/>
        <w:numPr>
          <w:ilvl w:val="0"/>
          <w:numId w:val="4"/>
        </w:numPr>
        <w:tabs>
          <w:tab w:val="clear" w:pos="567"/>
        </w:tabs>
        <w:ind w:left="567" w:right="-2" w:hanging="567"/>
        <w:rPr>
          <w:lang w:val="el-GR"/>
        </w:rPr>
      </w:pPr>
      <w:r w:rsidRPr="00A53C7A">
        <w:rPr>
          <w:lang w:val="el-GR"/>
        </w:rPr>
        <w:t>συνάχι</w:t>
      </w:r>
      <w:r w:rsidR="00AD1CB7" w:rsidRPr="00A53C7A">
        <w:rPr>
          <w:lang w:val="el-GR"/>
        </w:rPr>
        <w:t xml:space="preserve"> (</w:t>
      </w:r>
      <w:r w:rsidRPr="00A53C7A">
        <w:rPr>
          <w:i/>
          <w:iCs/>
          <w:lang w:val="el-GR"/>
        </w:rPr>
        <w:t>ρινόρροια</w:t>
      </w:r>
      <w:r w:rsidR="00AD1CB7" w:rsidRPr="00A53C7A">
        <w:rPr>
          <w:lang w:val="el-GR"/>
        </w:rPr>
        <w:t>)</w:t>
      </w:r>
    </w:p>
    <w:p w14:paraId="2DB84BF9" w14:textId="77777777" w:rsidR="00FB5B5F" w:rsidRPr="00A53C7A" w:rsidRDefault="00FB5B5F">
      <w:pPr>
        <w:tabs>
          <w:tab w:val="clear" w:pos="567"/>
        </w:tabs>
        <w:ind w:right="-2"/>
        <w:rPr>
          <w:b/>
          <w:noProof/>
          <w:szCs w:val="22"/>
          <w:lang w:val="el-GR"/>
        </w:rPr>
      </w:pPr>
    </w:p>
    <w:p w14:paraId="38ED02B2" w14:textId="62FFBBAD" w:rsidR="00256A65" w:rsidRPr="00A53C7A" w:rsidRDefault="00256A65" w:rsidP="00256A65">
      <w:pPr>
        <w:pStyle w:val="Standard1"/>
        <w:widowControl w:val="0"/>
        <w:numPr>
          <w:ilvl w:val="12"/>
          <w:numId w:val="0"/>
        </w:numPr>
        <w:ind w:right="-2"/>
        <w:rPr>
          <w:b/>
          <w:szCs w:val="22"/>
        </w:rPr>
      </w:pPr>
      <w:r w:rsidRPr="00A53C7A">
        <w:rPr>
          <w:b/>
          <w:szCs w:val="22"/>
        </w:rPr>
        <w:t>Παιδιά (ηλικίας 13 ετών και άνω) και έφηβοι</w:t>
      </w:r>
    </w:p>
    <w:p w14:paraId="778D2946" w14:textId="48FCE7AF" w:rsidR="00256A65" w:rsidRPr="00A53C7A" w:rsidRDefault="00256A65" w:rsidP="00256A65">
      <w:pPr>
        <w:pStyle w:val="Standard1"/>
        <w:widowControl w:val="0"/>
        <w:numPr>
          <w:ilvl w:val="12"/>
          <w:numId w:val="0"/>
        </w:numPr>
        <w:tabs>
          <w:tab w:val="clear" w:pos="567"/>
        </w:tabs>
        <w:ind w:right="-2"/>
        <w:rPr>
          <w:szCs w:val="22"/>
        </w:rPr>
      </w:pPr>
      <w:r w:rsidRPr="00A53C7A">
        <w:t>Οι παραπάνω ανεπιθύμητες ενέργειες ισχύουν και για τα παιδιά</w:t>
      </w:r>
      <w:r w:rsidRPr="00A53C7A">
        <w:rPr>
          <w:szCs w:val="22"/>
        </w:rPr>
        <w:t xml:space="preserve"> και τους εφήβους. </w:t>
      </w:r>
    </w:p>
    <w:p w14:paraId="7D754E9F" w14:textId="777C7000" w:rsidR="00256A65" w:rsidRPr="00A53C7A" w:rsidRDefault="00146C67" w:rsidP="00256A65">
      <w:pPr>
        <w:pStyle w:val="Standard1"/>
        <w:widowControl w:val="0"/>
        <w:numPr>
          <w:ilvl w:val="12"/>
          <w:numId w:val="0"/>
        </w:numPr>
        <w:tabs>
          <w:tab w:val="clear" w:pos="567"/>
        </w:tabs>
        <w:ind w:right="-2"/>
        <w:rPr>
          <w:szCs w:val="22"/>
        </w:rPr>
      </w:pPr>
      <w:r w:rsidRPr="00A53C7A">
        <w:rPr>
          <w:szCs w:val="22"/>
        </w:rPr>
        <w:t>Κάποιες ανεπιθύμητες ενέργειες αναφέρθηκαν πιο συχνά σε παιδιά και εφήβους σε σχέση με τους ενήλικες</w:t>
      </w:r>
      <w:r w:rsidR="00256A65" w:rsidRPr="00A53C7A">
        <w:rPr>
          <w:szCs w:val="22"/>
        </w:rPr>
        <w:t xml:space="preserve">, </w:t>
      </w:r>
      <w:r w:rsidRPr="00A53C7A">
        <w:rPr>
          <w:szCs w:val="22"/>
        </w:rPr>
        <w:t>π.χ. πονοκέφαλος</w:t>
      </w:r>
      <w:r w:rsidR="00256A65" w:rsidRPr="00A53C7A">
        <w:rPr>
          <w:szCs w:val="22"/>
        </w:rPr>
        <w:t xml:space="preserve">, </w:t>
      </w:r>
      <w:r w:rsidR="00D950C9" w:rsidRPr="00A53C7A">
        <w:rPr>
          <w:szCs w:val="22"/>
        </w:rPr>
        <w:t>στομαχικός πόνος ή στομαχικές κράμπες</w:t>
      </w:r>
      <w:r w:rsidR="00256A65" w:rsidRPr="00A53C7A">
        <w:rPr>
          <w:szCs w:val="22"/>
        </w:rPr>
        <w:t xml:space="preserve">, </w:t>
      </w:r>
      <w:r w:rsidR="00D950C9" w:rsidRPr="00A53C7A">
        <w:rPr>
          <w:szCs w:val="22"/>
        </w:rPr>
        <w:t>αδιαθεσία (</w:t>
      </w:r>
      <w:r w:rsidR="00D950C9" w:rsidRPr="00A53C7A">
        <w:rPr>
          <w:i/>
          <w:szCs w:val="22"/>
        </w:rPr>
        <w:t>εμετός</w:t>
      </w:r>
      <w:r w:rsidR="00256A65" w:rsidRPr="00A53C7A">
        <w:rPr>
          <w:i/>
          <w:szCs w:val="22"/>
        </w:rPr>
        <w:t>)</w:t>
      </w:r>
      <w:r w:rsidR="00256A65" w:rsidRPr="00A53C7A">
        <w:rPr>
          <w:szCs w:val="22"/>
        </w:rPr>
        <w:t xml:space="preserve">, </w:t>
      </w:r>
      <w:r w:rsidR="00D950C9" w:rsidRPr="00A53C7A">
        <w:rPr>
          <w:szCs w:val="22"/>
        </w:rPr>
        <w:t>πονόλαιμος</w:t>
      </w:r>
      <w:r w:rsidR="00256A65" w:rsidRPr="00A53C7A">
        <w:rPr>
          <w:szCs w:val="22"/>
        </w:rPr>
        <w:t xml:space="preserve">, </w:t>
      </w:r>
      <w:r w:rsidR="00D950C9" w:rsidRPr="00A53C7A">
        <w:rPr>
          <w:szCs w:val="22"/>
        </w:rPr>
        <w:t xml:space="preserve">βήχας και </w:t>
      </w:r>
      <w:r w:rsidR="009E4820" w:rsidRPr="00A53C7A">
        <w:rPr>
          <w:szCs w:val="22"/>
        </w:rPr>
        <w:t xml:space="preserve">επώδυνη </w:t>
      </w:r>
      <w:r w:rsidR="00A94CCF" w:rsidRPr="00A53C7A">
        <w:rPr>
          <w:szCs w:val="22"/>
        </w:rPr>
        <w:t>περίοδος (</w:t>
      </w:r>
      <w:r w:rsidR="009E4820" w:rsidRPr="00A53C7A">
        <w:rPr>
          <w:szCs w:val="22"/>
        </w:rPr>
        <w:t>έμμηνος ρύση</w:t>
      </w:r>
      <w:r w:rsidR="00A94CCF" w:rsidRPr="00A53C7A">
        <w:rPr>
          <w:szCs w:val="22"/>
        </w:rPr>
        <w:t>)</w:t>
      </w:r>
      <w:r w:rsidR="00256A65" w:rsidRPr="00A53C7A">
        <w:rPr>
          <w:szCs w:val="22"/>
        </w:rPr>
        <w:t>.</w:t>
      </w:r>
    </w:p>
    <w:p w14:paraId="3BE4B77A" w14:textId="77777777" w:rsidR="00256A65" w:rsidRPr="00A53C7A" w:rsidRDefault="00256A65">
      <w:pPr>
        <w:tabs>
          <w:tab w:val="clear" w:pos="567"/>
        </w:tabs>
        <w:ind w:right="-2"/>
        <w:rPr>
          <w:b/>
          <w:noProof/>
          <w:szCs w:val="22"/>
          <w:lang w:val="el-GR"/>
        </w:rPr>
      </w:pPr>
    </w:p>
    <w:p w14:paraId="12475C90" w14:textId="77777777" w:rsidR="00FB5B5F" w:rsidRPr="00A53C7A" w:rsidRDefault="00C7363F">
      <w:pPr>
        <w:tabs>
          <w:tab w:val="clear" w:pos="567"/>
        </w:tabs>
        <w:ind w:right="-2"/>
        <w:rPr>
          <w:b/>
          <w:noProof/>
          <w:szCs w:val="22"/>
          <w:lang w:val="el-GR"/>
        </w:rPr>
      </w:pPr>
      <w:r w:rsidRPr="00A53C7A">
        <w:rPr>
          <w:b/>
          <w:noProof/>
          <w:szCs w:val="22"/>
          <w:lang w:val="el-GR"/>
        </w:rPr>
        <w:t>Αναφορά ανεπιθύμητων ενεργειών</w:t>
      </w:r>
    </w:p>
    <w:p w14:paraId="56B6B044" w14:textId="69A3BD2D" w:rsidR="00FB5B5F" w:rsidRPr="00A53C7A" w:rsidRDefault="00C7363F">
      <w:pPr>
        <w:tabs>
          <w:tab w:val="clear" w:pos="567"/>
        </w:tabs>
        <w:ind w:right="-2"/>
        <w:rPr>
          <w:szCs w:val="22"/>
          <w:lang w:val="el-GR"/>
        </w:rPr>
      </w:pPr>
      <w:r w:rsidRPr="00A53C7A">
        <w:rPr>
          <w:szCs w:val="22"/>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w:t>
      </w:r>
      <w:r w:rsidRPr="00A53C7A">
        <w:rPr>
          <w:highlight w:val="lightGray"/>
          <w:lang w:val="el-GR"/>
        </w:rPr>
        <w:t xml:space="preserve">ενέργειες απευθείας, μέσω του εθνικού συστήματος αναφοράς που αναγράφεται στο </w:t>
      </w:r>
      <w:hyperlink r:id="rId13" w:history="1">
        <w:r w:rsidRPr="00A53C7A">
          <w:rPr>
            <w:highlight w:val="lightGray"/>
            <w:u w:val="single"/>
            <w:lang w:val="el-GR"/>
          </w:rPr>
          <w:t xml:space="preserve">Παράρτημα </w:t>
        </w:r>
        <w:r w:rsidRPr="00A53C7A">
          <w:rPr>
            <w:highlight w:val="lightGray"/>
            <w:u w:val="single"/>
          </w:rPr>
          <w:t>V</w:t>
        </w:r>
      </w:hyperlink>
      <w:r w:rsidRPr="00A53C7A">
        <w:rPr>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9950422" w14:textId="77777777" w:rsidR="00FB5B5F" w:rsidRPr="00A53C7A" w:rsidRDefault="00FB5B5F">
      <w:pPr>
        <w:widowControl w:val="0"/>
        <w:tabs>
          <w:tab w:val="clear" w:pos="567"/>
        </w:tabs>
        <w:ind w:right="-2"/>
        <w:rPr>
          <w:szCs w:val="22"/>
          <w:lang w:val="el-GR"/>
        </w:rPr>
      </w:pPr>
    </w:p>
    <w:p w14:paraId="24CC679E" w14:textId="77777777" w:rsidR="00FB5B5F" w:rsidRPr="00A53C7A" w:rsidRDefault="00FB5B5F">
      <w:pPr>
        <w:widowControl w:val="0"/>
        <w:tabs>
          <w:tab w:val="clear" w:pos="567"/>
        </w:tabs>
        <w:ind w:right="-2"/>
        <w:rPr>
          <w:szCs w:val="22"/>
          <w:lang w:val="el-GR"/>
        </w:rPr>
      </w:pPr>
    </w:p>
    <w:p w14:paraId="50AFD504" w14:textId="71332B93" w:rsidR="00FB5B5F" w:rsidRPr="00A53C7A" w:rsidRDefault="00C7363F">
      <w:pPr>
        <w:rPr>
          <w:b/>
          <w:szCs w:val="22"/>
          <w:lang w:val="el-GR"/>
        </w:rPr>
      </w:pPr>
      <w:r w:rsidRPr="00A53C7A">
        <w:rPr>
          <w:b/>
          <w:szCs w:val="22"/>
          <w:lang w:val="el-GR"/>
        </w:rPr>
        <w:t>5.</w:t>
      </w:r>
      <w:r w:rsidRPr="00A53C7A">
        <w:rPr>
          <w:b/>
          <w:szCs w:val="22"/>
          <w:lang w:val="el-GR"/>
        </w:rPr>
        <w:tab/>
        <w:t xml:space="preserve">Πώς να φυλάσσετε το </w:t>
      </w:r>
      <w:r w:rsidR="00452642" w:rsidRPr="00A53C7A">
        <w:rPr>
          <w:b/>
          <w:szCs w:val="22"/>
          <w:lang w:val="el-GR"/>
        </w:rPr>
        <w:t>Dimethyl fumarate Accord</w:t>
      </w:r>
    </w:p>
    <w:p w14:paraId="048BD246" w14:textId="77777777" w:rsidR="00FB5B5F" w:rsidRPr="00A53C7A" w:rsidRDefault="00FB5B5F">
      <w:pPr>
        <w:widowControl w:val="0"/>
        <w:tabs>
          <w:tab w:val="clear" w:pos="567"/>
        </w:tabs>
        <w:ind w:right="-2"/>
        <w:rPr>
          <w:szCs w:val="22"/>
          <w:lang w:val="el-GR"/>
        </w:rPr>
      </w:pPr>
    </w:p>
    <w:p w14:paraId="030E766A" w14:textId="77777777" w:rsidR="00FB5B5F" w:rsidRPr="00A53C7A" w:rsidRDefault="00C7363F">
      <w:pPr>
        <w:widowControl w:val="0"/>
        <w:tabs>
          <w:tab w:val="clear" w:pos="567"/>
        </w:tabs>
        <w:ind w:right="-2"/>
        <w:rPr>
          <w:szCs w:val="22"/>
          <w:lang w:val="el-GR"/>
        </w:rPr>
      </w:pPr>
      <w:r w:rsidRPr="00A53C7A">
        <w:rPr>
          <w:szCs w:val="22"/>
          <w:lang w:val="el-GR"/>
        </w:rPr>
        <w:t>Το φάρμακο αυτό πρέπει να φυλάσσεται σε μέρη που δεν το βλέπουν και δεν το φθάνουν τα παιδιά.</w:t>
      </w:r>
    </w:p>
    <w:p w14:paraId="5CE16FB6" w14:textId="77777777" w:rsidR="00FB5B5F" w:rsidRPr="00A53C7A" w:rsidRDefault="00FB5B5F">
      <w:pPr>
        <w:widowControl w:val="0"/>
        <w:tabs>
          <w:tab w:val="clear" w:pos="567"/>
        </w:tabs>
        <w:ind w:right="-2"/>
        <w:rPr>
          <w:szCs w:val="22"/>
          <w:lang w:val="el-GR"/>
        </w:rPr>
      </w:pPr>
    </w:p>
    <w:p w14:paraId="4F878398" w14:textId="3BDB1927" w:rsidR="00FB5B5F" w:rsidRPr="00A53C7A" w:rsidRDefault="00C7363F">
      <w:pPr>
        <w:widowControl w:val="0"/>
        <w:tabs>
          <w:tab w:val="clear" w:pos="567"/>
        </w:tabs>
        <w:ind w:right="-2"/>
        <w:rPr>
          <w:szCs w:val="22"/>
          <w:lang w:val="el-GR"/>
        </w:rPr>
      </w:pPr>
      <w:r w:rsidRPr="00A53C7A">
        <w:rPr>
          <w:szCs w:val="22"/>
          <w:lang w:val="el-GR"/>
        </w:rPr>
        <w:t xml:space="preserve">Να μη χρησιμοποιείτε αυτό το φάρμακο μετά την ημερομηνία λήξης που αναφέρεται </w:t>
      </w:r>
      <w:r w:rsidR="009742A1" w:rsidRPr="00A53C7A">
        <w:rPr>
          <w:szCs w:val="22"/>
          <w:lang w:val="el-GR"/>
        </w:rPr>
        <w:t>στο κουτί και</w:t>
      </w:r>
      <w:r w:rsidR="000B16E5" w:rsidRPr="00A53C7A">
        <w:rPr>
          <w:szCs w:val="22"/>
          <w:lang w:val="el-GR"/>
        </w:rPr>
        <w:t xml:space="preserve"> σε κάθε κυψέλη</w:t>
      </w:r>
      <w:r w:rsidRPr="00A53C7A">
        <w:rPr>
          <w:szCs w:val="22"/>
          <w:lang w:val="el-GR"/>
        </w:rPr>
        <w:t xml:space="preserve"> μετά τη «ΛΗΞΗ». Η ημερομηνία λήξης είναι η τελευταία ημέρα του μήνα που αναφέρεται εκεί.</w:t>
      </w:r>
    </w:p>
    <w:p w14:paraId="1CD02CF9" w14:textId="235268DF" w:rsidR="00FB5B5F" w:rsidRPr="00A53C7A" w:rsidRDefault="00FB5B5F">
      <w:pPr>
        <w:widowControl w:val="0"/>
        <w:tabs>
          <w:tab w:val="clear" w:pos="567"/>
        </w:tabs>
        <w:ind w:right="-2"/>
        <w:rPr>
          <w:szCs w:val="22"/>
          <w:lang w:val="el-GR"/>
        </w:rPr>
      </w:pPr>
    </w:p>
    <w:p w14:paraId="2B8E0664" w14:textId="613FDDA4" w:rsidR="009742A1" w:rsidRPr="00A53C7A" w:rsidRDefault="000B16E5">
      <w:pPr>
        <w:widowControl w:val="0"/>
        <w:tabs>
          <w:tab w:val="clear" w:pos="567"/>
        </w:tabs>
        <w:ind w:right="-2"/>
        <w:rPr>
          <w:szCs w:val="22"/>
          <w:lang w:val="el-GR"/>
        </w:rPr>
      </w:pPr>
      <w:r w:rsidRPr="00A53C7A">
        <w:rPr>
          <w:szCs w:val="22"/>
          <w:lang w:val="el-GR"/>
        </w:rPr>
        <w:t>Το</w:t>
      </w:r>
      <w:r w:rsidR="009742A1" w:rsidRPr="00A53C7A">
        <w:rPr>
          <w:szCs w:val="22"/>
          <w:lang w:val="el-GR"/>
        </w:rPr>
        <w:t xml:space="preserve"> φαρμακευτικό</w:t>
      </w:r>
      <w:r w:rsidRPr="00A53C7A">
        <w:rPr>
          <w:szCs w:val="22"/>
          <w:lang w:val="el-GR"/>
        </w:rPr>
        <w:t xml:space="preserve"> αυτό</w:t>
      </w:r>
      <w:r w:rsidR="009742A1" w:rsidRPr="00A53C7A">
        <w:rPr>
          <w:szCs w:val="22"/>
          <w:lang w:val="el-GR"/>
        </w:rPr>
        <w:t xml:space="preserve"> προϊόν δεν </w:t>
      </w:r>
      <w:r w:rsidRPr="00A53C7A">
        <w:rPr>
          <w:szCs w:val="22"/>
          <w:lang w:val="el-GR"/>
        </w:rPr>
        <w:t>απαιτεί ιδιαίτερες</w:t>
      </w:r>
      <w:r w:rsidR="009742A1" w:rsidRPr="00A53C7A">
        <w:rPr>
          <w:szCs w:val="22"/>
          <w:lang w:val="el-GR"/>
        </w:rPr>
        <w:t xml:space="preserve"> συνθήκες </w:t>
      </w:r>
      <w:r w:rsidRPr="00A53C7A">
        <w:rPr>
          <w:szCs w:val="22"/>
          <w:lang w:val="el-GR"/>
        </w:rPr>
        <w:t>φύλαξης</w:t>
      </w:r>
      <w:r w:rsidR="009742A1" w:rsidRPr="00A53C7A">
        <w:rPr>
          <w:szCs w:val="22"/>
          <w:lang w:val="el-GR"/>
        </w:rPr>
        <w:t>.</w:t>
      </w:r>
    </w:p>
    <w:p w14:paraId="1248ADF6" w14:textId="77777777" w:rsidR="00FB5B5F" w:rsidRPr="00A53C7A" w:rsidRDefault="00FB5B5F">
      <w:pPr>
        <w:widowControl w:val="0"/>
        <w:tabs>
          <w:tab w:val="clear" w:pos="567"/>
        </w:tabs>
        <w:ind w:right="-2"/>
        <w:rPr>
          <w:szCs w:val="22"/>
          <w:lang w:val="el-GR"/>
        </w:rPr>
      </w:pPr>
    </w:p>
    <w:p w14:paraId="09467935" w14:textId="77777777" w:rsidR="00FB5B5F" w:rsidRPr="00A53C7A" w:rsidRDefault="00C7363F">
      <w:pPr>
        <w:keepNext/>
        <w:tabs>
          <w:tab w:val="clear" w:pos="567"/>
        </w:tabs>
        <w:rPr>
          <w:szCs w:val="22"/>
          <w:lang w:val="el-GR"/>
        </w:rPr>
      </w:pPr>
      <w:r w:rsidRPr="00A53C7A">
        <w:rPr>
          <w:szCs w:val="22"/>
          <w:lang w:val="el-GR"/>
        </w:rPr>
        <w:t xml:space="preserve">Μην πετάτε φάρμακα στο νερό της αποχέτευσης ή στα </w:t>
      </w:r>
      <w:r w:rsidRPr="00A53C7A">
        <w:rPr>
          <w:lang w:val="el-GR"/>
        </w:rPr>
        <w:t>οικιακά απορρίμματα</w:t>
      </w:r>
      <w:r w:rsidRPr="00A53C7A">
        <w:rPr>
          <w:szCs w:val="22"/>
          <w:lang w:val="el-GR"/>
        </w:rP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FA49AA0" w14:textId="77777777" w:rsidR="00FB5B5F" w:rsidRPr="00A53C7A" w:rsidRDefault="00FB5B5F">
      <w:pPr>
        <w:widowControl w:val="0"/>
        <w:tabs>
          <w:tab w:val="clear" w:pos="567"/>
        </w:tabs>
        <w:ind w:right="-2"/>
        <w:rPr>
          <w:szCs w:val="22"/>
          <w:lang w:val="el-GR"/>
        </w:rPr>
      </w:pPr>
    </w:p>
    <w:p w14:paraId="18CCEB0E" w14:textId="77777777" w:rsidR="00FB5B5F" w:rsidRPr="00A53C7A" w:rsidRDefault="00FB5B5F">
      <w:pPr>
        <w:widowControl w:val="0"/>
        <w:tabs>
          <w:tab w:val="clear" w:pos="567"/>
        </w:tabs>
        <w:ind w:right="-2"/>
        <w:rPr>
          <w:szCs w:val="22"/>
          <w:lang w:val="el-GR"/>
        </w:rPr>
      </w:pPr>
    </w:p>
    <w:p w14:paraId="0862468A" w14:textId="77777777" w:rsidR="00FB5B5F" w:rsidRPr="00A53C7A" w:rsidRDefault="00C7363F">
      <w:pPr>
        <w:keepNext/>
        <w:rPr>
          <w:b/>
          <w:szCs w:val="22"/>
          <w:lang w:val="el-GR"/>
        </w:rPr>
      </w:pPr>
      <w:r w:rsidRPr="00A53C7A">
        <w:rPr>
          <w:b/>
          <w:szCs w:val="22"/>
          <w:lang w:val="el-GR"/>
        </w:rPr>
        <w:lastRenderedPageBreak/>
        <w:t>6.</w:t>
      </w:r>
      <w:r w:rsidRPr="00A53C7A">
        <w:rPr>
          <w:b/>
          <w:szCs w:val="22"/>
          <w:lang w:val="el-GR"/>
        </w:rPr>
        <w:tab/>
        <w:t>Περιεχόμενα της συσκευασίας και λοιπές πληροφορίες</w:t>
      </w:r>
    </w:p>
    <w:p w14:paraId="3D38D66D" w14:textId="77777777" w:rsidR="00FB5B5F" w:rsidRPr="00A53C7A" w:rsidRDefault="00FB5B5F">
      <w:pPr>
        <w:keepNext/>
        <w:widowControl w:val="0"/>
        <w:tabs>
          <w:tab w:val="clear" w:pos="567"/>
        </w:tabs>
        <w:rPr>
          <w:szCs w:val="22"/>
          <w:lang w:val="el-GR"/>
        </w:rPr>
      </w:pPr>
    </w:p>
    <w:p w14:paraId="4886F993" w14:textId="6D490987" w:rsidR="00FB5B5F" w:rsidRPr="006575CF" w:rsidRDefault="00C7363F">
      <w:pPr>
        <w:keepNext/>
        <w:rPr>
          <w:b/>
          <w:szCs w:val="22"/>
          <w:lang w:val="en-US"/>
        </w:rPr>
      </w:pPr>
      <w:r w:rsidRPr="00A53C7A">
        <w:rPr>
          <w:b/>
          <w:szCs w:val="22"/>
          <w:lang w:val="el-GR"/>
        </w:rPr>
        <w:t>Τι</w:t>
      </w:r>
      <w:r w:rsidRPr="006575CF">
        <w:rPr>
          <w:b/>
          <w:szCs w:val="22"/>
          <w:lang w:val="en-US"/>
        </w:rPr>
        <w:t xml:space="preserve"> </w:t>
      </w:r>
      <w:r w:rsidRPr="00A53C7A">
        <w:rPr>
          <w:b/>
          <w:szCs w:val="22"/>
          <w:lang w:val="el-GR"/>
        </w:rPr>
        <w:t>περιέχει</w:t>
      </w:r>
      <w:r w:rsidRPr="006575CF">
        <w:rPr>
          <w:b/>
          <w:szCs w:val="22"/>
          <w:lang w:val="en-US"/>
        </w:rPr>
        <w:t xml:space="preserve"> </w:t>
      </w:r>
      <w:r w:rsidRPr="00A53C7A">
        <w:rPr>
          <w:b/>
          <w:szCs w:val="22"/>
          <w:lang w:val="el-GR"/>
        </w:rPr>
        <w:t>το</w:t>
      </w:r>
      <w:r w:rsidRPr="006575CF">
        <w:rPr>
          <w:b/>
          <w:szCs w:val="22"/>
          <w:lang w:val="en-US"/>
        </w:rPr>
        <w:t xml:space="preserve"> </w:t>
      </w:r>
      <w:r w:rsidR="00452642" w:rsidRPr="00A53C7A">
        <w:rPr>
          <w:b/>
          <w:szCs w:val="22"/>
          <w:lang w:val="en-US"/>
        </w:rPr>
        <w:t>Dimethyl</w:t>
      </w:r>
      <w:r w:rsidR="00452642" w:rsidRPr="006575CF">
        <w:rPr>
          <w:b/>
          <w:szCs w:val="22"/>
          <w:lang w:val="en-US"/>
        </w:rPr>
        <w:t xml:space="preserve"> </w:t>
      </w:r>
      <w:r w:rsidR="00452642" w:rsidRPr="00A53C7A">
        <w:rPr>
          <w:b/>
          <w:szCs w:val="22"/>
          <w:lang w:val="en-US"/>
        </w:rPr>
        <w:t>fumarate</w:t>
      </w:r>
      <w:r w:rsidR="00452642" w:rsidRPr="006575CF">
        <w:rPr>
          <w:b/>
          <w:szCs w:val="22"/>
          <w:lang w:val="en-US"/>
        </w:rPr>
        <w:t xml:space="preserve"> </w:t>
      </w:r>
      <w:r w:rsidR="00452642" w:rsidRPr="00A53C7A">
        <w:rPr>
          <w:b/>
          <w:szCs w:val="22"/>
          <w:lang w:val="en-US"/>
        </w:rPr>
        <w:t>Accord</w:t>
      </w:r>
    </w:p>
    <w:p w14:paraId="7D215E68" w14:textId="77777777" w:rsidR="00FB5B5F" w:rsidRPr="006575CF" w:rsidRDefault="00FB5B5F">
      <w:pPr>
        <w:keepNext/>
        <w:rPr>
          <w:szCs w:val="22"/>
          <w:lang w:val="en-US"/>
        </w:rPr>
      </w:pPr>
    </w:p>
    <w:p w14:paraId="042FAC1A" w14:textId="77777777" w:rsidR="00FB5B5F" w:rsidRPr="00A53C7A" w:rsidRDefault="00C7363F">
      <w:pPr>
        <w:keepNext/>
        <w:widowControl w:val="0"/>
        <w:tabs>
          <w:tab w:val="clear" w:pos="567"/>
        </w:tabs>
        <w:rPr>
          <w:szCs w:val="22"/>
          <w:lang w:val="el-GR"/>
        </w:rPr>
      </w:pPr>
      <w:r w:rsidRPr="00A53C7A">
        <w:rPr>
          <w:b/>
          <w:szCs w:val="22"/>
          <w:lang w:val="el-GR"/>
        </w:rPr>
        <w:t>Η δραστική ουσία</w:t>
      </w:r>
      <w:r w:rsidRPr="00A53C7A">
        <w:rPr>
          <w:szCs w:val="22"/>
          <w:lang w:val="el-GR"/>
        </w:rPr>
        <w:t xml:space="preserve"> είναι ο φουμαρικός διμεθυλεστέρας.</w:t>
      </w:r>
    </w:p>
    <w:p w14:paraId="33EA1FB6" w14:textId="5266EAFB" w:rsidR="00FB5B5F" w:rsidRPr="00A53C7A" w:rsidRDefault="00452642">
      <w:pPr>
        <w:keepNext/>
        <w:widowControl w:val="0"/>
        <w:tabs>
          <w:tab w:val="clear" w:pos="567"/>
        </w:tabs>
        <w:rPr>
          <w:szCs w:val="22"/>
          <w:lang w:val="el-GR"/>
        </w:rPr>
      </w:pPr>
      <w:r w:rsidRPr="00A53C7A">
        <w:rPr>
          <w:szCs w:val="22"/>
          <w:lang w:val="el-GR"/>
        </w:rPr>
        <w:t>Dimethyl fumarate Accord</w:t>
      </w:r>
      <w:r w:rsidR="00C7363F" w:rsidRPr="00A53C7A">
        <w:rPr>
          <w:szCs w:val="22"/>
          <w:lang w:val="el-GR"/>
        </w:rPr>
        <w:t xml:space="preserve"> 120 mg: Κάθε καψάκιο περιέχει 120</w:t>
      </w:r>
      <w:r w:rsidR="005C568F" w:rsidRPr="00A53C7A">
        <w:rPr>
          <w:szCs w:val="22"/>
          <w:lang w:val="el-GR"/>
        </w:rPr>
        <w:t> </w:t>
      </w:r>
      <w:r w:rsidR="00C7363F" w:rsidRPr="00A53C7A">
        <w:rPr>
          <w:szCs w:val="22"/>
          <w:lang w:val="el-GR"/>
        </w:rPr>
        <w:t>mg φουμαρικού διμεθυλεστέρα.</w:t>
      </w:r>
    </w:p>
    <w:p w14:paraId="37CF60C9" w14:textId="712B3034" w:rsidR="00FB5B5F" w:rsidRPr="00A53C7A" w:rsidRDefault="00452642">
      <w:pPr>
        <w:keepNext/>
        <w:widowControl w:val="0"/>
        <w:tabs>
          <w:tab w:val="clear" w:pos="567"/>
        </w:tabs>
        <w:rPr>
          <w:szCs w:val="22"/>
          <w:lang w:val="el-GR"/>
        </w:rPr>
      </w:pPr>
      <w:r w:rsidRPr="00A53C7A">
        <w:rPr>
          <w:szCs w:val="22"/>
          <w:lang w:val="el-GR"/>
        </w:rPr>
        <w:t>Dimethyl fumarate Accord</w:t>
      </w:r>
      <w:r w:rsidR="00C7363F" w:rsidRPr="00A53C7A">
        <w:rPr>
          <w:szCs w:val="22"/>
          <w:lang w:val="el-GR"/>
        </w:rPr>
        <w:t xml:space="preserve"> 240</w:t>
      </w:r>
      <w:r w:rsidR="005C568F" w:rsidRPr="00A53C7A">
        <w:rPr>
          <w:szCs w:val="22"/>
          <w:lang w:val="el-GR"/>
        </w:rPr>
        <w:t> </w:t>
      </w:r>
      <w:r w:rsidR="00C7363F" w:rsidRPr="00A53C7A">
        <w:rPr>
          <w:szCs w:val="22"/>
          <w:lang w:val="el-GR"/>
        </w:rPr>
        <w:t>mg: Κάθε καψάκιο περιέχει 240</w:t>
      </w:r>
      <w:r w:rsidR="005C568F" w:rsidRPr="00A53C7A">
        <w:rPr>
          <w:szCs w:val="22"/>
          <w:lang w:val="el-GR"/>
        </w:rPr>
        <w:t> </w:t>
      </w:r>
      <w:r w:rsidR="00C7363F" w:rsidRPr="00A53C7A">
        <w:rPr>
          <w:szCs w:val="22"/>
          <w:lang w:val="el-GR"/>
        </w:rPr>
        <w:t>mg φουμαρικού διμεθυλεστέρα.</w:t>
      </w:r>
    </w:p>
    <w:p w14:paraId="29C0C66E" w14:textId="77777777" w:rsidR="00FB5B5F" w:rsidRPr="00A53C7A" w:rsidRDefault="00FB5B5F">
      <w:pPr>
        <w:widowControl w:val="0"/>
        <w:tabs>
          <w:tab w:val="clear" w:pos="567"/>
        </w:tabs>
        <w:rPr>
          <w:b/>
          <w:szCs w:val="22"/>
          <w:lang w:val="el-GR"/>
        </w:rPr>
      </w:pPr>
    </w:p>
    <w:p w14:paraId="5D91050D" w14:textId="77777777" w:rsidR="009742A1" w:rsidRPr="00A53C7A" w:rsidRDefault="00C7363F" w:rsidP="003E4325">
      <w:pPr>
        <w:pStyle w:val="ListParagraph"/>
        <w:keepNext/>
        <w:widowControl w:val="0"/>
        <w:numPr>
          <w:ilvl w:val="0"/>
          <w:numId w:val="32"/>
        </w:numPr>
        <w:ind w:left="378"/>
        <w:rPr>
          <w:szCs w:val="22"/>
          <w:lang w:val="el-GR"/>
        </w:rPr>
      </w:pPr>
      <w:r w:rsidRPr="00A53C7A">
        <w:rPr>
          <w:b/>
          <w:szCs w:val="22"/>
          <w:lang w:val="el-GR"/>
        </w:rPr>
        <w:t>Τα άλλα συστατικά</w:t>
      </w:r>
      <w:r w:rsidRPr="00A53C7A">
        <w:rPr>
          <w:szCs w:val="22"/>
          <w:lang w:val="el-GR"/>
        </w:rPr>
        <w:t xml:space="preserve"> είναι</w:t>
      </w:r>
      <w:r w:rsidR="009742A1" w:rsidRPr="00A53C7A">
        <w:rPr>
          <w:szCs w:val="22"/>
          <w:lang w:val="el-GR"/>
        </w:rPr>
        <w:t>:</w:t>
      </w:r>
    </w:p>
    <w:p w14:paraId="149EF0EC" w14:textId="2452A4C1" w:rsidR="00A376B2" w:rsidRPr="00A53C7A" w:rsidRDefault="009742A1">
      <w:pPr>
        <w:keepNext/>
        <w:widowControl w:val="0"/>
        <w:rPr>
          <w:szCs w:val="22"/>
          <w:lang w:val="el-GR"/>
        </w:rPr>
      </w:pPr>
      <w:r w:rsidRPr="00A53C7A">
        <w:rPr>
          <w:szCs w:val="22"/>
          <w:u w:val="single"/>
          <w:lang w:val="el-GR"/>
        </w:rPr>
        <w:t>Περιεχόμενο καψακίων (μίνι δισκία με εντερική επικάλυψη):</w:t>
      </w:r>
      <w:r w:rsidR="00C7363F" w:rsidRPr="00A53C7A">
        <w:rPr>
          <w:szCs w:val="22"/>
          <w:lang w:val="el-GR"/>
        </w:rPr>
        <w:t xml:space="preserve"> </w:t>
      </w:r>
      <w:r w:rsidR="00A376B2" w:rsidRPr="00A53C7A">
        <w:rPr>
          <w:szCs w:val="22"/>
          <w:lang w:val="el-GR"/>
        </w:rPr>
        <w:t>Μ</w:t>
      </w:r>
      <w:r w:rsidR="00C7363F" w:rsidRPr="00A53C7A">
        <w:rPr>
          <w:szCs w:val="22"/>
          <w:lang w:val="el-GR"/>
        </w:rPr>
        <w:t>ικροκρυσταλλική κυτταρίνη</w:t>
      </w:r>
      <w:r w:rsidR="00A376B2" w:rsidRPr="00A53C7A">
        <w:rPr>
          <w:szCs w:val="22"/>
          <w:lang w:val="el-GR"/>
        </w:rPr>
        <w:t xml:space="preserve"> με κατεργασία με πυρίτιο</w:t>
      </w:r>
      <w:r w:rsidR="00C7363F" w:rsidRPr="00A53C7A">
        <w:rPr>
          <w:szCs w:val="22"/>
          <w:lang w:val="el-GR"/>
        </w:rPr>
        <w:t xml:space="preserve">, </w:t>
      </w:r>
      <w:r w:rsidR="00A376B2" w:rsidRPr="00A53C7A">
        <w:rPr>
          <w:szCs w:val="22"/>
          <w:lang w:val="el-GR"/>
        </w:rPr>
        <w:t>τάλκης</w:t>
      </w:r>
      <w:r w:rsidR="00E03C5B">
        <w:rPr>
          <w:szCs w:val="22"/>
          <w:lang w:val="el-GR"/>
        </w:rPr>
        <w:t>,</w:t>
      </w:r>
      <w:r w:rsidR="00A376B2" w:rsidRPr="00A53C7A">
        <w:rPr>
          <w:szCs w:val="22"/>
          <w:lang w:val="el-GR"/>
        </w:rPr>
        <w:t xml:space="preserve"> </w:t>
      </w:r>
      <w:r w:rsidR="00C7363F" w:rsidRPr="00A53C7A">
        <w:rPr>
          <w:szCs w:val="22"/>
          <w:lang w:val="el-GR"/>
        </w:rPr>
        <w:t xml:space="preserve">καρμελλόζη νατριούχος διασταυρούμενη, </w:t>
      </w:r>
      <w:r w:rsidR="00A376B2" w:rsidRPr="00A53C7A">
        <w:rPr>
          <w:szCs w:val="22"/>
          <w:lang w:val="el-GR"/>
        </w:rPr>
        <w:t xml:space="preserve">πυρίτιο, </w:t>
      </w:r>
      <w:r w:rsidR="00C7363F" w:rsidRPr="00A53C7A">
        <w:rPr>
          <w:szCs w:val="22"/>
          <w:lang w:val="el-GR"/>
        </w:rPr>
        <w:t xml:space="preserve">κολλοειδές άνυδρο, στεατικό μαγνήσιο, συμπολυμερές μεθακρυλικού οξέος –μεθακρυλικού μεθυλεστέρα, </w:t>
      </w:r>
      <w:r w:rsidR="00A376B2" w:rsidRPr="00A53C7A">
        <w:rPr>
          <w:szCs w:val="22"/>
          <w:lang w:val="el-GR"/>
        </w:rPr>
        <w:t xml:space="preserve">κιτρικός τριαιθυλεστέρας, </w:t>
      </w:r>
      <w:r w:rsidR="00C7363F" w:rsidRPr="00A53C7A">
        <w:rPr>
          <w:szCs w:val="22"/>
          <w:lang w:val="el-GR"/>
        </w:rPr>
        <w:t>συμπολυμερές μεθακρυλικού οξέος – ακρυλικού αιθυλεστέρα (1:1), σε διασπορά 30%</w:t>
      </w:r>
      <w:r w:rsidR="00A376B2" w:rsidRPr="00A53C7A">
        <w:rPr>
          <w:szCs w:val="22"/>
          <w:lang w:val="el-GR"/>
        </w:rPr>
        <w:t>.</w:t>
      </w:r>
    </w:p>
    <w:p w14:paraId="71EAFA31" w14:textId="77777777" w:rsidR="00A376B2" w:rsidRPr="00A53C7A" w:rsidRDefault="00A376B2">
      <w:pPr>
        <w:keepNext/>
        <w:widowControl w:val="0"/>
        <w:rPr>
          <w:szCs w:val="22"/>
          <w:lang w:val="el-GR"/>
        </w:rPr>
      </w:pPr>
    </w:p>
    <w:p w14:paraId="4B6AC881" w14:textId="03479A63" w:rsidR="00A376B2" w:rsidRPr="00A53C7A" w:rsidRDefault="00A376B2">
      <w:pPr>
        <w:keepNext/>
        <w:widowControl w:val="0"/>
        <w:rPr>
          <w:szCs w:val="22"/>
          <w:lang w:val="el-GR"/>
        </w:rPr>
      </w:pPr>
      <w:r w:rsidRPr="00A53C7A">
        <w:rPr>
          <w:szCs w:val="22"/>
          <w:lang w:val="el-GR"/>
        </w:rPr>
        <w:t>Κέλυφος καψακίων:</w:t>
      </w:r>
      <w:r w:rsidR="00C7363F" w:rsidRPr="00A53C7A">
        <w:rPr>
          <w:szCs w:val="22"/>
          <w:lang w:val="el-GR"/>
        </w:rPr>
        <w:t xml:space="preserve"> </w:t>
      </w:r>
      <w:r w:rsidRPr="00A53C7A">
        <w:rPr>
          <w:szCs w:val="22"/>
          <w:lang w:val="el-GR"/>
        </w:rPr>
        <w:t>Ζελατίνη</w:t>
      </w:r>
      <w:r w:rsidR="00C7363F" w:rsidRPr="00A53C7A">
        <w:rPr>
          <w:szCs w:val="22"/>
          <w:lang w:val="el-GR"/>
        </w:rPr>
        <w:t xml:space="preserve">, διοξείδιο τιτανίου (E171), λαμπρό κυανό FCF (E133), </w:t>
      </w:r>
      <w:r w:rsidRPr="00A53C7A">
        <w:rPr>
          <w:szCs w:val="22"/>
          <w:lang w:val="el-GR"/>
        </w:rPr>
        <w:t xml:space="preserve">μέλαν οξείδιο σιδήρου (E172), </w:t>
      </w:r>
      <w:r w:rsidR="00C7363F" w:rsidRPr="00A53C7A">
        <w:rPr>
          <w:szCs w:val="22"/>
          <w:lang w:val="el-GR"/>
        </w:rPr>
        <w:t>κίτρινο οξείδιο σιδήρου (E172</w:t>
      </w:r>
      <w:r w:rsidRPr="00A53C7A">
        <w:rPr>
          <w:szCs w:val="22"/>
          <w:lang w:val="el-GR"/>
        </w:rPr>
        <w:t>).</w:t>
      </w:r>
    </w:p>
    <w:p w14:paraId="373866BD" w14:textId="77777777" w:rsidR="00A376B2" w:rsidRPr="00A53C7A" w:rsidRDefault="00A376B2">
      <w:pPr>
        <w:keepNext/>
        <w:widowControl w:val="0"/>
        <w:rPr>
          <w:szCs w:val="22"/>
          <w:lang w:val="el-GR"/>
        </w:rPr>
      </w:pPr>
    </w:p>
    <w:p w14:paraId="63892168" w14:textId="1C7A8AB3" w:rsidR="00FB5B5F" w:rsidRPr="00A53C7A" w:rsidRDefault="00A376B2">
      <w:pPr>
        <w:keepNext/>
        <w:widowControl w:val="0"/>
        <w:rPr>
          <w:szCs w:val="22"/>
          <w:lang w:val="el-GR"/>
        </w:rPr>
      </w:pPr>
      <w:r w:rsidRPr="00A53C7A">
        <w:rPr>
          <w:szCs w:val="22"/>
          <w:lang w:val="el-GR"/>
        </w:rPr>
        <w:t xml:space="preserve">Εκτύπωση καψακίων (μαύρη μελάνη): Κόμμεα </w:t>
      </w:r>
      <w:r w:rsidR="00C7363F" w:rsidRPr="00A53C7A">
        <w:rPr>
          <w:szCs w:val="22"/>
          <w:lang w:val="el-GR"/>
        </w:rPr>
        <w:t>λάκκας</w:t>
      </w:r>
      <w:r w:rsidRPr="00A53C7A">
        <w:rPr>
          <w:rFonts w:eastAsia="SimSun"/>
          <w:szCs w:val="22"/>
          <w:lang w:val="el-GR"/>
        </w:rPr>
        <w:t xml:space="preserve"> (</w:t>
      </w:r>
      <w:r w:rsidRPr="00A53C7A">
        <w:rPr>
          <w:rFonts w:eastAsia="SimSun"/>
          <w:szCs w:val="22"/>
        </w:rPr>
        <w:t>E</w:t>
      </w:r>
      <w:r w:rsidRPr="00A53C7A">
        <w:rPr>
          <w:rFonts w:eastAsia="SimSun"/>
          <w:szCs w:val="22"/>
          <w:lang w:val="el-GR"/>
        </w:rPr>
        <w:t>904)</w:t>
      </w:r>
      <w:r w:rsidR="00C7363F" w:rsidRPr="00A53C7A">
        <w:rPr>
          <w:szCs w:val="22"/>
          <w:lang w:val="el-GR"/>
        </w:rPr>
        <w:t xml:space="preserve">, </w:t>
      </w:r>
      <w:r w:rsidRPr="00A53C7A">
        <w:rPr>
          <w:szCs w:val="22"/>
          <w:lang w:val="el-GR"/>
        </w:rPr>
        <w:t xml:space="preserve">μέλαν οξείδιο σιδήρου (E172), </w:t>
      </w:r>
      <w:r w:rsidR="00C7363F" w:rsidRPr="00A53C7A">
        <w:rPr>
          <w:szCs w:val="22"/>
          <w:lang w:val="el-GR"/>
        </w:rPr>
        <w:t>υδροξείδιο του καλίου</w:t>
      </w:r>
      <w:r w:rsidRPr="00A53C7A">
        <w:rPr>
          <w:szCs w:val="22"/>
          <w:lang w:val="el-GR"/>
        </w:rPr>
        <w:t xml:space="preserve"> (Ε525)</w:t>
      </w:r>
      <w:r w:rsidR="00C7363F" w:rsidRPr="00A53C7A">
        <w:rPr>
          <w:szCs w:val="22"/>
          <w:lang w:val="el-GR"/>
        </w:rPr>
        <w:t>.</w:t>
      </w:r>
    </w:p>
    <w:p w14:paraId="1ED37C82" w14:textId="77777777" w:rsidR="00FB5B5F" w:rsidRPr="00A53C7A" w:rsidRDefault="00FB5B5F">
      <w:pPr>
        <w:widowControl w:val="0"/>
        <w:tabs>
          <w:tab w:val="clear" w:pos="567"/>
        </w:tabs>
        <w:ind w:right="-2"/>
        <w:rPr>
          <w:szCs w:val="22"/>
          <w:lang w:val="el-GR"/>
        </w:rPr>
      </w:pPr>
    </w:p>
    <w:p w14:paraId="325C4605" w14:textId="2427B4B8" w:rsidR="00FB5B5F" w:rsidRPr="00A53C7A" w:rsidRDefault="00C7363F">
      <w:pPr>
        <w:rPr>
          <w:b/>
          <w:szCs w:val="22"/>
          <w:lang w:val="el-GR"/>
        </w:rPr>
      </w:pPr>
      <w:r w:rsidRPr="00A53C7A">
        <w:rPr>
          <w:b/>
          <w:szCs w:val="22"/>
          <w:lang w:val="el-GR"/>
        </w:rPr>
        <w:t xml:space="preserve">Εμφάνιση του </w:t>
      </w:r>
      <w:r w:rsidR="00452642" w:rsidRPr="00A53C7A">
        <w:rPr>
          <w:b/>
          <w:szCs w:val="22"/>
          <w:lang w:val="el-GR"/>
        </w:rPr>
        <w:t>Dimethyl fumarate Accord</w:t>
      </w:r>
      <w:r w:rsidRPr="00A53C7A">
        <w:rPr>
          <w:b/>
          <w:szCs w:val="22"/>
          <w:lang w:val="el-GR"/>
        </w:rPr>
        <w:t xml:space="preserve"> και περιεχόμενα της συσκευασίας</w:t>
      </w:r>
    </w:p>
    <w:p w14:paraId="18F6E989" w14:textId="77777777" w:rsidR="00FB5B5F" w:rsidRPr="00A53C7A" w:rsidRDefault="00FB5B5F">
      <w:pPr>
        <w:widowControl w:val="0"/>
        <w:tabs>
          <w:tab w:val="clear" w:pos="567"/>
        </w:tabs>
        <w:ind w:right="-2"/>
        <w:rPr>
          <w:b/>
          <w:szCs w:val="22"/>
          <w:lang w:val="el-GR"/>
        </w:rPr>
      </w:pPr>
    </w:p>
    <w:p w14:paraId="5369FDB1" w14:textId="6F0500EE" w:rsidR="00FB5B5F" w:rsidRPr="00A53C7A" w:rsidRDefault="00C7363F">
      <w:pPr>
        <w:widowControl w:val="0"/>
        <w:suppressLineNumbers/>
        <w:rPr>
          <w:szCs w:val="22"/>
          <w:lang w:val="el-GR"/>
        </w:rPr>
      </w:pPr>
      <w:r w:rsidRPr="00A53C7A">
        <w:rPr>
          <w:szCs w:val="22"/>
          <w:lang w:val="el-GR"/>
        </w:rPr>
        <w:t xml:space="preserve">Τα γαστροανθεκτικά σκληρά καψάκια </w:t>
      </w:r>
      <w:r w:rsidR="00452642" w:rsidRPr="00A53C7A">
        <w:rPr>
          <w:szCs w:val="22"/>
          <w:lang w:val="el-GR"/>
        </w:rPr>
        <w:t>Dimethyl fumarate Accord</w:t>
      </w:r>
      <w:r w:rsidRPr="00A53C7A">
        <w:rPr>
          <w:szCs w:val="22"/>
          <w:lang w:val="el-GR"/>
        </w:rPr>
        <w:t xml:space="preserve"> 120 mg </w:t>
      </w:r>
      <w:r w:rsidR="00A376B2" w:rsidRPr="00A53C7A">
        <w:rPr>
          <w:szCs w:val="22"/>
          <w:lang w:val="el-GR"/>
        </w:rPr>
        <w:t xml:space="preserve">είναι μεγέθους «0» (περίπου </w:t>
      </w:r>
      <w:r w:rsidR="00A376B2" w:rsidRPr="00A53C7A">
        <w:rPr>
          <w:rFonts w:eastAsia="SimSun"/>
          <w:szCs w:val="22"/>
          <w:lang w:val="el-GR"/>
        </w:rPr>
        <w:t>21,3</w:t>
      </w:r>
      <w:r w:rsidR="00A376B2" w:rsidRPr="00A53C7A">
        <w:rPr>
          <w:rFonts w:eastAsia="SimSun"/>
          <w:szCs w:val="22"/>
        </w:rPr>
        <w:t> x </w:t>
      </w:r>
      <w:r w:rsidR="00A376B2" w:rsidRPr="00A53C7A">
        <w:rPr>
          <w:rFonts w:eastAsia="SimSun"/>
          <w:szCs w:val="22"/>
          <w:lang w:val="el-GR"/>
        </w:rPr>
        <w:t>7,5 </w:t>
      </w:r>
      <w:r w:rsidR="00A376B2" w:rsidRPr="00A53C7A">
        <w:rPr>
          <w:rFonts w:eastAsia="SimSun"/>
          <w:szCs w:val="22"/>
        </w:rPr>
        <w:t>mm</w:t>
      </w:r>
      <w:r w:rsidR="00A376B2" w:rsidRPr="00A53C7A">
        <w:rPr>
          <w:rFonts w:eastAsia="SimSun"/>
          <w:szCs w:val="22"/>
          <w:lang w:val="el-GR"/>
        </w:rPr>
        <w:t>)</w:t>
      </w:r>
      <w:r w:rsidR="00A376B2" w:rsidRPr="00A53C7A">
        <w:rPr>
          <w:szCs w:val="22"/>
          <w:lang w:val="el-GR"/>
        </w:rPr>
        <w:t xml:space="preserve"> σκληρά καψάκια ζελατίνης με πράσινη κορυφή και λευκό σώμα, με τυπωμένη την ένδειξη «Η</w:t>
      </w:r>
      <w:r w:rsidR="00A376B2" w:rsidRPr="00A53C7A">
        <w:rPr>
          <w:szCs w:val="22"/>
          <w:lang w:val="en-US"/>
        </w:rPr>
        <w:t>R</w:t>
      </w:r>
      <w:r w:rsidR="00A376B2" w:rsidRPr="00A53C7A">
        <w:rPr>
          <w:szCs w:val="22"/>
          <w:lang w:val="el-GR"/>
        </w:rPr>
        <w:t xml:space="preserve">1» με </w:t>
      </w:r>
      <w:r w:rsidR="00041CC0" w:rsidRPr="00A53C7A">
        <w:rPr>
          <w:szCs w:val="22"/>
          <w:lang w:val="el-GR"/>
        </w:rPr>
        <w:t xml:space="preserve">μαύρο μελάνι </w:t>
      </w:r>
      <w:r w:rsidR="00A376B2" w:rsidRPr="00A53C7A">
        <w:rPr>
          <w:szCs w:val="22"/>
          <w:lang w:val="el-GR"/>
        </w:rPr>
        <w:t>στο σώμα του καψακίου, που περιέχουν λευκά έως υπόλευκα, στρογγυλά, αμφίκυρτα μίνι δισκία με εντερική επικάλυψη, χωρίς ενδείξεις και στις δύο πλευρές</w:t>
      </w:r>
      <w:r w:rsidRPr="00A53C7A">
        <w:rPr>
          <w:szCs w:val="22"/>
          <w:lang w:val="el-GR"/>
        </w:rPr>
        <w:t>.</w:t>
      </w:r>
    </w:p>
    <w:p w14:paraId="24364FBC" w14:textId="77777777" w:rsidR="00FB5B5F" w:rsidRPr="00A53C7A" w:rsidRDefault="00FB5B5F">
      <w:pPr>
        <w:widowControl w:val="0"/>
        <w:suppressLineNumbers/>
        <w:rPr>
          <w:szCs w:val="22"/>
          <w:lang w:val="el-GR"/>
        </w:rPr>
      </w:pPr>
    </w:p>
    <w:p w14:paraId="529DB05E" w14:textId="5B4B2D4C" w:rsidR="00FB5B5F" w:rsidRPr="00A53C7A" w:rsidRDefault="00C7363F">
      <w:pPr>
        <w:widowControl w:val="0"/>
        <w:suppressLineNumbers/>
        <w:rPr>
          <w:szCs w:val="22"/>
          <w:lang w:val="el-GR"/>
        </w:rPr>
      </w:pPr>
      <w:r w:rsidRPr="00A53C7A">
        <w:rPr>
          <w:szCs w:val="22"/>
          <w:lang w:val="el-GR"/>
        </w:rPr>
        <w:t xml:space="preserve">Τα γαστροανθεκτικά σκληρά καψάκια </w:t>
      </w:r>
      <w:r w:rsidR="00452642" w:rsidRPr="00A53C7A">
        <w:rPr>
          <w:szCs w:val="22"/>
          <w:lang w:val="el-GR"/>
        </w:rPr>
        <w:t>Dimethyl fumarate Accord</w:t>
      </w:r>
      <w:r w:rsidRPr="00A53C7A">
        <w:rPr>
          <w:szCs w:val="22"/>
          <w:lang w:val="el-GR"/>
        </w:rPr>
        <w:t xml:space="preserve"> 240</w:t>
      </w:r>
      <w:r w:rsidR="005C568F" w:rsidRPr="00A53C7A">
        <w:rPr>
          <w:szCs w:val="22"/>
          <w:lang w:val="el-GR"/>
        </w:rPr>
        <w:t> </w:t>
      </w:r>
      <w:r w:rsidRPr="00A53C7A">
        <w:rPr>
          <w:szCs w:val="22"/>
          <w:lang w:val="el-GR"/>
        </w:rPr>
        <w:t xml:space="preserve">mg </w:t>
      </w:r>
      <w:r w:rsidR="00A376B2" w:rsidRPr="00A53C7A">
        <w:rPr>
          <w:szCs w:val="22"/>
          <w:lang w:val="el-GR"/>
        </w:rPr>
        <w:t xml:space="preserve">είναι μεγέθους «0» (περίπου </w:t>
      </w:r>
      <w:r w:rsidR="00A376B2" w:rsidRPr="00A53C7A">
        <w:rPr>
          <w:rFonts w:eastAsia="SimSun"/>
          <w:szCs w:val="22"/>
          <w:lang w:val="el-GR"/>
        </w:rPr>
        <w:t>21,3</w:t>
      </w:r>
      <w:r w:rsidR="00A376B2" w:rsidRPr="00A53C7A">
        <w:rPr>
          <w:rFonts w:eastAsia="SimSun"/>
          <w:szCs w:val="22"/>
        </w:rPr>
        <w:t> x </w:t>
      </w:r>
      <w:r w:rsidR="00A376B2" w:rsidRPr="00A53C7A">
        <w:rPr>
          <w:rFonts w:eastAsia="SimSun"/>
          <w:szCs w:val="22"/>
          <w:lang w:val="el-GR"/>
        </w:rPr>
        <w:t>7,5 </w:t>
      </w:r>
      <w:r w:rsidR="00A376B2" w:rsidRPr="00A53C7A">
        <w:rPr>
          <w:rFonts w:eastAsia="SimSun"/>
          <w:szCs w:val="22"/>
        </w:rPr>
        <w:t>mm</w:t>
      </w:r>
      <w:r w:rsidR="00A376B2" w:rsidRPr="00A53C7A">
        <w:rPr>
          <w:rFonts w:eastAsia="SimSun"/>
          <w:szCs w:val="22"/>
          <w:lang w:val="el-GR"/>
        </w:rPr>
        <w:t>)</w:t>
      </w:r>
      <w:r w:rsidR="00A376B2" w:rsidRPr="00A53C7A">
        <w:rPr>
          <w:szCs w:val="22"/>
          <w:lang w:val="el-GR"/>
        </w:rPr>
        <w:t xml:space="preserve"> σκληρά καψάκια ζελατίνης με πράσινη κορυφή και σώμα, με τυπωμένη την ένδειξη «Η</w:t>
      </w:r>
      <w:r w:rsidR="00A376B2" w:rsidRPr="00A53C7A">
        <w:rPr>
          <w:szCs w:val="22"/>
          <w:lang w:val="en-US"/>
        </w:rPr>
        <w:t>R</w:t>
      </w:r>
      <w:r w:rsidR="00A376B2" w:rsidRPr="00A53C7A">
        <w:rPr>
          <w:szCs w:val="22"/>
          <w:lang w:val="el-GR"/>
        </w:rPr>
        <w:t xml:space="preserve">1» με </w:t>
      </w:r>
      <w:r w:rsidR="00041CC0" w:rsidRPr="00A53C7A">
        <w:rPr>
          <w:szCs w:val="22"/>
          <w:lang w:val="el-GR"/>
        </w:rPr>
        <w:t xml:space="preserve">μαύρο μελάνι </w:t>
      </w:r>
      <w:r w:rsidR="00A376B2" w:rsidRPr="00A53C7A">
        <w:rPr>
          <w:szCs w:val="22"/>
          <w:lang w:val="el-GR"/>
        </w:rPr>
        <w:t>στο σώμα του καψακίου, που περιέχουν λευκά έως υπόλευκα, στρογγυλά, αμφίκυρτα μίνι δισκία με εντερική επικάλυψη, χωρίς ενδείξεις και στις δύο πλευρές</w:t>
      </w:r>
      <w:r w:rsidRPr="00A53C7A">
        <w:rPr>
          <w:szCs w:val="22"/>
          <w:lang w:val="el-GR"/>
        </w:rPr>
        <w:t>.</w:t>
      </w:r>
    </w:p>
    <w:p w14:paraId="0683F486" w14:textId="5DDDE04B" w:rsidR="00FB5B5F" w:rsidRPr="00A53C7A" w:rsidRDefault="00FB5B5F">
      <w:pPr>
        <w:widowControl w:val="0"/>
        <w:suppressLineNumbers/>
        <w:rPr>
          <w:szCs w:val="22"/>
          <w:lang w:val="el-GR"/>
        </w:rPr>
      </w:pPr>
    </w:p>
    <w:p w14:paraId="6156D4A8" w14:textId="77777777" w:rsidR="00FA1AB6" w:rsidRDefault="00A376B2" w:rsidP="00A376B2">
      <w:pPr>
        <w:pStyle w:val="Default"/>
        <w:rPr>
          <w:sz w:val="22"/>
          <w:szCs w:val="22"/>
          <w:lang w:val="el-GR"/>
        </w:rPr>
      </w:pPr>
      <w:r w:rsidRPr="00A53C7A">
        <w:rPr>
          <w:sz w:val="22"/>
          <w:szCs w:val="22"/>
          <w:lang w:val="el-GR"/>
        </w:rPr>
        <w:t>Καψάκια 120</w:t>
      </w:r>
      <w:r w:rsidRPr="00A53C7A">
        <w:rPr>
          <w:sz w:val="22"/>
          <w:szCs w:val="22"/>
          <w:lang w:val="en-GB"/>
        </w:rPr>
        <w:t> mg</w:t>
      </w:r>
      <w:r w:rsidRPr="00A53C7A">
        <w:rPr>
          <w:sz w:val="22"/>
          <w:szCs w:val="22"/>
          <w:lang w:val="el-GR"/>
        </w:rPr>
        <w:t xml:space="preserve">: </w:t>
      </w:r>
    </w:p>
    <w:p w14:paraId="76C83E48" w14:textId="3D578359" w:rsidR="00A376B2" w:rsidRPr="00A53C7A" w:rsidRDefault="00A376B2" w:rsidP="00A376B2">
      <w:pPr>
        <w:pStyle w:val="Default"/>
        <w:rPr>
          <w:sz w:val="22"/>
          <w:szCs w:val="22"/>
          <w:lang w:val="el-GR"/>
        </w:rPr>
      </w:pPr>
      <w:r w:rsidRPr="00A53C7A">
        <w:rPr>
          <w:sz w:val="22"/>
          <w:szCs w:val="22"/>
          <w:lang w:val="el-GR"/>
        </w:rPr>
        <w:t>14</w:t>
      </w:r>
      <w:r w:rsidRPr="00A53C7A">
        <w:rPr>
          <w:sz w:val="22"/>
          <w:szCs w:val="22"/>
          <w:lang w:val="en-GB"/>
        </w:rPr>
        <w:t> </w:t>
      </w:r>
      <w:r w:rsidRPr="00A53C7A">
        <w:rPr>
          <w:sz w:val="22"/>
          <w:szCs w:val="22"/>
          <w:lang w:val="el-GR"/>
        </w:rPr>
        <w:t xml:space="preserve">καψάκια σε συσκευασίες τύπου </w:t>
      </w:r>
      <w:r w:rsidRPr="00A53C7A">
        <w:rPr>
          <w:sz w:val="22"/>
          <w:szCs w:val="22"/>
        </w:rPr>
        <w:t>blister</w:t>
      </w:r>
      <w:r w:rsidRPr="00A53C7A">
        <w:rPr>
          <w:sz w:val="22"/>
          <w:szCs w:val="22"/>
          <w:lang w:val="el-GR"/>
        </w:rPr>
        <w:t xml:space="preserve"> </w:t>
      </w:r>
      <w:r w:rsidRPr="00A53C7A">
        <w:rPr>
          <w:sz w:val="22"/>
          <w:szCs w:val="22"/>
          <w:lang w:val="en-GB"/>
        </w:rPr>
        <w:t>PVC</w:t>
      </w:r>
      <w:r w:rsidRPr="00A53C7A">
        <w:rPr>
          <w:sz w:val="22"/>
          <w:szCs w:val="22"/>
          <w:lang w:val="el-GR"/>
        </w:rPr>
        <w:t>/</w:t>
      </w:r>
      <w:r w:rsidRPr="00A53C7A">
        <w:rPr>
          <w:sz w:val="22"/>
          <w:szCs w:val="22"/>
          <w:lang w:val="en-GB"/>
        </w:rPr>
        <w:t>PE</w:t>
      </w:r>
      <w:r w:rsidRPr="00A53C7A">
        <w:rPr>
          <w:sz w:val="22"/>
          <w:szCs w:val="22"/>
          <w:lang w:val="el-GR"/>
        </w:rPr>
        <w:t>/</w:t>
      </w:r>
      <w:r w:rsidRPr="00A53C7A">
        <w:rPr>
          <w:sz w:val="22"/>
          <w:szCs w:val="22"/>
          <w:lang w:val="en-GB"/>
        </w:rPr>
        <w:t>PVDC</w:t>
      </w:r>
      <w:r w:rsidRPr="00A53C7A">
        <w:rPr>
          <w:sz w:val="22"/>
          <w:szCs w:val="22"/>
          <w:lang w:val="el-GR"/>
        </w:rPr>
        <w:t>-</w:t>
      </w:r>
      <w:r w:rsidRPr="00A53C7A">
        <w:rPr>
          <w:sz w:val="22"/>
          <w:szCs w:val="22"/>
          <w:lang w:val="en-GB"/>
        </w:rPr>
        <w:t>Alu</w:t>
      </w:r>
      <w:r w:rsidRPr="00A53C7A">
        <w:rPr>
          <w:sz w:val="22"/>
          <w:szCs w:val="22"/>
          <w:lang w:val="el-GR"/>
        </w:rPr>
        <w:t>.</w:t>
      </w:r>
    </w:p>
    <w:p w14:paraId="1463052A" w14:textId="6EC12EDF" w:rsidR="00FA1AB6" w:rsidRDefault="00FA1AB6" w:rsidP="00A376B2">
      <w:pPr>
        <w:widowControl w:val="0"/>
        <w:suppressLineNumbers/>
        <w:rPr>
          <w:szCs w:val="22"/>
          <w:lang w:val="el-GR"/>
        </w:rPr>
      </w:pPr>
      <w:r w:rsidRPr="00BC11A8">
        <w:rPr>
          <w:szCs w:val="22"/>
          <w:lang w:val="el-GR"/>
        </w:rPr>
        <w:t>14</w:t>
      </w:r>
      <w:r w:rsidRPr="00BC11A8">
        <w:rPr>
          <w:szCs w:val="22"/>
          <w:lang w:val="en-US"/>
        </w:rPr>
        <w:t> </w:t>
      </w:r>
      <w:r>
        <w:t>x </w:t>
      </w:r>
      <w:r w:rsidRPr="00BC11A8">
        <w:rPr>
          <w:lang w:val="el-GR"/>
        </w:rPr>
        <w:t>1</w:t>
      </w:r>
      <w:r>
        <w:rPr>
          <w:lang w:val="el-GR"/>
        </w:rPr>
        <w:t xml:space="preserve"> </w:t>
      </w:r>
      <w:r w:rsidRPr="00A53C7A">
        <w:rPr>
          <w:szCs w:val="22"/>
          <w:lang w:val="el-GR"/>
        </w:rPr>
        <w:t>καψάκια</w:t>
      </w:r>
      <w:r w:rsidRPr="00BC11A8">
        <w:rPr>
          <w:szCs w:val="22"/>
          <w:lang w:val="el-GR"/>
        </w:rPr>
        <w:t xml:space="preserve"> </w:t>
      </w:r>
      <w:r w:rsidRPr="00A53C7A">
        <w:rPr>
          <w:szCs w:val="22"/>
          <w:lang w:val="el-GR"/>
        </w:rPr>
        <w:t>σε</w:t>
      </w:r>
      <w:r w:rsidRPr="00BC11A8">
        <w:rPr>
          <w:szCs w:val="22"/>
          <w:lang w:val="el-GR"/>
        </w:rPr>
        <w:t xml:space="preserve"> </w:t>
      </w:r>
      <w:r>
        <w:rPr>
          <w:szCs w:val="22"/>
          <w:lang w:val="el-GR"/>
        </w:rPr>
        <w:t xml:space="preserve">διάτρητες </w:t>
      </w:r>
      <w:r w:rsidRPr="00A53C7A">
        <w:rPr>
          <w:szCs w:val="22"/>
          <w:lang w:val="el-GR"/>
        </w:rPr>
        <w:t>συσκευασίες</w:t>
      </w:r>
      <w:r w:rsidRPr="00BC11A8">
        <w:rPr>
          <w:szCs w:val="22"/>
          <w:lang w:val="el-GR"/>
        </w:rPr>
        <w:t xml:space="preserve"> </w:t>
      </w:r>
      <w:r w:rsidRPr="00A53C7A">
        <w:rPr>
          <w:szCs w:val="22"/>
          <w:lang w:val="el-GR"/>
        </w:rPr>
        <w:t>τύπου</w:t>
      </w:r>
      <w:r w:rsidRPr="00BC11A8">
        <w:rPr>
          <w:szCs w:val="22"/>
          <w:lang w:val="el-GR"/>
        </w:rPr>
        <w:t xml:space="preserve"> </w:t>
      </w:r>
      <w:r w:rsidRPr="00A53C7A">
        <w:rPr>
          <w:szCs w:val="22"/>
          <w:lang w:val="el-GR"/>
        </w:rPr>
        <w:t>κυψέλης</w:t>
      </w:r>
      <w:r>
        <w:rPr>
          <w:szCs w:val="22"/>
          <w:lang w:val="el-GR"/>
        </w:rPr>
        <w:t xml:space="preserve"> μοναδιαίας δόσης </w:t>
      </w:r>
      <w:r w:rsidRPr="00A53C7A">
        <w:rPr>
          <w:szCs w:val="22"/>
          <w:lang w:val="el-GR"/>
        </w:rPr>
        <w:t>αλουμινίου</w:t>
      </w:r>
      <w:r w:rsidRPr="00BC11A8">
        <w:rPr>
          <w:szCs w:val="22"/>
          <w:lang w:val="el-GR"/>
        </w:rPr>
        <w:t xml:space="preserve"> PVC/PE/PVDC-</w:t>
      </w:r>
      <w:r w:rsidRPr="00A53C7A">
        <w:rPr>
          <w:szCs w:val="22"/>
          <w:lang w:val="en-US"/>
        </w:rPr>
        <w:t>Alu</w:t>
      </w:r>
      <w:r w:rsidRPr="00BC11A8">
        <w:rPr>
          <w:szCs w:val="22"/>
          <w:lang w:val="el-GR"/>
        </w:rPr>
        <w:t>.</w:t>
      </w:r>
    </w:p>
    <w:p w14:paraId="697D6BF2" w14:textId="77777777" w:rsidR="00FA1AB6" w:rsidRDefault="00FA1AB6" w:rsidP="00A376B2">
      <w:pPr>
        <w:widowControl w:val="0"/>
        <w:suppressLineNumbers/>
        <w:rPr>
          <w:szCs w:val="22"/>
          <w:lang w:val="el-GR"/>
        </w:rPr>
      </w:pPr>
    </w:p>
    <w:p w14:paraId="0DBF828D" w14:textId="6CD722E8" w:rsidR="00FA1AB6" w:rsidRDefault="00A376B2" w:rsidP="00A376B2">
      <w:pPr>
        <w:widowControl w:val="0"/>
        <w:suppressLineNumbers/>
        <w:rPr>
          <w:szCs w:val="22"/>
          <w:lang w:val="el-GR"/>
        </w:rPr>
      </w:pPr>
      <w:r w:rsidRPr="00A53C7A">
        <w:rPr>
          <w:szCs w:val="22"/>
          <w:lang w:val="el-GR"/>
        </w:rPr>
        <w:t>Καψάκια 240</w:t>
      </w:r>
      <w:r w:rsidRPr="00A53C7A">
        <w:rPr>
          <w:szCs w:val="22"/>
        </w:rPr>
        <w:t> mg</w:t>
      </w:r>
      <w:r w:rsidRPr="00A53C7A">
        <w:rPr>
          <w:szCs w:val="22"/>
          <w:lang w:val="el-GR"/>
        </w:rPr>
        <w:t xml:space="preserve">: </w:t>
      </w:r>
    </w:p>
    <w:p w14:paraId="23F27570" w14:textId="66F98711" w:rsidR="00A376B2" w:rsidRDefault="00A376B2" w:rsidP="00A376B2">
      <w:pPr>
        <w:widowControl w:val="0"/>
        <w:suppressLineNumbers/>
        <w:rPr>
          <w:szCs w:val="22"/>
          <w:lang w:val="el-GR"/>
        </w:rPr>
      </w:pPr>
      <w:r w:rsidRPr="00A53C7A">
        <w:rPr>
          <w:szCs w:val="22"/>
          <w:lang w:val="el-GR"/>
        </w:rPr>
        <w:t>56</w:t>
      </w:r>
      <w:r w:rsidRPr="00A53C7A">
        <w:rPr>
          <w:szCs w:val="22"/>
          <w:lang w:val="en-US"/>
        </w:rPr>
        <w:t> </w:t>
      </w:r>
      <w:r w:rsidRPr="00A53C7A">
        <w:rPr>
          <w:szCs w:val="22"/>
          <w:lang w:val="el-GR"/>
        </w:rPr>
        <w:t>ή 168</w:t>
      </w:r>
      <w:r w:rsidRPr="00A53C7A">
        <w:rPr>
          <w:szCs w:val="22"/>
        </w:rPr>
        <w:t> </w:t>
      </w:r>
      <w:r w:rsidRPr="00A53C7A">
        <w:rPr>
          <w:szCs w:val="22"/>
          <w:lang w:val="el-GR"/>
        </w:rPr>
        <w:t xml:space="preserve">καψάκια σε συσκευασίες τύπου </w:t>
      </w:r>
      <w:r w:rsidRPr="00A53C7A">
        <w:rPr>
          <w:szCs w:val="22"/>
        </w:rPr>
        <w:t>blister</w:t>
      </w:r>
      <w:r w:rsidRPr="00A53C7A">
        <w:rPr>
          <w:szCs w:val="22"/>
          <w:lang w:val="el-GR"/>
        </w:rPr>
        <w:t xml:space="preserve"> </w:t>
      </w:r>
      <w:r w:rsidRPr="00A53C7A">
        <w:rPr>
          <w:szCs w:val="22"/>
        </w:rPr>
        <w:t>PVC</w:t>
      </w:r>
      <w:r w:rsidRPr="00A53C7A">
        <w:rPr>
          <w:szCs w:val="22"/>
          <w:lang w:val="el-GR"/>
        </w:rPr>
        <w:t>/</w:t>
      </w:r>
      <w:r w:rsidRPr="00A53C7A">
        <w:rPr>
          <w:szCs w:val="22"/>
        </w:rPr>
        <w:t>PE</w:t>
      </w:r>
      <w:r w:rsidRPr="00A53C7A">
        <w:rPr>
          <w:szCs w:val="22"/>
          <w:lang w:val="el-GR"/>
        </w:rPr>
        <w:t>/</w:t>
      </w:r>
      <w:r w:rsidRPr="00A53C7A">
        <w:rPr>
          <w:szCs w:val="22"/>
        </w:rPr>
        <w:t>PVDC</w:t>
      </w:r>
      <w:r w:rsidRPr="00A53C7A">
        <w:rPr>
          <w:szCs w:val="22"/>
          <w:lang w:val="el-GR"/>
        </w:rPr>
        <w:t>-</w:t>
      </w:r>
      <w:r w:rsidRPr="00A53C7A">
        <w:rPr>
          <w:szCs w:val="22"/>
        </w:rPr>
        <w:t>Alu</w:t>
      </w:r>
    </w:p>
    <w:p w14:paraId="259675F4" w14:textId="2A2D48EC" w:rsidR="00EA06E3" w:rsidRPr="00EA06E3" w:rsidRDefault="00EA06E3" w:rsidP="00A376B2">
      <w:pPr>
        <w:widowControl w:val="0"/>
        <w:suppressLineNumbers/>
        <w:rPr>
          <w:szCs w:val="22"/>
          <w:lang w:val="el-GR"/>
        </w:rPr>
      </w:pPr>
      <w:r>
        <w:rPr>
          <w:szCs w:val="22"/>
          <w:lang w:val="el-GR"/>
        </w:rPr>
        <w:t>56</w:t>
      </w:r>
      <w:r w:rsidRPr="00BC11A8">
        <w:rPr>
          <w:szCs w:val="22"/>
          <w:lang w:val="en-US"/>
        </w:rPr>
        <w:t> </w:t>
      </w:r>
      <w:r>
        <w:t>x </w:t>
      </w:r>
      <w:r w:rsidRPr="00BC11A8">
        <w:rPr>
          <w:lang w:val="el-GR"/>
        </w:rPr>
        <w:t>1</w:t>
      </w:r>
      <w:r>
        <w:rPr>
          <w:lang w:val="el-GR"/>
        </w:rPr>
        <w:t xml:space="preserve"> ή </w:t>
      </w:r>
      <w:r>
        <w:rPr>
          <w:szCs w:val="22"/>
          <w:lang w:val="el-GR"/>
        </w:rPr>
        <w:t>168</w:t>
      </w:r>
      <w:r w:rsidRPr="00BC11A8">
        <w:rPr>
          <w:szCs w:val="22"/>
          <w:lang w:val="en-US"/>
        </w:rPr>
        <w:t> </w:t>
      </w:r>
      <w:r>
        <w:t>x </w:t>
      </w:r>
      <w:r w:rsidRPr="00BC11A8">
        <w:rPr>
          <w:lang w:val="el-GR"/>
        </w:rPr>
        <w:t>1</w:t>
      </w:r>
      <w:r>
        <w:rPr>
          <w:lang w:val="el-GR"/>
        </w:rPr>
        <w:t xml:space="preserve"> </w:t>
      </w:r>
      <w:r w:rsidRPr="00A53C7A">
        <w:rPr>
          <w:szCs w:val="22"/>
          <w:lang w:val="el-GR"/>
        </w:rPr>
        <w:t>καψάκια</w:t>
      </w:r>
      <w:r w:rsidRPr="00BC11A8">
        <w:rPr>
          <w:szCs w:val="22"/>
          <w:lang w:val="el-GR"/>
        </w:rPr>
        <w:t xml:space="preserve"> </w:t>
      </w:r>
      <w:r w:rsidRPr="00A53C7A">
        <w:rPr>
          <w:szCs w:val="22"/>
          <w:lang w:val="el-GR"/>
        </w:rPr>
        <w:t>σε</w:t>
      </w:r>
      <w:r w:rsidRPr="00BC11A8">
        <w:rPr>
          <w:szCs w:val="22"/>
          <w:lang w:val="el-GR"/>
        </w:rPr>
        <w:t xml:space="preserve"> </w:t>
      </w:r>
      <w:r>
        <w:rPr>
          <w:szCs w:val="22"/>
          <w:lang w:val="el-GR"/>
        </w:rPr>
        <w:t xml:space="preserve">διάτρητες </w:t>
      </w:r>
      <w:r w:rsidRPr="00A53C7A">
        <w:rPr>
          <w:szCs w:val="22"/>
          <w:lang w:val="el-GR"/>
        </w:rPr>
        <w:t>συσκευασίες</w:t>
      </w:r>
      <w:r w:rsidRPr="00BC11A8">
        <w:rPr>
          <w:szCs w:val="22"/>
          <w:lang w:val="el-GR"/>
        </w:rPr>
        <w:t xml:space="preserve"> </w:t>
      </w:r>
      <w:r w:rsidRPr="00A53C7A">
        <w:rPr>
          <w:szCs w:val="22"/>
          <w:lang w:val="el-GR"/>
        </w:rPr>
        <w:t>τύπου</w:t>
      </w:r>
      <w:r w:rsidRPr="00BC11A8">
        <w:rPr>
          <w:szCs w:val="22"/>
          <w:lang w:val="el-GR"/>
        </w:rPr>
        <w:t xml:space="preserve"> </w:t>
      </w:r>
      <w:r w:rsidRPr="00A53C7A">
        <w:rPr>
          <w:szCs w:val="22"/>
          <w:lang w:val="el-GR"/>
        </w:rPr>
        <w:t>κυψέλης</w:t>
      </w:r>
      <w:r>
        <w:rPr>
          <w:szCs w:val="22"/>
          <w:lang w:val="el-GR"/>
        </w:rPr>
        <w:t xml:space="preserve"> μοναδιαίας δόσης </w:t>
      </w:r>
      <w:r w:rsidRPr="00A53C7A">
        <w:rPr>
          <w:szCs w:val="22"/>
          <w:lang w:val="el-GR"/>
        </w:rPr>
        <w:t>αλουμινίου</w:t>
      </w:r>
      <w:r w:rsidRPr="00BC11A8">
        <w:rPr>
          <w:szCs w:val="22"/>
          <w:lang w:val="el-GR"/>
        </w:rPr>
        <w:t xml:space="preserve"> PVC/PE/PVDC-</w:t>
      </w:r>
      <w:r w:rsidRPr="00A53C7A">
        <w:rPr>
          <w:szCs w:val="22"/>
          <w:lang w:val="en-US"/>
        </w:rPr>
        <w:t>Alu</w:t>
      </w:r>
      <w:r w:rsidRPr="00BC11A8">
        <w:rPr>
          <w:szCs w:val="22"/>
          <w:lang w:val="el-GR"/>
        </w:rPr>
        <w:t>.</w:t>
      </w:r>
    </w:p>
    <w:p w14:paraId="4AB7653A" w14:textId="77777777" w:rsidR="00A376B2" w:rsidRPr="00A53C7A" w:rsidRDefault="00A376B2">
      <w:pPr>
        <w:widowControl w:val="0"/>
        <w:suppressLineNumbers/>
        <w:rPr>
          <w:szCs w:val="22"/>
          <w:lang w:val="el-GR"/>
        </w:rPr>
      </w:pPr>
    </w:p>
    <w:p w14:paraId="0F485B26" w14:textId="77777777" w:rsidR="00FB5B5F" w:rsidRPr="00A53C7A" w:rsidRDefault="00C7363F">
      <w:pPr>
        <w:widowControl w:val="0"/>
        <w:suppressLineNumbers/>
        <w:rPr>
          <w:szCs w:val="22"/>
          <w:lang w:val="el-GR"/>
        </w:rPr>
      </w:pPr>
      <w:r w:rsidRPr="00A53C7A">
        <w:rPr>
          <w:szCs w:val="22"/>
          <w:lang w:val="el-GR"/>
        </w:rPr>
        <w:t>Μπορεί να μην κυκλοφορούν όλες οι συσκευασίες.</w:t>
      </w:r>
    </w:p>
    <w:p w14:paraId="65DD898F" w14:textId="77777777" w:rsidR="00FB5B5F" w:rsidRPr="00A53C7A" w:rsidRDefault="00FB5B5F">
      <w:pPr>
        <w:widowControl w:val="0"/>
        <w:tabs>
          <w:tab w:val="clear" w:pos="567"/>
        </w:tabs>
        <w:ind w:right="-2"/>
        <w:rPr>
          <w:szCs w:val="22"/>
          <w:lang w:val="el-GR"/>
        </w:rPr>
      </w:pPr>
    </w:p>
    <w:p w14:paraId="7EF31B19" w14:textId="77777777" w:rsidR="00FB5B5F" w:rsidRPr="00A53C7A" w:rsidRDefault="00C7363F">
      <w:pPr>
        <w:keepNext/>
        <w:rPr>
          <w:b/>
          <w:szCs w:val="22"/>
          <w:lang w:val="el-GR"/>
        </w:rPr>
      </w:pPr>
      <w:r w:rsidRPr="00A53C7A">
        <w:rPr>
          <w:b/>
          <w:lang w:val="el-GR"/>
        </w:rPr>
        <w:t>Κάτοχος Άδειας Κυκλοφορίας</w:t>
      </w:r>
    </w:p>
    <w:p w14:paraId="4F637A5A" w14:textId="77777777" w:rsidR="00FB5B5F" w:rsidRPr="00A53C7A" w:rsidRDefault="00FB5B5F">
      <w:pPr>
        <w:keepNext/>
        <w:widowControl w:val="0"/>
        <w:tabs>
          <w:tab w:val="clear" w:pos="567"/>
        </w:tabs>
        <w:ind w:right="-2"/>
        <w:rPr>
          <w:szCs w:val="22"/>
          <w:lang w:val="el-GR"/>
        </w:rPr>
      </w:pPr>
    </w:p>
    <w:p w14:paraId="6EF05255" w14:textId="77777777" w:rsidR="009742A1" w:rsidRPr="00A53C7A" w:rsidRDefault="009742A1" w:rsidP="009742A1">
      <w:pPr>
        <w:rPr>
          <w:szCs w:val="22"/>
          <w:lang w:val="el-GR"/>
        </w:rPr>
      </w:pPr>
      <w:r w:rsidRPr="00A53C7A">
        <w:rPr>
          <w:szCs w:val="22"/>
        </w:rPr>
        <w:t>Accord</w:t>
      </w:r>
      <w:r w:rsidRPr="00A53C7A">
        <w:rPr>
          <w:szCs w:val="22"/>
          <w:lang w:val="el-GR"/>
        </w:rPr>
        <w:t xml:space="preserve"> </w:t>
      </w:r>
      <w:r w:rsidRPr="00A53C7A">
        <w:rPr>
          <w:szCs w:val="22"/>
        </w:rPr>
        <w:t>Healthcare</w:t>
      </w:r>
      <w:r w:rsidRPr="00A53C7A">
        <w:rPr>
          <w:szCs w:val="22"/>
          <w:lang w:val="el-GR"/>
        </w:rPr>
        <w:t xml:space="preserve"> </w:t>
      </w:r>
      <w:r w:rsidRPr="00A53C7A">
        <w:rPr>
          <w:szCs w:val="22"/>
        </w:rPr>
        <w:t>S</w:t>
      </w:r>
      <w:r w:rsidRPr="00A53C7A">
        <w:rPr>
          <w:szCs w:val="22"/>
          <w:lang w:val="el-GR"/>
        </w:rPr>
        <w:t>.</w:t>
      </w:r>
      <w:r w:rsidRPr="00A53C7A">
        <w:rPr>
          <w:szCs w:val="22"/>
        </w:rPr>
        <w:t>L</w:t>
      </w:r>
      <w:r w:rsidRPr="00A53C7A">
        <w:rPr>
          <w:szCs w:val="22"/>
          <w:lang w:val="el-GR"/>
        </w:rPr>
        <w:t>.</w:t>
      </w:r>
      <w:r w:rsidRPr="00A53C7A">
        <w:rPr>
          <w:szCs w:val="22"/>
        </w:rPr>
        <w:t>U</w:t>
      </w:r>
      <w:r w:rsidRPr="00A53C7A">
        <w:rPr>
          <w:szCs w:val="22"/>
          <w:lang w:val="el-GR"/>
        </w:rPr>
        <w:t>.</w:t>
      </w:r>
    </w:p>
    <w:p w14:paraId="14938A4E" w14:textId="77777777" w:rsidR="009742A1" w:rsidRPr="00FD6CFA" w:rsidRDefault="009742A1" w:rsidP="009742A1">
      <w:pPr>
        <w:rPr>
          <w:szCs w:val="22"/>
          <w:lang w:val="pt-PT"/>
        </w:rPr>
      </w:pPr>
      <w:r w:rsidRPr="00FD6CFA">
        <w:rPr>
          <w:szCs w:val="22"/>
          <w:lang w:val="pt-PT"/>
        </w:rPr>
        <w:t>World Trade Center, Moll de Barcelona, s/n,</w:t>
      </w:r>
    </w:p>
    <w:p w14:paraId="7B2D9CE3" w14:textId="77777777" w:rsidR="009742A1" w:rsidRPr="00FD6CFA" w:rsidRDefault="009742A1" w:rsidP="009742A1">
      <w:pPr>
        <w:rPr>
          <w:szCs w:val="22"/>
          <w:lang w:val="pt-PT"/>
        </w:rPr>
      </w:pPr>
      <w:r w:rsidRPr="00FD6CFA">
        <w:rPr>
          <w:szCs w:val="22"/>
          <w:lang w:val="pt-PT"/>
        </w:rPr>
        <w:t>Edifici Est, 6</w:t>
      </w:r>
      <w:r w:rsidRPr="00FD6CFA">
        <w:rPr>
          <w:szCs w:val="22"/>
          <w:vertAlign w:val="superscript"/>
          <w:lang w:val="pt-PT"/>
        </w:rPr>
        <w:t>a</w:t>
      </w:r>
      <w:r w:rsidRPr="00FD6CFA">
        <w:rPr>
          <w:szCs w:val="22"/>
          <w:lang w:val="pt-PT"/>
        </w:rPr>
        <w:t xml:space="preserve"> Planta,</w:t>
      </w:r>
    </w:p>
    <w:p w14:paraId="1FE8A667" w14:textId="77777777" w:rsidR="009742A1" w:rsidRPr="00FD6CFA" w:rsidRDefault="009742A1" w:rsidP="009742A1">
      <w:pPr>
        <w:rPr>
          <w:szCs w:val="22"/>
          <w:lang w:val="pt-PT"/>
        </w:rPr>
      </w:pPr>
      <w:r w:rsidRPr="00FD6CFA">
        <w:rPr>
          <w:szCs w:val="22"/>
          <w:lang w:val="pt-PT"/>
        </w:rPr>
        <w:t>08039 Barcelona,</w:t>
      </w:r>
    </w:p>
    <w:p w14:paraId="3B4493A9" w14:textId="4C8C3D01" w:rsidR="009742A1" w:rsidRPr="00FD6CFA" w:rsidRDefault="009742A1" w:rsidP="009742A1">
      <w:pPr>
        <w:rPr>
          <w:szCs w:val="22"/>
          <w:lang w:val="pt-PT"/>
        </w:rPr>
      </w:pPr>
      <w:r w:rsidRPr="00A53C7A">
        <w:rPr>
          <w:szCs w:val="22"/>
          <w:lang w:val="el-GR"/>
        </w:rPr>
        <w:t>Ισπανία</w:t>
      </w:r>
    </w:p>
    <w:p w14:paraId="0690597F" w14:textId="4C75AA1C" w:rsidR="009742A1" w:rsidRPr="00FD6CFA" w:rsidRDefault="009742A1">
      <w:pPr>
        <w:rPr>
          <w:b/>
          <w:lang w:val="pt-PT"/>
        </w:rPr>
      </w:pPr>
    </w:p>
    <w:p w14:paraId="4CEAD732" w14:textId="77777777" w:rsidR="00FB5B5F" w:rsidRPr="00FD6CFA" w:rsidRDefault="00C7363F">
      <w:pPr>
        <w:rPr>
          <w:b/>
          <w:szCs w:val="22"/>
          <w:lang w:val="pt-PT"/>
        </w:rPr>
      </w:pPr>
      <w:r w:rsidRPr="00A53C7A">
        <w:rPr>
          <w:b/>
          <w:lang w:val="el-GR"/>
        </w:rPr>
        <w:t>Παρασκευαστής</w:t>
      </w:r>
    </w:p>
    <w:p w14:paraId="684E7300" w14:textId="77777777" w:rsidR="00FB5B5F" w:rsidRPr="00FD6CFA" w:rsidRDefault="00FB5B5F">
      <w:pPr>
        <w:widowControl w:val="0"/>
        <w:tabs>
          <w:tab w:val="clear" w:pos="567"/>
        </w:tabs>
        <w:ind w:right="-2"/>
        <w:rPr>
          <w:szCs w:val="22"/>
          <w:lang w:val="pt-PT"/>
        </w:rPr>
      </w:pPr>
    </w:p>
    <w:p w14:paraId="28DA4B71" w14:textId="77777777" w:rsidR="009742A1" w:rsidRPr="00FD6CFA" w:rsidRDefault="009742A1" w:rsidP="009742A1">
      <w:pPr>
        <w:widowControl w:val="0"/>
        <w:autoSpaceDE w:val="0"/>
        <w:autoSpaceDN w:val="0"/>
        <w:adjustRightInd w:val="0"/>
        <w:contextualSpacing/>
        <w:rPr>
          <w:lang w:val="pt-PT"/>
        </w:rPr>
      </w:pPr>
      <w:r w:rsidRPr="00FD6CFA">
        <w:rPr>
          <w:lang w:val="pt-PT"/>
        </w:rPr>
        <w:t>Accord Healthcare Polska Sp. z.o.o.</w:t>
      </w:r>
    </w:p>
    <w:p w14:paraId="598CEC9D" w14:textId="77777777" w:rsidR="009742A1" w:rsidRPr="00A53C7A" w:rsidRDefault="009742A1" w:rsidP="009742A1">
      <w:pPr>
        <w:widowControl w:val="0"/>
        <w:autoSpaceDE w:val="0"/>
        <w:autoSpaceDN w:val="0"/>
        <w:adjustRightInd w:val="0"/>
        <w:contextualSpacing/>
      </w:pPr>
      <w:proofErr w:type="spellStart"/>
      <w:proofErr w:type="gramStart"/>
      <w:r w:rsidRPr="00A53C7A">
        <w:lastRenderedPageBreak/>
        <w:t>ul.Lutomierska</w:t>
      </w:r>
      <w:proofErr w:type="spellEnd"/>
      <w:proofErr w:type="gramEnd"/>
      <w:r w:rsidRPr="00A53C7A">
        <w:t xml:space="preserve"> 50,</w:t>
      </w:r>
    </w:p>
    <w:p w14:paraId="0E5E3694" w14:textId="6BA1CB4D" w:rsidR="009742A1" w:rsidRPr="00A53C7A" w:rsidRDefault="009742A1" w:rsidP="009742A1">
      <w:pPr>
        <w:widowControl w:val="0"/>
        <w:autoSpaceDE w:val="0"/>
        <w:autoSpaceDN w:val="0"/>
        <w:adjustRightInd w:val="0"/>
        <w:contextualSpacing/>
        <w:rPr>
          <w:lang w:val="en-US"/>
        </w:rPr>
      </w:pPr>
      <w:r w:rsidRPr="00A53C7A">
        <w:t>95</w:t>
      </w:r>
      <w:r w:rsidRPr="00A53C7A">
        <w:noBreakHyphen/>
        <w:t xml:space="preserve">200, </w:t>
      </w:r>
      <w:proofErr w:type="spellStart"/>
      <w:r w:rsidRPr="00A53C7A">
        <w:t>Pabianice</w:t>
      </w:r>
      <w:proofErr w:type="spellEnd"/>
      <w:r w:rsidRPr="00A53C7A">
        <w:t xml:space="preserve">, </w:t>
      </w:r>
      <w:r w:rsidRPr="00A53C7A">
        <w:rPr>
          <w:lang w:val="el-GR"/>
        </w:rPr>
        <w:t>Πολωνία</w:t>
      </w:r>
    </w:p>
    <w:p w14:paraId="4F6082B0" w14:textId="77777777" w:rsidR="009742A1" w:rsidRPr="00A53C7A" w:rsidRDefault="009742A1" w:rsidP="009742A1">
      <w:pPr>
        <w:widowControl w:val="0"/>
        <w:autoSpaceDE w:val="0"/>
        <w:autoSpaceDN w:val="0"/>
        <w:adjustRightInd w:val="0"/>
        <w:contextualSpacing/>
      </w:pPr>
    </w:p>
    <w:p w14:paraId="4482793F" w14:textId="77777777" w:rsidR="009742A1" w:rsidRPr="00A53C7A" w:rsidRDefault="009742A1" w:rsidP="009742A1">
      <w:pPr>
        <w:widowControl w:val="0"/>
        <w:autoSpaceDE w:val="0"/>
        <w:autoSpaceDN w:val="0"/>
        <w:adjustRightInd w:val="0"/>
        <w:contextualSpacing/>
        <w:rPr>
          <w:highlight w:val="lightGray"/>
        </w:rPr>
      </w:pPr>
      <w:proofErr w:type="spellStart"/>
      <w:r w:rsidRPr="00A53C7A">
        <w:rPr>
          <w:highlight w:val="lightGray"/>
        </w:rPr>
        <w:t>Pharmadox</w:t>
      </w:r>
      <w:proofErr w:type="spellEnd"/>
      <w:r w:rsidRPr="00A53C7A">
        <w:rPr>
          <w:highlight w:val="lightGray"/>
        </w:rPr>
        <w:t xml:space="preserve"> Healthcare Limited</w:t>
      </w:r>
    </w:p>
    <w:p w14:paraId="5C724186" w14:textId="77777777" w:rsidR="009742A1" w:rsidRPr="00A53C7A" w:rsidRDefault="009742A1" w:rsidP="009742A1">
      <w:pPr>
        <w:widowControl w:val="0"/>
        <w:autoSpaceDE w:val="0"/>
        <w:autoSpaceDN w:val="0"/>
        <w:adjustRightInd w:val="0"/>
        <w:contextualSpacing/>
        <w:rPr>
          <w:highlight w:val="lightGray"/>
        </w:rPr>
      </w:pPr>
      <w:r w:rsidRPr="00A53C7A">
        <w:rPr>
          <w:highlight w:val="lightGray"/>
        </w:rPr>
        <w:t>KW20A Kordin Industrial Park,</w:t>
      </w:r>
    </w:p>
    <w:p w14:paraId="26489124" w14:textId="0A60E998" w:rsidR="009742A1" w:rsidRPr="009510A3" w:rsidRDefault="009742A1" w:rsidP="009742A1">
      <w:pPr>
        <w:widowControl w:val="0"/>
        <w:rPr>
          <w:highlight w:val="lightGray"/>
          <w:lang w:val="en-US"/>
        </w:rPr>
      </w:pPr>
      <w:r w:rsidRPr="00A53C7A">
        <w:rPr>
          <w:highlight w:val="lightGray"/>
        </w:rPr>
        <w:t xml:space="preserve">Paola PLA 3000, </w:t>
      </w:r>
      <w:r w:rsidR="00041CC0" w:rsidRPr="00A53C7A">
        <w:rPr>
          <w:highlight w:val="lightGray"/>
          <w:lang w:val="el-GR"/>
        </w:rPr>
        <w:t>Μάλτα</w:t>
      </w:r>
    </w:p>
    <w:p w14:paraId="48F4D54A" w14:textId="77777777" w:rsidR="009742A1" w:rsidRPr="00A53C7A" w:rsidRDefault="009742A1" w:rsidP="009742A1">
      <w:pPr>
        <w:widowControl w:val="0"/>
        <w:rPr>
          <w:highlight w:val="lightGray"/>
        </w:rPr>
      </w:pPr>
    </w:p>
    <w:p w14:paraId="73A74F19" w14:textId="77777777" w:rsidR="009742A1" w:rsidRPr="00A53C7A" w:rsidRDefault="009742A1" w:rsidP="009742A1">
      <w:pPr>
        <w:widowControl w:val="0"/>
        <w:rPr>
          <w:highlight w:val="lightGray"/>
        </w:rPr>
      </w:pPr>
      <w:r w:rsidRPr="00A53C7A">
        <w:rPr>
          <w:highlight w:val="lightGray"/>
        </w:rPr>
        <w:t>Accord Healthcare B.V.</w:t>
      </w:r>
    </w:p>
    <w:p w14:paraId="74925C67" w14:textId="77777777" w:rsidR="009742A1" w:rsidRPr="00A53C7A" w:rsidRDefault="009742A1" w:rsidP="009742A1">
      <w:pPr>
        <w:widowControl w:val="0"/>
        <w:rPr>
          <w:highlight w:val="lightGray"/>
        </w:rPr>
      </w:pPr>
      <w:proofErr w:type="spellStart"/>
      <w:r w:rsidRPr="00A53C7A">
        <w:rPr>
          <w:highlight w:val="lightGray"/>
        </w:rPr>
        <w:t>Winthontlaan</w:t>
      </w:r>
      <w:proofErr w:type="spellEnd"/>
      <w:r w:rsidRPr="00A53C7A">
        <w:rPr>
          <w:highlight w:val="lightGray"/>
        </w:rPr>
        <w:t xml:space="preserve"> 200, </w:t>
      </w:r>
    </w:p>
    <w:p w14:paraId="49556625" w14:textId="478FDB50" w:rsidR="009742A1" w:rsidRDefault="009742A1" w:rsidP="009742A1">
      <w:pPr>
        <w:widowControl w:val="0"/>
        <w:tabs>
          <w:tab w:val="clear" w:pos="567"/>
        </w:tabs>
        <w:ind w:right="-2"/>
        <w:rPr>
          <w:ins w:id="20" w:author="MAH review_PB" w:date="2025-08-01T11:30:00Z" w16du:dateUtc="2025-08-01T06:00:00Z"/>
          <w:lang w:val="en-IN"/>
        </w:rPr>
      </w:pPr>
      <w:r w:rsidRPr="00A53C7A">
        <w:rPr>
          <w:highlight w:val="lightGray"/>
          <w:lang w:val="el-GR"/>
        </w:rPr>
        <w:t xml:space="preserve">3526 </w:t>
      </w:r>
      <w:r w:rsidRPr="00A53C7A">
        <w:rPr>
          <w:highlight w:val="lightGray"/>
        </w:rPr>
        <w:t>KV</w:t>
      </w:r>
      <w:r w:rsidRPr="00A53C7A">
        <w:rPr>
          <w:highlight w:val="lightGray"/>
          <w:lang w:val="el-GR"/>
        </w:rPr>
        <w:t xml:space="preserve"> </w:t>
      </w:r>
      <w:r w:rsidRPr="009B4A51">
        <w:rPr>
          <w:highlight w:val="lightGray"/>
        </w:rPr>
        <w:t>Utrecht</w:t>
      </w:r>
      <w:r w:rsidRPr="009B4A51">
        <w:rPr>
          <w:highlight w:val="lightGray"/>
          <w:lang w:val="el-GR"/>
        </w:rPr>
        <w:t>,</w:t>
      </w:r>
      <w:r w:rsidR="00041CC0" w:rsidRPr="009510A3">
        <w:rPr>
          <w:highlight w:val="lightGray"/>
          <w:lang w:val="el-GR"/>
        </w:rPr>
        <w:t xml:space="preserve"> Ολλανδία</w:t>
      </w:r>
    </w:p>
    <w:p w14:paraId="3E55AB95" w14:textId="77777777" w:rsidR="001441D3" w:rsidRDefault="001441D3" w:rsidP="009742A1">
      <w:pPr>
        <w:widowControl w:val="0"/>
        <w:tabs>
          <w:tab w:val="clear" w:pos="567"/>
        </w:tabs>
        <w:ind w:right="-2"/>
        <w:rPr>
          <w:ins w:id="21" w:author="MAH review_PB" w:date="2025-08-01T11:30:00Z" w16du:dateUtc="2025-08-01T06:00:00Z"/>
          <w:lang w:val="en-IN"/>
        </w:rPr>
      </w:pPr>
    </w:p>
    <w:p w14:paraId="4D7720BF" w14:textId="77777777" w:rsidR="001441D3" w:rsidRPr="001441D3" w:rsidRDefault="001441D3" w:rsidP="001441D3">
      <w:pPr>
        <w:widowControl w:val="0"/>
        <w:rPr>
          <w:ins w:id="22" w:author="MAH review_PB" w:date="2025-08-01T11:30:00Z" w16du:dateUtc="2025-08-01T06:00:00Z"/>
          <w:highlight w:val="lightGray"/>
        </w:rPr>
      </w:pPr>
      <w:ins w:id="23" w:author="MAH review_PB" w:date="2025-08-01T11:30:00Z" w16du:dateUtc="2025-08-01T06:00:00Z">
        <w:r w:rsidRPr="001441D3">
          <w:rPr>
            <w:highlight w:val="lightGray"/>
          </w:rPr>
          <w:t>Accord Healthcare single member S.A.</w:t>
        </w:r>
      </w:ins>
    </w:p>
    <w:p w14:paraId="6E301C85" w14:textId="77777777" w:rsidR="001441D3" w:rsidRPr="001441D3" w:rsidRDefault="001441D3" w:rsidP="001441D3">
      <w:pPr>
        <w:widowControl w:val="0"/>
        <w:rPr>
          <w:ins w:id="24" w:author="MAH review_PB" w:date="2025-08-01T11:30:00Z" w16du:dateUtc="2025-08-01T06:00:00Z"/>
          <w:highlight w:val="lightGray"/>
        </w:rPr>
      </w:pPr>
      <w:ins w:id="25" w:author="MAH review_PB" w:date="2025-08-01T11:30:00Z" w16du:dateUtc="2025-08-01T06:00:00Z">
        <w:r w:rsidRPr="001441D3">
          <w:rPr>
            <w:highlight w:val="lightGray"/>
          </w:rPr>
          <w:t xml:space="preserve">64th Km National Road Athens </w:t>
        </w:r>
      </w:ins>
    </w:p>
    <w:p w14:paraId="1BD73B73" w14:textId="08AA35D9" w:rsidR="001441D3" w:rsidRPr="001441D3" w:rsidRDefault="001441D3" w:rsidP="001441D3">
      <w:pPr>
        <w:widowControl w:val="0"/>
        <w:rPr>
          <w:highlight w:val="lightGray"/>
        </w:rPr>
      </w:pPr>
      <w:ins w:id="26" w:author="MAH review_PB" w:date="2025-08-01T11:30:00Z" w16du:dateUtc="2025-08-01T06:00:00Z">
        <w:r w:rsidRPr="001441D3">
          <w:rPr>
            <w:highlight w:val="lightGray"/>
          </w:rPr>
          <w:t xml:space="preserve">Lamia, </w:t>
        </w:r>
        <w:proofErr w:type="spellStart"/>
        <w:r w:rsidRPr="001441D3">
          <w:rPr>
            <w:highlight w:val="lightGray"/>
          </w:rPr>
          <w:t>Schimatari</w:t>
        </w:r>
        <w:proofErr w:type="spellEnd"/>
        <w:r w:rsidRPr="001441D3">
          <w:rPr>
            <w:highlight w:val="lightGray"/>
          </w:rPr>
          <w:t xml:space="preserve">, 32009, </w:t>
        </w:r>
      </w:ins>
      <w:proofErr w:type="spellStart"/>
      <w:ins w:id="27" w:author="MAH review_PB" w:date="2025-08-01T11:31:00Z" w16du:dateUtc="2025-08-01T06:01:00Z">
        <w:r w:rsidRPr="001441D3">
          <w:rPr>
            <w:highlight w:val="lightGray"/>
          </w:rPr>
          <w:t>Ελλάδ</w:t>
        </w:r>
        <w:proofErr w:type="spellEnd"/>
        <w:r w:rsidRPr="001441D3">
          <w:rPr>
            <w:highlight w:val="lightGray"/>
          </w:rPr>
          <w:t>α</w:t>
        </w:r>
      </w:ins>
    </w:p>
    <w:p w14:paraId="1AD99BF2" w14:textId="77777777" w:rsidR="00FB5B5F" w:rsidRPr="00A53C7A" w:rsidRDefault="00FB5B5F">
      <w:pPr>
        <w:widowControl w:val="0"/>
        <w:rPr>
          <w:szCs w:val="22"/>
          <w:lang w:val="el-GR"/>
        </w:rPr>
      </w:pPr>
    </w:p>
    <w:p w14:paraId="00DE0BAB" w14:textId="77777777" w:rsidR="00EA06E3" w:rsidRDefault="00EA06E3" w:rsidP="00EA06E3">
      <w:pPr>
        <w:widowControl w:val="0"/>
        <w:tabs>
          <w:tab w:val="clear" w:pos="567"/>
        </w:tabs>
        <w:ind w:right="-2"/>
        <w:rPr>
          <w:szCs w:val="22"/>
          <w:lang w:val="el-GR"/>
        </w:rPr>
      </w:pPr>
      <w:r>
        <w:rPr>
          <w:szCs w:val="22"/>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0C95D82" w14:textId="77777777" w:rsidR="00EA06E3" w:rsidRDefault="00EA06E3" w:rsidP="00EA06E3">
      <w:pPr>
        <w:widowControl w:val="0"/>
        <w:tabs>
          <w:tab w:val="clear" w:pos="567"/>
        </w:tabs>
        <w:ind w:right="-2"/>
        <w:rPr>
          <w:szCs w:val="22"/>
          <w:lang w:val="el-GR"/>
        </w:rPr>
      </w:pPr>
    </w:p>
    <w:p w14:paraId="50602770" w14:textId="77777777" w:rsidR="00EA06E3" w:rsidRDefault="00EA06E3" w:rsidP="00EA06E3">
      <w:pPr>
        <w:widowControl w:val="0"/>
        <w:tabs>
          <w:tab w:val="clear" w:pos="567"/>
        </w:tabs>
        <w:ind w:right="-2"/>
        <w:rPr>
          <w:szCs w:val="22"/>
          <w:lang w:val="el-GR"/>
        </w:rPr>
      </w:pPr>
    </w:p>
    <w:p w14:paraId="2DDB4BEB" w14:textId="4CD2D22E" w:rsidR="00EA06E3" w:rsidRPr="004E157E" w:rsidRDefault="00EA06E3" w:rsidP="00EA06E3">
      <w:pPr>
        <w:pStyle w:val="Default"/>
        <w:rPr>
          <w:bCs/>
          <w:sz w:val="22"/>
          <w:szCs w:val="22"/>
          <w:lang w:val="en-GB" w:eastAsia="en-IN"/>
        </w:rPr>
      </w:pPr>
      <w:r w:rsidRPr="004E157E">
        <w:rPr>
          <w:bCs/>
          <w:sz w:val="22"/>
          <w:szCs w:val="22"/>
          <w:lang w:val="en-GB"/>
        </w:rPr>
        <w:t xml:space="preserve">AT / BE / BG / CY / CZ / DE / DK / EE / ES / FI / FR / HR / HU / IE / IS / IT / LT / LV / </w:t>
      </w:r>
      <w:r w:rsidR="00DD4076" w:rsidRPr="004E157E">
        <w:rPr>
          <w:bCs/>
          <w:sz w:val="22"/>
          <w:szCs w:val="22"/>
          <w:lang w:val="en-GB"/>
        </w:rPr>
        <w:t>L</w:t>
      </w:r>
      <w:r w:rsidR="00DD4076">
        <w:rPr>
          <w:bCs/>
          <w:sz w:val="22"/>
          <w:szCs w:val="22"/>
          <w:lang w:val="en-GB"/>
        </w:rPr>
        <w:t>U</w:t>
      </w:r>
      <w:r w:rsidR="00DD4076" w:rsidRPr="004E157E">
        <w:rPr>
          <w:bCs/>
          <w:sz w:val="22"/>
          <w:szCs w:val="22"/>
          <w:lang w:val="en-GB"/>
        </w:rPr>
        <w:t xml:space="preserve"> </w:t>
      </w:r>
      <w:r w:rsidRPr="004E157E">
        <w:rPr>
          <w:bCs/>
          <w:sz w:val="22"/>
          <w:szCs w:val="22"/>
          <w:lang w:val="en-GB"/>
        </w:rPr>
        <w:t>/ MT / NL / NO / PL / PT / RO / SE / SI / SK</w:t>
      </w:r>
    </w:p>
    <w:p w14:paraId="50FC3F20" w14:textId="77777777" w:rsidR="00EA06E3" w:rsidRPr="004E157E" w:rsidRDefault="00EA06E3" w:rsidP="00EA06E3">
      <w:pPr>
        <w:pStyle w:val="Default"/>
        <w:rPr>
          <w:bCs/>
          <w:sz w:val="22"/>
          <w:szCs w:val="22"/>
          <w:lang w:val="en-GB"/>
        </w:rPr>
      </w:pPr>
    </w:p>
    <w:p w14:paraId="780E96C6" w14:textId="77777777" w:rsidR="00EA06E3" w:rsidRPr="004E157E" w:rsidRDefault="00EA06E3" w:rsidP="00EA06E3">
      <w:pPr>
        <w:pStyle w:val="Default"/>
        <w:rPr>
          <w:bCs/>
          <w:sz w:val="22"/>
          <w:szCs w:val="22"/>
          <w:lang w:val="en-GB"/>
        </w:rPr>
      </w:pPr>
      <w:r w:rsidRPr="004E157E">
        <w:rPr>
          <w:bCs/>
          <w:sz w:val="22"/>
          <w:szCs w:val="22"/>
          <w:lang w:val="en-GB"/>
        </w:rPr>
        <w:t xml:space="preserve">Accord Healthcare S.L.U. </w:t>
      </w:r>
    </w:p>
    <w:p w14:paraId="62BB1633" w14:textId="77777777" w:rsidR="00EA06E3" w:rsidRPr="004E157E" w:rsidRDefault="00EA06E3" w:rsidP="00EA06E3">
      <w:pPr>
        <w:pStyle w:val="Default"/>
        <w:rPr>
          <w:bCs/>
          <w:sz w:val="22"/>
          <w:szCs w:val="22"/>
          <w:lang w:val="es-ES"/>
        </w:rPr>
      </w:pPr>
      <w:r w:rsidRPr="004E157E">
        <w:rPr>
          <w:bCs/>
          <w:sz w:val="22"/>
          <w:szCs w:val="22"/>
          <w:lang w:val="es-ES"/>
        </w:rPr>
        <w:t xml:space="preserve">Tel: +34 93 301 00 64 </w:t>
      </w:r>
    </w:p>
    <w:p w14:paraId="3E4F8E80" w14:textId="77777777" w:rsidR="00EA06E3" w:rsidRPr="004E157E" w:rsidRDefault="00EA06E3" w:rsidP="00EA06E3">
      <w:pPr>
        <w:pStyle w:val="Default"/>
        <w:rPr>
          <w:sz w:val="22"/>
          <w:szCs w:val="22"/>
          <w:lang w:val="es-ES"/>
        </w:rPr>
      </w:pPr>
    </w:p>
    <w:p w14:paraId="0D1A9487" w14:textId="77777777" w:rsidR="00EA06E3" w:rsidRPr="004E157E" w:rsidRDefault="00EA06E3" w:rsidP="00EA06E3">
      <w:pPr>
        <w:pStyle w:val="Default"/>
        <w:rPr>
          <w:bCs/>
          <w:color w:val="auto"/>
          <w:sz w:val="22"/>
          <w:szCs w:val="22"/>
          <w:lang w:val="es-ES"/>
        </w:rPr>
      </w:pPr>
      <w:r w:rsidRPr="004E157E">
        <w:rPr>
          <w:bCs/>
          <w:color w:val="auto"/>
          <w:sz w:val="22"/>
          <w:szCs w:val="22"/>
          <w:lang w:val="es-ES"/>
        </w:rPr>
        <w:t xml:space="preserve">EL </w:t>
      </w:r>
    </w:p>
    <w:p w14:paraId="4FC0B238" w14:textId="77777777" w:rsidR="00EA06E3" w:rsidRPr="00B03568" w:rsidRDefault="00EA06E3" w:rsidP="00EA06E3">
      <w:pPr>
        <w:rPr>
          <w:bCs/>
          <w:szCs w:val="22"/>
          <w:lang w:val="en-US"/>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2E81EA82" w14:textId="77777777" w:rsidR="00EA06E3" w:rsidRPr="00404284" w:rsidRDefault="00EA06E3" w:rsidP="00EA06E3">
      <w:pPr>
        <w:rPr>
          <w:bCs/>
          <w:szCs w:val="22"/>
          <w:lang w:val="el-GR"/>
        </w:rPr>
      </w:pPr>
      <w:r w:rsidRPr="004E157E">
        <w:rPr>
          <w:bCs/>
          <w:szCs w:val="22"/>
          <w:lang w:val="el-GR"/>
        </w:rPr>
        <w:t>Τηλ</w:t>
      </w:r>
      <w:r w:rsidRPr="00404284">
        <w:rPr>
          <w:bCs/>
          <w:szCs w:val="22"/>
          <w:lang w:val="el-GR"/>
        </w:rPr>
        <w:t>: +30 210 74 88 821</w:t>
      </w:r>
    </w:p>
    <w:p w14:paraId="490E40BD" w14:textId="77777777" w:rsidR="00EA06E3" w:rsidRPr="00404284" w:rsidRDefault="00EA06E3" w:rsidP="00EA06E3">
      <w:pPr>
        <w:numPr>
          <w:ilvl w:val="12"/>
          <w:numId w:val="0"/>
        </w:numPr>
        <w:tabs>
          <w:tab w:val="clear" w:pos="567"/>
        </w:tabs>
        <w:rPr>
          <w:szCs w:val="22"/>
          <w:lang w:val="el-GR"/>
        </w:rPr>
      </w:pPr>
    </w:p>
    <w:p w14:paraId="294052E8" w14:textId="4A4492C6" w:rsidR="00FB5B5F" w:rsidRPr="00A53C7A" w:rsidRDefault="00C7363F">
      <w:pPr>
        <w:widowControl w:val="0"/>
        <w:tabs>
          <w:tab w:val="clear" w:pos="567"/>
        </w:tabs>
        <w:ind w:right="-2"/>
        <w:rPr>
          <w:b/>
          <w:szCs w:val="22"/>
          <w:lang w:val="el-GR"/>
        </w:rPr>
      </w:pPr>
      <w:r w:rsidRPr="00A53C7A">
        <w:rPr>
          <w:b/>
          <w:szCs w:val="22"/>
          <w:lang w:val="el-GR"/>
        </w:rPr>
        <w:t xml:space="preserve">Το παρόν φύλλο οδηγιών χρήσης αναθεωρήθηκε για τελευταία φορά </w:t>
      </w:r>
      <w:r w:rsidR="00950A16" w:rsidRPr="00A53C7A">
        <w:rPr>
          <w:b/>
          <w:szCs w:val="22"/>
          <w:lang w:val="el-GR"/>
        </w:rPr>
        <w:t>τον</w:t>
      </w:r>
      <w:r w:rsidRPr="00A53C7A">
        <w:rPr>
          <w:b/>
          <w:szCs w:val="22"/>
          <w:lang w:val="el-GR"/>
        </w:rPr>
        <w:t>.</w:t>
      </w:r>
    </w:p>
    <w:p w14:paraId="23B95D68" w14:textId="2B6E86A0" w:rsidR="00FB5B5F" w:rsidRPr="00A53C7A" w:rsidRDefault="00FB5B5F">
      <w:pPr>
        <w:widowControl w:val="0"/>
        <w:ind w:right="-2"/>
        <w:rPr>
          <w:szCs w:val="22"/>
          <w:lang w:val="el-GR"/>
        </w:rPr>
      </w:pPr>
    </w:p>
    <w:p w14:paraId="1941316E" w14:textId="566619A4" w:rsidR="00FB5B5F" w:rsidRPr="00A53C7A" w:rsidRDefault="00C7363F">
      <w:pPr>
        <w:widowControl w:val="0"/>
        <w:ind w:right="-2"/>
        <w:rPr>
          <w:szCs w:val="22"/>
          <w:lang w:val="el-GR"/>
        </w:rPr>
      </w:pPr>
      <w:r w:rsidRPr="00A53C7A">
        <w:rPr>
          <w:szCs w:val="22"/>
          <w:lang w:val="el-GR"/>
        </w:rPr>
        <w:t xml:space="preserve">Λεπτομερείς πληροφορίες για το </w:t>
      </w:r>
      <w:r w:rsidRPr="00A53C7A">
        <w:rPr>
          <w:noProof/>
          <w:szCs w:val="22"/>
          <w:lang w:val="el-GR"/>
        </w:rPr>
        <w:t>φάρμακο</w:t>
      </w:r>
      <w:r w:rsidRPr="00A53C7A">
        <w:rPr>
          <w:szCs w:val="22"/>
          <w:lang w:val="el-GR"/>
        </w:rPr>
        <w:t xml:space="preserve"> αυτό είναι διαθέσιμες στο δικτυακό τόπο του Ευρωπαϊκού Οργανισμού Φαρμάκων: </w:t>
      </w:r>
      <w:r w:rsidR="00620E12">
        <w:fldChar w:fldCharType="begin"/>
      </w:r>
      <w:r w:rsidR="00620E12">
        <w:instrText>HYPERLINK "https://www.ema.europa.eu"</w:instrText>
      </w:r>
      <w:r w:rsidR="00620E12">
        <w:fldChar w:fldCharType="separate"/>
      </w:r>
      <w:r w:rsidR="00620E12" w:rsidRPr="00065580">
        <w:rPr>
          <w:rStyle w:val="Hyperlink"/>
          <w:szCs w:val="22"/>
        </w:rPr>
        <w:t>https</w:t>
      </w:r>
      <w:r w:rsidR="00620E12" w:rsidRPr="00065580">
        <w:rPr>
          <w:rStyle w:val="Hyperlink"/>
          <w:szCs w:val="22"/>
          <w:lang w:val="el-GR"/>
        </w:rPr>
        <w:t>://</w:t>
      </w:r>
      <w:r w:rsidR="00620E12" w:rsidRPr="00065580">
        <w:rPr>
          <w:rStyle w:val="Hyperlink"/>
          <w:szCs w:val="22"/>
        </w:rPr>
        <w:t>www</w:t>
      </w:r>
      <w:r w:rsidR="00620E12" w:rsidRPr="00065580">
        <w:rPr>
          <w:rStyle w:val="Hyperlink"/>
          <w:szCs w:val="22"/>
          <w:lang w:val="el-GR"/>
        </w:rPr>
        <w:t>.</w:t>
      </w:r>
      <w:r w:rsidR="00620E12" w:rsidRPr="00065580">
        <w:rPr>
          <w:rStyle w:val="Hyperlink"/>
          <w:szCs w:val="22"/>
        </w:rPr>
        <w:t>ema</w:t>
      </w:r>
      <w:r w:rsidR="00620E12" w:rsidRPr="00065580">
        <w:rPr>
          <w:rStyle w:val="Hyperlink"/>
          <w:szCs w:val="22"/>
          <w:lang w:val="el-GR"/>
        </w:rPr>
        <w:t>.</w:t>
      </w:r>
      <w:proofErr w:type="spellStart"/>
      <w:r w:rsidR="00620E12" w:rsidRPr="00065580">
        <w:rPr>
          <w:rStyle w:val="Hyperlink"/>
          <w:szCs w:val="22"/>
        </w:rPr>
        <w:t>europa</w:t>
      </w:r>
      <w:proofErr w:type="spellEnd"/>
      <w:r w:rsidR="00620E12" w:rsidRPr="00065580">
        <w:rPr>
          <w:rStyle w:val="Hyperlink"/>
          <w:szCs w:val="22"/>
          <w:lang w:val="el-GR"/>
        </w:rPr>
        <w:t>.</w:t>
      </w:r>
      <w:proofErr w:type="spellStart"/>
      <w:r w:rsidR="00620E12" w:rsidRPr="00065580">
        <w:rPr>
          <w:rStyle w:val="Hyperlink"/>
          <w:szCs w:val="22"/>
        </w:rPr>
        <w:t>eu</w:t>
      </w:r>
      <w:proofErr w:type="spellEnd"/>
      <w:r w:rsidR="00620E12">
        <w:fldChar w:fldCharType="end"/>
      </w:r>
    </w:p>
    <w:p w14:paraId="751209D9" w14:textId="7421660C" w:rsidR="00FB5B5F" w:rsidRPr="00A53C7A" w:rsidRDefault="00FB5B5F" w:rsidP="003E4325">
      <w:pPr>
        <w:tabs>
          <w:tab w:val="clear" w:pos="567"/>
        </w:tabs>
        <w:suppressAutoHyphens w:val="0"/>
        <w:rPr>
          <w:szCs w:val="22"/>
          <w:lang w:val="el-GR"/>
        </w:rPr>
      </w:pPr>
    </w:p>
    <w:sectPr w:rsidR="00FB5B5F" w:rsidRPr="00A53C7A" w:rsidSect="006575CF">
      <w:headerReference w:type="even" r:id="rId14"/>
      <w:headerReference w:type="default" r:id="rId15"/>
      <w:footerReference w:type="even" r:id="rId16"/>
      <w:footerReference w:type="default" r:id="rId17"/>
      <w:headerReference w:type="first" r:id="rId18"/>
      <w:footerReference w:type="first" r:id="rId19"/>
      <w:pgSz w:w="11906" w:h="16838"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89FD" w14:textId="77777777" w:rsidR="00E61FE9" w:rsidRDefault="00E61FE9">
      <w:r>
        <w:separator/>
      </w:r>
    </w:p>
  </w:endnote>
  <w:endnote w:type="continuationSeparator" w:id="0">
    <w:p w14:paraId="0385C340" w14:textId="77777777" w:rsidR="00E61FE9" w:rsidRDefault="00E61FE9">
      <w:r>
        <w:continuationSeparator/>
      </w:r>
    </w:p>
  </w:endnote>
  <w:endnote w:type="continuationNotice" w:id="1">
    <w:p w14:paraId="41C21F2F" w14:textId="77777777" w:rsidR="00E61FE9" w:rsidRDefault="00E6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1B71" w14:textId="79AD2A36" w:rsidR="00BE17C6" w:rsidRDefault="00BE17C6">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62CBA">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E885" w14:textId="77777777" w:rsidR="00BE17C6" w:rsidRDefault="00BE17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D0D4" w14:textId="2DF0E472" w:rsidR="00BE17C6" w:rsidRDefault="00BE17C6">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62CBA">
      <w:rPr>
        <w:rStyle w:val="PageNumber"/>
        <w:rFonts w:cs="Arial"/>
        <w:noProof/>
      </w:rPr>
      <w:t>36</w:t>
    </w:r>
    <w:r>
      <w:rPr>
        <w:rStyle w:val="PageNumbe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A5A0" w14:textId="77777777" w:rsidR="00BE17C6" w:rsidRDefault="00BE1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8CB0" w14:textId="77777777" w:rsidR="00E61FE9" w:rsidRDefault="00E61FE9">
      <w:r>
        <w:separator/>
      </w:r>
    </w:p>
  </w:footnote>
  <w:footnote w:type="continuationSeparator" w:id="0">
    <w:p w14:paraId="7E8C39A3" w14:textId="77777777" w:rsidR="00E61FE9" w:rsidRDefault="00E61FE9">
      <w:r>
        <w:continuationSeparator/>
      </w:r>
    </w:p>
  </w:footnote>
  <w:footnote w:type="continuationNotice" w:id="1">
    <w:p w14:paraId="6F16F45B" w14:textId="77777777" w:rsidR="00E61FE9" w:rsidRDefault="00E6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A4BF" w14:textId="77777777" w:rsidR="00BE17C6" w:rsidRDefault="00BE1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C074" w14:textId="77777777" w:rsidR="00BE17C6" w:rsidRDefault="00BE17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BFE1" w14:textId="77777777" w:rsidR="00BE17C6" w:rsidRDefault="00BE17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6706153" o:spid="_x0000_i1026" type="#_x0000_t75" style="width:15.75pt;height:13.5pt;visibility:visible;mso-wrap-style:square" o:bullet="t">
        <v:imagedata r:id="rId1" o:title=""/>
      </v:shape>
    </w:pict>
  </w:numPicBullet>
  <w:abstractNum w:abstractNumId="0" w15:restartNumberingAfterBreak="0">
    <w:nsid w:val="FFFFFF1D"/>
    <w:multiLevelType w:val="multilevel"/>
    <w:tmpl w:val="BE3EE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D4693A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BF2AF2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DA4A1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C84750C"/>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FD2891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BEB9E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13EBC4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726898"/>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B8DE3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48A1E1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12129ED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3"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cs="Times New Roman"/>
        <w:b/>
        <w:sz w:val="22"/>
      </w:rPr>
    </w:lvl>
  </w:abstractNum>
  <w:abstractNum w:abstractNumId="1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OpenSymbol" w:hAnsi="OpenSymbol"/>
      </w:rPr>
    </w:lvl>
  </w:abstractNum>
  <w:abstractNum w:abstractNumId="15"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OpenSymbol" w:hAnsi="OpenSymbol"/>
      </w:rPr>
    </w:lvl>
  </w:abstractNum>
  <w:abstractNum w:abstractNumId="19"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C44CC1"/>
    <w:multiLevelType w:val="hybridMultilevel"/>
    <w:tmpl w:val="6D361532"/>
    <w:lvl w:ilvl="0" w:tplc="52ACF980">
      <w:start w:val="1"/>
      <w:numFmt w:val="bullet"/>
      <w:lvlText w:val=""/>
      <w:lvlJc w:val="left"/>
      <w:pPr>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C55A4"/>
    <w:multiLevelType w:val="hybridMultilevel"/>
    <w:tmpl w:val="845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571D6A"/>
    <w:multiLevelType w:val="hybridMultilevel"/>
    <w:tmpl w:val="6056521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2BDD0A6F"/>
    <w:multiLevelType w:val="hybridMultilevel"/>
    <w:tmpl w:val="E17CF6BA"/>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2D6EC9"/>
    <w:multiLevelType w:val="hybridMultilevel"/>
    <w:tmpl w:val="D0862DE8"/>
    <w:lvl w:ilvl="0" w:tplc="869A3400">
      <w:start w:val="1"/>
      <w:numFmt w:val="bullet"/>
      <w:lvlText w:val="-"/>
      <w:lvlJc w:val="left"/>
      <w:pPr>
        <w:ind w:left="720" w:hanging="360"/>
      </w:pPr>
      <w:rPr>
        <w:rFonts w:hint="default"/>
      </w:rPr>
    </w:lvl>
    <w:lvl w:ilvl="1" w:tplc="41D61914">
      <w:start w:val="1"/>
      <w:numFmt w:val="bullet"/>
      <w:lvlText w:val="o"/>
      <w:lvlJc w:val="left"/>
      <w:pPr>
        <w:ind w:left="1440" w:hanging="360"/>
      </w:pPr>
      <w:rPr>
        <w:rFonts w:ascii="Courier New" w:hAnsi="Courier New" w:cs="Courier New" w:hint="default"/>
      </w:rPr>
    </w:lvl>
    <w:lvl w:ilvl="2" w:tplc="8F74DC18" w:tentative="1">
      <w:start w:val="1"/>
      <w:numFmt w:val="bullet"/>
      <w:lvlText w:val=""/>
      <w:lvlJc w:val="left"/>
      <w:pPr>
        <w:ind w:left="2160" w:hanging="360"/>
      </w:pPr>
      <w:rPr>
        <w:rFonts w:ascii="Wingdings" w:hAnsi="Wingdings" w:hint="default"/>
      </w:rPr>
    </w:lvl>
    <w:lvl w:ilvl="3" w:tplc="297A8D76" w:tentative="1">
      <w:start w:val="1"/>
      <w:numFmt w:val="bullet"/>
      <w:lvlText w:val=""/>
      <w:lvlJc w:val="left"/>
      <w:pPr>
        <w:ind w:left="2880" w:hanging="360"/>
      </w:pPr>
      <w:rPr>
        <w:rFonts w:ascii="Symbol" w:hAnsi="Symbol" w:hint="default"/>
      </w:rPr>
    </w:lvl>
    <w:lvl w:ilvl="4" w:tplc="6E18FCC8" w:tentative="1">
      <w:start w:val="1"/>
      <w:numFmt w:val="bullet"/>
      <w:lvlText w:val="o"/>
      <w:lvlJc w:val="left"/>
      <w:pPr>
        <w:ind w:left="3600" w:hanging="360"/>
      </w:pPr>
      <w:rPr>
        <w:rFonts w:ascii="Courier New" w:hAnsi="Courier New" w:cs="Courier New" w:hint="default"/>
      </w:rPr>
    </w:lvl>
    <w:lvl w:ilvl="5" w:tplc="3AF2BFC6" w:tentative="1">
      <w:start w:val="1"/>
      <w:numFmt w:val="bullet"/>
      <w:lvlText w:val=""/>
      <w:lvlJc w:val="left"/>
      <w:pPr>
        <w:ind w:left="4320" w:hanging="360"/>
      </w:pPr>
      <w:rPr>
        <w:rFonts w:ascii="Wingdings" w:hAnsi="Wingdings" w:hint="default"/>
      </w:rPr>
    </w:lvl>
    <w:lvl w:ilvl="6" w:tplc="A080C4C0" w:tentative="1">
      <w:start w:val="1"/>
      <w:numFmt w:val="bullet"/>
      <w:lvlText w:val=""/>
      <w:lvlJc w:val="left"/>
      <w:pPr>
        <w:ind w:left="5040" w:hanging="360"/>
      </w:pPr>
      <w:rPr>
        <w:rFonts w:ascii="Symbol" w:hAnsi="Symbol" w:hint="default"/>
      </w:rPr>
    </w:lvl>
    <w:lvl w:ilvl="7" w:tplc="706A0324" w:tentative="1">
      <w:start w:val="1"/>
      <w:numFmt w:val="bullet"/>
      <w:lvlText w:val="o"/>
      <w:lvlJc w:val="left"/>
      <w:pPr>
        <w:ind w:left="5760" w:hanging="360"/>
      </w:pPr>
      <w:rPr>
        <w:rFonts w:ascii="Courier New" w:hAnsi="Courier New" w:cs="Courier New" w:hint="default"/>
      </w:rPr>
    </w:lvl>
    <w:lvl w:ilvl="8" w:tplc="B5B2E706" w:tentative="1">
      <w:start w:val="1"/>
      <w:numFmt w:val="bullet"/>
      <w:lvlText w:val=""/>
      <w:lvlJc w:val="left"/>
      <w:pPr>
        <w:ind w:left="6480" w:hanging="360"/>
      </w:pPr>
      <w:rPr>
        <w:rFonts w:ascii="Wingdings" w:hAnsi="Wingdings" w:hint="default"/>
      </w:rPr>
    </w:lvl>
  </w:abstractNum>
  <w:abstractNum w:abstractNumId="25" w15:restartNumberingAfterBreak="0">
    <w:nsid w:val="3A232157"/>
    <w:multiLevelType w:val="hybridMultilevel"/>
    <w:tmpl w:val="48F2D784"/>
    <w:lvl w:ilvl="0" w:tplc="65BC4AFE">
      <w:start w:val="1"/>
      <w:numFmt w:val="bullet"/>
      <w:lvlText w:val=""/>
      <w:lvlJc w:val="left"/>
      <w:pPr>
        <w:ind w:left="1134" w:hanging="56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7687536">
    <w:abstractNumId w:val="11"/>
  </w:num>
  <w:num w:numId="2" w16cid:durableId="872615513">
    <w:abstractNumId w:val="12"/>
  </w:num>
  <w:num w:numId="3" w16cid:durableId="275252859">
    <w:abstractNumId w:val="13"/>
  </w:num>
  <w:num w:numId="4" w16cid:durableId="1353805344">
    <w:abstractNumId w:val="14"/>
  </w:num>
  <w:num w:numId="5" w16cid:durableId="1948542217">
    <w:abstractNumId w:val="15"/>
  </w:num>
  <w:num w:numId="6" w16cid:durableId="212892539">
    <w:abstractNumId w:val="16"/>
  </w:num>
  <w:num w:numId="7" w16cid:durableId="1247500698">
    <w:abstractNumId w:val="17"/>
  </w:num>
  <w:num w:numId="8" w16cid:durableId="848183795">
    <w:abstractNumId w:val="18"/>
  </w:num>
  <w:num w:numId="9" w16cid:durableId="750736025">
    <w:abstractNumId w:val="20"/>
  </w:num>
  <w:num w:numId="10" w16cid:durableId="76218895">
    <w:abstractNumId w:val="30"/>
  </w:num>
  <w:num w:numId="11" w16cid:durableId="1907102712">
    <w:abstractNumId w:val="30"/>
  </w:num>
  <w:num w:numId="12" w16cid:durableId="749304749">
    <w:abstractNumId w:val="10"/>
  </w:num>
  <w:num w:numId="13" w16cid:durableId="983243651">
    <w:abstractNumId w:val="8"/>
  </w:num>
  <w:num w:numId="14" w16cid:durableId="1215199009">
    <w:abstractNumId w:val="7"/>
  </w:num>
  <w:num w:numId="15" w16cid:durableId="1083454933">
    <w:abstractNumId w:val="6"/>
  </w:num>
  <w:num w:numId="16" w16cid:durableId="352994070">
    <w:abstractNumId w:val="5"/>
  </w:num>
  <w:num w:numId="17" w16cid:durableId="1546870221">
    <w:abstractNumId w:val="9"/>
  </w:num>
  <w:num w:numId="18" w16cid:durableId="894856414">
    <w:abstractNumId w:val="4"/>
  </w:num>
  <w:num w:numId="19" w16cid:durableId="2103910735">
    <w:abstractNumId w:val="3"/>
  </w:num>
  <w:num w:numId="20" w16cid:durableId="1321695078">
    <w:abstractNumId w:val="2"/>
  </w:num>
  <w:num w:numId="21" w16cid:durableId="1581982537">
    <w:abstractNumId w:val="1"/>
  </w:num>
  <w:num w:numId="22" w16cid:durableId="1565025006">
    <w:abstractNumId w:val="0"/>
  </w:num>
  <w:num w:numId="23" w16cid:durableId="1043560822">
    <w:abstractNumId w:val="29"/>
  </w:num>
  <w:num w:numId="24" w16cid:durableId="1412770652">
    <w:abstractNumId w:val="25"/>
  </w:num>
  <w:num w:numId="25" w16cid:durableId="611860043">
    <w:abstractNumId w:val="27"/>
  </w:num>
  <w:num w:numId="26" w16cid:durableId="425007530">
    <w:abstractNumId w:val="26"/>
  </w:num>
  <w:num w:numId="27" w16cid:durableId="1524710590">
    <w:abstractNumId w:val="24"/>
  </w:num>
  <w:num w:numId="28" w16cid:durableId="155417965">
    <w:abstractNumId w:val="22"/>
  </w:num>
  <w:num w:numId="29" w16cid:durableId="1636565994">
    <w:abstractNumId w:val="19"/>
  </w:num>
  <w:num w:numId="30" w16cid:durableId="622152731">
    <w:abstractNumId w:val="28"/>
  </w:num>
  <w:num w:numId="31" w16cid:durableId="287590597">
    <w:abstractNumId w:val="21"/>
  </w:num>
  <w:num w:numId="32" w16cid:durableId="124800339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283"/>
  <w:defaultTableStyle w:val="Normal"/>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5F"/>
    <w:rsid w:val="00000368"/>
    <w:rsid w:val="0000072C"/>
    <w:rsid w:val="00001763"/>
    <w:rsid w:val="00010171"/>
    <w:rsid w:val="00011AE4"/>
    <w:rsid w:val="00012299"/>
    <w:rsid w:val="00012B55"/>
    <w:rsid w:val="000216C3"/>
    <w:rsid w:val="0002342B"/>
    <w:rsid w:val="000351E2"/>
    <w:rsid w:val="000369A8"/>
    <w:rsid w:val="00041191"/>
    <w:rsid w:val="00041CC0"/>
    <w:rsid w:val="00042B35"/>
    <w:rsid w:val="000510BF"/>
    <w:rsid w:val="00062CBA"/>
    <w:rsid w:val="00062DF2"/>
    <w:rsid w:val="00063A5B"/>
    <w:rsid w:val="00064F44"/>
    <w:rsid w:val="000652C3"/>
    <w:rsid w:val="00065580"/>
    <w:rsid w:val="00065716"/>
    <w:rsid w:val="00065A43"/>
    <w:rsid w:val="00072317"/>
    <w:rsid w:val="000728EE"/>
    <w:rsid w:val="00080A82"/>
    <w:rsid w:val="00085A5F"/>
    <w:rsid w:val="00092486"/>
    <w:rsid w:val="000A01E0"/>
    <w:rsid w:val="000A1460"/>
    <w:rsid w:val="000A2CE2"/>
    <w:rsid w:val="000A4C72"/>
    <w:rsid w:val="000A5A70"/>
    <w:rsid w:val="000B0E2B"/>
    <w:rsid w:val="000B1264"/>
    <w:rsid w:val="000B16E5"/>
    <w:rsid w:val="000B2AEA"/>
    <w:rsid w:val="000C154F"/>
    <w:rsid w:val="000C26D3"/>
    <w:rsid w:val="000D6579"/>
    <w:rsid w:val="000D6A1A"/>
    <w:rsid w:val="000E6343"/>
    <w:rsid w:val="000E796D"/>
    <w:rsid w:val="000F3283"/>
    <w:rsid w:val="000F37EC"/>
    <w:rsid w:val="00106B2C"/>
    <w:rsid w:val="00110D32"/>
    <w:rsid w:val="001115A8"/>
    <w:rsid w:val="00115CB3"/>
    <w:rsid w:val="0012100F"/>
    <w:rsid w:val="00121407"/>
    <w:rsid w:val="00124B03"/>
    <w:rsid w:val="0012512C"/>
    <w:rsid w:val="001265BF"/>
    <w:rsid w:val="001266F1"/>
    <w:rsid w:val="00132147"/>
    <w:rsid w:val="00135B3C"/>
    <w:rsid w:val="00135BC3"/>
    <w:rsid w:val="00137A1A"/>
    <w:rsid w:val="001441D3"/>
    <w:rsid w:val="00146C67"/>
    <w:rsid w:val="00154A96"/>
    <w:rsid w:val="00165417"/>
    <w:rsid w:val="00172B42"/>
    <w:rsid w:val="00173C78"/>
    <w:rsid w:val="001768F6"/>
    <w:rsid w:val="0018171E"/>
    <w:rsid w:val="001817B3"/>
    <w:rsid w:val="001827C2"/>
    <w:rsid w:val="00183408"/>
    <w:rsid w:val="00184EFC"/>
    <w:rsid w:val="00186EE5"/>
    <w:rsid w:val="00187A4D"/>
    <w:rsid w:val="00191D88"/>
    <w:rsid w:val="001A244B"/>
    <w:rsid w:val="001B158D"/>
    <w:rsid w:val="001B1E6C"/>
    <w:rsid w:val="001B69D9"/>
    <w:rsid w:val="001B73D2"/>
    <w:rsid w:val="001C14D8"/>
    <w:rsid w:val="001C4B7C"/>
    <w:rsid w:val="001D016F"/>
    <w:rsid w:val="001D1207"/>
    <w:rsid w:val="001D3103"/>
    <w:rsid w:val="001E3766"/>
    <w:rsid w:val="001E6F67"/>
    <w:rsid w:val="001F06F9"/>
    <w:rsid w:val="001F15B4"/>
    <w:rsid w:val="001F6D5E"/>
    <w:rsid w:val="001F7D46"/>
    <w:rsid w:val="00202D60"/>
    <w:rsid w:val="00204BCC"/>
    <w:rsid w:val="00204F4E"/>
    <w:rsid w:val="00205A56"/>
    <w:rsid w:val="00207FF4"/>
    <w:rsid w:val="00210541"/>
    <w:rsid w:val="00210785"/>
    <w:rsid w:val="0021225E"/>
    <w:rsid w:val="00216D4C"/>
    <w:rsid w:val="00220673"/>
    <w:rsid w:val="0022527A"/>
    <w:rsid w:val="00227EEE"/>
    <w:rsid w:val="00232F86"/>
    <w:rsid w:val="00235CDF"/>
    <w:rsid w:val="00237C86"/>
    <w:rsid w:val="002401C8"/>
    <w:rsid w:val="00241604"/>
    <w:rsid w:val="00244121"/>
    <w:rsid w:val="002479D0"/>
    <w:rsid w:val="002502D7"/>
    <w:rsid w:val="002505FD"/>
    <w:rsid w:val="00256223"/>
    <w:rsid w:val="00256A65"/>
    <w:rsid w:val="002653C9"/>
    <w:rsid w:val="0026555A"/>
    <w:rsid w:val="002673E2"/>
    <w:rsid w:val="00285156"/>
    <w:rsid w:val="002979FE"/>
    <w:rsid w:val="002A1067"/>
    <w:rsid w:val="002A1143"/>
    <w:rsid w:val="002B1CDA"/>
    <w:rsid w:val="002B74FB"/>
    <w:rsid w:val="002B79C4"/>
    <w:rsid w:val="002C1FC0"/>
    <w:rsid w:val="002C354F"/>
    <w:rsid w:val="002C530A"/>
    <w:rsid w:val="002C7ADC"/>
    <w:rsid w:val="002D03D9"/>
    <w:rsid w:val="002D652F"/>
    <w:rsid w:val="002E16A1"/>
    <w:rsid w:val="002E1E5A"/>
    <w:rsid w:val="002E3ED2"/>
    <w:rsid w:val="002E5872"/>
    <w:rsid w:val="002F7854"/>
    <w:rsid w:val="0030570B"/>
    <w:rsid w:val="00306461"/>
    <w:rsid w:val="0031040A"/>
    <w:rsid w:val="00311769"/>
    <w:rsid w:val="00313F33"/>
    <w:rsid w:val="00315273"/>
    <w:rsid w:val="0031727D"/>
    <w:rsid w:val="00320C80"/>
    <w:rsid w:val="00323838"/>
    <w:rsid w:val="00325830"/>
    <w:rsid w:val="0032623D"/>
    <w:rsid w:val="00334AA9"/>
    <w:rsid w:val="003430C1"/>
    <w:rsid w:val="00345640"/>
    <w:rsid w:val="00347EEF"/>
    <w:rsid w:val="003577E9"/>
    <w:rsid w:val="0036290A"/>
    <w:rsid w:val="00363C5B"/>
    <w:rsid w:val="0036400E"/>
    <w:rsid w:val="003647D6"/>
    <w:rsid w:val="00365795"/>
    <w:rsid w:val="00366AA4"/>
    <w:rsid w:val="003718C8"/>
    <w:rsid w:val="00373621"/>
    <w:rsid w:val="003772E8"/>
    <w:rsid w:val="003806D9"/>
    <w:rsid w:val="00381F35"/>
    <w:rsid w:val="00382EE8"/>
    <w:rsid w:val="0039301E"/>
    <w:rsid w:val="00393D27"/>
    <w:rsid w:val="00393E18"/>
    <w:rsid w:val="0039477C"/>
    <w:rsid w:val="003950D6"/>
    <w:rsid w:val="00396886"/>
    <w:rsid w:val="003A76F8"/>
    <w:rsid w:val="003B24ED"/>
    <w:rsid w:val="003B3963"/>
    <w:rsid w:val="003B462E"/>
    <w:rsid w:val="003B5559"/>
    <w:rsid w:val="003B7537"/>
    <w:rsid w:val="003C371F"/>
    <w:rsid w:val="003C4E63"/>
    <w:rsid w:val="003C53E6"/>
    <w:rsid w:val="003C7F1A"/>
    <w:rsid w:val="003D0EAA"/>
    <w:rsid w:val="003D1DAB"/>
    <w:rsid w:val="003D1DF9"/>
    <w:rsid w:val="003E4325"/>
    <w:rsid w:val="003E5C6C"/>
    <w:rsid w:val="00404284"/>
    <w:rsid w:val="00405408"/>
    <w:rsid w:val="004068EA"/>
    <w:rsid w:val="00407F7C"/>
    <w:rsid w:val="004119EA"/>
    <w:rsid w:val="00417453"/>
    <w:rsid w:val="00421B94"/>
    <w:rsid w:val="00426C9B"/>
    <w:rsid w:val="00426FEE"/>
    <w:rsid w:val="0042778B"/>
    <w:rsid w:val="0043646F"/>
    <w:rsid w:val="0043711F"/>
    <w:rsid w:val="0043756E"/>
    <w:rsid w:val="004471DE"/>
    <w:rsid w:val="00451C26"/>
    <w:rsid w:val="00452642"/>
    <w:rsid w:val="0045437C"/>
    <w:rsid w:val="00457A54"/>
    <w:rsid w:val="004600A9"/>
    <w:rsid w:val="0046282A"/>
    <w:rsid w:val="00462A32"/>
    <w:rsid w:val="00463219"/>
    <w:rsid w:val="00463A25"/>
    <w:rsid w:val="00472B30"/>
    <w:rsid w:val="004746AD"/>
    <w:rsid w:val="00475067"/>
    <w:rsid w:val="00477D48"/>
    <w:rsid w:val="00483624"/>
    <w:rsid w:val="00486938"/>
    <w:rsid w:val="00494D7B"/>
    <w:rsid w:val="00495415"/>
    <w:rsid w:val="004970C3"/>
    <w:rsid w:val="004976FD"/>
    <w:rsid w:val="004A24FC"/>
    <w:rsid w:val="004B129B"/>
    <w:rsid w:val="004B5885"/>
    <w:rsid w:val="004C39AD"/>
    <w:rsid w:val="004C5BA7"/>
    <w:rsid w:val="004D2980"/>
    <w:rsid w:val="004D7EFA"/>
    <w:rsid w:val="004E06E9"/>
    <w:rsid w:val="004E218E"/>
    <w:rsid w:val="004E6F1F"/>
    <w:rsid w:val="004E7D61"/>
    <w:rsid w:val="004F224E"/>
    <w:rsid w:val="004F34DA"/>
    <w:rsid w:val="004F731C"/>
    <w:rsid w:val="0050091D"/>
    <w:rsid w:val="005026A3"/>
    <w:rsid w:val="00503E77"/>
    <w:rsid w:val="00504D5D"/>
    <w:rsid w:val="005107D9"/>
    <w:rsid w:val="005137C3"/>
    <w:rsid w:val="00513A3D"/>
    <w:rsid w:val="00516024"/>
    <w:rsid w:val="00517175"/>
    <w:rsid w:val="00517849"/>
    <w:rsid w:val="005179C9"/>
    <w:rsid w:val="00525DD7"/>
    <w:rsid w:val="0052704B"/>
    <w:rsid w:val="00531AF5"/>
    <w:rsid w:val="00531E7A"/>
    <w:rsid w:val="0053533C"/>
    <w:rsid w:val="00537C93"/>
    <w:rsid w:val="0054021C"/>
    <w:rsid w:val="00543AB4"/>
    <w:rsid w:val="00547A6D"/>
    <w:rsid w:val="00550286"/>
    <w:rsid w:val="00552699"/>
    <w:rsid w:val="00552F1D"/>
    <w:rsid w:val="0055324D"/>
    <w:rsid w:val="0055541E"/>
    <w:rsid w:val="0055748F"/>
    <w:rsid w:val="005618B0"/>
    <w:rsid w:val="005632AF"/>
    <w:rsid w:val="0056350E"/>
    <w:rsid w:val="005724D3"/>
    <w:rsid w:val="0057281E"/>
    <w:rsid w:val="0057413D"/>
    <w:rsid w:val="00576FC3"/>
    <w:rsid w:val="00582E76"/>
    <w:rsid w:val="00586CFC"/>
    <w:rsid w:val="00591C74"/>
    <w:rsid w:val="005A1022"/>
    <w:rsid w:val="005A3A16"/>
    <w:rsid w:val="005A5B89"/>
    <w:rsid w:val="005B2FCB"/>
    <w:rsid w:val="005B437A"/>
    <w:rsid w:val="005B5EDD"/>
    <w:rsid w:val="005C0D0A"/>
    <w:rsid w:val="005C251B"/>
    <w:rsid w:val="005C568F"/>
    <w:rsid w:val="005D6940"/>
    <w:rsid w:val="005D77F0"/>
    <w:rsid w:val="005F0007"/>
    <w:rsid w:val="005F29C9"/>
    <w:rsid w:val="005F2BA4"/>
    <w:rsid w:val="006013F8"/>
    <w:rsid w:val="00607961"/>
    <w:rsid w:val="0061267C"/>
    <w:rsid w:val="00620E12"/>
    <w:rsid w:val="00630B95"/>
    <w:rsid w:val="00632D69"/>
    <w:rsid w:val="00636DBF"/>
    <w:rsid w:val="00641B9F"/>
    <w:rsid w:val="00647A76"/>
    <w:rsid w:val="006504E6"/>
    <w:rsid w:val="00654F9E"/>
    <w:rsid w:val="006575CF"/>
    <w:rsid w:val="0065788C"/>
    <w:rsid w:val="00665C30"/>
    <w:rsid w:val="0066682A"/>
    <w:rsid w:val="00675C6F"/>
    <w:rsid w:val="00682EB0"/>
    <w:rsid w:val="006850C5"/>
    <w:rsid w:val="006930A4"/>
    <w:rsid w:val="00694CBA"/>
    <w:rsid w:val="00695725"/>
    <w:rsid w:val="00695DEC"/>
    <w:rsid w:val="00697969"/>
    <w:rsid w:val="006A4EC6"/>
    <w:rsid w:val="006A7621"/>
    <w:rsid w:val="006A785C"/>
    <w:rsid w:val="006B3365"/>
    <w:rsid w:val="006B7AE7"/>
    <w:rsid w:val="006C0D2E"/>
    <w:rsid w:val="006C1424"/>
    <w:rsid w:val="006C2225"/>
    <w:rsid w:val="006D42B7"/>
    <w:rsid w:val="006E3D34"/>
    <w:rsid w:val="006E4622"/>
    <w:rsid w:val="006E6208"/>
    <w:rsid w:val="006F0C41"/>
    <w:rsid w:val="006F18AF"/>
    <w:rsid w:val="00711131"/>
    <w:rsid w:val="00712393"/>
    <w:rsid w:val="00717F89"/>
    <w:rsid w:val="00730BA8"/>
    <w:rsid w:val="00733270"/>
    <w:rsid w:val="007353A4"/>
    <w:rsid w:val="00736CAD"/>
    <w:rsid w:val="00742071"/>
    <w:rsid w:val="007428FB"/>
    <w:rsid w:val="007442EF"/>
    <w:rsid w:val="0074766A"/>
    <w:rsid w:val="00751380"/>
    <w:rsid w:val="0075223E"/>
    <w:rsid w:val="00752882"/>
    <w:rsid w:val="00773DCF"/>
    <w:rsid w:val="00775D0B"/>
    <w:rsid w:val="0077624B"/>
    <w:rsid w:val="00777F6E"/>
    <w:rsid w:val="00784256"/>
    <w:rsid w:val="0078443B"/>
    <w:rsid w:val="00787250"/>
    <w:rsid w:val="007873F9"/>
    <w:rsid w:val="007912A8"/>
    <w:rsid w:val="007923EA"/>
    <w:rsid w:val="0079399C"/>
    <w:rsid w:val="00794E76"/>
    <w:rsid w:val="007A0D4A"/>
    <w:rsid w:val="007A4D03"/>
    <w:rsid w:val="007A7D81"/>
    <w:rsid w:val="007B59CB"/>
    <w:rsid w:val="007B5E82"/>
    <w:rsid w:val="007B7353"/>
    <w:rsid w:val="007B7536"/>
    <w:rsid w:val="007C02AA"/>
    <w:rsid w:val="007C28F2"/>
    <w:rsid w:val="007C332F"/>
    <w:rsid w:val="007D0C9F"/>
    <w:rsid w:val="007E1089"/>
    <w:rsid w:val="007E39D0"/>
    <w:rsid w:val="007F0FC6"/>
    <w:rsid w:val="007F28E5"/>
    <w:rsid w:val="007F39FD"/>
    <w:rsid w:val="007F65CE"/>
    <w:rsid w:val="007F7688"/>
    <w:rsid w:val="00802284"/>
    <w:rsid w:val="00803489"/>
    <w:rsid w:val="0080402E"/>
    <w:rsid w:val="00812572"/>
    <w:rsid w:val="008212E6"/>
    <w:rsid w:val="00821A24"/>
    <w:rsid w:val="00823B8E"/>
    <w:rsid w:val="00830601"/>
    <w:rsid w:val="0083171C"/>
    <w:rsid w:val="008324F2"/>
    <w:rsid w:val="008335B2"/>
    <w:rsid w:val="00840BCC"/>
    <w:rsid w:val="008454BD"/>
    <w:rsid w:val="008475B1"/>
    <w:rsid w:val="008522E5"/>
    <w:rsid w:val="008545D5"/>
    <w:rsid w:val="00862682"/>
    <w:rsid w:val="00862799"/>
    <w:rsid w:val="00871193"/>
    <w:rsid w:val="0087125D"/>
    <w:rsid w:val="00871E03"/>
    <w:rsid w:val="008731E7"/>
    <w:rsid w:val="00875A50"/>
    <w:rsid w:val="008770B8"/>
    <w:rsid w:val="008771D8"/>
    <w:rsid w:val="00894AD1"/>
    <w:rsid w:val="008A50E4"/>
    <w:rsid w:val="008A72E1"/>
    <w:rsid w:val="008B078F"/>
    <w:rsid w:val="008B1C3A"/>
    <w:rsid w:val="008B7686"/>
    <w:rsid w:val="008B7ED7"/>
    <w:rsid w:val="008C1F24"/>
    <w:rsid w:val="008D4F3E"/>
    <w:rsid w:val="008E07CC"/>
    <w:rsid w:val="008E4670"/>
    <w:rsid w:val="008E5248"/>
    <w:rsid w:val="008F0731"/>
    <w:rsid w:val="008F1270"/>
    <w:rsid w:val="008F4090"/>
    <w:rsid w:val="008F43A1"/>
    <w:rsid w:val="008F5CEF"/>
    <w:rsid w:val="00900C72"/>
    <w:rsid w:val="009038F1"/>
    <w:rsid w:val="009113F7"/>
    <w:rsid w:val="00912E7D"/>
    <w:rsid w:val="0091325B"/>
    <w:rsid w:val="0091512A"/>
    <w:rsid w:val="00923B33"/>
    <w:rsid w:val="00925819"/>
    <w:rsid w:val="009271B1"/>
    <w:rsid w:val="00932DF7"/>
    <w:rsid w:val="00936D82"/>
    <w:rsid w:val="00937ACA"/>
    <w:rsid w:val="00937C38"/>
    <w:rsid w:val="00942182"/>
    <w:rsid w:val="00944C4E"/>
    <w:rsid w:val="00946E0D"/>
    <w:rsid w:val="009470EC"/>
    <w:rsid w:val="009474E5"/>
    <w:rsid w:val="00947F67"/>
    <w:rsid w:val="00950254"/>
    <w:rsid w:val="00950A16"/>
    <w:rsid w:val="009510A3"/>
    <w:rsid w:val="0096217E"/>
    <w:rsid w:val="009742A1"/>
    <w:rsid w:val="00974B68"/>
    <w:rsid w:val="00976CE6"/>
    <w:rsid w:val="00980700"/>
    <w:rsid w:val="0098386A"/>
    <w:rsid w:val="00984EDC"/>
    <w:rsid w:val="00990341"/>
    <w:rsid w:val="009909CF"/>
    <w:rsid w:val="00990B42"/>
    <w:rsid w:val="009952CB"/>
    <w:rsid w:val="009977DF"/>
    <w:rsid w:val="009A11A8"/>
    <w:rsid w:val="009A32C9"/>
    <w:rsid w:val="009A3C21"/>
    <w:rsid w:val="009B3559"/>
    <w:rsid w:val="009B4A51"/>
    <w:rsid w:val="009B7776"/>
    <w:rsid w:val="009C4BDB"/>
    <w:rsid w:val="009D05DB"/>
    <w:rsid w:val="009D09B7"/>
    <w:rsid w:val="009D1F93"/>
    <w:rsid w:val="009D46B7"/>
    <w:rsid w:val="009D606D"/>
    <w:rsid w:val="009E17C5"/>
    <w:rsid w:val="009E4820"/>
    <w:rsid w:val="009E49E5"/>
    <w:rsid w:val="009E6CF1"/>
    <w:rsid w:val="009F53D4"/>
    <w:rsid w:val="009F65ED"/>
    <w:rsid w:val="00A01AC1"/>
    <w:rsid w:val="00A02F06"/>
    <w:rsid w:val="00A0366C"/>
    <w:rsid w:val="00A054B1"/>
    <w:rsid w:val="00A13D68"/>
    <w:rsid w:val="00A17BD1"/>
    <w:rsid w:val="00A20D7E"/>
    <w:rsid w:val="00A21692"/>
    <w:rsid w:val="00A22A78"/>
    <w:rsid w:val="00A23468"/>
    <w:rsid w:val="00A23D8C"/>
    <w:rsid w:val="00A26E4A"/>
    <w:rsid w:val="00A317D2"/>
    <w:rsid w:val="00A376B2"/>
    <w:rsid w:val="00A42319"/>
    <w:rsid w:val="00A53C7A"/>
    <w:rsid w:val="00A5698F"/>
    <w:rsid w:val="00A617CB"/>
    <w:rsid w:val="00A62686"/>
    <w:rsid w:val="00A62764"/>
    <w:rsid w:val="00A66A23"/>
    <w:rsid w:val="00A7474E"/>
    <w:rsid w:val="00A74A37"/>
    <w:rsid w:val="00A90E3D"/>
    <w:rsid w:val="00A912B1"/>
    <w:rsid w:val="00A94CCF"/>
    <w:rsid w:val="00AA3DA1"/>
    <w:rsid w:val="00AA4E7D"/>
    <w:rsid w:val="00AA56C7"/>
    <w:rsid w:val="00AA616D"/>
    <w:rsid w:val="00AB12F9"/>
    <w:rsid w:val="00AB1AA2"/>
    <w:rsid w:val="00AB34B7"/>
    <w:rsid w:val="00AC2A7D"/>
    <w:rsid w:val="00AC3E2A"/>
    <w:rsid w:val="00AD1CB7"/>
    <w:rsid w:val="00AE31F4"/>
    <w:rsid w:val="00AF08BD"/>
    <w:rsid w:val="00AF0C41"/>
    <w:rsid w:val="00AF4528"/>
    <w:rsid w:val="00AF636B"/>
    <w:rsid w:val="00B00063"/>
    <w:rsid w:val="00B01B3B"/>
    <w:rsid w:val="00B042FA"/>
    <w:rsid w:val="00B06063"/>
    <w:rsid w:val="00B12EA1"/>
    <w:rsid w:val="00B15134"/>
    <w:rsid w:val="00B17112"/>
    <w:rsid w:val="00B1737A"/>
    <w:rsid w:val="00B178BD"/>
    <w:rsid w:val="00B1791C"/>
    <w:rsid w:val="00B2528F"/>
    <w:rsid w:val="00B271DA"/>
    <w:rsid w:val="00B3284C"/>
    <w:rsid w:val="00B3547D"/>
    <w:rsid w:val="00B3549D"/>
    <w:rsid w:val="00B36884"/>
    <w:rsid w:val="00B4387E"/>
    <w:rsid w:val="00B44DF7"/>
    <w:rsid w:val="00B44FE6"/>
    <w:rsid w:val="00B45A85"/>
    <w:rsid w:val="00B53BA6"/>
    <w:rsid w:val="00B561DA"/>
    <w:rsid w:val="00B6156A"/>
    <w:rsid w:val="00B677CF"/>
    <w:rsid w:val="00B71764"/>
    <w:rsid w:val="00B85E38"/>
    <w:rsid w:val="00B85FB9"/>
    <w:rsid w:val="00B91107"/>
    <w:rsid w:val="00B957AA"/>
    <w:rsid w:val="00B96D04"/>
    <w:rsid w:val="00B979C1"/>
    <w:rsid w:val="00BA0566"/>
    <w:rsid w:val="00BA0BD7"/>
    <w:rsid w:val="00BA3C8D"/>
    <w:rsid w:val="00BA673E"/>
    <w:rsid w:val="00BB0520"/>
    <w:rsid w:val="00BB7090"/>
    <w:rsid w:val="00BC11A8"/>
    <w:rsid w:val="00BC2B9B"/>
    <w:rsid w:val="00BC4ADC"/>
    <w:rsid w:val="00BC69BE"/>
    <w:rsid w:val="00BD42E3"/>
    <w:rsid w:val="00BD5B8C"/>
    <w:rsid w:val="00BD75B5"/>
    <w:rsid w:val="00BD78ED"/>
    <w:rsid w:val="00BE17C6"/>
    <w:rsid w:val="00BE20C9"/>
    <w:rsid w:val="00BE244C"/>
    <w:rsid w:val="00BE4E04"/>
    <w:rsid w:val="00BE7720"/>
    <w:rsid w:val="00BF0933"/>
    <w:rsid w:val="00BF29E6"/>
    <w:rsid w:val="00C03CA4"/>
    <w:rsid w:val="00C0447D"/>
    <w:rsid w:val="00C04685"/>
    <w:rsid w:val="00C04734"/>
    <w:rsid w:val="00C05585"/>
    <w:rsid w:val="00C06390"/>
    <w:rsid w:val="00C109AD"/>
    <w:rsid w:val="00C12F09"/>
    <w:rsid w:val="00C224CA"/>
    <w:rsid w:val="00C258B9"/>
    <w:rsid w:val="00C2695A"/>
    <w:rsid w:val="00C31ECC"/>
    <w:rsid w:val="00C3222B"/>
    <w:rsid w:val="00C364EF"/>
    <w:rsid w:val="00C40054"/>
    <w:rsid w:val="00C407B6"/>
    <w:rsid w:val="00C42757"/>
    <w:rsid w:val="00C4282B"/>
    <w:rsid w:val="00C45BF5"/>
    <w:rsid w:val="00C45FB0"/>
    <w:rsid w:val="00C47E0E"/>
    <w:rsid w:val="00C50C80"/>
    <w:rsid w:val="00C6112A"/>
    <w:rsid w:val="00C64314"/>
    <w:rsid w:val="00C6690D"/>
    <w:rsid w:val="00C70458"/>
    <w:rsid w:val="00C7363F"/>
    <w:rsid w:val="00C75DAD"/>
    <w:rsid w:val="00C77C0E"/>
    <w:rsid w:val="00C82B5C"/>
    <w:rsid w:val="00C85D84"/>
    <w:rsid w:val="00C87E9B"/>
    <w:rsid w:val="00C90CAD"/>
    <w:rsid w:val="00C93D74"/>
    <w:rsid w:val="00C95613"/>
    <w:rsid w:val="00C97E09"/>
    <w:rsid w:val="00CA2B18"/>
    <w:rsid w:val="00CA3339"/>
    <w:rsid w:val="00CA635E"/>
    <w:rsid w:val="00CB12F9"/>
    <w:rsid w:val="00CB1A8E"/>
    <w:rsid w:val="00CC147F"/>
    <w:rsid w:val="00CC38A1"/>
    <w:rsid w:val="00CC6B79"/>
    <w:rsid w:val="00CE5122"/>
    <w:rsid w:val="00CE740E"/>
    <w:rsid w:val="00CE7A33"/>
    <w:rsid w:val="00CF05B2"/>
    <w:rsid w:val="00CF10CE"/>
    <w:rsid w:val="00CF3005"/>
    <w:rsid w:val="00CF3387"/>
    <w:rsid w:val="00D00BB2"/>
    <w:rsid w:val="00D03A87"/>
    <w:rsid w:val="00D1305D"/>
    <w:rsid w:val="00D22BF4"/>
    <w:rsid w:val="00D47F9A"/>
    <w:rsid w:val="00D50695"/>
    <w:rsid w:val="00D55748"/>
    <w:rsid w:val="00D55926"/>
    <w:rsid w:val="00D55D57"/>
    <w:rsid w:val="00D57157"/>
    <w:rsid w:val="00D633DC"/>
    <w:rsid w:val="00D63B3D"/>
    <w:rsid w:val="00D64935"/>
    <w:rsid w:val="00D64DCC"/>
    <w:rsid w:val="00D727CC"/>
    <w:rsid w:val="00D733D9"/>
    <w:rsid w:val="00D7451F"/>
    <w:rsid w:val="00D756C1"/>
    <w:rsid w:val="00D82397"/>
    <w:rsid w:val="00D87BE1"/>
    <w:rsid w:val="00D90F14"/>
    <w:rsid w:val="00D910E2"/>
    <w:rsid w:val="00D950C9"/>
    <w:rsid w:val="00D95F5C"/>
    <w:rsid w:val="00D96172"/>
    <w:rsid w:val="00DA079E"/>
    <w:rsid w:val="00DA3CD7"/>
    <w:rsid w:val="00DA4048"/>
    <w:rsid w:val="00DB151F"/>
    <w:rsid w:val="00DB6484"/>
    <w:rsid w:val="00DC1782"/>
    <w:rsid w:val="00DC2AB1"/>
    <w:rsid w:val="00DC3CB0"/>
    <w:rsid w:val="00DC661D"/>
    <w:rsid w:val="00DC739C"/>
    <w:rsid w:val="00DC7B04"/>
    <w:rsid w:val="00DD01CE"/>
    <w:rsid w:val="00DD037A"/>
    <w:rsid w:val="00DD1C2C"/>
    <w:rsid w:val="00DD4076"/>
    <w:rsid w:val="00DE11ED"/>
    <w:rsid w:val="00DE4424"/>
    <w:rsid w:val="00DE5451"/>
    <w:rsid w:val="00DE5EC6"/>
    <w:rsid w:val="00DF034A"/>
    <w:rsid w:val="00DF4B40"/>
    <w:rsid w:val="00E02565"/>
    <w:rsid w:val="00E02EB7"/>
    <w:rsid w:val="00E0355F"/>
    <w:rsid w:val="00E03C5B"/>
    <w:rsid w:val="00E078BA"/>
    <w:rsid w:val="00E11846"/>
    <w:rsid w:val="00E16D13"/>
    <w:rsid w:val="00E24CA4"/>
    <w:rsid w:val="00E301ED"/>
    <w:rsid w:val="00E309B1"/>
    <w:rsid w:val="00E35790"/>
    <w:rsid w:val="00E42ABC"/>
    <w:rsid w:val="00E442A4"/>
    <w:rsid w:val="00E44ED1"/>
    <w:rsid w:val="00E536C6"/>
    <w:rsid w:val="00E53F40"/>
    <w:rsid w:val="00E5417D"/>
    <w:rsid w:val="00E60D89"/>
    <w:rsid w:val="00E61FE9"/>
    <w:rsid w:val="00E740E5"/>
    <w:rsid w:val="00E7485D"/>
    <w:rsid w:val="00E76872"/>
    <w:rsid w:val="00E82D6C"/>
    <w:rsid w:val="00E871DE"/>
    <w:rsid w:val="00E91D03"/>
    <w:rsid w:val="00E92DA5"/>
    <w:rsid w:val="00EA06E3"/>
    <w:rsid w:val="00EA1D37"/>
    <w:rsid w:val="00EA3233"/>
    <w:rsid w:val="00EA3B7D"/>
    <w:rsid w:val="00EB169C"/>
    <w:rsid w:val="00EB3FFA"/>
    <w:rsid w:val="00ED6024"/>
    <w:rsid w:val="00F002EA"/>
    <w:rsid w:val="00F0196F"/>
    <w:rsid w:val="00F024AD"/>
    <w:rsid w:val="00F16492"/>
    <w:rsid w:val="00F16F84"/>
    <w:rsid w:val="00F21D8B"/>
    <w:rsid w:val="00F245A6"/>
    <w:rsid w:val="00F24E7D"/>
    <w:rsid w:val="00F3594B"/>
    <w:rsid w:val="00F404D3"/>
    <w:rsid w:val="00F418DE"/>
    <w:rsid w:val="00F42BFE"/>
    <w:rsid w:val="00F51BE3"/>
    <w:rsid w:val="00F5304B"/>
    <w:rsid w:val="00F5653B"/>
    <w:rsid w:val="00F56D66"/>
    <w:rsid w:val="00F62640"/>
    <w:rsid w:val="00F62B9B"/>
    <w:rsid w:val="00F64EA0"/>
    <w:rsid w:val="00F65C81"/>
    <w:rsid w:val="00F667F6"/>
    <w:rsid w:val="00F709C9"/>
    <w:rsid w:val="00F710EB"/>
    <w:rsid w:val="00F73645"/>
    <w:rsid w:val="00F77FF5"/>
    <w:rsid w:val="00F81004"/>
    <w:rsid w:val="00F831A5"/>
    <w:rsid w:val="00F83B01"/>
    <w:rsid w:val="00F91893"/>
    <w:rsid w:val="00F95CBF"/>
    <w:rsid w:val="00F97DA8"/>
    <w:rsid w:val="00FA1AB6"/>
    <w:rsid w:val="00FA5577"/>
    <w:rsid w:val="00FA5D88"/>
    <w:rsid w:val="00FB2447"/>
    <w:rsid w:val="00FB55DD"/>
    <w:rsid w:val="00FB5B5F"/>
    <w:rsid w:val="00FC2F97"/>
    <w:rsid w:val="00FC5225"/>
    <w:rsid w:val="00FC5B9C"/>
    <w:rsid w:val="00FC5CAA"/>
    <w:rsid w:val="00FC6B86"/>
    <w:rsid w:val="00FD297A"/>
    <w:rsid w:val="00FD3017"/>
    <w:rsid w:val="00FD4C9E"/>
    <w:rsid w:val="00FD6CFA"/>
    <w:rsid w:val="00FE70E8"/>
    <w:rsid w:val="00FF3C53"/>
    <w:rsid w:val="00FF4985"/>
    <w:rsid w:val="00FF61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oNotEmbedSmartTags/>
  <w:decimalSymbol w:val="."/>
  <w:listSeparator w:val=","/>
  <w14:docId w14:val="6BB2CB82"/>
  <w15:docId w15:val="{3A8F1B87-0FCF-46DC-AD08-B41439E7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BC"/>
    <w:pPr>
      <w:tabs>
        <w:tab w:val="left" w:pos="567"/>
      </w:tabs>
      <w:suppressAutoHyphens/>
    </w:pPr>
    <w:rPr>
      <w:sz w:val="22"/>
      <w:lang w:eastAsia="ar-SA"/>
    </w:rPr>
  </w:style>
  <w:style w:type="paragraph" w:styleId="Heading1">
    <w:name w:val="heading 1"/>
    <w:basedOn w:val="Normal"/>
    <w:next w:val="Normal"/>
    <w:link w:val="Heading1Char1"/>
    <w:qFormat/>
    <w:pPr>
      <w:keepNext/>
      <w:numPr>
        <w:numId w:val="1"/>
      </w:numPr>
      <w:outlineLvl w:val="0"/>
    </w:pPr>
    <w:rPr>
      <w:rFonts w:cs="Tunga"/>
      <w:b/>
      <w:bCs/>
      <w:kern w:val="1"/>
      <w:szCs w:val="32"/>
      <w:lang w:val="x-none" w:eastAsia="kn-IN" w:bidi="kn-IN"/>
    </w:rPr>
  </w:style>
  <w:style w:type="paragraph" w:styleId="Heading2">
    <w:name w:val="heading 2"/>
    <w:basedOn w:val="Normal"/>
    <w:next w:val="BodyText"/>
    <w:qFormat/>
    <w:pPr>
      <w:numPr>
        <w:ilvl w:val="1"/>
        <w:numId w:val="1"/>
      </w:numPr>
      <w:tabs>
        <w:tab w:val="clear" w:pos="576"/>
      </w:tabs>
      <w:spacing w:before="100" w:after="100"/>
      <w:outlineLvl w:val="1"/>
    </w:pPr>
    <w:rPr>
      <w:rFonts w:cs="Tunga"/>
      <w:b/>
      <w:bCs/>
      <w:sz w:val="36"/>
      <w:szCs w:val="36"/>
      <w:lang w:val="en-US" w:eastAsia="kn-IN" w:bidi="kn-IN"/>
    </w:rPr>
  </w:style>
  <w:style w:type="paragraph" w:styleId="Heading3">
    <w:name w:val="heading 3"/>
    <w:basedOn w:val="Normal"/>
    <w:next w:val="Normal"/>
    <w:qFormat/>
    <w:pPr>
      <w:keepNext/>
      <w:numPr>
        <w:ilvl w:val="2"/>
        <w:numId w:val="1"/>
      </w:numPr>
      <w:spacing w:before="240" w:after="60"/>
      <w:outlineLvl w:val="2"/>
    </w:pPr>
    <w:rPr>
      <w:rFonts w:ascii="Cambria" w:hAnsi="Cambria" w:cs="Tunga"/>
      <w:b/>
      <w:bCs/>
      <w:sz w:val="26"/>
      <w:szCs w:val="26"/>
      <w:lang w:val="x-none" w:eastAsia="kn-IN" w:bidi="kn-IN"/>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b/>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eastAsia="Times New Roman" w:hAnsi="Wingding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DefaultParagraphFont1">
    <w:name w:val="Default Paragraph Font1"/>
  </w:style>
  <w:style w:type="character" w:styleId="PageNumber">
    <w:name w:val="page number"/>
    <w:basedOn w:val="DefaultParagraphFont1"/>
  </w:style>
  <w:style w:type="character" w:styleId="Hyperlink">
    <w:name w:val="Hyperlink"/>
    <w:rPr>
      <w:color w:val="0000FF"/>
      <w:u w:val="single"/>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CommentReference1">
    <w:name w:val="Comment Reference1"/>
    <w:rPr>
      <w:sz w:val="16"/>
      <w:szCs w:val="16"/>
    </w:rPr>
  </w:style>
  <w:style w:type="character" w:customStyle="1" w:styleId="CommentTextChar">
    <w:name w:val="Comment Text Char"/>
    <w:rPr>
      <w:rFonts w:eastAsia="Times New Roman"/>
    </w:rPr>
  </w:style>
  <w:style w:type="character" w:customStyle="1" w:styleId="CommentSubjectChar">
    <w:name w:val="Comment Subject Char"/>
    <w:rPr>
      <w:rFonts w:eastAsia="Times New Roman"/>
      <w:b/>
      <w:bCs/>
    </w:rPr>
  </w:style>
  <w:style w:type="character" w:customStyle="1" w:styleId="Heading2Char">
    <w:name w:val="Heading 2 Char"/>
    <w:rPr>
      <w:rFonts w:eastAsia="Times New Roman"/>
      <w:b/>
      <w:bCs/>
      <w:sz w:val="36"/>
      <w:szCs w:val="36"/>
      <w:lang w:val="en-US"/>
    </w:rPr>
  </w:style>
  <w:style w:type="character" w:customStyle="1" w:styleId="Heading3Char">
    <w:name w:val="Heading 3 Char"/>
    <w:rPr>
      <w:rFonts w:ascii="Cambria" w:eastAsia="Times New Roman" w:hAnsi="Cambria" w:cs="Times New Roman"/>
      <w:b/>
      <w:bCs/>
      <w:sz w:val="26"/>
      <w:szCs w:val="26"/>
    </w:rPr>
  </w:style>
  <w:style w:type="character" w:customStyle="1" w:styleId="Heading1Char">
    <w:name w:val="Heading 1 Char"/>
    <w:rPr>
      <w:rFonts w:eastAsia="Times New Roman" w:cs="Times New Roman"/>
      <w:b/>
      <w:bCs/>
      <w:kern w:val="1"/>
      <w:sz w:val="22"/>
      <w:szCs w:val="32"/>
    </w:rPr>
  </w:style>
  <w:style w:type="character" w:styleId="LineNumber">
    <w:name w:val="line number"/>
    <w:basedOn w:val="DefaultParagraphFont1"/>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pPr>
    <w:rPr>
      <w:i/>
      <w:color w:val="008000"/>
    </w:rPr>
  </w:style>
  <w:style w:type="paragraph" w:styleId="List">
    <w:name w:val="List"/>
    <w:basedOn w:val="BodyText"/>
    <w:rPr>
      <w:rFonts w:ascii="Times" w:hAnsi="Times"/>
    </w:rPr>
  </w:style>
  <w:style w:type="paragraph" w:customStyle="1" w:styleId="Caption1">
    <w:name w:val="Caption1"/>
    <w:basedOn w:val="Normal"/>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lang w:val="en-US"/>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CommentText1">
    <w:name w:val="Comment Text1"/>
    <w:basedOn w:val="Normal"/>
    <w:rPr>
      <w:rFonts w:cs="Tunga"/>
      <w:sz w:val="20"/>
      <w:lang w:val="x-none" w:eastAsia="kn-IN" w:bidi="kn-IN"/>
    </w:rPr>
  </w:style>
  <w:style w:type="paragraph" w:customStyle="1" w:styleId="EMEAEnBodyText">
    <w:name w:val="EMEA En Body Text"/>
    <w:basedOn w:val="Normal"/>
    <w:pPr>
      <w:tabs>
        <w:tab w:val="clear" w:pos="567"/>
      </w:tabs>
      <w:spacing w:before="120" w:after="120"/>
      <w:jc w:val="both"/>
    </w:pPr>
    <w:rPr>
      <w:lang w:val="en-US"/>
    </w:rPr>
  </w:style>
  <w:style w:type="paragraph" w:customStyle="1" w:styleId="BalloonText1">
    <w:name w:val="Balloon Text1"/>
    <w:basedOn w:val="Normal"/>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rmalAgency">
    <w:name w:val="Normal (Agency)"/>
    <w:pPr>
      <w:suppressAutoHyphens/>
    </w:pPr>
    <w:rPr>
      <w:rFonts w:ascii="Verdana" w:eastAsia="Verdana" w:hAnsi="Verdana" w:cs="Verdana"/>
      <w:sz w:val="18"/>
      <w:szCs w:val="18"/>
      <w:lang w:eastAsia="ar-SA"/>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customStyle="1" w:styleId="CommentSubject1">
    <w:name w:val="Comment Subject1"/>
    <w:basedOn w:val="CommentText1"/>
    <w:next w:val="CommentText1"/>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ColorfulShading-Accent11">
    <w:name w:val="Colorful Shading - Accent 11"/>
    <w:pPr>
      <w:suppressAutoHyphens/>
    </w:pPr>
    <w:rPr>
      <w:sz w:val="22"/>
      <w:lang w:eastAsia="ar-SA"/>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HeadingUnderlined">
    <w:name w:val="Heading Underlined"/>
    <w:basedOn w:val="Normal"/>
    <w:next w:val="Normal"/>
    <w:link w:val="HeadingUnderlinedChar"/>
    <w:qFormat/>
    <w:pPr>
      <w:keepNext/>
      <w:keepLines/>
      <w:tabs>
        <w:tab w:val="clear" w:pos="567"/>
      </w:tabs>
    </w:pPr>
    <w:rPr>
      <w:rFonts w:eastAsia="SimSun"/>
      <w:szCs w:val="22"/>
      <w:u w:val="single"/>
      <w:lang w:val="el-GR" w:eastAsia="zh-CN"/>
    </w:rPr>
  </w:style>
  <w:style w:type="paragraph" w:customStyle="1" w:styleId="ColorfulList-Accent11">
    <w:name w:val="Colorful List - Accent 11"/>
    <w:basedOn w:val="Normal"/>
    <w:qFormat/>
    <w:pPr>
      <w:ind w:left="720"/>
    </w:pPr>
  </w:style>
  <w:style w:type="paragraph" w:customStyle="1" w:styleId="NormalWeb1">
    <w:name w:val="Normal (Web)1"/>
    <w:basedOn w:val="Normal"/>
    <w:pPr>
      <w:tabs>
        <w:tab w:val="clear" w:pos="567"/>
      </w:tabs>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ar-SA"/>
    </w:rPr>
  </w:style>
  <w:style w:type="character" w:styleId="CommentReference">
    <w:name w:val="annotation reference"/>
    <w:uiPriority w:val="99"/>
    <w:unhideWhenUsed/>
    <w:rsid w:val="00187A4D"/>
    <w:rPr>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C"/>
    <w:basedOn w:val="Normal"/>
    <w:link w:val="CommentTextChar1"/>
    <w:uiPriority w:val="99"/>
    <w:unhideWhenUsed/>
    <w:qFormat/>
    <w:rsid w:val="00187A4D"/>
    <w:rPr>
      <w:sz w:val="20"/>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link w:val="CommentText"/>
    <w:uiPriority w:val="99"/>
    <w:rPr>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b/>
      <w:bCs/>
      <w:lang w:val="en-GB" w:eastAsia="ar-SA"/>
    </w:rPr>
  </w:style>
  <w:style w:type="character" w:customStyle="1" w:styleId="hps">
    <w:name w:val="hps"/>
  </w:style>
  <w:style w:type="paragraph" w:customStyle="1" w:styleId="TitleB">
    <w:name w:val="Title B"/>
    <w:basedOn w:val="Normal"/>
    <w:link w:val="TitleBChar"/>
    <w:qFormat/>
    <w:pPr>
      <w:suppressLineNumbers/>
      <w:ind w:left="567" w:hanging="567"/>
    </w:pPr>
    <w:rPr>
      <w:b/>
      <w:noProof/>
      <w:szCs w:val="22"/>
      <w:lang w:val="el-GR"/>
    </w:rPr>
  </w:style>
  <w:style w:type="paragraph" w:styleId="Bibliography">
    <w:name w:val="Bibliography"/>
    <w:basedOn w:val="Normal"/>
    <w:next w:val="Normal"/>
    <w:uiPriority w:val="37"/>
    <w:semiHidden/>
    <w:unhideWhenUsed/>
  </w:style>
  <w:style w:type="character" w:customStyle="1" w:styleId="TitleBChar">
    <w:name w:val="Title B Char"/>
    <w:link w:val="TitleB"/>
    <w:rPr>
      <w:b/>
      <w:noProof/>
      <w:sz w:val="22"/>
      <w:szCs w:val="22"/>
      <w:lang w:val="el-GR" w:eastAsia="ar-SA"/>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en-GB"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GB"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rPr>
  </w:style>
  <w:style w:type="character" w:customStyle="1" w:styleId="BodyTextChar">
    <w:name w:val="Body Text Char"/>
    <w:link w:val="BodyText"/>
    <w:rPr>
      <w:i/>
      <w:color w:val="008000"/>
      <w:sz w:val="22"/>
      <w:lang w:val="en-GB" w:eastAsia="ar-SA"/>
    </w:rPr>
  </w:style>
  <w:style w:type="character" w:customStyle="1" w:styleId="BodyTextFirstIndentChar">
    <w:name w:val="Body Text First Indent Char"/>
    <w:link w:val="BodyTextFirstIndent"/>
    <w:uiPriority w:val="99"/>
    <w:semiHidden/>
    <w:rPr>
      <w:i w:val="0"/>
      <w:color w:val="008000"/>
      <w:sz w:val="22"/>
      <w:lang w:val="en-GB"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2"/>
      <w:lang w:val="en-GB"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val="en-GB"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GB" w:eastAsia="ar-SA"/>
    </w:rPr>
  </w:style>
  <w:style w:type="paragraph" w:styleId="Caption">
    <w:name w:val="caption"/>
    <w:basedOn w:val="Normal"/>
    <w:next w:val="Normal"/>
    <w:uiPriority w:val="35"/>
    <w:qFormat/>
    <w:rPr>
      <w:b/>
      <w:bCs/>
      <w:sz w:val="20"/>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en-GB"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val="en-GB"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en-GB"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lang w:val="en-GB"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val="en-GB"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ar-SA"/>
    </w:rPr>
  </w:style>
  <w:style w:type="character" w:customStyle="1" w:styleId="Heading7Char">
    <w:name w:val="Heading 7 Char"/>
    <w:link w:val="Heading7"/>
    <w:uiPriority w:val="9"/>
    <w:semiHidden/>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Pr>
      <w:rFonts w:ascii="Cambria" w:eastAsia="Times New Roman" w:hAnsi="Cambria" w:cs="Times New Roman"/>
      <w:sz w:val="22"/>
      <w:szCs w:val="22"/>
      <w:lang w:val="en-GB"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en-GB"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hAnsi="Courier New" w:cs="Courier New"/>
      <w:lang w:val="en-GB"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customStyle="1" w:styleId="LightShading-Accent21">
    <w:name w:val="Light Shading - Accent 21"/>
    <w:basedOn w:val="Normal"/>
    <w:next w:val="Normal"/>
    <w:link w:val="LightShading-Accent2Char"/>
    <w:uiPriority w:val="30"/>
    <w:qFormat/>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val="en-GB"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Bullet5">
    <w:name w:val="List Bullet 5"/>
    <w:basedOn w:val="Normal"/>
    <w:uiPriority w:val="99"/>
    <w:semiHidden/>
    <w:unhideWhenUsed/>
    <w:pPr>
      <w:numPr>
        <w:numId w:val="16"/>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ListNumber5">
    <w:name w:val="List Number 5"/>
    <w:basedOn w:val="Normal"/>
    <w:uiPriority w:val="99"/>
    <w:semiHidden/>
    <w:unhideWhenUsed/>
    <w:pPr>
      <w:numPr>
        <w:numId w:val="21"/>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character" w:customStyle="1" w:styleId="MacroTextChar">
    <w:name w:val="Macro Text Char"/>
    <w:link w:val="MacroText"/>
    <w:uiPriority w:val="99"/>
    <w:semiHidden/>
    <w:rPr>
      <w:rFonts w:ascii="Courier New" w:hAnsi="Courier New" w:cs="Courier New"/>
      <w:lang w:val="en-GB"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ar-SA"/>
    </w:rPr>
  </w:style>
  <w:style w:type="paragraph" w:customStyle="1" w:styleId="MediumGrid21">
    <w:name w:val="Medium Grid 21"/>
    <w:uiPriority w:val="1"/>
    <w:qFormat/>
    <w:pPr>
      <w:tabs>
        <w:tab w:val="left" w:pos="567"/>
      </w:tabs>
      <w:suppressAutoHyphens/>
    </w:pPr>
    <w:rPr>
      <w:sz w:val="22"/>
      <w:lang w:eastAsia="ar-SA"/>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en-GB"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hAnsi="Courier New" w:cs="Courier New"/>
      <w:lang w:val="en-GB" w:eastAsia="ar-SA"/>
    </w:rPr>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2"/>
      <w:lang w:val="en-GB"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en-GB"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lang w:val="en-GB" w:eastAsia="ar-SA"/>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b/>
      <w:bCs/>
      <w:kern w:val="28"/>
      <w:szCs w:val="22"/>
    </w:rPr>
  </w:style>
  <w:style w:type="character" w:customStyle="1" w:styleId="TitleChar">
    <w:name w:val="Title Char"/>
    <w:link w:val="Title"/>
    <w:uiPriority w:val="10"/>
    <w:rPr>
      <w:b/>
      <w:bCs/>
      <w:kern w:val="28"/>
      <w:sz w:val="22"/>
      <w:szCs w:val="22"/>
      <w:lang w:eastAsia="ar-SA"/>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cs="Times New Roman"/>
      <w:kern w:val="32"/>
      <w:sz w:val="32"/>
      <w:lang w:val="en-GB" w:eastAsia="ar-SA" w:bidi="ar-SA"/>
    </w:rPr>
  </w:style>
  <w:style w:type="paragraph" w:customStyle="1" w:styleId="TitleA">
    <w:name w:val="Title A"/>
    <w:basedOn w:val="Heading1"/>
    <w:link w:val="TitleAChar"/>
    <w:qFormat/>
    <w:pPr>
      <w:jc w:val="center"/>
    </w:pPr>
    <w:rPr>
      <w:szCs w:val="22"/>
      <w:lang w:val="el-GR"/>
    </w:rPr>
  </w:style>
  <w:style w:type="paragraph" w:styleId="Revision">
    <w:name w:val="Revision"/>
    <w:hidden/>
    <w:uiPriority w:val="99"/>
    <w:semiHidden/>
    <w:rPr>
      <w:sz w:val="22"/>
      <w:lang w:eastAsia="ar-SA"/>
    </w:rPr>
  </w:style>
  <w:style w:type="character" w:customStyle="1" w:styleId="Heading1Char1">
    <w:name w:val="Heading 1 Char1"/>
    <w:link w:val="Heading1"/>
    <w:rPr>
      <w:rFonts w:cs="Tunga"/>
      <w:b/>
      <w:bCs/>
      <w:kern w:val="1"/>
      <w:sz w:val="22"/>
      <w:szCs w:val="32"/>
      <w:lang w:val="x-none" w:eastAsia="kn-IN" w:bidi="kn-IN"/>
    </w:rPr>
  </w:style>
  <w:style w:type="character" w:customStyle="1" w:styleId="TitleAChar">
    <w:name w:val="Title A Char"/>
    <w:link w:val="TitleA"/>
    <w:rPr>
      <w:rFonts w:cs="Tunga"/>
      <w:b/>
      <w:bCs/>
      <w:kern w:val="1"/>
      <w:sz w:val="22"/>
      <w:szCs w:val="22"/>
      <w:lang w:val="el-GR" w:eastAsia="kn-IN" w:bidi="kn-IN"/>
    </w:rPr>
  </w:style>
  <w:style w:type="character" w:customStyle="1" w:styleId="text">
    <w:name w:val="text"/>
  </w:style>
  <w:style w:type="character" w:styleId="Emphasis">
    <w:name w:val="Emphasis"/>
    <w:uiPriority w:val="20"/>
    <w:qFormat/>
    <w:rPr>
      <w:i/>
      <w:iCs/>
    </w:rPr>
  </w:style>
  <w:style w:type="paragraph" w:customStyle="1" w:styleId="Standard">
    <w:name w:val="Standard"/>
    <w:qFormat/>
    <w:pPr>
      <w:tabs>
        <w:tab w:val="left" w:pos="567"/>
      </w:tabs>
    </w:pPr>
    <w:rPr>
      <w:sz w:val="22"/>
      <w:lang w:eastAsia="en-US"/>
    </w:rPr>
  </w:style>
  <w:style w:type="character" w:customStyle="1" w:styleId="st">
    <w:name w:val="st"/>
  </w:style>
  <w:style w:type="character" w:customStyle="1" w:styleId="HeadingUnderlinedChar">
    <w:name w:val="Heading Underlined Char"/>
    <w:link w:val="HeadingUnderlined"/>
    <w:locked/>
    <w:rPr>
      <w:rFonts w:eastAsia="SimSun"/>
      <w:sz w:val="22"/>
      <w:szCs w:val="22"/>
      <w:u w:val="single"/>
      <w:lang w:val="el-GR" w:eastAsia="zh-CN"/>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paragraph" w:customStyle="1" w:styleId="Bullet-">
    <w:name w:val="Bullet -"/>
    <w:basedOn w:val="Normal"/>
    <w:qFormat/>
    <w:pPr>
      <w:numPr>
        <w:numId w:val="23"/>
      </w:numPr>
      <w:tabs>
        <w:tab w:val="clear" w:pos="567"/>
      </w:tabs>
    </w:pPr>
    <w:rPr>
      <w:rFonts w:eastAsia="SimSun"/>
      <w:szCs w:val="22"/>
      <w:lang w:val="el-GR" w:eastAsia="zh-CN"/>
    </w:rPr>
  </w:style>
  <w:style w:type="paragraph" w:customStyle="1" w:styleId="HeadingStrong">
    <w:name w:val="Heading Strong"/>
    <w:basedOn w:val="Normal"/>
    <w:next w:val="Normal"/>
    <w:link w:val="HeadingStrongChar"/>
    <w:qFormat/>
    <w:pPr>
      <w:keepNext/>
      <w:keepLines/>
      <w:tabs>
        <w:tab w:val="clear" w:pos="567"/>
      </w:tabs>
    </w:pPr>
    <w:rPr>
      <w:rFonts w:eastAsia="SimSun"/>
      <w:b/>
      <w:bCs/>
      <w:szCs w:val="22"/>
      <w:lang w:val="el-GR" w:eastAsia="zh-CN"/>
    </w:rPr>
  </w:style>
  <w:style w:type="character" w:customStyle="1" w:styleId="HeadingStrongChar">
    <w:name w:val="Heading Strong Char"/>
    <w:link w:val="HeadingStrong"/>
    <w:locked/>
    <w:rPr>
      <w:rFonts w:eastAsia="SimSun"/>
      <w:b/>
      <w:bCs/>
      <w:sz w:val="22"/>
      <w:szCs w:val="22"/>
      <w:lang w:val="el-GR" w:eastAsia="zh-CN"/>
    </w:rPr>
  </w:style>
  <w:style w:type="paragraph" w:customStyle="1" w:styleId="Bullet">
    <w:name w:val="Bullet •"/>
    <w:basedOn w:val="Normal"/>
    <w:qFormat/>
    <w:pPr>
      <w:numPr>
        <w:numId w:val="25"/>
      </w:numPr>
      <w:tabs>
        <w:tab w:val="clear" w:pos="567"/>
      </w:tabs>
    </w:pPr>
    <w:rPr>
      <w:rFonts w:eastAsia="SimSun"/>
      <w:szCs w:val="22"/>
      <w:lang w:val="el-GR" w:eastAsia="zh-CN"/>
    </w:rPr>
  </w:style>
  <w:style w:type="paragraph" w:customStyle="1" w:styleId="Standard1">
    <w:name w:val="Standard1"/>
    <w:qFormat/>
    <w:pPr>
      <w:tabs>
        <w:tab w:val="left" w:pos="567"/>
      </w:tabs>
    </w:pPr>
    <w:rPr>
      <w:sz w:val="22"/>
      <w:lang w:val="el-GR" w:eastAsia="en-US"/>
    </w:rPr>
  </w:style>
  <w:style w:type="paragraph" w:styleId="ListParagraph">
    <w:name w:val="List Paragraph"/>
    <w:basedOn w:val="Normal"/>
    <w:uiPriority w:val="34"/>
    <w:qFormat/>
    <w:pPr>
      <w:ind w:left="720"/>
    </w:pPr>
  </w:style>
  <w:style w:type="paragraph" w:customStyle="1" w:styleId="GTCParagraph">
    <w:name w:val="GTC Paragraph"/>
    <w:rPr>
      <w:sz w:val="24"/>
      <w:szCs w:val="24"/>
      <w:lang w:val="en-US" w:eastAsia="en-US"/>
    </w:rPr>
  </w:style>
  <w:style w:type="character" w:customStyle="1" w:styleId="UnresolvedMention1">
    <w:name w:val="Unresolved Mention1"/>
    <w:uiPriority w:val="99"/>
    <w:semiHidden/>
    <w:unhideWhenUsed/>
    <w:rsid w:val="00124B03"/>
    <w:rPr>
      <w:color w:val="605E5C"/>
      <w:shd w:val="clear" w:color="auto" w:fill="E1DFDD"/>
    </w:rPr>
  </w:style>
  <w:style w:type="character" w:customStyle="1" w:styleId="UnresolvedMention2">
    <w:name w:val="Unresolved Mention2"/>
    <w:basedOn w:val="DefaultParagraphFont"/>
    <w:uiPriority w:val="99"/>
    <w:semiHidden/>
    <w:unhideWhenUsed/>
    <w:rsid w:val="00C64314"/>
    <w:rPr>
      <w:color w:val="605E5C"/>
      <w:shd w:val="clear" w:color="auto" w:fill="E1DFDD"/>
    </w:rPr>
  </w:style>
  <w:style w:type="paragraph" w:customStyle="1" w:styleId="Standard3">
    <w:name w:val="Standard3"/>
    <w:basedOn w:val="Normal"/>
    <w:uiPriority w:val="99"/>
    <w:qFormat/>
    <w:rsid w:val="00C03CA4"/>
    <w:pPr>
      <w:tabs>
        <w:tab w:val="clear" w:pos="567"/>
      </w:tabs>
      <w:suppressAutoHyphens w:val="0"/>
    </w:pPr>
    <w:rPr>
      <w:rFonts w:eastAsia="Calibri"/>
      <w:szCs w:val="22"/>
      <w:lang w:eastAsia="en-US"/>
    </w:rPr>
  </w:style>
  <w:style w:type="paragraph" w:customStyle="1" w:styleId="Standard2">
    <w:name w:val="Standard2"/>
    <w:qFormat/>
    <w:rsid w:val="00FB55DD"/>
    <w:pPr>
      <w:tabs>
        <w:tab w:val="left" w:pos="567"/>
      </w:tabs>
    </w:pPr>
    <w:rPr>
      <w:sz w:val="22"/>
      <w:lang w:eastAsia="en-US"/>
    </w:rPr>
  </w:style>
  <w:style w:type="character" w:customStyle="1" w:styleId="c-bulletindented-h1">
    <w:name w:val="c-bulletindented-h1"/>
    <w:rsid w:val="00AD1CB7"/>
    <w:rPr>
      <w:rFonts w:ascii="Times New Roman" w:hAnsi="Times New Roman" w:cs="Times New Roman" w:hint="default"/>
      <w:sz w:val="24"/>
      <w:szCs w:val="24"/>
    </w:rPr>
  </w:style>
  <w:style w:type="table" w:styleId="TableGrid">
    <w:name w:val="Table Grid"/>
    <w:basedOn w:val="TableNormal"/>
    <w:rsid w:val="00A01AC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5885"/>
    <w:rPr>
      <w:color w:val="954F72" w:themeColor="followedHyperlink"/>
      <w:u w:val="single"/>
    </w:rPr>
  </w:style>
  <w:style w:type="paragraph" w:customStyle="1" w:styleId="TableParagraph">
    <w:name w:val="Table Paragraph"/>
    <w:basedOn w:val="Normal"/>
    <w:uiPriority w:val="1"/>
    <w:qFormat/>
    <w:rsid w:val="00976CE6"/>
    <w:pPr>
      <w:widowControl w:val="0"/>
      <w:tabs>
        <w:tab w:val="clear" w:pos="567"/>
      </w:tabs>
      <w:suppressAutoHyphens w:val="0"/>
      <w:autoSpaceDE w:val="0"/>
      <w:autoSpaceDN w:val="0"/>
      <w:ind w:left="200"/>
    </w:pPr>
    <w:rPr>
      <w:szCs w:val="22"/>
      <w:lang w:eastAsia="en-GB" w:bidi="en-GB"/>
    </w:rPr>
  </w:style>
  <w:style w:type="paragraph" w:customStyle="1" w:styleId="Default">
    <w:name w:val="Default"/>
    <w:uiPriority w:val="99"/>
    <w:rsid w:val="00A376B2"/>
    <w:pPr>
      <w:autoSpaceDE w:val="0"/>
      <w:autoSpaceDN w:val="0"/>
      <w:adjustRightInd w:val="0"/>
    </w:pPr>
    <w:rPr>
      <w:rFonts w:eastAsia="SimSun"/>
      <w:color w:val="000000"/>
      <w:sz w:val="24"/>
      <w:szCs w:val="24"/>
      <w:lang w:val="en-US" w:eastAsia="en-US"/>
    </w:rPr>
  </w:style>
  <w:style w:type="character" w:styleId="UnresolvedMention">
    <w:name w:val="Unresolved Mention"/>
    <w:basedOn w:val="DefaultParagraphFont"/>
    <w:uiPriority w:val="99"/>
    <w:semiHidden/>
    <w:unhideWhenUsed/>
    <w:rsid w:val="00620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7972">
      <w:bodyDiv w:val="1"/>
      <w:marLeft w:val="0"/>
      <w:marRight w:val="0"/>
      <w:marTop w:val="0"/>
      <w:marBottom w:val="0"/>
      <w:divBdr>
        <w:top w:val="none" w:sz="0" w:space="0" w:color="auto"/>
        <w:left w:val="none" w:sz="0" w:space="0" w:color="auto"/>
        <w:bottom w:val="none" w:sz="0" w:space="0" w:color="auto"/>
        <w:right w:val="none" w:sz="0" w:space="0" w:color="auto"/>
      </w:divBdr>
    </w:div>
    <w:div w:id="135152130">
      <w:bodyDiv w:val="1"/>
      <w:marLeft w:val="0"/>
      <w:marRight w:val="0"/>
      <w:marTop w:val="0"/>
      <w:marBottom w:val="0"/>
      <w:divBdr>
        <w:top w:val="none" w:sz="0" w:space="0" w:color="auto"/>
        <w:left w:val="none" w:sz="0" w:space="0" w:color="auto"/>
        <w:bottom w:val="none" w:sz="0" w:space="0" w:color="auto"/>
        <w:right w:val="none" w:sz="0" w:space="0" w:color="auto"/>
      </w:divBdr>
    </w:div>
    <w:div w:id="210699016">
      <w:bodyDiv w:val="1"/>
      <w:marLeft w:val="0"/>
      <w:marRight w:val="0"/>
      <w:marTop w:val="0"/>
      <w:marBottom w:val="0"/>
      <w:divBdr>
        <w:top w:val="none" w:sz="0" w:space="0" w:color="auto"/>
        <w:left w:val="none" w:sz="0" w:space="0" w:color="auto"/>
        <w:bottom w:val="none" w:sz="0" w:space="0" w:color="auto"/>
        <w:right w:val="none" w:sz="0" w:space="0" w:color="auto"/>
      </w:divBdr>
    </w:div>
    <w:div w:id="604507460">
      <w:bodyDiv w:val="1"/>
      <w:marLeft w:val="0"/>
      <w:marRight w:val="0"/>
      <w:marTop w:val="0"/>
      <w:marBottom w:val="0"/>
      <w:divBdr>
        <w:top w:val="none" w:sz="0" w:space="0" w:color="auto"/>
        <w:left w:val="none" w:sz="0" w:space="0" w:color="auto"/>
        <w:bottom w:val="none" w:sz="0" w:space="0" w:color="auto"/>
        <w:right w:val="none" w:sz="0" w:space="0" w:color="auto"/>
      </w:divBdr>
    </w:div>
    <w:div w:id="685375678">
      <w:bodyDiv w:val="1"/>
      <w:marLeft w:val="0"/>
      <w:marRight w:val="0"/>
      <w:marTop w:val="0"/>
      <w:marBottom w:val="0"/>
      <w:divBdr>
        <w:top w:val="none" w:sz="0" w:space="0" w:color="auto"/>
        <w:left w:val="none" w:sz="0" w:space="0" w:color="auto"/>
        <w:bottom w:val="none" w:sz="0" w:space="0" w:color="auto"/>
        <w:right w:val="none" w:sz="0" w:space="0" w:color="auto"/>
      </w:divBdr>
    </w:div>
    <w:div w:id="831800597">
      <w:bodyDiv w:val="1"/>
      <w:marLeft w:val="0"/>
      <w:marRight w:val="0"/>
      <w:marTop w:val="0"/>
      <w:marBottom w:val="0"/>
      <w:divBdr>
        <w:top w:val="none" w:sz="0" w:space="0" w:color="auto"/>
        <w:left w:val="none" w:sz="0" w:space="0" w:color="auto"/>
        <w:bottom w:val="none" w:sz="0" w:space="0" w:color="auto"/>
        <w:right w:val="none" w:sz="0" w:space="0" w:color="auto"/>
      </w:divBdr>
    </w:div>
    <w:div w:id="904796228">
      <w:bodyDiv w:val="1"/>
      <w:marLeft w:val="0"/>
      <w:marRight w:val="0"/>
      <w:marTop w:val="0"/>
      <w:marBottom w:val="0"/>
      <w:divBdr>
        <w:top w:val="none" w:sz="0" w:space="0" w:color="auto"/>
        <w:left w:val="none" w:sz="0" w:space="0" w:color="auto"/>
        <w:bottom w:val="none" w:sz="0" w:space="0" w:color="auto"/>
        <w:right w:val="none" w:sz="0" w:space="0" w:color="auto"/>
      </w:divBdr>
    </w:div>
    <w:div w:id="1014117564">
      <w:bodyDiv w:val="1"/>
      <w:marLeft w:val="0"/>
      <w:marRight w:val="0"/>
      <w:marTop w:val="0"/>
      <w:marBottom w:val="0"/>
      <w:divBdr>
        <w:top w:val="none" w:sz="0" w:space="0" w:color="auto"/>
        <w:left w:val="none" w:sz="0" w:space="0" w:color="auto"/>
        <w:bottom w:val="none" w:sz="0" w:space="0" w:color="auto"/>
        <w:right w:val="none" w:sz="0" w:space="0" w:color="auto"/>
      </w:divBdr>
    </w:div>
    <w:div w:id="1408727966">
      <w:bodyDiv w:val="1"/>
      <w:marLeft w:val="0"/>
      <w:marRight w:val="0"/>
      <w:marTop w:val="0"/>
      <w:marBottom w:val="0"/>
      <w:divBdr>
        <w:top w:val="none" w:sz="0" w:space="0" w:color="auto"/>
        <w:left w:val="none" w:sz="0" w:space="0" w:color="auto"/>
        <w:bottom w:val="none" w:sz="0" w:space="0" w:color="auto"/>
        <w:right w:val="none" w:sz="0" w:space="0" w:color="auto"/>
      </w:divBdr>
    </w:div>
    <w:div w:id="1440176455">
      <w:bodyDiv w:val="1"/>
      <w:marLeft w:val="0"/>
      <w:marRight w:val="0"/>
      <w:marTop w:val="0"/>
      <w:marBottom w:val="0"/>
      <w:divBdr>
        <w:top w:val="none" w:sz="0" w:space="0" w:color="auto"/>
        <w:left w:val="none" w:sz="0" w:space="0" w:color="auto"/>
        <w:bottom w:val="none" w:sz="0" w:space="0" w:color="auto"/>
        <w:right w:val="none" w:sz="0" w:space="0" w:color="auto"/>
      </w:divBdr>
    </w:div>
    <w:div w:id="1529947246">
      <w:bodyDiv w:val="1"/>
      <w:marLeft w:val="0"/>
      <w:marRight w:val="0"/>
      <w:marTop w:val="0"/>
      <w:marBottom w:val="0"/>
      <w:divBdr>
        <w:top w:val="none" w:sz="0" w:space="0" w:color="auto"/>
        <w:left w:val="none" w:sz="0" w:space="0" w:color="auto"/>
        <w:bottom w:val="none" w:sz="0" w:space="0" w:color="auto"/>
        <w:right w:val="none" w:sz="0" w:space="0" w:color="auto"/>
      </w:divBdr>
    </w:div>
    <w:div w:id="1769043013">
      <w:bodyDiv w:val="1"/>
      <w:marLeft w:val="0"/>
      <w:marRight w:val="0"/>
      <w:marTop w:val="0"/>
      <w:marBottom w:val="0"/>
      <w:divBdr>
        <w:top w:val="none" w:sz="0" w:space="0" w:color="auto"/>
        <w:left w:val="none" w:sz="0" w:space="0" w:color="auto"/>
        <w:bottom w:val="none" w:sz="0" w:space="0" w:color="auto"/>
        <w:right w:val="none" w:sz="0" w:space="0" w:color="auto"/>
      </w:divBdr>
    </w:div>
    <w:div w:id="1909727444">
      <w:bodyDiv w:val="1"/>
      <w:marLeft w:val="0"/>
      <w:marRight w:val="0"/>
      <w:marTop w:val="0"/>
      <w:marBottom w:val="0"/>
      <w:divBdr>
        <w:top w:val="none" w:sz="0" w:space="0" w:color="auto"/>
        <w:left w:val="none" w:sz="0" w:space="0" w:color="auto"/>
        <w:bottom w:val="none" w:sz="0" w:space="0" w:color="auto"/>
        <w:right w:val="none" w:sz="0" w:space="0" w:color="auto"/>
      </w:divBdr>
    </w:div>
    <w:div w:id="1960145341">
      <w:bodyDiv w:val="1"/>
      <w:marLeft w:val="0"/>
      <w:marRight w:val="0"/>
      <w:marTop w:val="0"/>
      <w:marBottom w:val="0"/>
      <w:divBdr>
        <w:top w:val="none" w:sz="0" w:space="0" w:color="auto"/>
        <w:left w:val="none" w:sz="0" w:space="0" w:color="auto"/>
        <w:bottom w:val="none" w:sz="0" w:space="0" w:color="auto"/>
        <w:right w:val="none" w:sz="0" w:space="0" w:color="auto"/>
      </w:divBdr>
    </w:div>
    <w:div w:id="2058427065">
      <w:bodyDiv w:val="1"/>
      <w:marLeft w:val="0"/>
      <w:marRight w:val="0"/>
      <w:marTop w:val="0"/>
      <w:marBottom w:val="0"/>
      <w:divBdr>
        <w:top w:val="none" w:sz="0" w:space="0" w:color="auto"/>
        <w:left w:val="none" w:sz="0" w:space="0" w:color="auto"/>
        <w:bottom w:val="none" w:sz="0" w:space="0" w:color="auto"/>
        <w:right w:val="none" w:sz="0" w:space="0" w:color="auto"/>
      </w:divBdr>
    </w:div>
    <w:div w:id="2096895062">
      <w:bodyDiv w:val="1"/>
      <w:marLeft w:val="0"/>
      <w:marRight w:val="0"/>
      <w:marTop w:val="0"/>
      <w:marBottom w:val="0"/>
      <w:divBdr>
        <w:top w:val="none" w:sz="0" w:space="0" w:color="auto"/>
        <w:left w:val="none" w:sz="0" w:space="0" w:color="auto"/>
        <w:bottom w:val="none" w:sz="0" w:space="0" w:color="auto"/>
        <w:right w:val="none" w:sz="0" w:space="0" w:color="auto"/>
      </w:divBdr>
    </w:div>
    <w:div w:id="214002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EMADOC-1700519818-2385096</_dlc_DocId>
    <_dlc_DocIdUrl xmlns="a034c160-bfb7-45f5-8632-2eb7e0508071">
      <Url>https://euema.sharepoint.com/sites/CRM/_layouts/15/DocIdRedir.aspx?ID=EMADOC-1700519818-2385096</Url>
      <Description>EMADOC-1700519818-2385096</Description>
    </_dlc_DocIdUrl>
  </documentManagement>
</p:properties>
</file>

<file path=customXml/itemProps1.xml><?xml version="1.0" encoding="utf-8"?>
<ds:datastoreItem xmlns:ds="http://schemas.openxmlformats.org/officeDocument/2006/customXml" ds:itemID="{38C9449A-DAE0-4083-9555-A7B12B87FF66}">
  <ds:schemaRefs>
    <ds:schemaRef ds:uri="http://schemas.microsoft.com/office/2006/metadata/longProperties"/>
  </ds:schemaRefs>
</ds:datastoreItem>
</file>

<file path=customXml/itemProps2.xml><?xml version="1.0" encoding="utf-8"?>
<ds:datastoreItem xmlns:ds="http://schemas.openxmlformats.org/officeDocument/2006/customXml" ds:itemID="{EB31B691-5E9D-4D24-BAE2-5E0AA1C3033F}">
  <ds:schemaRefs>
    <ds:schemaRef ds:uri="http://schemas.openxmlformats.org/officeDocument/2006/bibliography"/>
  </ds:schemaRefs>
</ds:datastoreItem>
</file>

<file path=customXml/itemProps3.xml><?xml version="1.0" encoding="utf-8"?>
<ds:datastoreItem xmlns:ds="http://schemas.openxmlformats.org/officeDocument/2006/customXml" ds:itemID="{D1301D33-4B58-4033-9F5D-62328F68E98B}"/>
</file>

<file path=customXml/itemProps4.xml><?xml version="1.0" encoding="utf-8"?>
<ds:datastoreItem xmlns:ds="http://schemas.openxmlformats.org/officeDocument/2006/customXml" ds:itemID="{E2EE3930-4D1A-4FD9-A6F0-E978D250819F}"/>
</file>

<file path=customXml/itemProps5.xml><?xml version="1.0" encoding="utf-8"?>
<ds:datastoreItem xmlns:ds="http://schemas.openxmlformats.org/officeDocument/2006/customXml" ds:itemID="{BCE3702E-C7D1-4761-BF06-6BC581872CC0}"/>
</file>

<file path=customXml/itemProps6.xml><?xml version="1.0" encoding="utf-8"?>
<ds:datastoreItem xmlns:ds="http://schemas.openxmlformats.org/officeDocument/2006/customXml" ds:itemID="{9EE8DE0E-9BE1-4019-BFB6-CBA5FF5FF5C9}"/>
</file>

<file path=docProps/app.xml><?xml version="1.0" encoding="utf-8"?>
<Properties xmlns="http://schemas.openxmlformats.org/officeDocument/2006/extended-properties" xmlns:vt="http://schemas.openxmlformats.org/officeDocument/2006/docPropsVTypes">
  <Template>Normal</Template>
  <TotalTime>9</TotalTime>
  <Pages>45</Pages>
  <Words>14994</Words>
  <Characters>85468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Company/>
  <LinksUpToDate>false</LinksUpToDate>
  <CharactersWithSpaces>100262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dc:description/>
  <cp:lastModifiedBy>Tejas Vachhani</cp:lastModifiedBy>
  <cp:revision>6</cp:revision>
  <dcterms:created xsi:type="dcterms:W3CDTF">2025-02-24T09:52:00Z</dcterms:created>
  <dcterms:modified xsi:type="dcterms:W3CDTF">2025-08-14T12:56:00Z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2022-07-27T09:28:37Z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aba0321b-656d-42bd-8667-ae51a07ef19d</vt:lpwstr>
  </property>
  <property fmtid="{D5CDD505-2E9C-101B-9397-08002B2CF9AE}" pid="8" name="MSIP_Label_503f6870-8cd0-455e-9544-ac69fe858a10_ContentBits">
    <vt:lpwstr>2</vt:lpwstr>
  </property>
  <property fmtid="{D5CDD505-2E9C-101B-9397-08002B2CF9AE}" pid="9" name="ContentTypeId">
    <vt:lpwstr>0x0101000DA6AD19014FF648A49316945EE786F90200176DED4FF78CD74995F64A0F46B59E48</vt:lpwstr>
  </property>
  <property fmtid="{D5CDD505-2E9C-101B-9397-08002B2CF9AE}" pid="10" name="_dlc_DocIdItemGuid">
    <vt:lpwstr>a9fbd506-84bd-419c-9159-1e4bda5fee41</vt:lpwstr>
  </property>
</Properties>
</file>